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5D0B4" w14:textId="1D98840D" w:rsidR="006047DC" w:rsidRPr="008E6E00" w:rsidRDefault="006047DC" w:rsidP="00F41480">
      <w:pPr>
        <w:pStyle w:val="CRCoverPage"/>
        <w:tabs>
          <w:tab w:val="right" w:pos="9639"/>
        </w:tabs>
        <w:spacing w:after="0"/>
        <w:rPr>
          <w:rFonts w:eastAsiaTheme="minorEastAsia"/>
          <w:b/>
          <w:i/>
          <w:noProof/>
          <w:sz w:val="24"/>
          <w:szCs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7C0943" w:rsidRPr="00944BDC">
        <w:rPr>
          <w:b/>
          <w:i/>
          <w:noProof/>
          <w:sz w:val="24"/>
          <w:szCs w:val="24"/>
        </w:rPr>
        <w:t>R2-250</w:t>
      </w:r>
      <w:r w:rsidR="008E6E00">
        <w:rPr>
          <w:rFonts w:eastAsiaTheme="minorEastAsia" w:hint="eastAsia"/>
          <w:b/>
          <w:i/>
          <w:noProof/>
          <w:sz w:val="24"/>
          <w:szCs w:val="24"/>
          <w:lang w:eastAsia="zh-CN"/>
        </w:rPr>
        <w:t>xxxx</w:t>
      </w:r>
    </w:p>
    <w:p w14:paraId="42345DD6" w14:textId="77777777" w:rsidR="006047DC" w:rsidRDefault="006047DC" w:rsidP="006047DC">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eastAsia="宋体" w:cs="Arial"/>
          <w:b/>
          <w:bCs/>
          <w:sz w:val="24"/>
          <w:szCs w:val="24"/>
          <w:lang w:val="en-US" w:eastAsia="zh-CN" w:bidi="ar"/>
        </w:rPr>
        <w:t>Aug</w:t>
      </w:r>
      <w:r w:rsidRPr="00A33F7A">
        <w:rPr>
          <w:rFonts w:cs="Arial"/>
          <w:b/>
          <w:bCs/>
          <w:sz w:val="24"/>
          <w:szCs w:val="24"/>
          <w:lang w:val="en-US" w:eastAsia="zh-CN" w:bidi="ar"/>
        </w:rPr>
        <w:t xml:space="preserve"> </w:t>
      </w:r>
      <w:r w:rsidRPr="00A33F7A">
        <w:rPr>
          <w:rFonts w:eastAsia="宋体" w:cs="Arial"/>
          <w:b/>
          <w:bCs/>
          <w:sz w:val="24"/>
          <w:szCs w:val="24"/>
          <w:lang w:val="en-US" w:eastAsia="zh-CN" w:bidi="ar"/>
        </w:rPr>
        <w:t>25</w:t>
      </w:r>
      <w:r w:rsidRPr="00A33F7A">
        <w:rPr>
          <w:rFonts w:eastAsia="宋体" w:cs="Arial" w:hint="eastAsia"/>
          <w:b/>
          <w:bCs/>
          <w:sz w:val="24"/>
          <w:szCs w:val="24"/>
          <w:vertAlign w:val="superscript"/>
          <w:lang w:val="en-US" w:eastAsia="zh-CN" w:bidi="ar"/>
        </w:rPr>
        <w:t>th</w:t>
      </w:r>
      <w:r w:rsidRPr="00A33F7A">
        <w:rPr>
          <w:rFonts w:cs="Arial"/>
          <w:b/>
          <w:bCs/>
          <w:sz w:val="24"/>
          <w:szCs w:val="24"/>
          <w:lang w:val="en-US" w:eastAsia="zh-CN" w:bidi="ar"/>
        </w:rPr>
        <w:t xml:space="preserve"> – </w:t>
      </w:r>
      <w:r w:rsidRPr="00A33F7A">
        <w:rPr>
          <w:rFonts w:eastAsia="宋体" w:cs="Arial"/>
          <w:b/>
          <w:bCs/>
          <w:sz w:val="24"/>
          <w:szCs w:val="24"/>
          <w:lang w:val="en-US" w:eastAsia="zh-CN" w:bidi="ar"/>
        </w:rPr>
        <w:t>29</w:t>
      </w:r>
      <w:r w:rsidRPr="00A33F7A">
        <w:rPr>
          <w:rFonts w:eastAsia="宋体"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2D86749" w:rsidR="001E41F3" w:rsidRPr="00F328BE" w:rsidRDefault="00305409" w:rsidP="00F328BE">
            <w:pPr>
              <w:pStyle w:val="CRCoverPage"/>
              <w:spacing w:after="0"/>
              <w:jc w:val="right"/>
              <w:rPr>
                <w:rFonts w:eastAsiaTheme="minorEastAsia"/>
                <w:i/>
                <w:noProof/>
                <w:lang w:eastAsia="zh-CN"/>
              </w:rPr>
            </w:pPr>
            <w:r>
              <w:rPr>
                <w:i/>
                <w:noProof/>
                <w:sz w:val="14"/>
              </w:rPr>
              <w:t>CR-Form-v</w:t>
            </w:r>
            <w:r w:rsidR="008863B9">
              <w:rPr>
                <w:i/>
                <w:noProof/>
                <w:sz w:val="14"/>
              </w:rPr>
              <w:t>12.</w:t>
            </w:r>
            <w:r w:rsidR="00F328BE">
              <w:rPr>
                <w:rFonts w:eastAsiaTheme="minorEastAsia" w:hint="eastAsia"/>
                <w:i/>
                <w:noProof/>
                <w:sz w:val="14"/>
                <w:lang w:eastAsia="zh-CN"/>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345FD" w:rsidR="001E41F3" w:rsidRPr="00A10C02" w:rsidRDefault="009367AD" w:rsidP="00E13F3D">
            <w:pPr>
              <w:pStyle w:val="CRCoverPage"/>
              <w:spacing w:after="0"/>
              <w:jc w:val="right"/>
              <w:rPr>
                <w:b/>
                <w:noProof/>
                <w:sz w:val="28"/>
                <w:szCs w:val="28"/>
                <w:lang w:eastAsia="zh-CN"/>
              </w:rPr>
            </w:pPr>
            <w:r>
              <w:rPr>
                <w:rFonts w:hint="eastAsia"/>
                <w:b/>
                <w:sz w:val="28"/>
                <w:szCs w:val="28"/>
                <w:lang w:eastAsia="zh-CN"/>
              </w:rPr>
              <w:t>38.33</w:t>
            </w:r>
            <w:r w:rsidR="00A10C02" w:rsidRPr="00A10C02">
              <w:rPr>
                <w:rFonts w:hint="eastAsia"/>
                <w:b/>
                <w:sz w:val="28"/>
                <w:szCs w:val="28"/>
                <w:lang w:eastAsia="zh-CN"/>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E51819" w:rsidR="001E41F3" w:rsidRPr="00A10C02" w:rsidRDefault="00A408C6" w:rsidP="002B4C63">
            <w:pPr>
              <w:pStyle w:val="CRCoverPage"/>
              <w:spacing w:after="0"/>
              <w:jc w:val="center"/>
              <w:rPr>
                <w:b/>
                <w:noProof/>
                <w:sz w:val="28"/>
                <w:szCs w:val="28"/>
              </w:rPr>
            </w:pPr>
            <w:r w:rsidRPr="00A408C6">
              <w:rPr>
                <w:b/>
                <w:noProof/>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F55A52" w:rsidR="001E41F3" w:rsidRPr="00EF35D9" w:rsidRDefault="001E41F3" w:rsidP="00E13F3D">
            <w:pPr>
              <w:pStyle w:val="CRCoverPage"/>
              <w:spacing w:after="0"/>
              <w:jc w:val="center"/>
              <w:rPr>
                <w:rFonts w:eastAsiaTheme="minorEastAsia"/>
                <w:b/>
                <w:noProof/>
                <w:sz w:val="28"/>
                <w:szCs w:val="28"/>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9A8102" w:rsidR="001E41F3" w:rsidRPr="00DC34E1" w:rsidRDefault="000D6F21" w:rsidP="00C43A4B">
            <w:pPr>
              <w:pStyle w:val="CRCoverPage"/>
              <w:spacing w:after="0"/>
              <w:jc w:val="center"/>
              <w:rPr>
                <w:rFonts w:eastAsiaTheme="minorEastAsia"/>
                <w:b/>
                <w:noProof/>
                <w:sz w:val="28"/>
                <w:szCs w:val="28"/>
                <w:lang w:eastAsia="zh-CN"/>
              </w:rPr>
            </w:pPr>
            <w:r>
              <w:rPr>
                <w:rFonts w:hint="eastAsia"/>
                <w:b/>
                <w:sz w:val="28"/>
                <w:szCs w:val="28"/>
                <w:lang w:eastAsia="zh-CN"/>
              </w:rPr>
              <w:t>1</w:t>
            </w:r>
            <w:r w:rsidR="00BC65F4">
              <w:rPr>
                <w:rFonts w:hint="eastAsia"/>
                <w:b/>
                <w:sz w:val="28"/>
                <w:szCs w:val="28"/>
                <w:lang w:eastAsia="zh-CN"/>
              </w:rPr>
              <w:t>8.</w:t>
            </w:r>
            <w:r w:rsidR="00C43A4B">
              <w:rPr>
                <w:rFonts w:eastAsiaTheme="minorEastAsia" w:hint="eastAsia"/>
                <w:b/>
                <w:sz w:val="28"/>
                <w:szCs w:val="28"/>
                <w:lang w:eastAsia="zh-CN"/>
              </w:rPr>
              <w:t>6</w:t>
            </w:r>
            <w:r w:rsidR="00A10C02" w:rsidRPr="00A10C02">
              <w:rPr>
                <w:rFonts w:hint="eastAsia"/>
                <w:b/>
                <w:sz w:val="28"/>
                <w:szCs w:val="28"/>
                <w:lang w:eastAsia="zh-CN"/>
              </w:rPr>
              <w:t>.</w:t>
            </w:r>
            <w:r w:rsidR="00C43A4B">
              <w:rPr>
                <w:rFonts w:eastAsiaTheme="minorEastAsia"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FF5ADA" w:rsidR="001E41F3" w:rsidRDefault="00706054" w:rsidP="000E1A1B">
            <w:pPr>
              <w:pStyle w:val="CRCoverPage"/>
              <w:spacing w:after="0"/>
              <w:ind w:left="100"/>
              <w:rPr>
                <w:noProof/>
                <w:lang w:eastAsia="zh-CN"/>
              </w:rPr>
            </w:pPr>
            <w:r>
              <w:t>Draft 3</w:t>
            </w:r>
            <w:r>
              <w:rPr>
                <w:rFonts w:hint="eastAsia"/>
                <w:lang w:eastAsia="zh-CN"/>
              </w:rPr>
              <w:t>31</w:t>
            </w:r>
            <w:r w:rsidRPr="00377124">
              <w:t xml:space="preserve">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1D8B43" w:rsidR="001E41F3" w:rsidRDefault="00A10C02">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FF2D0B" w:rsidR="001E41F3" w:rsidRDefault="00A10C02" w:rsidP="00703720">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4BB03B" w:rsidR="001E41F3" w:rsidRDefault="0040571A" w:rsidP="00A10C02">
            <w:pPr>
              <w:pStyle w:val="CRCoverPage"/>
              <w:spacing w:after="0"/>
              <w:ind w:left="100"/>
              <w:rPr>
                <w:noProof/>
              </w:rPr>
            </w:pPr>
            <w:r w:rsidRPr="00377124">
              <w:t>NR_Mob_Ph4-Core</w:t>
            </w:r>
            <w:r w:rsidR="00A10C02">
              <w:t xml:space="preserv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500F9F" w:rsidR="001E41F3" w:rsidRPr="00864FCC" w:rsidRDefault="00A10C02" w:rsidP="00F9305C">
            <w:pPr>
              <w:pStyle w:val="CRCoverPage"/>
              <w:spacing w:after="0"/>
              <w:ind w:left="100"/>
              <w:rPr>
                <w:rFonts w:eastAsiaTheme="minorEastAsia"/>
                <w:noProof/>
                <w:lang w:eastAsia="zh-CN"/>
              </w:rPr>
            </w:pPr>
            <w:r>
              <w:rPr>
                <w:rFonts w:hint="eastAsia"/>
                <w:lang w:eastAsia="zh-CN"/>
              </w:rPr>
              <w:t>202</w:t>
            </w:r>
            <w:r w:rsidR="00C43A4B">
              <w:rPr>
                <w:rFonts w:eastAsiaTheme="minorEastAsia" w:hint="eastAsia"/>
                <w:lang w:eastAsia="zh-CN"/>
              </w:rPr>
              <w:t>5</w:t>
            </w:r>
            <w:r>
              <w:rPr>
                <w:rFonts w:hint="eastAsia"/>
                <w:lang w:eastAsia="zh-CN"/>
              </w:rPr>
              <w:t>-0</w:t>
            </w:r>
            <w:r w:rsidR="00F9305C">
              <w:rPr>
                <w:rFonts w:eastAsiaTheme="minorEastAsia" w:hint="eastAsia"/>
                <w:lang w:eastAsia="zh-CN"/>
              </w:rPr>
              <w:t>9</w:t>
            </w:r>
            <w:r>
              <w:rPr>
                <w:rFonts w:hint="eastAsia"/>
                <w:lang w:eastAsia="zh-CN"/>
              </w:rPr>
              <w:t>-</w:t>
            </w:r>
            <w:r w:rsidR="00F9305C">
              <w:rPr>
                <w:rFonts w:eastAsiaTheme="minorEastAsia" w:hint="eastAsia"/>
                <w:lang w:eastAsia="zh-CN"/>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bookmarkStart w:id="1" w:name="_GoBack" w:colFirst="5" w:colLast="5"/>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bookmarkEnd w:id="1"/>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0A4229" w:rsidR="001E41F3" w:rsidRDefault="009367AD"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C4C61E" w:rsidR="001E41F3" w:rsidRDefault="00172682">
            <w:pPr>
              <w:pStyle w:val="CRCoverPage"/>
              <w:spacing w:after="0"/>
              <w:ind w:left="100"/>
              <w:rPr>
                <w:noProof/>
                <w:lang w:eastAsia="zh-CN"/>
              </w:rPr>
            </w:pPr>
            <w:fldSimple w:instr=" DOCPROPERTY  Release  \* MERGEFORMAT ">
              <w:r w:rsidR="00864FCC"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CA9BB01" w:rsidR="00F328BE" w:rsidRPr="00F328BE" w:rsidRDefault="001E41F3" w:rsidP="00F328BE">
            <w:pPr>
              <w:pStyle w:val="CRCoverPage"/>
              <w:tabs>
                <w:tab w:val="left" w:pos="950"/>
              </w:tabs>
              <w:spacing w:after="0"/>
              <w:ind w:leftChars="50" w:left="100" w:firstLineChars="50" w:firstLine="90"/>
              <w:rPr>
                <w:rFonts w:eastAsiaTheme="minorEastAsia"/>
                <w:i/>
                <w:noProof/>
                <w:sz w:val="18"/>
                <w:lang w:eastAsia="zh-CN"/>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328BE">
              <w:rPr>
                <w:i/>
                <w:noProof/>
                <w:sz w:val="18"/>
              </w:rPr>
              <w:t>Rel-17</w:t>
            </w:r>
            <w:r w:rsidR="00F328BE">
              <w:rPr>
                <w:i/>
                <w:noProof/>
                <w:sz w:val="18"/>
              </w:rPr>
              <w:tab/>
              <w:t>(Release 17)</w:t>
            </w:r>
            <w:r w:rsidR="00F328BE">
              <w:rPr>
                <w:i/>
                <w:noProof/>
                <w:sz w:val="18"/>
              </w:rPr>
              <w:br/>
              <w:t>Rel-18</w:t>
            </w:r>
            <w:r w:rsidR="00F328BE">
              <w:rPr>
                <w:i/>
                <w:noProof/>
                <w:sz w:val="18"/>
              </w:rPr>
              <w:tab/>
              <w:t>(Release 18)</w:t>
            </w:r>
            <w:r w:rsidR="00F328BE">
              <w:rPr>
                <w:i/>
                <w:noProof/>
                <w:sz w:val="18"/>
              </w:rPr>
              <w:br/>
              <w:t>Rel-19</w:t>
            </w:r>
            <w:r w:rsidR="00F328BE">
              <w:rPr>
                <w:i/>
                <w:noProof/>
                <w:sz w:val="18"/>
              </w:rPr>
              <w:tab/>
              <w:t xml:space="preserve">(Release 19) </w:t>
            </w:r>
            <w:r w:rsidR="00F328BE">
              <w:rPr>
                <w:i/>
                <w:noProof/>
                <w:sz w:val="18"/>
              </w:rPr>
              <w:br/>
              <w:t>Rel-20</w:t>
            </w:r>
            <w:r w:rsidR="00F328B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B4FAF2" w:rsidR="009367AD" w:rsidRDefault="00BB5CB6" w:rsidP="00B418DD">
            <w:pPr>
              <w:pStyle w:val="CRCoverPage"/>
              <w:rPr>
                <w:noProof/>
                <w:lang w:eastAsia="zh-CN"/>
              </w:rPr>
            </w:pPr>
            <w:r>
              <w:rPr>
                <w:rFonts w:hint="eastAsia"/>
                <w:noProof/>
                <w:lang w:eastAsia="zh-CN"/>
              </w:rPr>
              <w:t xml:space="preserve">Introduction of </w:t>
            </w:r>
            <w:r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B305E" w:rsidRPr="00702452" w14:paraId="21016551" w14:textId="77777777" w:rsidTr="00547111">
        <w:tc>
          <w:tcPr>
            <w:tcW w:w="2694" w:type="dxa"/>
            <w:gridSpan w:val="2"/>
            <w:tcBorders>
              <w:left w:val="single" w:sz="4" w:space="0" w:color="auto"/>
            </w:tcBorders>
          </w:tcPr>
          <w:p w14:paraId="49433147" w14:textId="77777777" w:rsidR="002B305E" w:rsidRDefault="002B30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7BC2DC" w14:textId="77777777" w:rsidR="002B305E" w:rsidRDefault="002B305E" w:rsidP="00FC1C4F">
            <w:pPr>
              <w:pStyle w:val="CRCoverPage"/>
              <w:spacing w:after="0"/>
              <w:rPr>
                <w:lang w:eastAsia="zh-CN"/>
              </w:rPr>
            </w:pPr>
            <w:r>
              <w:t>This CR is to introduce the capability for Mob Ph4</w:t>
            </w:r>
            <w:r>
              <w:rPr>
                <w:rFonts w:hint="eastAsia"/>
                <w:lang w:eastAsia="zh-CN"/>
              </w:rPr>
              <w:t>.</w:t>
            </w:r>
          </w:p>
          <w:p w14:paraId="50EF514E" w14:textId="77777777" w:rsidR="002B305E" w:rsidRDefault="002B305E" w:rsidP="00F41480">
            <w:pPr>
              <w:pStyle w:val="CRCoverPage"/>
              <w:spacing w:after="0"/>
              <w:ind w:left="100"/>
              <w:rPr>
                <w:lang w:eastAsia="zh-CN"/>
              </w:rPr>
            </w:pPr>
          </w:p>
          <w:p w14:paraId="080EFFF2" w14:textId="77777777" w:rsidR="002B305E" w:rsidRDefault="002B305E" w:rsidP="00F41480">
            <w:pPr>
              <w:pStyle w:val="CRCoverPage"/>
              <w:spacing w:after="0"/>
              <w:ind w:firstLineChars="50" w:firstLine="100"/>
              <w:rPr>
                <w:lang w:eastAsia="zh-CN"/>
              </w:rPr>
            </w:pPr>
            <w:r>
              <w:rPr>
                <w:rFonts w:hint="eastAsia"/>
                <w:lang w:eastAsia="zh-CN"/>
              </w:rPr>
              <w:t>RAN2#129Bis:</w:t>
            </w:r>
          </w:p>
          <w:p w14:paraId="427D9BE3"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7D23D69"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078ADF35"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75A1A39B"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50E69B8"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24FA8DCA"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3B1E3EF9"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12629FF7"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6C9F8179"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12B49A7" w14:textId="38D5AF0A" w:rsidR="008E6E00" w:rsidRPr="00CE2971" w:rsidRDefault="008E6E00" w:rsidP="008E6E00">
            <w:pPr>
              <w:pStyle w:val="CRCoverPage"/>
              <w:spacing w:after="0"/>
              <w:ind w:firstLineChars="50" w:firstLine="100"/>
              <w:rPr>
                <w:lang w:eastAsia="zh-CN"/>
              </w:rPr>
            </w:pPr>
            <w:r>
              <w:rPr>
                <w:rFonts w:hint="eastAsia"/>
                <w:lang w:eastAsia="zh-CN"/>
              </w:rPr>
              <w:t>RAN2#13</w:t>
            </w:r>
            <w:r w:rsidR="00587E7A">
              <w:rPr>
                <w:rFonts w:eastAsiaTheme="minorEastAsia" w:hint="eastAsia"/>
                <w:lang w:eastAsia="zh-CN"/>
              </w:rPr>
              <w:t>1</w:t>
            </w:r>
            <w:r>
              <w:rPr>
                <w:rFonts w:hint="eastAsia"/>
                <w:lang w:eastAsia="zh-CN"/>
              </w:rPr>
              <w:t>:</w:t>
            </w:r>
          </w:p>
          <w:p w14:paraId="14B54A03" w14:textId="77777777" w:rsidR="008E6E00" w:rsidRPr="00CE2971" w:rsidRDefault="008E6E00" w:rsidP="008E6E00">
            <w:pPr>
              <w:pStyle w:val="Agreement"/>
              <w:numPr>
                <w:ilvl w:val="0"/>
                <w:numId w:val="4"/>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09E50D5D" w14:textId="77777777" w:rsidR="008E6E00" w:rsidRPr="00CE2971" w:rsidRDefault="008E6E00" w:rsidP="008E6E00">
            <w:pPr>
              <w:pStyle w:val="Agreement"/>
              <w:numPr>
                <w:ilvl w:val="0"/>
                <w:numId w:val="4"/>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33E6C12" w14:textId="77777777" w:rsidR="008E6E00" w:rsidRPr="00CE2971" w:rsidRDefault="008E6E00" w:rsidP="008E6E00">
            <w:pPr>
              <w:pStyle w:val="Doc-text2"/>
              <w:ind w:left="1253" w:firstLine="0"/>
            </w:pPr>
            <w:r w:rsidRPr="00CE2971">
              <w:t>-</w:t>
            </w:r>
            <w:r w:rsidRPr="00CE2971">
              <w:tab/>
              <w:t>The new MR MAC CE.</w:t>
            </w:r>
          </w:p>
          <w:p w14:paraId="7CC4CCB8" w14:textId="77777777" w:rsidR="008E6E00" w:rsidRPr="00CE2971" w:rsidRDefault="008E6E00" w:rsidP="008E6E00">
            <w:pPr>
              <w:pStyle w:val="Doc-text2"/>
              <w:ind w:left="1253" w:firstLine="0"/>
            </w:pPr>
            <w:r w:rsidRPr="00CE2971">
              <w:t>-</w:t>
            </w:r>
            <w:r w:rsidRPr="00CE2971">
              <w:tab/>
              <w:t>The Truncated MR MAC CE.</w:t>
            </w:r>
          </w:p>
          <w:p w14:paraId="24EEBB69" w14:textId="77777777" w:rsidR="008E6E00" w:rsidRPr="00CE2971" w:rsidRDefault="008E6E00" w:rsidP="008E6E00">
            <w:pPr>
              <w:pStyle w:val="Doc-text2"/>
              <w:ind w:left="1253" w:firstLine="0"/>
            </w:pPr>
            <w:r w:rsidRPr="00CE2971">
              <w:t>-</w:t>
            </w:r>
            <w:r w:rsidRPr="00CE2971">
              <w:tab/>
              <w:t>The event triggered periodic MR MAC CE reporting</w:t>
            </w:r>
          </w:p>
          <w:p w14:paraId="75987BB1" w14:textId="77777777" w:rsidR="008E6E00" w:rsidRPr="00CE2971" w:rsidRDefault="008E6E00" w:rsidP="008E6E00">
            <w:pPr>
              <w:pStyle w:val="Doc-text2"/>
              <w:ind w:left="1253" w:firstLine="0"/>
            </w:pPr>
            <w:r w:rsidRPr="00CE2971">
              <w:t>-</w:t>
            </w:r>
            <w:r w:rsidRPr="00CE2971">
              <w:tab/>
              <w:t>The reportOnLeave for LTM</w:t>
            </w:r>
          </w:p>
          <w:p w14:paraId="75CE1941" w14:textId="77777777" w:rsidR="008E6E00" w:rsidRPr="00CE2971" w:rsidRDefault="008E6E00" w:rsidP="008E6E00">
            <w:pPr>
              <w:pStyle w:val="Doc-text2"/>
              <w:ind w:left="1253" w:firstLine="0"/>
              <w:rPr>
                <w:rFonts w:eastAsia="宋体"/>
                <w:lang w:eastAsia="zh-CN"/>
              </w:rPr>
            </w:pPr>
            <w:r w:rsidRPr="00CE2971">
              <w:t>-</w:t>
            </w:r>
            <w:r w:rsidRPr="00CE2971">
              <w:tab/>
              <w:t>The current beam reporting in the MR MAC CE</w:t>
            </w:r>
          </w:p>
          <w:p w14:paraId="7EABB84A" w14:textId="77777777" w:rsidR="008E6E00" w:rsidRPr="00CE2971" w:rsidRDefault="008E6E00" w:rsidP="008E6E00">
            <w:pPr>
              <w:pStyle w:val="Agreement"/>
              <w:numPr>
                <w:ilvl w:val="0"/>
                <w:numId w:val="4"/>
              </w:numPr>
              <w:tabs>
                <w:tab w:val="clear" w:pos="1619"/>
                <w:tab w:val="num" w:pos="1800"/>
              </w:tabs>
              <w:ind w:left="1800"/>
              <w:rPr>
                <w:b w:val="0"/>
              </w:rPr>
            </w:pPr>
            <w:r w:rsidRPr="00CE2971">
              <w:rPr>
                <w:b w:val="0"/>
              </w:rPr>
              <w:t>No UE capability for reporting the beam not satisfying the event condition in the MR MAC CE.</w:t>
            </w:r>
          </w:p>
          <w:p w14:paraId="1CC9DB75" w14:textId="77777777" w:rsidR="008E6E00" w:rsidRPr="00CE2971" w:rsidRDefault="008E6E00" w:rsidP="008E6E00">
            <w:pPr>
              <w:pStyle w:val="Agreement"/>
              <w:numPr>
                <w:ilvl w:val="0"/>
                <w:numId w:val="4"/>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06F4D2A0" w14:textId="77777777" w:rsidR="008E6E00" w:rsidRPr="00CE2971" w:rsidRDefault="008E6E00" w:rsidP="008E6E00">
            <w:pPr>
              <w:pStyle w:val="Agreement"/>
              <w:numPr>
                <w:ilvl w:val="0"/>
                <w:numId w:val="4"/>
              </w:numPr>
              <w:tabs>
                <w:tab w:val="clear" w:pos="1619"/>
                <w:tab w:val="num" w:pos="1800"/>
              </w:tabs>
              <w:ind w:left="1800"/>
              <w:rPr>
                <w:rFonts w:eastAsia="宋体"/>
                <w:b w:val="0"/>
                <w:lang w:eastAsia="zh-CN"/>
              </w:rPr>
            </w:pPr>
            <w:r w:rsidRPr="00CE2971">
              <w:rPr>
                <w:b w:val="0"/>
              </w:rPr>
              <w:t>A per UE capability for inter-CU LTM recovery.</w:t>
            </w:r>
          </w:p>
          <w:p w14:paraId="794103A9" w14:textId="77777777" w:rsidR="008E6E00" w:rsidRPr="00CE2971" w:rsidRDefault="008E6E00" w:rsidP="008E6E00">
            <w:pPr>
              <w:pStyle w:val="Agreement"/>
              <w:numPr>
                <w:ilvl w:val="0"/>
                <w:numId w:val="4"/>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4E366BCC" w14:textId="77777777" w:rsidR="008E6E00" w:rsidRPr="00011258" w:rsidRDefault="008E6E00" w:rsidP="008E6E00">
            <w:pPr>
              <w:pStyle w:val="Agreement"/>
              <w:numPr>
                <w:ilvl w:val="0"/>
                <w:numId w:val="4"/>
              </w:numPr>
              <w:tabs>
                <w:tab w:val="clear" w:pos="1619"/>
                <w:tab w:val="num" w:pos="1800"/>
              </w:tabs>
              <w:ind w:left="1800"/>
            </w:pPr>
            <w:proofErr w:type="spellStart"/>
            <w:r w:rsidRPr="00011258">
              <w:rPr>
                <w:b w:val="0"/>
              </w:rPr>
              <w:t>FRx</w:t>
            </w:r>
            <w:proofErr w:type="spellEnd"/>
            <w:r w:rsidRPr="00011258">
              <w:rPr>
                <w:b w:val="0"/>
              </w:rPr>
              <w:t xml:space="preserve"> or </w:t>
            </w:r>
            <w:proofErr w:type="spellStart"/>
            <w:r w:rsidRPr="00011258">
              <w:rPr>
                <w:b w:val="0"/>
              </w:rPr>
              <w:t>xDD</w:t>
            </w:r>
            <w:proofErr w:type="spellEnd"/>
            <w:r w:rsidRPr="00011258">
              <w:rPr>
                <w:b w:val="0"/>
              </w:rPr>
              <w:t xml:space="preserve"> differentiation is not needed for the UE capability“cltm-ExecutionConditionL3-r19”and “cltm-ExecutionConditionL1-r19”.</w:t>
            </w:r>
          </w:p>
          <w:p w14:paraId="18D23F43" w14:textId="77777777" w:rsidR="008E6E00" w:rsidRPr="00011258" w:rsidRDefault="008E6E00" w:rsidP="008E6E00">
            <w:pPr>
              <w:pStyle w:val="Agreement"/>
              <w:numPr>
                <w:ilvl w:val="0"/>
                <w:numId w:val="4"/>
              </w:numPr>
              <w:tabs>
                <w:tab w:val="clear" w:pos="1619"/>
                <w:tab w:val="num" w:pos="1800"/>
              </w:tabs>
              <w:ind w:left="1800"/>
              <w:rPr>
                <w:b w:val="0"/>
              </w:rPr>
            </w:pPr>
            <w:r w:rsidRPr="00011258">
              <w:rPr>
                <w:b w:val="0"/>
              </w:rPr>
              <w:t xml:space="preserve"> “cltm-ExecutionConditionL3-r19”and “cltm-ExecutionConditionL1-r19” are defined as per UE capabilities without </w:t>
            </w:r>
            <w:proofErr w:type="spellStart"/>
            <w:r w:rsidRPr="00011258">
              <w:rPr>
                <w:b w:val="0"/>
              </w:rPr>
              <w:t>FRx</w:t>
            </w:r>
            <w:proofErr w:type="spellEnd"/>
            <w:r w:rsidRPr="00011258">
              <w:rPr>
                <w:b w:val="0"/>
              </w:rPr>
              <w:t xml:space="preserve"> or </w:t>
            </w:r>
            <w:proofErr w:type="spellStart"/>
            <w:r w:rsidRPr="00011258">
              <w:rPr>
                <w:b w:val="0"/>
              </w:rPr>
              <w:t>xDD</w:t>
            </w:r>
            <w:proofErr w:type="spellEnd"/>
            <w:r w:rsidRPr="00011258">
              <w:rPr>
                <w:b w:val="0"/>
              </w:rPr>
              <w:t xml:space="preserve"> differentiation. Whether this capability is actually supported on given band depends on whether the L1/L3 measurement is supported on the corresponding band.</w:t>
            </w:r>
          </w:p>
          <w:p w14:paraId="54D1B220" w14:textId="77777777" w:rsidR="008E6E00" w:rsidRPr="00011258" w:rsidRDefault="008E6E00" w:rsidP="008E6E00">
            <w:pPr>
              <w:pStyle w:val="Agreement"/>
              <w:numPr>
                <w:ilvl w:val="0"/>
                <w:numId w:val="4"/>
              </w:numPr>
              <w:tabs>
                <w:tab w:val="clear" w:pos="1619"/>
                <w:tab w:val="num" w:pos="1800"/>
              </w:tabs>
              <w:ind w:left="1800"/>
              <w:rPr>
                <w:b w:val="0"/>
              </w:rPr>
            </w:pPr>
            <w:r w:rsidRPr="00011258">
              <w:rPr>
                <w:b w:val="0"/>
              </w:rPr>
              <w:t>No need to differentiate between intra-F CLTM and inter-F CLTM.</w:t>
            </w:r>
          </w:p>
          <w:p w14:paraId="31C656EC" w14:textId="373E9ED9" w:rsidR="002B305E" w:rsidRDefault="002B305E" w:rsidP="00D9324E">
            <w:pPr>
              <w:pStyle w:val="CRCoverPage"/>
              <w:spacing w:after="0"/>
              <w:ind w:left="100"/>
              <w:rPr>
                <w:noProof/>
                <w:lang w:eastAsia="zh-CN"/>
              </w:rPr>
            </w:pPr>
          </w:p>
        </w:tc>
      </w:tr>
      <w:tr w:rsidR="002B305E" w14:paraId="1F886379" w14:textId="77777777" w:rsidTr="00547111">
        <w:tc>
          <w:tcPr>
            <w:tcW w:w="2694" w:type="dxa"/>
            <w:gridSpan w:val="2"/>
            <w:tcBorders>
              <w:left w:val="single" w:sz="4" w:space="0" w:color="auto"/>
            </w:tcBorders>
          </w:tcPr>
          <w:p w14:paraId="4D989623" w14:textId="77777777" w:rsidR="002B305E" w:rsidRDefault="002B305E">
            <w:pPr>
              <w:pStyle w:val="CRCoverPage"/>
              <w:spacing w:after="0"/>
              <w:rPr>
                <w:b/>
                <w:i/>
                <w:noProof/>
                <w:sz w:val="8"/>
                <w:szCs w:val="8"/>
              </w:rPr>
            </w:pPr>
          </w:p>
        </w:tc>
        <w:tc>
          <w:tcPr>
            <w:tcW w:w="6946" w:type="dxa"/>
            <w:gridSpan w:val="9"/>
            <w:tcBorders>
              <w:right w:val="single" w:sz="4" w:space="0" w:color="auto"/>
            </w:tcBorders>
          </w:tcPr>
          <w:p w14:paraId="71C4A204" w14:textId="77777777" w:rsidR="002B305E" w:rsidRDefault="002B305E">
            <w:pPr>
              <w:pStyle w:val="CRCoverPage"/>
              <w:spacing w:after="0"/>
              <w:rPr>
                <w:noProof/>
                <w:sz w:val="8"/>
                <w:szCs w:val="8"/>
              </w:rPr>
            </w:pPr>
          </w:p>
        </w:tc>
      </w:tr>
      <w:tr w:rsidR="002B305E" w14:paraId="678D7BF9" w14:textId="77777777" w:rsidTr="00547111">
        <w:tc>
          <w:tcPr>
            <w:tcW w:w="2694" w:type="dxa"/>
            <w:gridSpan w:val="2"/>
            <w:tcBorders>
              <w:left w:val="single" w:sz="4" w:space="0" w:color="auto"/>
              <w:bottom w:val="single" w:sz="4" w:space="0" w:color="auto"/>
            </w:tcBorders>
          </w:tcPr>
          <w:p w14:paraId="4E5CE1B6" w14:textId="77777777" w:rsidR="002B305E" w:rsidRDefault="002B30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8BAA2A" w:rsidR="002B305E" w:rsidRDefault="00643766" w:rsidP="00F103A2">
            <w:pPr>
              <w:pStyle w:val="CRCoverPage"/>
              <w:spacing w:after="0"/>
              <w:rPr>
                <w:noProof/>
                <w:lang w:eastAsia="zh-CN"/>
              </w:rPr>
            </w:pPr>
            <w:r>
              <w:rPr>
                <w:noProof/>
                <w:lang w:eastAsia="zh-CN"/>
              </w:rPr>
              <w:t>T</w:t>
            </w:r>
            <w:r>
              <w:rPr>
                <w:rFonts w:hint="eastAsia"/>
                <w:noProof/>
                <w:lang w:eastAsia="zh-CN"/>
              </w:rPr>
              <w:t>he capability for Mob Ph4 is not supported.</w:t>
            </w:r>
          </w:p>
        </w:tc>
      </w:tr>
      <w:tr w:rsidR="002B305E" w14:paraId="034AF533" w14:textId="77777777" w:rsidTr="00547111">
        <w:tc>
          <w:tcPr>
            <w:tcW w:w="2694" w:type="dxa"/>
            <w:gridSpan w:val="2"/>
          </w:tcPr>
          <w:p w14:paraId="39D9EB5B" w14:textId="77777777" w:rsidR="002B305E" w:rsidRDefault="002B305E">
            <w:pPr>
              <w:pStyle w:val="CRCoverPage"/>
              <w:spacing w:after="0"/>
              <w:rPr>
                <w:b/>
                <w:i/>
                <w:noProof/>
                <w:sz w:val="8"/>
                <w:szCs w:val="8"/>
              </w:rPr>
            </w:pPr>
          </w:p>
        </w:tc>
        <w:tc>
          <w:tcPr>
            <w:tcW w:w="6946" w:type="dxa"/>
            <w:gridSpan w:val="9"/>
          </w:tcPr>
          <w:p w14:paraId="7826CB1C" w14:textId="77777777" w:rsidR="002B305E" w:rsidRDefault="002B305E">
            <w:pPr>
              <w:pStyle w:val="CRCoverPage"/>
              <w:spacing w:after="0"/>
              <w:rPr>
                <w:noProof/>
                <w:sz w:val="8"/>
                <w:szCs w:val="8"/>
              </w:rPr>
            </w:pPr>
          </w:p>
        </w:tc>
      </w:tr>
      <w:tr w:rsidR="002B305E" w14:paraId="6A17D7AC" w14:textId="77777777" w:rsidTr="00547111">
        <w:tc>
          <w:tcPr>
            <w:tcW w:w="2694" w:type="dxa"/>
            <w:gridSpan w:val="2"/>
            <w:tcBorders>
              <w:top w:val="single" w:sz="4" w:space="0" w:color="auto"/>
              <w:left w:val="single" w:sz="4" w:space="0" w:color="auto"/>
            </w:tcBorders>
          </w:tcPr>
          <w:p w14:paraId="6DAD5B19" w14:textId="77777777" w:rsidR="002B305E" w:rsidRDefault="002B30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B94F18" w:rsidR="002B305E" w:rsidRPr="0085794B" w:rsidRDefault="002B305E" w:rsidP="0085794B">
            <w:pPr>
              <w:pStyle w:val="CRCoverPage"/>
              <w:spacing w:after="0"/>
              <w:ind w:left="100"/>
              <w:rPr>
                <w:rFonts w:eastAsiaTheme="minorEastAsia"/>
                <w:noProof/>
                <w:lang w:eastAsia="zh-CN"/>
              </w:rPr>
            </w:pPr>
            <w:r>
              <w:rPr>
                <w:rFonts w:hint="eastAsia"/>
                <w:noProof/>
                <w:lang w:eastAsia="zh-CN"/>
              </w:rPr>
              <w:t>6.3.</w:t>
            </w:r>
            <w:r w:rsidR="0085794B">
              <w:rPr>
                <w:rFonts w:eastAsiaTheme="minorEastAsia" w:hint="eastAsia"/>
                <w:noProof/>
                <w:lang w:eastAsia="zh-CN"/>
              </w:rPr>
              <w:t>3</w:t>
            </w:r>
          </w:p>
        </w:tc>
      </w:tr>
      <w:tr w:rsidR="002B305E" w14:paraId="56E1E6C3" w14:textId="77777777" w:rsidTr="00547111">
        <w:tc>
          <w:tcPr>
            <w:tcW w:w="2694" w:type="dxa"/>
            <w:gridSpan w:val="2"/>
            <w:tcBorders>
              <w:left w:val="single" w:sz="4" w:space="0" w:color="auto"/>
            </w:tcBorders>
          </w:tcPr>
          <w:p w14:paraId="2FB9DE77" w14:textId="77777777" w:rsidR="002B305E" w:rsidRDefault="002B305E">
            <w:pPr>
              <w:pStyle w:val="CRCoverPage"/>
              <w:spacing w:after="0"/>
              <w:rPr>
                <w:b/>
                <w:i/>
                <w:noProof/>
                <w:sz w:val="8"/>
                <w:szCs w:val="8"/>
              </w:rPr>
            </w:pPr>
          </w:p>
        </w:tc>
        <w:tc>
          <w:tcPr>
            <w:tcW w:w="6946" w:type="dxa"/>
            <w:gridSpan w:val="9"/>
            <w:tcBorders>
              <w:right w:val="single" w:sz="4" w:space="0" w:color="auto"/>
            </w:tcBorders>
          </w:tcPr>
          <w:p w14:paraId="0898542D" w14:textId="77777777" w:rsidR="002B305E" w:rsidRDefault="002B305E">
            <w:pPr>
              <w:pStyle w:val="CRCoverPage"/>
              <w:spacing w:after="0"/>
              <w:rPr>
                <w:noProof/>
                <w:sz w:val="8"/>
                <w:szCs w:val="8"/>
              </w:rPr>
            </w:pPr>
          </w:p>
        </w:tc>
      </w:tr>
      <w:tr w:rsidR="002B305E" w14:paraId="76F95A8B" w14:textId="77777777" w:rsidTr="00547111">
        <w:tc>
          <w:tcPr>
            <w:tcW w:w="2694" w:type="dxa"/>
            <w:gridSpan w:val="2"/>
            <w:tcBorders>
              <w:left w:val="single" w:sz="4" w:space="0" w:color="auto"/>
            </w:tcBorders>
          </w:tcPr>
          <w:p w14:paraId="335EAB52" w14:textId="77777777" w:rsidR="002B305E" w:rsidRDefault="002B30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B305E" w:rsidRDefault="002B30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B305E" w:rsidRDefault="002B305E">
            <w:pPr>
              <w:pStyle w:val="CRCoverPage"/>
              <w:spacing w:after="0"/>
              <w:jc w:val="center"/>
              <w:rPr>
                <w:b/>
                <w:caps/>
                <w:noProof/>
              </w:rPr>
            </w:pPr>
            <w:r>
              <w:rPr>
                <w:b/>
                <w:caps/>
                <w:noProof/>
              </w:rPr>
              <w:t>N</w:t>
            </w:r>
          </w:p>
        </w:tc>
        <w:tc>
          <w:tcPr>
            <w:tcW w:w="2977" w:type="dxa"/>
            <w:gridSpan w:val="4"/>
          </w:tcPr>
          <w:p w14:paraId="304CCBCB" w14:textId="77777777" w:rsidR="002B305E" w:rsidRDefault="002B30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B305E" w:rsidRDefault="002B305E">
            <w:pPr>
              <w:pStyle w:val="CRCoverPage"/>
              <w:spacing w:after="0"/>
              <w:ind w:left="99"/>
              <w:rPr>
                <w:noProof/>
              </w:rPr>
            </w:pPr>
          </w:p>
        </w:tc>
      </w:tr>
      <w:tr w:rsidR="002B305E" w14:paraId="34ACE2EB" w14:textId="77777777" w:rsidTr="00547111">
        <w:tc>
          <w:tcPr>
            <w:tcW w:w="2694" w:type="dxa"/>
            <w:gridSpan w:val="2"/>
            <w:tcBorders>
              <w:left w:val="single" w:sz="4" w:space="0" w:color="auto"/>
            </w:tcBorders>
          </w:tcPr>
          <w:p w14:paraId="571382F3" w14:textId="77777777" w:rsidR="002B305E" w:rsidRDefault="002B305E">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5BCCFC04" w:rsidR="002B305E" w:rsidRDefault="002B305E">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ECFBFE" w:rsidR="002B305E" w:rsidRDefault="002B305E">
            <w:pPr>
              <w:pStyle w:val="CRCoverPage"/>
              <w:spacing w:after="0"/>
              <w:jc w:val="center"/>
              <w:rPr>
                <w:b/>
                <w:caps/>
                <w:noProof/>
                <w:lang w:eastAsia="zh-CN"/>
              </w:rPr>
            </w:pPr>
          </w:p>
        </w:tc>
        <w:tc>
          <w:tcPr>
            <w:tcW w:w="2977" w:type="dxa"/>
            <w:gridSpan w:val="4"/>
          </w:tcPr>
          <w:p w14:paraId="7DB274D8" w14:textId="77777777" w:rsidR="002B305E" w:rsidRDefault="002B30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97037E" w:rsidR="002B305E" w:rsidRDefault="002B305E" w:rsidP="007F3B12">
            <w:pPr>
              <w:pStyle w:val="CRCoverPage"/>
              <w:spacing w:after="0"/>
              <w:ind w:left="99"/>
              <w:rPr>
                <w:noProof/>
              </w:rPr>
            </w:pPr>
            <w:r>
              <w:rPr>
                <w:noProof/>
              </w:rPr>
              <w:t xml:space="preserve">TS/TR </w:t>
            </w:r>
            <w:r>
              <w:rPr>
                <w:rFonts w:hint="eastAsia"/>
                <w:noProof/>
                <w:lang w:eastAsia="zh-CN"/>
              </w:rPr>
              <w:t>38.</w:t>
            </w:r>
            <w:r w:rsidR="007F3B12">
              <w:rPr>
                <w:rFonts w:eastAsiaTheme="minorEastAsia" w:hint="eastAsia"/>
                <w:noProof/>
                <w:lang w:eastAsia="zh-CN"/>
              </w:rPr>
              <w:t>306</w:t>
            </w:r>
            <w:r>
              <w:rPr>
                <w:noProof/>
              </w:rPr>
              <w:t xml:space="preserve"> CR </w:t>
            </w:r>
            <w:r w:rsidR="007F3B12">
              <w:rPr>
                <w:rFonts w:eastAsiaTheme="minorEastAsia" w:hint="eastAsia"/>
                <w:noProof/>
                <w:lang w:eastAsia="zh-CN"/>
              </w:rPr>
              <w:t>xxxx</w:t>
            </w:r>
            <w:r>
              <w:rPr>
                <w:noProof/>
              </w:rPr>
              <w:t xml:space="preserve"> </w:t>
            </w:r>
          </w:p>
        </w:tc>
      </w:tr>
      <w:tr w:rsidR="002B305E" w14:paraId="446DDBAC" w14:textId="77777777" w:rsidTr="00547111">
        <w:tc>
          <w:tcPr>
            <w:tcW w:w="2694" w:type="dxa"/>
            <w:gridSpan w:val="2"/>
            <w:tcBorders>
              <w:left w:val="single" w:sz="4" w:space="0" w:color="auto"/>
            </w:tcBorders>
          </w:tcPr>
          <w:p w14:paraId="678A1AA6" w14:textId="77777777" w:rsidR="002B305E" w:rsidRDefault="002B30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B305E" w:rsidRDefault="002B30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2B305E" w:rsidRDefault="002B305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2B305E" w:rsidRDefault="002B30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B305E" w:rsidRDefault="002B305E">
            <w:pPr>
              <w:pStyle w:val="CRCoverPage"/>
              <w:spacing w:after="0"/>
              <w:ind w:left="99"/>
              <w:rPr>
                <w:noProof/>
              </w:rPr>
            </w:pPr>
            <w:r>
              <w:rPr>
                <w:noProof/>
              </w:rPr>
              <w:t xml:space="preserve">TS/TR ... CR ... </w:t>
            </w:r>
          </w:p>
        </w:tc>
      </w:tr>
      <w:tr w:rsidR="002B305E" w14:paraId="55C714D2" w14:textId="77777777" w:rsidTr="00547111">
        <w:tc>
          <w:tcPr>
            <w:tcW w:w="2694" w:type="dxa"/>
            <w:gridSpan w:val="2"/>
            <w:tcBorders>
              <w:left w:val="single" w:sz="4" w:space="0" w:color="auto"/>
            </w:tcBorders>
          </w:tcPr>
          <w:p w14:paraId="45913E62" w14:textId="77777777" w:rsidR="002B305E" w:rsidRDefault="002B30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B305E" w:rsidRDefault="002B30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2B305E" w:rsidRDefault="002B305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2B305E" w:rsidRDefault="002B30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B305E" w:rsidRDefault="002B305E">
            <w:pPr>
              <w:pStyle w:val="CRCoverPage"/>
              <w:spacing w:after="0"/>
              <w:ind w:left="99"/>
              <w:rPr>
                <w:noProof/>
              </w:rPr>
            </w:pPr>
            <w:r>
              <w:rPr>
                <w:noProof/>
              </w:rPr>
              <w:t xml:space="preserve">TS/TR ... CR ... </w:t>
            </w:r>
          </w:p>
        </w:tc>
      </w:tr>
      <w:tr w:rsidR="002B305E" w14:paraId="60DF82CC" w14:textId="77777777" w:rsidTr="008863B9">
        <w:tc>
          <w:tcPr>
            <w:tcW w:w="2694" w:type="dxa"/>
            <w:gridSpan w:val="2"/>
            <w:tcBorders>
              <w:left w:val="single" w:sz="4" w:space="0" w:color="auto"/>
            </w:tcBorders>
          </w:tcPr>
          <w:p w14:paraId="517696CD" w14:textId="77777777" w:rsidR="002B305E" w:rsidRDefault="002B305E">
            <w:pPr>
              <w:pStyle w:val="CRCoverPage"/>
              <w:spacing w:after="0"/>
              <w:rPr>
                <w:b/>
                <w:i/>
                <w:noProof/>
              </w:rPr>
            </w:pPr>
          </w:p>
        </w:tc>
        <w:tc>
          <w:tcPr>
            <w:tcW w:w="6946" w:type="dxa"/>
            <w:gridSpan w:val="9"/>
            <w:tcBorders>
              <w:right w:val="single" w:sz="4" w:space="0" w:color="auto"/>
            </w:tcBorders>
          </w:tcPr>
          <w:p w14:paraId="4D84207F" w14:textId="77777777" w:rsidR="002B305E" w:rsidRDefault="002B305E">
            <w:pPr>
              <w:pStyle w:val="CRCoverPage"/>
              <w:spacing w:after="0"/>
              <w:rPr>
                <w:noProof/>
              </w:rPr>
            </w:pPr>
          </w:p>
        </w:tc>
      </w:tr>
      <w:tr w:rsidR="002B305E" w14:paraId="556B87B6" w14:textId="77777777" w:rsidTr="008863B9">
        <w:tc>
          <w:tcPr>
            <w:tcW w:w="2694" w:type="dxa"/>
            <w:gridSpan w:val="2"/>
            <w:tcBorders>
              <w:left w:val="single" w:sz="4" w:space="0" w:color="auto"/>
              <w:bottom w:val="single" w:sz="4" w:space="0" w:color="auto"/>
            </w:tcBorders>
          </w:tcPr>
          <w:p w14:paraId="79A9C411" w14:textId="77777777" w:rsidR="002B305E" w:rsidRDefault="002B30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B305E" w:rsidRDefault="002B305E">
            <w:pPr>
              <w:pStyle w:val="CRCoverPage"/>
              <w:spacing w:after="0"/>
              <w:ind w:left="100"/>
              <w:rPr>
                <w:noProof/>
              </w:rPr>
            </w:pPr>
          </w:p>
        </w:tc>
      </w:tr>
      <w:tr w:rsidR="002B305E" w:rsidRPr="008863B9" w14:paraId="45BFE792" w14:textId="77777777" w:rsidTr="008863B9">
        <w:tc>
          <w:tcPr>
            <w:tcW w:w="2694" w:type="dxa"/>
            <w:gridSpan w:val="2"/>
            <w:tcBorders>
              <w:top w:val="single" w:sz="4" w:space="0" w:color="auto"/>
              <w:bottom w:val="single" w:sz="4" w:space="0" w:color="auto"/>
            </w:tcBorders>
          </w:tcPr>
          <w:p w14:paraId="194242DD" w14:textId="77777777" w:rsidR="002B305E" w:rsidRPr="008863B9" w:rsidRDefault="002B30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B305E" w:rsidRPr="008863B9" w:rsidRDefault="002B305E">
            <w:pPr>
              <w:pStyle w:val="CRCoverPage"/>
              <w:spacing w:after="0"/>
              <w:ind w:left="100"/>
              <w:rPr>
                <w:noProof/>
                <w:sz w:val="8"/>
                <w:szCs w:val="8"/>
              </w:rPr>
            </w:pPr>
          </w:p>
        </w:tc>
      </w:tr>
      <w:tr w:rsidR="002B305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B305E" w:rsidRDefault="002B30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B305E" w:rsidRDefault="002B305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310A7" w:rsidRPr="006C6C2E" w14:paraId="78EFFAC8" w14:textId="77777777" w:rsidTr="009367AD">
        <w:trPr>
          <w:jc w:val="center"/>
        </w:trPr>
        <w:tc>
          <w:tcPr>
            <w:tcW w:w="14220"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2" w:name="_Toc437334462"/>
            <w:r w:rsidRPr="006C6C2E">
              <w:rPr>
                <w:rFonts w:hint="eastAsia"/>
                <w:color w:val="FF0000"/>
                <w:sz w:val="28"/>
                <w:szCs w:val="28"/>
                <w:lang w:eastAsia="zh-CN"/>
              </w:rPr>
              <w:lastRenderedPageBreak/>
              <w:t>CHANGE START</w:t>
            </w:r>
          </w:p>
        </w:tc>
      </w:tr>
    </w:tbl>
    <w:p w14:paraId="47139765" w14:textId="77777777" w:rsidR="00C43A4B" w:rsidRPr="00EE6E73" w:rsidRDefault="00C43A4B" w:rsidP="00C43A4B">
      <w:pPr>
        <w:pStyle w:val="30"/>
      </w:pPr>
      <w:bookmarkStart w:id="3" w:name="_Toc201295822"/>
      <w:bookmarkStart w:id="4" w:name="_Toc60777428"/>
      <w:bookmarkStart w:id="5" w:name="_Toc193446458"/>
      <w:bookmarkStart w:id="6" w:name="_Toc193452263"/>
      <w:bookmarkStart w:id="7" w:name="_Toc193463535"/>
      <w:bookmarkEnd w:id="2"/>
      <w:r w:rsidRPr="00EE6E73">
        <w:t>6.3.3</w:t>
      </w:r>
      <w:r w:rsidRPr="00EE6E73">
        <w:tab/>
        <w:t>UE capability information elements</w:t>
      </w:r>
      <w:bookmarkEnd w:id="3"/>
    </w:p>
    <w:p w14:paraId="55A3C88B" w14:textId="77777777" w:rsidR="00C43A4B" w:rsidRPr="00EE6E73" w:rsidRDefault="00C43A4B" w:rsidP="00C43A4B">
      <w:pPr>
        <w:pStyle w:val="40"/>
      </w:pPr>
      <w:bookmarkStart w:id="8" w:name="_Toc201295823"/>
      <w:bookmarkStart w:id="9" w:name="MCCQCTEMPBM_00000542"/>
      <w:r w:rsidRPr="00EE6E73">
        <w:t>–</w:t>
      </w:r>
      <w:r w:rsidRPr="00EE6E73">
        <w:tab/>
      </w:r>
      <w:proofErr w:type="spellStart"/>
      <w:r w:rsidRPr="00EE6E73">
        <w:rPr>
          <w:i/>
        </w:rPr>
        <w:t>AccessStratumRelease</w:t>
      </w:r>
      <w:bookmarkEnd w:id="8"/>
      <w:proofErr w:type="spellEnd"/>
    </w:p>
    <w:bookmarkEnd w:id="9"/>
    <w:p w14:paraId="075167F2" w14:textId="77777777" w:rsidR="00C43A4B" w:rsidRPr="00EE6E73" w:rsidRDefault="00C43A4B" w:rsidP="00C43A4B">
      <w:r w:rsidRPr="00EE6E73">
        <w:t xml:space="preserve">The IE </w:t>
      </w:r>
      <w:proofErr w:type="spellStart"/>
      <w:r w:rsidRPr="00EE6E73">
        <w:rPr>
          <w:i/>
        </w:rPr>
        <w:t>AccessStratumRelease</w:t>
      </w:r>
      <w:proofErr w:type="spellEnd"/>
      <w:r w:rsidRPr="00EE6E73">
        <w:t xml:space="preserve"> indicates the release supported by the UE.</w:t>
      </w:r>
    </w:p>
    <w:p w14:paraId="590D7485" w14:textId="77777777" w:rsidR="00C43A4B" w:rsidRPr="00EE6E73" w:rsidRDefault="00C43A4B" w:rsidP="00C43A4B">
      <w:pPr>
        <w:pStyle w:val="TH"/>
      </w:pPr>
      <w:proofErr w:type="spellStart"/>
      <w:r w:rsidRPr="00EE6E73">
        <w:rPr>
          <w:i/>
        </w:rPr>
        <w:t>AccessStratumRelease</w:t>
      </w:r>
      <w:proofErr w:type="spellEnd"/>
      <w:r w:rsidRPr="00EE6E73">
        <w:t xml:space="preserve"> information element</w:t>
      </w:r>
    </w:p>
    <w:p w14:paraId="743C08B3" w14:textId="77777777" w:rsidR="00C43A4B" w:rsidRPr="00EE6E73" w:rsidRDefault="00C43A4B" w:rsidP="00C43A4B">
      <w:pPr>
        <w:pStyle w:val="PL"/>
        <w:rPr>
          <w:color w:val="808080"/>
        </w:rPr>
      </w:pPr>
      <w:r w:rsidRPr="00EE6E73">
        <w:rPr>
          <w:color w:val="808080"/>
        </w:rPr>
        <w:t>-- ASN1START</w:t>
      </w:r>
    </w:p>
    <w:p w14:paraId="3E26BAEE" w14:textId="77777777" w:rsidR="00C43A4B" w:rsidRPr="00EE6E73" w:rsidRDefault="00C43A4B" w:rsidP="00C43A4B">
      <w:pPr>
        <w:pStyle w:val="PL"/>
        <w:rPr>
          <w:color w:val="808080"/>
        </w:rPr>
      </w:pPr>
      <w:r w:rsidRPr="00EE6E73">
        <w:rPr>
          <w:color w:val="808080"/>
        </w:rPr>
        <w:t>-- TAG-ACCESSSTRATUMRELEASE-START</w:t>
      </w:r>
    </w:p>
    <w:p w14:paraId="6EDE18B2" w14:textId="77777777" w:rsidR="00C43A4B" w:rsidRPr="00EE6E73" w:rsidRDefault="00C43A4B" w:rsidP="00C43A4B">
      <w:pPr>
        <w:pStyle w:val="PL"/>
      </w:pPr>
    </w:p>
    <w:p w14:paraId="59665581" w14:textId="77777777" w:rsidR="00C43A4B" w:rsidRPr="00EE6E73" w:rsidRDefault="00C43A4B" w:rsidP="00C43A4B">
      <w:pPr>
        <w:pStyle w:val="PL"/>
      </w:pPr>
      <w:r w:rsidRPr="00EE6E73">
        <w:t xml:space="preserve">AccessStratumRelease ::= </w:t>
      </w:r>
      <w:r w:rsidRPr="00EE6E73">
        <w:rPr>
          <w:color w:val="993366"/>
        </w:rPr>
        <w:t>ENUMERATED</w:t>
      </w:r>
      <w:r w:rsidRPr="00EE6E73">
        <w:t xml:space="preserve"> {</w:t>
      </w:r>
    </w:p>
    <w:p w14:paraId="45EB24D5" w14:textId="77777777" w:rsidR="00C43A4B" w:rsidRPr="00EE6E73" w:rsidRDefault="00C43A4B" w:rsidP="00C43A4B">
      <w:pPr>
        <w:pStyle w:val="PL"/>
      </w:pPr>
      <w:r w:rsidRPr="00EE6E73">
        <w:t xml:space="preserve">                            rel15, rel16, rel17, rel18, spare4, spare3, spare2, spare1, ... }</w:t>
      </w:r>
    </w:p>
    <w:p w14:paraId="68F0D997" w14:textId="77777777" w:rsidR="00C43A4B" w:rsidRPr="00EE6E73" w:rsidRDefault="00C43A4B" w:rsidP="00C43A4B">
      <w:pPr>
        <w:pStyle w:val="PL"/>
      </w:pPr>
    </w:p>
    <w:p w14:paraId="7AD86A5E" w14:textId="77777777" w:rsidR="00C43A4B" w:rsidRPr="00EE6E73" w:rsidRDefault="00C43A4B" w:rsidP="00C43A4B">
      <w:pPr>
        <w:pStyle w:val="PL"/>
        <w:rPr>
          <w:color w:val="808080"/>
        </w:rPr>
      </w:pPr>
      <w:r w:rsidRPr="00EE6E73">
        <w:rPr>
          <w:color w:val="808080"/>
        </w:rPr>
        <w:t>-- TAG-ACCESSSTRATUMRELEASE-STOP</w:t>
      </w:r>
    </w:p>
    <w:p w14:paraId="5B75834B" w14:textId="77777777" w:rsidR="00C43A4B" w:rsidRPr="00EE6E73" w:rsidRDefault="00C43A4B" w:rsidP="00C43A4B">
      <w:pPr>
        <w:pStyle w:val="PL"/>
        <w:rPr>
          <w:color w:val="808080"/>
        </w:rPr>
      </w:pPr>
      <w:r w:rsidRPr="00EE6E73">
        <w:rPr>
          <w:color w:val="808080"/>
        </w:rPr>
        <w:t>-- ASN1STOP</w:t>
      </w:r>
    </w:p>
    <w:p w14:paraId="463ACAB5" w14:textId="77777777" w:rsidR="00C43A4B" w:rsidRPr="00EE6E73" w:rsidRDefault="00C43A4B" w:rsidP="00C43A4B"/>
    <w:p w14:paraId="587F6243" w14:textId="77777777" w:rsidR="00C43A4B" w:rsidRPr="00EE6E73" w:rsidRDefault="00C43A4B" w:rsidP="00C43A4B">
      <w:pPr>
        <w:pStyle w:val="40"/>
      </w:pPr>
      <w:bookmarkStart w:id="10" w:name="_Toc201295824"/>
      <w:bookmarkStart w:id="11" w:name="MCCQCTEMPBM_00000543"/>
      <w:r w:rsidRPr="00EE6E73">
        <w:t>–</w:t>
      </w:r>
      <w:r w:rsidRPr="00EE6E73">
        <w:tab/>
      </w:r>
      <w:proofErr w:type="spellStart"/>
      <w:r w:rsidRPr="00EE6E73">
        <w:rPr>
          <w:i/>
          <w:iCs/>
        </w:rPr>
        <w:t>AerialParameters</w:t>
      </w:r>
      <w:bookmarkEnd w:id="10"/>
      <w:proofErr w:type="spellEnd"/>
    </w:p>
    <w:bookmarkEnd w:id="11"/>
    <w:p w14:paraId="29E97C62" w14:textId="77777777" w:rsidR="00C43A4B" w:rsidRPr="00EE6E73" w:rsidRDefault="00C43A4B" w:rsidP="00C43A4B">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7D557F7C" w14:textId="77777777" w:rsidR="00C43A4B" w:rsidRPr="00EE6E73" w:rsidRDefault="00C43A4B" w:rsidP="00C43A4B">
      <w:pPr>
        <w:pStyle w:val="TH"/>
        <w:rPr>
          <w:i/>
        </w:rPr>
      </w:pPr>
      <w:proofErr w:type="spellStart"/>
      <w:r w:rsidRPr="00EE6E73">
        <w:rPr>
          <w:i/>
        </w:rPr>
        <w:t>AerialParameters</w:t>
      </w:r>
      <w:proofErr w:type="spellEnd"/>
      <w:r w:rsidRPr="00EE6E73">
        <w:rPr>
          <w:i/>
        </w:rPr>
        <w:t xml:space="preserve"> </w:t>
      </w:r>
      <w:r w:rsidRPr="00EE6E73">
        <w:t>information element</w:t>
      </w:r>
    </w:p>
    <w:p w14:paraId="5408A79D" w14:textId="77777777" w:rsidR="00C43A4B" w:rsidRPr="00EE6E73" w:rsidRDefault="00C43A4B" w:rsidP="00C43A4B">
      <w:pPr>
        <w:pStyle w:val="PL"/>
        <w:rPr>
          <w:color w:val="808080"/>
        </w:rPr>
      </w:pPr>
      <w:r w:rsidRPr="00EE6E73">
        <w:rPr>
          <w:color w:val="808080"/>
        </w:rPr>
        <w:t>-- ASN1START</w:t>
      </w:r>
    </w:p>
    <w:p w14:paraId="6B131DB4" w14:textId="77777777" w:rsidR="00C43A4B" w:rsidRPr="00EE6E73" w:rsidRDefault="00C43A4B" w:rsidP="00C43A4B">
      <w:pPr>
        <w:pStyle w:val="PL"/>
        <w:rPr>
          <w:color w:val="808080"/>
        </w:rPr>
      </w:pPr>
      <w:r w:rsidRPr="00EE6E73">
        <w:rPr>
          <w:color w:val="808080"/>
        </w:rPr>
        <w:t>-- TAG-AERIALPARAMETERS-START</w:t>
      </w:r>
    </w:p>
    <w:p w14:paraId="57678344" w14:textId="77777777" w:rsidR="00C43A4B" w:rsidRPr="00EE6E73" w:rsidRDefault="00C43A4B" w:rsidP="00C43A4B">
      <w:pPr>
        <w:pStyle w:val="PL"/>
      </w:pPr>
    </w:p>
    <w:p w14:paraId="3923B1BA" w14:textId="77777777" w:rsidR="00C43A4B" w:rsidRPr="00EE6E73" w:rsidRDefault="00C43A4B" w:rsidP="00C43A4B">
      <w:pPr>
        <w:pStyle w:val="PL"/>
      </w:pPr>
      <w:r w:rsidRPr="00EE6E73">
        <w:t xml:space="preserve">AerialParameters-r18 ::=                      </w:t>
      </w:r>
      <w:r w:rsidRPr="00EE6E73">
        <w:rPr>
          <w:color w:val="993366"/>
        </w:rPr>
        <w:t>SEQUENCE</w:t>
      </w:r>
      <w:r w:rsidRPr="00EE6E73">
        <w:t xml:space="preserve"> {</w:t>
      </w:r>
    </w:p>
    <w:p w14:paraId="2966073C" w14:textId="77777777" w:rsidR="00C43A4B" w:rsidRPr="00EE6E73" w:rsidRDefault="00C43A4B" w:rsidP="00C43A4B">
      <w:pPr>
        <w:pStyle w:val="PL"/>
        <w:rPr>
          <w:color w:val="808080"/>
        </w:rPr>
      </w:pPr>
      <w:r w:rsidRPr="00EE6E73">
        <w:t xml:space="preserve">    </w:t>
      </w:r>
      <w:r w:rsidRPr="00EE6E73">
        <w:rPr>
          <w:color w:val="808080"/>
        </w:rPr>
        <w:t>-- Support of Aerial UE features</w:t>
      </w:r>
    </w:p>
    <w:p w14:paraId="4A305A65" w14:textId="77777777" w:rsidR="00C43A4B" w:rsidRPr="00EE6E73" w:rsidRDefault="00C43A4B" w:rsidP="00C43A4B">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3C08A71D" w14:textId="77777777" w:rsidR="00C43A4B" w:rsidRPr="00EE6E73" w:rsidRDefault="00C43A4B" w:rsidP="00C43A4B">
      <w:pPr>
        <w:pStyle w:val="PL"/>
        <w:rPr>
          <w:color w:val="808080"/>
        </w:rPr>
      </w:pPr>
      <w:r w:rsidRPr="00EE6E73">
        <w:t xml:space="preserve">    </w:t>
      </w:r>
      <w:r w:rsidRPr="00EE6E73">
        <w:rPr>
          <w:color w:val="808080"/>
        </w:rPr>
        <w:t>-- Support of altitude measurement and event H1/H2-triggered reporting</w:t>
      </w:r>
    </w:p>
    <w:p w14:paraId="32FFD5E2" w14:textId="77777777" w:rsidR="00C43A4B" w:rsidRPr="00EE6E73" w:rsidRDefault="00C43A4B" w:rsidP="00C43A4B">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1BBD0A7B" w14:textId="77777777" w:rsidR="00C43A4B" w:rsidRPr="00EE6E73" w:rsidRDefault="00C43A4B" w:rsidP="00C43A4B">
      <w:pPr>
        <w:pStyle w:val="PL"/>
        <w:rPr>
          <w:color w:val="808080"/>
        </w:rPr>
      </w:pPr>
      <w:r w:rsidRPr="00EE6E73">
        <w:t xml:space="preserve">    </w:t>
      </w:r>
      <w:r w:rsidRPr="00EE6E73">
        <w:rPr>
          <w:color w:val="808080"/>
        </w:rPr>
        <w:t>-- Support of altitude based measurement configuration of SSB-ToMeasure</w:t>
      </w:r>
    </w:p>
    <w:p w14:paraId="3E47E02F" w14:textId="77777777" w:rsidR="00C43A4B" w:rsidRPr="00EE6E73" w:rsidRDefault="00C43A4B" w:rsidP="00C43A4B">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66703A32" w14:textId="77777777" w:rsidR="00C43A4B" w:rsidRPr="00EE6E73" w:rsidRDefault="00C43A4B" w:rsidP="00C43A4B">
      <w:pPr>
        <w:pStyle w:val="PL"/>
        <w:rPr>
          <w:color w:val="808080"/>
        </w:rPr>
      </w:pPr>
      <w:r w:rsidRPr="00EE6E73">
        <w:t xml:space="preserve">    </w:t>
      </w:r>
      <w:r w:rsidRPr="00EE6E73">
        <w:rPr>
          <w:color w:val="808080"/>
        </w:rPr>
        <w:t>-- Support of events A3H1, A3H2, A4H1, A4H2, A5H1, A5H2</w:t>
      </w:r>
    </w:p>
    <w:p w14:paraId="7A75892C" w14:textId="77777777" w:rsidR="00C43A4B" w:rsidRPr="00EE6E73" w:rsidRDefault="00C43A4B" w:rsidP="00C43A4B">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0A1C443D" w14:textId="77777777" w:rsidR="00C43A4B" w:rsidRPr="00EE6E73" w:rsidRDefault="00C43A4B" w:rsidP="00C43A4B">
      <w:pPr>
        <w:pStyle w:val="PL"/>
        <w:rPr>
          <w:color w:val="808080"/>
        </w:rPr>
      </w:pPr>
      <w:r w:rsidRPr="00EE6E73">
        <w:t xml:space="preserve">    </w:t>
      </w:r>
      <w:r w:rsidRPr="00EE6E73">
        <w:rPr>
          <w:color w:val="808080"/>
        </w:rPr>
        <w:t>-- Support of flight path reporting</w:t>
      </w:r>
    </w:p>
    <w:p w14:paraId="7972972C" w14:textId="77777777" w:rsidR="00C43A4B" w:rsidRPr="00EE6E73" w:rsidRDefault="00C43A4B" w:rsidP="00C43A4B">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3C1E69F9" w14:textId="77777777" w:rsidR="00C43A4B" w:rsidRPr="00EE6E73" w:rsidRDefault="00C43A4B" w:rsidP="00C43A4B">
      <w:pPr>
        <w:pStyle w:val="PL"/>
        <w:rPr>
          <w:color w:val="808080"/>
        </w:rPr>
      </w:pPr>
      <w:r w:rsidRPr="00EE6E73">
        <w:t xml:space="preserve">    </w:t>
      </w:r>
      <w:r w:rsidRPr="00EE6E73">
        <w:rPr>
          <w:color w:val="808080"/>
        </w:rPr>
        <w:t>-- Support of flight path availability indication via UAI</w:t>
      </w:r>
    </w:p>
    <w:p w14:paraId="75D43A03" w14:textId="77777777" w:rsidR="00C43A4B" w:rsidRPr="00EE6E73" w:rsidRDefault="00C43A4B" w:rsidP="00C43A4B">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69C28D02" w14:textId="77777777" w:rsidR="00C43A4B" w:rsidRPr="00EE6E73" w:rsidRDefault="00C43A4B" w:rsidP="00C43A4B">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67A87298" w14:textId="77777777" w:rsidR="00C43A4B" w:rsidRPr="00EE6E73" w:rsidRDefault="00C43A4B" w:rsidP="00C43A4B">
      <w:pPr>
        <w:pStyle w:val="PL"/>
        <w:rPr>
          <w:color w:val="808080"/>
        </w:rPr>
      </w:pPr>
      <w:r w:rsidRPr="00EE6E73">
        <w:t xml:space="preserve">    </w:t>
      </w:r>
      <w:r w:rsidRPr="00EE6E73">
        <w:rPr>
          <w:color w:val="808080"/>
        </w:rPr>
        <w:t>-- support of numberOfTriggeringCells for eventA3H1, eventA3H2, eventA4H1, eventA4H2, eventA5H1, and eventA5H2</w:t>
      </w:r>
    </w:p>
    <w:p w14:paraId="44412E80" w14:textId="77777777" w:rsidR="00C43A4B" w:rsidRPr="00EE6E73" w:rsidRDefault="00C43A4B" w:rsidP="00C43A4B">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13A1B2F4" w14:textId="77777777" w:rsidR="00C43A4B" w:rsidRPr="00EE6E73" w:rsidRDefault="00C43A4B" w:rsidP="00C43A4B">
      <w:pPr>
        <w:pStyle w:val="PL"/>
        <w:rPr>
          <w:color w:val="808080"/>
        </w:rPr>
      </w:pPr>
      <w:r w:rsidRPr="00EE6E73">
        <w:t xml:space="preserve">    </w:t>
      </w:r>
      <w:r w:rsidRPr="00EE6E73">
        <w:rPr>
          <w:color w:val="808080"/>
        </w:rPr>
        <w:t>-- Support of handling aerial-specific Ns value(s) and Pmax list broadcasted by the cell</w:t>
      </w:r>
    </w:p>
    <w:p w14:paraId="3D5AF4EF" w14:textId="77777777" w:rsidR="00C43A4B" w:rsidRPr="00EE6E73" w:rsidRDefault="00C43A4B" w:rsidP="00C43A4B">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65735ACD" w14:textId="77777777" w:rsidR="00C43A4B" w:rsidRPr="00EE6E73" w:rsidRDefault="00C43A4B" w:rsidP="00C43A4B">
      <w:pPr>
        <w:pStyle w:val="PL"/>
        <w:rPr>
          <w:color w:val="808080"/>
        </w:rPr>
      </w:pPr>
      <w:r w:rsidRPr="00EE6E73">
        <w:t xml:space="preserve">    </w:t>
      </w:r>
      <w:r w:rsidRPr="00EE6E73">
        <w:rPr>
          <w:color w:val="808080"/>
        </w:rPr>
        <w:t>-- Support of reporting only the measurement report corresponding to the event with the smallest value between the</w:t>
      </w:r>
    </w:p>
    <w:p w14:paraId="156F4C7B" w14:textId="77777777" w:rsidR="00C43A4B" w:rsidRPr="00EE6E73" w:rsidRDefault="00C43A4B" w:rsidP="00C43A4B">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9D5D4A3" w14:textId="77777777" w:rsidR="00C43A4B" w:rsidRPr="00EE6E73" w:rsidRDefault="00C43A4B" w:rsidP="00C43A4B">
      <w:pPr>
        <w:pStyle w:val="PL"/>
        <w:rPr>
          <w:color w:val="808080"/>
        </w:rPr>
      </w:pPr>
      <w:r w:rsidRPr="00EE6E73">
        <w:lastRenderedPageBreak/>
        <w:t xml:space="preserve">    </w:t>
      </w:r>
      <w:r w:rsidRPr="00EE6E73">
        <w:rPr>
          <w:color w:val="808080"/>
        </w:rPr>
        <w:t>-- multiple events of the same type (Hx or AxHy) for the same MO (for AxHy) are triggered simultaneously.</w:t>
      </w:r>
    </w:p>
    <w:p w14:paraId="4B4B55C5" w14:textId="77777777" w:rsidR="00C43A4B" w:rsidRPr="00EE6E73" w:rsidRDefault="00C43A4B" w:rsidP="00C43A4B">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24263744"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6922F73B" w14:textId="77777777" w:rsidR="00C43A4B" w:rsidRPr="00EE6E73" w:rsidRDefault="00C43A4B" w:rsidP="00C43A4B">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7D736FDE" w14:textId="77777777" w:rsidR="00C43A4B" w:rsidRPr="00EE6E73" w:rsidRDefault="00C43A4B" w:rsidP="00C43A4B">
      <w:pPr>
        <w:pStyle w:val="PL"/>
      </w:pPr>
      <w:r w:rsidRPr="00EE6E73">
        <w:t xml:space="preserve">    ...</w:t>
      </w:r>
    </w:p>
    <w:p w14:paraId="509784E5" w14:textId="77777777" w:rsidR="00C43A4B" w:rsidRPr="00EE6E73" w:rsidRDefault="00C43A4B" w:rsidP="00C43A4B">
      <w:pPr>
        <w:pStyle w:val="PL"/>
      </w:pPr>
      <w:r w:rsidRPr="00EE6E73">
        <w:t>}</w:t>
      </w:r>
    </w:p>
    <w:p w14:paraId="5FD21896" w14:textId="77777777" w:rsidR="00C43A4B" w:rsidRPr="00EE6E73" w:rsidRDefault="00C43A4B" w:rsidP="00C43A4B">
      <w:pPr>
        <w:pStyle w:val="PL"/>
      </w:pPr>
    </w:p>
    <w:p w14:paraId="1A0612B4" w14:textId="77777777" w:rsidR="00C43A4B" w:rsidRPr="00EE6E73" w:rsidRDefault="00C43A4B" w:rsidP="00C43A4B">
      <w:pPr>
        <w:pStyle w:val="PL"/>
        <w:rPr>
          <w:color w:val="808080"/>
        </w:rPr>
      </w:pPr>
      <w:r w:rsidRPr="00EE6E73">
        <w:rPr>
          <w:color w:val="808080"/>
        </w:rPr>
        <w:t>-- TAG-AERIALPARAMETERS-STOP</w:t>
      </w:r>
    </w:p>
    <w:p w14:paraId="76083F8E" w14:textId="77777777" w:rsidR="00C43A4B" w:rsidRPr="00EE6E73" w:rsidRDefault="00C43A4B" w:rsidP="00C43A4B">
      <w:pPr>
        <w:pStyle w:val="PL"/>
        <w:rPr>
          <w:color w:val="808080"/>
        </w:rPr>
      </w:pPr>
      <w:r w:rsidRPr="00EE6E73">
        <w:rPr>
          <w:color w:val="808080"/>
        </w:rPr>
        <w:t>-- ASN1STOP</w:t>
      </w:r>
    </w:p>
    <w:p w14:paraId="357B2552" w14:textId="77777777" w:rsidR="00C43A4B" w:rsidRPr="00EE6E73" w:rsidRDefault="00C43A4B" w:rsidP="00C43A4B"/>
    <w:p w14:paraId="5053827F" w14:textId="77777777" w:rsidR="00C43A4B" w:rsidRPr="00EE6E73" w:rsidRDefault="00C43A4B" w:rsidP="00C43A4B">
      <w:pPr>
        <w:pStyle w:val="40"/>
      </w:pPr>
      <w:bookmarkStart w:id="12" w:name="_Toc201295825"/>
      <w:bookmarkStart w:id="13" w:name="MCCQCTEMPBM_00000544"/>
      <w:r w:rsidRPr="00EE6E73">
        <w:t>–</w:t>
      </w:r>
      <w:r w:rsidRPr="00EE6E73">
        <w:tab/>
      </w:r>
      <w:proofErr w:type="spellStart"/>
      <w:r w:rsidRPr="00EE6E73">
        <w:rPr>
          <w:i/>
          <w:iCs/>
        </w:rPr>
        <w:t>AppLayerMeasParameters</w:t>
      </w:r>
      <w:bookmarkEnd w:id="12"/>
      <w:proofErr w:type="spellEnd"/>
    </w:p>
    <w:bookmarkEnd w:id="13"/>
    <w:p w14:paraId="2EC21575" w14:textId="77777777" w:rsidR="00C43A4B" w:rsidRPr="00EE6E73" w:rsidRDefault="00C43A4B" w:rsidP="00C43A4B">
      <w:r w:rsidRPr="00EE6E73">
        <w:t xml:space="preserve">The IE </w:t>
      </w:r>
      <w:proofErr w:type="spellStart"/>
      <w:r w:rsidRPr="00EE6E73">
        <w:rPr>
          <w:i/>
        </w:rPr>
        <w:t>AppLayerMeasParameters</w:t>
      </w:r>
      <w:proofErr w:type="spellEnd"/>
      <w:r w:rsidRPr="00EE6E73">
        <w:t xml:space="preserve"> is used to convey the capabilities supported by the UE for application layer measurements.</w:t>
      </w:r>
    </w:p>
    <w:p w14:paraId="66BE02BE" w14:textId="77777777" w:rsidR="00C43A4B" w:rsidRPr="00EE6E73" w:rsidRDefault="00C43A4B" w:rsidP="00C43A4B">
      <w:pPr>
        <w:pStyle w:val="TH"/>
        <w:rPr>
          <w:i/>
        </w:rPr>
      </w:pPr>
      <w:proofErr w:type="spellStart"/>
      <w:r w:rsidRPr="00EE6E73">
        <w:rPr>
          <w:i/>
        </w:rPr>
        <w:t>AppLayerMeasParameters</w:t>
      </w:r>
      <w:proofErr w:type="spellEnd"/>
      <w:r w:rsidRPr="00EE6E73">
        <w:rPr>
          <w:i/>
        </w:rPr>
        <w:t xml:space="preserve"> </w:t>
      </w:r>
      <w:r w:rsidRPr="00EE6E73">
        <w:t>information element</w:t>
      </w:r>
    </w:p>
    <w:p w14:paraId="227C19AD" w14:textId="77777777" w:rsidR="00C43A4B" w:rsidRPr="00EE6E73" w:rsidRDefault="00C43A4B" w:rsidP="00C43A4B">
      <w:pPr>
        <w:pStyle w:val="PL"/>
        <w:rPr>
          <w:color w:val="808080"/>
        </w:rPr>
      </w:pPr>
      <w:r w:rsidRPr="00EE6E73">
        <w:rPr>
          <w:color w:val="808080"/>
        </w:rPr>
        <w:t>-- ASN1START</w:t>
      </w:r>
    </w:p>
    <w:p w14:paraId="0DF1D5D8" w14:textId="77777777" w:rsidR="00C43A4B" w:rsidRPr="00EE6E73" w:rsidRDefault="00C43A4B" w:rsidP="00C43A4B">
      <w:pPr>
        <w:pStyle w:val="PL"/>
        <w:rPr>
          <w:color w:val="808080"/>
        </w:rPr>
      </w:pPr>
      <w:r w:rsidRPr="00EE6E73">
        <w:rPr>
          <w:color w:val="808080"/>
        </w:rPr>
        <w:t>-- TAG-APPLAYERMEASPARAMETERS-START</w:t>
      </w:r>
    </w:p>
    <w:p w14:paraId="11A58AB3" w14:textId="77777777" w:rsidR="00C43A4B" w:rsidRPr="00EE6E73" w:rsidRDefault="00C43A4B" w:rsidP="00C43A4B">
      <w:pPr>
        <w:pStyle w:val="PL"/>
      </w:pPr>
    </w:p>
    <w:p w14:paraId="16C6B698" w14:textId="77777777" w:rsidR="00C43A4B" w:rsidRPr="00EE6E73" w:rsidRDefault="00C43A4B" w:rsidP="00C43A4B">
      <w:pPr>
        <w:pStyle w:val="PL"/>
      </w:pPr>
      <w:r w:rsidRPr="00EE6E73">
        <w:t xml:space="preserve">AppLayerMeasParameters-r17 ::=            </w:t>
      </w:r>
      <w:r w:rsidRPr="00EE6E73">
        <w:rPr>
          <w:color w:val="993366"/>
        </w:rPr>
        <w:t>SEQUENCE</w:t>
      </w:r>
      <w:r w:rsidRPr="00EE6E73">
        <w:t xml:space="preserve"> {</w:t>
      </w:r>
    </w:p>
    <w:p w14:paraId="60579638" w14:textId="77777777" w:rsidR="00C43A4B" w:rsidRPr="00EE6E73" w:rsidRDefault="00C43A4B" w:rsidP="00C43A4B">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1B2ADA9B" w14:textId="77777777" w:rsidR="00C43A4B" w:rsidRPr="00EE6E73" w:rsidRDefault="00C43A4B" w:rsidP="00C43A4B">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5611343D" w14:textId="77777777" w:rsidR="00C43A4B" w:rsidRPr="00EE6E73" w:rsidRDefault="00C43A4B" w:rsidP="00C43A4B">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6D0DF062" w14:textId="77777777" w:rsidR="00C43A4B" w:rsidRPr="00EE6E73" w:rsidRDefault="00C43A4B" w:rsidP="00C43A4B">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4ACBD2D7" w14:textId="77777777" w:rsidR="00C43A4B" w:rsidRPr="00EE6E73" w:rsidRDefault="00C43A4B" w:rsidP="00C43A4B">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086469E3" w14:textId="77777777" w:rsidR="00C43A4B" w:rsidRPr="00EE6E73" w:rsidRDefault="00C43A4B" w:rsidP="00C43A4B">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3ECC89" w14:textId="77777777" w:rsidR="00C43A4B" w:rsidRPr="00EE6E73" w:rsidRDefault="00C43A4B" w:rsidP="00C43A4B">
      <w:pPr>
        <w:pStyle w:val="PL"/>
      </w:pPr>
      <w:r w:rsidRPr="00EE6E73">
        <w:t xml:space="preserve">    ...,</w:t>
      </w:r>
    </w:p>
    <w:p w14:paraId="7739578B" w14:textId="77777777" w:rsidR="00C43A4B" w:rsidRPr="00EE6E73" w:rsidRDefault="00C43A4B" w:rsidP="00C43A4B">
      <w:pPr>
        <w:pStyle w:val="PL"/>
      </w:pPr>
      <w:r w:rsidRPr="00EE6E73">
        <w:t xml:space="preserve">    [[</w:t>
      </w:r>
    </w:p>
    <w:p w14:paraId="6DE05D0A" w14:textId="77777777" w:rsidR="00C43A4B" w:rsidRPr="00EE6E73" w:rsidRDefault="00C43A4B" w:rsidP="00C43A4B">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535E37E7" w14:textId="77777777" w:rsidR="00C43A4B" w:rsidRPr="00EE6E73" w:rsidRDefault="00C43A4B" w:rsidP="00C43A4B">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609368B7" w14:textId="77777777" w:rsidR="00C43A4B" w:rsidRPr="00EE6E73" w:rsidRDefault="00C43A4B" w:rsidP="00C43A4B">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12251F7B" w14:textId="77777777" w:rsidR="00C43A4B" w:rsidRPr="00EE6E73" w:rsidRDefault="00C43A4B" w:rsidP="00C43A4B">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53573D9" w14:textId="77777777" w:rsidR="00C43A4B" w:rsidRPr="00EE6E73" w:rsidRDefault="00C43A4B" w:rsidP="00C43A4B">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5EAA0E38" w14:textId="77777777" w:rsidR="00C43A4B" w:rsidRPr="00EE6E73" w:rsidRDefault="00C43A4B" w:rsidP="00C43A4B">
      <w:pPr>
        <w:pStyle w:val="PL"/>
      </w:pPr>
      <w:r w:rsidRPr="00EE6E73">
        <w:t xml:space="preserve">    ]]</w:t>
      </w:r>
    </w:p>
    <w:p w14:paraId="3CF051A3" w14:textId="77777777" w:rsidR="00C43A4B" w:rsidRPr="00EE6E73" w:rsidRDefault="00C43A4B" w:rsidP="00C43A4B">
      <w:pPr>
        <w:pStyle w:val="PL"/>
      </w:pPr>
      <w:r w:rsidRPr="00EE6E73">
        <w:t>}</w:t>
      </w:r>
    </w:p>
    <w:p w14:paraId="6A78A524" w14:textId="77777777" w:rsidR="00C43A4B" w:rsidRPr="00EE6E73" w:rsidRDefault="00C43A4B" w:rsidP="00C43A4B">
      <w:pPr>
        <w:pStyle w:val="PL"/>
      </w:pPr>
    </w:p>
    <w:p w14:paraId="3164487F" w14:textId="77777777" w:rsidR="00C43A4B" w:rsidRPr="00EE6E73" w:rsidRDefault="00C43A4B" w:rsidP="00C43A4B">
      <w:pPr>
        <w:pStyle w:val="PL"/>
        <w:rPr>
          <w:color w:val="808080"/>
        </w:rPr>
      </w:pPr>
      <w:r w:rsidRPr="00EE6E73">
        <w:rPr>
          <w:color w:val="808080"/>
        </w:rPr>
        <w:t>-- TAG-APPLAYERMEASPARAMETERS-STOP</w:t>
      </w:r>
    </w:p>
    <w:p w14:paraId="6F3DF19F" w14:textId="77777777" w:rsidR="00C43A4B" w:rsidRPr="00EE6E73" w:rsidRDefault="00C43A4B" w:rsidP="00C43A4B">
      <w:pPr>
        <w:pStyle w:val="PL"/>
        <w:rPr>
          <w:color w:val="808080"/>
        </w:rPr>
      </w:pPr>
      <w:r w:rsidRPr="00EE6E73">
        <w:rPr>
          <w:color w:val="808080"/>
        </w:rPr>
        <w:t>-- ASN1STOP</w:t>
      </w:r>
    </w:p>
    <w:p w14:paraId="366B5786" w14:textId="77777777" w:rsidR="00C43A4B" w:rsidRPr="00EE6E73" w:rsidRDefault="00C43A4B" w:rsidP="00C43A4B"/>
    <w:p w14:paraId="4F0985C6" w14:textId="77777777" w:rsidR="00C43A4B" w:rsidRPr="00EE6E73" w:rsidRDefault="00C43A4B" w:rsidP="00C43A4B">
      <w:pPr>
        <w:pStyle w:val="40"/>
      </w:pPr>
      <w:bookmarkStart w:id="14" w:name="_Toc201295826"/>
      <w:bookmarkStart w:id="15" w:name="MCCQCTEMPBM_00000545"/>
      <w:r w:rsidRPr="00EE6E73">
        <w:t>–</w:t>
      </w:r>
      <w:r w:rsidRPr="00EE6E73">
        <w:tab/>
      </w:r>
      <w:r w:rsidRPr="00EE6E73">
        <w:rPr>
          <w:i/>
          <w:noProof/>
        </w:rPr>
        <w:t>BandCombinationList</w:t>
      </w:r>
      <w:bookmarkEnd w:id="14"/>
    </w:p>
    <w:bookmarkEnd w:id="15"/>
    <w:p w14:paraId="3B5DCB75" w14:textId="77777777" w:rsidR="00C43A4B" w:rsidRPr="00EE6E73" w:rsidRDefault="00C43A4B" w:rsidP="00C43A4B">
      <w:r w:rsidRPr="00EE6E73">
        <w:t xml:space="preserve">The IE </w:t>
      </w:r>
      <w:proofErr w:type="spellStart"/>
      <w:r w:rsidRPr="00EE6E73">
        <w:rPr>
          <w:i/>
        </w:rPr>
        <w:t>BandCombinationList</w:t>
      </w:r>
      <w:proofErr w:type="spellEnd"/>
      <w:r w:rsidRPr="00EE6E73">
        <w:t xml:space="preserve"> contains a list of NR CA, NR non-CA and/or MR-DC band combinations (also including DL only or UL only band).</w:t>
      </w:r>
    </w:p>
    <w:p w14:paraId="185308C5" w14:textId="77777777" w:rsidR="00C43A4B" w:rsidRPr="00EE6E73" w:rsidRDefault="00C43A4B" w:rsidP="00C43A4B">
      <w:pPr>
        <w:pStyle w:val="TH"/>
      </w:pPr>
      <w:proofErr w:type="spellStart"/>
      <w:r w:rsidRPr="00EE6E73">
        <w:rPr>
          <w:i/>
        </w:rPr>
        <w:t>BandCombinationList</w:t>
      </w:r>
      <w:proofErr w:type="spellEnd"/>
      <w:r w:rsidRPr="00EE6E73">
        <w:t xml:space="preserve"> information element</w:t>
      </w:r>
    </w:p>
    <w:p w14:paraId="4484290F" w14:textId="77777777" w:rsidR="00C43A4B" w:rsidRPr="00EE6E73" w:rsidRDefault="00C43A4B" w:rsidP="00C43A4B">
      <w:pPr>
        <w:pStyle w:val="PL"/>
        <w:rPr>
          <w:color w:val="808080"/>
        </w:rPr>
      </w:pPr>
      <w:r w:rsidRPr="00EE6E73">
        <w:rPr>
          <w:color w:val="808080"/>
        </w:rPr>
        <w:t>-- ASN1START</w:t>
      </w:r>
    </w:p>
    <w:p w14:paraId="1D2806D5" w14:textId="77777777" w:rsidR="00C43A4B" w:rsidRPr="00EE6E73" w:rsidRDefault="00C43A4B" w:rsidP="00C43A4B">
      <w:pPr>
        <w:pStyle w:val="PL"/>
        <w:rPr>
          <w:color w:val="808080"/>
        </w:rPr>
      </w:pPr>
      <w:r w:rsidRPr="00EE6E73">
        <w:rPr>
          <w:color w:val="808080"/>
        </w:rPr>
        <w:t>-- TAG-BANDCOMBINATIONLIST-START</w:t>
      </w:r>
    </w:p>
    <w:p w14:paraId="239ADFD0" w14:textId="77777777" w:rsidR="00C43A4B" w:rsidRPr="00EE6E73" w:rsidRDefault="00C43A4B" w:rsidP="00C43A4B">
      <w:pPr>
        <w:pStyle w:val="PL"/>
      </w:pPr>
    </w:p>
    <w:p w14:paraId="0788FE84" w14:textId="77777777" w:rsidR="00C43A4B" w:rsidRPr="00EE6E73" w:rsidRDefault="00C43A4B" w:rsidP="00C43A4B">
      <w:pPr>
        <w:pStyle w:val="PL"/>
      </w:pPr>
      <w:r w:rsidRPr="00EE6E73">
        <w:lastRenderedPageBreak/>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98BA2A" w14:textId="77777777" w:rsidR="00C43A4B" w:rsidRPr="00EE6E73" w:rsidRDefault="00C43A4B" w:rsidP="00C43A4B">
      <w:pPr>
        <w:pStyle w:val="PL"/>
      </w:pPr>
    </w:p>
    <w:p w14:paraId="572A972D" w14:textId="77777777" w:rsidR="00C43A4B" w:rsidRPr="00EE6E73" w:rsidRDefault="00C43A4B" w:rsidP="00C43A4B">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7F682D9" w14:textId="77777777" w:rsidR="00C43A4B" w:rsidRPr="00EE6E73" w:rsidRDefault="00C43A4B" w:rsidP="00C43A4B">
      <w:pPr>
        <w:pStyle w:val="PL"/>
      </w:pPr>
    </w:p>
    <w:p w14:paraId="67068F14" w14:textId="77777777" w:rsidR="00C43A4B" w:rsidRPr="00EE6E73" w:rsidRDefault="00C43A4B" w:rsidP="00C43A4B">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01ABE0B7" w14:textId="77777777" w:rsidR="00C43A4B" w:rsidRPr="00EE6E73" w:rsidRDefault="00C43A4B" w:rsidP="00C43A4B">
      <w:pPr>
        <w:pStyle w:val="PL"/>
      </w:pPr>
    </w:p>
    <w:p w14:paraId="39D875EB" w14:textId="77777777" w:rsidR="00C43A4B" w:rsidRPr="00EE6E73" w:rsidRDefault="00C43A4B" w:rsidP="00C43A4B">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40307D02" w14:textId="77777777" w:rsidR="00C43A4B" w:rsidRPr="00EE6E73" w:rsidRDefault="00C43A4B" w:rsidP="00C43A4B">
      <w:pPr>
        <w:pStyle w:val="PL"/>
      </w:pPr>
    </w:p>
    <w:p w14:paraId="1F388EE5" w14:textId="77777777" w:rsidR="00C43A4B" w:rsidRPr="00EE6E73" w:rsidRDefault="00C43A4B" w:rsidP="00C43A4B">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57CEA083" w14:textId="77777777" w:rsidR="00C43A4B" w:rsidRPr="00EE6E73" w:rsidRDefault="00C43A4B" w:rsidP="00C43A4B">
      <w:pPr>
        <w:pStyle w:val="PL"/>
      </w:pPr>
    </w:p>
    <w:p w14:paraId="2CF099B5" w14:textId="77777777" w:rsidR="00C43A4B" w:rsidRPr="00EE6E73" w:rsidRDefault="00C43A4B" w:rsidP="00C43A4B">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25457F9C" w14:textId="77777777" w:rsidR="00C43A4B" w:rsidRPr="00EE6E73" w:rsidRDefault="00C43A4B" w:rsidP="00C43A4B">
      <w:pPr>
        <w:pStyle w:val="PL"/>
      </w:pPr>
    </w:p>
    <w:p w14:paraId="763D48C1" w14:textId="77777777" w:rsidR="00C43A4B" w:rsidRPr="00EE6E73" w:rsidRDefault="00C43A4B" w:rsidP="00C43A4B">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281D0016" w14:textId="77777777" w:rsidR="00C43A4B" w:rsidRPr="00EE6E73" w:rsidRDefault="00C43A4B" w:rsidP="00C43A4B">
      <w:pPr>
        <w:pStyle w:val="PL"/>
      </w:pPr>
    </w:p>
    <w:p w14:paraId="7B991C16" w14:textId="77777777" w:rsidR="00C43A4B" w:rsidRPr="00EE6E73" w:rsidRDefault="00C43A4B" w:rsidP="00C43A4B">
      <w:pPr>
        <w:pStyle w:val="PL"/>
      </w:pPr>
      <w:r w:rsidRPr="00EE6E73">
        <w:t xml:space="preserve">BandCombinationList-v15g0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BandCombination-v15g0</w:t>
      </w:r>
    </w:p>
    <w:p w14:paraId="3BD77EDD" w14:textId="77777777" w:rsidR="00C43A4B" w:rsidRPr="00EE6E73" w:rsidRDefault="00C43A4B" w:rsidP="00C43A4B">
      <w:pPr>
        <w:pStyle w:val="PL"/>
      </w:pPr>
    </w:p>
    <w:p w14:paraId="552ABC53" w14:textId="77777777" w:rsidR="00C43A4B" w:rsidRPr="00EE6E73" w:rsidRDefault="00C43A4B" w:rsidP="00C43A4B">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6387A666" w14:textId="77777777" w:rsidR="00C43A4B" w:rsidRPr="00EE6E73" w:rsidRDefault="00C43A4B" w:rsidP="00C43A4B">
      <w:pPr>
        <w:pStyle w:val="PL"/>
      </w:pPr>
    </w:p>
    <w:p w14:paraId="6607869F" w14:textId="77777777" w:rsidR="00C43A4B" w:rsidRPr="00EE6E73" w:rsidRDefault="00C43A4B" w:rsidP="00C43A4B">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49C46D5C" w14:textId="77777777" w:rsidR="00C43A4B" w:rsidRPr="00EE6E73" w:rsidRDefault="00C43A4B" w:rsidP="00C43A4B">
      <w:pPr>
        <w:pStyle w:val="PL"/>
      </w:pPr>
    </w:p>
    <w:p w14:paraId="0FA435F8" w14:textId="77777777" w:rsidR="00C43A4B" w:rsidRPr="00EE6E73" w:rsidRDefault="00C43A4B" w:rsidP="00C43A4B">
      <w:pPr>
        <w:pStyle w:val="PL"/>
      </w:pPr>
      <w:r w:rsidRPr="00EE6E73">
        <w:t xml:space="preserve">BandCombinationList-v1630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BandCombination-v1630</w:t>
      </w:r>
    </w:p>
    <w:p w14:paraId="29B732E0" w14:textId="77777777" w:rsidR="00C43A4B" w:rsidRPr="00EE6E73" w:rsidRDefault="00C43A4B" w:rsidP="00C43A4B">
      <w:pPr>
        <w:pStyle w:val="PL"/>
      </w:pPr>
    </w:p>
    <w:p w14:paraId="742795A9" w14:textId="77777777" w:rsidR="00C43A4B" w:rsidRPr="00EE6E73" w:rsidRDefault="00C43A4B" w:rsidP="00C43A4B">
      <w:pPr>
        <w:pStyle w:val="PL"/>
      </w:pPr>
      <w:r w:rsidRPr="00EE6E73">
        <w:t xml:space="preserve">BandCombinationList-v1640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BandCombination-v1640</w:t>
      </w:r>
    </w:p>
    <w:p w14:paraId="2DA56FE1" w14:textId="77777777" w:rsidR="00C43A4B" w:rsidRPr="00EE6E73" w:rsidRDefault="00C43A4B" w:rsidP="00C43A4B">
      <w:pPr>
        <w:pStyle w:val="PL"/>
      </w:pPr>
    </w:p>
    <w:p w14:paraId="3EC1CB67" w14:textId="77777777" w:rsidR="00C43A4B" w:rsidRPr="00EE6E73" w:rsidRDefault="00C43A4B" w:rsidP="00C43A4B">
      <w:pPr>
        <w:pStyle w:val="PL"/>
      </w:pPr>
      <w:r w:rsidRPr="00EE6E73">
        <w:t xml:space="preserve">BandCombinationList-v1650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BandCombination-v1650</w:t>
      </w:r>
    </w:p>
    <w:p w14:paraId="2BA4FEE4" w14:textId="77777777" w:rsidR="00C43A4B" w:rsidRPr="00EE6E73" w:rsidRDefault="00C43A4B" w:rsidP="00C43A4B">
      <w:pPr>
        <w:pStyle w:val="PL"/>
      </w:pPr>
    </w:p>
    <w:p w14:paraId="73D34DD0" w14:textId="77777777" w:rsidR="00C43A4B" w:rsidRPr="00EE6E73" w:rsidRDefault="00C43A4B" w:rsidP="00C43A4B">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C5D0E5D" w14:textId="77777777" w:rsidR="00C43A4B" w:rsidRPr="00EE6E73" w:rsidRDefault="00C43A4B" w:rsidP="00C43A4B">
      <w:pPr>
        <w:pStyle w:val="PL"/>
      </w:pPr>
    </w:p>
    <w:p w14:paraId="68FCCB8B" w14:textId="77777777" w:rsidR="00C43A4B" w:rsidRPr="00EE6E73" w:rsidRDefault="00C43A4B" w:rsidP="00C43A4B">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45197175" w14:textId="77777777" w:rsidR="00C43A4B" w:rsidRPr="00EE6E73" w:rsidRDefault="00C43A4B" w:rsidP="00C43A4B">
      <w:pPr>
        <w:pStyle w:val="PL"/>
      </w:pPr>
    </w:p>
    <w:p w14:paraId="7C2266CC" w14:textId="77777777" w:rsidR="00C43A4B" w:rsidRPr="00EE6E73" w:rsidRDefault="00C43A4B" w:rsidP="00C43A4B">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ECEA362" w14:textId="77777777" w:rsidR="00C43A4B" w:rsidRPr="00EE6E73" w:rsidRDefault="00C43A4B" w:rsidP="00C43A4B">
      <w:pPr>
        <w:pStyle w:val="PL"/>
      </w:pPr>
    </w:p>
    <w:p w14:paraId="685EC96E" w14:textId="77777777" w:rsidR="00C43A4B" w:rsidRPr="00EE6E73" w:rsidRDefault="00C43A4B" w:rsidP="00C43A4B">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7627135" w14:textId="77777777" w:rsidR="00C43A4B" w:rsidRPr="00EE6E73" w:rsidRDefault="00C43A4B" w:rsidP="00C43A4B">
      <w:pPr>
        <w:pStyle w:val="PL"/>
      </w:pPr>
    </w:p>
    <w:p w14:paraId="369DB57A" w14:textId="77777777" w:rsidR="00C43A4B" w:rsidRPr="00EE6E73" w:rsidRDefault="00C43A4B" w:rsidP="00C43A4B">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5B47DE23" w14:textId="77777777" w:rsidR="00C43A4B" w:rsidRPr="00EE6E73" w:rsidRDefault="00C43A4B" w:rsidP="00C43A4B">
      <w:pPr>
        <w:pStyle w:val="PL"/>
      </w:pPr>
    </w:p>
    <w:p w14:paraId="6F21D63B" w14:textId="77777777" w:rsidR="00C43A4B" w:rsidRPr="00EE6E73" w:rsidRDefault="00C43A4B" w:rsidP="00C43A4B">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00247665" w14:textId="77777777" w:rsidR="00C43A4B" w:rsidRPr="00EE6E73" w:rsidRDefault="00C43A4B" w:rsidP="00C43A4B">
      <w:pPr>
        <w:pStyle w:val="PL"/>
      </w:pPr>
    </w:p>
    <w:p w14:paraId="11DEB5D2" w14:textId="77777777" w:rsidR="00C43A4B" w:rsidRPr="00EE6E73" w:rsidRDefault="00C43A4B" w:rsidP="00C43A4B">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7F1E473" w14:textId="77777777" w:rsidR="00C43A4B" w:rsidRPr="00EE6E73" w:rsidRDefault="00C43A4B" w:rsidP="00C43A4B">
      <w:pPr>
        <w:pStyle w:val="PL"/>
      </w:pPr>
    </w:p>
    <w:p w14:paraId="05D5E99A" w14:textId="77777777" w:rsidR="00C43A4B" w:rsidRPr="00EE6E73" w:rsidRDefault="00C43A4B" w:rsidP="00C43A4B">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7A6F6C1E" w14:textId="77777777" w:rsidR="00C43A4B" w:rsidRPr="00EE6E73" w:rsidRDefault="00C43A4B" w:rsidP="00C43A4B">
      <w:pPr>
        <w:pStyle w:val="PL"/>
      </w:pPr>
    </w:p>
    <w:p w14:paraId="1F93BD6D" w14:textId="77777777" w:rsidR="00C43A4B" w:rsidRPr="00EE6E73" w:rsidRDefault="00C43A4B" w:rsidP="00C43A4B">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1D6C21D" w14:textId="77777777" w:rsidR="00C43A4B" w:rsidRPr="00EE6E73" w:rsidRDefault="00C43A4B" w:rsidP="00C43A4B">
      <w:pPr>
        <w:pStyle w:val="PL"/>
      </w:pPr>
    </w:p>
    <w:p w14:paraId="26E178E6" w14:textId="77777777" w:rsidR="00C43A4B" w:rsidRPr="00EE6E73" w:rsidRDefault="00C43A4B" w:rsidP="00C43A4B">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32E7E966" w14:textId="77777777" w:rsidR="00C43A4B" w:rsidRPr="00EE6E73" w:rsidRDefault="00C43A4B" w:rsidP="00C43A4B">
      <w:pPr>
        <w:pStyle w:val="PL"/>
      </w:pPr>
    </w:p>
    <w:p w14:paraId="05F1B05F" w14:textId="77777777" w:rsidR="00C43A4B" w:rsidRPr="00EE6E73" w:rsidRDefault="00C43A4B" w:rsidP="00C43A4B">
      <w:pPr>
        <w:pStyle w:val="PL"/>
      </w:pPr>
      <w:r w:rsidRPr="00EE6E73">
        <w:t xml:space="preserve">BandCombinationList-v1780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BandCombination-v1780</w:t>
      </w:r>
    </w:p>
    <w:p w14:paraId="2407D679" w14:textId="77777777" w:rsidR="00C43A4B" w:rsidRPr="00EE6E73" w:rsidRDefault="00C43A4B" w:rsidP="00C43A4B">
      <w:pPr>
        <w:pStyle w:val="PL"/>
      </w:pPr>
    </w:p>
    <w:p w14:paraId="5BBBAF01" w14:textId="77777777" w:rsidR="00C43A4B" w:rsidRPr="00EE6E73" w:rsidRDefault="00C43A4B" w:rsidP="00C43A4B">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4A35AB67" w14:textId="77777777" w:rsidR="00C43A4B" w:rsidRPr="00EE6E73" w:rsidRDefault="00C43A4B" w:rsidP="00C43A4B">
      <w:pPr>
        <w:pStyle w:val="PL"/>
      </w:pPr>
    </w:p>
    <w:p w14:paraId="07FD79CB" w14:textId="77777777" w:rsidR="00C43A4B" w:rsidRPr="00EE6E73" w:rsidRDefault="00C43A4B" w:rsidP="00C43A4B">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22361F63" w14:textId="77777777" w:rsidR="00C43A4B" w:rsidRPr="00EE6E73" w:rsidRDefault="00C43A4B" w:rsidP="00C43A4B">
      <w:pPr>
        <w:pStyle w:val="PL"/>
      </w:pPr>
    </w:p>
    <w:p w14:paraId="115EED1D" w14:textId="77777777" w:rsidR="00C43A4B" w:rsidRPr="00EE6E73" w:rsidRDefault="00C43A4B" w:rsidP="00C43A4B">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1BB2457" w14:textId="77777777" w:rsidR="00C43A4B" w:rsidRPr="00EE6E73" w:rsidRDefault="00C43A4B" w:rsidP="00C43A4B">
      <w:pPr>
        <w:pStyle w:val="PL"/>
      </w:pPr>
    </w:p>
    <w:p w14:paraId="036DD6EE" w14:textId="77777777" w:rsidR="00C43A4B" w:rsidRPr="00EE6E73" w:rsidRDefault="00C43A4B" w:rsidP="00C43A4B">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27DB1A38" w14:textId="77777777" w:rsidR="00C43A4B" w:rsidRPr="00EE6E73" w:rsidRDefault="00C43A4B" w:rsidP="00C43A4B">
      <w:pPr>
        <w:pStyle w:val="PL"/>
      </w:pPr>
    </w:p>
    <w:p w14:paraId="1B8991D6" w14:textId="77777777" w:rsidR="00C43A4B" w:rsidRPr="00EE6E73" w:rsidRDefault="00C43A4B" w:rsidP="00C43A4B">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07AC731F" w14:textId="77777777" w:rsidR="00C43A4B" w:rsidRPr="00EE6E73" w:rsidRDefault="00C43A4B" w:rsidP="00C43A4B">
      <w:pPr>
        <w:pStyle w:val="PL"/>
      </w:pPr>
    </w:p>
    <w:p w14:paraId="7DC91E76" w14:textId="77777777" w:rsidR="00C43A4B" w:rsidRPr="00EE6E73" w:rsidRDefault="00C43A4B" w:rsidP="00C43A4B">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27A28988" w14:textId="77777777" w:rsidR="00C43A4B" w:rsidRPr="00EE6E73" w:rsidRDefault="00C43A4B" w:rsidP="00C43A4B">
      <w:pPr>
        <w:pStyle w:val="PL"/>
      </w:pPr>
    </w:p>
    <w:p w14:paraId="2182F934" w14:textId="77777777" w:rsidR="00C43A4B" w:rsidRPr="00EE6E73" w:rsidRDefault="00C43A4B" w:rsidP="00C43A4B">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389F0EB7" w14:textId="77777777" w:rsidR="00C43A4B" w:rsidRPr="00EE6E73" w:rsidRDefault="00C43A4B" w:rsidP="00C43A4B">
      <w:pPr>
        <w:pStyle w:val="PL"/>
      </w:pPr>
    </w:p>
    <w:p w14:paraId="49045F9E" w14:textId="77777777" w:rsidR="00C43A4B" w:rsidRPr="00EE6E73" w:rsidRDefault="00C43A4B" w:rsidP="00C43A4B">
      <w:pPr>
        <w:pStyle w:val="PL"/>
      </w:pPr>
      <w:r w:rsidRPr="00EE6E73">
        <w:t xml:space="preserve">BandCombinationList-UplinkTxSwitch-v1630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BandCombination-UplinkTxSwitch-v1630</w:t>
      </w:r>
    </w:p>
    <w:p w14:paraId="47D501C5" w14:textId="77777777" w:rsidR="00C43A4B" w:rsidRPr="00EE6E73" w:rsidRDefault="00C43A4B" w:rsidP="00C43A4B">
      <w:pPr>
        <w:pStyle w:val="PL"/>
      </w:pPr>
    </w:p>
    <w:p w14:paraId="51B1C672" w14:textId="77777777" w:rsidR="00C43A4B" w:rsidRPr="00EE6E73" w:rsidRDefault="00C43A4B" w:rsidP="00C43A4B">
      <w:pPr>
        <w:pStyle w:val="PL"/>
      </w:pPr>
      <w:r w:rsidRPr="00EE6E73">
        <w:t xml:space="preserve">BandCombinationList-UplinkTxSwitch-v1640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BandCombination-UplinkTxSwitch-v1640</w:t>
      </w:r>
    </w:p>
    <w:p w14:paraId="2C16E220" w14:textId="77777777" w:rsidR="00C43A4B" w:rsidRPr="00EE6E73" w:rsidRDefault="00C43A4B" w:rsidP="00C43A4B">
      <w:pPr>
        <w:pStyle w:val="PL"/>
      </w:pPr>
    </w:p>
    <w:p w14:paraId="04EDAFE2" w14:textId="77777777" w:rsidR="00C43A4B" w:rsidRPr="00EE6E73" w:rsidRDefault="00C43A4B" w:rsidP="00C43A4B">
      <w:pPr>
        <w:pStyle w:val="PL"/>
      </w:pPr>
      <w:r w:rsidRPr="00EE6E73">
        <w:t xml:space="preserve">BandCombinationList-UplinkTxSwitch-v1650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BandCombination-UplinkTxSwitch-v1650</w:t>
      </w:r>
    </w:p>
    <w:p w14:paraId="2D8124CE" w14:textId="77777777" w:rsidR="00C43A4B" w:rsidRPr="00EE6E73" w:rsidRDefault="00C43A4B" w:rsidP="00C43A4B">
      <w:pPr>
        <w:pStyle w:val="PL"/>
      </w:pPr>
    </w:p>
    <w:p w14:paraId="4E6DB30D" w14:textId="77777777" w:rsidR="00C43A4B" w:rsidRPr="00EE6E73" w:rsidRDefault="00C43A4B" w:rsidP="00C43A4B">
      <w:pPr>
        <w:pStyle w:val="PL"/>
      </w:pPr>
      <w:r w:rsidRPr="00EE6E73">
        <w:t xml:space="preserve">BandCombinationList-UplinkTxSwitch-v1670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BandCombination-UplinkTxSwitch-v1670</w:t>
      </w:r>
    </w:p>
    <w:p w14:paraId="617AC6BF" w14:textId="77777777" w:rsidR="00C43A4B" w:rsidRPr="00EE6E73" w:rsidRDefault="00C43A4B" w:rsidP="00C43A4B">
      <w:pPr>
        <w:pStyle w:val="PL"/>
      </w:pPr>
    </w:p>
    <w:p w14:paraId="3E278319" w14:textId="77777777" w:rsidR="00C43A4B" w:rsidRPr="00EE6E73" w:rsidRDefault="00C43A4B" w:rsidP="00C43A4B">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0CDD3DA3" w14:textId="77777777" w:rsidR="00C43A4B" w:rsidRPr="00EE6E73" w:rsidRDefault="00C43A4B" w:rsidP="00C43A4B">
      <w:pPr>
        <w:pStyle w:val="PL"/>
      </w:pPr>
    </w:p>
    <w:p w14:paraId="1E924ABE" w14:textId="77777777" w:rsidR="00C43A4B" w:rsidRPr="00EE6E73" w:rsidRDefault="00C43A4B" w:rsidP="00C43A4B">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6D4A1B29" w14:textId="77777777" w:rsidR="00C43A4B" w:rsidRPr="00EE6E73" w:rsidRDefault="00C43A4B" w:rsidP="00C43A4B">
      <w:pPr>
        <w:pStyle w:val="PL"/>
      </w:pPr>
    </w:p>
    <w:p w14:paraId="4F00E051" w14:textId="77777777" w:rsidR="00C43A4B" w:rsidRPr="00EE6E73" w:rsidRDefault="00C43A4B" w:rsidP="00C43A4B">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6FAA56F8" w14:textId="77777777" w:rsidR="00C43A4B" w:rsidRPr="00EE6E73" w:rsidRDefault="00C43A4B" w:rsidP="00C43A4B">
      <w:pPr>
        <w:pStyle w:val="PL"/>
      </w:pPr>
    </w:p>
    <w:p w14:paraId="74D7563C" w14:textId="77777777" w:rsidR="00C43A4B" w:rsidRPr="00EE6E73" w:rsidRDefault="00C43A4B" w:rsidP="00C43A4B">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4143C74" w14:textId="77777777" w:rsidR="00C43A4B" w:rsidRPr="00EE6E73" w:rsidRDefault="00C43A4B" w:rsidP="00C43A4B">
      <w:pPr>
        <w:pStyle w:val="PL"/>
      </w:pPr>
    </w:p>
    <w:p w14:paraId="175FDCF9" w14:textId="77777777" w:rsidR="00C43A4B" w:rsidRPr="00EE6E73" w:rsidRDefault="00C43A4B" w:rsidP="00C43A4B">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53AD0416" w14:textId="77777777" w:rsidR="00C43A4B" w:rsidRPr="00EE6E73" w:rsidRDefault="00C43A4B" w:rsidP="00C43A4B">
      <w:pPr>
        <w:pStyle w:val="PL"/>
      </w:pPr>
    </w:p>
    <w:p w14:paraId="2F82B2B5" w14:textId="77777777" w:rsidR="00C43A4B" w:rsidRPr="00EE6E73" w:rsidRDefault="00C43A4B" w:rsidP="00C43A4B">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440EA71D" w14:textId="77777777" w:rsidR="00C43A4B" w:rsidRPr="00EE6E73" w:rsidRDefault="00C43A4B" w:rsidP="00C43A4B">
      <w:pPr>
        <w:pStyle w:val="PL"/>
      </w:pPr>
    </w:p>
    <w:p w14:paraId="012DE9D1" w14:textId="77777777" w:rsidR="00C43A4B" w:rsidRPr="00EE6E73" w:rsidRDefault="00C43A4B" w:rsidP="00C43A4B">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596FA814" w14:textId="77777777" w:rsidR="00C43A4B" w:rsidRPr="00EE6E73" w:rsidRDefault="00C43A4B" w:rsidP="00C43A4B">
      <w:pPr>
        <w:pStyle w:val="PL"/>
      </w:pPr>
    </w:p>
    <w:p w14:paraId="2B8FE71A" w14:textId="77777777" w:rsidR="00C43A4B" w:rsidRPr="00EE6E73" w:rsidRDefault="00C43A4B" w:rsidP="00C43A4B">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4AA19B99" w14:textId="77777777" w:rsidR="00C43A4B" w:rsidRPr="00EE6E73" w:rsidRDefault="00C43A4B" w:rsidP="00C43A4B">
      <w:pPr>
        <w:pStyle w:val="PL"/>
      </w:pPr>
    </w:p>
    <w:p w14:paraId="34DB1D8A" w14:textId="77777777" w:rsidR="00C43A4B" w:rsidRPr="00EE6E73" w:rsidRDefault="00C43A4B" w:rsidP="00C43A4B">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5509129F" w14:textId="77777777" w:rsidR="00C43A4B" w:rsidRPr="00EE6E73" w:rsidRDefault="00C43A4B" w:rsidP="00C43A4B">
      <w:pPr>
        <w:pStyle w:val="PL"/>
      </w:pPr>
    </w:p>
    <w:p w14:paraId="581C2F48" w14:textId="77777777" w:rsidR="00C43A4B" w:rsidRPr="00EE6E73" w:rsidRDefault="00C43A4B" w:rsidP="00C43A4B">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C4ECEF9" w14:textId="77777777" w:rsidR="00C43A4B" w:rsidRPr="00EE6E73" w:rsidRDefault="00C43A4B" w:rsidP="00C43A4B">
      <w:pPr>
        <w:pStyle w:val="PL"/>
      </w:pPr>
    </w:p>
    <w:p w14:paraId="0666FCEE" w14:textId="77777777" w:rsidR="00C43A4B" w:rsidRPr="00EE6E73" w:rsidRDefault="00C43A4B" w:rsidP="00C43A4B">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3801DB1A" w14:textId="77777777" w:rsidR="00C43A4B" w:rsidRPr="00EE6E73" w:rsidRDefault="00C43A4B" w:rsidP="00C43A4B">
      <w:pPr>
        <w:pStyle w:val="PL"/>
      </w:pPr>
    </w:p>
    <w:p w14:paraId="3A3F4777" w14:textId="77777777" w:rsidR="00C43A4B" w:rsidRPr="00EE6E73" w:rsidRDefault="00C43A4B" w:rsidP="00C43A4B">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28A583F6" w14:textId="77777777" w:rsidR="00C43A4B" w:rsidRPr="00EE6E73" w:rsidRDefault="00C43A4B" w:rsidP="00C43A4B">
      <w:pPr>
        <w:pStyle w:val="PL"/>
      </w:pPr>
    </w:p>
    <w:p w14:paraId="70C44523" w14:textId="77777777" w:rsidR="00C43A4B" w:rsidRPr="00EE6E73" w:rsidRDefault="00C43A4B" w:rsidP="00C43A4B">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349D4893" w14:textId="77777777" w:rsidR="00C43A4B" w:rsidRPr="00EE6E73" w:rsidRDefault="00C43A4B" w:rsidP="00C43A4B">
      <w:pPr>
        <w:pStyle w:val="PL"/>
      </w:pPr>
    </w:p>
    <w:p w14:paraId="10F608CC" w14:textId="77777777" w:rsidR="00C43A4B" w:rsidRPr="00EE6E73" w:rsidRDefault="00C43A4B" w:rsidP="00C43A4B">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49BC21F9" w14:textId="77777777" w:rsidR="00C43A4B" w:rsidRPr="00EE6E73" w:rsidRDefault="00C43A4B" w:rsidP="00C43A4B">
      <w:pPr>
        <w:pStyle w:val="PL"/>
      </w:pPr>
    </w:p>
    <w:p w14:paraId="51701935" w14:textId="77777777" w:rsidR="00C43A4B" w:rsidRPr="00EE6E73" w:rsidRDefault="00C43A4B" w:rsidP="00C43A4B">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5483F898" w14:textId="77777777" w:rsidR="00C43A4B" w:rsidRPr="00EE6E73" w:rsidRDefault="00C43A4B" w:rsidP="00C43A4B">
      <w:pPr>
        <w:pStyle w:val="PL"/>
      </w:pPr>
    </w:p>
    <w:p w14:paraId="65E4C019" w14:textId="77777777" w:rsidR="00C43A4B" w:rsidRPr="00EE6E73" w:rsidRDefault="00C43A4B" w:rsidP="00C43A4B">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13AA79F8" w14:textId="77777777" w:rsidR="00C43A4B" w:rsidRPr="00EE6E73" w:rsidRDefault="00C43A4B" w:rsidP="00C43A4B">
      <w:pPr>
        <w:pStyle w:val="PL"/>
      </w:pPr>
    </w:p>
    <w:p w14:paraId="0E15CE60" w14:textId="77777777" w:rsidR="00C43A4B" w:rsidRPr="00EE6E73" w:rsidRDefault="00C43A4B" w:rsidP="00C43A4B">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759B03F3" w14:textId="77777777" w:rsidR="00C43A4B" w:rsidRPr="00EE6E73" w:rsidRDefault="00C43A4B" w:rsidP="00C43A4B">
      <w:pPr>
        <w:pStyle w:val="PL"/>
      </w:pPr>
    </w:p>
    <w:p w14:paraId="56F381A1" w14:textId="77777777" w:rsidR="00C43A4B" w:rsidRPr="00EE6E73" w:rsidRDefault="00C43A4B" w:rsidP="00C43A4B">
      <w:pPr>
        <w:pStyle w:val="PL"/>
      </w:pPr>
      <w:r w:rsidRPr="00EE6E73">
        <w:t xml:space="preserve">BandCombination ::=                 </w:t>
      </w:r>
      <w:r w:rsidRPr="00EE6E73">
        <w:rPr>
          <w:color w:val="993366"/>
        </w:rPr>
        <w:t>SEQUENCE</w:t>
      </w:r>
      <w:r w:rsidRPr="00EE6E73">
        <w:t xml:space="preserve"> {</w:t>
      </w:r>
    </w:p>
    <w:p w14:paraId="56C0DD2C" w14:textId="77777777" w:rsidR="00C43A4B" w:rsidRPr="00EE6E73" w:rsidRDefault="00C43A4B" w:rsidP="00C43A4B">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3FF1B91A" w14:textId="77777777" w:rsidR="00C43A4B" w:rsidRPr="00EE6E73" w:rsidRDefault="00C43A4B" w:rsidP="00C43A4B">
      <w:pPr>
        <w:pStyle w:val="PL"/>
      </w:pPr>
      <w:r w:rsidRPr="00EE6E73">
        <w:lastRenderedPageBreak/>
        <w:t xml:space="preserve">    featureSetCombination               FeatureSetCombinationId,</w:t>
      </w:r>
    </w:p>
    <w:p w14:paraId="3756E54D" w14:textId="77777777" w:rsidR="00C43A4B" w:rsidRPr="00EE6E73" w:rsidRDefault="00C43A4B" w:rsidP="00C43A4B">
      <w:pPr>
        <w:pStyle w:val="PL"/>
      </w:pPr>
      <w:r w:rsidRPr="00EE6E73">
        <w:t xml:space="preserve">    ca-ParametersEUTRA                  CA-ParametersEUTRA                          </w:t>
      </w:r>
      <w:r w:rsidRPr="00EE6E73">
        <w:rPr>
          <w:color w:val="993366"/>
        </w:rPr>
        <w:t>OPTIONAL</w:t>
      </w:r>
      <w:r w:rsidRPr="00EE6E73">
        <w:t>,</w:t>
      </w:r>
    </w:p>
    <w:p w14:paraId="1BA7800F" w14:textId="77777777" w:rsidR="00C43A4B" w:rsidRPr="00EE6E73" w:rsidRDefault="00C43A4B" w:rsidP="00C43A4B">
      <w:pPr>
        <w:pStyle w:val="PL"/>
      </w:pPr>
      <w:r w:rsidRPr="00EE6E73">
        <w:t xml:space="preserve">    ca-ParametersNR                     CA-ParametersNR                             </w:t>
      </w:r>
      <w:r w:rsidRPr="00EE6E73">
        <w:rPr>
          <w:color w:val="993366"/>
        </w:rPr>
        <w:t>OPTIONAL</w:t>
      </w:r>
      <w:r w:rsidRPr="00EE6E73">
        <w:t>,</w:t>
      </w:r>
    </w:p>
    <w:p w14:paraId="03E88510" w14:textId="77777777" w:rsidR="00C43A4B" w:rsidRPr="00EE6E73" w:rsidRDefault="00C43A4B" w:rsidP="00C43A4B">
      <w:pPr>
        <w:pStyle w:val="PL"/>
      </w:pPr>
      <w:r w:rsidRPr="00EE6E73">
        <w:t xml:space="preserve">    mrdc-Parameters                     MRDC-Parameters                             </w:t>
      </w:r>
      <w:r w:rsidRPr="00EE6E73">
        <w:rPr>
          <w:color w:val="993366"/>
        </w:rPr>
        <w:t>OPTIONAL</w:t>
      </w:r>
      <w:r w:rsidRPr="00EE6E73">
        <w:t>,</w:t>
      </w:r>
    </w:p>
    <w:p w14:paraId="0A45607A" w14:textId="77777777" w:rsidR="00C43A4B" w:rsidRPr="00EE6E73" w:rsidRDefault="00C43A4B" w:rsidP="00C43A4B">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292DB80" w14:textId="77777777" w:rsidR="00C43A4B" w:rsidRPr="00EE6E73" w:rsidRDefault="00C43A4B" w:rsidP="00C43A4B">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76FB734C" w14:textId="77777777" w:rsidR="00C43A4B" w:rsidRPr="00EE6E73" w:rsidRDefault="00C43A4B" w:rsidP="00C43A4B">
      <w:pPr>
        <w:pStyle w:val="PL"/>
      </w:pPr>
      <w:r w:rsidRPr="00EE6E73">
        <w:t>}</w:t>
      </w:r>
    </w:p>
    <w:p w14:paraId="2783147C" w14:textId="77777777" w:rsidR="00C43A4B" w:rsidRPr="00EE6E73" w:rsidRDefault="00C43A4B" w:rsidP="00C43A4B">
      <w:pPr>
        <w:pStyle w:val="PL"/>
      </w:pPr>
    </w:p>
    <w:p w14:paraId="6AB5A5D9" w14:textId="77777777" w:rsidR="00C43A4B" w:rsidRPr="00EE6E73" w:rsidRDefault="00C43A4B" w:rsidP="00C43A4B">
      <w:pPr>
        <w:pStyle w:val="PL"/>
      </w:pPr>
      <w:r w:rsidRPr="00EE6E73">
        <w:t xml:space="preserve">BandCombination-v1540::=            </w:t>
      </w:r>
      <w:r w:rsidRPr="00EE6E73">
        <w:rPr>
          <w:color w:val="993366"/>
        </w:rPr>
        <w:t>SEQUENCE</w:t>
      </w:r>
      <w:r w:rsidRPr="00EE6E73">
        <w:t xml:space="preserve"> {</w:t>
      </w:r>
    </w:p>
    <w:p w14:paraId="55A856A3" w14:textId="77777777" w:rsidR="00C43A4B" w:rsidRPr="00EE6E73" w:rsidRDefault="00C43A4B" w:rsidP="00C43A4B">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36109F21" w14:textId="77777777" w:rsidR="00C43A4B" w:rsidRPr="00EE6E73" w:rsidRDefault="00C43A4B" w:rsidP="00C43A4B">
      <w:pPr>
        <w:pStyle w:val="PL"/>
      </w:pPr>
      <w:r w:rsidRPr="00EE6E73">
        <w:t xml:space="preserve">    ca-ParametersNR-v1540               CA-ParametersNR-v1540                       </w:t>
      </w:r>
      <w:r w:rsidRPr="00EE6E73">
        <w:rPr>
          <w:color w:val="993366"/>
        </w:rPr>
        <w:t>OPTIONAL</w:t>
      </w:r>
    </w:p>
    <w:p w14:paraId="36B58EC1" w14:textId="77777777" w:rsidR="00C43A4B" w:rsidRPr="00EE6E73" w:rsidRDefault="00C43A4B" w:rsidP="00C43A4B">
      <w:pPr>
        <w:pStyle w:val="PL"/>
      </w:pPr>
      <w:r w:rsidRPr="00EE6E73">
        <w:t>}</w:t>
      </w:r>
    </w:p>
    <w:p w14:paraId="6E324CD0" w14:textId="77777777" w:rsidR="00C43A4B" w:rsidRPr="00EE6E73" w:rsidRDefault="00C43A4B" w:rsidP="00C43A4B">
      <w:pPr>
        <w:pStyle w:val="PL"/>
      </w:pPr>
    </w:p>
    <w:p w14:paraId="1AB9CB70" w14:textId="77777777" w:rsidR="00C43A4B" w:rsidRPr="00EE6E73" w:rsidRDefault="00C43A4B" w:rsidP="00C43A4B">
      <w:pPr>
        <w:pStyle w:val="PL"/>
      </w:pPr>
      <w:r w:rsidRPr="00EE6E73">
        <w:t xml:space="preserve">BandCombination-v1550 ::=           </w:t>
      </w:r>
      <w:r w:rsidRPr="00EE6E73">
        <w:rPr>
          <w:color w:val="993366"/>
        </w:rPr>
        <w:t>SEQUENCE</w:t>
      </w:r>
      <w:r w:rsidRPr="00EE6E73">
        <w:t xml:space="preserve"> {</w:t>
      </w:r>
    </w:p>
    <w:p w14:paraId="64BE5589" w14:textId="77777777" w:rsidR="00C43A4B" w:rsidRPr="00EE6E73" w:rsidRDefault="00C43A4B" w:rsidP="00C43A4B">
      <w:pPr>
        <w:pStyle w:val="PL"/>
      </w:pPr>
      <w:r w:rsidRPr="00EE6E73">
        <w:t xml:space="preserve">    ca-ParametersNR-v1550               CA-ParametersNR-v1550</w:t>
      </w:r>
    </w:p>
    <w:p w14:paraId="74E45E67" w14:textId="77777777" w:rsidR="00C43A4B" w:rsidRPr="00EE6E73" w:rsidRDefault="00C43A4B" w:rsidP="00C43A4B">
      <w:pPr>
        <w:pStyle w:val="PL"/>
      </w:pPr>
      <w:r w:rsidRPr="00EE6E73">
        <w:t>}</w:t>
      </w:r>
    </w:p>
    <w:p w14:paraId="78069C5C" w14:textId="77777777" w:rsidR="00C43A4B" w:rsidRPr="00EE6E73" w:rsidRDefault="00C43A4B" w:rsidP="00C43A4B">
      <w:pPr>
        <w:pStyle w:val="PL"/>
      </w:pPr>
      <w:r w:rsidRPr="00EE6E73">
        <w:t xml:space="preserve">BandCombination-v1560::=            </w:t>
      </w:r>
      <w:r w:rsidRPr="00EE6E73">
        <w:rPr>
          <w:color w:val="993366"/>
        </w:rPr>
        <w:t>SEQUENCE</w:t>
      </w:r>
      <w:r w:rsidRPr="00EE6E73">
        <w:t xml:space="preserve"> {</w:t>
      </w:r>
    </w:p>
    <w:p w14:paraId="30A97ADF" w14:textId="77777777" w:rsidR="00C43A4B" w:rsidRPr="00EE6E73" w:rsidRDefault="00C43A4B" w:rsidP="00C43A4B">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70DB83D1" w14:textId="77777777" w:rsidR="00C43A4B" w:rsidRPr="00EE6E73" w:rsidRDefault="00C43A4B" w:rsidP="00C43A4B">
      <w:pPr>
        <w:pStyle w:val="PL"/>
      </w:pPr>
      <w:r w:rsidRPr="00EE6E73">
        <w:t xml:space="preserve">    ca-ParametersNRDC                       CA-ParametersNRDC                      </w:t>
      </w:r>
      <w:r w:rsidRPr="00EE6E73">
        <w:rPr>
          <w:color w:val="993366"/>
        </w:rPr>
        <w:t>OPTIONAL</w:t>
      </w:r>
      <w:r w:rsidRPr="00EE6E73">
        <w:t>,</w:t>
      </w:r>
    </w:p>
    <w:p w14:paraId="305CDBB8" w14:textId="77777777" w:rsidR="00C43A4B" w:rsidRPr="00EE6E73" w:rsidRDefault="00C43A4B" w:rsidP="00C43A4B">
      <w:pPr>
        <w:pStyle w:val="PL"/>
      </w:pPr>
      <w:r w:rsidRPr="00EE6E73">
        <w:t xml:space="preserve">    ca-ParametersEUTRA-v1560                CA-ParametersEUTRA-v1560               </w:t>
      </w:r>
      <w:r w:rsidRPr="00EE6E73">
        <w:rPr>
          <w:color w:val="993366"/>
        </w:rPr>
        <w:t>OPTIONAL</w:t>
      </w:r>
      <w:r w:rsidRPr="00EE6E73">
        <w:t>,</w:t>
      </w:r>
    </w:p>
    <w:p w14:paraId="7565DFCE" w14:textId="77777777" w:rsidR="00C43A4B" w:rsidRPr="00EE6E73" w:rsidRDefault="00C43A4B" w:rsidP="00C43A4B">
      <w:pPr>
        <w:pStyle w:val="PL"/>
      </w:pPr>
      <w:r w:rsidRPr="00EE6E73">
        <w:t xml:space="preserve">    ca-ParametersNR-v1560                   CA-ParametersNR-v1560                  </w:t>
      </w:r>
      <w:r w:rsidRPr="00EE6E73">
        <w:rPr>
          <w:color w:val="993366"/>
        </w:rPr>
        <w:t>OPTIONAL</w:t>
      </w:r>
    </w:p>
    <w:p w14:paraId="6047EA5B" w14:textId="77777777" w:rsidR="00C43A4B" w:rsidRPr="00EE6E73" w:rsidRDefault="00C43A4B" w:rsidP="00C43A4B">
      <w:pPr>
        <w:pStyle w:val="PL"/>
      </w:pPr>
      <w:r w:rsidRPr="00EE6E73">
        <w:t>}</w:t>
      </w:r>
    </w:p>
    <w:p w14:paraId="41F67CF3" w14:textId="77777777" w:rsidR="00C43A4B" w:rsidRPr="00EE6E73" w:rsidRDefault="00C43A4B" w:rsidP="00C43A4B">
      <w:pPr>
        <w:pStyle w:val="PL"/>
      </w:pPr>
    </w:p>
    <w:p w14:paraId="28245297" w14:textId="77777777" w:rsidR="00C43A4B" w:rsidRPr="00EE6E73" w:rsidRDefault="00C43A4B" w:rsidP="00C43A4B">
      <w:pPr>
        <w:pStyle w:val="PL"/>
      </w:pPr>
      <w:r w:rsidRPr="00EE6E73">
        <w:t xml:space="preserve">BandCombination-v1570 ::=           </w:t>
      </w:r>
      <w:r w:rsidRPr="00EE6E73">
        <w:rPr>
          <w:color w:val="993366"/>
        </w:rPr>
        <w:t>SEQUENCE</w:t>
      </w:r>
      <w:r w:rsidRPr="00EE6E73">
        <w:t xml:space="preserve"> {</w:t>
      </w:r>
    </w:p>
    <w:p w14:paraId="14813C4E" w14:textId="77777777" w:rsidR="00C43A4B" w:rsidRPr="00EE6E73" w:rsidRDefault="00C43A4B" w:rsidP="00C43A4B">
      <w:pPr>
        <w:pStyle w:val="PL"/>
      </w:pPr>
      <w:r w:rsidRPr="00EE6E73">
        <w:t xml:space="preserve">    ca-ParametersEUTRA-v1570            CA-ParametersEUTRA-v1570</w:t>
      </w:r>
    </w:p>
    <w:p w14:paraId="3CF340D2" w14:textId="77777777" w:rsidR="00C43A4B" w:rsidRPr="00EE6E73" w:rsidRDefault="00C43A4B" w:rsidP="00C43A4B">
      <w:pPr>
        <w:pStyle w:val="PL"/>
      </w:pPr>
      <w:r w:rsidRPr="00EE6E73">
        <w:t>}</w:t>
      </w:r>
    </w:p>
    <w:p w14:paraId="5B0A92E0" w14:textId="77777777" w:rsidR="00C43A4B" w:rsidRPr="00EE6E73" w:rsidRDefault="00C43A4B" w:rsidP="00C43A4B">
      <w:pPr>
        <w:pStyle w:val="PL"/>
      </w:pPr>
    </w:p>
    <w:p w14:paraId="3FB18C5E" w14:textId="77777777" w:rsidR="00C43A4B" w:rsidRPr="00EE6E73" w:rsidRDefault="00C43A4B" w:rsidP="00C43A4B">
      <w:pPr>
        <w:pStyle w:val="PL"/>
      </w:pPr>
      <w:r w:rsidRPr="00EE6E73">
        <w:t xml:space="preserve">BandCombination-v1580 ::=           </w:t>
      </w:r>
      <w:r w:rsidRPr="00EE6E73">
        <w:rPr>
          <w:color w:val="993366"/>
        </w:rPr>
        <w:t>SEQUENCE</w:t>
      </w:r>
      <w:r w:rsidRPr="00EE6E73">
        <w:t xml:space="preserve"> {</w:t>
      </w:r>
    </w:p>
    <w:p w14:paraId="1962C8B1" w14:textId="77777777" w:rsidR="00C43A4B" w:rsidRPr="00EE6E73" w:rsidRDefault="00C43A4B" w:rsidP="00C43A4B">
      <w:pPr>
        <w:pStyle w:val="PL"/>
      </w:pPr>
      <w:r w:rsidRPr="00EE6E73">
        <w:t xml:space="preserve">    mrdc-Parameters-v1580               MRDC-Parameters-v1580</w:t>
      </w:r>
    </w:p>
    <w:p w14:paraId="7DBA0045" w14:textId="77777777" w:rsidR="00C43A4B" w:rsidRPr="00EE6E73" w:rsidRDefault="00C43A4B" w:rsidP="00C43A4B">
      <w:pPr>
        <w:pStyle w:val="PL"/>
      </w:pPr>
      <w:r w:rsidRPr="00EE6E73">
        <w:t>}</w:t>
      </w:r>
    </w:p>
    <w:p w14:paraId="63A94C54" w14:textId="77777777" w:rsidR="00C43A4B" w:rsidRPr="00EE6E73" w:rsidRDefault="00C43A4B" w:rsidP="00C43A4B">
      <w:pPr>
        <w:pStyle w:val="PL"/>
      </w:pPr>
    </w:p>
    <w:p w14:paraId="70E216B1" w14:textId="77777777" w:rsidR="00C43A4B" w:rsidRPr="00EE6E73" w:rsidRDefault="00C43A4B" w:rsidP="00C43A4B">
      <w:pPr>
        <w:pStyle w:val="PL"/>
      </w:pPr>
      <w:r w:rsidRPr="00EE6E73">
        <w:t xml:space="preserve">BandCombination-v1590::=            </w:t>
      </w:r>
      <w:r w:rsidRPr="00EE6E73">
        <w:rPr>
          <w:color w:val="993366"/>
        </w:rPr>
        <w:t>SEQUENCE</w:t>
      </w:r>
      <w:r w:rsidRPr="00EE6E73">
        <w:t xml:space="preserve"> {</w:t>
      </w:r>
    </w:p>
    <w:p w14:paraId="2C8D7EE3" w14:textId="77777777" w:rsidR="00C43A4B" w:rsidRPr="00EE6E73" w:rsidRDefault="00C43A4B" w:rsidP="00C43A4B">
      <w:pPr>
        <w:pStyle w:val="PL"/>
      </w:pPr>
      <w:r w:rsidRPr="00EE6E73">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4B49843C" w14:textId="77777777" w:rsidR="00C43A4B" w:rsidRPr="00EE6E73" w:rsidRDefault="00C43A4B" w:rsidP="00C43A4B">
      <w:pPr>
        <w:pStyle w:val="PL"/>
      </w:pPr>
      <w:r w:rsidRPr="00EE6E73">
        <w:t xml:space="preserve">    mrdc-Parameters-v1590                      MRDC-Parameters-v1590</w:t>
      </w:r>
    </w:p>
    <w:p w14:paraId="5E62CD5C" w14:textId="77777777" w:rsidR="00C43A4B" w:rsidRPr="00EE6E73" w:rsidRDefault="00C43A4B" w:rsidP="00C43A4B">
      <w:pPr>
        <w:pStyle w:val="PL"/>
      </w:pPr>
      <w:r w:rsidRPr="00EE6E73">
        <w:t>}</w:t>
      </w:r>
    </w:p>
    <w:p w14:paraId="0F6D1AEA" w14:textId="77777777" w:rsidR="00C43A4B" w:rsidRPr="00EE6E73" w:rsidRDefault="00C43A4B" w:rsidP="00C43A4B">
      <w:pPr>
        <w:pStyle w:val="PL"/>
      </w:pPr>
    </w:p>
    <w:p w14:paraId="67AE4A56" w14:textId="77777777" w:rsidR="00C43A4B" w:rsidRPr="00EE6E73" w:rsidRDefault="00C43A4B" w:rsidP="00C43A4B">
      <w:pPr>
        <w:pStyle w:val="PL"/>
      </w:pPr>
      <w:r w:rsidRPr="00EE6E73">
        <w:t xml:space="preserve">BandCombination-v15g0::=            </w:t>
      </w:r>
      <w:r w:rsidRPr="00EE6E73">
        <w:rPr>
          <w:color w:val="993366"/>
        </w:rPr>
        <w:t>SEQUENCE</w:t>
      </w:r>
      <w:r w:rsidRPr="00EE6E73">
        <w:t xml:space="preserve"> {</w:t>
      </w:r>
    </w:p>
    <w:p w14:paraId="2466C273" w14:textId="77777777" w:rsidR="00C43A4B" w:rsidRPr="00EE6E73" w:rsidRDefault="00C43A4B" w:rsidP="00C43A4B">
      <w:pPr>
        <w:pStyle w:val="PL"/>
      </w:pPr>
      <w:r w:rsidRPr="00EE6E73">
        <w:t xml:space="preserve">    ca-ParametersNR-v15g0               CA-ParametersNR-v15g0                      </w:t>
      </w:r>
      <w:r w:rsidRPr="00EE6E73">
        <w:rPr>
          <w:color w:val="993366"/>
        </w:rPr>
        <w:t>OPTIONAL</w:t>
      </w:r>
      <w:r w:rsidRPr="00EE6E73">
        <w:t>,</w:t>
      </w:r>
    </w:p>
    <w:p w14:paraId="153E7D43" w14:textId="77777777" w:rsidR="00C43A4B" w:rsidRPr="00EE6E73" w:rsidRDefault="00C43A4B" w:rsidP="00C43A4B">
      <w:pPr>
        <w:pStyle w:val="PL"/>
      </w:pPr>
      <w:r w:rsidRPr="00EE6E73">
        <w:t xml:space="preserve">    ca-ParametersNRDC-v15g0             CA-ParametersNRDC-v15g0                    </w:t>
      </w:r>
      <w:r w:rsidRPr="00EE6E73">
        <w:rPr>
          <w:color w:val="993366"/>
        </w:rPr>
        <w:t>OPTIONAL</w:t>
      </w:r>
      <w:r w:rsidRPr="00EE6E73">
        <w:t>,</w:t>
      </w:r>
    </w:p>
    <w:p w14:paraId="195831C2" w14:textId="77777777" w:rsidR="00C43A4B" w:rsidRPr="00EE6E73" w:rsidRDefault="00C43A4B" w:rsidP="00C43A4B">
      <w:pPr>
        <w:pStyle w:val="PL"/>
      </w:pPr>
      <w:r w:rsidRPr="00EE6E73">
        <w:t xml:space="preserve">    mrdc-Parameters-v15g0               MRDC-Parameters-v15g0                      </w:t>
      </w:r>
      <w:r w:rsidRPr="00EE6E73">
        <w:rPr>
          <w:color w:val="993366"/>
        </w:rPr>
        <w:t>OPTIONAL</w:t>
      </w:r>
    </w:p>
    <w:p w14:paraId="67799EB7" w14:textId="77777777" w:rsidR="00C43A4B" w:rsidRPr="00EE6E73" w:rsidRDefault="00C43A4B" w:rsidP="00C43A4B">
      <w:pPr>
        <w:pStyle w:val="PL"/>
      </w:pPr>
      <w:r w:rsidRPr="00EE6E73">
        <w:t>}</w:t>
      </w:r>
    </w:p>
    <w:p w14:paraId="3FCAB802" w14:textId="77777777" w:rsidR="00C43A4B" w:rsidRPr="00EE6E73" w:rsidRDefault="00C43A4B" w:rsidP="00C43A4B">
      <w:pPr>
        <w:pStyle w:val="PL"/>
      </w:pPr>
    </w:p>
    <w:p w14:paraId="5F020349" w14:textId="77777777" w:rsidR="00C43A4B" w:rsidRPr="00EE6E73" w:rsidRDefault="00C43A4B" w:rsidP="00C43A4B">
      <w:pPr>
        <w:pStyle w:val="PL"/>
      </w:pPr>
      <w:r w:rsidRPr="00EE6E73">
        <w:t xml:space="preserve">BandCombination-v15n0::=            </w:t>
      </w:r>
      <w:r w:rsidRPr="00EE6E73">
        <w:rPr>
          <w:color w:val="993366"/>
        </w:rPr>
        <w:t>SEQUENCE</w:t>
      </w:r>
      <w:r w:rsidRPr="00EE6E73">
        <w:t xml:space="preserve"> {</w:t>
      </w:r>
    </w:p>
    <w:p w14:paraId="6B44EA33" w14:textId="77777777" w:rsidR="00C43A4B" w:rsidRPr="00EE6E73" w:rsidRDefault="00C43A4B" w:rsidP="00C43A4B">
      <w:pPr>
        <w:pStyle w:val="PL"/>
      </w:pPr>
      <w:r w:rsidRPr="00EE6E73">
        <w:t xml:space="preserve">    mrdc-Parameters-v15n0               MRDC-Parameters-v15n0</w:t>
      </w:r>
    </w:p>
    <w:p w14:paraId="4DD988D5" w14:textId="77777777" w:rsidR="00C43A4B" w:rsidRPr="00EE6E73" w:rsidRDefault="00C43A4B" w:rsidP="00C43A4B">
      <w:pPr>
        <w:pStyle w:val="PL"/>
      </w:pPr>
      <w:r w:rsidRPr="00EE6E73">
        <w:t>}</w:t>
      </w:r>
    </w:p>
    <w:p w14:paraId="2D633935" w14:textId="77777777" w:rsidR="00C43A4B" w:rsidRPr="00EE6E73" w:rsidRDefault="00C43A4B" w:rsidP="00C43A4B">
      <w:pPr>
        <w:pStyle w:val="PL"/>
      </w:pPr>
    </w:p>
    <w:p w14:paraId="52967A53" w14:textId="77777777" w:rsidR="00C43A4B" w:rsidRPr="00EE6E73" w:rsidRDefault="00C43A4B" w:rsidP="00C43A4B">
      <w:pPr>
        <w:pStyle w:val="PL"/>
      </w:pPr>
      <w:r w:rsidRPr="00EE6E73">
        <w:t xml:space="preserve">BandCombination-v1610 ::=           </w:t>
      </w:r>
      <w:r w:rsidRPr="00EE6E73">
        <w:rPr>
          <w:color w:val="993366"/>
        </w:rPr>
        <w:t>SEQUENCE</w:t>
      </w:r>
      <w:r w:rsidRPr="00EE6E73">
        <w:t xml:space="preserve"> {</w:t>
      </w:r>
    </w:p>
    <w:p w14:paraId="71DF9459" w14:textId="77777777" w:rsidR="00C43A4B" w:rsidRPr="00EE6E73" w:rsidRDefault="00C43A4B" w:rsidP="00C43A4B">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294AFE23" w14:textId="77777777" w:rsidR="00C43A4B" w:rsidRPr="00EE6E73" w:rsidRDefault="00C43A4B" w:rsidP="00C43A4B">
      <w:pPr>
        <w:pStyle w:val="PL"/>
      </w:pPr>
      <w:r w:rsidRPr="00EE6E73">
        <w:t xml:space="preserve">    ca-ParametersNR-v1610               CA-ParametersNR-v1610                  </w:t>
      </w:r>
      <w:r w:rsidRPr="00EE6E73">
        <w:rPr>
          <w:color w:val="993366"/>
        </w:rPr>
        <w:t>OPTIONAL</w:t>
      </w:r>
      <w:r w:rsidRPr="00EE6E73">
        <w:t>,</w:t>
      </w:r>
    </w:p>
    <w:p w14:paraId="3D045C75" w14:textId="77777777" w:rsidR="00C43A4B" w:rsidRPr="00EE6E73" w:rsidRDefault="00C43A4B" w:rsidP="00C43A4B">
      <w:pPr>
        <w:pStyle w:val="PL"/>
      </w:pPr>
      <w:r w:rsidRPr="00EE6E73">
        <w:t xml:space="preserve">    ca-ParametersNRDC-v1610             CA-ParametersNRDC-v1610                </w:t>
      </w:r>
      <w:r w:rsidRPr="00EE6E73">
        <w:rPr>
          <w:color w:val="993366"/>
        </w:rPr>
        <w:t>OPTIONAL</w:t>
      </w:r>
      <w:r w:rsidRPr="00EE6E73">
        <w:t>,</w:t>
      </w:r>
    </w:p>
    <w:p w14:paraId="6B5BC2E0" w14:textId="77777777" w:rsidR="00C43A4B" w:rsidRPr="00EE6E73" w:rsidRDefault="00C43A4B" w:rsidP="00C43A4B">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3A500B6E" w14:textId="77777777" w:rsidR="00C43A4B" w:rsidRPr="00EE6E73" w:rsidRDefault="00C43A4B" w:rsidP="00C43A4B">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2BD33EC6" w14:textId="77777777" w:rsidR="00C43A4B" w:rsidRPr="00EE6E73" w:rsidRDefault="00C43A4B" w:rsidP="00C43A4B">
      <w:pPr>
        <w:pStyle w:val="PL"/>
      </w:pPr>
      <w:r w:rsidRPr="00EE6E73">
        <w:t xml:space="preserve">    featureSetCombinationDAPS-r16       FeatureSetCombinationId                </w:t>
      </w:r>
      <w:r w:rsidRPr="00EE6E73">
        <w:rPr>
          <w:color w:val="993366"/>
        </w:rPr>
        <w:t>OPTIONAL</w:t>
      </w:r>
      <w:r w:rsidRPr="00EE6E73">
        <w:t>,</w:t>
      </w:r>
    </w:p>
    <w:p w14:paraId="621BF42A" w14:textId="77777777" w:rsidR="00C43A4B" w:rsidRPr="00EE6E73" w:rsidRDefault="00C43A4B" w:rsidP="00C43A4B">
      <w:pPr>
        <w:pStyle w:val="PL"/>
      </w:pPr>
      <w:r w:rsidRPr="00EE6E73">
        <w:lastRenderedPageBreak/>
        <w:t xml:space="preserve">    mrdc-Parameters-v1620               MRDC-Parameters-v1620                  </w:t>
      </w:r>
      <w:r w:rsidRPr="00EE6E73">
        <w:rPr>
          <w:color w:val="993366"/>
        </w:rPr>
        <w:t>OPTIONAL</w:t>
      </w:r>
    </w:p>
    <w:p w14:paraId="6572DEF9" w14:textId="77777777" w:rsidR="00C43A4B" w:rsidRPr="00EE6E73" w:rsidRDefault="00C43A4B" w:rsidP="00C43A4B">
      <w:pPr>
        <w:pStyle w:val="PL"/>
      </w:pPr>
      <w:r w:rsidRPr="00EE6E73">
        <w:t>}</w:t>
      </w:r>
    </w:p>
    <w:p w14:paraId="02E0EFFF" w14:textId="77777777" w:rsidR="00C43A4B" w:rsidRPr="00EE6E73" w:rsidRDefault="00C43A4B" w:rsidP="00C43A4B">
      <w:pPr>
        <w:pStyle w:val="PL"/>
      </w:pPr>
    </w:p>
    <w:p w14:paraId="0A63AE94" w14:textId="77777777" w:rsidR="00C43A4B" w:rsidRPr="00EE6E73" w:rsidRDefault="00C43A4B" w:rsidP="00C43A4B">
      <w:pPr>
        <w:pStyle w:val="PL"/>
      </w:pPr>
      <w:r w:rsidRPr="00EE6E73">
        <w:t xml:space="preserve">BandCombination-v1630 ::=                   </w:t>
      </w:r>
      <w:r w:rsidRPr="00EE6E73">
        <w:rPr>
          <w:color w:val="993366"/>
        </w:rPr>
        <w:t>SEQUENCE</w:t>
      </w:r>
      <w:r w:rsidRPr="00EE6E73">
        <w:t xml:space="preserve"> {</w:t>
      </w:r>
    </w:p>
    <w:p w14:paraId="2D2D2C4D" w14:textId="77777777" w:rsidR="00C43A4B" w:rsidRPr="00EE6E73" w:rsidRDefault="00C43A4B" w:rsidP="00C43A4B">
      <w:pPr>
        <w:pStyle w:val="PL"/>
      </w:pPr>
      <w:r w:rsidRPr="00EE6E73">
        <w:t xml:space="preserve">    ca-ParametersNR-v1630                       CA-ParametersNR-v1630                                             </w:t>
      </w:r>
      <w:r w:rsidRPr="00EE6E73">
        <w:rPr>
          <w:color w:val="993366"/>
        </w:rPr>
        <w:t>OPTIONAL</w:t>
      </w:r>
      <w:r w:rsidRPr="00EE6E73">
        <w:t>,</w:t>
      </w:r>
    </w:p>
    <w:p w14:paraId="390949D9" w14:textId="77777777" w:rsidR="00C43A4B" w:rsidRPr="00EE6E73" w:rsidRDefault="00C43A4B" w:rsidP="00C43A4B">
      <w:pPr>
        <w:pStyle w:val="PL"/>
      </w:pPr>
      <w:r w:rsidRPr="00EE6E73">
        <w:t xml:space="preserve">    ca-ParametersNRDC-v1630                     CA-ParametersNRDC-v1630                                           </w:t>
      </w:r>
      <w:r w:rsidRPr="00EE6E73">
        <w:rPr>
          <w:color w:val="993366"/>
        </w:rPr>
        <w:t>OPTIONAL</w:t>
      </w:r>
      <w:r w:rsidRPr="00EE6E73">
        <w:t>,</w:t>
      </w:r>
    </w:p>
    <w:p w14:paraId="3462EA27" w14:textId="77777777" w:rsidR="00C43A4B" w:rsidRPr="00EE6E73" w:rsidRDefault="00C43A4B" w:rsidP="00C43A4B">
      <w:pPr>
        <w:pStyle w:val="PL"/>
      </w:pPr>
      <w:r w:rsidRPr="00EE6E73">
        <w:t xml:space="preserve">    mrdc-Parameters-v1630                       MRDC-Parameters-v1630                                             </w:t>
      </w:r>
      <w:r w:rsidRPr="00EE6E73">
        <w:rPr>
          <w:color w:val="993366"/>
        </w:rPr>
        <w:t>OPTIONAL</w:t>
      </w:r>
      <w:r w:rsidRPr="00EE6E73">
        <w:t>,</w:t>
      </w:r>
    </w:p>
    <w:p w14:paraId="51BDB402" w14:textId="77777777" w:rsidR="00C43A4B" w:rsidRPr="00EE6E73" w:rsidRDefault="00C43A4B" w:rsidP="00C43A4B">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75AF8265" w14:textId="77777777" w:rsidR="00C43A4B" w:rsidRPr="00EE6E73" w:rsidRDefault="00C43A4B" w:rsidP="00C43A4B">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92A5C71" w14:textId="77777777" w:rsidR="00C43A4B" w:rsidRPr="00EE6E73" w:rsidRDefault="00C43A4B" w:rsidP="00C43A4B">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9294FB8" w14:textId="77777777" w:rsidR="00C43A4B" w:rsidRPr="00EE6E73" w:rsidRDefault="00C43A4B" w:rsidP="00C43A4B">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60E3F233" w14:textId="77777777" w:rsidR="00C43A4B" w:rsidRPr="00EE6E73" w:rsidRDefault="00C43A4B" w:rsidP="00C43A4B">
      <w:pPr>
        <w:pStyle w:val="PL"/>
      </w:pPr>
      <w:r w:rsidRPr="00EE6E73">
        <w:t>}</w:t>
      </w:r>
    </w:p>
    <w:p w14:paraId="23CF7CC0" w14:textId="77777777" w:rsidR="00C43A4B" w:rsidRPr="00EE6E73" w:rsidRDefault="00C43A4B" w:rsidP="00C43A4B">
      <w:pPr>
        <w:pStyle w:val="PL"/>
      </w:pPr>
    </w:p>
    <w:p w14:paraId="69F18CA4" w14:textId="77777777" w:rsidR="00C43A4B" w:rsidRPr="00EE6E73" w:rsidRDefault="00C43A4B" w:rsidP="00C43A4B">
      <w:pPr>
        <w:pStyle w:val="PL"/>
      </w:pPr>
      <w:r w:rsidRPr="00EE6E73">
        <w:t xml:space="preserve">BandCombination-v1640 ::=                   </w:t>
      </w:r>
      <w:r w:rsidRPr="00EE6E73">
        <w:rPr>
          <w:color w:val="993366"/>
        </w:rPr>
        <w:t>SEQUENCE</w:t>
      </w:r>
      <w:r w:rsidRPr="00EE6E73">
        <w:t xml:space="preserve"> {</w:t>
      </w:r>
    </w:p>
    <w:p w14:paraId="72AD66F0" w14:textId="77777777" w:rsidR="00C43A4B" w:rsidRPr="00EE6E73" w:rsidRDefault="00C43A4B" w:rsidP="00C43A4B">
      <w:pPr>
        <w:pStyle w:val="PL"/>
      </w:pPr>
      <w:r w:rsidRPr="00EE6E73">
        <w:t xml:space="preserve">    ca-ParametersNR-v1640                       CA-ParametersNR-v1640                                             </w:t>
      </w:r>
      <w:r w:rsidRPr="00EE6E73">
        <w:rPr>
          <w:color w:val="993366"/>
        </w:rPr>
        <w:t>OPTIONAL</w:t>
      </w:r>
      <w:r w:rsidRPr="00EE6E73">
        <w:t>,</w:t>
      </w:r>
    </w:p>
    <w:p w14:paraId="0152EC98" w14:textId="77777777" w:rsidR="00C43A4B" w:rsidRPr="00EE6E73" w:rsidRDefault="00C43A4B" w:rsidP="00C43A4B">
      <w:pPr>
        <w:pStyle w:val="PL"/>
      </w:pPr>
      <w:r w:rsidRPr="00EE6E73">
        <w:t xml:space="preserve">    ca-ParametersNRDC-v1640                     CA-ParametersNRDC-v1640                                           </w:t>
      </w:r>
      <w:r w:rsidRPr="00EE6E73">
        <w:rPr>
          <w:color w:val="993366"/>
        </w:rPr>
        <w:t>OPTIONAL</w:t>
      </w:r>
    </w:p>
    <w:p w14:paraId="654B29CE" w14:textId="77777777" w:rsidR="00C43A4B" w:rsidRPr="00EE6E73" w:rsidRDefault="00C43A4B" w:rsidP="00C43A4B">
      <w:pPr>
        <w:pStyle w:val="PL"/>
      </w:pPr>
      <w:r w:rsidRPr="00EE6E73">
        <w:t>}</w:t>
      </w:r>
    </w:p>
    <w:p w14:paraId="0F8FB296" w14:textId="77777777" w:rsidR="00C43A4B" w:rsidRPr="00EE6E73" w:rsidRDefault="00C43A4B" w:rsidP="00C43A4B">
      <w:pPr>
        <w:pStyle w:val="PL"/>
      </w:pPr>
    </w:p>
    <w:p w14:paraId="16C2CEE8" w14:textId="77777777" w:rsidR="00C43A4B" w:rsidRPr="00EE6E73" w:rsidRDefault="00C43A4B" w:rsidP="00C43A4B">
      <w:pPr>
        <w:pStyle w:val="PL"/>
      </w:pPr>
      <w:r w:rsidRPr="00EE6E73">
        <w:t xml:space="preserve">BandCombination-v1650 ::=          </w:t>
      </w:r>
      <w:r w:rsidRPr="00EE6E73">
        <w:rPr>
          <w:color w:val="993366"/>
        </w:rPr>
        <w:t>SEQUENCE</w:t>
      </w:r>
      <w:r w:rsidRPr="00EE6E73">
        <w:t xml:space="preserve"> {</w:t>
      </w:r>
    </w:p>
    <w:p w14:paraId="4A88466A" w14:textId="77777777" w:rsidR="00C43A4B" w:rsidRPr="00EE6E73" w:rsidRDefault="00C43A4B" w:rsidP="00C43A4B">
      <w:pPr>
        <w:pStyle w:val="PL"/>
      </w:pPr>
      <w:r w:rsidRPr="00EE6E73">
        <w:t xml:space="preserve">    ca-ParametersNRDC-v1650             CA-ParametersNRDC-v1650                 </w:t>
      </w:r>
      <w:r w:rsidRPr="00EE6E73">
        <w:rPr>
          <w:color w:val="993366"/>
        </w:rPr>
        <w:t>OPTIONAL</w:t>
      </w:r>
    </w:p>
    <w:p w14:paraId="690229D2" w14:textId="77777777" w:rsidR="00C43A4B" w:rsidRPr="00EE6E73" w:rsidRDefault="00C43A4B" w:rsidP="00C43A4B">
      <w:pPr>
        <w:pStyle w:val="PL"/>
      </w:pPr>
      <w:r w:rsidRPr="00EE6E73">
        <w:t>}</w:t>
      </w:r>
    </w:p>
    <w:p w14:paraId="130B4AEA" w14:textId="77777777" w:rsidR="00C43A4B" w:rsidRPr="00EE6E73" w:rsidRDefault="00C43A4B" w:rsidP="00C43A4B">
      <w:pPr>
        <w:pStyle w:val="PL"/>
      </w:pPr>
    </w:p>
    <w:p w14:paraId="33459C85" w14:textId="77777777" w:rsidR="00C43A4B" w:rsidRPr="00EE6E73" w:rsidRDefault="00C43A4B" w:rsidP="00C43A4B">
      <w:pPr>
        <w:pStyle w:val="PL"/>
      </w:pPr>
      <w:r w:rsidRPr="00EE6E73">
        <w:t xml:space="preserve">BandCombination-v1680 ::=          </w:t>
      </w:r>
      <w:r w:rsidRPr="00EE6E73">
        <w:rPr>
          <w:color w:val="993366"/>
        </w:rPr>
        <w:t>SEQUENCE</w:t>
      </w:r>
      <w:r w:rsidRPr="00EE6E73">
        <w:t xml:space="preserve"> {</w:t>
      </w:r>
    </w:p>
    <w:p w14:paraId="109265EC" w14:textId="77777777" w:rsidR="00C43A4B" w:rsidRPr="00EE6E73" w:rsidRDefault="00C43A4B" w:rsidP="00C43A4B">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5B5CCCC6" w14:textId="77777777" w:rsidR="00C43A4B" w:rsidRPr="00EE6E73" w:rsidRDefault="00C43A4B" w:rsidP="00C43A4B">
      <w:pPr>
        <w:pStyle w:val="PL"/>
      </w:pPr>
      <w:r w:rsidRPr="00EE6E73">
        <w:t>}</w:t>
      </w:r>
    </w:p>
    <w:p w14:paraId="1228B10F" w14:textId="77777777" w:rsidR="00C43A4B" w:rsidRPr="00EE6E73" w:rsidRDefault="00C43A4B" w:rsidP="00C43A4B">
      <w:pPr>
        <w:pStyle w:val="PL"/>
      </w:pPr>
    </w:p>
    <w:p w14:paraId="3E1D39DB" w14:textId="77777777" w:rsidR="00C43A4B" w:rsidRPr="00EE6E73" w:rsidRDefault="00C43A4B" w:rsidP="00C43A4B">
      <w:pPr>
        <w:pStyle w:val="PL"/>
      </w:pPr>
      <w:r w:rsidRPr="00EE6E73">
        <w:t xml:space="preserve">BandCombination-v1690 ::=          </w:t>
      </w:r>
      <w:r w:rsidRPr="00EE6E73">
        <w:rPr>
          <w:color w:val="993366"/>
        </w:rPr>
        <w:t>SEQUENCE</w:t>
      </w:r>
      <w:r w:rsidRPr="00EE6E73">
        <w:t xml:space="preserve"> {</w:t>
      </w:r>
    </w:p>
    <w:p w14:paraId="02416340" w14:textId="77777777" w:rsidR="00C43A4B" w:rsidRPr="00EE6E73" w:rsidRDefault="00C43A4B" w:rsidP="00C43A4B">
      <w:pPr>
        <w:pStyle w:val="PL"/>
      </w:pPr>
      <w:r w:rsidRPr="00EE6E73">
        <w:t xml:space="preserve">    dummy                              CA-ParametersNR-v1690                 </w:t>
      </w:r>
      <w:r w:rsidRPr="00EE6E73">
        <w:rPr>
          <w:color w:val="993366"/>
        </w:rPr>
        <w:t>OPTIONAL</w:t>
      </w:r>
    </w:p>
    <w:p w14:paraId="218935D0" w14:textId="77777777" w:rsidR="00C43A4B" w:rsidRPr="00EE6E73" w:rsidRDefault="00C43A4B" w:rsidP="00C43A4B">
      <w:pPr>
        <w:pStyle w:val="PL"/>
      </w:pPr>
      <w:r w:rsidRPr="00EE6E73">
        <w:t>}</w:t>
      </w:r>
    </w:p>
    <w:p w14:paraId="27E242CF" w14:textId="77777777" w:rsidR="00C43A4B" w:rsidRPr="00EE6E73" w:rsidRDefault="00C43A4B" w:rsidP="00C43A4B">
      <w:pPr>
        <w:pStyle w:val="PL"/>
      </w:pPr>
    </w:p>
    <w:p w14:paraId="2E29CC4D" w14:textId="77777777" w:rsidR="00C43A4B" w:rsidRPr="00EE6E73" w:rsidRDefault="00C43A4B" w:rsidP="00C43A4B">
      <w:pPr>
        <w:pStyle w:val="PL"/>
      </w:pPr>
      <w:r w:rsidRPr="00EE6E73">
        <w:t xml:space="preserve">BandCombination-v16a0 ::=          </w:t>
      </w:r>
      <w:r w:rsidRPr="00EE6E73">
        <w:rPr>
          <w:color w:val="993366"/>
        </w:rPr>
        <w:t>SEQUENCE</w:t>
      </w:r>
      <w:r w:rsidRPr="00EE6E73">
        <w:t xml:space="preserve"> {</w:t>
      </w:r>
    </w:p>
    <w:p w14:paraId="148F7C4B" w14:textId="77777777" w:rsidR="00C43A4B" w:rsidRPr="00EE6E73" w:rsidRDefault="00C43A4B" w:rsidP="00C43A4B">
      <w:pPr>
        <w:pStyle w:val="PL"/>
      </w:pPr>
      <w:r w:rsidRPr="00EE6E73">
        <w:t xml:space="preserve">    ca-ParametersNR-v16a0              CA-ParametersNR-v16a0                    </w:t>
      </w:r>
      <w:r w:rsidRPr="00EE6E73">
        <w:rPr>
          <w:color w:val="993366"/>
        </w:rPr>
        <w:t>OPTIONAL</w:t>
      </w:r>
      <w:r w:rsidRPr="00EE6E73">
        <w:t>,</w:t>
      </w:r>
    </w:p>
    <w:p w14:paraId="5FA00650" w14:textId="77777777" w:rsidR="00C43A4B" w:rsidRPr="00EE6E73" w:rsidRDefault="00C43A4B" w:rsidP="00C43A4B">
      <w:pPr>
        <w:pStyle w:val="PL"/>
      </w:pPr>
      <w:r w:rsidRPr="00EE6E73">
        <w:t xml:space="preserve">    ca-ParametersNRDC-v16a0            CA-ParametersNRDC-v16a0                  </w:t>
      </w:r>
      <w:r w:rsidRPr="00EE6E73">
        <w:rPr>
          <w:color w:val="993366"/>
        </w:rPr>
        <w:t>OPTIONAL</w:t>
      </w:r>
    </w:p>
    <w:p w14:paraId="191F0654" w14:textId="77777777" w:rsidR="00C43A4B" w:rsidRPr="00EE6E73" w:rsidRDefault="00C43A4B" w:rsidP="00C43A4B">
      <w:pPr>
        <w:pStyle w:val="PL"/>
      </w:pPr>
      <w:r w:rsidRPr="00EE6E73">
        <w:t>}</w:t>
      </w:r>
    </w:p>
    <w:p w14:paraId="56428122" w14:textId="77777777" w:rsidR="00C43A4B" w:rsidRPr="00EE6E73" w:rsidRDefault="00C43A4B" w:rsidP="00C43A4B">
      <w:pPr>
        <w:pStyle w:val="PL"/>
      </w:pPr>
    </w:p>
    <w:p w14:paraId="5060CD2B" w14:textId="77777777" w:rsidR="00C43A4B" w:rsidRPr="00EE6E73" w:rsidRDefault="00C43A4B" w:rsidP="00C43A4B">
      <w:pPr>
        <w:pStyle w:val="PL"/>
      </w:pPr>
      <w:r w:rsidRPr="00EE6E73">
        <w:t xml:space="preserve">BandCombination-v16j0::=           </w:t>
      </w:r>
      <w:r w:rsidRPr="00EE6E73">
        <w:rPr>
          <w:color w:val="993366"/>
        </w:rPr>
        <w:t>SEQUENCE</w:t>
      </w:r>
      <w:r w:rsidRPr="00EE6E73">
        <w:t xml:space="preserve"> {</w:t>
      </w:r>
    </w:p>
    <w:p w14:paraId="2CABBFF7" w14:textId="77777777" w:rsidR="00C43A4B" w:rsidRPr="00EE6E73" w:rsidRDefault="00C43A4B" w:rsidP="00C43A4B">
      <w:pPr>
        <w:pStyle w:val="PL"/>
      </w:pPr>
      <w:r w:rsidRPr="00EE6E73">
        <w:t xml:space="preserve">    ca-ParametersNR-v16j0              CA-ParametersNR-v1690                    </w:t>
      </w:r>
      <w:r w:rsidRPr="00EE6E73">
        <w:rPr>
          <w:color w:val="993366"/>
        </w:rPr>
        <w:t>OPTIONAL</w:t>
      </w:r>
      <w:r w:rsidRPr="00EE6E73">
        <w:t>,</w:t>
      </w:r>
    </w:p>
    <w:p w14:paraId="53F03C4C" w14:textId="77777777" w:rsidR="00C43A4B" w:rsidRPr="00EE6E73" w:rsidRDefault="00C43A4B" w:rsidP="00C43A4B">
      <w:pPr>
        <w:pStyle w:val="PL"/>
      </w:pPr>
      <w:r w:rsidRPr="00EE6E73">
        <w:t xml:space="preserve">    ca-ParametersNRDC-v16j0            CA-ParametersNRDC-v16j0                  </w:t>
      </w:r>
      <w:r w:rsidRPr="00EE6E73">
        <w:rPr>
          <w:color w:val="993366"/>
        </w:rPr>
        <w:t>OPTIONAL</w:t>
      </w:r>
    </w:p>
    <w:p w14:paraId="42461A15" w14:textId="77777777" w:rsidR="00C43A4B" w:rsidRPr="00EE6E73" w:rsidRDefault="00C43A4B" w:rsidP="00C43A4B">
      <w:pPr>
        <w:pStyle w:val="PL"/>
      </w:pPr>
      <w:r w:rsidRPr="00EE6E73">
        <w:t>}</w:t>
      </w:r>
    </w:p>
    <w:p w14:paraId="166375BE" w14:textId="77777777" w:rsidR="00C43A4B" w:rsidRPr="00EE6E73" w:rsidRDefault="00C43A4B" w:rsidP="00C43A4B">
      <w:pPr>
        <w:pStyle w:val="PL"/>
      </w:pPr>
    </w:p>
    <w:p w14:paraId="00A8B2E6" w14:textId="77777777" w:rsidR="00C43A4B" w:rsidRPr="00EE6E73" w:rsidRDefault="00C43A4B" w:rsidP="00C43A4B">
      <w:pPr>
        <w:pStyle w:val="PL"/>
      </w:pPr>
      <w:r w:rsidRPr="00EE6E73">
        <w:t xml:space="preserve">BandCombination-v1700 ::=          </w:t>
      </w:r>
      <w:r w:rsidRPr="00EE6E73">
        <w:rPr>
          <w:color w:val="993366"/>
        </w:rPr>
        <w:t>SEQUENCE</w:t>
      </w:r>
      <w:r w:rsidRPr="00EE6E73">
        <w:t xml:space="preserve"> {</w:t>
      </w:r>
    </w:p>
    <w:p w14:paraId="62E3CFDC" w14:textId="77777777" w:rsidR="00C43A4B" w:rsidRPr="00EE6E73" w:rsidRDefault="00C43A4B" w:rsidP="00C43A4B">
      <w:pPr>
        <w:pStyle w:val="PL"/>
      </w:pPr>
      <w:r w:rsidRPr="00EE6E73">
        <w:t xml:space="preserve">    ca-ParametersNR-v1700              CA-ParametersNR-v1700                    </w:t>
      </w:r>
      <w:r w:rsidRPr="00EE6E73">
        <w:rPr>
          <w:color w:val="993366"/>
        </w:rPr>
        <w:t>OPTIONAL</w:t>
      </w:r>
      <w:r w:rsidRPr="00EE6E73">
        <w:t>,</w:t>
      </w:r>
    </w:p>
    <w:p w14:paraId="58AA0E80" w14:textId="77777777" w:rsidR="00C43A4B" w:rsidRPr="00EE6E73" w:rsidRDefault="00C43A4B" w:rsidP="00C43A4B">
      <w:pPr>
        <w:pStyle w:val="PL"/>
      </w:pPr>
      <w:r w:rsidRPr="00EE6E73">
        <w:t xml:space="preserve">    ca-ParametersNRDC-v1700            CA-ParametersNRDC-v1700                  </w:t>
      </w:r>
      <w:r w:rsidRPr="00EE6E73">
        <w:rPr>
          <w:color w:val="993366"/>
        </w:rPr>
        <w:t>OPTIONAL</w:t>
      </w:r>
      <w:r w:rsidRPr="00EE6E73">
        <w:t>,</w:t>
      </w:r>
    </w:p>
    <w:p w14:paraId="0EFB392B" w14:textId="77777777" w:rsidR="00C43A4B" w:rsidRPr="00EE6E73" w:rsidRDefault="00C43A4B" w:rsidP="00C43A4B">
      <w:pPr>
        <w:pStyle w:val="PL"/>
      </w:pPr>
      <w:r w:rsidRPr="00EE6E73">
        <w:t xml:space="preserve">    mrdc-Parameters-v1700              MRDC-Parameters-v1700                    </w:t>
      </w:r>
      <w:r w:rsidRPr="00EE6E73">
        <w:rPr>
          <w:color w:val="993366"/>
        </w:rPr>
        <w:t>OPTIONAL</w:t>
      </w:r>
      <w:r w:rsidRPr="00EE6E73">
        <w:t>,</w:t>
      </w:r>
    </w:p>
    <w:p w14:paraId="56CCD2FA" w14:textId="77777777" w:rsidR="00C43A4B" w:rsidRPr="00EE6E73" w:rsidRDefault="00C43A4B" w:rsidP="00C43A4B">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0AC6AF0B" w14:textId="77777777" w:rsidR="00C43A4B" w:rsidRPr="00EE6E73" w:rsidRDefault="00C43A4B" w:rsidP="00C43A4B">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0335F3E5" w14:textId="77777777" w:rsidR="00C43A4B" w:rsidRPr="00EE6E73" w:rsidRDefault="00C43A4B" w:rsidP="00C43A4B">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47DA42D3" w14:textId="77777777" w:rsidR="00C43A4B" w:rsidRPr="00EE6E73" w:rsidRDefault="00C43A4B" w:rsidP="00C43A4B">
      <w:pPr>
        <w:pStyle w:val="PL"/>
      </w:pPr>
      <w:r w:rsidRPr="00EE6E73">
        <w:t>}</w:t>
      </w:r>
    </w:p>
    <w:p w14:paraId="1B42800F" w14:textId="77777777" w:rsidR="00C43A4B" w:rsidRPr="00EE6E73" w:rsidRDefault="00C43A4B" w:rsidP="00C43A4B">
      <w:pPr>
        <w:pStyle w:val="PL"/>
      </w:pPr>
    </w:p>
    <w:p w14:paraId="61377D0A" w14:textId="77777777" w:rsidR="00C43A4B" w:rsidRPr="00EE6E73" w:rsidRDefault="00C43A4B" w:rsidP="00C43A4B">
      <w:pPr>
        <w:pStyle w:val="PL"/>
      </w:pPr>
      <w:r w:rsidRPr="00EE6E73">
        <w:t xml:space="preserve">BandCombination-v1720 ::=          </w:t>
      </w:r>
      <w:r w:rsidRPr="00EE6E73">
        <w:rPr>
          <w:color w:val="993366"/>
        </w:rPr>
        <w:t>SEQUENCE</w:t>
      </w:r>
      <w:r w:rsidRPr="00EE6E73">
        <w:t xml:space="preserve"> {</w:t>
      </w:r>
    </w:p>
    <w:p w14:paraId="28C4CE50" w14:textId="77777777" w:rsidR="00C43A4B" w:rsidRPr="00EE6E73" w:rsidRDefault="00C43A4B" w:rsidP="00C43A4B">
      <w:pPr>
        <w:pStyle w:val="PL"/>
      </w:pPr>
      <w:r w:rsidRPr="00EE6E73">
        <w:t xml:space="preserve">    ca-ParametersNR-v1720              CA-ParametersNR-v1720                    </w:t>
      </w:r>
      <w:r w:rsidRPr="00EE6E73">
        <w:rPr>
          <w:color w:val="993366"/>
        </w:rPr>
        <w:t>OPTIONAL</w:t>
      </w:r>
      <w:r w:rsidRPr="00EE6E73">
        <w:t>,</w:t>
      </w:r>
    </w:p>
    <w:p w14:paraId="212B9933" w14:textId="77777777" w:rsidR="00C43A4B" w:rsidRPr="00EE6E73" w:rsidRDefault="00C43A4B" w:rsidP="00C43A4B">
      <w:pPr>
        <w:pStyle w:val="PL"/>
      </w:pPr>
      <w:r w:rsidRPr="00EE6E73">
        <w:t xml:space="preserve">    ca-ParametersNRDC-v1720            CA-ParametersNRDC-v1720                  </w:t>
      </w:r>
      <w:r w:rsidRPr="00EE6E73">
        <w:rPr>
          <w:color w:val="993366"/>
        </w:rPr>
        <w:t>OPTIONAL</w:t>
      </w:r>
    </w:p>
    <w:p w14:paraId="20A0ED9B" w14:textId="77777777" w:rsidR="00C43A4B" w:rsidRPr="00EE6E73" w:rsidRDefault="00C43A4B" w:rsidP="00C43A4B">
      <w:pPr>
        <w:pStyle w:val="PL"/>
      </w:pPr>
      <w:r w:rsidRPr="00EE6E73">
        <w:t>}</w:t>
      </w:r>
    </w:p>
    <w:p w14:paraId="58C81000" w14:textId="77777777" w:rsidR="00C43A4B" w:rsidRPr="00EE6E73" w:rsidRDefault="00C43A4B" w:rsidP="00C43A4B">
      <w:pPr>
        <w:pStyle w:val="PL"/>
      </w:pPr>
    </w:p>
    <w:p w14:paraId="0E1AAECA" w14:textId="77777777" w:rsidR="00C43A4B" w:rsidRPr="00EE6E73" w:rsidRDefault="00C43A4B" w:rsidP="00C43A4B">
      <w:pPr>
        <w:pStyle w:val="PL"/>
      </w:pPr>
      <w:r w:rsidRPr="00EE6E73">
        <w:t xml:space="preserve">BandCombination-v1730 ::=          </w:t>
      </w:r>
      <w:r w:rsidRPr="00EE6E73">
        <w:rPr>
          <w:color w:val="993366"/>
        </w:rPr>
        <w:t>SEQUENCE</w:t>
      </w:r>
      <w:r w:rsidRPr="00EE6E73">
        <w:t xml:space="preserve"> {</w:t>
      </w:r>
    </w:p>
    <w:p w14:paraId="30B0263E" w14:textId="77777777" w:rsidR="00C43A4B" w:rsidRPr="00EE6E73" w:rsidRDefault="00C43A4B" w:rsidP="00C43A4B">
      <w:pPr>
        <w:pStyle w:val="PL"/>
      </w:pPr>
      <w:r w:rsidRPr="00EE6E73">
        <w:t xml:space="preserve">    ca-ParametersNR-v1730              CA-ParametersNR-v1730                    </w:t>
      </w:r>
      <w:r w:rsidRPr="00EE6E73">
        <w:rPr>
          <w:color w:val="993366"/>
        </w:rPr>
        <w:t>OPTIONAL</w:t>
      </w:r>
      <w:r w:rsidRPr="00EE6E73">
        <w:t>,</w:t>
      </w:r>
    </w:p>
    <w:p w14:paraId="70B7EE77" w14:textId="77777777" w:rsidR="00C43A4B" w:rsidRPr="00EE6E73" w:rsidRDefault="00C43A4B" w:rsidP="00C43A4B">
      <w:pPr>
        <w:pStyle w:val="PL"/>
      </w:pPr>
      <w:r w:rsidRPr="00EE6E73">
        <w:t xml:space="preserve">    ca-ParametersNRDC-v1730            CA-ParametersNRDC-v1730                  </w:t>
      </w:r>
      <w:r w:rsidRPr="00EE6E73">
        <w:rPr>
          <w:color w:val="993366"/>
        </w:rPr>
        <w:t>OPTIONAL</w:t>
      </w:r>
      <w:r w:rsidRPr="00EE6E73">
        <w:t>,</w:t>
      </w:r>
    </w:p>
    <w:p w14:paraId="5B44322E" w14:textId="77777777" w:rsidR="00C43A4B" w:rsidRPr="00EE6E73" w:rsidRDefault="00C43A4B" w:rsidP="00C43A4B">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6245FE94" w14:textId="77777777" w:rsidR="00C43A4B" w:rsidRPr="00EE6E73" w:rsidRDefault="00C43A4B" w:rsidP="00C43A4B">
      <w:pPr>
        <w:pStyle w:val="PL"/>
      </w:pPr>
      <w:r w:rsidRPr="00EE6E73">
        <w:t>}</w:t>
      </w:r>
    </w:p>
    <w:p w14:paraId="324454E0" w14:textId="77777777" w:rsidR="00C43A4B" w:rsidRPr="00EE6E73" w:rsidRDefault="00C43A4B" w:rsidP="00C43A4B">
      <w:pPr>
        <w:pStyle w:val="PL"/>
      </w:pPr>
    </w:p>
    <w:p w14:paraId="0278D871" w14:textId="77777777" w:rsidR="00C43A4B" w:rsidRPr="00EE6E73" w:rsidRDefault="00C43A4B" w:rsidP="00C43A4B">
      <w:pPr>
        <w:pStyle w:val="PL"/>
      </w:pPr>
      <w:r w:rsidRPr="00EE6E73">
        <w:t xml:space="preserve">BandCombination-v1740 ::=          </w:t>
      </w:r>
      <w:r w:rsidRPr="00EE6E73">
        <w:rPr>
          <w:color w:val="993366"/>
        </w:rPr>
        <w:t>SEQUENCE</w:t>
      </w:r>
      <w:r w:rsidRPr="00EE6E73">
        <w:t xml:space="preserve"> {</w:t>
      </w:r>
    </w:p>
    <w:p w14:paraId="711409F7" w14:textId="77777777" w:rsidR="00C43A4B" w:rsidRPr="00EE6E73" w:rsidRDefault="00C43A4B" w:rsidP="00C43A4B">
      <w:pPr>
        <w:pStyle w:val="PL"/>
      </w:pPr>
      <w:r w:rsidRPr="00EE6E73">
        <w:t xml:space="preserve">    dummy                              CA-ParametersNR-v1740                    </w:t>
      </w:r>
      <w:r w:rsidRPr="00EE6E73">
        <w:rPr>
          <w:color w:val="993366"/>
        </w:rPr>
        <w:t>OPTIONAL</w:t>
      </w:r>
    </w:p>
    <w:p w14:paraId="28CF3B4D" w14:textId="77777777" w:rsidR="00C43A4B" w:rsidRPr="00EE6E73" w:rsidRDefault="00C43A4B" w:rsidP="00C43A4B">
      <w:pPr>
        <w:pStyle w:val="PL"/>
      </w:pPr>
      <w:r w:rsidRPr="00EE6E73">
        <w:t>}</w:t>
      </w:r>
    </w:p>
    <w:p w14:paraId="3122B90A" w14:textId="77777777" w:rsidR="00C43A4B" w:rsidRPr="00EE6E73" w:rsidRDefault="00C43A4B" w:rsidP="00C43A4B">
      <w:pPr>
        <w:pStyle w:val="PL"/>
      </w:pPr>
    </w:p>
    <w:p w14:paraId="1C2173BA" w14:textId="77777777" w:rsidR="00C43A4B" w:rsidRPr="00EE6E73" w:rsidRDefault="00C43A4B" w:rsidP="00C43A4B">
      <w:pPr>
        <w:pStyle w:val="PL"/>
      </w:pPr>
      <w:r w:rsidRPr="00EE6E73">
        <w:t xml:space="preserve">BandCombination-v1760 ::=          </w:t>
      </w:r>
      <w:r w:rsidRPr="00EE6E73">
        <w:rPr>
          <w:color w:val="993366"/>
        </w:rPr>
        <w:t>SEQUENCE</w:t>
      </w:r>
      <w:r w:rsidRPr="00EE6E73">
        <w:t xml:space="preserve"> {</w:t>
      </w:r>
    </w:p>
    <w:p w14:paraId="4A6157CC" w14:textId="77777777" w:rsidR="00C43A4B" w:rsidRPr="00EE6E73" w:rsidRDefault="00C43A4B" w:rsidP="00C43A4B">
      <w:pPr>
        <w:pStyle w:val="PL"/>
      </w:pPr>
      <w:r w:rsidRPr="00EE6E73">
        <w:t xml:space="preserve">    ca-ParametersNR-v1760              CA-ParametersNR-v1760,</w:t>
      </w:r>
    </w:p>
    <w:p w14:paraId="137213EA" w14:textId="77777777" w:rsidR="00C43A4B" w:rsidRPr="00EE6E73" w:rsidRDefault="00C43A4B" w:rsidP="00C43A4B">
      <w:pPr>
        <w:pStyle w:val="PL"/>
      </w:pPr>
      <w:r w:rsidRPr="00EE6E73">
        <w:t xml:space="preserve">    ca-ParametersNRDC-v1760            CA-ParametersNRDC-v1760</w:t>
      </w:r>
    </w:p>
    <w:p w14:paraId="1A72B394" w14:textId="77777777" w:rsidR="00C43A4B" w:rsidRPr="00EE6E73" w:rsidRDefault="00C43A4B" w:rsidP="00C43A4B">
      <w:pPr>
        <w:pStyle w:val="PL"/>
      </w:pPr>
      <w:r w:rsidRPr="00EE6E73">
        <w:t>}</w:t>
      </w:r>
    </w:p>
    <w:p w14:paraId="3D5FF7C1" w14:textId="77777777" w:rsidR="00C43A4B" w:rsidRPr="00EE6E73" w:rsidRDefault="00C43A4B" w:rsidP="00C43A4B">
      <w:pPr>
        <w:pStyle w:val="PL"/>
      </w:pPr>
    </w:p>
    <w:p w14:paraId="25B0696D" w14:textId="77777777" w:rsidR="00C43A4B" w:rsidRPr="00EE6E73" w:rsidRDefault="00C43A4B" w:rsidP="00C43A4B">
      <w:pPr>
        <w:pStyle w:val="PL"/>
      </w:pPr>
      <w:r w:rsidRPr="00EE6E73">
        <w:t xml:space="preserve">BandCombination-v1770::=            </w:t>
      </w:r>
      <w:r w:rsidRPr="00EE6E73">
        <w:rPr>
          <w:color w:val="993366"/>
        </w:rPr>
        <w:t>SEQUENCE</w:t>
      </w:r>
      <w:r w:rsidRPr="00EE6E73">
        <w:t xml:space="preserve"> {</w:t>
      </w:r>
    </w:p>
    <w:p w14:paraId="7BC94AEB" w14:textId="77777777" w:rsidR="00C43A4B" w:rsidRPr="00EE6E73" w:rsidRDefault="00C43A4B" w:rsidP="00C43A4B">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744C0EC8" w14:textId="77777777" w:rsidR="00C43A4B" w:rsidRPr="00EE6E73" w:rsidRDefault="00C43A4B" w:rsidP="00C43A4B">
      <w:pPr>
        <w:pStyle w:val="PL"/>
      </w:pPr>
      <w:r w:rsidRPr="00EE6E73">
        <w:t xml:space="preserve">    mrdc-Parameters-v1770               MRDC-Parameters-v1770                      </w:t>
      </w:r>
      <w:r w:rsidRPr="00EE6E73">
        <w:rPr>
          <w:color w:val="993366"/>
        </w:rPr>
        <w:t>OPTIONAL</w:t>
      </w:r>
      <w:r w:rsidRPr="00EE6E73">
        <w:t>,</w:t>
      </w:r>
    </w:p>
    <w:p w14:paraId="24E000C6" w14:textId="77777777" w:rsidR="00C43A4B" w:rsidRPr="00EE6E73" w:rsidRDefault="00C43A4B" w:rsidP="00C43A4B">
      <w:pPr>
        <w:pStyle w:val="PL"/>
      </w:pPr>
      <w:r w:rsidRPr="00EE6E73">
        <w:t xml:space="preserve">    ca-ParametersNR-v1770               CA-ParametersNR-v1770                      </w:t>
      </w:r>
      <w:r w:rsidRPr="00EE6E73">
        <w:rPr>
          <w:color w:val="993366"/>
        </w:rPr>
        <w:t>OPTIONAL</w:t>
      </w:r>
    </w:p>
    <w:p w14:paraId="408A77FB" w14:textId="77777777" w:rsidR="00C43A4B" w:rsidRPr="00EE6E73" w:rsidRDefault="00C43A4B" w:rsidP="00C43A4B">
      <w:pPr>
        <w:pStyle w:val="PL"/>
      </w:pPr>
      <w:r w:rsidRPr="00EE6E73">
        <w:t>}</w:t>
      </w:r>
    </w:p>
    <w:p w14:paraId="1B29C009" w14:textId="77777777" w:rsidR="00C43A4B" w:rsidRPr="00EE6E73" w:rsidRDefault="00C43A4B" w:rsidP="00C43A4B">
      <w:pPr>
        <w:pStyle w:val="PL"/>
      </w:pPr>
    </w:p>
    <w:p w14:paraId="2BB8E9AB" w14:textId="77777777" w:rsidR="00C43A4B" w:rsidRPr="00EE6E73" w:rsidRDefault="00C43A4B" w:rsidP="00C43A4B">
      <w:pPr>
        <w:pStyle w:val="PL"/>
      </w:pPr>
      <w:r w:rsidRPr="00EE6E73">
        <w:t xml:space="preserve">BandCombination-v1780 ::=          </w:t>
      </w:r>
      <w:r w:rsidRPr="00EE6E73">
        <w:rPr>
          <w:color w:val="993366"/>
        </w:rPr>
        <w:t>SEQUENCE</w:t>
      </w:r>
      <w:r w:rsidRPr="00EE6E73">
        <w:t xml:space="preserve"> {</w:t>
      </w:r>
    </w:p>
    <w:p w14:paraId="6FE91B23" w14:textId="77777777" w:rsidR="00C43A4B" w:rsidRPr="00EE6E73" w:rsidRDefault="00C43A4B" w:rsidP="00C43A4B">
      <w:pPr>
        <w:pStyle w:val="PL"/>
      </w:pPr>
      <w:r w:rsidRPr="00EE6E73">
        <w:t xml:space="preserve">    ca-ParametersNR-v1780               CA-ParametersNR-v1780                                              </w:t>
      </w:r>
      <w:r w:rsidRPr="00EE6E73">
        <w:rPr>
          <w:color w:val="993366"/>
        </w:rPr>
        <w:t>OPTIONAL</w:t>
      </w:r>
      <w:r w:rsidRPr="00EE6E73">
        <w:t>,</w:t>
      </w:r>
    </w:p>
    <w:p w14:paraId="5CC2FBA2" w14:textId="77777777" w:rsidR="00C43A4B" w:rsidRPr="00EE6E73" w:rsidRDefault="00C43A4B" w:rsidP="00C43A4B">
      <w:pPr>
        <w:pStyle w:val="PL"/>
      </w:pPr>
      <w:r w:rsidRPr="00EE6E73">
        <w:t xml:space="preserve">    ca-ParametersNRDC-v1780             CA-ParametersNRDC-v1780                                            </w:t>
      </w:r>
      <w:r w:rsidRPr="00EE6E73">
        <w:rPr>
          <w:color w:val="993366"/>
        </w:rPr>
        <w:t>OPTIONAL</w:t>
      </w:r>
      <w:r w:rsidRPr="00EE6E73">
        <w:t>,</w:t>
      </w:r>
    </w:p>
    <w:p w14:paraId="3F3C61AC" w14:textId="77777777" w:rsidR="00C43A4B" w:rsidRPr="00EE6E73" w:rsidRDefault="00C43A4B" w:rsidP="00C43A4B">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Pr="00EE6E73">
        <w:t>,</w:t>
      </w:r>
    </w:p>
    <w:p w14:paraId="0A7BEBF0" w14:textId="77777777" w:rsidR="00C43A4B" w:rsidRPr="00EE6E73" w:rsidRDefault="00C43A4B" w:rsidP="00C43A4B">
      <w:pPr>
        <w:pStyle w:val="PL"/>
      </w:pPr>
      <w:r w:rsidRPr="00EE6E73">
        <w:t xml:space="preserve">    mrdc-Parameters-v1780               MRDC-Parameters-v1770                                              </w:t>
      </w:r>
      <w:r w:rsidRPr="00EE6E73">
        <w:rPr>
          <w:color w:val="993366"/>
        </w:rPr>
        <w:t>OPTIONAL</w:t>
      </w:r>
    </w:p>
    <w:p w14:paraId="4F17119B" w14:textId="77777777" w:rsidR="00C43A4B" w:rsidRPr="00EE6E73" w:rsidRDefault="00C43A4B" w:rsidP="00C43A4B">
      <w:pPr>
        <w:pStyle w:val="PL"/>
      </w:pPr>
      <w:r w:rsidRPr="00EE6E73">
        <w:t>}</w:t>
      </w:r>
    </w:p>
    <w:p w14:paraId="430B42B9" w14:textId="77777777" w:rsidR="00C43A4B" w:rsidRPr="00EE6E73" w:rsidRDefault="00C43A4B" w:rsidP="00C43A4B">
      <w:pPr>
        <w:pStyle w:val="PL"/>
      </w:pPr>
    </w:p>
    <w:p w14:paraId="220B7DC3" w14:textId="77777777" w:rsidR="00C43A4B" w:rsidRPr="00EE6E73" w:rsidRDefault="00C43A4B" w:rsidP="00C43A4B">
      <w:pPr>
        <w:pStyle w:val="PL"/>
      </w:pPr>
      <w:r w:rsidRPr="00EE6E73">
        <w:t xml:space="preserve">BandCombination-v1790 ::=                    </w:t>
      </w:r>
      <w:r w:rsidRPr="00EE6E73">
        <w:rPr>
          <w:color w:val="993366"/>
        </w:rPr>
        <w:t>SEQUENCE</w:t>
      </w:r>
      <w:r w:rsidRPr="00EE6E73">
        <w:t xml:space="preserve"> {</w:t>
      </w:r>
    </w:p>
    <w:p w14:paraId="2DE4716A" w14:textId="77777777" w:rsidR="00C43A4B" w:rsidRPr="00EE6E73" w:rsidRDefault="00C43A4B" w:rsidP="00C43A4B">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2FDFC59A" w14:textId="77777777" w:rsidR="00C43A4B" w:rsidRPr="00EE6E73" w:rsidRDefault="00C43A4B" w:rsidP="00C43A4B">
      <w:pPr>
        <w:pStyle w:val="PL"/>
      </w:pPr>
      <w:r w:rsidRPr="00EE6E73">
        <w:t>}</w:t>
      </w:r>
    </w:p>
    <w:p w14:paraId="36AC7379" w14:textId="77777777" w:rsidR="00C43A4B" w:rsidRPr="00EE6E73" w:rsidRDefault="00C43A4B" w:rsidP="00C43A4B">
      <w:pPr>
        <w:pStyle w:val="PL"/>
      </w:pPr>
    </w:p>
    <w:p w14:paraId="10D6AA39" w14:textId="77777777" w:rsidR="00C43A4B" w:rsidRPr="00EE6E73" w:rsidRDefault="00C43A4B" w:rsidP="00C43A4B">
      <w:pPr>
        <w:pStyle w:val="PL"/>
      </w:pPr>
      <w:r w:rsidRPr="00EE6E73">
        <w:t xml:space="preserve">BandCombination-v17b0::=           </w:t>
      </w:r>
      <w:r w:rsidRPr="00EE6E73">
        <w:rPr>
          <w:color w:val="993366"/>
        </w:rPr>
        <w:t>SEQUENCE</w:t>
      </w:r>
      <w:r w:rsidRPr="00EE6E73">
        <w:t xml:space="preserve"> {</w:t>
      </w:r>
    </w:p>
    <w:p w14:paraId="164D0834" w14:textId="77777777" w:rsidR="00C43A4B" w:rsidRPr="00EE6E73" w:rsidRDefault="00C43A4B" w:rsidP="00C43A4B">
      <w:pPr>
        <w:pStyle w:val="PL"/>
      </w:pPr>
      <w:r w:rsidRPr="00EE6E73">
        <w:t xml:space="preserve">    ca-ParametersNR-v17b0              CA-ParametersNR-v1740                       </w:t>
      </w:r>
      <w:r w:rsidRPr="00EE6E73">
        <w:rPr>
          <w:color w:val="993366"/>
        </w:rPr>
        <w:t>OPTIONAL</w:t>
      </w:r>
      <w:r w:rsidRPr="00EE6E73">
        <w:t>,</w:t>
      </w:r>
    </w:p>
    <w:p w14:paraId="24406EE9" w14:textId="77777777" w:rsidR="00C43A4B" w:rsidRPr="00EE6E73" w:rsidRDefault="00C43A4B" w:rsidP="00C43A4B">
      <w:pPr>
        <w:pStyle w:val="PL"/>
      </w:pPr>
      <w:r w:rsidRPr="00EE6E73">
        <w:t xml:space="preserve">    ca-ParametersNRDC-v17b0            CA-ParametersNRDC-v17b0                     </w:t>
      </w:r>
      <w:r w:rsidRPr="00EE6E73">
        <w:rPr>
          <w:color w:val="993366"/>
        </w:rPr>
        <w:t>OPTIONAL</w:t>
      </w:r>
    </w:p>
    <w:p w14:paraId="56EBA713" w14:textId="77777777" w:rsidR="00C43A4B" w:rsidRPr="00EE6E73" w:rsidRDefault="00C43A4B" w:rsidP="00C43A4B">
      <w:pPr>
        <w:pStyle w:val="PL"/>
      </w:pPr>
      <w:r w:rsidRPr="00EE6E73">
        <w:t>}</w:t>
      </w:r>
    </w:p>
    <w:p w14:paraId="29757A37" w14:textId="77777777" w:rsidR="00C43A4B" w:rsidRPr="00EE6E73" w:rsidRDefault="00C43A4B" w:rsidP="00C43A4B">
      <w:pPr>
        <w:pStyle w:val="PL"/>
      </w:pPr>
    </w:p>
    <w:p w14:paraId="1ADE628E" w14:textId="77777777" w:rsidR="00C43A4B" w:rsidRPr="00EE6E73" w:rsidRDefault="00C43A4B" w:rsidP="00C43A4B">
      <w:pPr>
        <w:pStyle w:val="PL"/>
      </w:pPr>
      <w:r w:rsidRPr="00EE6E73">
        <w:t xml:space="preserve">BandCombination-v1800 ::=          </w:t>
      </w:r>
      <w:r w:rsidRPr="00EE6E73">
        <w:rPr>
          <w:color w:val="993366"/>
        </w:rPr>
        <w:t>SEQUENCE</w:t>
      </w:r>
      <w:r w:rsidRPr="00EE6E73">
        <w:t xml:space="preserve"> {</w:t>
      </w:r>
    </w:p>
    <w:p w14:paraId="60779B81" w14:textId="77777777" w:rsidR="00C43A4B" w:rsidRPr="00EE6E73" w:rsidRDefault="00C43A4B" w:rsidP="00C43A4B">
      <w:pPr>
        <w:pStyle w:val="PL"/>
      </w:pPr>
      <w:r w:rsidRPr="00EE6E73">
        <w:t xml:space="preserve">    ca-ParametersNR-v1800               CA-ParametersNR-v1800                                                  </w:t>
      </w:r>
      <w:r w:rsidRPr="00EE6E73">
        <w:rPr>
          <w:color w:val="993366"/>
        </w:rPr>
        <w:t>OPTIONAL</w:t>
      </w:r>
      <w:r w:rsidRPr="00EE6E73">
        <w:t>,</w:t>
      </w:r>
    </w:p>
    <w:p w14:paraId="67958D5C" w14:textId="77777777" w:rsidR="00C43A4B" w:rsidRPr="00EE6E73" w:rsidRDefault="00C43A4B" w:rsidP="00C43A4B">
      <w:pPr>
        <w:pStyle w:val="PL"/>
      </w:pPr>
      <w:r w:rsidRPr="00EE6E73">
        <w:t xml:space="preserve">    ca-ParametersNRDC-v1800             CA-ParametersNRDC-v1800                                                </w:t>
      </w:r>
      <w:r w:rsidRPr="00EE6E73">
        <w:rPr>
          <w:color w:val="993366"/>
        </w:rPr>
        <w:t>OPTIONAL</w:t>
      </w:r>
      <w:r w:rsidRPr="00EE6E73">
        <w:t>,</w:t>
      </w:r>
    </w:p>
    <w:p w14:paraId="6F5CF908" w14:textId="77777777" w:rsidR="00C43A4B" w:rsidRPr="00EE6E73" w:rsidRDefault="00C43A4B" w:rsidP="00C43A4B">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5CCA9659" w14:textId="77777777" w:rsidR="00C43A4B" w:rsidRPr="00EE6E73" w:rsidRDefault="00C43A4B" w:rsidP="00C43A4B">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62F6CA7E" w14:textId="77777777" w:rsidR="00C43A4B" w:rsidRPr="00EE6E73" w:rsidRDefault="00C43A4B" w:rsidP="00C43A4B">
      <w:pPr>
        <w:pStyle w:val="PL"/>
      </w:pPr>
      <w:r w:rsidRPr="00EE6E73">
        <w:t>}</w:t>
      </w:r>
    </w:p>
    <w:p w14:paraId="30C32EC6" w14:textId="77777777" w:rsidR="00C43A4B" w:rsidRPr="00EE6E73" w:rsidRDefault="00C43A4B" w:rsidP="00C43A4B">
      <w:pPr>
        <w:pStyle w:val="PL"/>
      </w:pPr>
    </w:p>
    <w:p w14:paraId="4AE62417" w14:textId="77777777" w:rsidR="00C43A4B" w:rsidRPr="00EE6E73" w:rsidRDefault="00C43A4B" w:rsidP="00C43A4B">
      <w:pPr>
        <w:pStyle w:val="PL"/>
      </w:pPr>
      <w:r w:rsidRPr="00EE6E73">
        <w:t xml:space="preserve">BandCombination-v1830 ::=          </w:t>
      </w:r>
      <w:r w:rsidRPr="00EE6E73">
        <w:rPr>
          <w:color w:val="993366"/>
        </w:rPr>
        <w:t>SEQUENCE</w:t>
      </w:r>
      <w:r w:rsidRPr="00EE6E73">
        <w:t xml:space="preserve"> {</w:t>
      </w:r>
    </w:p>
    <w:p w14:paraId="7A036F1A" w14:textId="77777777" w:rsidR="00C43A4B" w:rsidRPr="00EE6E73" w:rsidRDefault="00C43A4B" w:rsidP="00C43A4B">
      <w:pPr>
        <w:pStyle w:val="PL"/>
      </w:pPr>
      <w:r w:rsidRPr="00EE6E73">
        <w:t xml:space="preserve">    ca-ParametersNR-v1830               CA-ParametersNR-v1830                                                  </w:t>
      </w:r>
      <w:r w:rsidRPr="00EE6E73">
        <w:rPr>
          <w:color w:val="993366"/>
        </w:rPr>
        <w:t>OPTIONAL</w:t>
      </w:r>
      <w:r w:rsidRPr="00EE6E73">
        <w:t>,</w:t>
      </w:r>
    </w:p>
    <w:p w14:paraId="70CA3619" w14:textId="77777777" w:rsidR="00C43A4B" w:rsidRPr="00EE6E73" w:rsidRDefault="00C43A4B" w:rsidP="00C43A4B">
      <w:pPr>
        <w:pStyle w:val="PL"/>
      </w:pPr>
      <w:r w:rsidRPr="00EE6E73">
        <w:t xml:space="preserve">    ca-ParametersNRDC-v1830             CA-ParametersNRDC-v1830                                                </w:t>
      </w:r>
      <w:r w:rsidRPr="00EE6E73">
        <w:rPr>
          <w:color w:val="993366"/>
        </w:rPr>
        <w:t>OPTIONAL</w:t>
      </w:r>
    </w:p>
    <w:p w14:paraId="188A4E74" w14:textId="77777777" w:rsidR="00C43A4B" w:rsidRPr="00EE6E73" w:rsidRDefault="00C43A4B" w:rsidP="00C43A4B">
      <w:pPr>
        <w:pStyle w:val="PL"/>
      </w:pPr>
      <w:r w:rsidRPr="00EE6E73">
        <w:t>}</w:t>
      </w:r>
    </w:p>
    <w:p w14:paraId="0CF064E0" w14:textId="77777777" w:rsidR="00C43A4B" w:rsidRPr="00EE6E73" w:rsidRDefault="00C43A4B" w:rsidP="00C43A4B">
      <w:pPr>
        <w:pStyle w:val="PL"/>
      </w:pPr>
    </w:p>
    <w:p w14:paraId="7D5AA9B5" w14:textId="77777777" w:rsidR="00C43A4B" w:rsidRPr="00EE6E73" w:rsidRDefault="00C43A4B" w:rsidP="00C43A4B">
      <w:pPr>
        <w:pStyle w:val="PL"/>
      </w:pPr>
      <w:r w:rsidRPr="00EE6E73">
        <w:t xml:space="preserve">BandCombination-v1840 ::=          </w:t>
      </w:r>
      <w:r w:rsidRPr="00EE6E73">
        <w:rPr>
          <w:color w:val="993366"/>
        </w:rPr>
        <w:t>SEQUENCE</w:t>
      </w:r>
      <w:r w:rsidRPr="00EE6E73">
        <w:t xml:space="preserve"> {</w:t>
      </w:r>
    </w:p>
    <w:p w14:paraId="1A2D77C5" w14:textId="77777777" w:rsidR="00C43A4B" w:rsidRPr="00EE6E73" w:rsidRDefault="00C43A4B" w:rsidP="00C43A4B">
      <w:pPr>
        <w:pStyle w:val="PL"/>
      </w:pPr>
      <w:r w:rsidRPr="00EE6E73">
        <w:t xml:space="preserve">    mrdc-Parameters-v1840               MRDC-Parameters-v1840                                                  </w:t>
      </w:r>
      <w:r w:rsidRPr="00EE6E73">
        <w:rPr>
          <w:color w:val="993366"/>
        </w:rPr>
        <w:t>OPTIONAL</w:t>
      </w:r>
    </w:p>
    <w:p w14:paraId="5D589383" w14:textId="77777777" w:rsidR="00C43A4B" w:rsidRPr="00EE6E73" w:rsidRDefault="00C43A4B" w:rsidP="00C43A4B">
      <w:pPr>
        <w:pStyle w:val="PL"/>
      </w:pPr>
      <w:r w:rsidRPr="00EE6E73">
        <w:lastRenderedPageBreak/>
        <w:t>}</w:t>
      </w:r>
    </w:p>
    <w:p w14:paraId="2A1FE55A" w14:textId="77777777" w:rsidR="00C43A4B" w:rsidRPr="00EE6E73" w:rsidRDefault="00C43A4B" w:rsidP="00C43A4B">
      <w:pPr>
        <w:pStyle w:val="PL"/>
      </w:pPr>
    </w:p>
    <w:p w14:paraId="24AE8297" w14:textId="77777777" w:rsidR="00C43A4B" w:rsidRPr="00EE6E73" w:rsidRDefault="00C43A4B" w:rsidP="00C43A4B">
      <w:pPr>
        <w:pStyle w:val="PL"/>
      </w:pPr>
      <w:r w:rsidRPr="00EE6E73">
        <w:t xml:space="preserve">BandCombination-v1860 ::=          </w:t>
      </w:r>
      <w:r w:rsidRPr="00EE6E73">
        <w:rPr>
          <w:color w:val="993366"/>
        </w:rPr>
        <w:t>SEQUENCE</w:t>
      </w:r>
      <w:r w:rsidRPr="00EE6E73">
        <w:t xml:space="preserve"> {</w:t>
      </w:r>
    </w:p>
    <w:p w14:paraId="55D4ACFA" w14:textId="77777777" w:rsidR="00C43A4B" w:rsidRPr="00EE6E73" w:rsidRDefault="00C43A4B" w:rsidP="00C43A4B">
      <w:pPr>
        <w:pStyle w:val="PL"/>
      </w:pPr>
      <w:r w:rsidRPr="00EE6E73">
        <w:t xml:space="preserve">    ca-ParametersNR-v1860              CA-ParametersNR-v1860                                                   </w:t>
      </w:r>
      <w:r w:rsidRPr="00EE6E73">
        <w:rPr>
          <w:color w:val="993366"/>
        </w:rPr>
        <w:t>OPTIONAL</w:t>
      </w:r>
    </w:p>
    <w:p w14:paraId="5AFCCFA8" w14:textId="77777777" w:rsidR="00C43A4B" w:rsidRPr="00EE6E73" w:rsidRDefault="00C43A4B" w:rsidP="00C43A4B">
      <w:pPr>
        <w:pStyle w:val="PL"/>
      </w:pPr>
      <w:r w:rsidRPr="00EE6E73">
        <w:t>}</w:t>
      </w:r>
    </w:p>
    <w:p w14:paraId="2FB73BE5" w14:textId="77777777" w:rsidR="00C43A4B" w:rsidRPr="00EE6E73" w:rsidRDefault="00C43A4B" w:rsidP="00C43A4B">
      <w:pPr>
        <w:pStyle w:val="PL"/>
      </w:pPr>
    </w:p>
    <w:p w14:paraId="23818E32" w14:textId="77777777" w:rsidR="00C43A4B" w:rsidRPr="00EE6E73" w:rsidRDefault="00C43A4B" w:rsidP="00C43A4B">
      <w:pPr>
        <w:pStyle w:val="PL"/>
      </w:pPr>
      <w:r w:rsidRPr="00EE6E73">
        <w:t xml:space="preserve">BandCombination-UplinkTxSwitch-r16 ::= </w:t>
      </w:r>
      <w:r w:rsidRPr="00EE6E73">
        <w:rPr>
          <w:color w:val="993366"/>
        </w:rPr>
        <w:t>SEQUENCE</w:t>
      </w:r>
      <w:r w:rsidRPr="00EE6E73">
        <w:t xml:space="preserve"> {</w:t>
      </w:r>
    </w:p>
    <w:p w14:paraId="3C38CB03" w14:textId="77777777" w:rsidR="00C43A4B" w:rsidRPr="00EE6E73" w:rsidRDefault="00C43A4B" w:rsidP="00C43A4B">
      <w:pPr>
        <w:pStyle w:val="PL"/>
      </w:pPr>
      <w:r w:rsidRPr="00EE6E73">
        <w:t xml:space="preserve">    bandCombination-r16                 BandCombination,</w:t>
      </w:r>
    </w:p>
    <w:p w14:paraId="69D10A6E" w14:textId="77777777" w:rsidR="00C43A4B" w:rsidRPr="00EE6E73" w:rsidRDefault="00C43A4B" w:rsidP="00C43A4B">
      <w:pPr>
        <w:pStyle w:val="PL"/>
      </w:pPr>
      <w:r w:rsidRPr="00EE6E73">
        <w:t xml:space="preserve">    bandCombination-v1540               BandCombination-v1540                      </w:t>
      </w:r>
      <w:r w:rsidRPr="00EE6E73">
        <w:rPr>
          <w:color w:val="993366"/>
        </w:rPr>
        <w:t>OPTIONAL</w:t>
      </w:r>
      <w:r w:rsidRPr="00EE6E73">
        <w:t>,</w:t>
      </w:r>
    </w:p>
    <w:p w14:paraId="1389FDB9" w14:textId="77777777" w:rsidR="00C43A4B" w:rsidRPr="00EE6E73" w:rsidRDefault="00C43A4B" w:rsidP="00C43A4B">
      <w:pPr>
        <w:pStyle w:val="PL"/>
      </w:pPr>
      <w:r w:rsidRPr="00EE6E73">
        <w:t xml:space="preserve">    bandCombination-v1560               BandCombination-v1560                      </w:t>
      </w:r>
      <w:r w:rsidRPr="00EE6E73">
        <w:rPr>
          <w:color w:val="993366"/>
        </w:rPr>
        <w:t>OPTIONAL</w:t>
      </w:r>
      <w:r w:rsidRPr="00EE6E73">
        <w:t>,</w:t>
      </w:r>
    </w:p>
    <w:p w14:paraId="2FD75AEE" w14:textId="77777777" w:rsidR="00C43A4B" w:rsidRPr="00EE6E73" w:rsidRDefault="00C43A4B" w:rsidP="00C43A4B">
      <w:pPr>
        <w:pStyle w:val="PL"/>
      </w:pPr>
      <w:r w:rsidRPr="00EE6E73">
        <w:t xml:space="preserve">    bandCombination-v1570               BandCombination-v1570                      </w:t>
      </w:r>
      <w:r w:rsidRPr="00EE6E73">
        <w:rPr>
          <w:color w:val="993366"/>
        </w:rPr>
        <w:t>OPTIONAL</w:t>
      </w:r>
      <w:r w:rsidRPr="00EE6E73">
        <w:t>,</w:t>
      </w:r>
    </w:p>
    <w:p w14:paraId="73C82331" w14:textId="77777777" w:rsidR="00C43A4B" w:rsidRPr="00EE6E73" w:rsidRDefault="00C43A4B" w:rsidP="00C43A4B">
      <w:pPr>
        <w:pStyle w:val="PL"/>
      </w:pPr>
      <w:r w:rsidRPr="00EE6E73">
        <w:t xml:space="preserve">    bandCombination-v1580               BandCombination-v1580                      </w:t>
      </w:r>
      <w:r w:rsidRPr="00EE6E73">
        <w:rPr>
          <w:color w:val="993366"/>
        </w:rPr>
        <w:t>OPTIONAL</w:t>
      </w:r>
      <w:r w:rsidRPr="00EE6E73">
        <w:t>,</w:t>
      </w:r>
    </w:p>
    <w:p w14:paraId="5FFAFA9F" w14:textId="77777777" w:rsidR="00C43A4B" w:rsidRPr="00EE6E73" w:rsidRDefault="00C43A4B" w:rsidP="00C43A4B">
      <w:pPr>
        <w:pStyle w:val="PL"/>
      </w:pPr>
      <w:r w:rsidRPr="00EE6E73">
        <w:t xml:space="preserve">    bandCombination-v1590               BandCombination-v1590                      </w:t>
      </w:r>
      <w:r w:rsidRPr="00EE6E73">
        <w:rPr>
          <w:color w:val="993366"/>
        </w:rPr>
        <w:t>OPTIONAL</w:t>
      </w:r>
      <w:r w:rsidRPr="00EE6E73">
        <w:t>,</w:t>
      </w:r>
    </w:p>
    <w:p w14:paraId="3A6D8E4A" w14:textId="77777777" w:rsidR="00C43A4B" w:rsidRPr="00EE6E73" w:rsidRDefault="00C43A4B" w:rsidP="00C43A4B">
      <w:pPr>
        <w:pStyle w:val="PL"/>
      </w:pPr>
      <w:r w:rsidRPr="00EE6E73">
        <w:t xml:space="preserve">    bandCombination-v1610               BandCombination-v1610                      </w:t>
      </w:r>
      <w:r w:rsidRPr="00EE6E73">
        <w:rPr>
          <w:color w:val="993366"/>
        </w:rPr>
        <w:t>OPTIONAL</w:t>
      </w:r>
      <w:r w:rsidRPr="00EE6E73">
        <w:t>,</w:t>
      </w:r>
    </w:p>
    <w:p w14:paraId="17F86F46" w14:textId="77777777" w:rsidR="00C43A4B" w:rsidRPr="00EE6E73" w:rsidRDefault="00C43A4B" w:rsidP="00C43A4B">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0D1815C" w14:textId="77777777" w:rsidR="00C43A4B" w:rsidRPr="00EE6E73" w:rsidRDefault="00C43A4B" w:rsidP="00C43A4B">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705C7159" w14:textId="77777777" w:rsidR="00C43A4B" w:rsidRPr="00EE6E73" w:rsidRDefault="00C43A4B" w:rsidP="00C43A4B">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257555C0" w14:textId="77777777" w:rsidR="00C43A4B" w:rsidRPr="00EE6E73" w:rsidRDefault="00C43A4B" w:rsidP="00C43A4B">
      <w:pPr>
        <w:pStyle w:val="PL"/>
      </w:pPr>
      <w:r w:rsidRPr="00EE6E73">
        <w:t xml:space="preserve">    ...,</w:t>
      </w:r>
    </w:p>
    <w:p w14:paraId="21676850" w14:textId="77777777" w:rsidR="00C43A4B" w:rsidRPr="00EE6E73" w:rsidRDefault="00C43A4B" w:rsidP="00C43A4B">
      <w:pPr>
        <w:pStyle w:val="PL"/>
      </w:pPr>
      <w:r w:rsidRPr="00EE6E73">
        <w:t xml:space="preserve">    [[</w:t>
      </w:r>
    </w:p>
    <w:p w14:paraId="17199C6F" w14:textId="77777777" w:rsidR="00C43A4B" w:rsidRPr="00EE6E73" w:rsidRDefault="00C43A4B" w:rsidP="00C43A4B">
      <w:pPr>
        <w:pStyle w:val="PL"/>
        <w:rPr>
          <w:color w:val="808080"/>
        </w:rPr>
      </w:pPr>
      <w:r w:rsidRPr="00EE6E73">
        <w:t xml:space="preserve">    </w:t>
      </w:r>
      <w:r w:rsidRPr="00EE6E73">
        <w:rPr>
          <w:color w:val="808080"/>
        </w:rPr>
        <w:t>-- R4 16-5 UL-MIMO coherence capability for dynamic Tx switching between 3CC 1Tx-2Tx switching</w:t>
      </w:r>
    </w:p>
    <w:p w14:paraId="4C92F9DB" w14:textId="77777777" w:rsidR="00C43A4B" w:rsidRPr="00EE6E73" w:rsidRDefault="00C43A4B" w:rsidP="00C43A4B">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D8834DA" w14:textId="77777777" w:rsidR="00C43A4B" w:rsidRPr="00EE6E73" w:rsidRDefault="00C43A4B" w:rsidP="00C43A4B">
      <w:pPr>
        <w:pStyle w:val="PL"/>
      </w:pPr>
      <w:r w:rsidRPr="00EE6E73">
        <w:t xml:space="preserve">    ]]</w:t>
      </w:r>
    </w:p>
    <w:p w14:paraId="2D60776C" w14:textId="77777777" w:rsidR="00C43A4B" w:rsidRPr="00EE6E73" w:rsidRDefault="00C43A4B" w:rsidP="00C43A4B">
      <w:pPr>
        <w:pStyle w:val="PL"/>
      </w:pPr>
      <w:r w:rsidRPr="00EE6E73">
        <w:t>}</w:t>
      </w:r>
    </w:p>
    <w:p w14:paraId="68D2371C" w14:textId="77777777" w:rsidR="00C43A4B" w:rsidRPr="00EE6E73" w:rsidRDefault="00C43A4B" w:rsidP="00C43A4B">
      <w:pPr>
        <w:pStyle w:val="PL"/>
      </w:pPr>
    </w:p>
    <w:p w14:paraId="639914F2" w14:textId="77777777" w:rsidR="00C43A4B" w:rsidRPr="00EE6E73" w:rsidRDefault="00C43A4B" w:rsidP="00C43A4B">
      <w:pPr>
        <w:pStyle w:val="PL"/>
      </w:pPr>
      <w:r w:rsidRPr="00EE6E73">
        <w:t xml:space="preserve">BandCombination-UplinkTxSwitch-v1630 ::=    </w:t>
      </w:r>
      <w:r w:rsidRPr="00EE6E73">
        <w:rPr>
          <w:color w:val="993366"/>
        </w:rPr>
        <w:t>SEQUENCE</w:t>
      </w:r>
      <w:r w:rsidRPr="00EE6E73">
        <w:t xml:space="preserve"> {</w:t>
      </w:r>
    </w:p>
    <w:p w14:paraId="02C577B6" w14:textId="77777777" w:rsidR="00C43A4B" w:rsidRPr="00EE6E73" w:rsidRDefault="00C43A4B" w:rsidP="00C43A4B">
      <w:pPr>
        <w:pStyle w:val="PL"/>
      </w:pPr>
      <w:r w:rsidRPr="00EE6E73">
        <w:t xml:space="preserve">    bandCombination-v1630                       BandCombination-v1630              </w:t>
      </w:r>
      <w:r w:rsidRPr="00EE6E73">
        <w:rPr>
          <w:color w:val="993366"/>
        </w:rPr>
        <w:t>OPTIONAL</w:t>
      </w:r>
    </w:p>
    <w:p w14:paraId="6C8E34E4" w14:textId="77777777" w:rsidR="00C43A4B" w:rsidRPr="00EE6E73" w:rsidRDefault="00C43A4B" w:rsidP="00C43A4B">
      <w:pPr>
        <w:pStyle w:val="PL"/>
      </w:pPr>
      <w:r w:rsidRPr="00EE6E73">
        <w:t>}</w:t>
      </w:r>
    </w:p>
    <w:p w14:paraId="268FFC61" w14:textId="77777777" w:rsidR="00C43A4B" w:rsidRPr="00EE6E73" w:rsidRDefault="00C43A4B" w:rsidP="00C43A4B">
      <w:pPr>
        <w:pStyle w:val="PL"/>
      </w:pPr>
    </w:p>
    <w:p w14:paraId="7CD1CEB4" w14:textId="77777777" w:rsidR="00C43A4B" w:rsidRPr="00EE6E73" w:rsidRDefault="00C43A4B" w:rsidP="00C43A4B">
      <w:pPr>
        <w:pStyle w:val="PL"/>
      </w:pPr>
      <w:r w:rsidRPr="00EE6E73">
        <w:t xml:space="preserve">BandCombination-UplinkTxSwitch-v1640 ::=    </w:t>
      </w:r>
      <w:r w:rsidRPr="00EE6E73">
        <w:rPr>
          <w:color w:val="993366"/>
        </w:rPr>
        <w:t>SEQUENCE</w:t>
      </w:r>
      <w:r w:rsidRPr="00EE6E73">
        <w:t xml:space="preserve"> {</w:t>
      </w:r>
    </w:p>
    <w:p w14:paraId="17F3DBCF" w14:textId="77777777" w:rsidR="00C43A4B" w:rsidRPr="00EE6E73" w:rsidRDefault="00C43A4B" w:rsidP="00C43A4B">
      <w:pPr>
        <w:pStyle w:val="PL"/>
      </w:pPr>
      <w:r w:rsidRPr="00EE6E73">
        <w:t xml:space="preserve">    bandCombination-v1640                       BandCombination-v1640              </w:t>
      </w:r>
      <w:r w:rsidRPr="00EE6E73">
        <w:rPr>
          <w:color w:val="993366"/>
        </w:rPr>
        <w:t>OPTIONAL</w:t>
      </w:r>
    </w:p>
    <w:p w14:paraId="014456D1" w14:textId="77777777" w:rsidR="00C43A4B" w:rsidRPr="00EE6E73" w:rsidRDefault="00C43A4B" w:rsidP="00C43A4B">
      <w:pPr>
        <w:pStyle w:val="PL"/>
      </w:pPr>
      <w:r w:rsidRPr="00EE6E73">
        <w:t>}</w:t>
      </w:r>
    </w:p>
    <w:p w14:paraId="35C32F66" w14:textId="77777777" w:rsidR="00C43A4B" w:rsidRPr="00EE6E73" w:rsidRDefault="00C43A4B" w:rsidP="00C43A4B">
      <w:pPr>
        <w:pStyle w:val="PL"/>
      </w:pPr>
    </w:p>
    <w:p w14:paraId="1BFE1AA0" w14:textId="77777777" w:rsidR="00C43A4B" w:rsidRPr="00EE6E73" w:rsidRDefault="00C43A4B" w:rsidP="00C43A4B">
      <w:pPr>
        <w:pStyle w:val="PL"/>
      </w:pPr>
      <w:r w:rsidRPr="00EE6E73">
        <w:t xml:space="preserve">BandCombination-UplinkTxSwitch-v1650 ::= </w:t>
      </w:r>
      <w:r w:rsidRPr="00EE6E73">
        <w:rPr>
          <w:color w:val="993366"/>
        </w:rPr>
        <w:t>SEQUENCE</w:t>
      </w:r>
      <w:r w:rsidRPr="00EE6E73">
        <w:t xml:space="preserve"> {</w:t>
      </w:r>
    </w:p>
    <w:p w14:paraId="7E501E66" w14:textId="77777777" w:rsidR="00C43A4B" w:rsidRPr="00EE6E73" w:rsidRDefault="00C43A4B" w:rsidP="00C43A4B">
      <w:pPr>
        <w:pStyle w:val="PL"/>
      </w:pPr>
      <w:r w:rsidRPr="00EE6E73">
        <w:t xml:space="preserve">    bandCombination-v1650               BandCombination-v1650                      </w:t>
      </w:r>
      <w:r w:rsidRPr="00EE6E73">
        <w:rPr>
          <w:color w:val="993366"/>
        </w:rPr>
        <w:t>OPTIONAL</w:t>
      </w:r>
    </w:p>
    <w:p w14:paraId="62AB2AAF" w14:textId="77777777" w:rsidR="00C43A4B" w:rsidRPr="00EE6E73" w:rsidRDefault="00C43A4B" w:rsidP="00C43A4B">
      <w:pPr>
        <w:pStyle w:val="PL"/>
      </w:pPr>
      <w:r w:rsidRPr="00EE6E73">
        <w:t>}</w:t>
      </w:r>
    </w:p>
    <w:p w14:paraId="5B917089" w14:textId="77777777" w:rsidR="00C43A4B" w:rsidRPr="00EE6E73" w:rsidRDefault="00C43A4B" w:rsidP="00C43A4B">
      <w:pPr>
        <w:pStyle w:val="PL"/>
      </w:pPr>
    </w:p>
    <w:p w14:paraId="7597265C" w14:textId="77777777" w:rsidR="00C43A4B" w:rsidRPr="00EE6E73" w:rsidRDefault="00C43A4B" w:rsidP="00C43A4B">
      <w:pPr>
        <w:pStyle w:val="PL"/>
      </w:pPr>
      <w:r w:rsidRPr="00EE6E73">
        <w:t xml:space="preserve">BandCombination-UplinkTxSwitch-v1670 ::= </w:t>
      </w:r>
      <w:r w:rsidRPr="00EE6E73">
        <w:rPr>
          <w:color w:val="993366"/>
        </w:rPr>
        <w:t>SEQUENCE</w:t>
      </w:r>
      <w:r w:rsidRPr="00EE6E73">
        <w:t xml:space="preserve"> {</w:t>
      </w:r>
    </w:p>
    <w:p w14:paraId="42A79B85" w14:textId="77777777" w:rsidR="00C43A4B" w:rsidRPr="00EE6E73" w:rsidRDefault="00C43A4B" w:rsidP="00C43A4B">
      <w:pPr>
        <w:pStyle w:val="PL"/>
      </w:pPr>
      <w:r w:rsidRPr="00EE6E73">
        <w:t xml:space="preserve">    bandCombination-v15g0                    BandCombination-v15g0                 </w:t>
      </w:r>
      <w:r w:rsidRPr="00EE6E73">
        <w:rPr>
          <w:color w:val="993366"/>
        </w:rPr>
        <w:t>OPTIONAL</w:t>
      </w:r>
    </w:p>
    <w:p w14:paraId="33062026" w14:textId="77777777" w:rsidR="00C43A4B" w:rsidRPr="00EE6E73" w:rsidRDefault="00C43A4B" w:rsidP="00C43A4B">
      <w:pPr>
        <w:pStyle w:val="PL"/>
      </w:pPr>
      <w:r w:rsidRPr="00EE6E73">
        <w:t>}</w:t>
      </w:r>
    </w:p>
    <w:p w14:paraId="0D0C1BB0" w14:textId="77777777" w:rsidR="00C43A4B" w:rsidRPr="00EE6E73" w:rsidRDefault="00C43A4B" w:rsidP="00C43A4B">
      <w:pPr>
        <w:pStyle w:val="PL"/>
      </w:pPr>
    </w:p>
    <w:p w14:paraId="248EE629" w14:textId="77777777" w:rsidR="00C43A4B" w:rsidRPr="00EE6E73" w:rsidRDefault="00C43A4B" w:rsidP="00C43A4B">
      <w:pPr>
        <w:pStyle w:val="PL"/>
      </w:pPr>
      <w:r w:rsidRPr="00EE6E73">
        <w:t xml:space="preserve">BandCombination-UplinkTxSwitch-v1690 ::=  </w:t>
      </w:r>
      <w:r w:rsidRPr="00EE6E73">
        <w:rPr>
          <w:color w:val="993366"/>
        </w:rPr>
        <w:t>SEQUENCE</w:t>
      </w:r>
      <w:r w:rsidRPr="00EE6E73">
        <w:t xml:space="preserve"> {</w:t>
      </w:r>
    </w:p>
    <w:p w14:paraId="192087B7" w14:textId="77777777" w:rsidR="00C43A4B" w:rsidRPr="00EE6E73" w:rsidRDefault="00C43A4B" w:rsidP="00C43A4B">
      <w:pPr>
        <w:pStyle w:val="PL"/>
      </w:pPr>
      <w:r w:rsidRPr="00EE6E73">
        <w:t xml:space="preserve">    bandCombination-v1690                     BandCombination-v1690                </w:t>
      </w:r>
      <w:r w:rsidRPr="00EE6E73">
        <w:rPr>
          <w:color w:val="993366"/>
        </w:rPr>
        <w:t>OPTIONAL</w:t>
      </w:r>
    </w:p>
    <w:p w14:paraId="100342A3" w14:textId="77777777" w:rsidR="00C43A4B" w:rsidRPr="00EE6E73" w:rsidRDefault="00C43A4B" w:rsidP="00C43A4B">
      <w:pPr>
        <w:pStyle w:val="PL"/>
      </w:pPr>
      <w:r w:rsidRPr="00EE6E73">
        <w:t>}</w:t>
      </w:r>
    </w:p>
    <w:p w14:paraId="682021CF" w14:textId="77777777" w:rsidR="00C43A4B" w:rsidRPr="00EE6E73" w:rsidRDefault="00C43A4B" w:rsidP="00C43A4B">
      <w:pPr>
        <w:pStyle w:val="PL"/>
      </w:pPr>
    </w:p>
    <w:p w14:paraId="33BDDDB0" w14:textId="77777777" w:rsidR="00C43A4B" w:rsidRPr="00EE6E73" w:rsidRDefault="00C43A4B" w:rsidP="00C43A4B">
      <w:pPr>
        <w:pStyle w:val="PL"/>
      </w:pPr>
      <w:r w:rsidRPr="00EE6E73">
        <w:t xml:space="preserve">BandCombination-UplinkTxSwitch-v16a0 ::= </w:t>
      </w:r>
      <w:r w:rsidRPr="00EE6E73">
        <w:rPr>
          <w:color w:val="993366"/>
        </w:rPr>
        <w:t>SEQUENCE</w:t>
      </w:r>
      <w:r w:rsidRPr="00EE6E73">
        <w:t xml:space="preserve"> {</w:t>
      </w:r>
    </w:p>
    <w:p w14:paraId="15EE7A76" w14:textId="77777777" w:rsidR="00C43A4B" w:rsidRPr="00EE6E73" w:rsidRDefault="00C43A4B" w:rsidP="00C43A4B">
      <w:pPr>
        <w:pStyle w:val="PL"/>
      </w:pPr>
      <w:r w:rsidRPr="00EE6E73">
        <w:t xml:space="preserve">    bandCombination-v16a0                    BandCombination-v16a0                 </w:t>
      </w:r>
      <w:r w:rsidRPr="00EE6E73">
        <w:rPr>
          <w:color w:val="993366"/>
        </w:rPr>
        <w:t>OPTIONAL</w:t>
      </w:r>
    </w:p>
    <w:p w14:paraId="78DCCC51" w14:textId="77777777" w:rsidR="00C43A4B" w:rsidRPr="00EE6E73" w:rsidRDefault="00C43A4B" w:rsidP="00C43A4B">
      <w:pPr>
        <w:pStyle w:val="PL"/>
      </w:pPr>
      <w:r w:rsidRPr="00EE6E73">
        <w:t>}</w:t>
      </w:r>
    </w:p>
    <w:p w14:paraId="49973C42" w14:textId="77777777" w:rsidR="00C43A4B" w:rsidRPr="00EE6E73" w:rsidRDefault="00C43A4B" w:rsidP="00C43A4B">
      <w:pPr>
        <w:pStyle w:val="PL"/>
      </w:pPr>
    </w:p>
    <w:p w14:paraId="49EF7AFB" w14:textId="77777777" w:rsidR="00C43A4B" w:rsidRPr="00EE6E73" w:rsidRDefault="00C43A4B" w:rsidP="00C43A4B">
      <w:pPr>
        <w:pStyle w:val="PL"/>
      </w:pPr>
      <w:r w:rsidRPr="00EE6E73">
        <w:t xml:space="preserve">BandCombination-UplinkTxSwitch-v16e0 ::= </w:t>
      </w:r>
      <w:r w:rsidRPr="00EE6E73">
        <w:rPr>
          <w:color w:val="993366"/>
        </w:rPr>
        <w:t>SEQUENCE</w:t>
      </w:r>
      <w:r w:rsidRPr="00EE6E73">
        <w:t xml:space="preserve"> {</w:t>
      </w:r>
    </w:p>
    <w:p w14:paraId="034DC235" w14:textId="77777777" w:rsidR="00C43A4B" w:rsidRPr="00EE6E73" w:rsidRDefault="00C43A4B" w:rsidP="00C43A4B">
      <w:pPr>
        <w:pStyle w:val="PL"/>
      </w:pPr>
      <w:r w:rsidRPr="00EE6E73">
        <w:t xml:space="preserve">    bandCombination-v15n0                    BandCombination-v15n0                 </w:t>
      </w:r>
      <w:r w:rsidRPr="00EE6E73">
        <w:rPr>
          <w:color w:val="993366"/>
        </w:rPr>
        <w:t>OPTIONAL</w:t>
      </w:r>
    </w:p>
    <w:p w14:paraId="5920289E" w14:textId="77777777" w:rsidR="00C43A4B" w:rsidRPr="00EE6E73" w:rsidRDefault="00C43A4B" w:rsidP="00C43A4B">
      <w:pPr>
        <w:pStyle w:val="PL"/>
      </w:pPr>
      <w:r w:rsidRPr="00EE6E73">
        <w:t>}</w:t>
      </w:r>
    </w:p>
    <w:p w14:paraId="41C32C89" w14:textId="77777777" w:rsidR="00C43A4B" w:rsidRPr="00EE6E73" w:rsidRDefault="00C43A4B" w:rsidP="00C43A4B">
      <w:pPr>
        <w:pStyle w:val="PL"/>
      </w:pPr>
    </w:p>
    <w:p w14:paraId="77906D44" w14:textId="77777777" w:rsidR="00C43A4B" w:rsidRPr="00EE6E73" w:rsidRDefault="00C43A4B" w:rsidP="00C43A4B">
      <w:pPr>
        <w:pStyle w:val="PL"/>
      </w:pPr>
      <w:r w:rsidRPr="00EE6E73">
        <w:t xml:space="preserve">BandCombination-UplinkTxSwitch-v16j0 ::= </w:t>
      </w:r>
      <w:r w:rsidRPr="00EE6E73">
        <w:rPr>
          <w:color w:val="993366"/>
        </w:rPr>
        <w:t>SEQUENCE</w:t>
      </w:r>
      <w:r w:rsidRPr="00EE6E73">
        <w:t xml:space="preserve"> {</w:t>
      </w:r>
    </w:p>
    <w:p w14:paraId="7ABCC050" w14:textId="77777777" w:rsidR="00C43A4B" w:rsidRPr="00EE6E73" w:rsidRDefault="00C43A4B" w:rsidP="00C43A4B">
      <w:pPr>
        <w:pStyle w:val="PL"/>
      </w:pPr>
      <w:r w:rsidRPr="00EE6E73">
        <w:lastRenderedPageBreak/>
        <w:t xml:space="preserve">    bandCombination-v16j0                    BandCombination-v16j0                 </w:t>
      </w:r>
      <w:r w:rsidRPr="00EE6E73">
        <w:rPr>
          <w:color w:val="993366"/>
        </w:rPr>
        <w:t>OPTIONAL</w:t>
      </w:r>
    </w:p>
    <w:p w14:paraId="362AAB95" w14:textId="77777777" w:rsidR="00C43A4B" w:rsidRPr="00EE6E73" w:rsidRDefault="00C43A4B" w:rsidP="00C43A4B">
      <w:pPr>
        <w:pStyle w:val="PL"/>
      </w:pPr>
      <w:r w:rsidRPr="00EE6E73">
        <w:t>}</w:t>
      </w:r>
    </w:p>
    <w:p w14:paraId="1E0549F9" w14:textId="77777777" w:rsidR="00C43A4B" w:rsidRPr="00EE6E73" w:rsidRDefault="00C43A4B" w:rsidP="00C43A4B">
      <w:pPr>
        <w:pStyle w:val="PL"/>
      </w:pPr>
    </w:p>
    <w:p w14:paraId="4BF39CF0" w14:textId="77777777" w:rsidR="00C43A4B" w:rsidRPr="00EE6E73" w:rsidRDefault="00C43A4B" w:rsidP="00C43A4B">
      <w:pPr>
        <w:pStyle w:val="PL"/>
      </w:pPr>
      <w:r w:rsidRPr="00EE6E73">
        <w:t xml:space="preserve">BandCombination-UplinkTxSwitch-v1700 ::= </w:t>
      </w:r>
      <w:r w:rsidRPr="00EE6E73">
        <w:rPr>
          <w:color w:val="993366"/>
        </w:rPr>
        <w:t>SEQUENCE</w:t>
      </w:r>
      <w:r w:rsidRPr="00EE6E73">
        <w:t xml:space="preserve"> {</w:t>
      </w:r>
    </w:p>
    <w:p w14:paraId="5BD887F7" w14:textId="77777777" w:rsidR="00C43A4B" w:rsidRPr="00EE6E73" w:rsidRDefault="00C43A4B" w:rsidP="00C43A4B">
      <w:pPr>
        <w:pStyle w:val="PL"/>
      </w:pPr>
      <w:r w:rsidRPr="00EE6E73">
        <w:t xml:space="preserve">    bandCombination-v1700                    BandCombination-v1700                      </w:t>
      </w:r>
      <w:r w:rsidRPr="00EE6E73">
        <w:rPr>
          <w:color w:val="993366"/>
        </w:rPr>
        <w:t>OPTIONAL</w:t>
      </w:r>
      <w:r w:rsidRPr="00EE6E73">
        <w:t>,</w:t>
      </w:r>
    </w:p>
    <w:p w14:paraId="1CE4F456" w14:textId="77777777" w:rsidR="00C43A4B" w:rsidRPr="00EE6E73" w:rsidRDefault="00C43A4B" w:rsidP="00C43A4B">
      <w:pPr>
        <w:pStyle w:val="PL"/>
        <w:rPr>
          <w:color w:val="808080"/>
        </w:rPr>
      </w:pPr>
      <w:r w:rsidRPr="00EE6E73">
        <w:t xml:space="preserve">    </w:t>
      </w:r>
      <w:r w:rsidRPr="00EE6E73">
        <w:rPr>
          <w:color w:val="808080"/>
        </w:rPr>
        <w:t>-- R4 16-1/16-2/16-3 Dynamic Tx switching between 2CC/3CC 2Tx-2Tx/1Tx-2Tx switching</w:t>
      </w:r>
    </w:p>
    <w:p w14:paraId="167E4669" w14:textId="77777777" w:rsidR="00C43A4B" w:rsidRPr="00EE6E73" w:rsidRDefault="00C43A4B" w:rsidP="00C43A4B">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55FE258" w14:textId="77777777" w:rsidR="00C43A4B" w:rsidRPr="00EE6E73" w:rsidRDefault="00C43A4B" w:rsidP="00C43A4B">
      <w:pPr>
        <w:pStyle w:val="PL"/>
        <w:rPr>
          <w:color w:val="808080"/>
        </w:rPr>
      </w:pPr>
      <w:r w:rsidRPr="00EE6E73">
        <w:t xml:space="preserve">    </w:t>
      </w:r>
      <w:r w:rsidRPr="00EE6E73">
        <w:rPr>
          <w:color w:val="808080"/>
        </w:rPr>
        <w:t>-- R4 16-6: UL-MIMO coherence capability for dynamic Tx switching between 2Tx-2Tx switching</w:t>
      </w:r>
    </w:p>
    <w:p w14:paraId="4A7B0649" w14:textId="77777777" w:rsidR="00C43A4B" w:rsidRPr="00EE6E73" w:rsidRDefault="00C43A4B" w:rsidP="00C43A4B">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6CAD00D3" w14:textId="77777777" w:rsidR="00C43A4B" w:rsidRPr="00EE6E73" w:rsidRDefault="00C43A4B" w:rsidP="00C43A4B">
      <w:pPr>
        <w:pStyle w:val="PL"/>
      </w:pPr>
      <w:r w:rsidRPr="00EE6E73">
        <w:t>}</w:t>
      </w:r>
    </w:p>
    <w:p w14:paraId="4405847B" w14:textId="77777777" w:rsidR="00C43A4B" w:rsidRPr="00EE6E73" w:rsidRDefault="00C43A4B" w:rsidP="00C43A4B">
      <w:pPr>
        <w:pStyle w:val="PL"/>
      </w:pPr>
    </w:p>
    <w:p w14:paraId="22B836D5" w14:textId="77777777" w:rsidR="00C43A4B" w:rsidRPr="00EE6E73" w:rsidRDefault="00C43A4B" w:rsidP="00C43A4B">
      <w:pPr>
        <w:pStyle w:val="PL"/>
      </w:pPr>
      <w:r w:rsidRPr="00EE6E73">
        <w:t xml:space="preserve">BandCombination-UplinkTxSwitch-v1720 ::= </w:t>
      </w:r>
      <w:r w:rsidRPr="00EE6E73">
        <w:rPr>
          <w:color w:val="993366"/>
        </w:rPr>
        <w:t>SEQUENCE</w:t>
      </w:r>
      <w:r w:rsidRPr="00EE6E73">
        <w:t xml:space="preserve"> {</w:t>
      </w:r>
    </w:p>
    <w:p w14:paraId="101C3C2F" w14:textId="77777777" w:rsidR="00C43A4B" w:rsidRPr="00EE6E73" w:rsidRDefault="00C43A4B" w:rsidP="00C43A4B">
      <w:pPr>
        <w:pStyle w:val="PL"/>
      </w:pPr>
      <w:r w:rsidRPr="00EE6E73">
        <w:t xml:space="preserve">    bandCombination-v1720                    BandCombination-v1720                 </w:t>
      </w:r>
      <w:r w:rsidRPr="00EE6E73">
        <w:rPr>
          <w:color w:val="993366"/>
        </w:rPr>
        <w:t>OPTIONAL</w:t>
      </w:r>
      <w:r w:rsidRPr="00EE6E73">
        <w:t>,</w:t>
      </w:r>
    </w:p>
    <w:p w14:paraId="263D9065" w14:textId="77777777" w:rsidR="00C43A4B" w:rsidRPr="00EE6E73" w:rsidRDefault="00C43A4B" w:rsidP="00C43A4B">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22D94ACF" w14:textId="77777777" w:rsidR="00C43A4B" w:rsidRPr="00EE6E73" w:rsidRDefault="00C43A4B" w:rsidP="00C43A4B">
      <w:pPr>
        <w:pStyle w:val="PL"/>
      </w:pPr>
      <w:r w:rsidRPr="00EE6E73">
        <w:t>}</w:t>
      </w:r>
    </w:p>
    <w:p w14:paraId="0517B20E" w14:textId="77777777" w:rsidR="00C43A4B" w:rsidRPr="00EE6E73" w:rsidRDefault="00C43A4B" w:rsidP="00C43A4B">
      <w:pPr>
        <w:pStyle w:val="PL"/>
      </w:pPr>
    </w:p>
    <w:p w14:paraId="7916882B" w14:textId="77777777" w:rsidR="00C43A4B" w:rsidRPr="00EE6E73" w:rsidRDefault="00C43A4B" w:rsidP="00C43A4B">
      <w:pPr>
        <w:pStyle w:val="PL"/>
      </w:pPr>
      <w:r w:rsidRPr="00EE6E73">
        <w:t xml:space="preserve">BandCombination-UplinkTxSwitch-v1730 ::= </w:t>
      </w:r>
      <w:r w:rsidRPr="00EE6E73">
        <w:rPr>
          <w:color w:val="993366"/>
        </w:rPr>
        <w:t>SEQUENCE</w:t>
      </w:r>
      <w:r w:rsidRPr="00EE6E73">
        <w:t xml:space="preserve"> {</w:t>
      </w:r>
    </w:p>
    <w:p w14:paraId="7072C597" w14:textId="77777777" w:rsidR="00C43A4B" w:rsidRPr="00EE6E73" w:rsidRDefault="00C43A4B" w:rsidP="00C43A4B">
      <w:pPr>
        <w:pStyle w:val="PL"/>
      </w:pPr>
      <w:r w:rsidRPr="00EE6E73">
        <w:t xml:space="preserve">    bandCombination-v1730                    BandCombination-v1730                 </w:t>
      </w:r>
      <w:r w:rsidRPr="00EE6E73">
        <w:rPr>
          <w:color w:val="993366"/>
        </w:rPr>
        <w:t>OPTIONAL</w:t>
      </w:r>
    </w:p>
    <w:p w14:paraId="7E132850" w14:textId="77777777" w:rsidR="00C43A4B" w:rsidRPr="00EE6E73" w:rsidRDefault="00C43A4B" w:rsidP="00C43A4B">
      <w:pPr>
        <w:pStyle w:val="PL"/>
      </w:pPr>
      <w:r w:rsidRPr="00EE6E73">
        <w:t>}</w:t>
      </w:r>
    </w:p>
    <w:p w14:paraId="3FFE8C02" w14:textId="77777777" w:rsidR="00C43A4B" w:rsidRPr="00EE6E73" w:rsidRDefault="00C43A4B" w:rsidP="00C43A4B">
      <w:pPr>
        <w:pStyle w:val="PL"/>
      </w:pPr>
    </w:p>
    <w:p w14:paraId="234E07D0" w14:textId="77777777" w:rsidR="00C43A4B" w:rsidRPr="00EE6E73" w:rsidRDefault="00C43A4B" w:rsidP="00C43A4B">
      <w:pPr>
        <w:pStyle w:val="PL"/>
      </w:pPr>
      <w:r w:rsidRPr="00EE6E73">
        <w:t xml:space="preserve">BandCombination-UplinkTxSwitch-v1740 ::= </w:t>
      </w:r>
      <w:r w:rsidRPr="00EE6E73">
        <w:rPr>
          <w:color w:val="993366"/>
        </w:rPr>
        <w:t>SEQUENCE</w:t>
      </w:r>
      <w:r w:rsidRPr="00EE6E73">
        <w:t xml:space="preserve"> {</w:t>
      </w:r>
    </w:p>
    <w:p w14:paraId="038E7D4C" w14:textId="77777777" w:rsidR="00C43A4B" w:rsidRPr="00EE6E73" w:rsidRDefault="00C43A4B" w:rsidP="00C43A4B">
      <w:pPr>
        <w:pStyle w:val="PL"/>
      </w:pPr>
      <w:r w:rsidRPr="00EE6E73">
        <w:t xml:space="preserve">    bandCombination-v1740                    BandCombination-v1740                 </w:t>
      </w:r>
      <w:r w:rsidRPr="00EE6E73">
        <w:rPr>
          <w:color w:val="993366"/>
        </w:rPr>
        <w:t>OPTIONAL</w:t>
      </w:r>
    </w:p>
    <w:p w14:paraId="0C699212" w14:textId="77777777" w:rsidR="00C43A4B" w:rsidRPr="00EE6E73" w:rsidRDefault="00C43A4B" w:rsidP="00C43A4B">
      <w:pPr>
        <w:pStyle w:val="PL"/>
      </w:pPr>
      <w:r w:rsidRPr="00EE6E73">
        <w:t>}</w:t>
      </w:r>
    </w:p>
    <w:p w14:paraId="49157EA0" w14:textId="77777777" w:rsidR="00C43A4B" w:rsidRPr="00EE6E73" w:rsidRDefault="00C43A4B" w:rsidP="00C43A4B">
      <w:pPr>
        <w:pStyle w:val="PL"/>
      </w:pPr>
    </w:p>
    <w:p w14:paraId="58A7A1E8" w14:textId="77777777" w:rsidR="00C43A4B" w:rsidRPr="00EE6E73" w:rsidRDefault="00C43A4B" w:rsidP="00C43A4B">
      <w:pPr>
        <w:pStyle w:val="PL"/>
      </w:pPr>
      <w:r w:rsidRPr="00EE6E73">
        <w:t xml:space="preserve">BandCombination-UplinkTxSwitch-v1760 ::= </w:t>
      </w:r>
      <w:r w:rsidRPr="00EE6E73">
        <w:rPr>
          <w:color w:val="993366"/>
        </w:rPr>
        <w:t>SEQUENCE</w:t>
      </w:r>
      <w:r w:rsidRPr="00EE6E73">
        <w:t xml:space="preserve"> {</w:t>
      </w:r>
    </w:p>
    <w:p w14:paraId="31FB1CB2" w14:textId="77777777" w:rsidR="00C43A4B" w:rsidRPr="00EE6E73" w:rsidRDefault="00C43A4B" w:rsidP="00C43A4B">
      <w:pPr>
        <w:pStyle w:val="PL"/>
      </w:pPr>
      <w:r w:rsidRPr="00EE6E73">
        <w:t xml:space="preserve">    bandCombination-v1760                    BandCombination-v1760                 </w:t>
      </w:r>
      <w:r w:rsidRPr="00EE6E73">
        <w:rPr>
          <w:color w:val="993366"/>
        </w:rPr>
        <w:t>OPTIONAL</w:t>
      </w:r>
    </w:p>
    <w:p w14:paraId="0988A339" w14:textId="77777777" w:rsidR="00C43A4B" w:rsidRPr="00EE6E73" w:rsidRDefault="00C43A4B" w:rsidP="00C43A4B">
      <w:pPr>
        <w:pStyle w:val="PL"/>
      </w:pPr>
      <w:r w:rsidRPr="00EE6E73">
        <w:t>}</w:t>
      </w:r>
    </w:p>
    <w:p w14:paraId="59EA6AEB" w14:textId="77777777" w:rsidR="00C43A4B" w:rsidRPr="00EE6E73" w:rsidRDefault="00C43A4B" w:rsidP="00C43A4B">
      <w:pPr>
        <w:pStyle w:val="PL"/>
      </w:pPr>
    </w:p>
    <w:p w14:paraId="11148F78" w14:textId="77777777" w:rsidR="00C43A4B" w:rsidRPr="00EE6E73" w:rsidRDefault="00C43A4B" w:rsidP="00C43A4B">
      <w:pPr>
        <w:pStyle w:val="PL"/>
      </w:pPr>
      <w:r w:rsidRPr="00EE6E73">
        <w:t xml:space="preserve">BandCombination-UplinkTxSwitch-v1770 ::= </w:t>
      </w:r>
      <w:r w:rsidRPr="00EE6E73">
        <w:rPr>
          <w:color w:val="993366"/>
        </w:rPr>
        <w:t>SEQUENCE</w:t>
      </w:r>
      <w:r w:rsidRPr="00EE6E73">
        <w:t xml:space="preserve"> {</w:t>
      </w:r>
    </w:p>
    <w:p w14:paraId="5CD096C1" w14:textId="77777777" w:rsidR="00C43A4B" w:rsidRPr="00EE6E73" w:rsidRDefault="00C43A4B" w:rsidP="00C43A4B">
      <w:pPr>
        <w:pStyle w:val="PL"/>
      </w:pPr>
      <w:r w:rsidRPr="00EE6E73">
        <w:t xml:space="preserve">    bandCombination-v1770                    BandCombination-v1770                 </w:t>
      </w:r>
      <w:r w:rsidRPr="00EE6E73">
        <w:rPr>
          <w:color w:val="993366"/>
        </w:rPr>
        <w:t>OPTIONAL</w:t>
      </w:r>
    </w:p>
    <w:p w14:paraId="493451BD" w14:textId="77777777" w:rsidR="00C43A4B" w:rsidRPr="00EE6E73" w:rsidRDefault="00C43A4B" w:rsidP="00C43A4B">
      <w:pPr>
        <w:pStyle w:val="PL"/>
      </w:pPr>
      <w:r w:rsidRPr="00EE6E73">
        <w:t>}</w:t>
      </w:r>
    </w:p>
    <w:p w14:paraId="7730A183" w14:textId="77777777" w:rsidR="00C43A4B" w:rsidRPr="00EE6E73" w:rsidRDefault="00C43A4B" w:rsidP="00C43A4B">
      <w:pPr>
        <w:pStyle w:val="PL"/>
      </w:pPr>
    </w:p>
    <w:p w14:paraId="1FB12756" w14:textId="77777777" w:rsidR="00C43A4B" w:rsidRPr="00EE6E73" w:rsidRDefault="00C43A4B" w:rsidP="00C43A4B">
      <w:pPr>
        <w:pStyle w:val="PL"/>
      </w:pPr>
      <w:r w:rsidRPr="00EE6E73">
        <w:t xml:space="preserve">BandCombination-UplinkTxSwitch-v1780 ::= </w:t>
      </w:r>
      <w:r w:rsidRPr="00EE6E73">
        <w:rPr>
          <w:color w:val="993366"/>
        </w:rPr>
        <w:t>SEQUENCE</w:t>
      </w:r>
      <w:r w:rsidRPr="00EE6E73">
        <w:t xml:space="preserve"> {</w:t>
      </w:r>
    </w:p>
    <w:p w14:paraId="6A3ED4BF" w14:textId="77777777" w:rsidR="00C43A4B" w:rsidRPr="00EE6E73" w:rsidRDefault="00C43A4B" w:rsidP="00C43A4B">
      <w:pPr>
        <w:pStyle w:val="PL"/>
      </w:pPr>
      <w:r w:rsidRPr="00EE6E73">
        <w:t xml:space="preserve">    bandCombination-v1780                    BandCombination-v1780                 </w:t>
      </w:r>
      <w:r w:rsidRPr="00EE6E73">
        <w:rPr>
          <w:color w:val="993366"/>
        </w:rPr>
        <w:t>OPTIONAL</w:t>
      </w:r>
    </w:p>
    <w:p w14:paraId="0774A0AC" w14:textId="77777777" w:rsidR="00C43A4B" w:rsidRPr="00EE6E73" w:rsidRDefault="00C43A4B" w:rsidP="00C43A4B">
      <w:pPr>
        <w:pStyle w:val="PL"/>
      </w:pPr>
      <w:r w:rsidRPr="00EE6E73">
        <w:t>}</w:t>
      </w:r>
    </w:p>
    <w:p w14:paraId="20448E93" w14:textId="77777777" w:rsidR="00C43A4B" w:rsidRPr="00EE6E73" w:rsidRDefault="00C43A4B" w:rsidP="00C43A4B">
      <w:pPr>
        <w:pStyle w:val="PL"/>
      </w:pPr>
    </w:p>
    <w:p w14:paraId="011E57B3" w14:textId="77777777" w:rsidR="00C43A4B" w:rsidRPr="00EE6E73" w:rsidRDefault="00C43A4B" w:rsidP="00C43A4B">
      <w:pPr>
        <w:pStyle w:val="PL"/>
      </w:pPr>
      <w:r w:rsidRPr="00EE6E73">
        <w:t xml:space="preserve">BandCombination-UplinkTxSwitch-v1790 ::= </w:t>
      </w:r>
      <w:r w:rsidRPr="00EE6E73">
        <w:rPr>
          <w:color w:val="993366"/>
        </w:rPr>
        <w:t>SEQUENCE</w:t>
      </w:r>
      <w:r w:rsidRPr="00EE6E73">
        <w:t xml:space="preserve"> {</w:t>
      </w:r>
    </w:p>
    <w:p w14:paraId="04172DA5" w14:textId="77777777" w:rsidR="00C43A4B" w:rsidRPr="00EE6E73" w:rsidRDefault="00C43A4B" w:rsidP="00C43A4B">
      <w:pPr>
        <w:pStyle w:val="PL"/>
      </w:pPr>
      <w:r w:rsidRPr="00EE6E73">
        <w:t xml:space="preserve">    bandCombination-v1790                    BandCombination-v1790                 </w:t>
      </w:r>
      <w:r w:rsidRPr="00EE6E73">
        <w:rPr>
          <w:color w:val="993366"/>
        </w:rPr>
        <w:t>OPTIONAL</w:t>
      </w:r>
    </w:p>
    <w:p w14:paraId="083ECE97" w14:textId="77777777" w:rsidR="00C43A4B" w:rsidRPr="00EE6E73" w:rsidRDefault="00C43A4B" w:rsidP="00C43A4B">
      <w:pPr>
        <w:pStyle w:val="PL"/>
      </w:pPr>
      <w:r w:rsidRPr="00EE6E73">
        <w:t>}</w:t>
      </w:r>
    </w:p>
    <w:p w14:paraId="6C8825F2" w14:textId="77777777" w:rsidR="00C43A4B" w:rsidRPr="00EE6E73" w:rsidRDefault="00C43A4B" w:rsidP="00C43A4B">
      <w:pPr>
        <w:pStyle w:val="PL"/>
      </w:pPr>
    </w:p>
    <w:p w14:paraId="3E24A81E" w14:textId="77777777" w:rsidR="00C43A4B" w:rsidRPr="00EE6E73" w:rsidRDefault="00C43A4B" w:rsidP="00C43A4B">
      <w:pPr>
        <w:pStyle w:val="PL"/>
      </w:pPr>
      <w:r w:rsidRPr="00EE6E73">
        <w:t xml:space="preserve">BandCombination-UplinkTxSwitch-v17b0 ::= </w:t>
      </w:r>
      <w:r w:rsidRPr="00EE6E73">
        <w:rPr>
          <w:color w:val="993366"/>
        </w:rPr>
        <w:t>SEQUENCE</w:t>
      </w:r>
      <w:r w:rsidRPr="00EE6E73">
        <w:t xml:space="preserve"> {</w:t>
      </w:r>
    </w:p>
    <w:p w14:paraId="1F52580C" w14:textId="77777777" w:rsidR="00C43A4B" w:rsidRPr="00EE6E73" w:rsidRDefault="00C43A4B" w:rsidP="00C43A4B">
      <w:pPr>
        <w:pStyle w:val="PL"/>
      </w:pPr>
      <w:r w:rsidRPr="00EE6E73">
        <w:t xml:space="preserve">    bandCombination-v17b0                    BandCombination-v17b0                 </w:t>
      </w:r>
      <w:r w:rsidRPr="00EE6E73">
        <w:rPr>
          <w:color w:val="993366"/>
        </w:rPr>
        <w:t>OPTIONAL</w:t>
      </w:r>
    </w:p>
    <w:p w14:paraId="35089356" w14:textId="77777777" w:rsidR="00C43A4B" w:rsidRPr="00EE6E73" w:rsidRDefault="00C43A4B" w:rsidP="00C43A4B">
      <w:pPr>
        <w:pStyle w:val="PL"/>
      </w:pPr>
      <w:r w:rsidRPr="00EE6E73">
        <w:t>}</w:t>
      </w:r>
    </w:p>
    <w:p w14:paraId="25090EF4" w14:textId="77777777" w:rsidR="00C43A4B" w:rsidRPr="00EE6E73" w:rsidRDefault="00C43A4B" w:rsidP="00C43A4B">
      <w:pPr>
        <w:pStyle w:val="PL"/>
      </w:pPr>
    </w:p>
    <w:p w14:paraId="678F6FC5" w14:textId="77777777" w:rsidR="00C43A4B" w:rsidRPr="00EE6E73" w:rsidRDefault="00C43A4B" w:rsidP="00C43A4B">
      <w:pPr>
        <w:pStyle w:val="PL"/>
      </w:pPr>
      <w:r w:rsidRPr="00EE6E73">
        <w:t xml:space="preserve">BandCombination-UplinkTxSwitch-v1800 ::=     </w:t>
      </w:r>
      <w:r w:rsidRPr="00EE6E73">
        <w:rPr>
          <w:color w:val="993366"/>
        </w:rPr>
        <w:t>SEQUENCE</w:t>
      </w:r>
      <w:r w:rsidRPr="00EE6E73">
        <w:t xml:space="preserve"> {</w:t>
      </w:r>
    </w:p>
    <w:p w14:paraId="04BFBD33" w14:textId="77777777" w:rsidR="00C43A4B" w:rsidRPr="00EE6E73" w:rsidRDefault="00C43A4B" w:rsidP="00C43A4B">
      <w:pPr>
        <w:pStyle w:val="PL"/>
      </w:pPr>
      <w:r w:rsidRPr="00EE6E73">
        <w:t xml:space="preserve">    bandCombination-v1800                        BandCombination-v1800                                                         </w:t>
      </w:r>
      <w:r w:rsidRPr="00EE6E73">
        <w:rPr>
          <w:color w:val="993366"/>
        </w:rPr>
        <w:t>OPTIONAL</w:t>
      </w:r>
      <w:r w:rsidRPr="00EE6E73">
        <w:t>,</w:t>
      </w:r>
    </w:p>
    <w:p w14:paraId="4AC9FED4" w14:textId="77777777" w:rsidR="00C43A4B" w:rsidRPr="00EE6E73" w:rsidRDefault="00C43A4B" w:rsidP="00C43A4B">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4241F8C9" w14:textId="77777777" w:rsidR="00C43A4B" w:rsidRPr="00EE6E73" w:rsidRDefault="00C43A4B" w:rsidP="00C43A4B">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77F214D4" w14:textId="77777777" w:rsidR="00C43A4B" w:rsidRPr="00EE6E73" w:rsidRDefault="00C43A4B" w:rsidP="00C43A4B">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1D15F2BE" w14:textId="77777777" w:rsidR="00C43A4B" w:rsidRPr="00EE6E73" w:rsidRDefault="00C43A4B" w:rsidP="00C43A4B">
      <w:pPr>
        <w:pStyle w:val="PL"/>
        <w:rPr>
          <w:color w:val="808080"/>
        </w:rPr>
      </w:pPr>
      <w:r w:rsidRPr="00EE6E73">
        <w:t xml:space="preserve">    </w:t>
      </w:r>
      <w:r w:rsidRPr="00EE6E73">
        <w:rPr>
          <w:color w:val="808080"/>
        </w:rPr>
        <w:t>-- R4 38-4: Switching Period for unaffected Band for Dual UL</w:t>
      </w:r>
    </w:p>
    <w:p w14:paraId="6E0E21E3" w14:textId="77777777" w:rsidR="00C43A4B" w:rsidRPr="00EE6E73" w:rsidRDefault="00C43A4B" w:rsidP="00C43A4B">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2F36EA84" w14:textId="77777777" w:rsidR="00C43A4B" w:rsidRPr="00EE6E73" w:rsidRDefault="00C43A4B" w:rsidP="00C43A4B">
      <w:pPr>
        <w:pStyle w:val="PL"/>
      </w:pPr>
      <w:r w:rsidRPr="00EE6E73">
        <w:t xml:space="preserve">                                                               UplinkTxSwitchingAdditionalPeriodDualUL-r18                     </w:t>
      </w:r>
      <w:r w:rsidRPr="00EE6E73">
        <w:rPr>
          <w:color w:val="993366"/>
        </w:rPr>
        <w:t>OPTIONAL</w:t>
      </w:r>
      <w:r w:rsidRPr="00EE6E73">
        <w:t>,</w:t>
      </w:r>
    </w:p>
    <w:p w14:paraId="68CF96C1" w14:textId="77777777" w:rsidR="00C43A4B" w:rsidRPr="00EE6E73" w:rsidRDefault="00C43A4B" w:rsidP="00C43A4B">
      <w:pPr>
        <w:pStyle w:val="PL"/>
        <w:rPr>
          <w:color w:val="808080"/>
        </w:rPr>
      </w:pPr>
      <w:r w:rsidRPr="00EE6E73">
        <w:t xml:space="preserve">    </w:t>
      </w:r>
      <w:r w:rsidRPr="00EE6E73">
        <w:rPr>
          <w:color w:val="808080"/>
        </w:rPr>
        <w:t>-- R4 38-6: Switching period restriction for fallback band combination</w:t>
      </w:r>
    </w:p>
    <w:p w14:paraId="7ED74AEB" w14:textId="77777777" w:rsidR="00C43A4B" w:rsidRPr="00EE6E73" w:rsidRDefault="00C43A4B" w:rsidP="00C43A4B">
      <w:pPr>
        <w:pStyle w:val="PL"/>
      </w:pPr>
      <w:r w:rsidRPr="00EE6E73">
        <w:lastRenderedPageBreak/>
        <w:t xml:space="preserve">    switchingPeriodRestriction-r18               </w:t>
      </w:r>
      <w:r w:rsidRPr="00EE6E73">
        <w:rPr>
          <w:color w:val="993366"/>
        </w:rPr>
        <w:t>ENUMERATED</w:t>
      </w:r>
      <w:r w:rsidRPr="00EE6E73">
        <w:t xml:space="preserve"> {true}                                                             </w:t>
      </w:r>
      <w:r w:rsidRPr="00EE6E73">
        <w:rPr>
          <w:color w:val="993366"/>
        </w:rPr>
        <w:t>OPTIONAL</w:t>
      </w:r>
    </w:p>
    <w:p w14:paraId="24620D4A" w14:textId="77777777" w:rsidR="00C43A4B" w:rsidRPr="00EE6E73" w:rsidRDefault="00C43A4B" w:rsidP="00C43A4B">
      <w:pPr>
        <w:pStyle w:val="PL"/>
      </w:pPr>
      <w:r w:rsidRPr="00EE6E73">
        <w:t>}</w:t>
      </w:r>
    </w:p>
    <w:p w14:paraId="60A4835B" w14:textId="77777777" w:rsidR="00C43A4B" w:rsidRPr="00EE6E73" w:rsidRDefault="00C43A4B" w:rsidP="00C43A4B">
      <w:pPr>
        <w:pStyle w:val="PL"/>
      </w:pPr>
    </w:p>
    <w:p w14:paraId="22503219" w14:textId="77777777" w:rsidR="00C43A4B" w:rsidRPr="00EE6E73" w:rsidRDefault="00C43A4B" w:rsidP="00C43A4B">
      <w:pPr>
        <w:pStyle w:val="PL"/>
      </w:pPr>
      <w:r w:rsidRPr="00EE6E73">
        <w:t xml:space="preserve">BandCombination-UplinkTxSwitch-v1830 ::=     </w:t>
      </w:r>
      <w:r w:rsidRPr="00EE6E73">
        <w:rPr>
          <w:color w:val="993366"/>
        </w:rPr>
        <w:t>SEQUENCE</w:t>
      </w:r>
      <w:r w:rsidRPr="00EE6E73">
        <w:t xml:space="preserve"> {</w:t>
      </w:r>
    </w:p>
    <w:p w14:paraId="799E9C1B" w14:textId="77777777" w:rsidR="00C43A4B" w:rsidRPr="00EE6E73" w:rsidRDefault="00C43A4B" w:rsidP="00C43A4B">
      <w:pPr>
        <w:pStyle w:val="PL"/>
      </w:pPr>
      <w:r w:rsidRPr="00EE6E73">
        <w:t xml:space="preserve">    bandCombination-v1830                        BandCombination-v1830                                                         </w:t>
      </w:r>
      <w:r w:rsidRPr="00EE6E73">
        <w:rPr>
          <w:color w:val="993366"/>
        </w:rPr>
        <w:t>OPTIONAL</w:t>
      </w:r>
    </w:p>
    <w:p w14:paraId="54D7AC65" w14:textId="77777777" w:rsidR="00C43A4B" w:rsidRPr="00EE6E73" w:rsidRDefault="00C43A4B" w:rsidP="00C43A4B">
      <w:pPr>
        <w:pStyle w:val="PL"/>
      </w:pPr>
      <w:r w:rsidRPr="00EE6E73">
        <w:t>}</w:t>
      </w:r>
    </w:p>
    <w:p w14:paraId="70FD90CE" w14:textId="77777777" w:rsidR="00C43A4B" w:rsidRPr="00EE6E73" w:rsidRDefault="00C43A4B" w:rsidP="00C43A4B">
      <w:pPr>
        <w:pStyle w:val="PL"/>
      </w:pPr>
    </w:p>
    <w:p w14:paraId="4AA9212D" w14:textId="77777777" w:rsidR="00C43A4B" w:rsidRPr="00EE6E73" w:rsidRDefault="00C43A4B" w:rsidP="00C43A4B">
      <w:pPr>
        <w:pStyle w:val="PL"/>
      </w:pPr>
      <w:r w:rsidRPr="00EE6E73">
        <w:t xml:space="preserve">BandCombination-UplinkTxSwitch-v1840 ::= </w:t>
      </w:r>
      <w:r w:rsidRPr="00EE6E73">
        <w:rPr>
          <w:color w:val="993366"/>
        </w:rPr>
        <w:t>SEQUENCE</w:t>
      </w:r>
      <w:r w:rsidRPr="00EE6E73">
        <w:t xml:space="preserve"> {</w:t>
      </w:r>
    </w:p>
    <w:p w14:paraId="556A9C3B" w14:textId="77777777" w:rsidR="00C43A4B" w:rsidRPr="00EE6E73" w:rsidRDefault="00C43A4B" w:rsidP="00C43A4B">
      <w:pPr>
        <w:pStyle w:val="PL"/>
      </w:pPr>
      <w:r w:rsidRPr="00EE6E73">
        <w:t xml:space="preserve">    bandCombination-v1840                    BandCombination-v1840                                                          </w:t>
      </w:r>
      <w:r w:rsidRPr="00EE6E73">
        <w:rPr>
          <w:color w:val="993366"/>
        </w:rPr>
        <w:t>OPTIONAL</w:t>
      </w:r>
      <w:r w:rsidRPr="00EE6E73">
        <w:t>,</w:t>
      </w:r>
    </w:p>
    <w:p w14:paraId="75F857F3" w14:textId="77777777" w:rsidR="00C43A4B" w:rsidRPr="00EE6E73" w:rsidRDefault="00C43A4B" w:rsidP="00C43A4B">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53530148" w14:textId="77777777" w:rsidR="00C43A4B" w:rsidRPr="00EE6E73" w:rsidRDefault="00C43A4B" w:rsidP="00C43A4B">
      <w:pPr>
        <w:pStyle w:val="PL"/>
      </w:pPr>
      <w:r w:rsidRPr="00EE6E73">
        <w:t>}</w:t>
      </w:r>
    </w:p>
    <w:p w14:paraId="326518AC" w14:textId="77777777" w:rsidR="00C43A4B" w:rsidRPr="00EE6E73" w:rsidRDefault="00C43A4B" w:rsidP="00C43A4B">
      <w:pPr>
        <w:pStyle w:val="PL"/>
      </w:pPr>
    </w:p>
    <w:p w14:paraId="6B705F70" w14:textId="77777777" w:rsidR="00C43A4B" w:rsidRPr="00EE6E73" w:rsidRDefault="00C43A4B" w:rsidP="00C43A4B">
      <w:pPr>
        <w:pStyle w:val="PL"/>
      </w:pPr>
      <w:r w:rsidRPr="00EE6E73">
        <w:t xml:space="preserve">BandCombination-UplinkTxSwitch-v1860 ::= </w:t>
      </w:r>
      <w:r w:rsidRPr="00EE6E73">
        <w:rPr>
          <w:color w:val="993366"/>
        </w:rPr>
        <w:t>SEQUENCE</w:t>
      </w:r>
      <w:r w:rsidRPr="00EE6E73">
        <w:t xml:space="preserve"> {</w:t>
      </w:r>
    </w:p>
    <w:p w14:paraId="510A4D8A" w14:textId="77777777" w:rsidR="00C43A4B" w:rsidRPr="00EE6E73" w:rsidRDefault="00C43A4B" w:rsidP="00C43A4B">
      <w:pPr>
        <w:pStyle w:val="PL"/>
      </w:pPr>
      <w:r w:rsidRPr="00EE6E73">
        <w:t xml:space="preserve">    bandCombination-v1860                    BandCombination-v1860                                                          </w:t>
      </w:r>
      <w:r w:rsidRPr="00EE6E73">
        <w:rPr>
          <w:color w:val="993366"/>
        </w:rPr>
        <w:t>OPTIONAL</w:t>
      </w:r>
    </w:p>
    <w:p w14:paraId="134D78BC" w14:textId="77777777" w:rsidR="00C43A4B" w:rsidRPr="00EE6E73" w:rsidRDefault="00C43A4B" w:rsidP="00C43A4B">
      <w:pPr>
        <w:pStyle w:val="PL"/>
      </w:pPr>
      <w:r w:rsidRPr="00EE6E73">
        <w:t>}</w:t>
      </w:r>
    </w:p>
    <w:p w14:paraId="1E1D705B" w14:textId="77777777" w:rsidR="00C43A4B" w:rsidRPr="00EE6E73" w:rsidRDefault="00C43A4B" w:rsidP="00C43A4B">
      <w:pPr>
        <w:pStyle w:val="PL"/>
      </w:pPr>
    </w:p>
    <w:p w14:paraId="6A6C2567" w14:textId="77777777" w:rsidR="00C43A4B" w:rsidRPr="00EE6E73" w:rsidRDefault="00C43A4B" w:rsidP="00C43A4B">
      <w:pPr>
        <w:pStyle w:val="PL"/>
      </w:pPr>
      <w:r w:rsidRPr="00EE6E73">
        <w:t xml:space="preserve">ULTxSwitchingBandPair-r16 ::=       </w:t>
      </w:r>
      <w:r w:rsidRPr="00EE6E73">
        <w:rPr>
          <w:color w:val="993366"/>
        </w:rPr>
        <w:t>SEQUENCE</w:t>
      </w:r>
      <w:r w:rsidRPr="00EE6E73">
        <w:t xml:space="preserve"> {</w:t>
      </w:r>
    </w:p>
    <w:p w14:paraId="51E3D229" w14:textId="77777777" w:rsidR="00C43A4B" w:rsidRPr="00EE6E73" w:rsidRDefault="00C43A4B" w:rsidP="00C43A4B">
      <w:pPr>
        <w:pStyle w:val="PL"/>
      </w:pPr>
      <w:r w:rsidRPr="00EE6E73">
        <w:t xml:space="preserve">    bandIndexUL1-r16                    </w:t>
      </w:r>
      <w:r w:rsidRPr="00EE6E73">
        <w:rPr>
          <w:color w:val="993366"/>
        </w:rPr>
        <w:t>INTEGER</w:t>
      </w:r>
      <w:r w:rsidRPr="00EE6E73">
        <w:t>(1..maxSimultaneousBands),</w:t>
      </w:r>
    </w:p>
    <w:p w14:paraId="2C023E65" w14:textId="77777777" w:rsidR="00C43A4B" w:rsidRPr="00EE6E73" w:rsidRDefault="00C43A4B" w:rsidP="00C43A4B">
      <w:pPr>
        <w:pStyle w:val="PL"/>
      </w:pPr>
      <w:r w:rsidRPr="00EE6E73">
        <w:t xml:space="preserve">    bandIndexUL2-r16                    </w:t>
      </w:r>
      <w:r w:rsidRPr="00EE6E73">
        <w:rPr>
          <w:color w:val="993366"/>
        </w:rPr>
        <w:t>INTEGER</w:t>
      </w:r>
      <w:r w:rsidRPr="00EE6E73">
        <w:t>(1..maxSimultaneousBands),</w:t>
      </w:r>
    </w:p>
    <w:p w14:paraId="6D2077D0" w14:textId="77777777" w:rsidR="00C43A4B" w:rsidRPr="00EE6E73" w:rsidRDefault="00C43A4B" w:rsidP="00C43A4B">
      <w:pPr>
        <w:pStyle w:val="PL"/>
      </w:pPr>
      <w:r w:rsidRPr="00EE6E73">
        <w:t xml:space="preserve">    uplinkTxSwitchingPeriod-r16         </w:t>
      </w:r>
      <w:r w:rsidRPr="00EE6E73">
        <w:rPr>
          <w:color w:val="993366"/>
        </w:rPr>
        <w:t>ENUMERATED</w:t>
      </w:r>
      <w:r w:rsidRPr="00EE6E73">
        <w:t xml:space="preserve"> {n35us, n140us, n210us},</w:t>
      </w:r>
    </w:p>
    <w:p w14:paraId="11A15F93" w14:textId="77777777" w:rsidR="00C43A4B" w:rsidRPr="00EE6E73" w:rsidRDefault="00C43A4B" w:rsidP="00C43A4B">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76DC4B5D" w14:textId="77777777" w:rsidR="00C43A4B" w:rsidRPr="00EE6E73" w:rsidRDefault="00C43A4B" w:rsidP="00C43A4B">
      <w:pPr>
        <w:pStyle w:val="PL"/>
      </w:pPr>
      <w:r w:rsidRPr="00EE6E73">
        <w:t>}</w:t>
      </w:r>
    </w:p>
    <w:p w14:paraId="7C441B21" w14:textId="77777777" w:rsidR="00C43A4B" w:rsidRPr="00EE6E73" w:rsidRDefault="00C43A4B" w:rsidP="00C43A4B">
      <w:pPr>
        <w:pStyle w:val="PL"/>
      </w:pPr>
    </w:p>
    <w:p w14:paraId="5BD1B3DA" w14:textId="77777777" w:rsidR="00C43A4B" w:rsidRPr="00EE6E73" w:rsidRDefault="00C43A4B" w:rsidP="00C43A4B">
      <w:pPr>
        <w:pStyle w:val="PL"/>
      </w:pPr>
      <w:r w:rsidRPr="00EE6E73">
        <w:t xml:space="preserve">ULTxSwitchingBandPair-v1700 ::=     </w:t>
      </w:r>
      <w:r w:rsidRPr="00EE6E73">
        <w:rPr>
          <w:color w:val="993366"/>
        </w:rPr>
        <w:t>SEQUENCE</w:t>
      </w:r>
      <w:r w:rsidRPr="00EE6E73">
        <w:t xml:space="preserve"> {</w:t>
      </w:r>
    </w:p>
    <w:p w14:paraId="16ED9D92" w14:textId="77777777" w:rsidR="00C43A4B" w:rsidRPr="00EE6E73" w:rsidRDefault="00C43A4B" w:rsidP="00C43A4B">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34C2A8AE" w14:textId="77777777" w:rsidR="00C43A4B" w:rsidRPr="00EE6E73" w:rsidRDefault="00C43A4B" w:rsidP="00C43A4B">
      <w:pPr>
        <w:pStyle w:val="PL"/>
      </w:pPr>
      <w:r w:rsidRPr="00EE6E73">
        <w:t>}</w:t>
      </w:r>
    </w:p>
    <w:p w14:paraId="2ACDEF5B" w14:textId="77777777" w:rsidR="00C43A4B" w:rsidRPr="00EE6E73" w:rsidRDefault="00C43A4B" w:rsidP="00C43A4B">
      <w:pPr>
        <w:pStyle w:val="PL"/>
      </w:pPr>
    </w:p>
    <w:p w14:paraId="39644F39" w14:textId="77777777" w:rsidR="00C43A4B" w:rsidRPr="00EE6E73" w:rsidRDefault="00C43A4B" w:rsidP="00C43A4B">
      <w:pPr>
        <w:pStyle w:val="PL"/>
      </w:pPr>
      <w:r w:rsidRPr="00EE6E73">
        <w:t xml:space="preserve">ULTxSwitchingBandPair-r18 ::=                             </w:t>
      </w:r>
      <w:r w:rsidRPr="00EE6E73">
        <w:rPr>
          <w:color w:val="993366"/>
        </w:rPr>
        <w:t>SEQUENCE</w:t>
      </w:r>
      <w:r w:rsidRPr="00EE6E73">
        <w:t xml:space="preserve"> {</w:t>
      </w:r>
    </w:p>
    <w:p w14:paraId="58401D64" w14:textId="77777777" w:rsidR="00C43A4B" w:rsidRPr="00EE6E73" w:rsidRDefault="00C43A4B" w:rsidP="00C43A4B">
      <w:pPr>
        <w:pStyle w:val="PL"/>
      </w:pPr>
      <w:r w:rsidRPr="00EE6E73">
        <w:t xml:space="preserve">    bandIndexUL1-r18                                           </w:t>
      </w:r>
      <w:r w:rsidRPr="00EE6E73">
        <w:rPr>
          <w:color w:val="993366"/>
        </w:rPr>
        <w:t>INTEGER</w:t>
      </w:r>
      <w:r w:rsidRPr="00EE6E73">
        <w:t>(1..maxSimultaneousBands),</w:t>
      </w:r>
    </w:p>
    <w:p w14:paraId="2EB45D72" w14:textId="77777777" w:rsidR="00C43A4B" w:rsidRPr="00EE6E73" w:rsidRDefault="00C43A4B" w:rsidP="00C43A4B">
      <w:pPr>
        <w:pStyle w:val="PL"/>
      </w:pPr>
      <w:r w:rsidRPr="00EE6E73">
        <w:t xml:space="preserve">    bandIndexUL2-r18                                           </w:t>
      </w:r>
      <w:r w:rsidRPr="00EE6E73">
        <w:rPr>
          <w:color w:val="993366"/>
        </w:rPr>
        <w:t>INTEGER</w:t>
      </w:r>
      <w:r w:rsidRPr="00EE6E73">
        <w:t>(1..maxSimultaneousBands),</w:t>
      </w:r>
    </w:p>
    <w:p w14:paraId="5871A944" w14:textId="77777777" w:rsidR="00C43A4B" w:rsidRPr="00EE6E73" w:rsidRDefault="00C43A4B" w:rsidP="00C43A4B">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1B778127" w14:textId="77777777" w:rsidR="00C43A4B" w:rsidRPr="00EE6E73" w:rsidRDefault="00C43A4B" w:rsidP="00C43A4B">
      <w:pPr>
        <w:pStyle w:val="PL"/>
      </w:pPr>
      <w:r w:rsidRPr="00EE6E73">
        <w:t xml:space="preserve">    uplinkTxSwitchingOptionForBandPair-r18                     </w:t>
      </w:r>
      <w:r w:rsidRPr="00EE6E73">
        <w:rPr>
          <w:color w:val="993366"/>
        </w:rPr>
        <w:t>ENUMERATED</w:t>
      </w:r>
      <w:r w:rsidRPr="00EE6E73">
        <w:t xml:space="preserve"> {switchedUL, dualUL, both},</w:t>
      </w:r>
    </w:p>
    <w:p w14:paraId="52A27AC7" w14:textId="77777777" w:rsidR="00C43A4B" w:rsidRPr="00EE6E73" w:rsidRDefault="00C43A4B" w:rsidP="00C43A4B">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3E4CF451" w14:textId="77777777" w:rsidR="00C43A4B" w:rsidRPr="00EE6E73" w:rsidRDefault="00C43A4B" w:rsidP="00C43A4B">
      <w:pPr>
        <w:pStyle w:val="PL"/>
      </w:pPr>
      <w:r w:rsidRPr="00EE6E73">
        <w:t xml:space="preserve">    uplinkTxSwitchingPeriodForBandPair-r18                     </w:t>
      </w:r>
      <w:r w:rsidRPr="00EE6E73">
        <w:rPr>
          <w:color w:val="993366"/>
        </w:rPr>
        <w:t>SEQUENCE</w:t>
      </w:r>
      <w:r w:rsidRPr="00EE6E73">
        <w:t xml:space="preserve"> {</w:t>
      </w:r>
    </w:p>
    <w:p w14:paraId="2945A0F8" w14:textId="77777777" w:rsidR="00C43A4B" w:rsidRPr="00EE6E73" w:rsidRDefault="00C43A4B" w:rsidP="00C43A4B">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6F3CFFE4" w14:textId="77777777" w:rsidR="00C43A4B" w:rsidRPr="00EE6E73" w:rsidRDefault="00C43A4B" w:rsidP="00C43A4B">
      <w:pPr>
        <w:pStyle w:val="PL"/>
      </w:pPr>
      <w:r w:rsidRPr="00EE6E73">
        <w:t xml:space="preserve">          switchingPeriodFor1T-r18                                 </w:t>
      </w:r>
      <w:r w:rsidRPr="00EE6E73">
        <w:rPr>
          <w:color w:val="993366"/>
        </w:rPr>
        <w:t>ENUMERATED</w:t>
      </w:r>
      <w:r w:rsidRPr="00EE6E73">
        <w:t xml:space="preserve"> {n35us, n140us, n210us}</w:t>
      </w:r>
    </w:p>
    <w:p w14:paraId="1231B7B4" w14:textId="77777777" w:rsidR="00C43A4B" w:rsidRPr="00EE6E73" w:rsidRDefault="00C43A4B" w:rsidP="00C43A4B">
      <w:pPr>
        <w:pStyle w:val="PL"/>
      </w:pPr>
      <w:r w:rsidRPr="00EE6E73">
        <w:t xml:space="preserve">    },</w:t>
      </w:r>
    </w:p>
    <w:p w14:paraId="18614132" w14:textId="77777777" w:rsidR="00C43A4B" w:rsidRPr="00EE6E73" w:rsidRDefault="00C43A4B" w:rsidP="00C43A4B">
      <w:pPr>
        <w:pStyle w:val="PL"/>
        <w:rPr>
          <w:color w:val="808080"/>
        </w:rPr>
      </w:pPr>
      <w:r w:rsidRPr="00EE6E73">
        <w:t xml:space="preserve">    </w:t>
      </w:r>
      <w:r w:rsidRPr="00EE6E73">
        <w:rPr>
          <w:color w:val="808080"/>
        </w:rPr>
        <w:t>-- R4 38-2: Application of DL interruptions due to dynamic UL Tx switching</w:t>
      </w:r>
    </w:p>
    <w:p w14:paraId="660ED59B" w14:textId="77777777" w:rsidR="00C43A4B" w:rsidRPr="00EE6E73" w:rsidRDefault="00C43A4B" w:rsidP="00C43A4B">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62258F39" w14:textId="77777777" w:rsidR="00C43A4B" w:rsidRPr="00EE6E73" w:rsidRDefault="00C43A4B" w:rsidP="00C43A4B">
      <w:pPr>
        <w:pStyle w:val="PL"/>
        <w:rPr>
          <w:color w:val="808080"/>
        </w:rPr>
      </w:pPr>
      <w:r w:rsidRPr="00EE6E73">
        <w:t xml:space="preserve">    </w:t>
      </w:r>
      <w:r w:rsidRPr="00EE6E73">
        <w:rPr>
          <w:color w:val="808080"/>
        </w:rPr>
        <w:t>-- R4 38-3: Switching Period for unaffected Band for Dual UL</w:t>
      </w:r>
    </w:p>
    <w:p w14:paraId="55F45778" w14:textId="77777777" w:rsidR="00C43A4B" w:rsidRPr="00EE6E73" w:rsidRDefault="00C43A4B" w:rsidP="00C43A4B">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19CC87AA" w14:textId="77777777" w:rsidR="00C43A4B" w:rsidRPr="00EE6E73" w:rsidRDefault="00C43A4B" w:rsidP="00C43A4B">
      <w:pPr>
        <w:pStyle w:val="PL"/>
      </w:pPr>
      <w:r w:rsidRPr="00EE6E73">
        <w:t xml:space="preserve">                                                                         SwitchingPeriodUnaffectedBandDualUL-r18            </w:t>
      </w:r>
      <w:r w:rsidRPr="00EE6E73">
        <w:rPr>
          <w:color w:val="993366"/>
        </w:rPr>
        <w:t>OPTIONAL</w:t>
      </w:r>
    </w:p>
    <w:p w14:paraId="567D3BE7" w14:textId="77777777" w:rsidR="00C43A4B" w:rsidRPr="00EE6E73" w:rsidRDefault="00C43A4B" w:rsidP="00C43A4B">
      <w:pPr>
        <w:pStyle w:val="PL"/>
      </w:pPr>
      <w:r w:rsidRPr="00EE6E73">
        <w:t>}</w:t>
      </w:r>
    </w:p>
    <w:p w14:paraId="1D700122" w14:textId="77777777" w:rsidR="00C43A4B" w:rsidRPr="00EE6E73" w:rsidRDefault="00C43A4B" w:rsidP="00C43A4B">
      <w:pPr>
        <w:pStyle w:val="PL"/>
      </w:pPr>
    </w:p>
    <w:p w14:paraId="6CE844A0" w14:textId="77777777" w:rsidR="00C43A4B" w:rsidRPr="00EE6E73" w:rsidRDefault="00C43A4B" w:rsidP="00C43A4B">
      <w:pPr>
        <w:pStyle w:val="PL"/>
      </w:pPr>
      <w:r w:rsidRPr="00EE6E73">
        <w:t xml:space="preserve">ULTxSwitchingBandPair-v1840 ::=     </w:t>
      </w:r>
      <w:r w:rsidRPr="00EE6E73">
        <w:rPr>
          <w:color w:val="993366"/>
        </w:rPr>
        <w:t>SEQUENCE</w:t>
      </w:r>
      <w:r w:rsidRPr="00EE6E73">
        <w:t xml:space="preserve"> {</w:t>
      </w:r>
    </w:p>
    <w:p w14:paraId="259D8EB6" w14:textId="77777777" w:rsidR="00C43A4B" w:rsidRPr="00EE6E73" w:rsidRDefault="00C43A4B" w:rsidP="00C43A4B">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287894D7" w14:textId="77777777" w:rsidR="00C43A4B" w:rsidRPr="00EE6E73" w:rsidRDefault="00C43A4B" w:rsidP="00C43A4B">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4F2C2D7" w14:textId="77777777" w:rsidR="00C43A4B" w:rsidRPr="00EE6E73" w:rsidRDefault="00C43A4B" w:rsidP="00C43A4B">
      <w:pPr>
        <w:pStyle w:val="PL"/>
      </w:pPr>
      <w:r w:rsidRPr="00EE6E73">
        <w:t>}</w:t>
      </w:r>
    </w:p>
    <w:p w14:paraId="60297790" w14:textId="77777777" w:rsidR="00C43A4B" w:rsidRPr="00EE6E73" w:rsidRDefault="00C43A4B" w:rsidP="00C43A4B">
      <w:pPr>
        <w:pStyle w:val="PL"/>
      </w:pPr>
    </w:p>
    <w:p w14:paraId="31DCB7C4" w14:textId="77777777" w:rsidR="00C43A4B" w:rsidRPr="00EE6E73" w:rsidRDefault="00C43A4B" w:rsidP="00C43A4B">
      <w:pPr>
        <w:pStyle w:val="PL"/>
      </w:pPr>
      <w:r w:rsidRPr="00EE6E73">
        <w:t xml:space="preserve">UplinkTxSwitchingBandParameters-v1700 ::=                 </w:t>
      </w:r>
      <w:r w:rsidRPr="00EE6E73">
        <w:rPr>
          <w:color w:val="993366"/>
        </w:rPr>
        <w:t>SEQUENCE</w:t>
      </w:r>
      <w:r w:rsidRPr="00EE6E73">
        <w:t xml:space="preserve"> {</w:t>
      </w:r>
    </w:p>
    <w:p w14:paraId="7B82959E" w14:textId="77777777" w:rsidR="00C43A4B" w:rsidRPr="00EE6E73" w:rsidRDefault="00C43A4B" w:rsidP="00C43A4B">
      <w:pPr>
        <w:pStyle w:val="PL"/>
      </w:pPr>
      <w:r w:rsidRPr="00EE6E73">
        <w:t xml:space="preserve">    bandIndex-r17                                              </w:t>
      </w:r>
      <w:r w:rsidRPr="00EE6E73">
        <w:rPr>
          <w:color w:val="993366"/>
        </w:rPr>
        <w:t>INTEGER</w:t>
      </w:r>
      <w:r w:rsidRPr="00EE6E73">
        <w:t>(1..maxSimultaneousBands),</w:t>
      </w:r>
    </w:p>
    <w:p w14:paraId="5BB2D02C" w14:textId="77777777" w:rsidR="00C43A4B" w:rsidRPr="00EE6E73" w:rsidRDefault="00C43A4B" w:rsidP="00C43A4B">
      <w:pPr>
        <w:pStyle w:val="PL"/>
        <w:rPr>
          <w:color w:val="808080"/>
        </w:rPr>
      </w:pPr>
      <w:r w:rsidRPr="00EE6E73">
        <w:t xml:space="preserve">    </w:t>
      </w:r>
      <w:r w:rsidRPr="00EE6E73">
        <w:rPr>
          <w:color w:val="808080"/>
        </w:rPr>
        <w:t>-- R4 38-5: UL-MIMO coherence capability for dynamic Tx switching between 2Tx-2Tx switching among up to 4 bands</w:t>
      </w:r>
    </w:p>
    <w:p w14:paraId="75E918E6" w14:textId="77777777" w:rsidR="00C43A4B" w:rsidRPr="00EE6E73" w:rsidRDefault="00C43A4B" w:rsidP="00C43A4B">
      <w:pPr>
        <w:pStyle w:val="PL"/>
      </w:pPr>
      <w:r w:rsidRPr="00EE6E73">
        <w:t xml:space="preserve">    uplinkTxSwitching2T2T-PUSCH-TransCoherence-r17             </w:t>
      </w:r>
      <w:r w:rsidRPr="00EE6E73">
        <w:rPr>
          <w:color w:val="993366"/>
        </w:rPr>
        <w:t>ENUMERATED</w:t>
      </w:r>
      <w:r w:rsidRPr="00EE6E73">
        <w:t xml:space="preserve"> {nonCoherent, fullCoherent}                       </w:t>
      </w:r>
      <w:r w:rsidRPr="00EE6E73">
        <w:rPr>
          <w:color w:val="993366"/>
        </w:rPr>
        <w:t>OPTIONAL</w:t>
      </w:r>
    </w:p>
    <w:p w14:paraId="0A6D257F" w14:textId="77777777" w:rsidR="00C43A4B" w:rsidRPr="00EE6E73" w:rsidRDefault="00C43A4B" w:rsidP="00C43A4B">
      <w:pPr>
        <w:pStyle w:val="PL"/>
      </w:pPr>
      <w:r w:rsidRPr="00EE6E73">
        <w:lastRenderedPageBreak/>
        <w:t>}</w:t>
      </w:r>
    </w:p>
    <w:p w14:paraId="184428DE" w14:textId="77777777" w:rsidR="00C43A4B" w:rsidRPr="00EE6E73" w:rsidRDefault="00C43A4B" w:rsidP="00C43A4B">
      <w:pPr>
        <w:pStyle w:val="PL"/>
      </w:pPr>
    </w:p>
    <w:p w14:paraId="09E09B2D" w14:textId="77777777" w:rsidR="00C43A4B" w:rsidRPr="00EE6E73" w:rsidRDefault="00C43A4B" w:rsidP="00C43A4B">
      <w:pPr>
        <w:pStyle w:val="PL"/>
      </w:pPr>
      <w:r w:rsidRPr="00EE6E73">
        <w:t xml:space="preserve">UplinkTxSwitchingAdditionalPeriodDualUL-r18::=            </w:t>
      </w:r>
      <w:r w:rsidRPr="00EE6E73">
        <w:rPr>
          <w:color w:val="993366"/>
        </w:rPr>
        <w:t>SEQUENCE</w:t>
      </w:r>
      <w:r w:rsidRPr="00EE6E73">
        <w:t xml:space="preserve"> {</w:t>
      </w:r>
    </w:p>
    <w:p w14:paraId="08ADCE9D" w14:textId="77777777" w:rsidR="00C43A4B" w:rsidRPr="00EE6E73" w:rsidRDefault="00C43A4B" w:rsidP="00C43A4B">
      <w:pPr>
        <w:pStyle w:val="PL"/>
      </w:pPr>
      <w:r w:rsidRPr="00EE6E73">
        <w:t xml:space="preserve">    uplinkTxSwitchingBetweenBandPairs-r18                     </w:t>
      </w:r>
      <w:r w:rsidRPr="00EE6E73">
        <w:rPr>
          <w:color w:val="993366"/>
        </w:rPr>
        <w:t>SEQUENCE</w:t>
      </w:r>
      <w:r w:rsidRPr="00EE6E73">
        <w:t xml:space="preserve"> {</w:t>
      </w:r>
    </w:p>
    <w:p w14:paraId="0EDC1888" w14:textId="77777777" w:rsidR="00C43A4B" w:rsidRPr="00EE6E73" w:rsidRDefault="00C43A4B" w:rsidP="00C43A4B">
      <w:pPr>
        <w:pStyle w:val="PL"/>
      </w:pPr>
      <w:r w:rsidRPr="00EE6E73">
        <w:t xml:space="preserve">        bandPairIndex1-r18                                        </w:t>
      </w:r>
      <w:r w:rsidRPr="00EE6E73">
        <w:rPr>
          <w:color w:val="993366"/>
        </w:rPr>
        <w:t>INTEGER</w:t>
      </w:r>
      <w:r w:rsidRPr="00EE6E73">
        <w:t>(1.. maxULTxSwitchingBandPairs),</w:t>
      </w:r>
    </w:p>
    <w:p w14:paraId="2CA5D56D" w14:textId="77777777" w:rsidR="00C43A4B" w:rsidRPr="00EE6E73" w:rsidRDefault="00C43A4B" w:rsidP="00C43A4B">
      <w:pPr>
        <w:pStyle w:val="PL"/>
      </w:pPr>
      <w:r w:rsidRPr="00EE6E73">
        <w:t xml:space="preserve">        anotherBandPairOrBand-r18                                 </w:t>
      </w:r>
      <w:r w:rsidRPr="00EE6E73">
        <w:rPr>
          <w:color w:val="993366"/>
        </w:rPr>
        <w:t>CHOICE</w:t>
      </w:r>
      <w:r w:rsidRPr="00EE6E73">
        <w:t xml:space="preserve"> {</w:t>
      </w:r>
    </w:p>
    <w:p w14:paraId="70F97D07" w14:textId="77777777" w:rsidR="00C43A4B" w:rsidRPr="00EE6E73" w:rsidRDefault="00C43A4B" w:rsidP="00C43A4B">
      <w:pPr>
        <w:pStyle w:val="PL"/>
      </w:pPr>
      <w:r w:rsidRPr="00EE6E73">
        <w:t xml:space="preserve">            bandPairIndex2-r18                                        </w:t>
      </w:r>
      <w:r w:rsidRPr="00EE6E73">
        <w:rPr>
          <w:color w:val="993366"/>
        </w:rPr>
        <w:t>INTEGER</w:t>
      </w:r>
      <w:r w:rsidRPr="00EE6E73">
        <w:t>(1.. maxULTxSwitchingBandPairs),</w:t>
      </w:r>
    </w:p>
    <w:p w14:paraId="2E3E6BDB" w14:textId="77777777" w:rsidR="00C43A4B" w:rsidRPr="00EE6E73" w:rsidRDefault="00C43A4B" w:rsidP="00C43A4B">
      <w:pPr>
        <w:pStyle w:val="PL"/>
      </w:pPr>
      <w:r w:rsidRPr="00EE6E73">
        <w:t xml:space="preserve">            bandIndex-r18                                             </w:t>
      </w:r>
      <w:r w:rsidRPr="00EE6E73">
        <w:rPr>
          <w:color w:val="993366"/>
        </w:rPr>
        <w:t>INTEGER</w:t>
      </w:r>
      <w:r w:rsidRPr="00EE6E73">
        <w:t>(1..maxSimultaneousBands)</w:t>
      </w:r>
    </w:p>
    <w:p w14:paraId="2BBC8335" w14:textId="77777777" w:rsidR="00C43A4B" w:rsidRPr="00EE6E73" w:rsidRDefault="00C43A4B" w:rsidP="00C43A4B">
      <w:pPr>
        <w:pStyle w:val="PL"/>
      </w:pPr>
      <w:r w:rsidRPr="00EE6E73">
        <w:t xml:space="preserve">        }</w:t>
      </w:r>
    </w:p>
    <w:p w14:paraId="7A024923" w14:textId="77777777" w:rsidR="00C43A4B" w:rsidRPr="00EE6E73" w:rsidRDefault="00C43A4B" w:rsidP="00C43A4B">
      <w:pPr>
        <w:pStyle w:val="PL"/>
      </w:pPr>
      <w:r w:rsidRPr="00EE6E73">
        <w:t xml:space="preserve">    },</w:t>
      </w:r>
    </w:p>
    <w:p w14:paraId="44BCCF75" w14:textId="77777777" w:rsidR="00C43A4B" w:rsidRPr="00EE6E73" w:rsidRDefault="00C43A4B" w:rsidP="00C43A4B">
      <w:pPr>
        <w:pStyle w:val="PL"/>
        <w:rPr>
          <w:color w:val="808080"/>
        </w:rPr>
      </w:pPr>
      <w:r w:rsidRPr="00EE6E73">
        <w:t xml:space="preserve">    </w:t>
      </w:r>
      <w:r w:rsidRPr="00EE6E73">
        <w:rPr>
          <w:color w:val="808080"/>
        </w:rPr>
        <w:t>-- R4 38-4: Additional switching Period for switching case across three or four bands for Dual UL</w:t>
      </w:r>
    </w:p>
    <w:p w14:paraId="1A6F8C34" w14:textId="77777777" w:rsidR="00C43A4B" w:rsidRPr="00EE6E73" w:rsidRDefault="00C43A4B" w:rsidP="00C43A4B">
      <w:pPr>
        <w:pStyle w:val="PL"/>
      </w:pPr>
      <w:r w:rsidRPr="00EE6E73">
        <w:t xml:space="preserve">    switchingAdditionalPeriodDualUL-r18                   </w:t>
      </w:r>
      <w:r w:rsidRPr="00EE6E73">
        <w:rPr>
          <w:color w:val="993366"/>
        </w:rPr>
        <w:t>ENUMERATED</w:t>
      </w:r>
      <w:r w:rsidRPr="00EE6E73">
        <w:t xml:space="preserve"> {n35us, n140us, n210us}</w:t>
      </w:r>
    </w:p>
    <w:p w14:paraId="4462726B" w14:textId="77777777" w:rsidR="00C43A4B" w:rsidRPr="00EE6E73" w:rsidRDefault="00C43A4B" w:rsidP="00C43A4B">
      <w:pPr>
        <w:pStyle w:val="PL"/>
      </w:pPr>
      <w:r w:rsidRPr="00EE6E73">
        <w:t>}</w:t>
      </w:r>
    </w:p>
    <w:p w14:paraId="0FCC504F" w14:textId="77777777" w:rsidR="00C43A4B" w:rsidRPr="00EE6E73" w:rsidRDefault="00C43A4B" w:rsidP="00C43A4B">
      <w:pPr>
        <w:pStyle w:val="PL"/>
      </w:pPr>
    </w:p>
    <w:p w14:paraId="2C31AD95" w14:textId="77777777" w:rsidR="00C43A4B" w:rsidRPr="00EE6E73" w:rsidRDefault="00C43A4B" w:rsidP="00C43A4B">
      <w:pPr>
        <w:pStyle w:val="PL"/>
      </w:pPr>
      <w:r w:rsidRPr="00EE6E73">
        <w:t xml:space="preserve">SwitchingPeriodUnaffectedBandDualUL-r18::=                </w:t>
      </w:r>
      <w:r w:rsidRPr="00EE6E73">
        <w:rPr>
          <w:color w:val="993366"/>
        </w:rPr>
        <w:t>SEQUENCE</w:t>
      </w:r>
      <w:r w:rsidRPr="00EE6E73">
        <w:t xml:space="preserve"> {</w:t>
      </w:r>
    </w:p>
    <w:p w14:paraId="08DD0087" w14:textId="77777777" w:rsidR="00C43A4B" w:rsidRPr="00EE6E73" w:rsidRDefault="00C43A4B" w:rsidP="00C43A4B">
      <w:pPr>
        <w:pStyle w:val="PL"/>
      </w:pPr>
      <w:r w:rsidRPr="00EE6E73">
        <w:t xml:space="preserve">     bandIndexUnaffected-r18                                   </w:t>
      </w:r>
      <w:r w:rsidRPr="00EE6E73">
        <w:rPr>
          <w:color w:val="993366"/>
        </w:rPr>
        <w:t>INTEGER</w:t>
      </w:r>
      <w:r w:rsidRPr="00EE6E73">
        <w:t>(1..maxSimultaneousBands),</w:t>
      </w:r>
    </w:p>
    <w:p w14:paraId="2169F4E4" w14:textId="77777777" w:rsidR="00C43A4B" w:rsidRPr="00EE6E73" w:rsidRDefault="00C43A4B" w:rsidP="00C43A4B">
      <w:pPr>
        <w:pStyle w:val="PL"/>
      </w:pPr>
      <w:r w:rsidRPr="00EE6E73">
        <w:t xml:space="preserve">     periodUnaffectedBandDualUL-r18                            </w:t>
      </w:r>
      <w:r w:rsidRPr="00EE6E73">
        <w:rPr>
          <w:color w:val="993366"/>
        </w:rPr>
        <w:t>CHOICE</w:t>
      </w:r>
      <w:r w:rsidRPr="00EE6E73">
        <w:t xml:space="preserve"> {</w:t>
      </w:r>
    </w:p>
    <w:p w14:paraId="78E48AFE" w14:textId="77777777" w:rsidR="00C43A4B" w:rsidRPr="00EE6E73" w:rsidRDefault="00C43A4B" w:rsidP="00C43A4B">
      <w:pPr>
        <w:pStyle w:val="PL"/>
      </w:pPr>
      <w:r w:rsidRPr="00EE6E73">
        <w:t xml:space="preserve">         maintainedUL-Trans-r18                                    </w:t>
      </w:r>
      <w:r w:rsidRPr="00EE6E73">
        <w:rPr>
          <w:color w:val="993366"/>
        </w:rPr>
        <w:t>NULL</w:t>
      </w:r>
      <w:r w:rsidRPr="00EE6E73">
        <w:t>,</w:t>
      </w:r>
    </w:p>
    <w:p w14:paraId="72B52D01" w14:textId="77777777" w:rsidR="00C43A4B" w:rsidRPr="00EE6E73" w:rsidRDefault="00C43A4B" w:rsidP="00C43A4B">
      <w:pPr>
        <w:pStyle w:val="PL"/>
      </w:pPr>
      <w:r w:rsidRPr="00EE6E73">
        <w:t xml:space="preserve">         periodOnULBands-r18                                       </w:t>
      </w:r>
      <w:r w:rsidRPr="00EE6E73">
        <w:rPr>
          <w:color w:val="993366"/>
        </w:rPr>
        <w:t>ENUMERATED</w:t>
      </w:r>
      <w:r w:rsidRPr="00EE6E73">
        <w:t xml:space="preserve"> {n35us, n140us, n210us}</w:t>
      </w:r>
    </w:p>
    <w:p w14:paraId="2B8C6D6F" w14:textId="77777777" w:rsidR="00C43A4B" w:rsidRPr="00EE6E73" w:rsidRDefault="00C43A4B" w:rsidP="00C43A4B">
      <w:pPr>
        <w:pStyle w:val="PL"/>
      </w:pPr>
      <w:r w:rsidRPr="00EE6E73">
        <w:t xml:space="preserve">     }</w:t>
      </w:r>
    </w:p>
    <w:p w14:paraId="454F0EB8" w14:textId="77777777" w:rsidR="00C43A4B" w:rsidRPr="00EE6E73" w:rsidRDefault="00C43A4B" w:rsidP="00C43A4B">
      <w:pPr>
        <w:pStyle w:val="PL"/>
      </w:pPr>
      <w:r w:rsidRPr="00EE6E73">
        <w:t>}</w:t>
      </w:r>
    </w:p>
    <w:p w14:paraId="04F4890E" w14:textId="77777777" w:rsidR="00C43A4B" w:rsidRPr="00EE6E73" w:rsidRDefault="00C43A4B" w:rsidP="00C43A4B">
      <w:pPr>
        <w:pStyle w:val="PL"/>
        <w:rPr>
          <w:rFonts w:eastAsia="等线"/>
        </w:rPr>
      </w:pPr>
    </w:p>
    <w:p w14:paraId="343A9A41" w14:textId="77777777" w:rsidR="00C43A4B" w:rsidRPr="00EE6E73" w:rsidRDefault="00C43A4B" w:rsidP="00C43A4B">
      <w:pPr>
        <w:pStyle w:val="PL"/>
      </w:pPr>
    </w:p>
    <w:p w14:paraId="473C83FC" w14:textId="77777777" w:rsidR="00C43A4B" w:rsidRPr="00EE6E73" w:rsidRDefault="00C43A4B" w:rsidP="00C43A4B">
      <w:pPr>
        <w:pStyle w:val="PL"/>
      </w:pPr>
      <w:r w:rsidRPr="00EE6E73">
        <w:t xml:space="preserve">BandParameters ::=                      </w:t>
      </w:r>
      <w:r w:rsidRPr="00EE6E73">
        <w:rPr>
          <w:color w:val="993366"/>
        </w:rPr>
        <w:t>CHOICE</w:t>
      </w:r>
      <w:r w:rsidRPr="00EE6E73">
        <w:t xml:space="preserve"> {</w:t>
      </w:r>
    </w:p>
    <w:p w14:paraId="77A02240" w14:textId="77777777" w:rsidR="00C43A4B" w:rsidRPr="00EE6E73" w:rsidRDefault="00C43A4B" w:rsidP="00C43A4B">
      <w:pPr>
        <w:pStyle w:val="PL"/>
      </w:pPr>
      <w:r w:rsidRPr="00EE6E73">
        <w:t xml:space="preserve">    eutra                               </w:t>
      </w:r>
      <w:r w:rsidRPr="00EE6E73">
        <w:rPr>
          <w:color w:val="993366"/>
        </w:rPr>
        <w:t>SEQUENCE</w:t>
      </w:r>
      <w:r w:rsidRPr="00EE6E73">
        <w:t xml:space="preserve"> {</w:t>
      </w:r>
    </w:p>
    <w:p w14:paraId="554EEAEF" w14:textId="77777777" w:rsidR="00C43A4B" w:rsidRPr="00EE6E73" w:rsidRDefault="00C43A4B" w:rsidP="00C43A4B">
      <w:pPr>
        <w:pStyle w:val="PL"/>
      </w:pPr>
      <w:r w:rsidRPr="00EE6E73">
        <w:t xml:space="preserve">        bandEUTRA                           FreqBandIndicatorEUTRA,</w:t>
      </w:r>
    </w:p>
    <w:p w14:paraId="4F97AC10" w14:textId="77777777" w:rsidR="00C43A4B" w:rsidRPr="00EE6E73" w:rsidRDefault="00C43A4B" w:rsidP="00C43A4B">
      <w:pPr>
        <w:pStyle w:val="PL"/>
      </w:pPr>
      <w:r w:rsidRPr="00EE6E73">
        <w:t xml:space="preserve">        ca-BandwidthClassDL-EUTRA           CA-BandwidthClassEUTRA                 </w:t>
      </w:r>
      <w:r w:rsidRPr="00EE6E73">
        <w:rPr>
          <w:color w:val="993366"/>
        </w:rPr>
        <w:t>OPTIONAL</w:t>
      </w:r>
      <w:r w:rsidRPr="00EE6E73">
        <w:t>,</w:t>
      </w:r>
    </w:p>
    <w:p w14:paraId="08B0C878" w14:textId="77777777" w:rsidR="00C43A4B" w:rsidRPr="00EE6E73" w:rsidRDefault="00C43A4B" w:rsidP="00C43A4B">
      <w:pPr>
        <w:pStyle w:val="PL"/>
      </w:pPr>
      <w:r w:rsidRPr="00EE6E73">
        <w:t xml:space="preserve">        ca-BandwidthClassUL-EUTRA           CA-BandwidthClassEUTRA                 </w:t>
      </w:r>
      <w:r w:rsidRPr="00EE6E73">
        <w:rPr>
          <w:color w:val="993366"/>
        </w:rPr>
        <w:t>OPTIONAL</w:t>
      </w:r>
    </w:p>
    <w:p w14:paraId="0107513B" w14:textId="77777777" w:rsidR="00C43A4B" w:rsidRPr="00EE6E73" w:rsidRDefault="00C43A4B" w:rsidP="00C43A4B">
      <w:pPr>
        <w:pStyle w:val="PL"/>
      </w:pPr>
      <w:r w:rsidRPr="00EE6E73">
        <w:t xml:space="preserve">    },</w:t>
      </w:r>
    </w:p>
    <w:p w14:paraId="10C3E94D"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46D9F089" w14:textId="77777777" w:rsidR="00C43A4B" w:rsidRPr="00EE6E73" w:rsidRDefault="00C43A4B" w:rsidP="00C43A4B">
      <w:pPr>
        <w:pStyle w:val="PL"/>
      </w:pPr>
      <w:r w:rsidRPr="00EE6E73">
        <w:t xml:space="preserve">        bandNR                              FreqBandIndicatorNR,</w:t>
      </w:r>
    </w:p>
    <w:p w14:paraId="31ED9AA3" w14:textId="77777777" w:rsidR="00C43A4B" w:rsidRPr="00EE6E73" w:rsidRDefault="00C43A4B" w:rsidP="00C43A4B">
      <w:pPr>
        <w:pStyle w:val="PL"/>
      </w:pPr>
      <w:r w:rsidRPr="00EE6E73">
        <w:t xml:space="preserve">        ca-BandwidthClassDL-NR              CA-BandwidthClassNR                    </w:t>
      </w:r>
      <w:r w:rsidRPr="00EE6E73">
        <w:rPr>
          <w:color w:val="993366"/>
        </w:rPr>
        <w:t>OPTIONAL</w:t>
      </w:r>
      <w:r w:rsidRPr="00EE6E73">
        <w:t>,</w:t>
      </w:r>
    </w:p>
    <w:p w14:paraId="03523FCD" w14:textId="77777777" w:rsidR="00C43A4B" w:rsidRPr="00EE6E73" w:rsidRDefault="00C43A4B" w:rsidP="00C43A4B">
      <w:pPr>
        <w:pStyle w:val="PL"/>
      </w:pPr>
      <w:r w:rsidRPr="00EE6E73">
        <w:t xml:space="preserve">        ca-BandwidthClassUL-NR              CA-BandwidthClassNR                    </w:t>
      </w:r>
      <w:r w:rsidRPr="00EE6E73">
        <w:rPr>
          <w:color w:val="993366"/>
        </w:rPr>
        <w:t>OPTIONAL</w:t>
      </w:r>
    </w:p>
    <w:p w14:paraId="0566541F" w14:textId="77777777" w:rsidR="00C43A4B" w:rsidRPr="00EE6E73" w:rsidRDefault="00C43A4B" w:rsidP="00C43A4B">
      <w:pPr>
        <w:pStyle w:val="PL"/>
      </w:pPr>
      <w:r w:rsidRPr="00EE6E73">
        <w:t xml:space="preserve">    }</w:t>
      </w:r>
    </w:p>
    <w:p w14:paraId="41B5E907" w14:textId="77777777" w:rsidR="00C43A4B" w:rsidRPr="00EE6E73" w:rsidRDefault="00C43A4B" w:rsidP="00C43A4B">
      <w:pPr>
        <w:pStyle w:val="PL"/>
      </w:pPr>
      <w:r w:rsidRPr="00EE6E73">
        <w:t>}</w:t>
      </w:r>
    </w:p>
    <w:p w14:paraId="7AB9921E" w14:textId="77777777" w:rsidR="00C43A4B" w:rsidRPr="00EE6E73" w:rsidRDefault="00C43A4B" w:rsidP="00C43A4B">
      <w:pPr>
        <w:pStyle w:val="PL"/>
      </w:pPr>
    </w:p>
    <w:p w14:paraId="3C2786A1" w14:textId="77777777" w:rsidR="00C43A4B" w:rsidRPr="00EE6E73" w:rsidRDefault="00C43A4B" w:rsidP="00C43A4B">
      <w:pPr>
        <w:pStyle w:val="PL"/>
      </w:pPr>
      <w:r w:rsidRPr="00EE6E73">
        <w:t xml:space="preserve">BandParameters-v1540 ::=            </w:t>
      </w:r>
      <w:r w:rsidRPr="00EE6E73">
        <w:rPr>
          <w:color w:val="993366"/>
        </w:rPr>
        <w:t>SEQUENCE</w:t>
      </w:r>
      <w:r w:rsidRPr="00EE6E73">
        <w:t xml:space="preserve"> {</w:t>
      </w:r>
    </w:p>
    <w:p w14:paraId="5364A062" w14:textId="77777777" w:rsidR="00C43A4B" w:rsidRPr="00EE6E73" w:rsidRDefault="00C43A4B" w:rsidP="00C43A4B">
      <w:pPr>
        <w:pStyle w:val="PL"/>
      </w:pPr>
      <w:r w:rsidRPr="00EE6E73">
        <w:t xml:space="preserve">    srs-CarrierSwitch                   </w:t>
      </w:r>
      <w:r w:rsidRPr="00EE6E73">
        <w:rPr>
          <w:color w:val="993366"/>
        </w:rPr>
        <w:t>CHOICE</w:t>
      </w:r>
      <w:r w:rsidRPr="00EE6E73">
        <w:t xml:space="preserve"> {</w:t>
      </w:r>
    </w:p>
    <w:p w14:paraId="5669BDE5"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31A6E26B" w14:textId="77777777" w:rsidR="00C43A4B" w:rsidRPr="00EE6E73" w:rsidRDefault="00C43A4B" w:rsidP="00C43A4B">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6A48EFBF" w14:textId="77777777" w:rsidR="00C43A4B" w:rsidRPr="00EE6E73" w:rsidRDefault="00C43A4B" w:rsidP="00C43A4B">
      <w:pPr>
        <w:pStyle w:val="PL"/>
      </w:pPr>
      <w:r w:rsidRPr="00EE6E73">
        <w:t xml:space="preserve">        },</w:t>
      </w:r>
    </w:p>
    <w:p w14:paraId="0B225A2A" w14:textId="77777777" w:rsidR="00C43A4B" w:rsidRPr="00EE6E73" w:rsidRDefault="00C43A4B" w:rsidP="00C43A4B">
      <w:pPr>
        <w:pStyle w:val="PL"/>
      </w:pPr>
      <w:r w:rsidRPr="00EE6E73">
        <w:t xml:space="preserve">        eutra                               </w:t>
      </w:r>
      <w:r w:rsidRPr="00EE6E73">
        <w:rPr>
          <w:color w:val="993366"/>
        </w:rPr>
        <w:t>SEQUENCE</w:t>
      </w:r>
      <w:r w:rsidRPr="00EE6E73">
        <w:t xml:space="preserve"> {</w:t>
      </w:r>
    </w:p>
    <w:p w14:paraId="3FE9C6B0" w14:textId="77777777" w:rsidR="00C43A4B" w:rsidRPr="00EE6E73" w:rsidRDefault="00C43A4B" w:rsidP="00C43A4B">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06782814" w14:textId="77777777" w:rsidR="00C43A4B" w:rsidRPr="00EE6E73" w:rsidRDefault="00C43A4B" w:rsidP="00C43A4B">
      <w:pPr>
        <w:pStyle w:val="PL"/>
      </w:pPr>
      <w:r w:rsidRPr="00EE6E73">
        <w:t xml:space="preserve">        }</w:t>
      </w:r>
    </w:p>
    <w:p w14:paraId="4AA64E72" w14:textId="77777777" w:rsidR="00C43A4B" w:rsidRPr="00EE6E73" w:rsidRDefault="00C43A4B" w:rsidP="00C43A4B">
      <w:pPr>
        <w:pStyle w:val="PL"/>
      </w:pPr>
      <w:r w:rsidRPr="00EE6E73">
        <w:t xml:space="preserve">    }                                                                              </w:t>
      </w:r>
      <w:r w:rsidRPr="00EE6E73">
        <w:rPr>
          <w:color w:val="993366"/>
        </w:rPr>
        <w:t>OPTIONAL</w:t>
      </w:r>
      <w:r w:rsidRPr="00EE6E73">
        <w:t>,</w:t>
      </w:r>
    </w:p>
    <w:p w14:paraId="691C5AAE" w14:textId="77777777" w:rsidR="00C43A4B" w:rsidRPr="00EE6E73" w:rsidRDefault="00C43A4B" w:rsidP="00C43A4B">
      <w:pPr>
        <w:pStyle w:val="PL"/>
      </w:pPr>
      <w:r w:rsidRPr="00EE6E73">
        <w:t xml:space="preserve">    srs-TxSwitch                    </w:t>
      </w:r>
      <w:r w:rsidRPr="00EE6E73">
        <w:rPr>
          <w:color w:val="993366"/>
        </w:rPr>
        <w:t>SEQUENCE</w:t>
      </w:r>
      <w:r w:rsidRPr="00EE6E73">
        <w:t xml:space="preserve"> {</w:t>
      </w:r>
    </w:p>
    <w:p w14:paraId="7FCFBB4B" w14:textId="77777777" w:rsidR="00C43A4B" w:rsidRPr="00EE6E73" w:rsidRDefault="00C43A4B" w:rsidP="00C43A4B">
      <w:pPr>
        <w:pStyle w:val="PL"/>
      </w:pPr>
      <w:r w:rsidRPr="00EE6E73">
        <w:t xml:space="preserve">        supportedSRS-TxPortSwitch       </w:t>
      </w:r>
      <w:r w:rsidRPr="00EE6E73">
        <w:rPr>
          <w:color w:val="993366"/>
        </w:rPr>
        <w:t>ENUMERATED</w:t>
      </w:r>
      <w:r w:rsidRPr="00EE6E73">
        <w:t xml:space="preserve"> {t1r2, t1r4, t2r4, t1r4-t2r4, t1r1, t2r2, t4r4, notSupported},</w:t>
      </w:r>
    </w:p>
    <w:p w14:paraId="5F5136A3" w14:textId="77777777" w:rsidR="00C43A4B" w:rsidRPr="00EE6E73" w:rsidRDefault="00C43A4B" w:rsidP="00C43A4B">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9A9F7EF" w14:textId="77777777" w:rsidR="00C43A4B" w:rsidRPr="00EE6E73" w:rsidRDefault="00C43A4B" w:rsidP="00C43A4B">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18997B2C" w14:textId="77777777" w:rsidR="00C43A4B" w:rsidRPr="00EE6E73" w:rsidRDefault="00C43A4B" w:rsidP="00C43A4B">
      <w:pPr>
        <w:pStyle w:val="PL"/>
      </w:pPr>
      <w:r w:rsidRPr="00EE6E73">
        <w:t xml:space="preserve">    }                                                                              </w:t>
      </w:r>
      <w:r w:rsidRPr="00EE6E73">
        <w:rPr>
          <w:color w:val="993366"/>
        </w:rPr>
        <w:t>OPTIONAL</w:t>
      </w:r>
    </w:p>
    <w:p w14:paraId="5316F750" w14:textId="77777777" w:rsidR="00C43A4B" w:rsidRPr="00EE6E73" w:rsidRDefault="00C43A4B" w:rsidP="00C43A4B">
      <w:pPr>
        <w:pStyle w:val="PL"/>
      </w:pPr>
      <w:r w:rsidRPr="00EE6E73">
        <w:t>}</w:t>
      </w:r>
    </w:p>
    <w:p w14:paraId="331A97F9" w14:textId="77777777" w:rsidR="00C43A4B" w:rsidRPr="00EE6E73" w:rsidRDefault="00C43A4B" w:rsidP="00C43A4B">
      <w:pPr>
        <w:pStyle w:val="PL"/>
      </w:pPr>
    </w:p>
    <w:p w14:paraId="1E44F21E" w14:textId="77777777" w:rsidR="00C43A4B" w:rsidRPr="00EE6E73" w:rsidRDefault="00C43A4B" w:rsidP="00C43A4B">
      <w:pPr>
        <w:pStyle w:val="PL"/>
      </w:pPr>
      <w:r w:rsidRPr="00EE6E73">
        <w:t xml:space="preserve">BandParameters-v1610 ::=         </w:t>
      </w:r>
      <w:r w:rsidRPr="00EE6E73">
        <w:rPr>
          <w:color w:val="993366"/>
        </w:rPr>
        <w:t>SEQUENCE</w:t>
      </w:r>
      <w:r w:rsidRPr="00EE6E73">
        <w:t xml:space="preserve"> {</w:t>
      </w:r>
    </w:p>
    <w:p w14:paraId="56092763" w14:textId="77777777" w:rsidR="00C43A4B" w:rsidRPr="00EE6E73" w:rsidRDefault="00C43A4B" w:rsidP="00C43A4B">
      <w:pPr>
        <w:pStyle w:val="PL"/>
      </w:pPr>
      <w:r w:rsidRPr="00EE6E73">
        <w:lastRenderedPageBreak/>
        <w:t xml:space="preserve">    srs-TxSwitch-v1610               </w:t>
      </w:r>
      <w:r w:rsidRPr="00EE6E73">
        <w:rPr>
          <w:color w:val="993366"/>
        </w:rPr>
        <w:t>SEQUENCE</w:t>
      </w:r>
      <w:r w:rsidRPr="00EE6E73">
        <w:t xml:space="preserve"> {</w:t>
      </w:r>
    </w:p>
    <w:p w14:paraId="3838ED89" w14:textId="77777777" w:rsidR="00C43A4B" w:rsidRPr="00EE6E73" w:rsidRDefault="00C43A4B" w:rsidP="00C43A4B">
      <w:pPr>
        <w:pStyle w:val="PL"/>
      </w:pPr>
      <w:r w:rsidRPr="00EE6E73">
        <w:t xml:space="preserve">        supportedSRS-TxPortSwitch-v1610  </w:t>
      </w:r>
      <w:r w:rsidRPr="00EE6E73">
        <w:rPr>
          <w:color w:val="993366"/>
        </w:rPr>
        <w:t>ENUMERATED</w:t>
      </w:r>
      <w:r w:rsidRPr="00EE6E73">
        <w:t xml:space="preserve"> {t1r1-t1r2, t1r1-t1r2-t1r4, t1r1-t1r2-t2r2-t2r4, t1r1-t1r2-t2r2-t1r4-t2r4,</w:t>
      </w:r>
    </w:p>
    <w:p w14:paraId="7AFD822C" w14:textId="77777777" w:rsidR="00C43A4B" w:rsidRPr="00EE6E73" w:rsidRDefault="00C43A4B" w:rsidP="00C43A4B">
      <w:pPr>
        <w:pStyle w:val="PL"/>
      </w:pPr>
      <w:r w:rsidRPr="00EE6E73">
        <w:t xml:space="preserve">                                                         t1r1-t2r2, t1r1-t2r2-t4r4}</w:t>
      </w:r>
    </w:p>
    <w:p w14:paraId="6A77D748" w14:textId="77777777" w:rsidR="00C43A4B" w:rsidRPr="00EE6E73" w:rsidRDefault="00C43A4B" w:rsidP="00C43A4B">
      <w:pPr>
        <w:pStyle w:val="PL"/>
      </w:pPr>
      <w:r w:rsidRPr="00EE6E73">
        <w:t xml:space="preserve">    }                                                                              </w:t>
      </w:r>
      <w:r w:rsidRPr="00EE6E73">
        <w:rPr>
          <w:color w:val="993366"/>
        </w:rPr>
        <w:t>OPTIONAL</w:t>
      </w:r>
    </w:p>
    <w:p w14:paraId="128AC465" w14:textId="77777777" w:rsidR="00C43A4B" w:rsidRPr="00EE6E73" w:rsidRDefault="00C43A4B" w:rsidP="00C43A4B">
      <w:pPr>
        <w:pStyle w:val="PL"/>
      </w:pPr>
      <w:r w:rsidRPr="00EE6E73">
        <w:t>}</w:t>
      </w:r>
    </w:p>
    <w:p w14:paraId="709D04FF" w14:textId="77777777" w:rsidR="00C43A4B" w:rsidRPr="00EE6E73" w:rsidRDefault="00C43A4B" w:rsidP="00C43A4B">
      <w:pPr>
        <w:pStyle w:val="PL"/>
      </w:pPr>
    </w:p>
    <w:p w14:paraId="52D58E37" w14:textId="77777777" w:rsidR="00C43A4B" w:rsidRPr="00EE6E73" w:rsidRDefault="00C43A4B" w:rsidP="00C43A4B">
      <w:pPr>
        <w:pStyle w:val="PL"/>
      </w:pPr>
      <w:r w:rsidRPr="00EE6E73">
        <w:t xml:space="preserve">BandParameters-v1710 ::=         </w:t>
      </w:r>
      <w:r w:rsidRPr="00EE6E73">
        <w:rPr>
          <w:color w:val="993366"/>
        </w:rPr>
        <w:t>SEQUENCE</w:t>
      </w:r>
      <w:r w:rsidRPr="00EE6E73">
        <w:t xml:space="preserve"> {</w:t>
      </w:r>
    </w:p>
    <w:p w14:paraId="65BDBD41" w14:textId="77777777" w:rsidR="00C43A4B" w:rsidRPr="00EE6E73" w:rsidRDefault="00C43A4B" w:rsidP="00C43A4B">
      <w:pPr>
        <w:pStyle w:val="PL"/>
        <w:rPr>
          <w:color w:val="808080"/>
        </w:rPr>
      </w:pPr>
      <w:r w:rsidRPr="00EE6E73">
        <w:t xml:space="preserve">    </w:t>
      </w:r>
      <w:r w:rsidRPr="00EE6E73">
        <w:rPr>
          <w:color w:val="808080"/>
        </w:rPr>
        <w:t>-- R1 23-8-3</w:t>
      </w:r>
      <w:r w:rsidRPr="00EE6E73">
        <w:rPr>
          <w:color w:val="808080"/>
        </w:rPr>
        <w:tab/>
        <w:t>SRS Antenna switching for &gt;4Rx</w:t>
      </w:r>
    </w:p>
    <w:p w14:paraId="3B124852" w14:textId="77777777" w:rsidR="00C43A4B" w:rsidRPr="00EE6E73" w:rsidRDefault="00C43A4B" w:rsidP="00C43A4B">
      <w:pPr>
        <w:pStyle w:val="PL"/>
      </w:pPr>
      <w:r w:rsidRPr="00EE6E73">
        <w:t xml:space="preserve">    srs-AntennaSwitchingBeyond4RX-r17                     </w:t>
      </w:r>
      <w:r w:rsidRPr="00EE6E73">
        <w:rPr>
          <w:color w:val="993366"/>
        </w:rPr>
        <w:t>SEQUENCE</w:t>
      </w:r>
      <w:r w:rsidRPr="00EE6E73">
        <w:t xml:space="preserve"> {</w:t>
      </w:r>
    </w:p>
    <w:p w14:paraId="476D463C" w14:textId="77777777" w:rsidR="00C43A4B" w:rsidRPr="00EE6E73" w:rsidRDefault="00C43A4B" w:rsidP="00C43A4B">
      <w:pPr>
        <w:pStyle w:val="PL"/>
        <w:rPr>
          <w:color w:val="808080"/>
        </w:rPr>
      </w:pPr>
      <w:r w:rsidRPr="00EE6E73">
        <w:t xml:space="preserve">        </w:t>
      </w:r>
      <w:r w:rsidRPr="00EE6E73">
        <w:rPr>
          <w:color w:val="808080"/>
        </w:rPr>
        <w:t>-- 1. Support of SRS antenna switching xTyR with y&gt;4</w:t>
      </w:r>
    </w:p>
    <w:p w14:paraId="462C3A79" w14:textId="77777777" w:rsidR="00C43A4B" w:rsidRPr="00EE6E73" w:rsidRDefault="00C43A4B" w:rsidP="00C43A4B">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29CC0328" w14:textId="77777777" w:rsidR="00C43A4B" w:rsidRPr="00EE6E73" w:rsidRDefault="00C43A4B" w:rsidP="00C43A4B">
      <w:pPr>
        <w:pStyle w:val="PL"/>
        <w:rPr>
          <w:color w:val="808080"/>
        </w:rPr>
      </w:pPr>
      <w:r w:rsidRPr="00EE6E73">
        <w:t xml:space="preserve">        </w:t>
      </w:r>
      <w:r w:rsidRPr="00EE6E73">
        <w:rPr>
          <w:color w:val="808080"/>
        </w:rPr>
        <w:t>-- 2. Report the entry number of the first-listed band with UL in the band combination that affects this DL</w:t>
      </w:r>
    </w:p>
    <w:p w14:paraId="12A1EF26" w14:textId="77777777" w:rsidR="00C43A4B" w:rsidRPr="00EE6E73" w:rsidRDefault="00C43A4B" w:rsidP="00C43A4B">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69604192" w14:textId="77777777" w:rsidR="00C43A4B" w:rsidRPr="00EE6E73" w:rsidRDefault="00C43A4B" w:rsidP="00C43A4B">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2CC063CB" w14:textId="77777777" w:rsidR="00C43A4B" w:rsidRPr="00EE6E73" w:rsidRDefault="00C43A4B" w:rsidP="00C43A4B">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6BC12FD8" w14:textId="77777777" w:rsidR="00C43A4B" w:rsidRPr="00EE6E73" w:rsidRDefault="00C43A4B" w:rsidP="00C43A4B">
      <w:pPr>
        <w:pStyle w:val="PL"/>
      </w:pPr>
      <w:r w:rsidRPr="00EE6E73">
        <w:t xml:space="preserve">    }                                                                              </w:t>
      </w:r>
      <w:r w:rsidRPr="00EE6E73">
        <w:rPr>
          <w:color w:val="993366"/>
        </w:rPr>
        <w:t>OPTIONAL</w:t>
      </w:r>
    </w:p>
    <w:p w14:paraId="6D556E26" w14:textId="77777777" w:rsidR="00C43A4B" w:rsidRPr="00EE6E73" w:rsidRDefault="00C43A4B" w:rsidP="00C43A4B">
      <w:pPr>
        <w:pStyle w:val="PL"/>
      </w:pPr>
      <w:r w:rsidRPr="00EE6E73">
        <w:t>}</w:t>
      </w:r>
    </w:p>
    <w:p w14:paraId="016F8B3D" w14:textId="77777777" w:rsidR="00C43A4B" w:rsidRPr="00EE6E73" w:rsidRDefault="00C43A4B" w:rsidP="00C43A4B">
      <w:pPr>
        <w:pStyle w:val="PL"/>
      </w:pPr>
    </w:p>
    <w:p w14:paraId="2F3D5823" w14:textId="77777777" w:rsidR="00C43A4B" w:rsidRPr="00EE6E73" w:rsidRDefault="00C43A4B" w:rsidP="00C43A4B">
      <w:pPr>
        <w:pStyle w:val="PL"/>
      </w:pPr>
      <w:r w:rsidRPr="00EE6E73">
        <w:t xml:space="preserve">BandParameters-v1730 ::= </w:t>
      </w:r>
      <w:r w:rsidRPr="00EE6E73">
        <w:rPr>
          <w:color w:val="993366"/>
        </w:rPr>
        <w:t>SEQUENCE</w:t>
      </w:r>
      <w:r w:rsidRPr="00EE6E73">
        <w:t xml:space="preserve"> {</w:t>
      </w:r>
    </w:p>
    <w:p w14:paraId="5F6AFA4D" w14:textId="77777777" w:rsidR="00C43A4B" w:rsidRPr="00EE6E73" w:rsidRDefault="00C43A4B" w:rsidP="00C43A4B">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26113B2C" w14:textId="77777777" w:rsidR="00C43A4B" w:rsidRPr="00EE6E73" w:rsidRDefault="00C43A4B" w:rsidP="00C43A4B">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E17C506" w14:textId="77777777" w:rsidR="00C43A4B" w:rsidRPr="00EE6E73" w:rsidRDefault="00C43A4B" w:rsidP="00C43A4B">
      <w:pPr>
        <w:pStyle w:val="PL"/>
      </w:pPr>
      <w:r w:rsidRPr="00EE6E73">
        <w:t>}</w:t>
      </w:r>
    </w:p>
    <w:p w14:paraId="70EE604D" w14:textId="77777777" w:rsidR="00C43A4B" w:rsidRPr="00EE6E73" w:rsidRDefault="00C43A4B" w:rsidP="00C43A4B">
      <w:pPr>
        <w:pStyle w:val="PL"/>
      </w:pPr>
    </w:p>
    <w:p w14:paraId="03F1642F" w14:textId="77777777" w:rsidR="00C43A4B" w:rsidRPr="00EE6E73" w:rsidRDefault="00C43A4B" w:rsidP="00C43A4B">
      <w:pPr>
        <w:pStyle w:val="PL"/>
      </w:pPr>
      <w:r w:rsidRPr="00EE6E73">
        <w:t xml:space="preserve">BandParameters-v1770 ::=         </w:t>
      </w:r>
      <w:r w:rsidRPr="00EE6E73">
        <w:rPr>
          <w:color w:val="993366"/>
        </w:rPr>
        <w:t>SEQUENCE</w:t>
      </w:r>
      <w:r w:rsidRPr="00EE6E73">
        <w:t xml:space="preserve"> {</w:t>
      </w:r>
    </w:p>
    <w:p w14:paraId="5E9D1C70" w14:textId="77777777" w:rsidR="00C43A4B" w:rsidRPr="00EE6E73" w:rsidRDefault="00C43A4B" w:rsidP="00C43A4B">
      <w:pPr>
        <w:pStyle w:val="PL"/>
      </w:pPr>
      <w:r w:rsidRPr="00EE6E73">
        <w:t xml:space="preserve">    ca-BandwidthClassDL-NR-r17       CA-BandwidthClassNR-r17                    </w:t>
      </w:r>
      <w:r w:rsidRPr="00EE6E73">
        <w:rPr>
          <w:color w:val="993366"/>
        </w:rPr>
        <w:t>OPTIONAL</w:t>
      </w:r>
      <w:r w:rsidRPr="00EE6E73">
        <w:t>,</w:t>
      </w:r>
    </w:p>
    <w:p w14:paraId="4C58EBD3" w14:textId="77777777" w:rsidR="00C43A4B" w:rsidRPr="00EE6E73" w:rsidRDefault="00C43A4B" w:rsidP="00C43A4B">
      <w:pPr>
        <w:pStyle w:val="PL"/>
      </w:pPr>
      <w:r w:rsidRPr="00EE6E73">
        <w:t xml:space="preserve">    ca-BandwidthClassUL-NR-r17       CA-BandwidthClassNR-r17                    </w:t>
      </w:r>
      <w:r w:rsidRPr="00EE6E73">
        <w:rPr>
          <w:color w:val="993366"/>
        </w:rPr>
        <w:t>OPTIONAL</w:t>
      </w:r>
    </w:p>
    <w:p w14:paraId="0A5BD027" w14:textId="77777777" w:rsidR="00C43A4B" w:rsidRPr="00EE6E73" w:rsidRDefault="00C43A4B" w:rsidP="00C43A4B">
      <w:pPr>
        <w:pStyle w:val="PL"/>
      </w:pPr>
      <w:r w:rsidRPr="00EE6E73">
        <w:t>}</w:t>
      </w:r>
    </w:p>
    <w:p w14:paraId="7F4D1B1E" w14:textId="77777777" w:rsidR="00C43A4B" w:rsidRPr="00EE6E73" w:rsidRDefault="00C43A4B" w:rsidP="00C43A4B">
      <w:pPr>
        <w:pStyle w:val="PL"/>
      </w:pPr>
    </w:p>
    <w:p w14:paraId="4C163B85" w14:textId="77777777" w:rsidR="00C43A4B" w:rsidRPr="00EE6E73" w:rsidRDefault="00C43A4B" w:rsidP="00C43A4B">
      <w:pPr>
        <w:pStyle w:val="PL"/>
      </w:pPr>
      <w:r w:rsidRPr="00EE6E73">
        <w:t xml:space="preserve">BandParameters-v1780 ::=         </w:t>
      </w:r>
      <w:r w:rsidRPr="00EE6E73">
        <w:rPr>
          <w:color w:val="993366"/>
        </w:rPr>
        <w:t>SEQUENCE</w:t>
      </w:r>
      <w:r w:rsidRPr="00EE6E73">
        <w:t xml:space="preserve"> {</w:t>
      </w:r>
    </w:p>
    <w:p w14:paraId="0BF62D45" w14:textId="77777777" w:rsidR="00C43A4B" w:rsidRPr="00EE6E73" w:rsidRDefault="00C43A4B" w:rsidP="00C43A4B">
      <w:pPr>
        <w:pStyle w:val="PL"/>
      </w:pPr>
      <w:r w:rsidRPr="00EE6E73">
        <w:t xml:space="preserve">    ca-BandwidthClassDL-NR-r17       CA-BandwidthClassNR-r17                    </w:t>
      </w:r>
      <w:r w:rsidRPr="00EE6E73">
        <w:rPr>
          <w:color w:val="993366"/>
        </w:rPr>
        <w:t>OPTIONAL</w:t>
      </w:r>
      <w:r w:rsidRPr="00EE6E73">
        <w:t>,</w:t>
      </w:r>
    </w:p>
    <w:p w14:paraId="7E335C45" w14:textId="77777777" w:rsidR="00C43A4B" w:rsidRPr="00EE6E73" w:rsidRDefault="00C43A4B" w:rsidP="00C43A4B">
      <w:pPr>
        <w:pStyle w:val="PL"/>
      </w:pPr>
      <w:r w:rsidRPr="00EE6E73">
        <w:t xml:space="preserve">    ca-BandwidthClassUL-NR-r17       CA-BandwidthClassNR-r17                    </w:t>
      </w:r>
      <w:r w:rsidRPr="00EE6E73">
        <w:rPr>
          <w:color w:val="993366"/>
        </w:rPr>
        <w:t>OPTIONAL</w:t>
      </w:r>
      <w:r w:rsidRPr="00EE6E73">
        <w:t>,</w:t>
      </w:r>
    </w:p>
    <w:p w14:paraId="1367C9B7" w14:textId="77777777" w:rsidR="00C43A4B" w:rsidRPr="00EE6E73" w:rsidRDefault="00C43A4B" w:rsidP="00C43A4B">
      <w:pPr>
        <w:pStyle w:val="PL"/>
      </w:pPr>
      <w:r w:rsidRPr="00EE6E73">
        <w:t xml:space="preserve">    supportedAggBW-FR2-r17           </w:t>
      </w:r>
      <w:r w:rsidRPr="00EE6E73">
        <w:rPr>
          <w:color w:val="993366"/>
        </w:rPr>
        <w:t>SEQUENCE</w:t>
      </w:r>
      <w:r w:rsidRPr="00EE6E73">
        <w:t xml:space="preserve"> {</w:t>
      </w:r>
    </w:p>
    <w:p w14:paraId="0FB234B2" w14:textId="77777777" w:rsidR="00C43A4B" w:rsidRPr="00EE6E73" w:rsidRDefault="00C43A4B" w:rsidP="00C43A4B">
      <w:pPr>
        <w:pStyle w:val="PL"/>
      </w:pPr>
      <w:r w:rsidRPr="00EE6E73">
        <w:t xml:space="preserve">        supportedAggBW-DL-r17            SupportedAggBandwidth-r17               </w:t>
      </w:r>
      <w:r w:rsidRPr="00EE6E73">
        <w:rPr>
          <w:color w:val="993366"/>
        </w:rPr>
        <w:t>OPTIONAL</w:t>
      </w:r>
      <w:r w:rsidRPr="00EE6E73">
        <w:t>,</w:t>
      </w:r>
    </w:p>
    <w:p w14:paraId="429C4184" w14:textId="77777777" w:rsidR="00C43A4B" w:rsidRPr="00EE6E73" w:rsidRDefault="00C43A4B" w:rsidP="00C43A4B">
      <w:pPr>
        <w:pStyle w:val="PL"/>
      </w:pPr>
      <w:r w:rsidRPr="00EE6E73">
        <w:t xml:space="preserve">        supportedAggBW-UL-r17            SupportedAggBandwidth-r17               </w:t>
      </w:r>
      <w:r w:rsidRPr="00EE6E73">
        <w:rPr>
          <w:color w:val="993366"/>
        </w:rPr>
        <w:t>OPTIONAL</w:t>
      </w:r>
    </w:p>
    <w:p w14:paraId="7F8A4F46" w14:textId="77777777" w:rsidR="00C43A4B" w:rsidRPr="00EE6E73" w:rsidRDefault="00C43A4B" w:rsidP="00C43A4B">
      <w:pPr>
        <w:pStyle w:val="PL"/>
      </w:pPr>
      <w:r w:rsidRPr="00EE6E73">
        <w:t xml:space="preserve">    }    </w:t>
      </w:r>
      <w:r w:rsidRPr="00EE6E73">
        <w:rPr>
          <w:color w:val="993366"/>
        </w:rPr>
        <w:t>OPTIONAL</w:t>
      </w:r>
    </w:p>
    <w:p w14:paraId="781026F7" w14:textId="77777777" w:rsidR="00C43A4B" w:rsidRPr="00EE6E73" w:rsidRDefault="00C43A4B" w:rsidP="00C43A4B">
      <w:pPr>
        <w:pStyle w:val="PL"/>
      </w:pPr>
      <w:r w:rsidRPr="00EE6E73">
        <w:t>}</w:t>
      </w:r>
    </w:p>
    <w:p w14:paraId="1EB3B935" w14:textId="77777777" w:rsidR="00C43A4B" w:rsidRPr="00EE6E73" w:rsidRDefault="00C43A4B" w:rsidP="00C43A4B">
      <w:pPr>
        <w:pStyle w:val="PL"/>
      </w:pPr>
    </w:p>
    <w:p w14:paraId="6FD4FA3F" w14:textId="77777777" w:rsidR="00C43A4B" w:rsidRPr="00EE6E73" w:rsidRDefault="00C43A4B" w:rsidP="00C43A4B">
      <w:pPr>
        <w:pStyle w:val="PL"/>
      </w:pPr>
      <w:r w:rsidRPr="00EE6E73">
        <w:t xml:space="preserve">BandParameters-v1810 ::=         </w:t>
      </w:r>
      <w:r w:rsidRPr="00EE6E73">
        <w:rPr>
          <w:color w:val="993366"/>
        </w:rPr>
        <w:t>SEQUENCE</w:t>
      </w:r>
      <w:r w:rsidRPr="00EE6E73">
        <w:t xml:space="preserve"> {</w:t>
      </w:r>
    </w:p>
    <w:p w14:paraId="5891347A" w14:textId="77777777" w:rsidR="00C43A4B" w:rsidRPr="00EE6E73" w:rsidRDefault="00C43A4B" w:rsidP="00C43A4B">
      <w:pPr>
        <w:pStyle w:val="PL"/>
        <w:rPr>
          <w:color w:val="808080"/>
        </w:rPr>
      </w:pPr>
      <w:r w:rsidRPr="00EE6E73">
        <w:t xml:space="preserve">    </w:t>
      </w:r>
      <w:r w:rsidRPr="00EE6E73">
        <w:rPr>
          <w:color w:val="808080"/>
        </w:rPr>
        <w:t>-- R1 40-5-4: SRS 8 Tx ports-antenna switching</w:t>
      </w:r>
    </w:p>
    <w:p w14:paraId="5597143F" w14:textId="77777777" w:rsidR="00C43A4B" w:rsidRPr="00EE6E73" w:rsidRDefault="00C43A4B" w:rsidP="00C43A4B">
      <w:pPr>
        <w:pStyle w:val="PL"/>
      </w:pPr>
      <w:r w:rsidRPr="00EE6E73">
        <w:t xml:space="preserve">    srs-AntennaSwitching8T8R-r18     </w:t>
      </w:r>
      <w:r w:rsidRPr="00EE6E73">
        <w:rPr>
          <w:color w:val="993366"/>
        </w:rPr>
        <w:t>SEQUENCE</w:t>
      </w:r>
      <w:r w:rsidRPr="00EE6E73">
        <w:t xml:space="preserve"> {</w:t>
      </w:r>
    </w:p>
    <w:p w14:paraId="1FF08C41" w14:textId="77777777" w:rsidR="00C43A4B" w:rsidRPr="00EE6E73" w:rsidRDefault="00C43A4B" w:rsidP="00C43A4B">
      <w:pPr>
        <w:pStyle w:val="PL"/>
      </w:pPr>
      <w:r w:rsidRPr="00EE6E73">
        <w:t xml:space="preserve">        antennaSwitch8T8R-r18            </w:t>
      </w:r>
      <w:r w:rsidRPr="00EE6E73">
        <w:rPr>
          <w:color w:val="993366"/>
        </w:rPr>
        <w:t>ENUMERATED</w:t>
      </w:r>
      <w:r w:rsidRPr="00EE6E73">
        <w:t xml:space="preserve"> {noTdm, tdmAndNoTdm}        </w:t>
      </w:r>
      <w:r w:rsidRPr="00EE6E73">
        <w:rPr>
          <w:color w:val="993366"/>
        </w:rPr>
        <w:t>OPTIONAL</w:t>
      </w:r>
      <w:r w:rsidRPr="00EE6E73">
        <w:t>,</w:t>
      </w:r>
    </w:p>
    <w:p w14:paraId="6A416B82" w14:textId="77777777" w:rsidR="00C43A4B" w:rsidRPr="00EE6E73" w:rsidRDefault="00C43A4B" w:rsidP="00C43A4B">
      <w:pPr>
        <w:pStyle w:val="PL"/>
      </w:pPr>
      <w:r w:rsidRPr="00EE6E73">
        <w:t xml:space="preserve">        downgradeConfig-r18          </w:t>
      </w:r>
      <w:r w:rsidRPr="00EE6E73">
        <w:rPr>
          <w:color w:val="993366"/>
        </w:rPr>
        <w:t>CHOICE</w:t>
      </w:r>
      <w:r w:rsidRPr="00EE6E73">
        <w:t xml:space="preserve"> {</w:t>
      </w:r>
    </w:p>
    <w:p w14:paraId="6AC64885" w14:textId="77777777" w:rsidR="00C43A4B" w:rsidRPr="00EE6E73" w:rsidRDefault="00C43A4B" w:rsidP="00C43A4B">
      <w:pPr>
        <w:pStyle w:val="PL"/>
      </w:pPr>
      <w:r w:rsidRPr="00EE6E73">
        <w:t xml:space="preserve">              empty-r18                  </w:t>
      </w:r>
      <w:r w:rsidRPr="00EE6E73">
        <w:rPr>
          <w:color w:val="993366"/>
        </w:rPr>
        <w:t>NULL</w:t>
      </w:r>
      <w:r w:rsidRPr="00EE6E73">
        <w:t>,</w:t>
      </w:r>
    </w:p>
    <w:p w14:paraId="53D8FE8A" w14:textId="77777777" w:rsidR="00C43A4B" w:rsidRPr="00EE6E73" w:rsidRDefault="00C43A4B" w:rsidP="00C43A4B">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46A9E773" w14:textId="77777777" w:rsidR="00C43A4B" w:rsidRPr="00EE6E73" w:rsidRDefault="00C43A4B" w:rsidP="00C43A4B">
      <w:pPr>
        <w:pStyle w:val="PL"/>
      </w:pPr>
      <w:r w:rsidRPr="00EE6E73">
        <w:t xml:space="preserve">        }                                                                       </w:t>
      </w:r>
      <w:r w:rsidRPr="00EE6E73">
        <w:rPr>
          <w:color w:val="993366"/>
        </w:rPr>
        <w:t>OPTIONAL</w:t>
      </w:r>
      <w:r w:rsidRPr="00EE6E73">
        <w:t>,</w:t>
      </w:r>
    </w:p>
    <w:p w14:paraId="7F20EF28" w14:textId="77777777" w:rsidR="00C43A4B" w:rsidRPr="00EE6E73" w:rsidRDefault="00C43A4B" w:rsidP="00C43A4B">
      <w:pPr>
        <w:pStyle w:val="PL"/>
      </w:pPr>
      <w:r w:rsidRPr="00EE6E73">
        <w:t xml:space="preserve">        entryNumberAffect-r18        </w:t>
      </w:r>
      <w:r w:rsidRPr="00EE6E73">
        <w:rPr>
          <w:color w:val="993366"/>
        </w:rPr>
        <w:t>INTEGER</w:t>
      </w:r>
      <w:r w:rsidRPr="00EE6E73">
        <w:t xml:space="preserve"> (1..32)                            </w:t>
      </w:r>
      <w:r w:rsidRPr="00EE6E73">
        <w:rPr>
          <w:color w:val="993366"/>
        </w:rPr>
        <w:t>OPTIONAL</w:t>
      </w:r>
      <w:r w:rsidRPr="00EE6E73">
        <w:t>,</w:t>
      </w:r>
    </w:p>
    <w:p w14:paraId="2D83BD34" w14:textId="77777777" w:rsidR="00C43A4B" w:rsidRPr="00EE6E73" w:rsidRDefault="00C43A4B" w:rsidP="00C43A4B">
      <w:pPr>
        <w:pStyle w:val="PL"/>
      </w:pPr>
      <w:r w:rsidRPr="00EE6E73">
        <w:t xml:space="preserve">        entryNumberSwitch-r18        </w:t>
      </w:r>
      <w:r w:rsidRPr="00EE6E73">
        <w:rPr>
          <w:color w:val="993366"/>
        </w:rPr>
        <w:t>INTEGER</w:t>
      </w:r>
      <w:r w:rsidRPr="00EE6E73">
        <w:t xml:space="preserve"> (1..32)                            </w:t>
      </w:r>
      <w:r w:rsidRPr="00EE6E73">
        <w:rPr>
          <w:color w:val="993366"/>
        </w:rPr>
        <w:t>OPTIONAL</w:t>
      </w:r>
    </w:p>
    <w:p w14:paraId="31FE4E7B" w14:textId="77777777" w:rsidR="00C43A4B" w:rsidRPr="00EE6E73" w:rsidRDefault="00C43A4B" w:rsidP="00C43A4B">
      <w:pPr>
        <w:pStyle w:val="PL"/>
      </w:pPr>
      <w:r w:rsidRPr="00EE6E73">
        <w:t xml:space="preserve">    }                                                                           </w:t>
      </w:r>
      <w:r w:rsidRPr="00EE6E73">
        <w:rPr>
          <w:color w:val="993366"/>
        </w:rPr>
        <w:t>OPTIONAL</w:t>
      </w:r>
    </w:p>
    <w:p w14:paraId="04158F51" w14:textId="77777777" w:rsidR="00C43A4B" w:rsidRPr="00EE6E73" w:rsidRDefault="00C43A4B" w:rsidP="00C43A4B">
      <w:pPr>
        <w:pStyle w:val="PL"/>
      </w:pPr>
      <w:r w:rsidRPr="00EE6E73">
        <w:t>}</w:t>
      </w:r>
    </w:p>
    <w:p w14:paraId="4A27C69B" w14:textId="77777777" w:rsidR="00C43A4B" w:rsidRPr="00EE6E73" w:rsidRDefault="00C43A4B" w:rsidP="00C43A4B">
      <w:pPr>
        <w:pStyle w:val="PL"/>
      </w:pPr>
    </w:p>
    <w:p w14:paraId="72FAFA47" w14:textId="77777777" w:rsidR="00C43A4B" w:rsidRPr="00EE6E73" w:rsidRDefault="00C43A4B" w:rsidP="00C43A4B">
      <w:pPr>
        <w:pStyle w:val="PL"/>
      </w:pPr>
      <w:r w:rsidRPr="00EE6E73">
        <w:t xml:space="preserve">ScalingFactorSidelink-r16 ::=       </w:t>
      </w:r>
      <w:r w:rsidRPr="00EE6E73">
        <w:rPr>
          <w:color w:val="993366"/>
        </w:rPr>
        <w:t>ENUMERATED</w:t>
      </w:r>
      <w:r w:rsidRPr="00EE6E73">
        <w:t xml:space="preserve"> {f0p4, f0p75, f0p8, f1}</w:t>
      </w:r>
    </w:p>
    <w:p w14:paraId="21606B0F" w14:textId="77777777" w:rsidR="00C43A4B" w:rsidRPr="00EE6E73" w:rsidRDefault="00C43A4B" w:rsidP="00C43A4B">
      <w:pPr>
        <w:pStyle w:val="PL"/>
      </w:pPr>
    </w:p>
    <w:p w14:paraId="0AF7DC45" w14:textId="77777777" w:rsidR="00C43A4B" w:rsidRPr="00EE6E73" w:rsidRDefault="00C43A4B" w:rsidP="00C43A4B">
      <w:pPr>
        <w:pStyle w:val="PL"/>
      </w:pPr>
      <w:r w:rsidRPr="00EE6E73">
        <w:t xml:space="preserve">IntraBandPowerClass-r16 ::=         </w:t>
      </w:r>
      <w:r w:rsidRPr="00EE6E73">
        <w:rPr>
          <w:color w:val="993366"/>
        </w:rPr>
        <w:t>ENUMERATED</w:t>
      </w:r>
      <w:r w:rsidRPr="00EE6E73">
        <w:t xml:space="preserve"> {pc2, pc3, spare6, spare5, spare4, spare3, spare2, spare1}</w:t>
      </w:r>
    </w:p>
    <w:p w14:paraId="61C9F0EC" w14:textId="77777777" w:rsidR="00C43A4B" w:rsidRPr="00EE6E73" w:rsidRDefault="00C43A4B" w:rsidP="00C43A4B">
      <w:pPr>
        <w:pStyle w:val="PL"/>
      </w:pPr>
    </w:p>
    <w:p w14:paraId="1B2C6DDF" w14:textId="77777777" w:rsidR="00C43A4B" w:rsidRPr="00EE6E73" w:rsidRDefault="00C43A4B" w:rsidP="00C43A4B">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127FB937" w14:textId="77777777" w:rsidR="00C43A4B" w:rsidRPr="00EE6E73" w:rsidRDefault="00C43A4B" w:rsidP="00C43A4B">
      <w:pPr>
        <w:pStyle w:val="PL"/>
      </w:pPr>
    </w:p>
    <w:p w14:paraId="48F1251B" w14:textId="77777777" w:rsidR="00C43A4B" w:rsidRPr="00EE6E73" w:rsidRDefault="00C43A4B" w:rsidP="00C43A4B">
      <w:pPr>
        <w:pStyle w:val="PL"/>
      </w:pPr>
      <w:r w:rsidRPr="00EE6E73">
        <w:t xml:space="preserve">SupportedIntraENDC-BandCombination-r17 ::=       </w:t>
      </w:r>
      <w:r w:rsidRPr="00EE6E73">
        <w:rPr>
          <w:color w:val="993366"/>
        </w:rPr>
        <w:t>SEQUENCE</w:t>
      </w:r>
      <w:r w:rsidRPr="00EE6E73">
        <w:t xml:space="preserve"> {</w:t>
      </w:r>
    </w:p>
    <w:p w14:paraId="66296A80" w14:textId="77777777" w:rsidR="00C43A4B" w:rsidRPr="00EE6E73" w:rsidRDefault="00C43A4B" w:rsidP="00C43A4B">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5DE7ADB4" w14:textId="77777777" w:rsidR="00C43A4B" w:rsidRPr="00EE6E73" w:rsidRDefault="00C43A4B" w:rsidP="00C43A4B">
      <w:pPr>
        <w:pStyle w:val="PL"/>
      </w:pPr>
      <w:r w:rsidRPr="00EE6E73">
        <w:t xml:space="preserve">    mrdc-Parameters-v1790                            MRDC-Parameters-v1790               </w:t>
      </w:r>
      <w:r w:rsidRPr="00EE6E73">
        <w:rPr>
          <w:color w:val="993366"/>
        </w:rPr>
        <w:t>OPTIONAL</w:t>
      </w:r>
    </w:p>
    <w:p w14:paraId="1BFFC03D" w14:textId="77777777" w:rsidR="00C43A4B" w:rsidRPr="00EE6E73" w:rsidRDefault="00C43A4B" w:rsidP="00C43A4B">
      <w:pPr>
        <w:pStyle w:val="PL"/>
      </w:pPr>
      <w:r w:rsidRPr="00EE6E73">
        <w:t>}</w:t>
      </w:r>
    </w:p>
    <w:p w14:paraId="3D7EA293" w14:textId="77777777" w:rsidR="00C43A4B" w:rsidRPr="00EE6E73" w:rsidRDefault="00C43A4B" w:rsidP="00C43A4B">
      <w:pPr>
        <w:pStyle w:val="PL"/>
      </w:pPr>
    </w:p>
    <w:p w14:paraId="3E2FC701" w14:textId="77777777" w:rsidR="00C43A4B" w:rsidRPr="00EE6E73" w:rsidRDefault="00C43A4B" w:rsidP="00C43A4B">
      <w:pPr>
        <w:pStyle w:val="PL"/>
        <w:rPr>
          <w:color w:val="808080"/>
        </w:rPr>
      </w:pPr>
      <w:r w:rsidRPr="00EE6E73">
        <w:rPr>
          <w:color w:val="808080"/>
        </w:rPr>
        <w:t>-- TAG-BANDCOMBINATIONLIST-STOP</w:t>
      </w:r>
    </w:p>
    <w:p w14:paraId="49F256E4" w14:textId="77777777" w:rsidR="00C43A4B" w:rsidRPr="00EE6E73" w:rsidRDefault="00C43A4B" w:rsidP="00C43A4B">
      <w:pPr>
        <w:pStyle w:val="PL"/>
        <w:rPr>
          <w:color w:val="808080"/>
        </w:rPr>
      </w:pPr>
      <w:r w:rsidRPr="00EE6E73">
        <w:rPr>
          <w:color w:val="808080"/>
        </w:rPr>
        <w:t>-- ASN1STOP</w:t>
      </w:r>
    </w:p>
    <w:p w14:paraId="70FC4763"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43A4B" w:rsidRPr="00EE6E73" w14:paraId="01063354"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94B83A6" w14:textId="77777777" w:rsidR="00C43A4B" w:rsidRPr="00EE6E73" w:rsidRDefault="00C43A4B" w:rsidP="00057CBF">
            <w:pPr>
              <w:pStyle w:val="TAH"/>
              <w:rPr>
                <w:szCs w:val="22"/>
                <w:lang w:eastAsia="sv-SE"/>
              </w:rPr>
            </w:pPr>
            <w:proofErr w:type="spellStart"/>
            <w:r w:rsidRPr="00EE6E73">
              <w:rPr>
                <w:i/>
                <w:szCs w:val="22"/>
                <w:lang w:eastAsia="sv-SE"/>
              </w:rPr>
              <w:lastRenderedPageBreak/>
              <w:t>BandCombination</w:t>
            </w:r>
            <w:proofErr w:type="spellEnd"/>
            <w:r w:rsidRPr="00EE6E73">
              <w:rPr>
                <w:i/>
                <w:szCs w:val="22"/>
                <w:lang w:eastAsia="sv-SE"/>
              </w:rPr>
              <w:t xml:space="preserve"> </w:t>
            </w:r>
            <w:r w:rsidRPr="00EE6E73">
              <w:rPr>
                <w:szCs w:val="22"/>
                <w:lang w:eastAsia="sv-SE"/>
              </w:rPr>
              <w:t>field descriptions</w:t>
            </w:r>
          </w:p>
        </w:tc>
      </w:tr>
      <w:tr w:rsidR="00C43A4B" w:rsidRPr="00EE6E73" w14:paraId="63EB6841"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5EBBD95" w14:textId="77777777" w:rsidR="00C43A4B" w:rsidRPr="00EE6E73" w:rsidRDefault="00C43A4B" w:rsidP="00057CBF">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Pr="00EE6E73">
              <w:rPr>
                <w:b/>
                <w:i/>
                <w:lang w:eastAsia="x-none"/>
              </w:rPr>
              <w:t>BandCombinationList-v15g0,</w:t>
            </w:r>
            <w:r w:rsidRPr="00EE6E73">
              <w:rPr>
                <w:rFonts w:cs="Arial"/>
                <w:b/>
                <w:i/>
                <w:lang w:eastAsia="sv-SE"/>
              </w:rPr>
              <w:t xml:space="preserve"> BandCombinationList-v15n0</w:t>
            </w:r>
            <w:r w:rsidRPr="00EE6E73">
              <w:rPr>
                <w:rFonts w:eastAsia="等线" w:cs="Arial"/>
                <w:b/>
                <w:i/>
              </w:rPr>
              <w:t xml:space="preserve">, </w:t>
            </w:r>
            <w:r w:rsidRPr="00EE6E73">
              <w:rPr>
                <w:b/>
                <w:bCs/>
                <w:i/>
                <w:iCs/>
                <w:lang w:eastAsia="en-US"/>
              </w:rPr>
              <w:t>BandCombinationList-v1610</w:t>
            </w:r>
            <w:r w:rsidRPr="00EE6E73">
              <w:rPr>
                <w:b/>
                <w:bCs/>
                <w:lang w:eastAsia="en-US"/>
              </w:rPr>
              <w:t xml:space="preserve">, </w:t>
            </w:r>
            <w:r w:rsidRPr="00EE6E73">
              <w:rPr>
                <w:b/>
                <w:bCs/>
                <w:i/>
                <w:iCs/>
                <w:lang w:eastAsia="en-US"/>
              </w:rPr>
              <w:t>BandCombinationList-v1630</w:t>
            </w:r>
            <w:r w:rsidRPr="00EE6E73">
              <w:rPr>
                <w:b/>
                <w:bCs/>
                <w:lang w:eastAsia="en-US"/>
              </w:rPr>
              <w:t xml:space="preserve">, </w:t>
            </w:r>
            <w:r w:rsidRPr="00EE6E73">
              <w:rPr>
                <w:b/>
                <w:bCs/>
                <w:i/>
                <w:iCs/>
                <w:lang w:eastAsia="en-US"/>
              </w:rPr>
              <w:t>BandCombinationList-v1640</w:t>
            </w:r>
            <w:r w:rsidRPr="00EE6E73">
              <w:rPr>
                <w:b/>
                <w:bCs/>
                <w:lang w:eastAsia="en-US"/>
              </w:rPr>
              <w:t xml:space="preserve">, </w:t>
            </w:r>
            <w:r w:rsidRPr="00EE6E73">
              <w:rPr>
                <w:b/>
                <w:bCs/>
                <w:i/>
                <w:iCs/>
                <w:lang w:eastAsia="en-US"/>
              </w:rPr>
              <w:t>BandCombinationList-v1650</w:t>
            </w:r>
            <w:r w:rsidRPr="00EE6E73">
              <w:rPr>
                <w:rFonts w:cs="Arial"/>
                <w:b/>
                <w:i/>
                <w:lang w:eastAsia="sv-SE"/>
              </w:rPr>
              <w:t>, BandCombinationList-v1680, BandCombinationList-v1690, BandCombinationList-v16a0, BandCombinationList-v16j0</w:t>
            </w:r>
            <w:r w:rsidRPr="00EE6E73">
              <w:rPr>
                <w:b/>
                <w:i/>
                <w:lang w:eastAsia="sv-SE"/>
              </w:rPr>
              <w:t xml:space="preserve">, </w:t>
            </w:r>
            <w:r w:rsidRPr="00EE6E73">
              <w:rPr>
                <w:rFonts w:cs="Arial"/>
                <w:b/>
                <w:i/>
                <w:lang w:eastAsia="sv-SE"/>
              </w:rPr>
              <w:t>BandCombinationList-v1700, BandCombinationList-v1720, BandCombinationList-v1730, BandCombinationList-v1760, BandCombinationList-v1780, BandCombinationList-v1790, BandCombinationList-v17b0</w:t>
            </w:r>
            <w:r w:rsidRPr="00EE6E73">
              <w:rPr>
                <w:b/>
                <w:i/>
                <w:lang w:eastAsia="sv-SE"/>
              </w:rPr>
              <w:t xml:space="preserve">, </w:t>
            </w:r>
            <w:r w:rsidRPr="00EE6E73">
              <w:rPr>
                <w:rFonts w:cs="Arial"/>
                <w:b/>
                <w:i/>
                <w:lang w:eastAsia="sv-SE"/>
              </w:rPr>
              <w:t>BandCombinationList-v1800, BandCombinationList-v1830, BandCombinationList-v1840, BandCombinationList-v1860</w:t>
            </w:r>
          </w:p>
          <w:p w14:paraId="1FD4F372" w14:textId="77777777" w:rsidR="00C43A4B" w:rsidRPr="00EE6E73" w:rsidRDefault="00C43A4B" w:rsidP="00057CBF">
            <w:pPr>
              <w:pStyle w:val="TAL"/>
              <w:rPr>
                <w:lang w:eastAsia="x-none"/>
              </w:rPr>
            </w:pPr>
            <w:r w:rsidRPr="00EE6E73">
              <w:rPr>
                <w:lang w:eastAsia="sv-SE"/>
              </w:rPr>
              <w:t xml:space="preserve">The UE shall include the same number of entries, and listed in the same order, as in </w:t>
            </w:r>
            <w:proofErr w:type="spellStart"/>
            <w:r w:rsidRPr="00EE6E73">
              <w:rPr>
                <w:i/>
                <w:lang w:eastAsia="sv-SE"/>
              </w:rPr>
              <w:t>BandCombinationList</w:t>
            </w:r>
            <w:proofErr w:type="spellEnd"/>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proofErr w:type="spellStart"/>
            <w:r w:rsidRPr="00EE6E73">
              <w:rPr>
                <w:i/>
                <w:iCs/>
                <w:lang w:eastAsia="x-none"/>
              </w:rPr>
              <w:t>BandCombinationList</w:t>
            </w:r>
            <w:proofErr w:type="spellEnd"/>
            <w:r w:rsidRPr="00EE6E73">
              <w:rPr>
                <w:lang w:eastAsia="x-none"/>
              </w:rPr>
              <w:t xml:space="preserve"> of </w:t>
            </w:r>
            <w:proofErr w:type="spellStart"/>
            <w:r w:rsidRPr="00EE6E73">
              <w:rPr>
                <w:i/>
                <w:iCs/>
                <w:lang w:eastAsia="x-none"/>
              </w:rPr>
              <w:t>supportedBandCombinationListNEDC</w:t>
            </w:r>
            <w:proofErr w:type="spellEnd"/>
            <w:r w:rsidRPr="00EE6E73">
              <w:rPr>
                <w:i/>
                <w:iCs/>
                <w:lang w:eastAsia="x-none"/>
              </w:rPr>
              <w:t xml:space="preserve">-Only </w:t>
            </w:r>
            <w:r w:rsidRPr="00EE6E73">
              <w:rPr>
                <w:lang w:eastAsia="x-none"/>
              </w:rPr>
              <w:t>(without suffix) field.</w:t>
            </w:r>
          </w:p>
          <w:p w14:paraId="478C1416" w14:textId="77777777" w:rsidR="00C43A4B" w:rsidRPr="00EE6E73" w:rsidRDefault="00C43A4B" w:rsidP="00057CBF">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proofErr w:type="spellStart"/>
            <w:r w:rsidRPr="00EE6E73">
              <w:rPr>
                <w:i/>
                <w:lang w:eastAsia="x-none"/>
              </w:rPr>
              <w:t>BandCombinationList</w:t>
            </w:r>
            <w:proofErr w:type="spellEnd"/>
            <w:r w:rsidRPr="00EE6E73">
              <w:rPr>
                <w:lang w:eastAsia="x-none"/>
              </w:rPr>
              <w:t xml:space="preserve"> </w:t>
            </w:r>
            <w:r w:rsidRPr="00EE6E73">
              <w:rPr>
                <w:rFonts w:eastAsia="等线"/>
              </w:rPr>
              <w:t xml:space="preserve">(without suffix) </w:t>
            </w:r>
            <w:r w:rsidRPr="00EE6E73">
              <w:rPr>
                <w:lang w:eastAsia="x-none"/>
              </w:rPr>
              <w:t xml:space="preserve">of </w:t>
            </w:r>
            <w:proofErr w:type="spellStart"/>
            <w:r w:rsidRPr="00EE6E73">
              <w:rPr>
                <w:i/>
                <w:lang w:eastAsia="x-none"/>
              </w:rPr>
              <w:t>supportedBandCombinationListNEDC</w:t>
            </w:r>
            <w:proofErr w:type="spellEnd"/>
            <w:r w:rsidRPr="00EE6E73">
              <w:rPr>
                <w:i/>
                <w:lang w:eastAsia="x-none"/>
              </w:rPr>
              <w:t>-Only</w:t>
            </w:r>
            <w:r w:rsidRPr="00EE6E73">
              <w:rPr>
                <w:lang w:eastAsia="x-none"/>
              </w:rPr>
              <w:t xml:space="preserve"> </w:t>
            </w:r>
            <w:r w:rsidRPr="00EE6E73">
              <w:rPr>
                <w:rFonts w:eastAsia="等线"/>
              </w:rPr>
              <w:t xml:space="preserve">(without suffix) </w:t>
            </w:r>
            <w:r w:rsidRPr="00EE6E73">
              <w:rPr>
                <w:lang w:eastAsia="x-none"/>
              </w:rPr>
              <w:t>field.</w:t>
            </w:r>
          </w:p>
        </w:tc>
      </w:tr>
      <w:tr w:rsidR="00C43A4B" w:rsidRPr="00EE6E73" w14:paraId="7D08BDD7" w14:textId="77777777" w:rsidTr="00057CBF">
        <w:tc>
          <w:tcPr>
            <w:tcW w:w="14173" w:type="dxa"/>
            <w:tcBorders>
              <w:top w:val="single" w:sz="4" w:space="0" w:color="auto"/>
              <w:left w:val="single" w:sz="4" w:space="0" w:color="auto"/>
              <w:bottom w:val="single" w:sz="4" w:space="0" w:color="auto"/>
              <w:right w:val="single" w:sz="4" w:space="0" w:color="auto"/>
            </w:tcBorders>
          </w:tcPr>
          <w:p w14:paraId="590B84C4" w14:textId="77777777" w:rsidR="00C43A4B" w:rsidRPr="00EE6E73" w:rsidRDefault="00C43A4B" w:rsidP="00057CBF">
            <w:pPr>
              <w:pStyle w:val="TAL"/>
              <w:rPr>
                <w:b/>
                <w:bCs/>
                <w:i/>
                <w:iCs/>
                <w:lang w:eastAsia="sv-SE"/>
              </w:rPr>
            </w:pPr>
            <w:r w:rsidRPr="00EE6E73">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BandCombinationList-UplinkTxSwitch-v16j0, BandCombinationList-UplinkTxSwitch-v1700, BandCombinationList-UplinkTxSwitch-v1720, BandCombinationList-UplinkTxSwitch-v1730, BandCombinationList-UplinkTxSwitch-v1760, BandCombinationList-UplinkTxSwitch-v1780, BandCombinationList-UplinkTxSwitch-v1790, BandCombinationList-UplinkTxSwitch-v17b0, BandCombinationList-UplinkTxSwitch-v1800, BandCombinationList-UplinkTxSwitch-v1830, BandCombinationList-UplinkTxSwitch-v1840, BandCombinationList-UplinkTxSwitch-v1860</w:t>
            </w:r>
          </w:p>
          <w:p w14:paraId="29F13669" w14:textId="77777777" w:rsidR="00C43A4B" w:rsidRPr="00EE6E73" w:rsidRDefault="00C43A4B" w:rsidP="00057CBF">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5C12081" w14:textId="77777777" w:rsidR="00C43A4B" w:rsidRPr="00EE6E73" w:rsidRDefault="00C43A4B" w:rsidP="00057CBF">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C43A4B" w:rsidRPr="00EE6E73" w14:paraId="1122475E"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367DE29" w14:textId="77777777" w:rsidR="00C43A4B" w:rsidRPr="00EE6E73" w:rsidRDefault="00C43A4B" w:rsidP="00057CBF">
            <w:pPr>
              <w:pStyle w:val="TAL"/>
              <w:rPr>
                <w:b/>
                <w:i/>
                <w:lang w:eastAsia="sv-SE"/>
              </w:rPr>
            </w:pPr>
            <w:r w:rsidRPr="00EE6E73">
              <w:rPr>
                <w:b/>
                <w:i/>
                <w:lang w:eastAsia="sv-SE"/>
              </w:rPr>
              <w:t>ca-</w:t>
            </w:r>
            <w:proofErr w:type="spellStart"/>
            <w:r w:rsidRPr="00EE6E73">
              <w:rPr>
                <w:b/>
                <w:i/>
                <w:lang w:eastAsia="sv-SE"/>
              </w:rPr>
              <w:t>ParametersNRDC</w:t>
            </w:r>
            <w:proofErr w:type="spellEnd"/>
          </w:p>
          <w:p w14:paraId="52C2AAE0" w14:textId="77777777" w:rsidR="00C43A4B" w:rsidRPr="00EE6E73" w:rsidRDefault="00C43A4B" w:rsidP="00057CBF">
            <w:pPr>
              <w:pStyle w:val="TAL"/>
              <w:rPr>
                <w:lang w:eastAsia="sv-SE"/>
              </w:rPr>
            </w:pPr>
            <w:r w:rsidRPr="00EE6E73">
              <w:rPr>
                <w:lang w:eastAsia="sv-SE"/>
              </w:rPr>
              <w:t xml:space="preserve">If the field </w:t>
            </w:r>
            <w:r w:rsidRPr="00EE6E73">
              <w:rPr>
                <w:lang w:eastAsia="x-none"/>
              </w:rPr>
              <w:t xml:space="preserve">(without suffix) </w:t>
            </w:r>
            <w:r w:rsidRPr="00EE6E73">
              <w:rPr>
                <w:lang w:eastAsia="sv-SE"/>
              </w:rPr>
              <w:t>is included for a band combination in the NR capability container, the field</w:t>
            </w:r>
            <w:r w:rsidRPr="00EE6E73">
              <w:rPr>
                <w:lang w:eastAsia="x-none"/>
              </w:rPr>
              <w:t xml:space="preserve"> (without suffix)</w:t>
            </w:r>
            <w:r w:rsidRPr="00EE6E73">
              <w:rPr>
                <w:lang w:eastAsia="sv-SE"/>
              </w:rPr>
              <w:t xml:space="preserve"> indicates support of NR-DC. Otherwise, the field is absent.</w:t>
            </w:r>
            <w:r w:rsidRPr="00EE6E73">
              <w:rPr>
                <w:lang w:eastAsia="x-none"/>
              </w:rPr>
              <w:t xml:space="preserve"> If a version of the field (with suffix) is absent for a band combination, </w:t>
            </w:r>
            <w:r w:rsidRPr="00EE6E73">
              <w:rPr>
                <w:i/>
                <w:lang w:eastAsia="x-none"/>
              </w:rPr>
              <w:t>ca-</w:t>
            </w:r>
            <w:proofErr w:type="spellStart"/>
            <w:r w:rsidRPr="00EE6E73">
              <w:rPr>
                <w:i/>
                <w:lang w:eastAsia="x-none"/>
              </w:rPr>
              <w:t>ParametersNR</w:t>
            </w:r>
            <w:proofErr w:type="spellEnd"/>
            <w:r w:rsidRPr="00EE6E73">
              <w:rPr>
                <w:lang w:eastAsia="x-none"/>
              </w:rPr>
              <w:t xml:space="preserve"> field version in </w:t>
            </w:r>
            <w:proofErr w:type="spellStart"/>
            <w:r w:rsidRPr="00EE6E73">
              <w:rPr>
                <w:i/>
                <w:lang w:eastAsia="x-none"/>
              </w:rPr>
              <w:t>BandCombination</w:t>
            </w:r>
            <w:proofErr w:type="spellEnd"/>
            <w:r w:rsidRPr="00EE6E73">
              <w:rPr>
                <w:lang w:eastAsia="x-none"/>
              </w:rPr>
              <w:t xml:space="preserve"> corresponding to the </w:t>
            </w:r>
            <w:r w:rsidRPr="00EE6E73">
              <w:rPr>
                <w:rFonts w:cs="Arial"/>
                <w:i/>
                <w:iCs/>
                <w:szCs w:val="18"/>
                <w:shd w:val="clear" w:color="auto" w:fill="FFFFFF"/>
              </w:rPr>
              <w:t>ca-</w:t>
            </w:r>
            <w:proofErr w:type="spellStart"/>
            <w:r w:rsidRPr="00EE6E73">
              <w:rPr>
                <w:rFonts w:cs="Arial"/>
                <w:i/>
                <w:iCs/>
                <w:szCs w:val="18"/>
                <w:shd w:val="clear" w:color="auto" w:fill="FFFFFF"/>
              </w:rPr>
              <w:t>ParametersNR</w:t>
            </w:r>
            <w:proofErr w:type="spellEnd"/>
            <w:r w:rsidRPr="00EE6E73">
              <w:rPr>
                <w:rFonts w:cs="Arial"/>
                <w:i/>
                <w:iCs/>
                <w:szCs w:val="18"/>
                <w:shd w:val="clear" w:color="auto" w:fill="FFFFFF"/>
              </w:rPr>
              <w:t>-</w:t>
            </w:r>
            <w:proofErr w:type="spellStart"/>
            <w:r w:rsidRPr="00EE6E73">
              <w:rPr>
                <w:rFonts w:cs="Arial"/>
                <w:i/>
                <w:iCs/>
                <w:szCs w:val="18"/>
                <w:shd w:val="clear" w:color="auto" w:fill="FFFFFF"/>
              </w:rPr>
              <w:t>ForDC</w:t>
            </w:r>
            <w:proofErr w:type="spellEnd"/>
            <w:r w:rsidRPr="00EE6E73">
              <w:rPr>
                <w:rFonts w:cs="Arial"/>
                <w:szCs w:val="18"/>
                <w:shd w:val="clear" w:color="auto" w:fill="FFFFFF"/>
              </w:rPr>
              <w:t xml:space="preserve"> field version in the field (with suffix) </w:t>
            </w:r>
            <w:r w:rsidRPr="00EE6E73">
              <w:rPr>
                <w:lang w:eastAsia="x-none"/>
              </w:rPr>
              <w:t>is applicable to the UE configured with NR-DC for the band combination.</w:t>
            </w:r>
          </w:p>
        </w:tc>
      </w:tr>
      <w:tr w:rsidR="00C43A4B" w:rsidRPr="00EE6E73" w14:paraId="36896C71" w14:textId="77777777" w:rsidTr="00057CBF">
        <w:tc>
          <w:tcPr>
            <w:tcW w:w="14173" w:type="dxa"/>
            <w:tcBorders>
              <w:top w:val="single" w:sz="4" w:space="0" w:color="auto"/>
              <w:left w:val="single" w:sz="4" w:space="0" w:color="auto"/>
              <w:bottom w:val="single" w:sz="4" w:space="0" w:color="auto"/>
              <w:right w:val="single" w:sz="4" w:space="0" w:color="auto"/>
            </w:tcBorders>
          </w:tcPr>
          <w:p w14:paraId="6B189B84" w14:textId="77777777" w:rsidR="00C43A4B" w:rsidRPr="00EE6E73" w:rsidRDefault="00C43A4B" w:rsidP="00057CBF">
            <w:pPr>
              <w:pStyle w:val="TAL"/>
              <w:rPr>
                <w:b/>
                <w:bCs/>
                <w:i/>
                <w:iCs/>
                <w:lang w:eastAsia="sv-SE"/>
              </w:rPr>
            </w:pPr>
            <w:proofErr w:type="spellStart"/>
            <w:r w:rsidRPr="00EE6E73">
              <w:rPr>
                <w:b/>
                <w:bCs/>
                <w:i/>
                <w:iCs/>
                <w:lang w:eastAsia="sv-SE"/>
              </w:rPr>
              <w:t>featureSetCombinationDAPS</w:t>
            </w:r>
            <w:proofErr w:type="spellEnd"/>
          </w:p>
          <w:p w14:paraId="2A1303E7" w14:textId="77777777" w:rsidR="00C43A4B" w:rsidRPr="00EE6E73" w:rsidRDefault="00C43A4B" w:rsidP="00057CBF">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C43A4B" w:rsidRPr="00EE6E73" w14:paraId="39C31886"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111F561" w14:textId="77777777" w:rsidR="00C43A4B" w:rsidRPr="00EE6E73" w:rsidRDefault="00C43A4B" w:rsidP="00057CBF">
            <w:pPr>
              <w:pStyle w:val="TAL"/>
              <w:rPr>
                <w:b/>
                <w:i/>
                <w:lang w:eastAsia="sv-SE"/>
              </w:rPr>
            </w:pPr>
            <w:r w:rsidRPr="00EE6E73">
              <w:rPr>
                <w:b/>
                <w:i/>
                <w:lang w:eastAsia="sv-SE"/>
              </w:rPr>
              <w:t>ne-DC-BC</w:t>
            </w:r>
          </w:p>
          <w:p w14:paraId="38FF6B45" w14:textId="77777777" w:rsidR="00C43A4B" w:rsidRPr="00EE6E73" w:rsidRDefault="00C43A4B" w:rsidP="00057CBF">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C43A4B" w:rsidRPr="00EE6E73" w14:paraId="54401D07" w14:textId="77777777" w:rsidTr="00057CBF">
        <w:tc>
          <w:tcPr>
            <w:tcW w:w="14173" w:type="dxa"/>
            <w:tcBorders>
              <w:top w:val="single" w:sz="4" w:space="0" w:color="auto"/>
              <w:left w:val="single" w:sz="4" w:space="0" w:color="auto"/>
              <w:bottom w:val="single" w:sz="4" w:space="0" w:color="auto"/>
              <w:right w:val="single" w:sz="4" w:space="0" w:color="auto"/>
            </w:tcBorders>
          </w:tcPr>
          <w:p w14:paraId="0C909A16" w14:textId="77777777" w:rsidR="00C43A4B" w:rsidRPr="00EE6E73" w:rsidRDefault="00C43A4B" w:rsidP="00057CBF">
            <w:pPr>
              <w:pStyle w:val="TAL"/>
              <w:rPr>
                <w:b/>
                <w:bCs/>
                <w:i/>
                <w:iCs/>
                <w:lang w:eastAsia="sv-SE"/>
              </w:rPr>
            </w:pPr>
            <w:r w:rsidRPr="00EE6E73">
              <w:rPr>
                <w:b/>
                <w:bCs/>
                <w:i/>
                <w:iCs/>
                <w:lang w:eastAsia="sv-SE"/>
              </w:rPr>
              <w:t>supportedBandPairListNR-r16, supportedBandPairListNR-v1700</w:t>
            </w:r>
          </w:p>
          <w:p w14:paraId="2273E375" w14:textId="77777777" w:rsidR="00C43A4B" w:rsidRPr="00EE6E73" w:rsidRDefault="00C43A4B" w:rsidP="00057CBF">
            <w:pPr>
              <w:pStyle w:val="TAL"/>
              <w:rPr>
                <w:lang w:eastAsia="sv-SE"/>
              </w:rPr>
            </w:pPr>
            <w:r w:rsidRPr="00EE6E73">
              <w:rPr>
                <w:lang w:eastAsia="sv-SE"/>
              </w:rPr>
              <w:t xml:space="preserve">Indicates a list of band pair supporting UL </w:t>
            </w:r>
            <w:proofErr w:type="spellStart"/>
            <w:r w:rsidRPr="00EE6E73">
              <w:rPr>
                <w:lang w:eastAsia="sv-SE"/>
              </w:rPr>
              <w:t>Tx</w:t>
            </w:r>
            <w:proofErr w:type="spellEnd"/>
            <w:r w:rsidRPr="00EE6E73">
              <w:rPr>
                <w:lang w:eastAsia="sv-SE"/>
              </w:rPr>
              <w:t xml:space="preserve"> switching as defined in TS 38.101-1 [15] for a given band combination.</w:t>
            </w:r>
          </w:p>
          <w:p w14:paraId="52E9D273" w14:textId="77777777" w:rsidR="00C43A4B" w:rsidRPr="00EE6E73" w:rsidRDefault="00C43A4B" w:rsidP="00057CBF">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6F3B6289" w14:textId="77777777" w:rsidR="00C43A4B" w:rsidRPr="00EE6E73" w:rsidRDefault="00C43A4B" w:rsidP="00057CBF">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C43A4B" w:rsidRPr="00EE6E73" w14:paraId="211A6247" w14:textId="77777777" w:rsidTr="00057CBF">
        <w:tc>
          <w:tcPr>
            <w:tcW w:w="14173" w:type="dxa"/>
            <w:tcBorders>
              <w:top w:val="single" w:sz="4" w:space="0" w:color="auto"/>
              <w:left w:val="single" w:sz="4" w:space="0" w:color="auto"/>
              <w:bottom w:val="single" w:sz="4" w:space="0" w:color="auto"/>
              <w:right w:val="single" w:sz="4" w:space="0" w:color="auto"/>
            </w:tcBorders>
          </w:tcPr>
          <w:p w14:paraId="3AA667BD" w14:textId="77777777" w:rsidR="00C43A4B" w:rsidRPr="00EE6E73" w:rsidRDefault="00C43A4B" w:rsidP="00057CBF">
            <w:pPr>
              <w:pStyle w:val="TAL"/>
              <w:rPr>
                <w:b/>
                <w:bCs/>
                <w:i/>
                <w:iCs/>
                <w:lang w:eastAsia="sv-SE"/>
              </w:rPr>
            </w:pPr>
            <w:r w:rsidRPr="00EE6E73">
              <w:rPr>
                <w:b/>
                <w:bCs/>
                <w:i/>
                <w:iCs/>
                <w:lang w:eastAsia="sv-SE"/>
              </w:rPr>
              <w:t>supportedBandPairListNR-r18</w:t>
            </w:r>
            <w:r w:rsidRPr="00EE6E73">
              <w:rPr>
                <w:b/>
                <w:bCs/>
                <w:lang w:eastAsia="sv-SE"/>
              </w:rPr>
              <w:t>,</w:t>
            </w:r>
            <w:r w:rsidRPr="00EE6E73">
              <w:rPr>
                <w:b/>
                <w:bCs/>
                <w:i/>
                <w:iCs/>
                <w:lang w:eastAsia="sv-SE"/>
              </w:rPr>
              <w:t xml:space="preserve"> supportedBandPairListNR-v1840</w:t>
            </w:r>
          </w:p>
          <w:p w14:paraId="1CE6A178" w14:textId="77777777" w:rsidR="00C43A4B" w:rsidRPr="00EE6E73" w:rsidRDefault="00C43A4B" w:rsidP="00057CBF">
            <w:pPr>
              <w:pStyle w:val="TAL"/>
              <w:rPr>
                <w:lang w:eastAsia="sv-SE"/>
              </w:rPr>
            </w:pPr>
            <w:r w:rsidRPr="00EE6E73">
              <w:rPr>
                <w:lang w:eastAsia="sv-SE"/>
              </w:rPr>
              <w:t xml:space="preserve">Indicates a list of band pair supporting UL </w:t>
            </w:r>
            <w:proofErr w:type="spellStart"/>
            <w:r w:rsidRPr="00EE6E73">
              <w:rPr>
                <w:lang w:eastAsia="sv-SE"/>
              </w:rPr>
              <w:t>Tx</w:t>
            </w:r>
            <w:proofErr w:type="spellEnd"/>
            <w:r w:rsidRPr="00EE6E73">
              <w:rPr>
                <w:lang w:eastAsia="sv-SE"/>
              </w:rPr>
              <w:t xml:space="preserve"> switching up to 4 bands as defined in TS 38.101-1 [15] for a given band combination. The UE shall include all the possible band pairs</w:t>
            </w:r>
            <w:r w:rsidRPr="00EE6E73">
              <w:rPr>
                <w:iCs/>
                <w:lang w:eastAsia="sv-SE"/>
              </w:rPr>
              <w:t xml:space="preserve">. </w:t>
            </w:r>
            <w:r w:rsidRPr="00EE6E73">
              <w:rPr>
                <w:lang w:eastAsia="sv-SE"/>
              </w:rPr>
              <w:t xml:space="preserve">If </w:t>
            </w:r>
            <w:r w:rsidRPr="00EE6E73">
              <w:rPr>
                <w:i/>
                <w:iCs/>
                <w:lang w:eastAsia="sv-SE"/>
              </w:rPr>
              <w:t>supportedBandPairListNR-v1840</w:t>
            </w:r>
            <w:r w:rsidRPr="00EE6E73">
              <w:rPr>
                <w:lang w:eastAsia="sv-SE"/>
              </w:rPr>
              <w:t xml:space="preserve"> is included, the UE shall include the same number of entries listed in the same order as in </w:t>
            </w:r>
            <w:r w:rsidRPr="00EE6E73">
              <w:rPr>
                <w:i/>
                <w:iCs/>
                <w:lang w:eastAsia="sv-SE"/>
              </w:rPr>
              <w:t>supportedBandPairListNR-r18</w:t>
            </w:r>
            <w:r w:rsidRPr="00EE6E73">
              <w:rPr>
                <w:lang w:eastAsia="sv-SE"/>
              </w:rPr>
              <w:t>.</w:t>
            </w:r>
          </w:p>
          <w:p w14:paraId="56CD29F8" w14:textId="77777777" w:rsidR="00C43A4B" w:rsidRPr="00EE6E73" w:rsidRDefault="00C43A4B" w:rsidP="00057CBF">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7D003D6" w14:textId="77777777" w:rsidR="00C43A4B" w:rsidRPr="00EE6E73" w:rsidRDefault="00C43A4B" w:rsidP="00057CBF">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222FDC12" w14:textId="77777777" w:rsidR="00C43A4B" w:rsidRPr="00EE6E73" w:rsidRDefault="00C43A4B" w:rsidP="00057CBF">
            <w:pPr>
              <w:pStyle w:val="TAL"/>
              <w:rPr>
                <w:b/>
                <w:bCs/>
                <w:i/>
                <w:iCs/>
                <w:lang w:eastAsia="sv-SE"/>
              </w:rPr>
            </w:pPr>
            <w:r w:rsidRPr="00EE6E73">
              <w:rPr>
                <w:lang w:eastAsia="sv-SE"/>
              </w:rPr>
              <w:t xml:space="preserve">For a band pair supporting 2Tx-2Tx switching, the UE always supports 1Tx-2Tx switching and 1Tx-1Tx </w:t>
            </w:r>
            <w:proofErr w:type="gramStart"/>
            <w:r w:rsidRPr="00EE6E73">
              <w:rPr>
                <w:lang w:eastAsia="sv-SE"/>
              </w:rPr>
              <w:t>switching,</w:t>
            </w:r>
            <w:proofErr w:type="gramEnd"/>
            <w:r w:rsidRPr="00EE6E73">
              <w:rPr>
                <w:lang w:eastAsia="sv-SE"/>
              </w:rPr>
              <w:t xml:space="preserve">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C43A4B" w:rsidRPr="00EE6E73" w14:paraId="6C6C6843"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0C38F911" w14:textId="77777777" w:rsidR="00C43A4B" w:rsidRPr="00EE6E73" w:rsidRDefault="00C43A4B" w:rsidP="00057CBF">
            <w:pPr>
              <w:pStyle w:val="TAL"/>
              <w:rPr>
                <w:b/>
                <w:i/>
                <w:lang w:eastAsia="sv-SE"/>
              </w:rPr>
            </w:pPr>
            <w:proofErr w:type="spellStart"/>
            <w:r w:rsidRPr="00EE6E73">
              <w:rPr>
                <w:b/>
                <w:i/>
                <w:lang w:eastAsia="sv-SE"/>
              </w:rPr>
              <w:t>srs-SwitchingTimesListNR</w:t>
            </w:r>
            <w:proofErr w:type="spellEnd"/>
          </w:p>
          <w:p w14:paraId="00B7A84B" w14:textId="77777777" w:rsidR="00C43A4B" w:rsidRPr="00EE6E73" w:rsidRDefault="00C43A4B" w:rsidP="00057CBF">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20BFF1AE" w14:textId="77777777" w:rsidR="00C43A4B" w:rsidRPr="00EE6E73" w:rsidRDefault="00C43A4B" w:rsidP="00057CBF">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proofErr w:type="spellStart"/>
            <w:r w:rsidRPr="00EE6E73">
              <w:rPr>
                <w:i/>
                <w:lang w:eastAsia="sv-SE"/>
              </w:rPr>
              <w:t>bandList</w:t>
            </w:r>
            <w:proofErr w:type="spellEnd"/>
            <w:r w:rsidRPr="00EE6E73">
              <w:rPr>
                <w:rFonts w:cs="Arial"/>
                <w:szCs w:val="18"/>
                <w:lang w:eastAsia="sv-SE"/>
              </w:rPr>
              <w:t xml:space="preserve">, i.e. first entry corresponds to first NR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7EA76F08" w14:textId="77777777" w:rsidR="00C43A4B" w:rsidRPr="00EE6E73" w:rsidRDefault="00C43A4B" w:rsidP="00057CBF">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proofErr w:type="spellStart"/>
            <w:r w:rsidRPr="00EE6E73">
              <w:rPr>
                <w:i/>
                <w:lang w:eastAsia="sv-SE"/>
              </w:rPr>
              <w:t>bandList</w:t>
            </w:r>
            <w:proofErr w:type="spellEnd"/>
            <w:r w:rsidRPr="00EE6E73">
              <w:rPr>
                <w:rFonts w:cs="Arial"/>
                <w:szCs w:val="18"/>
                <w:lang w:eastAsia="sv-SE"/>
              </w:rPr>
              <w:t xml:space="preserve"> and so on</w:t>
            </w:r>
          </w:p>
          <w:p w14:paraId="785B94E7" w14:textId="77777777" w:rsidR="00C43A4B" w:rsidRPr="00EE6E73" w:rsidRDefault="00C43A4B" w:rsidP="00057CBF">
            <w:pPr>
              <w:pStyle w:val="TAL"/>
              <w:ind w:left="284"/>
              <w:rPr>
                <w:lang w:eastAsia="sv-SE"/>
              </w:rPr>
            </w:pPr>
            <w:r w:rsidRPr="00EE6E73">
              <w:rPr>
                <w:rFonts w:cs="Arial"/>
                <w:szCs w:val="18"/>
                <w:lang w:eastAsia="sv-SE"/>
              </w:rPr>
              <w:lastRenderedPageBreak/>
              <w:t>-</w:t>
            </w:r>
            <w:r w:rsidRPr="00EE6E73">
              <w:rPr>
                <w:rFonts w:cs="Arial"/>
                <w:szCs w:val="18"/>
                <w:lang w:eastAsia="sv-SE"/>
              </w:rPr>
              <w:tab/>
              <w:t>And so on</w:t>
            </w:r>
          </w:p>
        </w:tc>
      </w:tr>
      <w:tr w:rsidR="00C43A4B" w:rsidRPr="00EE6E73" w14:paraId="3BEC5416"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5E8C668" w14:textId="77777777" w:rsidR="00C43A4B" w:rsidRPr="00EE6E73" w:rsidRDefault="00C43A4B" w:rsidP="00057CBF">
            <w:pPr>
              <w:pStyle w:val="TAL"/>
              <w:rPr>
                <w:b/>
                <w:i/>
                <w:lang w:eastAsia="sv-SE"/>
              </w:rPr>
            </w:pPr>
            <w:proofErr w:type="spellStart"/>
            <w:r w:rsidRPr="00EE6E73">
              <w:rPr>
                <w:b/>
                <w:i/>
                <w:lang w:eastAsia="sv-SE"/>
              </w:rPr>
              <w:lastRenderedPageBreak/>
              <w:t>srs-SwitchingTimesListEUTRA</w:t>
            </w:r>
            <w:proofErr w:type="spellEnd"/>
          </w:p>
          <w:p w14:paraId="1E104532" w14:textId="77777777" w:rsidR="00C43A4B" w:rsidRPr="00EE6E73" w:rsidRDefault="00C43A4B" w:rsidP="00057CBF">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13B5897" w14:textId="77777777" w:rsidR="00C43A4B" w:rsidRPr="00EE6E73" w:rsidRDefault="00C43A4B" w:rsidP="00057CBF">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proofErr w:type="spellStart"/>
            <w:r w:rsidRPr="00EE6E73">
              <w:rPr>
                <w:rFonts w:cs="Arial"/>
                <w:i/>
                <w:szCs w:val="18"/>
                <w:lang w:eastAsia="sv-SE"/>
              </w:rPr>
              <w:t>bandList</w:t>
            </w:r>
            <w:proofErr w:type="spellEnd"/>
            <w:r w:rsidRPr="00EE6E73">
              <w:rPr>
                <w:rFonts w:cs="Arial"/>
                <w:i/>
                <w:szCs w:val="18"/>
                <w:lang w:eastAsia="sv-SE"/>
              </w:rPr>
              <w:t>,</w:t>
            </w:r>
            <w:r w:rsidRPr="00EE6E73">
              <w:rPr>
                <w:rFonts w:cs="Arial"/>
                <w:szCs w:val="18"/>
                <w:lang w:eastAsia="sv-SE"/>
              </w:rPr>
              <w:t xml:space="preserve"> i.e. first entry corresponds to first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0CC2995C" w14:textId="77777777" w:rsidR="00C43A4B" w:rsidRPr="00EE6E73" w:rsidRDefault="00C43A4B" w:rsidP="00057CBF">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208225AE" w14:textId="77777777" w:rsidR="00C43A4B" w:rsidRPr="00EE6E73" w:rsidRDefault="00C43A4B" w:rsidP="00057CBF">
            <w:pPr>
              <w:pStyle w:val="TAL"/>
              <w:ind w:left="284"/>
              <w:rPr>
                <w:lang w:eastAsia="sv-SE"/>
              </w:rPr>
            </w:pPr>
            <w:r w:rsidRPr="00EE6E73">
              <w:rPr>
                <w:lang w:eastAsia="sv-SE"/>
              </w:rPr>
              <w:t xml:space="preserve"> -</w:t>
            </w:r>
            <w:r w:rsidRPr="00EE6E73">
              <w:rPr>
                <w:lang w:eastAsia="sv-SE"/>
              </w:rPr>
              <w:tab/>
              <w:t>And so on</w:t>
            </w:r>
          </w:p>
        </w:tc>
      </w:tr>
      <w:tr w:rsidR="00C43A4B" w:rsidRPr="00EE6E73" w14:paraId="15568EE4"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74629B98" w14:textId="77777777" w:rsidR="00C43A4B" w:rsidRPr="00EE6E73" w:rsidRDefault="00C43A4B" w:rsidP="00057CBF">
            <w:pPr>
              <w:pStyle w:val="TAL"/>
              <w:rPr>
                <w:b/>
                <w:bCs/>
                <w:i/>
                <w:iCs/>
              </w:rPr>
            </w:pPr>
            <w:proofErr w:type="spellStart"/>
            <w:r w:rsidRPr="00EE6E73">
              <w:rPr>
                <w:b/>
                <w:bCs/>
                <w:i/>
                <w:iCs/>
              </w:rPr>
              <w:t>srs-TxSwitch</w:t>
            </w:r>
            <w:proofErr w:type="spellEnd"/>
          </w:p>
          <w:p w14:paraId="05F7FAA0" w14:textId="77777777" w:rsidR="00C43A4B" w:rsidRPr="00EE6E73" w:rsidRDefault="00C43A4B" w:rsidP="00057CBF">
            <w:pPr>
              <w:pStyle w:val="TAL"/>
            </w:pPr>
            <w:r w:rsidRPr="00EE6E73">
              <w:rPr>
                <w:szCs w:val="22"/>
              </w:rPr>
              <w:t xml:space="preserve">Indicates supported SRS antenna switch capability for the associated band. If the UE indicates support of </w:t>
            </w:r>
            <w:r w:rsidRPr="00EE6E73">
              <w:rPr>
                <w:i/>
                <w:szCs w:val="22"/>
              </w:rPr>
              <w:t>SRS-</w:t>
            </w:r>
            <w:proofErr w:type="spellStart"/>
            <w:r w:rsidRPr="00EE6E73">
              <w:rPr>
                <w:i/>
                <w:szCs w:val="22"/>
              </w:rPr>
              <w:t>SwitchingTimeNR</w:t>
            </w:r>
            <w:proofErr w:type="spellEnd"/>
            <w:r w:rsidRPr="00EE6E73">
              <w:rPr>
                <w:szCs w:val="22"/>
              </w:rPr>
              <w:t xml:space="preserve">, the UE is allowed to set this field for a band with associated </w:t>
            </w:r>
            <w:proofErr w:type="spellStart"/>
            <w:r w:rsidRPr="00EE6E73">
              <w:rPr>
                <w:i/>
                <w:iCs/>
                <w:szCs w:val="22"/>
              </w:rPr>
              <w:t>FeatureSetUplinkId</w:t>
            </w:r>
            <w:proofErr w:type="spellEnd"/>
            <w:r w:rsidRPr="00EE6E73">
              <w:rPr>
                <w:szCs w:val="22"/>
              </w:rPr>
              <w:t xml:space="preserve"> set to 0 for SRS carrier switching.</w:t>
            </w:r>
          </w:p>
        </w:tc>
      </w:tr>
      <w:tr w:rsidR="00C43A4B" w:rsidRPr="00EE6E73" w14:paraId="594BF2F9" w14:textId="77777777" w:rsidTr="00057CBF">
        <w:tc>
          <w:tcPr>
            <w:tcW w:w="14173" w:type="dxa"/>
            <w:tcBorders>
              <w:top w:val="single" w:sz="4" w:space="0" w:color="auto"/>
              <w:left w:val="single" w:sz="4" w:space="0" w:color="auto"/>
              <w:bottom w:val="single" w:sz="4" w:space="0" w:color="auto"/>
              <w:right w:val="single" w:sz="4" w:space="0" w:color="auto"/>
            </w:tcBorders>
          </w:tcPr>
          <w:p w14:paraId="34B46E3C" w14:textId="77777777" w:rsidR="00C43A4B" w:rsidRPr="00EE6E73" w:rsidRDefault="00C43A4B" w:rsidP="00057CBF">
            <w:pPr>
              <w:pStyle w:val="TAL"/>
              <w:rPr>
                <w:b/>
                <w:bCs/>
                <w:i/>
                <w:iCs/>
              </w:rPr>
            </w:pPr>
            <w:proofErr w:type="spellStart"/>
            <w:r w:rsidRPr="00EE6E73">
              <w:rPr>
                <w:b/>
                <w:bCs/>
                <w:i/>
                <w:iCs/>
              </w:rPr>
              <w:t>supportedIntraENDC-BandCombinationList</w:t>
            </w:r>
            <w:proofErr w:type="spellEnd"/>
          </w:p>
          <w:p w14:paraId="08F5D07D" w14:textId="77777777" w:rsidR="00C43A4B" w:rsidRPr="00EE6E73" w:rsidRDefault="00C43A4B" w:rsidP="00057CBF">
            <w:pPr>
              <w:pStyle w:val="TAL"/>
              <w:rPr>
                <w:b/>
                <w:bCs/>
                <w:i/>
                <w:iCs/>
              </w:rPr>
            </w:pPr>
            <w:r w:rsidRPr="00EE6E73">
              <w:t>Indicates BCS and/or spectrum contiguity capability for each entry in a list of intra-band (NG</w:t>
            </w:r>
            <w:proofErr w:type="gramStart"/>
            <w:r w:rsidRPr="00EE6E73">
              <w:t>)EN</w:t>
            </w:r>
            <w:proofErr w:type="gramEnd"/>
            <w:r w:rsidRPr="00EE6E73">
              <w:t xml:space="preserve">-DC components in an inter-band (NG)EN-DC band combination. The UE shall include the entries in the order corresponding to the order of NR band entries of the intra-band (NG)EN-DC components in the </w:t>
            </w:r>
            <w:proofErr w:type="spellStart"/>
            <w:r w:rsidRPr="00EE6E73">
              <w:rPr>
                <w:i/>
              </w:rPr>
              <w:t>bandList</w:t>
            </w:r>
            <w:proofErr w:type="spellEnd"/>
            <w:r w:rsidRPr="00EE6E73">
              <w:t xml:space="preserve"> in the inter-band (NG)EN-DC band combination (i.e., </w:t>
            </w:r>
            <w:proofErr w:type="spellStart"/>
            <w:r w:rsidRPr="00EE6E73">
              <w:rPr>
                <w:i/>
              </w:rPr>
              <w:t>BandCombination</w:t>
            </w:r>
            <w:proofErr w:type="spellEnd"/>
            <w:r w:rsidRPr="00EE6E73">
              <w:t xml:space="preserve"> without suffix).</w:t>
            </w:r>
          </w:p>
        </w:tc>
      </w:tr>
      <w:tr w:rsidR="00C43A4B" w:rsidRPr="00EE6E73" w14:paraId="207DBDCC"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1B510B3" w14:textId="77777777" w:rsidR="00C43A4B" w:rsidRPr="00EE6E73" w:rsidRDefault="00C43A4B" w:rsidP="00057CBF">
            <w:pPr>
              <w:pStyle w:val="TAL"/>
              <w:rPr>
                <w:b/>
                <w:bCs/>
                <w:i/>
                <w:iCs/>
              </w:rPr>
            </w:pPr>
            <w:r w:rsidRPr="00EE6E73">
              <w:rPr>
                <w:b/>
                <w:bCs/>
                <w:i/>
                <w:iCs/>
              </w:rPr>
              <w:t>uplinkTxSwitchingBandParametersList-v1700</w:t>
            </w:r>
          </w:p>
          <w:p w14:paraId="2A4E7F7E" w14:textId="77777777" w:rsidR="00C43A4B" w:rsidRPr="00EE6E73" w:rsidRDefault="00C43A4B" w:rsidP="00057CBF">
            <w:pPr>
              <w:pStyle w:val="TAL"/>
            </w:pPr>
            <w:r w:rsidRPr="00EE6E73">
              <w:t xml:space="preserve">Indicates a list of per band per band combination capabilities for UL </w:t>
            </w:r>
            <w:proofErr w:type="spellStart"/>
            <w:r w:rsidRPr="00EE6E73">
              <w:t>Tx</w:t>
            </w:r>
            <w:proofErr w:type="spellEnd"/>
            <w:r w:rsidRPr="00EE6E73">
              <w:t xml:space="preserve"> switching.</w:t>
            </w:r>
          </w:p>
        </w:tc>
      </w:tr>
    </w:tbl>
    <w:p w14:paraId="12E6F75B" w14:textId="77777777" w:rsidR="00C43A4B" w:rsidRPr="00EE6E73" w:rsidRDefault="00C43A4B" w:rsidP="00C43A4B"/>
    <w:p w14:paraId="41AC1308" w14:textId="77777777" w:rsidR="00C43A4B" w:rsidRPr="00EE6E73" w:rsidRDefault="00C43A4B" w:rsidP="00C43A4B">
      <w:pPr>
        <w:pStyle w:val="40"/>
      </w:pPr>
      <w:bookmarkStart w:id="16" w:name="_Toc201295827"/>
      <w:bookmarkStart w:id="17" w:name="MCCQCTEMPBM_00000546"/>
      <w:r w:rsidRPr="00EE6E73">
        <w:t>–</w:t>
      </w:r>
      <w:r w:rsidRPr="00EE6E73">
        <w:tab/>
      </w:r>
      <w:proofErr w:type="spellStart"/>
      <w:r w:rsidRPr="00EE6E73">
        <w:rPr>
          <w:i/>
          <w:iCs/>
        </w:rPr>
        <w:t>BandCombinationListSidelinkEUTRA</w:t>
      </w:r>
      <w:proofErr w:type="spellEnd"/>
      <w:r w:rsidRPr="00EE6E73">
        <w:rPr>
          <w:i/>
          <w:iCs/>
        </w:rPr>
        <w:t>-NR</w:t>
      </w:r>
      <w:bookmarkEnd w:id="16"/>
    </w:p>
    <w:bookmarkEnd w:id="17"/>
    <w:p w14:paraId="016303DC" w14:textId="77777777" w:rsidR="00C43A4B" w:rsidRPr="00EE6E73" w:rsidRDefault="00C43A4B" w:rsidP="00C43A4B">
      <w:r w:rsidRPr="00EE6E73">
        <w:t xml:space="preserve">The IE </w:t>
      </w:r>
      <w:proofErr w:type="spellStart"/>
      <w:r w:rsidRPr="00EE6E73">
        <w:rPr>
          <w:i/>
        </w:rPr>
        <w:t>BandCombinationListSidelinkEUTRA</w:t>
      </w:r>
      <w:proofErr w:type="spellEnd"/>
      <w:r w:rsidRPr="00EE6E73">
        <w:rPr>
          <w:i/>
        </w:rPr>
        <w:t>-NR</w:t>
      </w:r>
      <w:r w:rsidRPr="00EE6E73">
        <w:t xml:space="preserve"> contains a list of V2X </w:t>
      </w:r>
      <w:proofErr w:type="spellStart"/>
      <w:r w:rsidRPr="00EE6E73">
        <w:t>sidelink</w:t>
      </w:r>
      <w:proofErr w:type="spellEnd"/>
      <w:r w:rsidRPr="00EE6E73">
        <w:t xml:space="preserve"> and NR </w:t>
      </w:r>
      <w:proofErr w:type="spellStart"/>
      <w:r w:rsidRPr="00EE6E73">
        <w:t>sidelink</w:t>
      </w:r>
      <w:proofErr w:type="spellEnd"/>
      <w:r w:rsidRPr="00EE6E73">
        <w:t xml:space="preserve"> band combinations.</w:t>
      </w:r>
    </w:p>
    <w:p w14:paraId="4E97BC41" w14:textId="77777777" w:rsidR="00C43A4B" w:rsidRPr="00EE6E73" w:rsidRDefault="00C43A4B" w:rsidP="00C43A4B">
      <w:pPr>
        <w:pStyle w:val="TH"/>
      </w:pPr>
      <w:proofErr w:type="spellStart"/>
      <w:r w:rsidRPr="00EE6E73">
        <w:t>BandCombinationListSidelinkEUTRA</w:t>
      </w:r>
      <w:proofErr w:type="spellEnd"/>
      <w:r w:rsidRPr="00EE6E73">
        <w:t>-NR information element</w:t>
      </w:r>
    </w:p>
    <w:p w14:paraId="2E1DDF55" w14:textId="77777777" w:rsidR="00C43A4B" w:rsidRPr="00EE6E73" w:rsidRDefault="00C43A4B" w:rsidP="00C43A4B">
      <w:pPr>
        <w:pStyle w:val="PL"/>
        <w:rPr>
          <w:color w:val="808080"/>
        </w:rPr>
      </w:pPr>
      <w:r w:rsidRPr="00EE6E73">
        <w:rPr>
          <w:color w:val="808080"/>
        </w:rPr>
        <w:t>-- ASN1START</w:t>
      </w:r>
    </w:p>
    <w:p w14:paraId="4B0D9D64" w14:textId="77777777" w:rsidR="00C43A4B" w:rsidRPr="00EE6E73" w:rsidRDefault="00C43A4B" w:rsidP="00C43A4B">
      <w:pPr>
        <w:pStyle w:val="PL"/>
        <w:rPr>
          <w:color w:val="808080"/>
        </w:rPr>
      </w:pPr>
      <w:r w:rsidRPr="00EE6E73">
        <w:rPr>
          <w:color w:val="808080"/>
        </w:rPr>
        <w:t>-- TAG-BANDCOMBINATIONLISTSIDELINKEUTRANR-START</w:t>
      </w:r>
    </w:p>
    <w:p w14:paraId="645BD32D" w14:textId="77777777" w:rsidR="00C43A4B" w:rsidRPr="00EE6E73" w:rsidRDefault="00C43A4B" w:rsidP="00C43A4B">
      <w:pPr>
        <w:pStyle w:val="PL"/>
      </w:pPr>
    </w:p>
    <w:p w14:paraId="31C15AFC" w14:textId="77777777" w:rsidR="00C43A4B" w:rsidRPr="00EE6E73" w:rsidRDefault="00C43A4B" w:rsidP="00C43A4B">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61CC5621" w14:textId="77777777" w:rsidR="00C43A4B" w:rsidRPr="00EE6E73" w:rsidRDefault="00C43A4B" w:rsidP="00C43A4B">
      <w:pPr>
        <w:pStyle w:val="PL"/>
      </w:pPr>
    </w:p>
    <w:p w14:paraId="77110EFF" w14:textId="77777777" w:rsidR="00C43A4B" w:rsidRPr="00EE6E73" w:rsidRDefault="00C43A4B" w:rsidP="00C43A4B">
      <w:pPr>
        <w:pStyle w:val="PL"/>
      </w:pPr>
      <w:r w:rsidRPr="00EE6E73">
        <w:t xml:space="preserve">BandCombinationListSidelinkEUTRA-NR-v1630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BandCombinationParametersSidelinkEUTRA-NR-v1630</w:t>
      </w:r>
    </w:p>
    <w:p w14:paraId="647932C3" w14:textId="77777777" w:rsidR="00C43A4B" w:rsidRPr="00EE6E73" w:rsidRDefault="00C43A4B" w:rsidP="00C43A4B">
      <w:pPr>
        <w:pStyle w:val="PL"/>
      </w:pPr>
    </w:p>
    <w:p w14:paraId="189D52DC" w14:textId="77777777" w:rsidR="00C43A4B" w:rsidRPr="00EE6E73" w:rsidRDefault="00C43A4B" w:rsidP="00C43A4B">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66808A9A" w14:textId="77777777" w:rsidR="00C43A4B" w:rsidRPr="00EE6E73" w:rsidRDefault="00C43A4B" w:rsidP="00C43A4B">
      <w:pPr>
        <w:pStyle w:val="PL"/>
      </w:pPr>
    </w:p>
    <w:p w14:paraId="6C521720" w14:textId="77777777" w:rsidR="00C43A4B" w:rsidRPr="00EE6E73" w:rsidRDefault="00C43A4B" w:rsidP="00C43A4B">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44E1705" w14:textId="77777777" w:rsidR="00C43A4B" w:rsidRPr="00EE6E73" w:rsidRDefault="00C43A4B" w:rsidP="00C43A4B">
      <w:pPr>
        <w:pStyle w:val="PL"/>
      </w:pPr>
    </w:p>
    <w:p w14:paraId="62D5DFF9" w14:textId="77777777" w:rsidR="00C43A4B" w:rsidRPr="00EE6E73" w:rsidRDefault="00C43A4B" w:rsidP="00C43A4B">
      <w:pPr>
        <w:pStyle w:val="PL"/>
      </w:pPr>
      <w:r w:rsidRPr="00EE6E73">
        <w:t xml:space="preserve">BandCombinationParametersSidelinkEUTRA-NR-v1630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BandParametersSidelinkEUTRA-NR-v1630</w:t>
      </w:r>
    </w:p>
    <w:p w14:paraId="41FE4666" w14:textId="77777777" w:rsidR="00C43A4B" w:rsidRPr="00EE6E73" w:rsidRDefault="00C43A4B" w:rsidP="00C43A4B">
      <w:pPr>
        <w:pStyle w:val="PL"/>
      </w:pPr>
    </w:p>
    <w:p w14:paraId="52DF82F5" w14:textId="77777777" w:rsidR="00C43A4B" w:rsidRPr="00EE6E73" w:rsidRDefault="00C43A4B" w:rsidP="00C43A4B">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63AFCAEA" w14:textId="77777777" w:rsidR="00C43A4B" w:rsidRPr="00EE6E73" w:rsidRDefault="00C43A4B" w:rsidP="00C43A4B">
      <w:pPr>
        <w:pStyle w:val="PL"/>
      </w:pPr>
    </w:p>
    <w:p w14:paraId="6A087202" w14:textId="77777777" w:rsidR="00C43A4B" w:rsidRPr="00EE6E73" w:rsidRDefault="00C43A4B" w:rsidP="00C43A4B">
      <w:pPr>
        <w:pStyle w:val="PL"/>
      </w:pPr>
      <w:r w:rsidRPr="00EE6E73">
        <w:t xml:space="preserve">BandParametersSidelinkEUTRA-NR-r16 ::= </w:t>
      </w:r>
      <w:r w:rsidRPr="00EE6E73">
        <w:rPr>
          <w:color w:val="993366"/>
        </w:rPr>
        <w:t>CHOICE</w:t>
      </w:r>
      <w:r w:rsidRPr="00EE6E73">
        <w:t xml:space="preserve"> {</w:t>
      </w:r>
    </w:p>
    <w:p w14:paraId="610AB25B" w14:textId="77777777" w:rsidR="00C43A4B" w:rsidRPr="00EE6E73" w:rsidRDefault="00C43A4B" w:rsidP="00C43A4B">
      <w:pPr>
        <w:pStyle w:val="PL"/>
      </w:pPr>
      <w:r w:rsidRPr="00EE6E73">
        <w:t xml:space="preserve">    eutra                                  </w:t>
      </w:r>
      <w:r w:rsidRPr="00EE6E73">
        <w:rPr>
          <w:color w:val="993366"/>
        </w:rPr>
        <w:t>SEQUENCE</w:t>
      </w:r>
      <w:r w:rsidRPr="00EE6E73">
        <w:t xml:space="preserve"> {</w:t>
      </w:r>
    </w:p>
    <w:p w14:paraId="72694205" w14:textId="77777777" w:rsidR="00C43A4B" w:rsidRPr="00EE6E73" w:rsidRDefault="00C43A4B" w:rsidP="00C43A4B">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B16A869" w14:textId="77777777" w:rsidR="00C43A4B" w:rsidRPr="00EE6E73" w:rsidRDefault="00C43A4B" w:rsidP="00C43A4B">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3F47A1E1" w14:textId="77777777" w:rsidR="00C43A4B" w:rsidRPr="00EE6E73" w:rsidRDefault="00C43A4B" w:rsidP="00C43A4B">
      <w:pPr>
        <w:pStyle w:val="PL"/>
      </w:pPr>
      <w:r w:rsidRPr="00EE6E73">
        <w:t xml:space="preserve">    },</w:t>
      </w:r>
    </w:p>
    <w:p w14:paraId="3A1A177F"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1604260D" w14:textId="77777777" w:rsidR="00C43A4B" w:rsidRPr="00EE6E73" w:rsidRDefault="00C43A4B" w:rsidP="00C43A4B">
      <w:pPr>
        <w:pStyle w:val="PL"/>
      </w:pPr>
      <w:r w:rsidRPr="00EE6E73">
        <w:t xml:space="preserve">        bandParametersSidelinkNR-r16           BandParametersSidelink-r16</w:t>
      </w:r>
    </w:p>
    <w:p w14:paraId="38347C11" w14:textId="77777777" w:rsidR="00C43A4B" w:rsidRPr="00EE6E73" w:rsidRDefault="00C43A4B" w:rsidP="00C43A4B">
      <w:pPr>
        <w:pStyle w:val="PL"/>
      </w:pPr>
      <w:r w:rsidRPr="00EE6E73">
        <w:t xml:space="preserve">    }</w:t>
      </w:r>
    </w:p>
    <w:p w14:paraId="50886C9F" w14:textId="77777777" w:rsidR="00C43A4B" w:rsidRPr="00EE6E73" w:rsidRDefault="00C43A4B" w:rsidP="00C43A4B">
      <w:pPr>
        <w:pStyle w:val="PL"/>
      </w:pPr>
      <w:r w:rsidRPr="00EE6E73">
        <w:t>}</w:t>
      </w:r>
    </w:p>
    <w:p w14:paraId="1CBBDE70" w14:textId="77777777" w:rsidR="00C43A4B" w:rsidRPr="00EE6E73" w:rsidRDefault="00C43A4B" w:rsidP="00C43A4B">
      <w:pPr>
        <w:pStyle w:val="PL"/>
      </w:pPr>
    </w:p>
    <w:p w14:paraId="6E513DE2" w14:textId="77777777" w:rsidR="00C43A4B" w:rsidRPr="00EE6E73" w:rsidRDefault="00C43A4B" w:rsidP="00C43A4B">
      <w:pPr>
        <w:pStyle w:val="PL"/>
      </w:pPr>
      <w:r w:rsidRPr="00EE6E73">
        <w:t xml:space="preserve">BandParametersSidelinkEUTRA-NR-v1630 ::= </w:t>
      </w:r>
      <w:r w:rsidRPr="00EE6E73">
        <w:rPr>
          <w:color w:val="993366"/>
        </w:rPr>
        <w:t>CHOICE</w:t>
      </w:r>
      <w:r w:rsidRPr="00EE6E73">
        <w:t xml:space="preserve"> {</w:t>
      </w:r>
    </w:p>
    <w:p w14:paraId="3DC00714" w14:textId="77777777" w:rsidR="00C43A4B" w:rsidRPr="00EE6E73" w:rsidRDefault="00C43A4B" w:rsidP="00C43A4B">
      <w:pPr>
        <w:pStyle w:val="PL"/>
      </w:pPr>
      <w:r w:rsidRPr="00EE6E73">
        <w:t xml:space="preserve">    eutra                                    </w:t>
      </w:r>
      <w:r w:rsidRPr="00EE6E73">
        <w:rPr>
          <w:color w:val="993366"/>
        </w:rPr>
        <w:t>NULL</w:t>
      </w:r>
      <w:r w:rsidRPr="00EE6E73">
        <w:t>,</w:t>
      </w:r>
    </w:p>
    <w:p w14:paraId="0ADC6D66"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455DA172" w14:textId="77777777" w:rsidR="00C43A4B" w:rsidRPr="00EE6E73" w:rsidRDefault="00C43A4B" w:rsidP="00C43A4B">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4075F84" w14:textId="77777777" w:rsidR="00C43A4B" w:rsidRPr="00EE6E73" w:rsidRDefault="00C43A4B" w:rsidP="00C43A4B">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19E82146" w14:textId="77777777" w:rsidR="00C43A4B" w:rsidRPr="00EE6E73" w:rsidRDefault="00C43A4B" w:rsidP="00C43A4B">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951377E" w14:textId="77777777" w:rsidR="00C43A4B" w:rsidRPr="00EE6E73" w:rsidRDefault="00C43A4B" w:rsidP="00C43A4B">
      <w:pPr>
        <w:pStyle w:val="PL"/>
      </w:pPr>
      <w:r w:rsidRPr="00EE6E73">
        <w:t xml:space="preserve">    }</w:t>
      </w:r>
    </w:p>
    <w:p w14:paraId="3BCADE66" w14:textId="77777777" w:rsidR="00C43A4B" w:rsidRPr="00EE6E73" w:rsidRDefault="00C43A4B" w:rsidP="00C43A4B">
      <w:pPr>
        <w:pStyle w:val="PL"/>
      </w:pPr>
      <w:r w:rsidRPr="00EE6E73">
        <w:t>}</w:t>
      </w:r>
    </w:p>
    <w:p w14:paraId="70C2D208" w14:textId="77777777" w:rsidR="00C43A4B" w:rsidRPr="00EE6E73" w:rsidRDefault="00C43A4B" w:rsidP="00C43A4B">
      <w:pPr>
        <w:pStyle w:val="PL"/>
      </w:pPr>
    </w:p>
    <w:p w14:paraId="7D007B15" w14:textId="77777777" w:rsidR="00C43A4B" w:rsidRPr="00EE6E73" w:rsidRDefault="00C43A4B" w:rsidP="00C43A4B">
      <w:pPr>
        <w:pStyle w:val="PL"/>
      </w:pPr>
      <w:r w:rsidRPr="00EE6E73">
        <w:t xml:space="preserve">BandParametersSidelinkEUTRA-NR-v1710 ::= </w:t>
      </w:r>
      <w:r w:rsidRPr="00EE6E73">
        <w:rPr>
          <w:color w:val="993366"/>
        </w:rPr>
        <w:t>CHOICE</w:t>
      </w:r>
      <w:r w:rsidRPr="00EE6E73">
        <w:t xml:space="preserve"> {</w:t>
      </w:r>
    </w:p>
    <w:p w14:paraId="167ED057" w14:textId="77777777" w:rsidR="00C43A4B" w:rsidRPr="00EE6E73" w:rsidRDefault="00C43A4B" w:rsidP="00C43A4B">
      <w:pPr>
        <w:pStyle w:val="PL"/>
      </w:pPr>
      <w:r w:rsidRPr="00EE6E73">
        <w:t xml:space="preserve">    eutra                                    </w:t>
      </w:r>
      <w:r w:rsidRPr="00EE6E73">
        <w:rPr>
          <w:color w:val="993366"/>
        </w:rPr>
        <w:t>NULL</w:t>
      </w:r>
      <w:r w:rsidRPr="00EE6E73">
        <w:t>,</w:t>
      </w:r>
    </w:p>
    <w:p w14:paraId="1A0B48E3"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3DF7F78B" w14:textId="77777777" w:rsidR="00C43A4B" w:rsidRPr="00EE6E73" w:rsidRDefault="00C43A4B" w:rsidP="00C43A4B">
      <w:pPr>
        <w:pStyle w:val="PL"/>
        <w:rPr>
          <w:color w:val="808080"/>
        </w:rPr>
      </w:pPr>
      <w:r w:rsidRPr="00EE6E73">
        <w:t xml:space="preserve">        </w:t>
      </w:r>
      <w:r w:rsidRPr="00EE6E73">
        <w:rPr>
          <w:color w:val="808080"/>
        </w:rPr>
        <w:t>--32-4</w:t>
      </w:r>
    </w:p>
    <w:p w14:paraId="6CE0697C" w14:textId="77777777" w:rsidR="00C43A4B" w:rsidRPr="00EE6E73" w:rsidRDefault="00C43A4B" w:rsidP="00C43A4B">
      <w:pPr>
        <w:pStyle w:val="PL"/>
      </w:pPr>
      <w:r w:rsidRPr="00EE6E73">
        <w:t xml:space="preserve">        sl-TransmissionMode2-PartialSensing-r17  </w:t>
      </w:r>
      <w:r w:rsidRPr="00EE6E73">
        <w:rPr>
          <w:color w:val="993366"/>
        </w:rPr>
        <w:t>SEQUENCE</w:t>
      </w:r>
      <w:r w:rsidRPr="00EE6E73">
        <w:t xml:space="preserve"> {</w:t>
      </w:r>
    </w:p>
    <w:p w14:paraId="783B99A7" w14:textId="77777777" w:rsidR="00C43A4B" w:rsidRPr="00EE6E73" w:rsidRDefault="00C43A4B" w:rsidP="00C43A4B">
      <w:pPr>
        <w:pStyle w:val="PL"/>
      </w:pPr>
      <w:r w:rsidRPr="00EE6E73">
        <w:t xml:space="preserve">            harq-TxProcessModeTwoSidelink-r17        </w:t>
      </w:r>
      <w:r w:rsidRPr="00EE6E73">
        <w:rPr>
          <w:color w:val="993366"/>
        </w:rPr>
        <w:t>ENUMERATED</w:t>
      </w:r>
      <w:r w:rsidRPr="00EE6E73">
        <w:t xml:space="preserve"> {n8, n16},</w:t>
      </w:r>
    </w:p>
    <w:p w14:paraId="2182932E" w14:textId="77777777" w:rsidR="00C43A4B" w:rsidRPr="00EE6E73" w:rsidRDefault="00C43A4B" w:rsidP="00C43A4B">
      <w:pPr>
        <w:pStyle w:val="PL"/>
      </w:pPr>
      <w:r w:rsidRPr="00EE6E73">
        <w:t xml:space="preserve">            scs-CP-PatternTxSidelinkModeTwo-r17      </w:t>
      </w:r>
      <w:r w:rsidRPr="00EE6E73">
        <w:rPr>
          <w:color w:val="993366"/>
        </w:rPr>
        <w:t>CHOICE</w:t>
      </w:r>
      <w:r w:rsidRPr="00EE6E73">
        <w:t xml:space="preserve"> {</w:t>
      </w:r>
    </w:p>
    <w:p w14:paraId="29551AC3" w14:textId="77777777" w:rsidR="00C43A4B" w:rsidRPr="00EE6E73" w:rsidRDefault="00C43A4B" w:rsidP="00C43A4B">
      <w:pPr>
        <w:pStyle w:val="PL"/>
      </w:pPr>
      <w:r w:rsidRPr="00EE6E73">
        <w:t xml:space="preserve">                fr1-r17                                  </w:t>
      </w:r>
      <w:r w:rsidRPr="00EE6E73">
        <w:rPr>
          <w:color w:val="993366"/>
        </w:rPr>
        <w:t>SEQUENCE</w:t>
      </w:r>
      <w:r w:rsidRPr="00EE6E73">
        <w:t xml:space="preserve"> {</w:t>
      </w:r>
    </w:p>
    <w:p w14:paraId="40F07685" w14:textId="77777777" w:rsidR="00C43A4B" w:rsidRPr="00EE6E73" w:rsidRDefault="00C43A4B" w:rsidP="00C43A4B">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3FF9153" w14:textId="77777777" w:rsidR="00C43A4B" w:rsidRPr="00EE6E73" w:rsidRDefault="00C43A4B" w:rsidP="00C43A4B">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E770227" w14:textId="77777777" w:rsidR="00C43A4B" w:rsidRPr="00EE6E73" w:rsidRDefault="00C43A4B" w:rsidP="00C43A4B">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69A8CAE" w14:textId="77777777" w:rsidR="00C43A4B" w:rsidRPr="00EE6E73" w:rsidRDefault="00C43A4B" w:rsidP="00C43A4B">
      <w:pPr>
        <w:pStyle w:val="PL"/>
      </w:pPr>
      <w:r w:rsidRPr="00EE6E73">
        <w:t xml:space="preserve">                },</w:t>
      </w:r>
    </w:p>
    <w:p w14:paraId="4213A203" w14:textId="77777777" w:rsidR="00C43A4B" w:rsidRPr="00EE6E73" w:rsidRDefault="00C43A4B" w:rsidP="00C43A4B">
      <w:pPr>
        <w:pStyle w:val="PL"/>
      </w:pPr>
      <w:r w:rsidRPr="00EE6E73">
        <w:t xml:space="preserve">                fr2-r17                                  </w:t>
      </w:r>
      <w:r w:rsidRPr="00EE6E73">
        <w:rPr>
          <w:color w:val="993366"/>
        </w:rPr>
        <w:t>SEQUENCE</w:t>
      </w:r>
      <w:r w:rsidRPr="00EE6E73">
        <w:t xml:space="preserve"> {</w:t>
      </w:r>
    </w:p>
    <w:p w14:paraId="063B2CC7" w14:textId="77777777" w:rsidR="00C43A4B" w:rsidRPr="00EE6E73" w:rsidRDefault="00C43A4B" w:rsidP="00C43A4B">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31800C" w14:textId="77777777" w:rsidR="00C43A4B" w:rsidRPr="00EE6E73" w:rsidRDefault="00C43A4B" w:rsidP="00C43A4B">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10A1737" w14:textId="77777777" w:rsidR="00C43A4B" w:rsidRPr="00EE6E73" w:rsidRDefault="00C43A4B" w:rsidP="00C43A4B">
      <w:pPr>
        <w:pStyle w:val="PL"/>
      </w:pPr>
      <w:r w:rsidRPr="00EE6E73">
        <w:t xml:space="preserve">                }</w:t>
      </w:r>
    </w:p>
    <w:p w14:paraId="6B295E10" w14:textId="77777777" w:rsidR="00C43A4B" w:rsidRPr="00EE6E73" w:rsidRDefault="00C43A4B" w:rsidP="00C43A4B">
      <w:pPr>
        <w:pStyle w:val="PL"/>
      </w:pPr>
      <w:r w:rsidRPr="00EE6E73">
        <w:t xml:space="preserve">            }                                                                                      </w:t>
      </w:r>
      <w:r w:rsidRPr="00EE6E73">
        <w:rPr>
          <w:color w:val="993366"/>
        </w:rPr>
        <w:t>OPTIONAL</w:t>
      </w:r>
      <w:r w:rsidRPr="00EE6E73">
        <w:t>,</w:t>
      </w:r>
    </w:p>
    <w:p w14:paraId="2D0A77C9" w14:textId="77777777" w:rsidR="00C43A4B" w:rsidRPr="00EE6E73" w:rsidRDefault="00C43A4B" w:rsidP="00C43A4B">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05A22A1F" w14:textId="77777777" w:rsidR="00C43A4B" w:rsidRPr="00EE6E73" w:rsidRDefault="00C43A4B" w:rsidP="00C43A4B">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3936A168" w14:textId="77777777" w:rsidR="00C43A4B" w:rsidRPr="00EE6E73" w:rsidRDefault="00C43A4B" w:rsidP="00C43A4B">
      <w:pPr>
        <w:pStyle w:val="PL"/>
      </w:pPr>
      <w:r w:rsidRPr="00EE6E73">
        <w:t xml:space="preserve">        }                                                                                          </w:t>
      </w:r>
      <w:r w:rsidRPr="00EE6E73">
        <w:rPr>
          <w:color w:val="993366"/>
        </w:rPr>
        <w:t>OPTIONAL</w:t>
      </w:r>
      <w:r w:rsidRPr="00EE6E73">
        <w:t>,</w:t>
      </w:r>
    </w:p>
    <w:p w14:paraId="7FDAEAD2" w14:textId="77777777" w:rsidR="00C43A4B" w:rsidRPr="00EE6E73" w:rsidRDefault="00C43A4B" w:rsidP="00C43A4B">
      <w:pPr>
        <w:pStyle w:val="PL"/>
        <w:rPr>
          <w:color w:val="808080"/>
        </w:rPr>
      </w:pPr>
      <w:r w:rsidRPr="00EE6E73">
        <w:t xml:space="preserve">        </w:t>
      </w:r>
      <w:r w:rsidRPr="00EE6E73">
        <w:rPr>
          <w:color w:val="808080"/>
        </w:rPr>
        <w:t>--32-2a:  Receiving NR sidelink of PSFCH</w:t>
      </w:r>
    </w:p>
    <w:p w14:paraId="0C6F648A" w14:textId="77777777" w:rsidR="00C43A4B" w:rsidRPr="00EE6E73" w:rsidRDefault="00C43A4B" w:rsidP="00C43A4B">
      <w:pPr>
        <w:pStyle w:val="PL"/>
      </w:pPr>
      <w:r w:rsidRPr="00EE6E73">
        <w:t xml:space="preserve">        rx-sidelinkPSFCH-r17                     </w:t>
      </w:r>
      <w:r w:rsidRPr="00EE6E73">
        <w:rPr>
          <w:color w:val="993366"/>
        </w:rPr>
        <w:t>ENUMERATED</w:t>
      </w:r>
      <w:r w:rsidRPr="00EE6E73">
        <w:t xml:space="preserve"> {n5, n15, n25, n32, n35, n45, n50, n64} </w:t>
      </w:r>
      <w:r w:rsidRPr="00EE6E73">
        <w:rPr>
          <w:color w:val="993366"/>
        </w:rPr>
        <w:t>OPTIONAL</w:t>
      </w:r>
      <w:r w:rsidRPr="00EE6E73">
        <w:t>,</w:t>
      </w:r>
    </w:p>
    <w:p w14:paraId="2870CB57" w14:textId="77777777" w:rsidR="00C43A4B" w:rsidRPr="00EE6E73" w:rsidRDefault="00C43A4B" w:rsidP="00C43A4B">
      <w:pPr>
        <w:pStyle w:val="PL"/>
        <w:rPr>
          <w:color w:val="808080"/>
        </w:rPr>
      </w:pPr>
      <w:r w:rsidRPr="00EE6E73">
        <w:t xml:space="preserve">        </w:t>
      </w:r>
      <w:r w:rsidRPr="00EE6E73">
        <w:rPr>
          <w:color w:val="808080"/>
        </w:rPr>
        <w:t>--32-5a-1</w:t>
      </w:r>
    </w:p>
    <w:p w14:paraId="0A358DD8" w14:textId="77777777" w:rsidR="00C43A4B" w:rsidRPr="00EE6E73" w:rsidRDefault="00C43A4B" w:rsidP="00C43A4B">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r w:rsidRPr="00EE6E73">
        <w:t>,</w:t>
      </w:r>
    </w:p>
    <w:p w14:paraId="438F44A7" w14:textId="77777777" w:rsidR="00C43A4B" w:rsidRPr="00EE6E73" w:rsidRDefault="00C43A4B" w:rsidP="00C43A4B">
      <w:pPr>
        <w:pStyle w:val="PL"/>
        <w:rPr>
          <w:color w:val="808080"/>
        </w:rPr>
      </w:pPr>
      <w:r w:rsidRPr="00EE6E73">
        <w:t xml:space="preserve">        </w:t>
      </w:r>
      <w:r w:rsidRPr="00EE6E73">
        <w:rPr>
          <w:color w:val="808080"/>
        </w:rPr>
        <w:t>--32-5b-1</w:t>
      </w:r>
    </w:p>
    <w:p w14:paraId="6A498272" w14:textId="77777777" w:rsidR="00C43A4B" w:rsidRPr="00EE6E73" w:rsidRDefault="00C43A4B" w:rsidP="00C43A4B">
      <w:pPr>
        <w:pStyle w:val="PL"/>
      </w:pPr>
      <w:r w:rsidRPr="00EE6E73">
        <w:t xml:space="preserve">        tx-IUC-Scheme2-Mode2Sidelink-r17         </w:t>
      </w:r>
      <w:r w:rsidRPr="00EE6E73">
        <w:rPr>
          <w:color w:val="993366"/>
        </w:rPr>
        <w:t>ENUMERATED</w:t>
      </w:r>
      <w:r w:rsidRPr="00EE6E73">
        <w:t xml:space="preserve"> {n4, n8, n16}                          </w:t>
      </w:r>
      <w:r w:rsidRPr="00EE6E73">
        <w:rPr>
          <w:color w:val="993366"/>
        </w:rPr>
        <w:t>OPTIONAL</w:t>
      </w:r>
    </w:p>
    <w:p w14:paraId="211E5011" w14:textId="77777777" w:rsidR="00C43A4B" w:rsidRPr="00EE6E73" w:rsidRDefault="00C43A4B" w:rsidP="00C43A4B">
      <w:pPr>
        <w:pStyle w:val="PL"/>
      </w:pPr>
      <w:r w:rsidRPr="00EE6E73">
        <w:t xml:space="preserve">    }</w:t>
      </w:r>
    </w:p>
    <w:p w14:paraId="22F2714C" w14:textId="77777777" w:rsidR="00C43A4B" w:rsidRPr="00EE6E73" w:rsidRDefault="00C43A4B" w:rsidP="00C43A4B">
      <w:pPr>
        <w:pStyle w:val="PL"/>
      </w:pPr>
      <w:r w:rsidRPr="00EE6E73">
        <w:t>}</w:t>
      </w:r>
    </w:p>
    <w:p w14:paraId="49F13146" w14:textId="77777777" w:rsidR="00C43A4B" w:rsidRPr="00EE6E73" w:rsidRDefault="00C43A4B" w:rsidP="00C43A4B">
      <w:pPr>
        <w:pStyle w:val="PL"/>
      </w:pPr>
    </w:p>
    <w:p w14:paraId="44FC1AE7" w14:textId="77777777" w:rsidR="00C43A4B" w:rsidRPr="00EE6E73" w:rsidRDefault="00C43A4B" w:rsidP="00C43A4B">
      <w:pPr>
        <w:pStyle w:val="PL"/>
      </w:pPr>
      <w:r w:rsidRPr="00EE6E73">
        <w:t xml:space="preserve">BandParametersSidelink-r16 ::= </w:t>
      </w:r>
      <w:r w:rsidRPr="00EE6E73">
        <w:rPr>
          <w:color w:val="993366"/>
        </w:rPr>
        <w:t>SEQUENCE</w:t>
      </w:r>
      <w:r w:rsidRPr="00EE6E73">
        <w:t xml:space="preserve"> {</w:t>
      </w:r>
    </w:p>
    <w:p w14:paraId="16A0ECE8" w14:textId="77777777" w:rsidR="00C43A4B" w:rsidRPr="00EE6E73" w:rsidRDefault="00C43A4B" w:rsidP="00C43A4B">
      <w:pPr>
        <w:pStyle w:val="PL"/>
      </w:pPr>
      <w:r w:rsidRPr="00EE6E73">
        <w:t xml:space="preserve">    freqBandSidelink-r16           FreqBandIndicatorNR</w:t>
      </w:r>
    </w:p>
    <w:p w14:paraId="36AD43B8" w14:textId="77777777" w:rsidR="00C43A4B" w:rsidRPr="00EE6E73" w:rsidRDefault="00C43A4B" w:rsidP="00C43A4B">
      <w:pPr>
        <w:pStyle w:val="PL"/>
      </w:pPr>
      <w:r w:rsidRPr="00EE6E73">
        <w:t>}</w:t>
      </w:r>
    </w:p>
    <w:p w14:paraId="300BAF9A" w14:textId="77777777" w:rsidR="00C43A4B" w:rsidRPr="00EE6E73" w:rsidRDefault="00C43A4B" w:rsidP="00C43A4B">
      <w:pPr>
        <w:pStyle w:val="PL"/>
      </w:pPr>
    </w:p>
    <w:p w14:paraId="4B5C84E8" w14:textId="77777777" w:rsidR="00C43A4B" w:rsidRPr="00EE6E73" w:rsidRDefault="00C43A4B" w:rsidP="00C43A4B">
      <w:pPr>
        <w:pStyle w:val="PL"/>
        <w:rPr>
          <w:color w:val="808080"/>
        </w:rPr>
      </w:pPr>
      <w:r w:rsidRPr="00EE6E73">
        <w:rPr>
          <w:color w:val="808080"/>
        </w:rPr>
        <w:t>-- TAG-BANDCOMBINATIONLISTSIDELINKEUTRANR-STOP</w:t>
      </w:r>
    </w:p>
    <w:p w14:paraId="37638994" w14:textId="77777777" w:rsidR="00C43A4B" w:rsidRPr="00EE6E73" w:rsidRDefault="00C43A4B" w:rsidP="00C43A4B">
      <w:pPr>
        <w:pStyle w:val="PL"/>
        <w:rPr>
          <w:color w:val="808080"/>
        </w:rPr>
      </w:pPr>
      <w:r w:rsidRPr="00EE6E73">
        <w:rPr>
          <w:color w:val="808080"/>
        </w:rPr>
        <w:t>-- ASN1STOP</w:t>
      </w:r>
    </w:p>
    <w:p w14:paraId="00A1CFAE" w14:textId="77777777" w:rsidR="00C43A4B" w:rsidRPr="00EE6E73" w:rsidRDefault="00C43A4B" w:rsidP="00C43A4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43A4B" w:rsidRPr="00EE6E73" w14:paraId="20D89718" w14:textId="77777777" w:rsidTr="00057CBF">
        <w:tc>
          <w:tcPr>
            <w:tcW w:w="14175" w:type="dxa"/>
            <w:tcBorders>
              <w:top w:val="single" w:sz="4" w:space="0" w:color="auto"/>
              <w:left w:val="single" w:sz="4" w:space="0" w:color="auto"/>
              <w:bottom w:val="single" w:sz="4" w:space="0" w:color="auto"/>
              <w:right w:val="single" w:sz="4" w:space="0" w:color="auto"/>
            </w:tcBorders>
            <w:hideMark/>
          </w:tcPr>
          <w:p w14:paraId="5AA902AD" w14:textId="77777777" w:rsidR="00C43A4B" w:rsidRPr="00EE6E73" w:rsidRDefault="00C43A4B" w:rsidP="00057CBF">
            <w:pPr>
              <w:pStyle w:val="TAH"/>
              <w:rPr>
                <w:lang w:eastAsia="sv-SE"/>
              </w:rPr>
            </w:pPr>
            <w:proofErr w:type="spellStart"/>
            <w:r w:rsidRPr="00EE6E73">
              <w:rPr>
                <w:i/>
                <w:iCs/>
                <w:lang w:eastAsia="sv-SE"/>
              </w:rPr>
              <w:lastRenderedPageBreak/>
              <w:t>BandParametersSidelink</w:t>
            </w:r>
            <w:r w:rsidRPr="00EE6E73">
              <w:rPr>
                <w:i/>
              </w:rPr>
              <w:t>EUTRA</w:t>
            </w:r>
            <w:proofErr w:type="spellEnd"/>
            <w:r w:rsidRPr="00EE6E73">
              <w:rPr>
                <w:i/>
              </w:rPr>
              <w:t>-NR</w:t>
            </w:r>
            <w:r w:rsidRPr="00EE6E73">
              <w:rPr>
                <w:lang w:eastAsia="sv-SE"/>
              </w:rPr>
              <w:t xml:space="preserve"> field descriptions</w:t>
            </w:r>
          </w:p>
        </w:tc>
      </w:tr>
      <w:tr w:rsidR="00C43A4B" w:rsidRPr="00EE6E73" w14:paraId="323834F0" w14:textId="77777777" w:rsidTr="00057CBF">
        <w:tc>
          <w:tcPr>
            <w:tcW w:w="14175" w:type="dxa"/>
            <w:tcBorders>
              <w:top w:val="single" w:sz="4" w:space="0" w:color="auto"/>
              <w:left w:val="single" w:sz="4" w:space="0" w:color="auto"/>
              <w:bottom w:val="single" w:sz="4" w:space="0" w:color="auto"/>
              <w:right w:val="single" w:sz="4" w:space="0" w:color="auto"/>
            </w:tcBorders>
            <w:hideMark/>
          </w:tcPr>
          <w:p w14:paraId="30293668" w14:textId="77777777" w:rsidR="00C43A4B" w:rsidRPr="00EE6E73" w:rsidRDefault="00C43A4B" w:rsidP="00057CBF">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38190095" w14:textId="77777777" w:rsidR="00C43A4B" w:rsidRPr="00EE6E73" w:rsidRDefault="00C43A4B" w:rsidP="00057CBF">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w:t>
            </w:r>
            <w:proofErr w:type="spellStart"/>
            <w:r w:rsidRPr="00EE6E73">
              <w:rPr>
                <w:lang w:eastAsia="sv-SE"/>
              </w:rPr>
              <w:t>sidelink</w:t>
            </w:r>
            <w:proofErr w:type="spellEnd"/>
            <w:r w:rsidRPr="00EE6E73">
              <w:rPr>
                <w:lang w:eastAsia="sv-SE"/>
              </w:rPr>
              <w:t xml:space="preserve"> communication.</w:t>
            </w:r>
          </w:p>
        </w:tc>
      </w:tr>
    </w:tbl>
    <w:p w14:paraId="3153A8BD" w14:textId="77777777" w:rsidR="00C43A4B" w:rsidRPr="00EE6E73" w:rsidRDefault="00C43A4B" w:rsidP="00C43A4B">
      <w:pPr>
        <w:rPr>
          <w:rFonts w:eastAsia="MS Mincho"/>
        </w:rPr>
      </w:pPr>
    </w:p>
    <w:p w14:paraId="717D346C" w14:textId="77777777" w:rsidR="00C43A4B" w:rsidRPr="00EE6E73" w:rsidRDefault="00C43A4B" w:rsidP="00C43A4B">
      <w:pPr>
        <w:pStyle w:val="40"/>
      </w:pPr>
      <w:bookmarkStart w:id="18" w:name="_Toc201295828"/>
      <w:bookmarkStart w:id="19" w:name="MCCQCTEMPBM_00000547"/>
      <w:r w:rsidRPr="00EE6E73">
        <w:t>–</w:t>
      </w:r>
      <w:r w:rsidRPr="00EE6E73">
        <w:tab/>
      </w:r>
      <w:proofErr w:type="spellStart"/>
      <w:r w:rsidRPr="00EE6E73">
        <w:rPr>
          <w:i/>
          <w:iCs/>
        </w:rPr>
        <w:t>BandCombinationListSL</w:t>
      </w:r>
      <w:proofErr w:type="spellEnd"/>
      <w:r w:rsidRPr="00EE6E73">
        <w:rPr>
          <w:i/>
          <w:iCs/>
        </w:rPr>
        <w:t>-Discovery</w:t>
      </w:r>
      <w:bookmarkEnd w:id="18"/>
    </w:p>
    <w:bookmarkEnd w:id="19"/>
    <w:p w14:paraId="6B51044D" w14:textId="77777777" w:rsidR="00C43A4B" w:rsidRPr="00EE6E73" w:rsidRDefault="00C43A4B" w:rsidP="00C43A4B">
      <w:r w:rsidRPr="00EE6E73">
        <w:t xml:space="preserve">The IE </w:t>
      </w:r>
      <w:proofErr w:type="spellStart"/>
      <w:r w:rsidRPr="00EE6E73">
        <w:rPr>
          <w:i/>
        </w:rPr>
        <w:t>BandCombinationListSL</w:t>
      </w:r>
      <w:proofErr w:type="spellEnd"/>
      <w:r w:rsidRPr="00EE6E73">
        <w:rPr>
          <w:i/>
        </w:rPr>
        <w:t>-Discovery</w:t>
      </w:r>
      <w:r w:rsidRPr="00EE6E73">
        <w:t xml:space="preserve"> contains a list of NR </w:t>
      </w:r>
      <w:proofErr w:type="spellStart"/>
      <w:r w:rsidRPr="00EE6E73">
        <w:t>Sidelink</w:t>
      </w:r>
      <w:proofErr w:type="spellEnd"/>
      <w:r w:rsidRPr="00EE6E73">
        <w:t xml:space="preserve"> discovery band combinations.</w:t>
      </w:r>
    </w:p>
    <w:p w14:paraId="1E1EDB8F" w14:textId="77777777" w:rsidR="00C43A4B" w:rsidRPr="00EE6E73" w:rsidRDefault="00C43A4B" w:rsidP="00C43A4B">
      <w:pPr>
        <w:pStyle w:val="TH"/>
      </w:pPr>
      <w:proofErr w:type="spellStart"/>
      <w:r w:rsidRPr="00EE6E73">
        <w:rPr>
          <w:i/>
          <w:iCs/>
        </w:rPr>
        <w:t>BandCombinationListSidelinkSL</w:t>
      </w:r>
      <w:proofErr w:type="spellEnd"/>
      <w:r w:rsidRPr="00EE6E73">
        <w:rPr>
          <w:i/>
          <w:iCs/>
        </w:rPr>
        <w:t>-Discovery</w:t>
      </w:r>
      <w:r w:rsidRPr="00EE6E73">
        <w:t xml:space="preserve"> information element</w:t>
      </w:r>
    </w:p>
    <w:p w14:paraId="20D9D1D8" w14:textId="77777777" w:rsidR="00C43A4B" w:rsidRPr="00EE6E73" w:rsidRDefault="00C43A4B" w:rsidP="00C43A4B">
      <w:pPr>
        <w:pStyle w:val="PL"/>
        <w:rPr>
          <w:color w:val="808080"/>
        </w:rPr>
      </w:pPr>
      <w:r w:rsidRPr="00EE6E73">
        <w:rPr>
          <w:color w:val="808080"/>
        </w:rPr>
        <w:t>-- ASN1START</w:t>
      </w:r>
    </w:p>
    <w:p w14:paraId="5F541D97" w14:textId="77777777" w:rsidR="00C43A4B" w:rsidRPr="00EE6E73" w:rsidRDefault="00C43A4B" w:rsidP="00C43A4B">
      <w:pPr>
        <w:pStyle w:val="PL"/>
        <w:rPr>
          <w:color w:val="808080"/>
        </w:rPr>
      </w:pPr>
      <w:r w:rsidRPr="00EE6E73">
        <w:rPr>
          <w:color w:val="808080"/>
        </w:rPr>
        <w:t>-- TAG-BANDCOMBINATIONLISTSLDISCOVERY-START</w:t>
      </w:r>
    </w:p>
    <w:p w14:paraId="390006B1" w14:textId="77777777" w:rsidR="00C43A4B" w:rsidRPr="00EE6E73" w:rsidRDefault="00C43A4B" w:rsidP="00C43A4B">
      <w:pPr>
        <w:pStyle w:val="PL"/>
      </w:pPr>
    </w:p>
    <w:p w14:paraId="510D902A" w14:textId="77777777" w:rsidR="00C43A4B" w:rsidRPr="00EE6E73" w:rsidRDefault="00C43A4B" w:rsidP="00C43A4B">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10606943" w14:textId="77777777" w:rsidR="00C43A4B" w:rsidRPr="00EE6E73" w:rsidRDefault="00C43A4B" w:rsidP="00C43A4B">
      <w:pPr>
        <w:pStyle w:val="PL"/>
      </w:pPr>
    </w:p>
    <w:p w14:paraId="5DB2E630" w14:textId="77777777" w:rsidR="00C43A4B" w:rsidRPr="00EE6E73" w:rsidRDefault="00C43A4B" w:rsidP="00C43A4B">
      <w:pPr>
        <w:pStyle w:val="PL"/>
      </w:pPr>
      <w:r w:rsidRPr="00EE6E73">
        <w:t xml:space="preserve">BandParametersSidelinkDiscovery-r17 ::= </w:t>
      </w:r>
      <w:r w:rsidRPr="00EE6E73">
        <w:rPr>
          <w:color w:val="993366"/>
        </w:rPr>
        <w:t>SEQUENCE</w:t>
      </w:r>
      <w:r w:rsidRPr="00EE6E73">
        <w:t xml:space="preserve"> {</w:t>
      </w:r>
    </w:p>
    <w:p w14:paraId="333597C7" w14:textId="77777777" w:rsidR="00C43A4B" w:rsidRPr="00EE6E73" w:rsidRDefault="00C43A4B" w:rsidP="00C43A4B">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A0C8D0E" w14:textId="77777777" w:rsidR="00C43A4B" w:rsidRPr="00EE6E73" w:rsidRDefault="00C43A4B" w:rsidP="00C43A4B">
      <w:pPr>
        <w:pStyle w:val="PL"/>
        <w:rPr>
          <w:color w:val="808080"/>
        </w:rPr>
      </w:pPr>
      <w:r w:rsidRPr="00EE6E73">
        <w:t xml:space="preserve">    </w:t>
      </w:r>
      <w:r w:rsidRPr="00EE6E73">
        <w:rPr>
          <w:color w:val="808080"/>
        </w:rPr>
        <w:t>--R1 32-4: Transmitting NR sidelink mode 2 with partial sensing</w:t>
      </w:r>
    </w:p>
    <w:p w14:paraId="3E8C0ACF" w14:textId="77777777" w:rsidR="00C43A4B" w:rsidRPr="00EE6E73" w:rsidRDefault="00C43A4B" w:rsidP="00C43A4B">
      <w:pPr>
        <w:pStyle w:val="PL"/>
      </w:pPr>
      <w:r w:rsidRPr="00EE6E73">
        <w:t xml:space="preserve">    sl-TransmissionMode2-PartialSensing-r17  </w:t>
      </w:r>
      <w:r w:rsidRPr="00EE6E73">
        <w:rPr>
          <w:color w:val="993366"/>
        </w:rPr>
        <w:t>SEQUENCE</w:t>
      </w:r>
      <w:r w:rsidRPr="00EE6E73">
        <w:t xml:space="preserve"> {</w:t>
      </w:r>
    </w:p>
    <w:p w14:paraId="1D876DEF" w14:textId="77777777" w:rsidR="00C43A4B" w:rsidRPr="00EE6E73" w:rsidRDefault="00C43A4B" w:rsidP="00C43A4B">
      <w:pPr>
        <w:pStyle w:val="PL"/>
      </w:pPr>
      <w:r w:rsidRPr="00EE6E73">
        <w:t xml:space="preserve">        harq-TxProcessModeTwoSidelink-r17        </w:t>
      </w:r>
      <w:r w:rsidRPr="00EE6E73">
        <w:rPr>
          <w:color w:val="993366"/>
        </w:rPr>
        <w:t>ENUMERATED</w:t>
      </w:r>
      <w:r w:rsidRPr="00EE6E73">
        <w:t xml:space="preserve"> {n8, n16},</w:t>
      </w:r>
    </w:p>
    <w:p w14:paraId="6F912F48" w14:textId="77777777" w:rsidR="00C43A4B" w:rsidRPr="00EE6E73" w:rsidRDefault="00C43A4B" w:rsidP="00C43A4B">
      <w:pPr>
        <w:pStyle w:val="PL"/>
      </w:pPr>
      <w:r w:rsidRPr="00EE6E73">
        <w:t xml:space="preserve">        scs-CP-PatternTxSidelinkModeTwo-r17      </w:t>
      </w:r>
      <w:r w:rsidRPr="00EE6E73">
        <w:rPr>
          <w:color w:val="993366"/>
        </w:rPr>
        <w:t>CHOICE</w:t>
      </w:r>
      <w:r w:rsidRPr="00EE6E73">
        <w:t xml:space="preserve"> {</w:t>
      </w:r>
    </w:p>
    <w:p w14:paraId="2FCFC59C" w14:textId="77777777" w:rsidR="00C43A4B" w:rsidRPr="00EE6E73" w:rsidRDefault="00C43A4B" w:rsidP="00C43A4B">
      <w:pPr>
        <w:pStyle w:val="PL"/>
      </w:pPr>
      <w:r w:rsidRPr="00EE6E73">
        <w:t xml:space="preserve">            fr1-r17                                  </w:t>
      </w:r>
      <w:r w:rsidRPr="00EE6E73">
        <w:rPr>
          <w:color w:val="993366"/>
        </w:rPr>
        <w:t>SEQUENCE</w:t>
      </w:r>
      <w:r w:rsidRPr="00EE6E73">
        <w:t xml:space="preserve"> {</w:t>
      </w:r>
    </w:p>
    <w:p w14:paraId="50DCAD17" w14:textId="77777777" w:rsidR="00C43A4B" w:rsidRPr="00EE6E73" w:rsidRDefault="00C43A4B" w:rsidP="00C43A4B">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CE926C5" w14:textId="77777777" w:rsidR="00C43A4B" w:rsidRPr="00EE6E73" w:rsidRDefault="00C43A4B" w:rsidP="00C43A4B">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7811E1E" w14:textId="77777777" w:rsidR="00C43A4B" w:rsidRPr="00EE6E73" w:rsidRDefault="00C43A4B" w:rsidP="00C43A4B">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0F6D5AD7" w14:textId="77777777" w:rsidR="00C43A4B" w:rsidRPr="00EE6E73" w:rsidRDefault="00C43A4B" w:rsidP="00C43A4B">
      <w:pPr>
        <w:pStyle w:val="PL"/>
      </w:pPr>
      <w:r w:rsidRPr="00EE6E73">
        <w:t xml:space="preserve">            },</w:t>
      </w:r>
    </w:p>
    <w:p w14:paraId="714299D5" w14:textId="77777777" w:rsidR="00C43A4B" w:rsidRPr="00EE6E73" w:rsidRDefault="00C43A4B" w:rsidP="00C43A4B">
      <w:pPr>
        <w:pStyle w:val="PL"/>
      </w:pPr>
      <w:r w:rsidRPr="00EE6E73">
        <w:t xml:space="preserve">            fr2-r17                                  </w:t>
      </w:r>
      <w:r w:rsidRPr="00EE6E73">
        <w:rPr>
          <w:color w:val="993366"/>
        </w:rPr>
        <w:t>SEQUENCE</w:t>
      </w:r>
      <w:r w:rsidRPr="00EE6E73">
        <w:t xml:space="preserve"> {</w:t>
      </w:r>
    </w:p>
    <w:p w14:paraId="23147545" w14:textId="77777777" w:rsidR="00C43A4B" w:rsidRPr="00EE6E73" w:rsidRDefault="00C43A4B" w:rsidP="00C43A4B">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2E39954" w14:textId="77777777" w:rsidR="00C43A4B" w:rsidRPr="00EE6E73" w:rsidRDefault="00C43A4B" w:rsidP="00C43A4B">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7E0D5F" w14:textId="77777777" w:rsidR="00C43A4B" w:rsidRPr="00EE6E73" w:rsidRDefault="00C43A4B" w:rsidP="00C43A4B">
      <w:pPr>
        <w:pStyle w:val="PL"/>
      </w:pPr>
      <w:r w:rsidRPr="00EE6E73">
        <w:t xml:space="preserve">            }</w:t>
      </w:r>
    </w:p>
    <w:p w14:paraId="0ED3D7E5" w14:textId="77777777" w:rsidR="00C43A4B" w:rsidRPr="00EE6E73" w:rsidRDefault="00C43A4B" w:rsidP="00C43A4B">
      <w:pPr>
        <w:pStyle w:val="PL"/>
      </w:pPr>
      <w:r w:rsidRPr="00EE6E73">
        <w:t xml:space="preserve">        }                                                                                      </w:t>
      </w:r>
      <w:r w:rsidRPr="00EE6E73">
        <w:rPr>
          <w:color w:val="993366"/>
        </w:rPr>
        <w:t>OPTIONAL</w:t>
      </w:r>
      <w:r w:rsidRPr="00EE6E73">
        <w:t>,</w:t>
      </w:r>
    </w:p>
    <w:p w14:paraId="700E329F" w14:textId="77777777" w:rsidR="00C43A4B" w:rsidRPr="00EE6E73" w:rsidRDefault="00C43A4B" w:rsidP="00C43A4B">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BB8F412" w14:textId="77777777" w:rsidR="00C43A4B" w:rsidRPr="00EE6E73" w:rsidRDefault="00C43A4B" w:rsidP="00C43A4B">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31784F8D" w14:textId="77777777" w:rsidR="00C43A4B" w:rsidRPr="00EE6E73" w:rsidRDefault="00C43A4B" w:rsidP="00C43A4B">
      <w:pPr>
        <w:pStyle w:val="PL"/>
      </w:pPr>
      <w:r w:rsidRPr="00EE6E73">
        <w:t xml:space="preserve">    }                                                                                          </w:t>
      </w:r>
      <w:r w:rsidRPr="00EE6E73">
        <w:rPr>
          <w:color w:val="993366"/>
        </w:rPr>
        <w:t>OPTIONAL</w:t>
      </w:r>
      <w:r w:rsidRPr="00EE6E73">
        <w:t>,</w:t>
      </w:r>
    </w:p>
    <w:p w14:paraId="6F90952F" w14:textId="77777777" w:rsidR="00C43A4B" w:rsidRPr="00EE6E73" w:rsidRDefault="00C43A4B" w:rsidP="00C43A4B">
      <w:pPr>
        <w:pStyle w:val="PL"/>
        <w:rPr>
          <w:color w:val="808080"/>
        </w:rPr>
      </w:pPr>
      <w:r w:rsidRPr="00EE6E73">
        <w:t xml:space="preserve">    </w:t>
      </w:r>
      <w:r w:rsidRPr="00EE6E73">
        <w:rPr>
          <w:color w:val="808080"/>
        </w:rPr>
        <w:t>--R1 32-5a-1: Transmitting Inter-UE coordination scheme 1 in NR sidelink mode 2</w:t>
      </w:r>
    </w:p>
    <w:p w14:paraId="18B8186C" w14:textId="77777777" w:rsidR="00C43A4B" w:rsidRPr="00EE6E73" w:rsidRDefault="00C43A4B" w:rsidP="00C43A4B">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698DB3BC" w14:textId="77777777" w:rsidR="00C43A4B" w:rsidRPr="00EE6E73" w:rsidRDefault="00C43A4B" w:rsidP="00C43A4B">
      <w:pPr>
        <w:pStyle w:val="PL"/>
      </w:pPr>
      <w:r w:rsidRPr="00EE6E73">
        <w:t>}</w:t>
      </w:r>
    </w:p>
    <w:p w14:paraId="7C351E97" w14:textId="77777777" w:rsidR="00C43A4B" w:rsidRPr="00EE6E73" w:rsidRDefault="00C43A4B" w:rsidP="00C43A4B">
      <w:pPr>
        <w:pStyle w:val="PL"/>
      </w:pPr>
    </w:p>
    <w:p w14:paraId="1CE38B42" w14:textId="77777777" w:rsidR="00C43A4B" w:rsidRPr="00EE6E73" w:rsidRDefault="00C43A4B" w:rsidP="00C43A4B">
      <w:pPr>
        <w:pStyle w:val="PL"/>
        <w:rPr>
          <w:color w:val="808080"/>
        </w:rPr>
      </w:pPr>
      <w:r w:rsidRPr="00EE6E73">
        <w:rPr>
          <w:color w:val="808080"/>
        </w:rPr>
        <w:t>-- TAG-BANDCOMBINATIONLISTSLDISCOVERY-STOP</w:t>
      </w:r>
    </w:p>
    <w:p w14:paraId="606214F4" w14:textId="77777777" w:rsidR="00C43A4B" w:rsidRPr="00EE6E73" w:rsidRDefault="00C43A4B" w:rsidP="00C43A4B">
      <w:pPr>
        <w:pStyle w:val="PL"/>
        <w:rPr>
          <w:color w:val="808080"/>
        </w:rPr>
      </w:pPr>
      <w:r w:rsidRPr="00EE6E73">
        <w:rPr>
          <w:color w:val="808080"/>
        </w:rPr>
        <w:t>-- ASN1STOP</w:t>
      </w:r>
    </w:p>
    <w:p w14:paraId="2DCAB467" w14:textId="77777777" w:rsidR="00C43A4B" w:rsidRPr="00EE6E73" w:rsidRDefault="00C43A4B" w:rsidP="00C43A4B"/>
    <w:p w14:paraId="54778C23" w14:textId="77777777" w:rsidR="00C43A4B" w:rsidRPr="00EE6E73" w:rsidRDefault="00C43A4B" w:rsidP="00C43A4B"/>
    <w:p w14:paraId="094807D0" w14:textId="77777777" w:rsidR="00C43A4B" w:rsidRPr="00EE6E73" w:rsidRDefault="00C43A4B" w:rsidP="00C43A4B">
      <w:pPr>
        <w:pStyle w:val="40"/>
        <w:rPr>
          <w:i/>
          <w:noProof/>
        </w:rPr>
      </w:pPr>
      <w:bookmarkStart w:id="20" w:name="_Toc201295829"/>
      <w:bookmarkStart w:id="21" w:name="MCCQCTEMPBM_00000548"/>
      <w:r w:rsidRPr="00EE6E73">
        <w:t>–</w:t>
      </w:r>
      <w:r w:rsidRPr="00EE6E73">
        <w:tab/>
      </w:r>
      <w:r w:rsidRPr="00EE6E73">
        <w:rPr>
          <w:i/>
          <w:noProof/>
        </w:rPr>
        <w:t>CA-BandwidthClassEUTRA</w:t>
      </w:r>
      <w:bookmarkEnd w:id="20"/>
    </w:p>
    <w:bookmarkEnd w:id="21"/>
    <w:p w14:paraId="2B607C06" w14:textId="77777777" w:rsidR="00C43A4B" w:rsidRPr="00EE6E73" w:rsidRDefault="00C43A4B" w:rsidP="00C43A4B">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2F82B445" w14:textId="77777777" w:rsidR="00C43A4B" w:rsidRPr="00EE6E73" w:rsidRDefault="00C43A4B" w:rsidP="00C43A4B">
      <w:pPr>
        <w:pStyle w:val="TH"/>
      </w:pPr>
      <w:r w:rsidRPr="00EE6E73">
        <w:rPr>
          <w:i/>
        </w:rPr>
        <w:lastRenderedPageBreak/>
        <w:t>CA-</w:t>
      </w:r>
      <w:proofErr w:type="spellStart"/>
      <w:r w:rsidRPr="00EE6E73">
        <w:rPr>
          <w:i/>
        </w:rPr>
        <w:t>BandwidthClassEUTRA</w:t>
      </w:r>
      <w:proofErr w:type="spellEnd"/>
      <w:r w:rsidRPr="00EE6E73">
        <w:t xml:space="preserve"> information element</w:t>
      </w:r>
    </w:p>
    <w:p w14:paraId="444A767C" w14:textId="77777777" w:rsidR="00C43A4B" w:rsidRPr="00EE6E73" w:rsidRDefault="00C43A4B" w:rsidP="00C43A4B">
      <w:pPr>
        <w:pStyle w:val="PL"/>
        <w:rPr>
          <w:color w:val="808080"/>
        </w:rPr>
      </w:pPr>
      <w:r w:rsidRPr="00EE6E73">
        <w:rPr>
          <w:color w:val="808080"/>
        </w:rPr>
        <w:t>-- ASN1START</w:t>
      </w:r>
    </w:p>
    <w:p w14:paraId="77B04E75" w14:textId="77777777" w:rsidR="00C43A4B" w:rsidRPr="00EE6E73" w:rsidRDefault="00C43A4B" w:rsidP="00C43A4B">
      <w:pPr>
        <w:pStyle w:val="PL"/>
        <w:rPr>
          <w:color w:val="808080"/>
        </w:rPr>
      </w:pPr>
      <w:r w:rsidRPr="00EE6E73">
        <w:rPr>
          <w:color w:val="808080"/>
        </w:rPr>
        <w:t>-- TAG-CA-BANDWIDTHCLASSEUTRA-START</w:t>
      </w:r>
    </w:p>
    <w:p w14:paraId="41BECF6C" w14:textId="77777777" w:rsidR="00C43A4B" w:rsidRPr="00EE6E73" w:rsidRDefault="00C43A4B" w:rsidP="00C43A4B">
      <w:pPr>
        <w:pStyle w:val="PL"/>
      </w:pPr>
    </w:p>
    <w:p w14:paraId="502831E2" w14:textId="77777777" w:rsidR="00C43A4B" w:rsidRPr="00EE6E73" w:rsidRDefault="00C43A4B" w:rsidP="00C43A4B">
      <w:pPr>
        <w:pStyle w:val="PL"/>
      </w:pPr>
      <w:r w:rsidRPr="00EE6E73">
        <w:t xml:space="preserve">CA-BandwidthClassEUTRA ::=          </w:t>
      </w:r>
      <w:r w:rsidRPr="00EE6E73">
        <w:rPr>
          <w:color w:val="993366"/>
        </w:rPr>
        <w:t>ENUMERATED</w:t>
      </w:r>
      <w:r w:rsidRPr="00EE6E73">
        <w:t xml:space="preserve"> {a, b, c, d, e, f, ...}</w:t>
      </w:r>
    </w:p>
    <w:p w14:paraId="310E882A" w14:textId="77777777" w:rsidR="00C43A4B" w:rsidRPr="00EE6E73" w:rsidRDefault="00C43A4B" w:rsidP="00C43A4B">
      <w:pPr>
        <w:pStyle w:val="PL"/>
      </w:pPr>
    </w:p>
    <w:p w14:paraId="158A7DAA" w14:textId="77777777" w:rsidR="00C43A4B" w:rsidRPr="00EE6E73" w:rsidRDefault="00C43A4B" w:rsidP="00C43A4B">
      <w:pPr>
        <w:pStyle w:val="PL"/>
        <w:rPr>
          <w:color w:val="808080"/>
        </w:rPr>
      </w:pPr>
      <w:r w:rsidRPr="00EE6E73">
        <w:rPr>
          <w:color w:val="808080"/>
        </w:rPr>
        <w:t>-- TAG-CA-BANDWIDTHCLASSEUTRA-STOP</w:t>
      </w:r>
    </w:p>
    <w:p w14:paraId="7D03A464" w14:textId="77777777" w:rsidR="00C43A4B" w:rsidRPr="00EE6E73" w:rsidRDefault="00C43A4B" w:rsidP="00C43A4B">
      <w:pPr>
        <w:pStyle w:val="PL"/>
        <w:rPr>
          <w:color w:val="808080"/>
        </w:rPr>
      </w:pPr>
      <w:r w:rsidRPr="00EE6E73">
        <w:rPr>
          <w:color w:val="808080"/>
        </w:rPr>
        <w:t>-- ASN1STOP</w:t>
      </w:r>
    </w:p>
    <w:p w14:paraId="0FC69508" w14:textId="77777777" w:rsidR="00C43A4B" w:rsidRPr="00EE6E73" w:rsidRDefault="00C43A4B" w:rsidP="00C43A4B"/>
    <w:p w14:paraId="504FFB65" w14:textId="77777777" w:rsidR="00C43A4B" w:rsidRPr="00EE6E73" w:rsidRDefault="00C43A4B" w:rsidP="00C43A4B">
      <w:pPr>
        <w:pStyle w:val="40"/>
        <w:rPr>
          <w:i/>
          <w:noProof/>
        </w:rPr>
      </w:pPr>
      <w:bookmarkStart w:id="22" w:name="_Toc201295830"/>
      <w:bookmarkStart w:id="23" w:name="MCCQCTEMPBM_00000549"/>
      <w:r w:rsidRPr="00EE6E73">
        <w:t>–</w:t>
      </w:r>
      <w:r w:rsidRPr="00EE6E73">
        <w:tab/>
      </w:r>
      <w:r w:rsidRPr="00EE6E73">
        <w:rPr>
          <w:i/>
          <w:noProof/>
        </w:rPr>
        <w:t>CA-BandwidthClassNR</w:t>
      </w:r>
      <w:bookmarkEnd w:id="22"/>
    </w:p>
    <w:bookmarkEnd w:id="23"/>
    <w:p w14:paraId="276C20F8" w14:textId="77777777" w:rsidR="00C43A4B" w:rsidRPr="00EE6E73" w:rsidRDefault="00C43A4B" w:rsidP="00C43A4B">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7A39844F" w14:textId="77777777" w:rsidR="00C43A4B" w:rsidRPr="00EE6E73" w:rsidRDefault="00C43A4B" w:rsidP="00C43A4B">
      <w:pPr>
        <w:pStyle w:val="TH"/>
      </w:pPr>
      <w:r w:rsidRPr="00EE6E73">
        <w:rPr>
          <w:i/>
        </w:rPr>
        <w:t>CA-</w:t>
      </w:r>
      <w:proofErr w:type="spellStart"/>
      <w:r w:rsidRPr="00EE6E73">
        <w:rPr>
          <w:i/>
        </w:rPr>
        <w:t>BandwidthClassNR</w:t>
      </w:r>
      <w:proofErr w:type="spellEnd"/>
      <w:r w:rsidRPr="00EE6E73">
        <w:t xml:space="preserve"> information element</w:t>
      </w:r>
    </w:p>
    <w:p w14:paraId="0B95D013" w14:textId="77777777" w:rsidR="00C43A4B" w:rsidRPr="00EE6E73" w:rsidRDefault="00C43A4B" w:rsidP="00C43A4B">
      <w:pPr>
        <w:pStyle w:val="PL"/>
        <w:rPr>
          <w:color w:val="808080"/>
        </w:rPr>
      </w:pPr>
      <w:r w:rsidRPr="00EE6E73">
        <w:rPr>
          <w:color w:val="808080"/>
        </w:rPr>
        <w:t>-- ASN1START</w:t>
      </w:r>
    </w:p>
    <w:p w14:paraId="0D5C28AB" w14:textId="77777777" w:rsidR="00C43A4B" w:rsidRPr="00EE6E73" w:rsidRDefault="00C43A4B" w:rsidP="00C43A4B">
      <w:pPr>
        <w:pStyle w:val="PL"/>
        <w:rPr>
          <w:color w:val="808080"/>
        </w:rPr>
      </w:pPr>
      <w:r w:rsidRPr="00EE6E73">
        <w:rPr>
          <w:color w:val="808080"/>
        </w:rPr>
        <w:t>-- TAG-CA-BANDWIDTHCLASSNR-START</w:t>
      </w:r>
    </w:p>
    <w:p w14:paraId="2390F1B4" w14:textId="77777777" w:rsidR="00C43A4B" w:rsidRPr="00EE6E73" w:rsidRDefault="00C43A4B" w:rsidP="00C43A4B">
      <w:pPr>
        <w:pStyle w:val="PL"/>
      </w:pPr>
    </w:p>
    <w:p w14:paraId="0A95481B" w14:textId="77777777" w:rsidR="00C43A4B" w:rsidRPr="00EE6E73" w:rsidRDefault="00C43A4B" w:rsidP="00C43A4B">
      <w:pPr>
        <w:pStyle w:val="PL"/>
        <w:rPr>
          <w:color w:val="808080"/>
        </w:rPr>
      </w:pPr>
      <w:r w:rsidRPr="00EE6E73">
        <w:rPr>
          <w:color w:val="808080"/>
        </w:rPr>
        <w:t>-- R4 17-6: new CA BW Classes R2-R12</w:t>
      </w:r>
    </w:p>
    <w:p w14:paraId="1BFBF2C0" w14:textId="77777777" w:rsidR="00C43A4B" w:rsidRPr="00EE6E73" w:rsidRDefault="00C43A4B" w:rsidP="00C43A4B">
      <w:pPr>
        <w:pStyle w:val="PL"/>
        <w:rPr>
          <w:color w:val="808080"/>
        </w:rPr>
      </w:pPr>
      <w:r w:rsidRPr="00EE6E73">
        <w:rPr>
          <w:color w:val="808080"/>
        </w:rPr>
        <w:t>-- R4 17-7: new CA BW Classes V, W</w:t>
      </w:r>
    </w:p>
    <w:p w14:paraId="2B9C7968" w14:textId="77777777" w:rsidR="00C43A4B" w:rsidRPr="00EE6E73" w:rsidRDefault="00C43A4B" w:rsidP="00C43A4B">
      <w:pPr>
        <w:pStyle w:val="PL"/>
      </w:pPr>
    </w:p>
    <w:p w14:paraId="2CEA5377" w14:textId="77777777" w:rsidR="00C43A4B" w:rsidRPr="00EE6E73" w:rsidRDefault="00C43A4B" w:rsidP="00C43A4B">
      <w:pPr>
        <w:pStyle w:val="PL"/>
      </w:pPr>
      <w:r w:rsidRPr="00EE6E73">
        <w:t xml:space="preserve">CA-BandwidthClassNR ::=             </w:t>
      </w:r>
      <w:r w:rsidRPr="00EE6E73">
        <w:rPr>
          <w:color w:val="993366"/>
        </w:rPr>
        <w:t>ENUMERATED</w:t>
      </w:r>
      <w:r w:rsidRPr="00EE6E73">
        <w:t xml:space="preserve"> {a, b, c, d, e, f, g, h, i, j, k, l, m, n, o, p, q, ...,r2-v1730, r3-v1730, r4-v1730, r5-v1730, r6-v1730, r7-v1730, r8-v1730, r9-v1730, r10-v1730, r11-v1730, r12-v1730,v-v1770, w-v1770 }</w:t>
      </w:r>
    </w:p>
    <w:p w14:paraId="3490B70D" w14:textId="77777777" w:rsidR="00C43A4B" w:rsidRPr="00EE6E73" w:rsidRDefault="00C43A4B" w:rsidP="00C43A4B">
      <w:pPr>
        <w:pStyle w:val="PL"/>
      </w:pPr>
    </w:p>
    <w:p w14:paraId="2ECB37C1" w14:textId="77777777" w:rsidR="00C43A4B" w:rsidRPr="00EE6E73" w:rsidRDefault="00C43A4B" w:rsidP="00C43A4B">
      <w:pPr>
        <w:pStyle w:val="PL"/>
      </w:pPr>
      <w:r w:rsidRPr="00EE6E73">
        <w:t xml:space="preserve">CA-BandwidthClassNR-r17 ::=         </w:t>
      </w:r>
      <w:r w:rsidRPr="00EE6E73">
        <w:rPr>
          <w:color w:val="993366"/>
        </w:rPr>
        <w:t>ENUMERATED</w:t>
      </w:r>
      <w:r w:rsidRPr="00EE6E73">
        <w:t xml:space="preserve"> {r, s, t, u, ...}</w:t>
      </w:r>
    </w:p>
    <w:p w14:paraId="4526AC46" w14:textId="77777777" w:rsidR="00C43A4B" w:rsidRPr="00EE6E73" w:rsidRDefault="00C43A4B" w:rsidP="00C43A4B">
      <w:pPr>
        <w:pStyle w:val="PL"/>
      </w:pPr>
    </w:p>
    <w:p w14:paraId="77ABC601" w14:textId="77777777" w:rsidR="00C43A4B" w:rsidRPr="00EE6E73" w:rsidRDefault="00C43A4B" w:rsidP="00C43A4B">
      <w:pPr>
        <w:pStyle w:val="PL"/>
        <w:rPr>
          <w:color w:val="808080"/>
        </w:rPr>
      </w:pPr>
      <w:r w:rsidRPr="00EE6E73">
        <w:rPr>
          <w:color w:val="808080"/>
        </w:rPr>
        <w:t>-- TAG-CA-BANDWIDTHCLASSNR-STOP</w:t>
      </w:r>
    </w:p>
    <w:p w14:paraId="13D806A2" w14:textId="77777777" w:rsidR="00C43A4B" w:rsidRPr="00EE6E73" w:rsidRDefault="00C43A4B" w:rsidP="00C43A4B">
      <w:pPr>
        <w:pStyle w:val="PL"/>
        <w:rPr>
          <w:color w:val="808080"/>
        </w:rPr>
      </w:pPr>
      <w:r w:rsidRPr="00EE6E73">
        <w:rPr>
          <w:color w:val="808080"/>
        </w:rPr>
        <w:t>-- ASN1STOP</w:t>
      </w:r>
    </w:p>
    <w:p w14:paraId="6183287A" w14:textId="77777777" w:rsidR="00C43A4B" w:rsidRPr="00EE6E73" w:rsidRDefault="00C43A4B" w:rsidP="00C43A4B"/>
    <w:p w14:paraId="7FB4AFED" w14:textId="77777777" w:rsidR="00C43A4B" w:rsidRPr="00EE6E73" w:rsidRDefault="00C43A4B" w:rsidP="00C43A4B">
      <w:pPr>
        <w:pStyle w:val="40"/>
        <w:rPr>
          <w:i/>
          <w:noProof/>
        </w:rPr>
      </w:pPr>
      <w:bookmarkStart w:id="24" w:name="_Toc201295831"/>
      <w:bookmarkStart w:id="25" w:name="MCCQCTEMPBM_00000550"/>
      <w:r w:rsidRPr="00EE6E73">
        <w:t>–</w:t>
      </w:r>
      <w:r w:rsidRPr="00EE6E73">
        <w:tab/>
      </w:r>
      <w:r w:rsidRPr="00EE6E73">
        <w:rPr>
          <w:i/>
          <w:noProof/>
        </w:rPr>
        <w:t>CA-ParametersEUTRA</w:t>
      </w:r>
      <w:bookmarkEnd w:id="24"/>
    </w:p>
    <w:bookmarkEnd w:id="25"/>
    <w:p w14:paraId="51CE0E9C" w14:textId="77777777" w:rsidR="00C43A4B" w:rsidRPr="00EE6E73" w:rsidRDefault="00C43A4B" w:rsidP="00C43A4B">
      <w:pPr>
        <w:rPr>
          <w:rFonts w:eastAsia="Yu Mincho"/>
        </w:rPr>
      </w:pPr>
      <w:r w:rsidRPr="00EE6E73">
        <w:rPr>
          <w:rFonts w:eastAsia="Yu Mincho"/>
        </w:rPr>
        <w:t xml:space="preserve">The IE </w:t>
      </w:r>
      <w:r w:rsidRPr="00EE6E73">
        <w:rPr>
          <w:rFonts w:eastAsia="Yu Mincho"/>
          <w:i/>
        </w:rPr>
        <w:t>CA-</w:t>
      </w:r>
      <w:proofErr w:type="spellStart"/>
      <w:r w:rsidRPr="00EE6E73">
        <w:rPr>
          <w:rFonts w:eastAsia="Yu Mincho"/>
          <w:i/>
        </w:rPr>
        <w:t>ParametersEUTRA</w:t>
      </w:r>
      <w:proofErr w:type="spellEnd"/>
      <w:r w:rsidRPr="00EE6E73">
        <w:rPr>
          <w:rFonts w:eastAsia="Yu Mincho"/>
        </w:rPr>
        <w:t xml:space="preserve"> contains the E-UTRA part of band combination parameters for a given MR-DC band combination.</w:t>
      </w:r>
    </w:p>
    <w:p w14:paraId="691345B8" w14:textId="77777777" w:rsidR="00C43A4B" w:rsidRPr="00EE6E73" w:rsidRDefault="00C43A4B" w:rsidP="00C43A4B">
      <w:pPr>
        <w:pStyle w:val="NO"/>
        <w:rPr>
          <w:rFonts w:eastAsia="Yu Mincho"/>
        </w:rPr>
      </w:pPr>
      <w:r w:rsidRPr="00EE6E73">
        <w:rPr>
          <w:rFonts w:eastAsia="Yu Mincho"/>
        </w:rPr>
        <w:t>NOTE:</w:t>
      </w:r>
      <w:r w:rsidRPr="00EE6E73">
        <w:rPr>
          <w:rFonts w:eastAsia="Yu Mincho"/>
        </w:rPr>
        <w:tab/>
        <w:t xml:space="preserve">If additional E-UTRA band combination parameters are defined in TS 36.331 [10], which </w:t>
      </w:r>
      <w:proofErr w:type="gramStart"/>
      <w:r w:rsidRPr="00EE6E73">
        <w:rPr>
          <w:rFonts w:eastAsia="Yu Mincho"/>
        </w:rPr>
        <w:t>are</w:t>
      </w:r>
      <w:proofErr w:type="gramEnd"/>
      <w:r w:rsidRPr="00EE6E73">
        <w:rPr>
          <w:rFonts w:eastAsia="Yu Mincho"/>
        </w:rPr>
        <w:t xml:space="preserve"> supported for MR-DC, they will be defined here as well.</w:t>
      </w:r>
    </w:p>
    <w:p w14:paraId="236695E3" w14:textId="77777777" w:rsidR="00C43A4B" w:rsidRPr="00EE6E73" w:rsidRDefault="00C43A4B" w:rsidP="00C43A4B">
      <w:pPr>
        <w:pStyle w:val="TH"/>
        <w:rPr>
          <w:rFonts w:eastAsia="Yu Mincho"/>
        </w:rPr>
      </w:pPr>
      <w:r w:rsidRPr="00EE6E73">
        <w:rPr>
          <w:i/>
        </w:rPr>
        <w:t>CA-</w:t>
      </w:r>
      <w:proofErr w:type="spellStart"/>
      <w:r w:rsidRPr="00EE6E73">
        <w:rPr>
          <w:i/>
        </w:rPr>
        <w:t>ParametersEUTRA</w:t>
      </w:r>
      <w:proofErr w:type="spellEnd"/>
      <w:r w:rsidRPr="00EE6E73">
        <w:t xml:space="preserve"> information element</w:t>
      </w:r>
    </w:p>
    <w:p w14:paraId="3190EA7A" w14:textId="77777777" w:rsidR="00C43A4B" w:rsidRPr="00EE6E73" w:rsidRDefault="00C43A4B" w:rsidP="00C43A4B">
      <w:pPr>
        <w:pStyle w:val="PL"/>
        <w:rPr>
          <w:color w:val="808080"/>
        </w:rPr>
      </w:pPr>
      <w:r w:rsidRPr="00EE6E73">
        <w:rPr>
          <w:color w:val="808080"/>
        </w:rPr>
        <w:t>-- ASN1START</w:t>
      </w:r>
    </w:p>
    <w:p w14:paraId="1F8008F6" w14:textId="77777777" w:rsidR="00C43A4B" w:rsidRPr="00EE6E73" w:rsidRDefault="00C43A4B" w:rsidP="00C43A4B">
      <w:pPr>
        <w:pStyle w:val="PL"/>
        <w:rPr>
          <w:color w:val="808080"/>
        </w:rPr>
      </w:pPr>
      <w:r w:rsidRPr="00EE6E73">
        <w:rPr>
          <w:color w:val="808080"/>
        </w:rPr>
        <w:t>-- TAG-CA-PARAMETERSEUTRA-START</w:t>
      </w:r>
    </w:p>
    <w:p w14:paraId="0DE49984" w14:textId="77777777" w:rsidR="00C43A4B" w:rsidRPr="00EE6E73" w:rsidRDefault="00C43A4B" w:rsidP="00C43A4B">
      <w:pPr>
        <w:pStyle w:val="PL"/>
      </w:pPr>
    </w:p>
    <w:p w14:paraId="15E20FC2" w14:textId="77777777" w:rsidR="00C43A4B" w:rsidRPr="00EE6E73" w:rsidRDefault="00C43A4B" w:rsidP="00C43A4B">
      <w:pPr>
        <w:pStyle w:val="PL"/>
      </w:pPr>
      <w:r w:rsidRPr="00EE6E73">
        <w:t xml:space="preserve">CA-ParametersEUTRA ::=                          </w:t>
      </w:r>
      <w:r w:rsidRPr="00EE6E73">
        <w:rPr>
          <w:color w:val="993366"/>
        </w:rPr>
        <w:t>SEQUENCE</w:t>
      </w:r>
      <w:r w:rsidRPr="00EE6E73">
        <w:t xml:space="preserve"> {</w:t>
      </w:r>
    </w:p>
    <w:p w14:paraId="1C833ECD" w14:textId="77777777" w:rsidR="00C43A4B" w:rsidRPr="00EE6E73" w:rsidRDefault="00C43A4B" w:rsidP="00C43A4B">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20CF039" w14:textId="77777777" w:rsidR="00C43A4B" w:rsidRPr="00EE6E73" w:rsidRDefault="00C43A4B" w:rsidP="00C43A4B">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7568ABEC" w14:textId="77777777" w:rsidR="00C43A4B" w:rsidRPr="00EE6E73" w:rsidRDefault="00C43A4B" w:rsidP="00C43A4B">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B986842" w14:textId="77777777" w:rsidR="00C43A4B" w:rsidRPr="00EE6E73" w:rsidRDefault="00C43A4B" w:rsidP="00C43A4B">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0E478A1" w14:textId="77777777" w:rsidR="00C43A4B" w:rsidRPr="00EE6E73" w:rsidRDefault="00C43A4B" w:rsidP="00C43A4B">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7F48B5C" w14:textId="77777777" w:rsidR="00C43A4B" w:rsidRPr="00EE6E73" w:rsidRDefault="00C43A4B" w:rsidP="00C43A4B">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0B931E38" w14:textId="77777777" w:rsidR="00C43A4B" w:rsidRPr="00EE6E73" w:rsidRDefault="00C43A4B" w:rsidP="00C43A4B">
      <w:pPr>
        <w:pStyle w:val="PL"/>
      </w:pPr>
      <w:r w:rsidRPr="00EE6E73">
        <w:lastRenderedPageBreak/>
        <w:t xml:space="preserve">    ...</w:t>
      </w:r>
    </w:p>
    <w:p w14:paraId="25FAFCFF" w14:textId="77777777" w:rsidR="00C43A4B" w:rsidRPr="00EE6E73" w:rsidRDefault="00C43A4B" w:rsidP="00C43A4B">
      <w:pPr>
        <w:pStyle w:val="PL"/>
      </w:pPr>
      <w:r w:rsidRPr="00EE6E73">
        <w:t>}</w:t>
      </w:r>
    </w:p>
    <w:p w14:paraId="28C89463" w14:textId="77777777" w:rsidR="00C43A4B" w:rsidRPr="00EE6E73" w:rsidRDefault="00C43A4B" w:rsidP="00C43A4B">
      <w:pPr>
        <w:pStyle w:val="PL"/>
      </w:pPr>
    </w:p>
    <w:p w14:paraId="31F153F6" w14:textId="77777777" w:rsidR="00C43A4B" w:rsidRPr="00EE6E73" w:rsidRDefault="00C43A4B" w:rsidP="00C43A4B">
      <w:pPr>
        <w:pStyle w:val="PL"/>
      </w:pPr>
      <w:r w:rsidRPr="00EE6E73">
        <w:t xml:space="preserve">CA-ParametersEUTRA-v1560 ::=                    </w:t>
      </w:r>
      <w:r w:rsidRPr="00EE6E73">
        <w:rPr>
          <w:color w:val="993366"/>
        </w:rPr>
        <w:t>SEQUENCE</w:t>
      </w:r>
      <w:r w:rsidRPr="00EE6E73">
        <w:t xml:space="preserve"> {</w:t>
      </w:r>
    </w:p>
    <w:p w14:paraId="122ECE79" w14:textId="77777777" w:rsidR="00C43A4B" w:rsidRPr="00EE6E73" w:rsidRDefault="00C43A4B" w:rsidP="00C43A4B">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28B3C416" w14:textId="77777777" w:rsidR="00C43A4B" w:rsidRPr="00EE6E73" w:rsidRDefault="00C43A4B" w:rsidP="00C43A4B">
      <w:pPr>
        <w:pStyle w:val="PL"/>
      </w:pPr>
      <w:r w:rsidRPr="00EE6E73">
        <w:t>}</w:t>
      </w:r>
    </w:p>
    <w:p w14:paraId="13764873" w14:textId="77777777" w:rsidR="00C43A4B" w:rsidRPr="00EE6E73" w:rsidRDefault="00C43A4B" w:rsidP="00C43A4B">
      <w:pPr>
        <w:pStyle w:val="PL"/>
      </w:pPr>
    </w:p>
    <w:p w14:paraId="3BC6300E" w14:textId="77777777" w:rsidR="00C43A4B" w:rsidRPr="00EE6E73" w:rsidRDefault="00C43A4B" w:rsidP="00C43A4B">
      <w:pPr>
        <w:pStyle w:val="PL"/>
      </w:pPr>
      <w:r w:rsidRPr="00EE6E73">
        <w:t xml:space="preserve">CA-ParametersEUTRA-v1570 ::=                    </w:t>
      </w:r>
      <w:r w:rsidRPr="00EE6E73">
        <w:rPr>
          <w:color w:val="993366"/>
        </w:rPr>
        <w:t>SEQUENCE</w:t>
      </w:r>
      <w:r w:rsidRPr="00EE6E73">
        <w:t xml:space="preserve"> {</w:t>
      </w:r>
    </w:p>
    <w:p w14:paraId="3D2E5F7B" w14:textId="77777777" w:rsidR="00C43A4B" w:rsidRPr="00EE6E73" w:rsidRDefault="00C43A4B" w:rsidP="00C43A4B">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3711B5B8" w14:textId="77777777" w:rsidR="00C43A4B" w:rsidRPr="00EE6E73" w:rsidRDefault="00C43A4B" w:rsidP="00C43A4B">
      <w:pPr>
        <w:pStyle w:val="PL"/>
      </w:pPr>
      <w:r w:rsidRPr="00EE6E73">
        <w:t>}</w:t>
      </w:r>
    </w:p>
    <w:p w14:paraId="3D752AFC" w14:textId="77777777" w:rsidR="00C43A4B" w:rsidRPr="00EE6E73" w:rsidRDefault="00C43A4B" w:rsidP="00C43A4B">
      <w:pPr>
        <w:pStyle w:val="PL"/>
      </w:pPr>
    </w:p>
    <w:p w14:paraId="52FEE8E7" w14:textId="77777777" w:rsidR="00C43A4B" w:rsidRPr="00EE6E73" w:rsidRDefault="00C43A4B" w:rsidP="00C43A4B">
      <w:pPr>
        <w:pStyle w:val="PL"/>
        <w:rPr>
          <w:color w:val="808080"/>
        </w:rPr>
      </w:pPr>
      <w:r w:rsidRPr="00EE6E73">
        <w:rPr>
          <w:color w:val="808080"/>
        </w:rPr>
        <w:t>-- TAG-CA-PARAMETERSEUTRA-STOP</w:t>
      </w:r>
    </w:p>
    <w:p w14:paraId="1839BA37" w14:textId="77777777" w:rsidR="00C43A4B" w:rsidRPr="00EE6E73" w:rsidRDefault="00C43A4B" w:rsidP="00C43A4B">
      <w:pPr>
        <w:pStyle w:val="PL"/>
        <w:rPr>
          <w:color w:val="808080"/>
        </w:rPr>
      </w:pPr>
      <w:r w:rsidRPr="00EE6E73">
        <w:rPr>
          <w:color w:val="808080"/>
        </w:rPr>
        <w:t>-- ASN1STOP</w:t>
      </w:r>
    </w:p>
    <w:p w14:paraId="79A990B7" w14:textId="77777777" w:rsidR="00C43A4B" w:rsidRPr="00EE6E73" w:rsidRDefault="00C43A4B" w:rsidP="00C43A4B"/>
    <w:p w14:paraId="7921BA48" w14:textId="77777777" w:rsidR="00C43A4B" w:rsidRPr="00EE6E73" w:rsidRDefault="00C43A4B" w:rsidP="00C43A4B">
      <w:pPr>
        <w:pStyle w:val="40"/>
      </w:pPr>
      <w:bookmarkStart w:id="26" w:name="_Toc201295832"/>
      <w:bookmarkStart w:id="27" w:name="MCCQCTEMPBM_00000551"/>
      <w:r w:rsidRPr="00EE6E73">
        <w:t>–</w:t>
      </w:r>
      <w:r w:rsidRPr="00EE6E73">
        <w:tab/>
      </w:r>
      <w:r w:rsidRPr="00EE6E73">
        <w:rPr>
          <w:i/>
        </w:rPr>
        <w:t>CA-</w:t>
      </w:r>
      <w:proofErr w:type="spellStart"/>
      <w:r w:rsidRPr="00EE6E73">
        <w:rPr>
          <w:i/>
        </w:rPr>
        <w:t>ParametersNR</w:t>
      </w:r>
      <w:bookmarkEnd w:id="26"/>
      <w:proofErr w:type="spellEnd"/>
    </w:p>
    <w:bookmarkEnd w:id="27"/>
    <w:p w14:paraId="1DF45B76" w14:textId="77777777" w:rsidR="00C43A4B" w:rsidRPr="00EE6E73" w:rsidRDefault="00C43A4B" w:rsidP="00C43A4B">
      <w:r w:rsidRPr="00EE6E73">
        <w:t xml:space="preserve">The IE </w:t>
      </w:r>
      <w:r w:rsidRPr="00EE6E73">
        <w:rPr>
          <w:i/>
        </w:rPr>
        <w:t>CA-</w:t>
      </w:r>
      <w:proofErr w:type="spellStart"/>
      <w:r w:rsidRPr="00EE6E73">
        <w:rPr>
          <w:i/>
        </w:rPr>
        <w:t>ParametersNR</w:t>
      </w:r>
      <w:proofErr w:type="spellEnd"/>
      <w:r w:rsidRPr="00EE6E73">
        <w:t xml:space="preserve"> contains carrier aggregation and inter-frequency DAPS handover related capabilities that are defined per band combination.</w:t>
      </w:r>
    </w:p>
    <w:p w14:paraId="426588B9" w14:textId="77777777" w:rsidR="00C43A4B" w:rsidRPr="00EE6E73" w:rsidRDefault="00C43A4B" w:rsidP="00C43A4B">
      <w:pPr>
        <w:pStyle w:val="TH"/>
      </w:pPr>
      <w:r w:rsidRPr="00EE6E73">
        <w:rPr>
          <w:i/>
        </w:rPr>
        <w:t>CA-</w:t>
      </w:r>
      <w:proofErr w:type="spellStart"/>
      <w:r w:rsidRPr="00EE6E73">
        <w:rPr>
          <w:i/>
        </w:rPr>
        <w:t>ParametersNR</w:t>
      </w:r>
      <w:proofErr w:type="spellEnd"/>
      <w:r w:rsidRPr="00EE6E73">
        <w:t xml:space="preserve"> information element</w:t>
      </w:r>
    </w:p>
    <w:p w14:paraId="4C3AE64A" w14:textId="77777777" w:rsidR="00C43A4B" w:rsidRPr="00EE6E73" w:rsidRDefault="00C43A4B" w:rsidP="00C43A4B">
      <w:pPr>
        <w:pStyle w:val="PL"/>
        <w:rPr>
          <w:color w:val="808080"/>
        </w:rPr>
      </w:pPr>
      <w:r w:rsidRPr="00EE6E73">
        <w:rPr>
          <w:color w:val="808080"/>
        </w:rPr>
        <w:t>-- ASN1START</w:t>
      </w:r>
    </w:p>
    <w:p w14:paraId="0AA190DC" w14:textId="77777777" w:rsidR="00C43A4B" w:rsidRPr="00EE6E73" w:rsidRDefault="00C43A4B" w:rsidP="00C43A4B">
      <w:pPr>
        <w:pStyle w:val="PL"/>
        <w:rPr>
          <w:color w:val="808080"/>
        </w:rPr>
      </w:pPr>
      <w:r w:rsidRPr="00EE6E73">
        <w:rPr>
          <w:color w:val="808080"/>
        </w:rPr>
        <w:t>-- TAG-CA-PARAMETERSNR-START</w:t>
      </w:r>
    </w:p>
    <w:p w14:paraId="733EF194" w14:textId="77777777" w:rsidR="00C43A4B" w:rsidRPr="00EE6E73" w:rsidRDefault="00C43A4B" w:rsidP="00C43A4B">
      <w:pPr>
        <w:pStyle w:val="PL"/>
      </w:pPr>
    </w:p>
    <w:p w14:paraId="50C6BAAB" w14:textId="77777777" w:rsidR="00C43A4B" w:rsidRPr="00EE6E73" w:rsidRDefault="00C43A4B" w:rsidP="00C43A4B">
      <w:pPr>
        <w:pStyle w:val="PL"/>
      </w:pPr>
      <w:r w:rsidRPr="00EE6E73">
        <w:t xml:space="preserve">CA-ParametersNR ::=                 </w:t>
      </w:r>
      <w:r w:rsidRPr="00EE6E73">
        <w:rPr>
          <w:color w:val="993366"/>
        </w:rPr>
        <w:t>SEQUENCE</w:t>
      </w:r>
      <w:r w:rsidRPr="00EE6E73">
        <w:t xml:space="preserve"> {</w:t>
      </w:r>
    </w:p>
    <w:p w14:paraId="72F40E5B"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17D7A9E7" w14:textId="77777777" w:rsidR="00C43A4B" w:rsidRPr="00EE6E73" w:rsidRDefault="00C43A4B" w:rsidP="00C43A4B">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479DCB86" w14:textId="77777777" w:rsidR="00C43A4B" w:rsidRPr="00EE6E73" w:rsidRDefault="00C43A4B" w:rsidP="00C43A4B">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0B95ADE6" w14:textId="77777777" w:rsidR="00C43A4B" w:rsidRPr="00EE6E73" w:rsidRDefault="00C43A4B" w:rsidP="00C43A4B">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083CF858" w14:textId="77777777" w:rsidR="00C43A4B" w:rsidRPr="00EE6E73" w:rsidRDefault="00C43A4B" w:rsidP="00C43A4B">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6100CC1" w14:textId="77777777" w:rsidR="00C43A4B" w:rsidRPr="00EE6E73" w:rsidRDefault="00C43A4B" w:rsidP="00C43A4B">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50C61836" w14:textId="77777777" w:rsidR="00C43A4B" w:rsidRPr="00EE6E73" w:rsidRDefault="00C43A4B" w:rsidP="00C43A4B">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A9BB020" w14:textId="77777777" w:rsidR="00C43A4B" w:rsidRPr="00EE6E73" w:rsidRDefault="00C43A4B" w:rsidP="00C43A4B">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21C093AB" w14:textId="77777777" w:rsidR="00C43A4B" w:rsidRPr="00EE6E73" w:rsidRDefault="00C43A4B" w:rsidP="00C43A4B">
      <w:pPr>
        <w:pStyle w:val="PL"/>
      </w:pPr>
      <w:r w:rsidRPr="00EE6E73">
        <w:t xml:space="preserve">    ...</w:t>
      </w:r>
    </w:p>
    <w:p w14:paraId="73EDCB01" w14:textId="77777777" w:rsidR="00C43A4B" w:rsidRPr="00EE6E73" w:rsidRDefault="00C43A4B" w:rsidP="00C43A4B">
      <w:pPr>
        <w:pStyle w:val="PL"/>
      </w:pPr>
      <w:r w:rsidRPr="00EE6E73">
        <w:t>}</w:t>
      </w:r>
    </w:p>
    <w:p w14:paraId="0491D4EF" w14:textId="77777777" w:rsidR="00C43A4B" w:rsidRPr="00EE6E73" w:rsidRDefault="00C43A4B" w:rsidP="00C43A4B">
      <w:pPr>
        <w:pStyle w:val="PL"/>
      </w:pPr>
    </w:p>
    <w:p w14:paraId="69A29A21" w14:textId="77777777" w:rsidR="00C43A4B" w:rsidRPr="00EE6E73" w:rsidRDefault="00C43A4B" w:rsidP="00C43A4B">
      <w:pPr>
        <w:pStyle w:val="PL"/>
      </w:pPr>
      <w:r w:rsidRPr="00EE6E73">
        <w:t xml:space="preserve">CA-ParametersNR-v1540 ::=           </w:t>
      </w:r>
      <w:r w:rsidRPr="00EE6E73">
        <w:rPr>
          <w:color w:val="993366"/>
        </w:rPr>
        <w:t>SEQUENCE</w:t>
      </w:r>
      <w:r w:rsidRPr="00EE6E73">
        <w:t xml:space="preserve"> {</w:t>
      </w:r>
    </w:p>
    <w:p w14:paraId="1DFFE4DE" w14:textId="77777777" w:rsidR="00C43A4B" w:rsidRPr="00EE6E73" w:rsidRDefault="00C43A4B" w:rsidP="00C43A4B">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CFBDC4E" w14:textId="77777777" w:rsidR="00C43A4B" w:rsidRPr="00EE6E73" w:rsidRDefault="00C43A4B" w:rsidP="00C43A4B">
      <w:pPr>
        <w:pStyle w:val="PL"/>
      </w:pPr>
      <w:r w:rsidRPr="00EE6E73">
        <w:t xml:space="preserve">    csi-RS-IM-ReceptionForFeedbackPerBandComb               </w:t>
      </w:r>
      <w:r w:rsidRPr="00EE6E73">
        <w:rPr>
          <w:color w:val="993366"/>
        </w:rPr>
        <w:t>SEQUENCE</w:t>
      </w:r>
      <w:r w:rsidRPr="00EE6E73">
        <w:t xml:space="preserve"> {</w:t>
      </w:r>
    </w:p>
    <w:p w14:paraId="653F9D5C" w14:textId="77777777" w:rsidR="00C43A4B" w:rsidRPr="00EE6E73" w:rsidRDefault="00C43A4B" w:rsidP="00C43A4B">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5484CA62" w14:textId="77777777" w:rsidR="00C43A4B" w:rsidRPr="00EE6E73" w:rsidRDefault="00C43A4B" w:rsidP="00C43A4B">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0554E407" w14:textId="77777777" w:rsidR="00C43A4B" w:rsidRPr="00EE6E73" w:rsidRDefault="00C43A4B" w:rsidP="00C43A4B">
      <w:pPr>
        <w:pStyle w:val="PL"/>
      </w:pPr>
      <w:r w:rsidRPr="00EE6E73">
        <w:t xml:space="preserve">    }                                                                               </w:t>
      </w:r>
      <w:r w:rsidRPr="00EE6E73">
        <w:rPr>
          <w:color w:val="993366"/>
        </w:rPr>
        <w:t>OPTIONAL</w:t>
      </w:r>
      <w:r w:rsidRPr="00EE6E73">
        <w:t>,</w:t>
      </w:r>
    </w:p>
    <w:p w14:paraId="24BC8C87" w14:textId="77777777" w:rsidR="00C43A4B" w:rsidRPr="00EE6E73" w:rsidRDefault="00C43A4B" w:rsidP="00C43A4B">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7067E26B" w14:textId="77777777" w:rsidR="00C43A4B" w:rsidRPr="00EE6E73" w:rsidRDefault="00C43A4B" w:rsidP="00C43A4B">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5C6618BB" w14:textId="77777777" w:rsidR="00C43A4B" w:rsidRPr="00EE6E73" w:rsidRDefault="00C43A4B" w:rsidP="00C43A4B">
      <w:pPr>
        <w:pStyle w:val="PL"/>
      </w:pPr>
      <w:r w:rsidRPr="00EE6E73">
        <w:t>}</w:t>
      </w:r>
    </w:p>
    <w:p w14:paraId="53CFB37F" w14:textId="77777777" w:rsidR="00C43A4B" w:rsidRPr="00EE6E73" w:rsidRDefault="00C43A4B" w:rsidP="00C43A4B">
      <w:pPr>
        <w:pStyle w:val="PL"/>
      </w:pPr>
    </w:p>
    <w:p w14:paraId="6225E8C0" w14:textId="77777777" w:rsidR="00C43A4B" w:rsidRPr="00EE6E73" w:rsidRDefault="00C43A4B" w:rsidP="00C43A4B">
      <w:pPr>
        <w:pStyle w:val="PL"/>
      </w:pPr>
      <w:r w:rsidRPr="00EE6E73">
        <w:t xml:space="preserve">CA-ParametersNR-v1550 ::=           </w:t>
      </w:r>
      <w:r w:rsidRPr="00EE6E73">
        <w:rPr>
          <w:color w:val="993366"/>
        </w:rPr>
        <w:t>SEQUENCE</w:t>
      </w:r>
      <w:r w:rsidRPr="00EE6E73">
        <w:t xml:space="preserve"> {</w:t>
      </w:r>
    </w:p>
    <w:p w14:paraId="635EF0E1"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p>
    <w:p w14:paraId="4C4BCD7E" w14:textId="77777777" w:rsidR="00C43A4B" w:rsidRPr="00EE6E73" w:rsidRDefault="00C43A4B" w:rsidP="00C43A4B">
      <w:pPr>
        <w:pStyle w:val="PL"/>
      </w:pPr>
      <w:r w:rsidRPr="00EE6E73">
        <w:t>}</w:t>
      </w:r>
    </w:p>
    <w:p w14:paraId="131727E1" w14:textId="77777777" w:rsidR="00C43A4B" w:rsidRPr="00EE6E73" w:rsidRDefault="00C43A4B" w:rsidP="00C43A4B">
      <w:pPr>
        <w:pStyle w:val="PL"/>
      </w:pPr>
    </w:p>
    <w:p w14:paraId="7A6192B0" w14:textId="77777777" w:rsidR="00C43A4B" w:rsidRPr="00EE6E73" w:rsidRDefault="00C43A4B" w:rsidP="00C43A4B">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0C4573BC" w14:textId="77777777" w:rsidR="00C43A4B" w:rsidRPr="00EE6E73" w:rsidRDefault="00C43A4B" w:rsidP="00C43A4B">
      <w:pPr>
        <w:pStyle w:val="PL"/>
        <w:rPr>
          <w:rFonts w:eastAsiaTheme="minorEastAsia"/>
        </w:rPr>
      </w:pPr>
      <w:r w:rsidRPr="00EE6E73">
        <w:lastRenderedPageBreak/>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5F75A845" w14:textId="77777777" w:rsidR="00C43A4B" w:rsidRPr="00EE6E73" w:rsidRDefault="00C43A4B" w:rsidP="00C43A4B">
      <w:pPr>
        <w:pStyle w:val="PL"/>
      </w:pPr>
      <w:r w:rsidRPr="00EE6E73">
        <w:rPr>
          <w:rFonts w:eastAsiaTheme="minorEastAsia"/>
        </w:rPr>
        <w:t>}</w:t>
      </w:r>
    </w:p>
    <w:p w14:paraId="3FC54904" w14:textId="77777777" w:rsidR="00C43A4B" w:rsidRPr="00EE6E73" w:rsidRDefault="00C43A4B" w:rsidP="00C43A4B">
      <w:pPr>
        <w:pStyle w:val="PL"/>
      </w:pPr>
    </w:p>
    <w:p w14:paraId="0E8EF227" w14:textId="77777777" w:rsidR="00C43A4B" w:rsidRPr="00EE6E73" w:rsidRDefault="00C43A4B" w:rsidP="00C43A4B">
      <w:pPr>
        <w:pStyle w:val="PL"/>
      </w:pPr>
      <w:r w:rsidRPr="00EE6E73">
        <w:t xml:space="preserve">CA-ParametersNR-v15g0 ::=           </w:t>
      </w:r>
      <w:r w:rsidRPr="00EE6E73">
        <w:rPr>
          <w:color w:val="993366"/>
        </w:rPr>
        <w:t>SEQUENCE</w:t>
      </w:r>
      <w:r w:rsidRPr="00EE6E73">
        <w:t xml:space="preserve"> {</w:t>
      </w:r>
    </w:p>
    <w:p w14:paraId="1CEC7186" w14:textId="77777777" w:rsidR="00C43A4B" w:rsidRPr="00EE6E73" w:rsidRDefault="00C43A4B" w:rsidP="00C43A4B">
      <w:pPr>
        <w:pStyle w:val="PL"/>
      </w:pPr>
      <w:r w:rsidRPr="00EE6E73">
        <w:t xml:space="preserve">    simultaneousRxTxInterBandCAPerBandPair        SimultaneousRxTxPerBandPair       </w:t>
      </w:r>
      <w:r w:rsidRPr="00EE6E73">
        <w:rPr>
          <w:color w:val="993366"/>
        </w:rPr>
        <w:t>OPTIONAL</w:t>
      </w:r>
      <w:r w:rsidRPr="00EE6E73">
        <w:t>,</w:t>
      </w:r>
    </w:p>
    <w:p w14:paraId="35CBF3BA" w14:textId="77777777" w:rsidR="00C43A4B" w:rsidRPr="00EE6E73" w:rsidRDefault="00C43A4B" w:rsidP="00C43A4B">
      <w:pPr>
        <w:pStyle w:val="PL"/>
      </w:pPr>
      <w:r w:rsidRPr="00EE6E73">
        <w:t xml:space="preserve">    simultaneousRxTxSULPerBandPair                SimultaneousRxTxPerBandPair       </w:t>
      </w:r>
      <w:r w:rsidRPr="00EE6E73">
        <w:rPr>
          <w:color w:val="993366"/>
        </w:rPr>
        <w:t>OPTIONAL</w:t>
      </w:r>
    </w:p>
    <w:p w14:paraId="6C51FC70" w14:textId="77777777" w:rsidR="00C43A4B" w:rsidRPr="00EE6E73" w:rsidRDefault="00C43A4B" w:rsidP="00C43A4B">
      <w:pPr>
        <w:pStyle w:val="PL"/>
      </w:pPr>
      <w:r w:rsidRPr="00EE6E73">
        <w:t>}</w:t>
      </w:r>
    </w:p>
    <w:p w14:paraId="204E34AC" w14:textId="77777777" w:rsidR="00C43A4B" w:rsidRPr="00EE6E73" w:rsidRDefault="00C43A4B" w:rsidP="00C43A4B">
      <w:pPr>
        <w:pStyle w:val="PL"/>
      </w:pPr>
    </w:p>
    <w:p w14:paraId="7347782F" w14:textId="77777777" w:rsidR="00C43A4B" w:rsidRPr="00EE6E73" w:rsidRDefault="00C43A4B" w:rsidP="00C43A4B">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17DA8AC7" w14:textId="77777777" w:rsidR="00C43A4B" w:rsidRPr="00EE6E73" w:rsidRDefault="00C43A4B" w:rsidP="00C43A4B">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360AB6C1" w14:textId="77777777" w:rsidR="00C43A4B" w:rsidRPr="00EE6E73" w:rsidRDefault="00C43A4B" w:rsidP="00C43A4B">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5411E85F" w14:textId="77777777" w:rsidR="00C43A4B" w:rsidRPr="00EE6E73" w:rsidRDefault="00C43A4B" w:rsidP="00C43A4B">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4E0C71AF" w14:textId="77777777" w:rsidR="00C43A4B" w:rsidRPr="00EE6E73" w:rsidRDefault="00C43A4B" w:rsidP="00C43A4B">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4E721300"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094FCB55" w14:textId="77777777" w:rsidR="00C43A4B" w:rsidRPr="00EE6E73" w:rsidRDefault="00C43A4B" w:rsidP="00C43A4B">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3837AC"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68BC9960" w14:textId="77777777" w:rsidR="00C43A4B" w:rsidRPr="00EE6E73" w:rsidRDefault="00C43A4B" w:rsidP="00C43A4B">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654D430"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1F5D06E3" w14:textId="77777777" w:rsidR="00C43A4B" w:rsidRPr="00EE6E73" w:rsidRDefault="00C43A4B" w:rsidP="00C43A4B">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4EDDF6F3"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3457A2DE" w14:textId="77777777" w:rsidR="00C43A4B" w:rsidRPr="00EE6E73" w:rsidRDefault="00C43A4B" w:rsidP="00C43A4B">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210FE947" w14:textId="77777777" w:rsidR="00C43A4B" w:rsidRPr="00EE6E73" w:rsidRDefault="00C43A4B" w:rsidP="00C43A4B">
      <w:pPr>
        <w:pStyle w:val="PL"/>
        <w:rPr>
          <w:color w:val="808080"/>
        </w:rPr>
      </w:pPr>
      <w:r w:rsidRPr="00EE6E73">
        <w:t xml:space="preserve">    </w:t>
      </w:r>
      <w:r w:rsidRPr="00EE6E73">
        <w:rPr>
          <w:color w:val="808080"/>
        </w:rPr>
        <w:t>-- R1 18-6: Cross-carrier A-CSI RS triggering with different SCS</w:t>
      </w:r>
    </w:p>
    <w:p w14:paraId="7A751F55" w14:textId="77777777" w:rsidR="00C43A4B" w:rsidRPr="00EE6E73" w:rsidRDefault="00C43A4B" w:rsidP="00C43A4B">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7A3FF836"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032224E2" w14:textId="77777777" w:rsidR="00C43A4B" w:rsidRPr="00EE6E73" w:rsidRDefault="00C43A4B" w:rsidP="00C43A4B">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4FEDAFEB" w14:textId="77777777" w:rsidR="00C43A4B" w:rsidRPr="00EE6E73" w:rsidRDefault="00C43A4B" w:rsidP="00C43A4B">
      <w:pPr>
        <w:pStyle w:val="PL"/>
        <w:rPr>
          <w:color w:val="808080"/>
        </w:rPr>
      </w:pPr>
      <w:r w:rsidRPr="00EE6E73">
        <w:t xml:space="preserve">    </w:t>
      </w:r>
      <w:r w:rsidRPr="00EE6E73">
        <w:rPr>
          <w:color w:val="808080"/>
        </w:rPr>
        <w:t>-- R1 18-7: CA with non-aligned frame boundaries for inter-band CA</w:t>
      </w:r>
    </w:p>
    <w:p w14:paraId="6C829E97" w14:textId="77777777" w:rsidR="00C43A4B" w:rsidRPr="00EE6E73" w:rsidRDefault="00C43A4B" w:rsidP="00C43A4B">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6A0AFDFD" w14:textId="77777777" w:rsidR="00C43A4B" w:rsidRPr="00EE6E73" w:rsidRDefault="00C43A4B" w:rsidP="00C43A4B">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42BECBC5" w14:textId="77777777" w:rsidR="00C43A4B" w:rsidRPr="00EE6E73" w:rsidRDefault="00C43A4B" w:rsidP="00C43A4B">
      <w:pPr>
        <w:pStyle w:val="PL"/>
      </w:pPr>
      <w:r w:rsidRPr="00EE6E73">
        <w:t xml:space="preserve">    interFreqDAPS-r16                                 </w:t>
      </w:r>
      <w:r w:rsidRPr="00EE6E73">
        <w:rPr>
          <w:color w:val="993366"/>
        </w:rPr>
        <w:t>SEQUENCE</w:t>
      </w:r>
      <w:r w:rsidRPr="00EE6E73">
        <w:t xml:space="preserve"> {</w:t>
      </w:r>
    </w:p>
    <w:p w14:paraId="2C9C1DE2" w14:textId="77777777" w:rsidR="00C43A4B" w:rsidRPr="00EE6E73" w:rsidRDefault="00C43A4B" w:rsidP="00C43A4B">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7C332E5B" w14:textId="77777777" w:rsidR="00C43A4B" w:rsidRPr="00EE6E73" w:rsidRDefault="00C43A4B" w:rsidP="00C43A4B">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52864F4B" w14:textId="77777777" w:rsidR="00C43A4B" w:rsidRPr="00EE6E73" w:rsidRDefault="00C43A4B" w:rsidP="00C43A4B">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059CE237" w14:textId="77777777" w:rsidR="00C43A4B" w:rsidRPr="00EE6E73" w:rsidRDefault="00C43A4B" w:rsidP="00C43A4B">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E9F1605" w14:textId="77777777" w:rsidR="00C43A4B" w:rsidRPr="00EE6E73" w:rsidRDefault="00C43A4B" w:rsidP="00C43A4B">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681CA6F0" w14:textId="77777777" w:rsidR="00C43A4B" w:rsidRPr="00EE6E73" w:rsidRDefault="00C43A4B" w:rsidP="00C43A4B">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2E3D3F66" w14:textId="77777777" w:rsidR="00C43A4B" w:rsidRPr="00EE6E73" w:rsidRDefault="00C43A4B" w:rsidP="00C43A4B">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EB5E958" w14:textId="77777777" w:rsidR="00C43A4B" w:rsidRPr="00EE6E73" w:rsidRDefault="00C43A4B" w:rsidP="00C43A4B">
      <w:pPr>
        <w:pStyle w:val="PL"/>
        <w:rPr>
          <w:rFonts w:eastAsiaTheme="minorEastAsia"/>
        </w:rPr>
      </w:pPr>
      <w:r w:rsidRPr="00EE6E73">
        <w:t xml:space="preserve">    }                                                                               </w:t>
      </w:r>
      <w:r w:rsidRPr="00EE6E73">
        <w:rPr>
          <w:color w:val="993366"/>
        </w:rPr>
        <w:t>OPTIONAL</w:t>
      </w:r>
      <w:r w:rsidRPr="00EE6E73">
        <w:t>,</w:t>
      </w:r>
    </w:p>
    <w:p w14:paraId="23C5C523" w14:textId="77777777" w:rsidR="00C43A4B" w:rsidRPr="00EE6E73" w:rsidRDefault="00C43A4B" w:rsidP="00C43A4B">
      <w:pPr>
        <w:pStyle w:val="PL"/>
        <w:rPr>
          <w:rFonts w:eastAsiaTheme="minorEastAsia"/>
        </w:rPr>
      </w:pPr>
      <w:r w:rsidRPr="00EE6E73">
        <w:t xml:space="preserve">    codebookParametersPerBC-r16                       CodebookParameters-v1610      </w:t>
      </w:r>
      <w:r w:rsidRPr="00EE6E73">
        <w:rPr>
          <w:color w:val="993366"/>
        </w:rPr>
        <w:t>OPTIONAL</w:t>
      </w:r>
      <w:r w:rsidRPr="00EE6E73">
        <w:t>,</w:t>
      </w:r>
    </w:p>
    <w:p w14:paraId="7528A667"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16-2a-10 Value of R for BD/CCE</w:t>
      </w:r>
    </w:p>
    <w:p w14:paraId="3384C3B1" w14:textId="77777777" w:rsidR="00C43A4B" w:rsidRPr="00EE6E73" w:rsidRDefault="00C43A4B" w:rsidP="00C43A4B">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075423F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1F452DC" w14:textId="77777777" w:rsidR="00C43A4B" w:rsidRPr="00EE6E73" w:rsidRDefault="00C43A4B" w:rsidP="00C43A4B">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551B8821" w14:textId="77777777" w:rsidR="00C43A4B" w:rsidRPr="00EE6E73" w:rsidRDefault="00C43A4B" w:rsidP="00C43A4B">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1C423B66"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33ED70A0" w14:textId="77777777" w:rsidR="00C43A4B" w:rsidRPr="00EE6E73" w:rsidRDefault="00C43A4B" w:rsidP="00C43A4B">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7068949"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0CD8339"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372FE30C" w14:textId="77777777" w:rsidR="00C43A4B" w:rsidRPr="00EE6E73" w:rsidRDefault="00C43A4B" w:rsidP="00C43A4B">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32605D2"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24BA278D"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pdcch-BlindDetectionCA1-r16</w:t>
      </w:r>
      <w:r w:rsidRPr="00EE6E73">
        <w:t xml:space="preserve">                       </w:t>
      </w:r>
      <w:r w:rsidRPr="00EE6E73">
        <w:rPr>
          <w:rFonts w:eastAsiaTheme="minorEastAsia"/>
          <w:color w:val="993366"/>
        </w:rPr>
        <w:t>INTEGER</w:t>
      </w:r>
      <w:r w:rsidRPr="00EE6E73">
        <w:rPr>
          <w:rFonts w:eastAsiaTheme="minorEastAsia"/>
        </w:rPr>
        <w:t xml:space="preserve"> (1..15),</w:t>
      </w:r>
    </w:p>
    <w:p w14:paraId="148C1308"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pdcch-BlindDetectionCA2-r16</w:t>
      </w:r>
      <w:r w:rsidRPr="00EE6E73">
        <w:t xml:space="preserve">                       </w:t>
      </w:r>
      <w:r w:rsidRPr="00EE6E73">
        <w:rPr>
          <w:rFonts w:eastAsiaTheme="minorEastAsia"/>
          <w:color w:val="993366"/>
        </w:rPr>
        <w:t>INTEGER</w:t>
      </w:r>
      <w:r w:rsidRPr="00EE6E73">
        <w:rPr>
          <w:rFonts w:eastAsiaTheme="minorEastAsia"/>
        </w:rPr>
        <w:t xml:space="preserve"> (1..15),</w:t>
      </w:r>
    </w:p>
    <w:p w14:paraId="5CC2E655" w14:textId="77777777" w:rsidR="00C43A4B" w:rsidRPr="00EE6E73" w:rsidRDefault="00C43A4B" w:rsidP="00C43A4B">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C0B2F35"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41EE66A" w14:textId="77777777" w:rsidR="00C43A4B" w:rsidRPr="00EE6E73" w:rsidRDefault="00C43A4B" w:rsidP="00C43A4B">
      <w:pPr>
        <w:pStyle w:val="PL"/>
        <w:rPr>
          <w:rFonts w:eastAsiaTheme="minorEastAsia"/>
          <w:color w:val="808080"/>
        </w:rPr>
      </w:pPr>
      <w:r w:rsidRPr="00EE6E73">
        <w:lastRenderedPageBreak/>
        <w:t xml:space="preserve">    </w:t>
      </w:r>
      <w:r w:rsidRPr="00EE6E73">
        <w:rPr>
          <w:rFonts w:eastAsiaTheme="minorEastAsia"/>
          <w:color w:val="808080"/>
        </w:rPr>
        <w:t>-- R1 11-2d: Capability on the number of CCs for monitoring a maximum number of BDs and non-overlapped CCEs per span for MCG and for</w:t>
      </w:r>
    </w:p>
    <w:p w14:paraId="007A220A" w14:textId="77777777" w:rsidR="00C43A4B" w:rsidRPr="00EE6E73" w:rsidRDefault="00C43A4B" w:rsidP="00C43A4B">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68788F94"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4291893"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67A0B5B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1B680021" w14:textId="77777777" w:rsidR="00C43A4B" w:rsidRPr="00EE6E73" w:rsidRDefault="00C43A4B" w:rsidP="00C43A4B">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7FD9B2DF"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5DB020C0"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48E55CD0"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22266318"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B446CB"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600CA0A0"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5F7B13E2"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0FB6A550"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CF0AA3A"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67BF6DCD" w14:textId="77777777" w:rsidR="00C43A4B" w:rsidRPr="00EE6E73" w:rsidRDefault="00C43A4B" w:rsidP="00C43A4B">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5E43F8B"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10668AD2" w14:textId="77777777" w:rsidR="00C43A4B" w:rsidRPr="00EE6E73" w:rsidRDefault="00C43A4B" w:rsidP="00C43A4B">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48E84D2A"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12E52AEA" w14:textId="77777777" w:rsidR="00C43A4B" w:rsidRPr="00EE6E73" w:rsidRDefault="00C43A4B" w:rsidP="00C43A4B">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7CAC00A3"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6DA15ECE" w14:textId="77777777" w:rsidR="00C43A4B" w:rsidRPr="00EE6E73" w:rsidRDefault="00C43A4B" w:rsidP="00C43A4B">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62BEECC2" w14:textId="77777777" w:rsidR="00C43A4B" w:rsidRPr="00EE6E73" w:rsidRDefault="00C43A4B" w:rsidP="00C43A4B">
      <w:pPr>
        <w:pStyle w:val="PL"/>
        <w:rPr>
          <w:color w:val="808080"/>
        </w:rPr>
      </w:pPr>
      <w:r w:rsidRPr="00EE6E73">
        <w:t xml:space="preserve">    </w:t>
      </w:r>
      <w:r w:rsidRPr="00EE6E73">
        <w:rPr>
          <w:color w:val="808080"/>
        </w:rPr>
        <w:t>-- R1 16-3a, 16-3a-1, 16-3b, 16-3b-1: New Individual Codebook</w:t>
      </w:r>
    </w:p>
    <w:p w14:paraId="518DCC48" w14:textId="77777777" w:rsidR="00C43A4B" w:rsidRPr="00EE6E73" w:rsidRDefault="00C43A4B" w:rsidP="00C43A4B">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47E2BF05" w14:textId="77777777" w:rsidR="00C43A4B" w:rsidRPr="00EE6E73" w:rsidRDefault="00C43A4B" w:rsidP="00C43A4B">
      <w:pPr>
        <w:pStyle w:val="PL"/>
        <w:rPr>
          <w:color w:val="808080"/>
        </w:rPr>
      </w:pPr>
      <w:r w:rsidRPr="00EE6E73">
        <w:t xml:space="preserve">    </w:t>
      </w:r>
      <w:r w:rsidRPr="00EE6E73">
        <w:rPr>
          <w:color w:val="808080"/>
        </w:rPr>
        <w:t>-- R1 16-8: Mixed codebook</w:t>
      </w:r>
    </w:p>
    <w:p w14:paraId="60C70CFD" w14:textId="77777777" w:rsidR="00C43A4B" w:rsidRPr="00EE6E73" w:rsidRDefault="00C43A4B" w:rsidP="00C43A4B">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4F4A2E82" w14:textId="77777777" w:rsidR="00C43A4B" w:rsidRPr="00EE6E73" w:rsidRDefault="00C43A4B" w:rsidP="00C43A4B">
      <w:pPr>
        <w:pStyle w:val="PL"/>
      </w:pPr>
      <w:r w:rsidRPr="00EE6E73">
        <w:rPr>
          <w:rFonts w:eastAsiaTheme="minorEastAsia"/>
        </w:rPr>
        <w:t>}</w:t>
      </w:r>
    </w:p>
    <w:p w14:paraId="6BE720F1" w14:textId="77777777" w:rsidR="00C43A4B" w:rsidRPr="00EE6E73" w:rsidRDefault="00C43A4B" w:rsidP="00C43A4B">
      <w:pPr>
        <w:pStyle w:val="PL"/>
      </w:pPr>
    </w:p>
    <w:p w14:paraId="1CE7B716" w14:textId="77777777" w:rsidR="00C43A4B" w:rsidRPr="00EE6E73" w:rsidRDefault="00C43A4B" w:rsidP="00C43A4B">
      <w:pPr>
        <w:pStyle w:val="PL"/>
      </w:pPr>
      <w:r w:rsidRPr="00EE6E73">
        <w:t xml:space="preserve">CA-ParametersNR-v1630 ::= </w:t>
      </w:r>
      <w:r w:rsidRPr="00EE6E73">
        <w:rPr>
          <w:color w:val="993366"/>
        </w:rPr>
        <w:t>SEQUENCE</w:t>
      </w:r>
      <w:r w:rsidRPr="00EE6E73">
        <w:t xml:space="preserve"> {</w:t>
      </w:r>
    </w:p>
    <w:p w14:paraId="0067924D" w14:textId="77777777" w:rsidR="00C43A4B" w:rsidRPr="00EE6E73" w:rsidRDefault="00C43A4B" w:rsidP="00C43A4B">
      <w:pPr>
        <w:pStyle w:val="PL"/>
        <w:rPr>
          <w:color w:val="808080"/>
        </w:rPr>
      </w:pPr>
      <w:r w:rsidRPr="00EE6E73">
        <w:t xml:space="preserve">    </w:t>
      </w:r>
      <w:r w:rsidRPr="00EE6E73">
        <w:rPr>
          <w:color w:val="808080"/>
        </w:rPr>
        <w:t>-- R1 22-5b: Simultaneous transmission of SRS for antenna switching and SRS for CB/NCB /BM for inter-band UL CA</w:t>
      </w:r>
    </w:p>
    <w:p w14:paraId="20643624" w14:textId="77777777" w:rsidR="00C43A4B" w:rsidRPr="00EE6E73" w:rsidRDefault="00C43A4B" w:rsidP="00C43A4B">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3F7DD653" w14:textId="77777777" w:rsidR="00C43A4B" w:rsidRPr="00EE6E73" w:rsidRDefault="00C43A4B" w:rsidP="00C43A4B">
      <w:pPr>
        <w:pStyle w:val="PL"/>
      </w:pPr>
      <w:r w:rsidRPr="00EE6E73">
        <w:t xml:space="preserve">    simulTX-SRS-AntSwitchingInterBandUL-CA-r16        SimulSRS-ForAntennaSwitching-r16            </w:t>
      </w:r>
      <w:r w:rsidRPr="00EE6E73">
        <w:rPr>
          <w:color w:val="993366"/>
        </w:rPr>
        <w:t>OPTIONAL</w:t>
      </w:r>
      <w:r w:rsidRPr="00EE6E73">
        <w:t>,</w:t>
      </w:r>
    </w:p>
    <w:p w14:paraId="59940ECF" w14:textId="77777777" w:rsidR="00C43A4B" w:rsidRPr="00EE6E73" w:rsidRDefault="00C43A4B" w:rsidP="00C43A4B">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2009012E" w14:textId="77777777" w:rsidR="00C43A4B" w:rsidRPr="00EE6E73" w:rsidRDefault="00C43A4B" w:rsidP="00C43A4B">
      <w:pPr>
        <w:pStyle w:val="PL"/>
      </w:pPr>
      <w:r w:rsidRPr="00EE6E73">
        <w:t xml:space="preserve">    beamManagementType-r16                            </w:t>
      </w:r>
      <w:r w:rsidRPr="00EE6E73">
        <w:rPr>
          <w:color w:val="993366"/>
        </w:rPr>
        <w:t>ENUMERATED</w:t>
      </w:r>
      <w:r w:rsidRPr="00EE6E73">
        <w:t xml:space="preserve"> {ibm, dummy}                       </w:t>
      </w:r>
      <w:r w:rsidRPr="00EE6E73">
        <w:rPr>
          <w:color w:val="993366"/>
        </w:rPr>
        <w:t>OPTIONAL</w:t>
      </w:r>
      <w:r w:rsidRPr="00EE6E73">
        <w:t>,</w:t>
      </w:r>
    </w:p>
    <w:p w14:paraId="147EFD5B" w14:textId="77777777" w:rsidR="00C43A4B" w:rsidRPr="00EE6E73" w:rsidRDefault="00C43A4B" w:rsidP="00C43A4B">
      <w:pPr>
        <w:pStyle w:val="PL"/>
        <w:rPr>
          <w:color w:val="808080"/>
        </w:rPr>
      </w:pPr>
      <w:r w:rsidRPr="00EE6E73">
        <w:t xml:space="preserve">    </w:t>
      </w:r>
      <w:r w:rsidRPr="00EE6E73">
        <w:rPr>
          <w:color w:val="808080"/>
        </w:rPr>
        <w:t>-- R4 7-3a: UL frequency separation class with aggregate BW and Gap BW</w:t>
      </w:r>
    </w:p>
    <w:p w14:paraId="66CA5603" w14:textId="77777777" w:rsidR="00C43A4B" w:rsidRPr="00EE6E73" w:rsidRDefault="00C43A4B" w:rsidP="00C43A4B">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B5295A4" w14:textId="77777777" w:rsidR="00C43A4B" w:rsidRPr="00EE6E73" w:rsidRDefault="00C43A4B" w:rsidP="00C43A4B">
      <w:pPr>
        <w:pStyle w:val="PL"/>
        <w:rPr>
          <w:color w:val="808080"/>
        </w:rPr>
      </w:pPr>
      <w:r w:rsidRPr="00EE6E73">
        <w:t xml:space="preserve">    </w:t>
      </w:r>
      <w:r w:rsidRPr="00EE6E73">
        <w:rPr>
          <w:color w:val="808080"/>
        </w:rPr>
        <w:t>-- RAN 89: Case B in case of Inter-band CA with non-aligned frame boundaries</w:t>
      </w:r>
    </w:p>
    <w:p w14:paraId="2A43ABA4" w14:textId="77777777" w:rsidR="00C43A4B" w:rsidRPr="00EE6E73" w:rsidRDefault="00C43A4B" w:rsidP="00C43A4B">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011C7E2F" w14:textId="77777777" w:rsidR="00C43A4B" w:rsidRPr="00EE6E73" w:rsidRDefault="00C43A4B" w:rsidP="00C43A4B">
      <w:pPr>
        <w:pStyle w:val="PL"/>
      </w:pPr>
      <w:r w:rsidRPr="00EE6E73">
        <w:t>}</w:t>
      </w:r>
    </w:p>
    <w:p w14:paraId="3D218F1E" w14:textId="77777777" w:rsidR="00C43A4B" w:rsidRPr="00EE6E73" w:rsidRDefault="00C43A4B" w:rsidP="00C43A4B">
      <w:pPr>
        <w:pStyle w:val="PL"/>
      </w:pPr>
    </w:p>
    <w:p w14:paraId="4B7C34A9" w14:textId="77777777" w:rsidR="00C43A4B" w:rsidRPr="00EE6E73" w:rsidRDefault="00C43A4B" w:rsidP="00C43A4B">
      <w:pPr>
        <w:pStyle w:val="PL"/>
      </w:pPr>
      <w:r w:rsidRPr="00EE6E73">
        <w:t xml:space="preserve">CA-ParametersNR-v1640 ::= </w:t>
      </w:r>
      <w:r w:rsidRPr="00EE6E73">
        <w:rPr>
          <w:color w:val="993366"/>
        </w:rPr>
        <w:t>SEQUENCE</w:t>
      </w:r>
      <w:r w:rsidRPr="00EE6E73">
        <w:t xml:space="preserve"> {</w:t>
      </w:r>
    </w:p>
    <w:p w14:paraId="76FD16A0" w14:textId="77777777" w:rsidR="00C43A4B" w:rsidRPr="00EE6E73" w:rsidRDefault="00C43A4B" w:rsidP="00C43A4B">
      <w:pPr>
        <w:pStyle w:val="PL"/>
        <w:rPr>
          <w:color w:val="808080"/>
        </w:rPr>
      </w:pPr>
      <w:r w:rsidRPr="00EE6E73">
        <w:t xml:space="preserve">    </w:t>
      </w:r>
      <w:r w:rsidRPr="00EE6E73">
        <w:rPr>
          <w:color w:val="808080"/>
        </w:rPr>
        <w:t>-- R4 7-5: Support of reporting UL Tx DC locations for uplink intra-band CA.</w:t>
      </w:r>
    </w:p>
    <w:p w14:paraId="6659F328" w14:textId="77777777" w:rsidR="00C43A4B" w:rsidRPr="00EE6E73" w:rsidRDefault="00C43A4B" w:rsidP="00C43A4B">
      <w:pPr>
        <w:pStyle w:val="PL"/>
      </w:pPr>
      <w:r w:rsidRPr="00EE6E73">
        <w:t xml:space="preserve">    uplinkTxDC-TwoCarrierReport-r16                               </w:t>
      </w:r>
      <w:r w:rsidRPr="00EE6E73">
        <w:rPr>
          <w:color w:val="993366"/>
        </w:rPr>
        <w:t>ENUMERATED</w:t>
      </w:r>
      <w:r w:rsidRPr="00EE6E73">
        <w:t xml:space="preserve"> {supported}          </w:t>
      </w:r>
      <w:r w:rsidRPr="00EE6E73">
        <w:rPr>
          <w:color w:val="993366"/>
        </w:rPr>
        <w:t>OPTIONAL</w:t>
      </w:r>
      <w:r w:rsidRPr="00EE6E73">
        <w:t>,</w:t>
      </w:r>
    </w:p>
    <w:p w14:paraId="23D2291D" w14:textId="77777777" w:rsidR="00C43A4B" w:rsidRPr="00EE6E73" w:rsidRDefault="00C43A4B" w:rsidP="00C43A4B">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5080005F" w14:textId="77777777" w:rsidR="00C43A4B" w:rsidRPr="00EE6E73" w:rsidRDefault="00C43A4B" w:rsidP="00C43A4B">
      <w:pPr>
        <w:pStyle w:val="PL"/>
        <w:rPr>
          <w:color w:val="808080"/>
        </w:rPr>
      </w:pPr>
      <w:r w:rsidRPr="00EE6E73">
        <w:t xml:space="preserve">    </w:t>
      </w:r>
      <w:r w:rsidRPr="00EE6E73">
        <w:rPr>
          <w:color w:val="808080"/>
        </w:rPr>
        <w:t>-- where UE is not configured with two NR PUCCH groups</w:t>
      </w:r>
    </w:p>
    <w:p w14:paraId="599B1740" w14:textId="77777777" w:rsidR="00C43A4B" w:rsidRPr="00EE6E73" w:rsidRDefault="00C43A4B" w:rsidP="00C43A4B">
      <w:pPr>
        <w:pStyle w:val="PL"/>
      </w:pPr>
      <w:r w:rsidRPr="00EE6E73">
        <w:t xml:space="preserve">    maxUpTo3Diff-NumerologiesConfigSinglePUCCH-grp-r16            PUCCH-Grp-CarrierTypes-r16      </w:t>
      </w:r>
      <w:r w:rsidRPr="00EE6E73">
        <w:rPr>
          <w:color w:val="993366"/>
        </w:rPr>
        <w:t>OPTIONAL</w:t>
      </w:r>
      <w:r w:rsidRPr="00EE6E73">
        <w:t>,</w:t>
      </w:r>
    </w:p>
    <w:p w14:paraId="2DD7CAD1" w14:textId="77777777" w:rsidR="00C43A4B" w:rsidRPr="00EE6E73" w:rsidRDefault="00C43A4B" w:rsidP="00C43A4B">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4A8C823A" w14:textId="77777777" w:rsidR="00C43A4B" w:rsidRPr="00EE6E73" w:rsidRDefault="00C43A4B" w:rsidP="00C43A4B">
      <w:pPr>
        <w:pStyle w:val="PL"/>
        <w:rPr>
          <w:color w:val="808080"/>
        </w:rPr>
      </w:pPr>
      <w:r w:rsidRPr="00EE6E73">
        <w:t xml:space="preserve">    </w:t>
      </w:r>
      <w:r w:rsidRPr="00EE6E73">
        <w:rPr>
          <w:color w:val="808080"/>
        </w:rPr>
        <w:t>-- where UE is not configured with two NR PUCCH groups</w:t>
      </w:r>
    </w:p>
    <w:p w14:paraId="0B6CBDCB" w14:textId="77777777" w:rsidR="00C43A4B" w:rsidRPr="00EE6E73" w:rsidRDefault="00C43A4B" w:rsidP="00C43A4B">
      <w:pPr>
        <w:pStyle w:val="PL"/>
      </w:pPr>
      <w:r w:rsidRPr="00EE6E73">
        <w:t xml:space="preserve">    maxUpTo4Diff-NumerologiesConfigSinglePUCCH-grp-r16            PUCCH-Grp-CarrierTypes-r16      </w:t>
      </w:r>
      <w:r w:rsidRPr="00EE6E73">
        <w:rPr>
          <w:color w:val="993366"/>
        </w:rPr>
        <w:t>OPTIONAL</w:t>
      </w:r>
      <w:r w:rsidRPr="00EE6E73">
        <w:t>,</w:t>
      </w:r>
    </w:p>
    <w:p w14:paraId="65B9DC9A" w14:textId="77777777" w:rsidR="00C43A4B" w:rsidRPr="00EE6E73" w:rsidRDefault="00C43A4B" w:rsidP="00C43A4B">
      <w:pPr>
        <w:pStyle w:val="PL"/>
        <w:rPr>
          <w:color w:val="808080"/>
        </w:rPr>
      </w:pPr>
      <w:r w:rsidRPr="00EE6E73">
        <w:t xml:space="preserve">    </w:t>
      </w:r>
      <w:r w:rsidRPr="00EE6E73">
        <w:rPr>
          <w:color w:val="808080"/>
        </w:rPr>
        <w:t>-- RAN 22-7: Support two PUCCH groups for NR-CA with 3 or more bands with at least two carrier types</w:t>
      </w:r>
    </w:p>
    <w:p w14:paraId="2650E134" w14:textId="77777777" w:rsidR="00C43A4B" w:rsidRPr="00EE6E73" w:rsidRDefault="00C43A4B" w:rsidP="00C43A4B">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07DC58E4" w14:textId="77777777" w:rsidR="00C43A4B" w:rsidRPr="00EE6E73" w:rsidRDefault="00C43A4B" w:rsidP="00C43A4B">
      <w:pPr>
        <w:pStyle w:val="PL"/>
        <w:rPr>
          <w:color w:val="808080"/>
        </w:rPr>
      </w:pPr>
      <w:r w:rsidRPr="00EE6E73">
        <w:t xml:space="preserve">    </w:t>
      </w:r>
      <w:r w:rsidRPr="00EE6E73">
        <w:rPr>
          <w:color w:val="808080"/>
        </w:rPr>
        <w:t>-- R1 22-7a: Different numerology across NR PUCCH groups</w:t>
      </w:r>
    </w:p>
    <w:p w14:paraId="2B4AE3DE" w14:textId="77777777" w:rsidR="00C43A4B" w:rsidRPr="00EE6E73" w:rsidRDefault="00C43A4B" w:rsidP="00C43A4B">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3148899" w14:textId="77777777" w:rsidR="00C43A4B" w:rsidRPr="00EE6E73" w:rsidRDefault="00C43A4B" w:rsidP="00C43A4B">
      <w:pPr>
        <w:pStyle w:val="PL"/>
        <w:rPr>
          <w:color w:val="808080"/>
        </w:rPr>
      </w:pPr>
      <w:r w:rsidRPr="00EE6E73">
        <w:lastRenderedPageBreak/>
        <w:t xml:space="preserve">    </w:t>
      </w:r>
      <w:r w:rsidRPr="00EE6E73">
        <w:rPr>
          <w:color w:val="808080"/>
        </w:rPr>
        <w:t>-- R1 22-7b: Different numerologies across NR carriers within the same NR PUCCH group, with PUCCH on a carrier of smaller SCS</w:t>
      </w:r>
    </w:p>
    <w:p w14:paraId="75C94453" w14:textId="77777777" w:rsidR="00C43A4B" w:rsidRPr="00EE6E73" w:rsidRDefault="00C43A4B" w:rsidP="00C43A4B">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54F0FD3" w14:textId="77777777" w:rsidR="00C43A4B" w:rsidRPr="00EE6E73" w:rsidRDefault="00C43A4B" w:rsidP="00C43A4B">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051EEC3F" w14:textId="77777777" w:rsidR="00C43A4B" w:rsidRPr="00EE6E73" w:rsidRDefault="00C43A4B" w:rsidP="00C43A4B">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0E59D128" w14:textId="77777777" w:rsidR="00C43A4B" w:rsidRPr="00EE6E73" w:rsidRDefault="00C43A4B" w:rsidP="00C43A4B">
      <w:pPr>
        <w:pStyle w:val="PL"/>
        <w:rPr>
          <w:color w:val="808080"/>
        </w:rPr>
      </w:pPr>
      <w:r w:rsidRPr="00EE6E73">
        <w:t xml:space="preserve">    </w:t>
      </w:r>
      <w:r w:rsidRPr="00EE6E73">
        <w:rPr>
          <w:color w:val="808080"/>
        </w:rPr>
        <w:t>-- R1 11-2f: add the replicated FGs of 11-2a/c with restriction for non-aligned span case</w:t>
      </w:r>
    </w:p>
    <w:p w14:paraId="26B99BB6" w14:textId="77777777" w:rsidR="00C43A4B" w:rsidRPr="00EE6E73" w:rsidRDefault="00C43A4B" w:rsidP="00C43A4B">
      <w:pPr>
        <w:pStyle w:val="PL"/>
        <w:rPr>
          <w:color w:val="808080"/>
        </w:rPr>
      </w:pPr>
      <w:r w:rsidRPr="00EE6E73">
        <w:t xml:space="preserve">    </w:t>
      </w:r>
      <w:r w:rsidRPr="00EE6E73">
        <w:rPr>
          <w:color w:val="808080"/>
        </w:rPr>
        <w:t>-- with DL CA with Rel-16 PDCCH monitoring capability on all the serving cells</w:t>
      </w:r>
    </w:p>
    <w:p w14:paraId="39976717" w14:textId="77777777" w:rsidR="00C43A4B" w:rsidRPr="00EE6E73" w:rsidRDefault="00C43A4B" w:rsidP="00C43A4B">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005AAC42" w14:textId="77777777" w:rsidR="00C43A4B" w:rsidRPr="00EE6E73" w:rsidRDefault="00C43A4B" w:rsidP="00C43A4B">
      <w:pPr>
        <w:pStyle w:val="PL"/>
        <w:rPr>
          <w:color w:val="808080"/>
        </w:rPr>
      </w:pPr>
      <w:r w:rsidRPr="00EE6E73">
        <w:t xml:space="preserve">    </w:t>
      </w:r>
      <w:r w:rsidRPr="00EE6E73">
        <w:rPr>
          <w:color w:val="808080"/>
        </w:rPr>
        <w:t>-- R1 11-2g: add the replicated FGs of 11-2a/c with restriction for non-aligned span case</w:t>
      </w:r>
    </w:p>
    <w:p w14:paraId="318F1DB8" w14:textId="77777777" w:rsidR="00C43A4B" w:rsidRPr="00EE6E73" w:rsidRDefault="00C43A4B" w:rsidP="00C43A4B">
      <w:pPr>
        <w:pStyle w:val="PL"/>
      </w:pPr>
      <w:r w:rsidRPr="00EE6E73">
        <w:t xml:space="preserve">    pdcch-BlindDetectionCA-Mixed-NonAlignedSpan-r16               </w:t>
      </w:r>
      <w:r w:rsidRPr="00EE6E73">
        <w:rPr>
          <w:color w:val="993366"/>
        </w:rPr>
        <w:t>SEQUENCE</w:t>
      </w:r>
      <w:r w:rsidRPr="00EE6E73">
        <w:t xml:space="preserve"> {</w:t>
      </w:r>
    </w:p>
    <w:p w14:paraId="5A73E918" w14:textId="77777777" w:rsidR="00C43A4B" w:rsidRPr="00EE6E73" w:rsidRDefault="00C43A4B" w:rsidP="00C43A4B">
      <w:pPr>
        <w:pStyle w:val="PL"/>
      </w:pPr>
      <w:r w:rsidRPr="00EE6E73">
        <w:t xml:space="preserve">        pdcch-BlindDetectionCA1-r16                                   </w:t>
      </w:r>
      <w:r w:rsidRPr="00EE6E73">
        <w:rPr>
          <w:color w:val="993366"/>
        </w:rPr>
        <w:t>INTEGER</w:t>
      </w:r>
      <w:r w:rsidRPr="00EE6E73">
        <w:t xml:space="preserve"> (1..15),</w:t>
      </w:r>
    </w:p>
    <w:p w14:paraId="2BC2305C" w14:textId="77777777" w:rsidR="00C43A4B" w:rsidRPr="00EE6E73" w:rsidRDefault="00C43A4B" w:rsidP="00C43A4B">
      <w:pPr>
        <w:pStyle w:val="PL"/>
      </w:pPr>
      <w:r w:rsidRPr="00EE6E73">
        <w:t xml:space="preserve">        pdcch-BlindDetectionCA2-r16                                   </w:t>
      </w:r>
      <w:r w:rsidRPr="00EE6E73">
        <w:rPr>
          <w:color w:val="993366"/>
        </w:rPr>
        <w:t>INTEGER</w:t>
      </w:r>
      <w:r w:rsidRPr="00EE6E73">
        <w:t xml:space="preserve"> (1..15)</w:t>
      </w:r>
    </w:p>
    <w:p w14:paraId="53C60FD0" w14:textId="77777777" w:rsidR="00C43A4B" w:rsidRPr="00EE6E73" w:rsidRDefault="00C43A4B" w:rsidP="00C43A4B">
      <w:pPr>
        <w:pStyle w:val="PL"/>
      </w:pPr>
      <w:r w:rsidRPr="00EE6E73">
        <w:t xml:space="preserve">    }                                                                                             </w:t>
      </w:r>
      <w:r w:rsidRPr="00EE6E73">
        <w:rPr>
          <w:color w:val="993366"/>
        </w:rPr>
        <w:t>OPTIONAL</w:t>
      </w:r>
    </w:p>
    <w:p w14:paraId="705988F5" w14:textId="77777777" w:rsidR="00C43A4B" w:rsidRPr="00EE6E73" w:rsidRDefault="00C43A4B" w:rsidP="00C43A4B">
      <w:pPr>
        <w:pStyle w:val="PL"/>
      </w:pPr>
      <w:r w:rsidRPr="00EE6E73">
        <w:t>}</w:t>
      </w:r>
    </w:p>
    <w:p w14:paraId="35E81C82" w14:textId="77777777" w:rsidR="00C43A4B" w:rsidRPr="00EE6E73" w:rsidRDefault="00C43A4B" w:rsidP="00C43A4B">
      <w:pPr>
        <w:pStyle w:val="PL"/>
      </w:pPr>
    </w:p>
    <w:p w14:paraId="249A8AA9" w14:textId="77777777" w:rsidR="00C43A4B" w:rsidRPr="00EE6E73" w:rsidRDefault="00C43A4B" w:rsidP="00C43A4B">
      <w:pPr>
        <w:pStyle w:val="PL"/>
      </w:pPr>
      <w:r w:rsidRPr="00EE6E73">
        <w:t xml:space="preserve">CA-ParametersNR-v1690 ::= </w:t>
      </w:r>
      <w:r w:rsidRPr="00EE6E73">
        <w:rPr>
          <w:color w:val="993366"/>
        </w:rPr>
        <w:t>SEQUENCE</w:t>
      </w:r>
      <w:r w:rsidRPr="00EE6E73">
        <w:t xml:space="preserve"> {</w:t>
      </w:r>
    </w:p>
    <w:p w14:paraId="57C62A4B" w14:textId="77777777" w:rsidR="00C43A4B" w:rsidRPr="00EE6E73" w:rsidRDefault="00C43A4B" w:rsidP="00C43A4B">
      <w:pPr>
        <w:pStyle w:val="PL"/>
      </w:pPr>
      <w:r w:rsidRPr="00EE6E73">
        <w:t xml:space="preserve">    csi-ReportingCrossPUCCH-Grp-r16          </w:t>
      </w:r>
      <w:r w:rsidRPr="00EE6E73">
        <w:rPr>
          <w:color w:val="993366"/>
        </w:rPr>
        <w:t>SEQUENCE</w:t>
      </w:r>
      <w:r w:rsidRPr="00EE6E73">
        <w:t xml:space="preserve"> {</w:t>
      </w:r>
    </w:p>
    <w:p w14:paraId="68516239" w14:textId="77777777" w:rsidR="00C43A4B" w:rsidRPr="00EE6E73" w:rsidRDefault="00C43A4B" w:rsidP="00C43A4B">
      <w:pPr>
        <w:pStyle w:val="PL"/>
      </w:pPr>
      <w:r w:rsidRPr="00EE6E73">
        <w:t xml:space="preserve">        computationTimeForA-CSI-r16              </w:t>
      </w:r>
      <w:r w:rsidRPr="00EE6E73">
        <w:rPr>
          <w:color w:val="993366"/>
        </w:rPr>
        <w:t>ENUMERATED</w:t>
      </w:r>
      <w:r w:rsidRPr="00EE6E73">
        <w:t xml:space="preserve"> {sameAsNoCross, relaxed},</w:t>
      </w:r>
    </w:p>
    <w:p w14:paraId="153222E4" w14:textId="77777777" w:rsidR="00C43A4B" w:rsidRPr="00EE6E73" w:rsidRDefault="00C43A4B" w:rsidP="00C43A4B">
      <w:pPr>
        <w:pStyle w:val="PL"/>
      </w:pPr>
      <w:r w:rsidRPr="00EE6E73">
        <w:t xml:space="preserve">        additionalSymbols-r16                    </w:t>
      </w:r>
      <w:r w:rsidRPr="00EE6E73">
        <w:rPr>
          <w:color w:val="993366"/>
        </w:rPr>
        <w:t>SEQUENCE</w:t>
      </w:r>
      <w:r w:rsidRPr="00EE6E73">
        <w:t xml:space="preserve"> {</w:t>
      </w:r>
    </w:p>
    <w:p w14:paraId="3F7133CF" w14:textId="77777777" w:rsidR="00C43A4B" w:rsidRPr="00EE6E73" w:rsidRDefault="00C43A4B" w:rsidP="00C43A4B">
      <w:pPr>
        <w:pStyle w:val="PL"/>
      </w:pPr>
      <w:r w:rsidRPr="00EE6E73">
        <w:t xml:space="preserve">            scs-15kHz-additionalSymbols-r16          </w:t>
      </w:r>
      <w:r w:rsidRPr="00EE6E73">
        <w:rPr>
          <w:color w:val="993366"/>
        </w:rPr>
        <w:t>ENUMERATED</w:t>
      </w:r>
      <w:r w:rsidRPr="00EE6E73">
        <w:t xml:space="preserve"> {s14, s28}            </w:t>
      </w:r>
      <w:r w:rsidRPr="00EE6E73">
        <w:rPr>
          <w:color w:val="993366"/>
        </w:rPr>
        <w:t>OPTIONAL</w:t>
      </w:r>
      <w:r w:rsidRPr="00EE6E73">
        <w:t>,</w:t>
      </w:r>
    </w:p>
    <w:p w14:paraId="74DD61C4" w14:textId="77777777" w:rsidR="00C43A4B" w:rsidRPr="00EE6E73" w:rsidRDefault="00C43A4B" w:rsidP="00C43A4B">
      <w:pPr>
        <w:pStyle w:val="PL"/>
      </w:pPr>
      <w:r w:rsidRPr="00EE6E73">
        <w:t xml:space="preserve">            scs-30kHz-additionalSymbols-r16          </w:t>
      </w:r>
      <w:r w:rsidRPr="00EE6E73">
        <w:rPr>
          <w:color w:val="993366"/>
        </w:rPr>
        <w:t>ENUMERATED</w:t>
      </w:r>
      <w:r w:rsidRPr="00EE6E73">
        <w:t xml:space="preserve"> {s14, s28}            </w:t>
      </w:r>
      <w:r w:rsidRPr="00EE6E73">
        <w:rPr>
          <w:color w:val="993366"/>
        </w:rPr>
        <w:t>OPTIONAL</w:t>
      </w:r>
      <w:r w:rsidRPr="00EE6E73">
        <w:t>,</w:t>
      </w:r>
    </w:p>
    <w:p w14:paraId="6BFC86AD" w14:textId="77777777" w:rsidR="00C43A4B" w:rsidRPr="00EE6E73" w:rsidRDefault="00C43A4B" w:rsidP="00C43A4B">
      <w:pPr>
        <w:pStyle w:val="PL"/>
      </w:pPr>
      <w:r w:rsidRPr="00EE6E73">
        <w:t xml:space="preserve">            scs-60kHz-additionalSymbols-r16          </w:t>
      </w:r>
      <w:r w:rsidRPr="00EE6E73">
        <w:rPr>
          <w:color w:val="993366"/>
        </w:rPr>
        <w:t>ENUMERATED</w:t>
      </w:r>
      <w:r w:rsidRPr="00EE6E73">
        <w:t xml:space="preserve"> {s14, s28, s56}       </w:t>
      </w:r>
      <w:r w:rsidRPr="00EE6E73">
        <w:rPr>
          <w:color w:val="993366"/>
        </w:rPr>
        <w:t>OPTIONAL</w:t>
      </w:r>
      <w:r w:rsidRPr="00EE6E73">
        <w:t>,</w:t>
      </w:r>
    </w:p>
    <w:p w14:paraId="51C77908" w14:textId="77777777" w:rsidR="00C43A4B" w:rsidRPr="00EE6E73" w:rsidRDefault="00C43A4B" w:rsidP="00C43A4B">
      <w:pPr>
        <w:pStyle w:val="PL"/>
      </w:pPr>
      <w:r w:rsidRPr="00EE6E73">
        <w:t xml:space="preserve">            scs-120kHz-additionalSymbols-r16         </w:t>
      </w:r>
      <w:r w:rsidRPr="00EE6E73">
        <w:rPr>
          <w:color w:val="993366"/>
        </w:rPr>
        <w:t>ENUMERATED</w:t>
      </w:r>
      <w:r w:rsidRPr="00EE6E73">
        <w:t xml:space="preserve"> {s14, s28, s56}       </w:t>
      </w:r>
      <w:r w:rsidRPr="00EE6E73">
        <w:rPr>
          <w:color w:val="993366"/>
        </w:rPr>
        <w:t>OPTIONAL</w:t>
      </w:r>
    </w:p>
    <w:p w14:paraId="6C7B0E2E" w14:textId="77777777" w:rsidR="00C43A4B" w:rsidRPr="00EE6E73" w:rsidRDefault="00C43A4B" w:rsidP="00C43A4B">
      <w:pPr>
        <w:pStyle w:val="PL"/>
      </w:pPr>
      <w:r w:rsidRPr="00EE6E73">
        <w:t xml:space="preserve">        }                                                                             </w:t>
      </w:r>
      <w:r w:rsidRPr="00EE6E73">
        <w:rPr>
          <w:color w:val="993366"/>
        </w:rPr>
        <w:t>OPTIONAL</w:t>
      </w:r>
      <w:r w:rsidRPr="00EE6E73">
        <w:t>,</w:t>
      </w:r>
    </w:p>
    <w:p w14:paraId="47DBF897" w14:textId="77777777" w:rsidR="00C43A4B" w:rsidRPr="00EE6E73" w:rsidRDefault="00C43A4B" w:rsidP="00C43A4B">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5CDC98B0" w14:textId="77777777" w:rsidR="00C43A4B" w:rsidRPr="00EE6E73" w:rsidRDefault="00C43A4B" w:rsidP="00C43A4B">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15DA7DFE" w14:textId="77777777" w:rsidR="00C43A4B" w:rsidRPr="00EE6E73" w:rsidRDefault="00C43A4B" w:rsidP="00C43A4B">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7A203BE2" w14:textId="77777777" w:rsidR="00C43A4B" w:rsidRPr="00EE6E73" w:rsidRDefault="00C43A4B" w:rsidP="00C43A4B">
      <w:pPr>
        <w:pStyle w:val="PL"/>
      </w:pPr>
      <w:r w:rsidRPr="00EE6E73">
        <w:t xml:space="preserve">    }                                                                                 </w:t>
      </w:r>
      <w:r w:rsidRPr="00EE6E73">
        <w:rPr>
          <w:color w:val="993366"/>
        </w:rPr>
        <w:t>OPTIONAL</w:t>
      </w:r>
    </w:p>
    <w:p w14:paraId="41A6394C" w14:textId="77777777" w:rsidR="00C43A4B" w:rsidRPr="00EE6E73" w:rsidRDefault="00C43A4B" w:rsidP="00C43A4B">
      <w:pPr>
        <w:pStyle w:val="PL"/>
      </w:pPr>
      <w:r w:rsidRPr="00EE6E73">
        <w:t>}</w:t>
      </w:r>
    </w:p>
    <w:p w14:paraId="20F0FD8A" w14:textId="77777777" w:rsidR="00C43A4B" w:rsidRPr="00EE6E73" w:rsidRDefault="00C43A4B" w:rsidP="00C43A4B">
      <w:pPr>
        <w:pStyle w:val="PL"/>
      </w:pPr>
    </w:p>
    <w:p w14:paraId="583B644F" w14:textId="77777777" w:rsidR="00C43A4B" w:rsidRPr="00EE6E73" w:rsidRDefault="00C43A4B" w:rsidP="00C43A4B">
      <w:pPr>
        <w:pStyle w:val="PL"/>
      </w:pPr>
      <w:r w:rsidRPr="00EE6E73">
        <w:t xml:space="preserve">CA-ParametersNR-v16a0 ::= </w:t>
      </w:r>
      <w:r w:rsidRPr="00EE6E73">
        <w:rPr>
          <w:color w:val="993366"/>
        </w:rPr>
        <w:t>SEQUENCE</w:t>
      </w:r>
      <w:r w:rsidRPr="00EE6E73">
        <w:t xml:space="preserve"> {</w:t>
      </w:r>
    </w:p>
    <w:p w14:paraId="798407FB" w14:textId="77777777" w:rsidR="00C43A4B" w:rsidRPr="00EE6E73" w:rsidRDefault="00C43A4B" w:rsidP="00C43A4B">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59332DDB" w14:textId="77777777" w:rsidR="00C43A4B" w:rsidRPr="00EE6E73" w:rsidRDefault="00C43A4B" w:rsidP="00C43A4B">
      <w:pPr>
        <w:pStyle w:val="PL"/>
      </w:pPr>
      <w:r w:rsidRPr="00EE6E73">
        <w:t>}</w:t>
      </w:r>
    </w:p>
    <w:p w14:paraId="1B730633" w14:textId="77777777" w:rsidR="00C43A4B" w:rsidRPr="00EE6E73" w:rsidRDefault="00C43A4B" w:rsidP="00C43A4B">
      <w:pPr>
        <w:pStyle w:val="PL"/>
      </w:pPr>
    </w:p>
    <w:p w14:paraId="26C18BA0" w14:textId="77777777" w:rsidR="00C43A4B" w:rsidRPr="00EE6E73" w:rsidRDefault="00C43A4B" w:rsidP="00C43A4B">
      <w:pPr>
        <w:pStyle w:val="PL"/>
      </w:pPr>
      <w:r w:rsidRPr="00EE6E73">
        <w:t xml:space="preserve">CA-ParametersNR-v1700 ::= </w:t>
      </w:r>
      <w:r w:rsidRPr="00EE6E73">
        <w:rPr>
          <w:color w:val="993366"/>
        </w:rPr>
        <w:t>SEQUENCE</w:t>
      </w:r>
      <w:r w:rsidRPr="00EE6E73">
        <w:t xml:space="preserve"> {</w:t>
      </w:r>
    </w:p>
    <w:p w14:paraId="6A163C55" w14:textId="77777777" w:rsidR="00C43A4B" w:rsidRPr="00EE6E73" w:rsidRDefault="00C43A4B" w:rsidP="00C43A4B">
      <w:pPr>
        <w:pStyle w:val="PL"/>
        <w:rPr>
          <w:color w:val="808080"/>
        </w:rPr>
      </w:pPr>
      <w:r w:rsidRPr="00EE6E73">
        <w:t xml:space="preserve">    </w:t>
      </w:r>
      <w:r w:rsidRPr="00EE6E73">
        <w:rPr>
          <w:color w:val="808080"/>
        </w:rPr>
        <w:t>-- R1 23-9-1: Basic Features of Further Enhanced Port-Selection Type II Codebook (FeType-II) per band combination information</w:t>
      </w:r>
    </w:p>
    <w:p w14:paraId="72158675" w14:textId="77777777" w:rsidR="00C43A4B" w:rsidRPr="00EE6E73" w:rsidRDefault="00C43A4B" w:rsidP="00C43A4B">
      <w:pPr>
        <w:pStyle w:val="PL"/>
      </w:pPr>
      <w:r w:rsidRPr="00EE6E73">
        <w:t xml:space="preserve">    codebookParametersfetype2PerBC-r17               CodebookParametersfetype2PerBC-r17           </w:t>
      </w:r>
      <w:r w:rsidRPr="00EE6E73">
        <w:rPr>
          <w:color w:val="993366"/>
        </w:rPr>
        <w:t>OPTIONAL</w:t>
      </w:r>
      <w:r w:rsidRPr="00EE6E73">
        <w:t>,</w:t>
      </w:r>
    </w:p>
    <w:p w14:paraId="3ED420D4" w14:textId="77777777" w:rsidR="00C43A4B" w:rsidRPr="00EE6E73" w:rsidRDefault="00C43A4B" w:rsidP="00C43A4B">
      <w:pPr>
        <w:pStyle w:val="PL"/>
        <w:rPr>
          <w:color w:val="808080"/>
        </w:rPr>
      </w:pPr>
      <w:r w:rsidRPr="00EE6E73">
        <w:t xml:space="preserve">    </w:t>
      </w:r>
      <w:r w:rsidRPr="00EE6E73">
        <w:rPr>
          <w:color w:val="808080"/>
        </w:rPr>
        <w:t>-- R4 18-4: Support of enhanced Demodulation requirements for CA in HST SFN FR1</w:t>
      </w:r>
    </w:p>
    <w:p w14:paraId="6AFC3543" w14:textId="77777777" w:rsidR="00C43A4B" w:rsidRPr="00EE6E73" w:rsidRDefault="00C43A4B" w:rsidP="00C43A4B">
      <w:pPr>
        <w:pStyle w:val="PL"/>
      </w:pPr>
      <w:r w:rsidRPr="00EE6E73">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689439C8" w14:textId="77777777" w:rsidR="00C43A4B" w:rsidRPr="00EE6E73" w:rsidRDefault="00C43A4B" w:rsidP="00C43A4B">
      <w:pPr>
        <w:pStyle w:val="PL"/>
        <w:rPr>
          <w:color w:val="808080"/>
        </w:rPr>
      </w:pPr>
      <w:r w:rsidRPr="00EE6E73">
        <w:t xml:space="preserve">    </w:t>
      </w:r>
      <w:r w:rsidRPr="00EE6E73">
        <w:rPr>
          <w:color w:val="808080"/>
        </w:rPr>
        <w:t>-- R4 20-1: Maximum uplink duty cycle for NR inter-band CA power class 2</w:t>
      </w:r>
    </w:p>
    <w:p w14:paraId="1979A3D2" w14:textId="77777777" w:rsidR="00C43A4B" w:rsidRPr="00EE6E73" w:rsidRDefault="00C43A4B" w:rsidP="00C43A4B">
      <w:pPr>
        <w:pStyle w:val="PL"/>
      </w:pPr>
      <w:r w:rsidRPr="00EE6E73">
        <w:t xml:space="preserve">    maxUplinkDutyCycle-interBandCA-PC2-r17           </w:t>
      </w:r>
      <w:r w:rsidRPr="00EE6E73">
        <w:rPr>
          <w:color w:val="993366"/>
        </w:rPr>
        <w:t>ENUMERATED</w:t>
      </w:r>
      <w:r w:rsidRPr="00EE6E73">
        <w:t xml:space="preserve"> {n50, n60, n70, n80, n90, n100}   </w:t>
      </w:r>
      <w:r w:rsidRPr="00EE6E73">
        <w:rPr>
          <w:color w:val="993366"/>
        </w:rPr>
        <w:t>OPTIONAL</w:t>
      </w:r>
      <w:r w:rsidRPr="00EE6E73">
        <w:t>,</w:t>
      </w:r>
    </w:p>
    <w:p w14:paraId="6A8E73EC" w14:textId="77777777" w:rsidR="00C43A4B" w:rsidRPr="00EE6E73" w:rsidRDefault="00C43A4B" w:rsidP="00C43A4B">
      <w:pPr>
        <w:pStyle w:val="PL"/>
        <w:rPr>
          <w:color w:val="808080"/>
        </w:rPr>
      </w:pPr>
      <w:r w:rsidRPr="00EE6E73">
        <w:t xml:space="preserve">    </w:t>
      </w:r>
      <w:r w:rsidRPr="00EE6E73">
        <w:rPr>
          <w:color w:val="808080"/>
        </w:rPr>
        <w:t>-- R4 20-2: Maximum uplink duty cycle for NR SUL combination power class 2</w:t>
      </w:r>
    </w:p>
    <w:p w14:paraId="76020D42" w14:textId="77777777" w:rsidR="00C43A4B" w:rsidRPr="00EE6E73" w:rsidRDefault="00C43A4B" w:rsidP="00C43A4B">
      <w:pPr>
        <w:pStyle w:val="PL"/>
      </w:pPr>
      <w:r w:rsidRPr="00EE6E73">
        <w:t xml:space="preserve">    maxUplinkDutyCycle-SULcombination-PC2-r17        </w:t>
      </w:r>
      <w:r w:rsidRPr="00EE6E73">
        <w:rPr>
          <w:color w:val="993366"/>
        </w:rPr>
        <w:t>ENUMERATED</w:t>
      </w:r>
      <w:r w:rsidRPr="00EE6E73">
        <w:t xml:space="preserve"> {n50, n60, n70, n80, n90, n100}   </w:t>
      </w:r>
      <w:r w:rsidRPr="00EE6E73">
        <w:rPr>
          <w:color w:val="993366"/>
        </w:rPr>
        <w:t>OPTIONAL</w:t>
      </w:r>
      <w:r w:rsidRPr="00EE6E73">
        <w:t>,</w:t>
      </w:r>
    </w:p>
    <w:p w14:paraId="47C385BA" w14:textId="77777777" w:rsidR="00C43A4B" w:rsidRPr="00EE6E73" w:rsidRDefault="00C43A4B" w:rsidP="00C43A4B">
      <w:pPr>
        <w:pStyle w:val="PL"/>
      </w:pPr>
      <w:r w:rsidRPr="00EE6E73">
        <w:t xml:space="preserve">    beamManagementType-CBM-r17                       </w:t>
      </w:r>
      <w:r w:rsidRPr="00EE6E73">
        <w:rPr>
          <w:color w:val="993366"/>
        </w:rPr>
        <w:t>ENUMERATED</w:t>
      </w:r>
      <w:r w:rsidRPr="00EE6E73">
        <w:t xml:space="preserve"> {supported}                       </w:t>
      </w:r>
      <w:r w:rsidRPr="00EE6E73">
        <w:rPr>
          <w:color w:val="993366"/>
        </w:rPr>
        <w:t>OPTIONAL</w:t>
      </w:r>
      <w:r w:rsidRPr="00EE6E73">
        <w:t>,</w:t>
      </w:r>
    </w:p>
    <w:p w14:paraId="32EE07DD" w14:textId="77777777" w:rsidR="00C43A4B" w:rsidRPr="00EE6E73" w:rsidRDefault="00C43A4B" w:rsidP="00C43A4B">
      <w:pPr>
        <w:pStyle w:val="PL"/>
        <w:rPr>
          <w:color w:val="808080"/>
        </w:rPr>
      </w:pPr>
      <w:r w:rsidRPr="00EE6E73">
        <w:t xml:space="preserve">    </w:t>
      </w:r>
      <w:r w:rsidRPr="00EE6E73">
        <w:rPr>
          <w:color w:val="808080"/>
        </w:rPr>
        <w:t>-- R1 25-18: Parallel PUCCH and PUSCH transmission across CCs in inter-band CA</w:t>
      </w:r>
    </w:p>
    <w:p w14:paraId="70B07436" w14:textId="77777777" w:rsidR="00C43A4B" w:rsidRPr="00EE6E73" w:rsidRDefault="00C43A4B" w:rsidP="00C43A4B">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C672E09" w14:textId="77777777" w:rsidR="00C43A4B" w:rsidRPr="00EE6E73" w:rsidRDefault="00C43A4B" w:rsidP="00C43A4B">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5D5DD0D5" w14:textId="77777777" w:rsidR="00C43A4B" w:rsidRPr="00EE6E73" w:rsidRDefault="00C43A4B" w:rsidP="00C43A4B">
      <w:pPr>
        <w:pStyle w:val="PL"/>
      </w:pPr>
      <w:r w:rsidRPr="00EE6E73">
        <w:t xml:space="preserve">    codebookComboParameterMixedTypePerBC-r17         CodebookComboParameterMixedTypePerBC-r17     </w:t>
      </w:r>
      <w:r w:rsidRPr="00EE6E73">
        <w:rPr>
          <w:color w:val="993366"/>
        </w:rPr>
        <w:t>OPTIONAL</w:t>
      </w:r>
      <w:r w:rsidRPr="00EE6E73">
        <w:t>,</w:t>
      </w:r>
    </w:p>
    <w:p w14:paraId="732152BE" w14:textId="77777777" w:rsidR="00C43A4B" w:rsidRPr="00EE6E73" w:rsidRDefault="00C43A4B" w:rsidP="00C43A4B">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60703B48" w14:textId="77777777" w:rsidR="00C43A4B" w:rsidRPr="00EE6E73" w:rsidRDefault="00C43A4B" w:rsidP="00C43A4B">
      <w:pPr>
        <w:pStyle w:val="PL"/>
      </w:pPr>
      <w:r w:rsidRPr="00EE6E73">
        <w:t xml:space="preserve">    mTRP-CSI-EnhancementPerBC-r17                    </w:t>
      </w:r>
      <w:r w:rsidRPr="00EE6E73">
        <w:rPr>
          <w:color w:val="993366"/>
        </w:rPr>
        <w:t>SEQUENCE</w:t>
      </w:r>
      <w:r w:rsidRPr="00EE6E73">
        <w:t xml:space="preserve"> {</w:t>
      </w:r>
    </w:p>
    <w:p w14:paraId="4C9F2786" w14:textId="77777777" w:rsidR="00C43A4B" w:rsidRPr="00EE6E73" w:rsidRDefault="00C43A4B" w:rsidP="00C43A4B">
      <w:pPr>
        <w:pStyle w:val="PL"/>
      </w:pPr>
      <w:r w:rsidRPr="00EE6E73">
        <w:t xml:space="preserve">        maxNumNZP-CSI-RS-r17                             </w:t>
      </w:r>
      <w:r w:rsidRPr="00EE6E73">
        <w:rPr>
          <w:color w:val="993366"/>
        </w:rPr>
        <w:t>INTEGER</w:t>
      </w:r>
      <w:r w:rsidRPr="00EE6E73">
        <w:t xml:space="preserve"> (2..8),</w:t>
      </w:r>
    </w:p>
    <w:p w14:paraId="10BC2EE0" w14:textId="77777777" w:rsidR="00C43A4B" w:rsidRPr="00EE6E73" w:rsidRDefault="00C43A4B" w:rsidP="00C43A4B">
      <w:pPr>
        <w:pStyle w:val="PL"/>
      </w:pPr>
      <w:r w:rsidRPr="00EE6E73">
        <w:t xml:space="preserve">        cSI-Report-mode-r17                              </w:t>
      </w:r>
      <w:r w:rsidRPr="00EE6E73">
        <w:rPr>
          <w:color w:val="993366"/>
        </w:rPr>
        <w:t>ENUMERATED</w:t>
      </w:r>
      <w:r w:rsidRPr="00EE6E73">
        <w:t xml:space="preserve"> {mode1, mode2, both},</w:t>
      </w:r>
    </w:p>
    <w:p w14:paraId="1E5F1022" w14:textId="77777777" w:rsidR="00C43A4B" w:rsidRPr="00EE6E73" w:rsidRDefault="00C43A4B" w:rsidP="00C43A4B">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3FFAAA24" w14:textId="77777777" w:rsidR="00C43A4B" w:rsidRPr="00EE6E73" w:rsidRDefault="00C43A4B" w:rsidP="00C43A4B">
      <w:pPr>
        <w:pStyle w:val="PL"/>
      </w:pPr>
      <w:r w:rsidRPr="00EE6E73">
        <w:t xml:space="preserve">        codebookMode-NCJT-r17</w:t>
      </w:r>
      <w:r w:rsidRPr="00EE6E73">
        <w:tab/>
      </w:r>
      <w:r w:rsidRPr="00EE6E73">
        <w:rPr>
          <w:color w:val="993366"/>
        </w:rPr>
        <w:t>ENUMERATED</w:t>
      </w:r>
      <w:r w:rsidRPr="00EE6E73">
        <w:t>{mode1,mode1And2}</w:t>
      </w:r>
    </w:p>
    <w:p w14:paraId="0E5DECFD"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44596B72" w14:textId="77777777" w:rsidR="00C43A4B" w:rsidRPr="00EE6E73" w:rsidRDefault="00C43A4B" w:rsidP="00C43A4B">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357BBD78" w14:textId="77777777" w:rsidR="00C43A4B" w:rsidRPr="00EE6E73" w:rsidRDefault="00C43A4B" w:rsidP="00C43A4B">
      <w:pPr>
        <w:pStyle w:val="PL"/>
      </w:pPr>
      <w:r w:rsidRPr="00EE6E73">
        <w:t xml:space="preserve">    codebookComboParameterMultiTRP-PerBC-r17         CodebookComboParameterMultiTRP-PerBC-r17     </w:t>
      </w:r>
      <w:r w:rsidRPr="00EE6E73">
        <w:rPr>
          <w:color w:val="993366"/>
        </w:rPr>
        <w:t>OPTIONAL</w:t>
      </w:r>
      <w:r w:rsidRPr="00EE6E73">
        <w:t>,</w:t>
      </w:r>
    </w:p>
    <w:p w14:paraId="67208241" w14:textId="77777777" w:rsidR="00C43A4B" w:rsidRPr="00EE6E73" w:rsidRDefault="00C43A4B" w:rsidP="00C43A4B">
      <w:pPr>
        <w:pStyle w:val="PL"/>
        <w:rPr>
          <w:color w:val="808080"/>
        </w:rPr>
      </w:pPr>
      <w:r w:rsidRPr="00EE6E73">
        <w:t xml:space="preserve">    </w:t>
      </w:r>
      <w:r w:rsidRPr="00EE6E73">
        <w:rPr>
          <w:color w:val="808080"/>
        </w:rPr>
        <w:t>-- R1 24-8b: 32 DL HARQ processes for FR 2-2 - maximum number of component carriers</w:t>
      </w:r>
    </w:p>
    <w:p w14:paraId="6531D366" w14:textId="77777777" w:rsidR="00C43A4B" w:rsidRPr="00EE6E73" w:rsidRDefault="00C43A4B" w:rsidP="00C43A4B">
      <w:pPr>
        <w:pStyle w:val="PL"/>
      </w:pPr>
      <w:r w:rsidRPr="00EE6E73">
        <w:t xml:space="preserve">    maxCC-32-DL-HARQ-ProcessFR2-2-r17                </w:t>
      </w:r>
      <w:r w:rsidRPr="00EE6E73">
        <w:rPr>
          <w:color w:val="993366"/>
        </w:rPr>
        <w:t>ENUMERATED</w:t>
      </w:r>
      <w:r w:rsidRPr="00EE6E73">
        <w:t xml:space="preserve"> {n1, n2, n3, n4, n6, n8, n16, n32} </w:t>
      </w:r>
      <w:r w:rsidRPr="00EE6E73">
        <w:rPr>
          <w:color w:val="993366"/>
        </w:rPr>
        <w:t>OPTIONAL</w:t>
      </w:r>
      <w:r w:rsidRPr="00EE6E73">
        <w:t>,</w:t>
      </w:r>
    </w:p>
    <w:p w14:paraId="4387DD73" w14:textId="77777777" w:rsidR="00C43A4B" w:rsidRPr="00EE6E73" w:rsidRDefault="00C43A4B" w:rsidP="00C43A4B">
      <w:pPr>
        <w:pStyle w:val="PL"/>
        <w:rPr>
          <w:color w:val="808080"/>
        </w:rPr>
      </w:pPr>
      <w:r w:rsidRPr="00EE6E73">
        <w:t xml:space="preserve">    </w:t>
      </w:r>
      <w:r w:rsidRPr="00EE6E73">
        <w:rPr>
          <w:color w:val="808080"/>
        </w:rPr>
        <w:t>-- R1 24-9b: 32 UL HARQ processes for FR 2-2 - maximum number of component carriers</w:t>
      </w:r>
    </w:p>
    <w:p w14:paraId="4E47661C" w14:textId="77777777" w:rsidR="00C43A4B" w:rsidRPr="00EE6E73" w:rsidRDefault="00C43A4B" w:rsidP="00C43A4B">
      <w:pPr>
        <w:pStyle w:val="PL"/>
      </w:pPr>
      <w:r w:rsidRPr="00EE6E73">
        <w:t xml:space="preserve">    maxCC-32-UL-HARQ-ProcessFR2-2-r17                </w:t>
      </w:r>
      <w:r w:rsidRPr="00EE6E73">
        <w:rPr>
          <w:color w:val="993366"/>
        </w:rPr>
        <w:t>ENUMERATED</w:t>
      </w:r>
      <w:r w:rsidRPr="00EE6E73">
        <w:t xml:space="preserve"> {n1, n2, n3, n4, n5, n8, n16, n32}  </w:t>
      </w:r>
      <w:r w:rsidRPr="00EE6E73">
        <w:rPr>
          <w:color w:val="993366"/>
        </w:rPr>
        <w:t>OPTIONAL</w:t>
      </w:r>
      <w:r w:rsidRPr="00EE6E73">
        <w:t>,</w:t>
      </w:r>
    </w:p>
    <w:p w14:paraId="24251824" w14:textId="77777777" w:rsidR="00C43A4B" w:rsidRPr="00EE6E73" w:rsidRDefault="00C43A4B" w:rsidP="00C43A4B">
      <w:pPr>
        <w:pStyle w:val="PL"/>
        <w:rPr>
          <w:color w:val="808080"/>
        </w:rPr>
      </w:pPr>
      <w:r w:rsidRPr="00EE6E73">
        <w:t xml:space="preserve">    </w:t>
      </w:r>
      <w:r w:rsidRPr="00EE6E73">
        <w:rPr>
          <w:color w:val="808080"/>
        </w:rPr>
        <w:t>-- R1 34-2: Cross-carrier scheduling from SCell to PCell/PSCell (Type B)</w:t>
      </w:r>
    </w:p>
    <w:p w14:paraId="3E1BD9FF" w14:textId="77777777" w:rsidR="00C43A4B" w:rsidRPr="00EE6E73" w:rsidRDefault="00C43A4B" w:rsidP="00C43A4B">
      <w:pPr>
        <w:pStyle w:val="PL"/>
      </w:pPr>
      <w:r w:rsidRPr="00EE6E73">
        <w:t xml:space="preserve">    crossCarrierSchedulingSCell-SpCellTypeB-r17      CrossCarrierSchedulingSCell-SpCell-r17       </w:t>
      </w:r>
      <w:r w:rsidRPr="00EE6E73">
        <w:rPr>
          <w:color w:val="993366"/>
        </w:rPr>
        <w:t>OPTIONAL</w:t>
      </w:r>
      <w:r w:rsidRPr="00EE6E73">
        <w:t>,</w:t>
      </w:r>
    </w:p>
    <w:p w14:paraId="4D86D8F6" w14:textId="77777777" w:rsidR="00C43A4B" w:rsidRPr="00EE6E73" w:rsidRDefault="00C43A4B" w:rsidP="00C43A4B">
      <w:pPr>
        <w:pStyle w:val="PL"/>
        <w:rPr>
          <w:color w:val="808080"/>
        </w:rPr>
      </w:pPr>
      <w:r w:rsidRPr="00EE6E73">
        <w:rPr>
          <w:color w:val="808080"/>
        </w:rPr>
        <w:t>-- R1 34-1: Cross-carrier scheduling from SCell to PCell/PSCell with search space restrictions (Type A)</w:t>
      </w:r>
    </w:p>
    <w:p w14:paraId="493E4097" w14:textId="77777777" w:rsidR="00C43A4B" w:rsidRPr="00EE6E73" w:rsidRDefault="00C43A4B" w:rsidP="00C43A4B">
      <w:pPr>
        <w:pStyle w:val="PL"/>
      </w:pPr>
      <w:r w:rsidRPr="00EE6E73">
        <w:t xml:space="preserve">    crossCarrierSchedulingSCell-SpCellTypeA-r17      CrossCarrierSchedulingSCell-SpCell-r17       </w:t>
      </w:r>
      <w:r w:rsidRPr="00EE6E73">
        <w:rPr>
          <w:color w:val="993366"/>
        </w:rPr>
        <w:t>OPTIONAL</w:t>
      </w:r>
      <w:r w:rsidRPr="00EE6E73">
        <w:t>,</w:t>
      </w:r>
    </w:p>
    <w:p w14:paraId="7440B7EB" w14:textId="77777777" w:rsidR="00C43A4B" w:rsidRPr="00EE6E73" w:rsidRDefault="00C43A4B" w:rsidP="00C43A4B">
      <w:pPr>
        <w:pStyle w:val="PL"/>
        <w:rPr>
          <w:color w:val="808080"/>
        </w:rPr>
      </w:pPr>
      <w:r w:rsidRPr="00EE6E73">
        <w:t xml:space="preserve">    </w:t>
      </w:r>
      <w:r w:rsidRPr="00EE6E73">
        <w:rPr>
          <w:color w:val="808080"/>
        </w:rPr>
        <w:t>-- R1 34-1a: DCI formats on PCell/PSCell USS set(s) support</w:t>
      </w:r>
    </w:p>
    <w:p w14:paraId="71DCB51E" w14:textId="77777777" w:rsidR="00C43A4B" w:rsidRPr="00EE6E73" w:rsidRDefault="00C43A4B" w:rsidP="00C43A4B">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3B1D3EC1" w14:textId="77777777" w:rsidR="00C43A4B" w:rsidRPr="00EE6E73" w:rsidRDefault="00C43A4B" w:rsidP="00C43A4B">
      <w:pPr>
        <w:pStyle w:val="PL"/>
        <w:rPr>
          <w:color w:val="808080"/>
        </w:rPr>
      </w:pPr>
      <w:r w:rsidRPr="00EE6E73">
        <w:t xml:space="preserve">    </w:t>
      </w:r>
      <w:r w:rsidRPr="00EE6E73">
        <w:rPr>
          <w:color w:val="808080"/>
        </w:rPr>
        <w:t>-- R1 34-3: Disabling scaling factor alpha when sSCell is deactivated</w:t>
      </w:r>
    </w:p>
    <w:p w14:paraId="6BFD3985" w14:textId="77777777" w:rsidR="00C43A4B" w:rsidRPr="00EE6E73" w:rsidRDefault="00C43A4B" w:rsidP="00C43A4B">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6C948120" w14:textId="77777777" w:rsidR="00C43A4B" w:rsidRPr="00EE6E73" w:rsidRDefault="00C43A4B" w:rsidP="00C43A4B">
      <w:pPr>
        <w:pStyle w:val="PL"/>
        <w:rPr>
          <w:color w:val="808080"/>
        </w:rPr>
      </w:pPr>
      <w:r w:rsidRPr="00EE6E73">
        <w:t xml:space="preserve">    </w:t>
      </w:r>
      <w:r w:rsidRPr="00EE6E73">
        <w:rPr>
          <w:color w:val="808080"/>
        </w:rPr>
        <w:t>-- R1 34-4: Disabling scaling factor alpha when sSCell is deactivated</w:t>
      </w:r>
    </w:p>
    <w:p w14:paraId="182A925A" w14:textId="77777777" w:rsidR="00C43A4B" w:rsidRPr="00EE6E73" w:rsidRDefault="00C43A4B" w:rsidP="00C43A4B">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343D4590" w14:textId="77777777" w:rsidR="00C43A4B" w:rsidRPr="00EE6E73" w:rsidRDefault="00C43A4B" w:rsidP="00C43A4B">
      <w:pPr>
        <w:pStyle w:val="PL"/>
        <w:rPr>
          <w:color w:val="808080"/>
        </w:rPr>
      </w:pPr>
      <w:r w:rsidRPr="00EE6E73">
        <w:t xml:space="preserve">    </w:t>
      </w:r>
      <w:r w:rsidRPr="00EE6E73">
        <w:rPr>
          <w:color w:val="808080"/>
        </w:rPr>
        <w:t>-- R1 34-5: Non-aligned frame boundaries between PCell/PSCell and sSCell</w:t>
      </w:r>
    </w:p>
    <w:p w14:paraId="2DA26800" w14:textId="77777777" w:rsidR="00C43A4B" w:rsidRPr="00EE6E73" w:rsidRDefault="00C43A4B" w:rsidP="00C43A4B">
      <w:pPr>
        <w:pStyle w:val="PL"/>
      </w:pPr>
      <w:r w:rsidRPr="00EE6E73">
        <w:t xml:space="preserve">    non-AlignedFrameBoundaries-r17 </w:t>
      </w:r>
      <w:r w:rsidRPr="00EE6E73">
        <w:rPr>
          <w:color w:val="993366"/>
        </w:rPr>
        <w:t>SEQUENCE</w:t>
      </w:r>
      <w:r w:rsidRPr="00EE6E73">
        <w:t xml:space="preserve"> {</w:t>
      </w:r>
    </w:p>
    <w:p w14:paraId="4A7C94CD" w14:textId="77777777" w:rsidR="00C43A4B" w:rsidRPr="00EE6E73" w:rsidRDefault="00C43A4B" w:rsidP="00C43A4B">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8655D48" w14:textId="77777777" w:rsidR="00C43A4B" w:rsidRPr="00EE6E73" w:rsidRDefault="00C43A4B" w:rsidP="00C43A4B">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3B860B5" w14:textId="77777777" w:rsidR="00C43A4B" w:rsidRPr="00EE6E73" w:rsidRDefault="00C43A4B" w:rsidP="00C43A4B">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362D984" w14:textId="77777777" w:rsidR="00C43A4B" w:rsidRPr="00EE6E73" w:rsidRDefault="00C43A4B" w:rsidP="00C43A4B">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23F8E05" w14:textId="77777777" w:rsidR="00C43A4B" w:rsidRPr="00EE6E73" w:rsidRDefault="00C43A4B" w:rsidP="00C43A4B">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B383354" w14:textId="77777777" w:rsidR="00C43A4B" w:rsidRPr="00EE6E73" w:rsidRDefault="00C43A4B" w:rsidP="00C43A4B">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7615EB5D" w14:textId="77777777" w:rsidR="00C43A4B" w:rsidRPr="00EE6E73" w:rsidRDefault="00C43A4B" w:rsidP="00C43A4B">
      <w:pPr>
        <w:pStyle w:val="PL"/>
      </w:pPr>
      <w:r w:rsidRPr="00EE6E73">
        <w:t xml:space="preserve">    }                                                                                             </w:t>
      </w:r>
      <w:r w:rsidRPr="00EE6E73">
        <w:rPr>
          <w:color w:val="993366"/>
        </w:rPr>
        <w:t>OPTIONAL</w:t>
      </w:r>
    </w:p>
    <w:p w14:paraId="41F3446C" w14:textId="77777777" w:rsidR="00C43A4B" w:rsidRPr="00EE6E73" w:rsidRDefault="00C43A4B" w:rsidP="00C43A4B">
      <w:pPr>
        <w:pStyle w:val="PL"/>
      </w:pPr>
      <w:r w:rsidRPr="00EE6E73">
        <w:t>}</w:t>
      </w:r>
    </w:p>
    <w:p w14:paraId="2C94C3D2" w14:textId="77777777" w:rsidR="00C43A4B" w:rsidRPr="00EE6E73" w:rsidRDefault="00C43A4B" w:rsidP="00C43A4B">
      <w:pPr>
        <w:pStyle w:val="PL"/>
      </w:pPr>
    </w:p>
    <w:p w14:paraId="622907EF" w14:textId="77777777" w:rsidR="00C43A4B" w:rsidRPr="00EE6E73" w:rsidRDefault="00C43A4B" w:rsidP="00C43A4B">
      <w:pPr>
        <w:pStyle w:val="PL"/>
      </w:pPr>
      <w:r w:rsidRPr="00EE6E73">
        <w:t xml:space="preserve">CA-ParametersNR-v1720 ::= </w:t>
      </w:r>
      <w:r w:rsidRPr="00EE6E73">
        <w:rPr>
          <w:color w:val="993366"/>
        </w:rPr>
        <w:t>SEQUENCE</w:t>
      </w:r>
      <w:r w:rsidRPr="00EE6E73">
        <w:t xml:space="preserve"> {</w:t>
      </w:r>
    </w:p>
    <w:p w14:paraId="5B2241F3" w14:textId="77777777" w:rsidR="00C43A4B" w:rsidRPr="00EE6E73" w:rsidRDefault="00C43A4B" w:rsidP="00C43A4B">
      <w:pPr>
        <w:pStyle w:val="PL"/>
        <w:rPr>
          <w:color w:val="808080"/>
        </w:rPr>
      </w:pPr>
      <w:r w:rsidRPr="00EE6E73">
        <w:t xml:space="preserve">    </w:t>
      </w:r>
      <w:r w:rsidRPr="00EE6E73">
        <w:rPr>
          <w:color w:val="808080"/>
        </w:rPr>
        <w:t>-- R1 39-1: Parallel SRS and PUCCH/PUSCH transmission across CCs in intra-band non-contiguous CA</w:t>
      </w:r>
    </w:p>
    <w:p w14:paraId="4C48F738" w14:textId="77777777" w:rsidR="00C43A4B" w:rsidRPr="00EE6E73" w:rsidRDefault="00C43A4B" w:rsidP="00C43A4B">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2641076C" w14:textId="77777777" w:rsidR="00C43A4B" w:rsidRPr="00EE6E73" w:rsidRDefault="00C43A4B" w:rsidP="00C43A4B">
      <w:pPr>
        <w:pStyle w:val="PL"/>
        <w:rPr>
          <w:color w:val="808080"/>
        </w:rPr>
      </w:pPr>
      <w:r w:rsidRPr="00EE6E73">
        <w:t xml:space="preserve">    </w:t>
      </w:r>
      <w:r w:rsidRPr="00EE6E73">
        <w:rPr>
          <w:color w:val="808080"/>
        </w:rPr>
        <w:t>-- R1 39-2: Parallel PRACH and SRS/PUCCH/PUSCH transmissions across CCs in intra-band non-contiguous CA</w:t>
      </w:r>
    </w:p>
    <w:p w14:paraId="27C6792D" w14:textId="77777777" w:rsidR="00C43A4B" w:rsidRPr="00EE6E73" w:rsidRDefault="00C43A4B" w:rsidP="00C43A4B">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04237D02" w14:textId="77777777" w:rsidR="00C43A4B" w:rsidRPr="00EE6E73" w:rsidRDefault="00C43A4B" w:rsidP="00C43A4B">
      <w:pPr>
        <w:pStyle w:val="PL"/>
        <w:rPr>
          <w:color w:val="808080"/>
        </w:rPr>
      </w:pPr>
      <w:r w:rsidRPr="00EE6E73">
        <w:t xml:space="preserve">    </w:t>
      </w:r>
      <w:r w:rsidRPr="00EE6E73">
        <w:rPr>
          <w:color w:val="808080"/>
        </w:rPr>
        <w:t>-- R1 25-9: Semi-static PUCCH cell switching for a single PUCCH group only</w:t>
      </w:r>
    </w:p>
    <w:p w14:paraId="607F580B" w14:textId="77777777" w:rsidR="00C43A4B" w:rsidRPr="00EE6E73" w:rsidRDefault="00C43A4B" w:rsidP="00C43A4B">
      <w:pPr>
        <w:pStyle w:val="PL"/>
      </w:pPr>
      <w:r w:rsidRPr="00EE6E73">
        <w:t xml:space="preserve">    semiStaticPUCCH-CellSwitchSingleGroup-r17        </w:t>
      </w:r>
      <w:r w:rsidRPr="00EE6E73">
        <w:rPr>
          <w:color w:val="993366"/>
        </w:rPr>
        <w:t>SEQUENCE</w:t>
      </w:r>
      <w:r w:rsidRPr="00EE6E73">
        <w:t xml:space="preserve"> {</w:t>
      </w:r>
    </w:p>
    <w:p w14:paraId="10617F2E" w14:textId="77777777" w:rsidR="00C43A4B" w:rsidRPr="00EE6E73" w:rsidRDefault="00C43A4B" w:rsidP="00C43A4B">
      <w:pPr>
        <w:pStyle w:val="PL"/>
      </w:pPr>
      <w:r w:rsidRPr="00EE6E73">
        <w:t xml:space="preserve">        pucch-Group-r17                                </w:t>
      </w:r>
      <w:r w:rsidRPr="00EE6E73">
        <w:rPr>
          <w:color w:val="993366"/>
        </w:rPr>
        <w:t>ENUMERATED</w:t>
      </w:r>
      <w:r w:rsidRPr="00EE6E73">
        <w:t xml:space="preserve"> {primaryGroupOnly, secondaryGroupOnly, eitherPrimaryOrSecondaryGroup},</w:t>
      </w:r>
    </w:p>
    <w:p w14:paraId="0758D1BE" w14:textId="77777777" w:rsidR="00C43A4B" w:rsidRPr="00EE6E73" w:rsidRDefault="00C43A4B" w:rsidP="00C43A4B">
      <w:pPr>
        <w:pStyle w:val="PL"/>
      </w:pPr>
      <w:r w:rsidRPr="00EE6E73">
        <w:t xml:space="preserve">        pucch-Group-Config-r17                           PUCCH-Group-Config-r17</w:t>
      </w:r>
    </w:p>
    <w:p w14:paraId="75732B2E" w14:textId="77777777" w:rsidR="00C43A4B" w:rsidRPr="00EE6E73" w:rsidRDefault="00C43A4B" w:rsidP="00C43A4B">
      <w:pPr>
        <w:pStyle w:val="PL"/>
      </w:pPr>
      <w:r w:rsidRPr="00EE6E73">
        <w:t xml:space="preserve">    }                                                                                             </w:t>
      </w:r>
      <w:r w:rsidRPr="00EE6E73">
        <w:rPr>
          <w:color w:val="993366"/>
        </w:rPr>
        <w:t>OPTIONAL</w:t>
      </w:r>
      <w:r w:rsidRPr="00EE6E73">
        <w:t>,</w:t>
      </w:r>
    </w:p>
    <w:p w14:paraId="5E4C76A6" w14:textId="77777777" w:rsidR="00C43A4B" w:rsidRPr="00EE6E73" w:rsidRDefault="00C43A4B" w:rsidP="00C43A4B">
      <w:pPr>
        <w:pStyle w:val="PL"/>
        <w:rPr>
          <w:color w:val="808080"/>
        </w:rPr>
      </w:pPr>
      <w:r w:rsidRPr="00EE6E73">
        <w:t xml:space="preserve">    </w:t>
      </w:r>
      <w:r w:rsidRPr="00EE6E73">
        <w:rPr>
          <w:color w:val="808080"/>
        </w:rPr>
        <w:t>-- R1 25-9a: Semi-static PUCCH cell switching for two PUCCH groups</w:t>
      </w:r>
    </w:p>
    <w:p w14:paraId="3670B092" w14:textId="77777777" w:rsidR="00C43A4B" w:rsidRPr="00EE6E73" w:rsidRDefault="00C43A4B" w:rsidP="00C43A4B">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C32AAF5" w14:textId="77777777" w:rsidR="00C43A4B" w:rsidRPr="00EE6E73" w:rsidRDefault="00C43A4B" w:rsidP="00C43A4B">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5ED52B47" w14:textId="77777777" w:rsidR="00C43A4B" w:rsidRPr="00EE6E73" w:rsidRDefault="00C43A4B" w:rsidP="00C43A4B">
      <w:pPr>
        <w:pStyle w:val="PL"/>
        <w:rPr>
          <w:color w:val="808080"/>
        </w:rPr>
      </w:pPr>
      <w:r w:rsidRPr="00EE6E73">
        <w:t xml:space="preserve">    </w:t>
      </w:r>
      <w:r w:rsidRPr="00EE6E73">
        <w:rPr>
          <w:color w:val="808080"/>
        </w:rPr>
        <w:t>-- PUCCH group only</w:t>
      </w:r>
    </w:p>
    <w:p w14:paraId="32EA3E6D" w14:textId="77777777" w:rsidR="00C43A4B" w:rsidRPr="00EE6E73" w:rsidRDefault="00C43A4B" w:rsidP="00C43A4B">
      <w:pPr>
        <w:pStyle w:val="PL"/>
      </w:pPr>
      <w:r w:rsidRPr="00EE6E73">
        <w:t xml:space="preserve">    dynamicPUCCH-CellSwitchSameLengthSingleGroup-r17 </w:t>
      </w:r>
      <w:r w:rsidRPr="00EE6E73">
        <w:rPr>
          <w:color w:val="993366"/>
        </w:rPr>
        <w:t>SEQUENCE</w:t>
      </w:r>
      <w:r w:rsidRPr="00EE6E73">
        <w:t xml:space="preserve"> {</w:t>
      </w:r>
    </w:p>
    <w:p w14:paraId="5F69AA32" w14:textId="77777777" w:rsidR="00C43A4B" w:rsidRPr="00EE6E73" w:rsidRDefault="00C43A4B" w:rsidP="00C43A4B">
      <w:pPr>
        <w:pStyle w:val="PL"/>
      </w:pPr>
      <w:r w:rsidRPr="00EE6E73">
        <w:t xml:space="preserve">        pucch-Group-r17                                  </w:t>
      </w:r>
      <w:r w:rsidRPr="00EE6E73">
        <w:rPr>
          <w:color w:val="993366"/>
        </w:rPr>
        <w:t>ENUMERATED</w:t>
      </w:r>
      <w:r w:rsidRPr="00EE6E73">
        <w:t xml:space="preserve"> {primaryGroupOnly, secondaryGroupOnly, eitherPrimaryOrSecondaryGroup},</w:t>
      </w:r>
    </w:p>
    <w:p w14:paraId="73B32EC1" w14:textId="77777777" w:rsidR="00C43A4B" w:rsidRPr="00EE6E73" w:rsidRDefault="00C43A4B" w:rsidP="00C43A4B">
      <w:pPr>
        <w:pStyle w:val="PL"/>
      </w:pPr>
      <w:r w:rsidRPr="00EE6E73">
        <w:t xml:space="preserve">        pucch-Group-Config-r17                       PUCCH-Group-Config-r17</w:t>
      </w:r>
    </w:p>
    <w:p w14:paraId="3C15A636" w14:textId="77777777" w:rsidR="00C43A4B" w:rsidRPr="00EE6E73" w:rsidRDefault="00C43A4B" w:rsidP="00C43A4B">
      <w:pPr>
        <w:pStyle w:val="PL"/>
      </w:pPr>
      <w:r w:rsidRPr="00EE6E73">
        <w:t xml:space="preserve">    }                                                                                             </w:t>
      </w:r>
      <w:r w:rsidRPr="00EE6E73">
        <w:rPr>
          <w:color w:val="993366"/>
        </w:rPr>
        <w:t>OPTIONAL</w:t>
      </w:r>
      <w:r w:rsidRPr="00EE6E73">
        <w:t>,</w:t>
      </w:r>
    </w:p>
    <w:p w14:paraId="25964873" w14:textId="77777777" w:rsidR="00C43A4B" w:rsidRPr="00EE6E73" w:rsidRDefault="00C43A4B" w:rsidP="00C43A4B">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11662DA9" w14:textId="77777777" w:rsidR="00C43A4B" w:rsidRPr="00EE6E73" w:rsidRDefault="00C43A4B" w:rsidP="00C43A4B">
      <w:pPr>
        <w:pStyle w:val="PL"/>
        <w:rPr>
          <w:color w:val="808080"/>
        </w:rPr>
      </w:pPr>
      <w:r w:rsidRPr="00EE6E73">
        <w:t xml:space="preserve">    </w:t>
      </w:r>
      <w:r w:rsidRPr="00EE6E73">
        <w:rPr>
          <w:color w:val="808080"/>
        </w:rPr>
        <w:t>-- for a single PUCCH group only</w:t>
      </w:r>
    </w:p>
    <w:p w14:paraId="17F2639F" w14:textId="77777777" w:rsidR="00C43A4B" w:rsidRPr="00EE6E73" w:rsidRDefault="00C43A4B" w:rsidP="00C43A4B">
      <w:pPr>
        <w:pStyle w:val="PL"/>
      </w:pPr>
      <w:r w:rsidRPr="00EE6E73">
        <w:t xml:space="preserve">    dynamicPUCCH-CellSwitchDiffLengthSingleGroup-r17 </w:t>
      </w:r>
      <w:r w:rsidRPr="00EE6E73">
        <w:rPr>
          <w:color w:val="993366"/>
        </w:rPr>
        <w:t>SEQUENCE</w:t>
      </w:r>
      <w:r w:rsidRPr="00EE6E73">
        <w:t xml:space="preserve"> {</w:t>
      </w:r>
    </w:p>
    <w:p w14:paraId="48E47938" w14:textId="77777777" w:rsidR="00C43A4B" w:rsidRPr="00EE6E73" w:rsidRDefault="00C43A4B" w:rsidP="00C43A4B">
      <w:pPr>
        <w:pStyle w:val="PL"/>
      </w:pPr>
      <w:r w:rsidRPr="00EE6E73">
        <w:t xml:space="preserve">        pucch-Group-r17                                  </w:t>
      </w:r>
      <w:r w:rsidRPr="00EE6E73">
        <w:rPr>
          <w:color w:val="993366"/>
        </w:rPr>
        <w:t>ENUMERATED</w:t>
      </w:r>
      <w:r w:rsidRPr="00EE6E73">
        <w:t xml:space="preserve"> {primaryGroupOnly, secondaryGroupOnly, eitherPrimaryOrSecondaryGroup},</w:t>
      </w:r>
    </w:p>
    <w:p w14:paraId="000B2480" w14:textId="77777777" w:rsidR="00C43A4B" w:rsidRPr="00EE6E73" w:rsidRDefault="00C43A4B" w:rsidP="00C43A4B">
      <w:pPr>
        <w:pStyle w:val="PL"/>
      </w:pPr>
      <w:r w:rsidRPr="00EE6E73">
        <w:t xml:space="preserve">        pucch-Group-Config-r17                           PUCCH-Group-Config-r17</w:t>
      </w:r>
    </w:p>
    <w:p w14:paraId="4683FD18" w14:textId="77777777" w:rsidR="00C43A4B" w:rsidRPr="00EE6E73" w:rsidRDefault="00C43A4B" w:rsidP="00C43A4B">
      <w:pPr>
        <w:pStyle w:val="PL"/>
      </w:pPr>
      <w:r w:rsidRPr="00EE6E73">
        <w:t xml:space="preserve">    }                                                                                             </w:t>
      </w:r>
      <w:r w:rsidRPr="00EE6E73">
        <w:rPr>
          <w:color w:val="993366"/>
        </w:rPr>
        <w:t>OPTIONAL</w:t>
      </w:r>
      <w:r w:rsidRPr="00EE6E73">
        <w:t>,</w:t>
      </w:r>
    </w:p>
    <w:p w14:paraId="50915D35" w14:textId="77777777" w:rsidR="00C43A4B" w:rsidRPr="00EE6E73" w:rsidRDefault="00C43A4B" w:rsidP="00C43A4B">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73B19969" w14:textId="77777777" w:rsidR="00C43A4B" w:rsidRPr="00EE6E73" w:rsidRDefault="00C43A4B" w:rsidP="00C43A4B">
      <w:pPr>
        <w:pStyle w:val="PL"/>
        <w:rPr>
          <w:color w:val="808080"/>
        </w:rPr>
      </w:pPr>
      <w:r w:rsidRPr="00EE6E73">
        <w:lastRenderedPageBreak/>
        <w:t xml:space="preserve">    </w:t>
      </w:r>
      <w:r w:rsidRPr="00EE6E73">
        <w:rPr>
          <w:color w:val="808080"/>
        </w:rPr>
        <w:t>-- groups</w:t>
      </w:r>
    </w:p>
    <w:p w14:paraId="7F574534" w14:textId="77777777" w:rsidR="00C43A4B" w:rsidRPr="00EE6E73" w:rsidRDefault="00C43A4B" w:rsidP="00C43A4B">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5206EA07" w14:textId="77777777" w:rsidR="00C43A4B" w:rsidRPr="00EE6E73" w:rsidRDefault="00C43A4B" w:rsidP="00C43A4B">
      <w:pPr>
        <w:pStyle w:val="PL"/>
      </w:pPr>
      <w:r w:rsidRPr="00EE6E73">
        <w:t xml:space="preserve">                                                                                                  </w:t>
      </w:r>
      <w:r w:rsidRPr="00EE6E73">
        <w:rPr>
          <w:color w:val="993366"/>
        </w:rPr>
        <w:t>OPTIONAL</w:t>
      </w:r>
      <w:r w:rsidRPr="00EE6E73">
        <w:t>,</w:t>
      </w:r>
    </w:p>
    <w:p w14:paraId="6E4CFE69" w14:textId="77777777" w:rsidR="00C43A4B" w:rsidRPr="00EE6E73" w:rsidRDefault="00C43A4B" w:rsidP="00C43A4B">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1AC8E341" w14:textId="77777777" w:rsidR="00C43A4B" w:rsidRPr="00EE6E73" w:rsidRDefault="00C43A4B" w:rsidP="00C43A4B">
      <w:pPr>
        <w:pStyle w:val="PL"/>
        <w:rPr>
          <w:color w:val="808080"/>
        </w:rPr>
      </w:pPr>
      <w:r w:rsidRPr="00EE6E73">
        <w:t xml:space="preserve">    </w:t>
      </w:r>
      <w:r w:rsidRPr="00EE6E73">
        <w:rPr>
          <w:color w:val="808080"/>
        </w:rPr>
        <w:t>-- PUCCH groups</w:t>
      </w:r>
    </w:p>
    <w:p w14:paraId="27C2F7AD" w14:textId="77777777" w:rsidR="00C43A4B" w:rsidRPr="00EE6E73" w:rsidRDefault="00C43A4B" w:rsidP="00C43A4B">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DA47120" w14:textId="77777777" w:rsidR="00C43A4B" w:rsidRPr="00EE6E73" w:rsidRDefault="00C43A4B" w:rsidP="00C43A4B">
      <w:pPr>
        <w:pStyle w:val="PL"/>
      </w:pPr>
      <w:r w:rsidRPr="00EE6E73">
        <w:t xml:space="preserve">                                                                                                  </w:t>
      </w:r>
      <w:r w:rsidRPr="00EE6E73">
        <w:rPr>
          <w:color w:val="993366"/>
        </w:rPr>
        <w:t>OPTIONAL</w:t>
      </w:r>
      <w:r w:rsidRPr="00EE6E73">
        <w:t>,</w:t>
      </w:r>
    </w:p>
    <w:p w14:paraId="2894CB31" w14:textId="77777777" w:rsidR="00C43A4B" w:rsidRPr="00EE6E73" w:rsidRDefault="00C43A4B" w:rsidP="00C43A4B">
      <w:pPr>
        <w:pStyle w:val="PL"/>
        <w:rPr>
          <w:color w:val="808080"/>
        </w:rPr>
      </w:pPr>
      <w:r w:rsidRPr="00EE6E73">
        <w:t xml:space="preserve">    </w:t>
      </w:r>
      <w:r w:rsidRPr="00EE6E73">
        <w:rPr>
          <w:color w:val="808080"/>
        </w:rPr>
        <w:t>-- R1 33-2a: ACK/NACK based HARQ-ACK feedback and RRC-based enabling/disabling ACK/NACK-based</w:t>
      </w:r>
    </w:p>
    <w:p w14:paraId="6F43E64C" w14:textId="77777777" w:rsidR="00C43A4B" w:rsidRPr="00EE6E73" w:rsidRDefault="00C43A4B" w:rsidP="00C43A4B">
      <w:pPr>
        <w:pStyle w:val="PL"/>
        <w:rPr>
          <w:color w:val="808080"/>
        </w:rPr>
      </w:pPr>
      <w:r w:rsidRPr="00EE6E73">
        <w:t xml:space="preserve">    </w:t>
      </w:r>
      <w:r w:rsidRPr="00EE6E73">
        <w:rPr>
          <w:color w:val="808080"/>
        </w:rPr>
        <w:t>-- feedback for dynamic scheduling for multicast</w:t>
      </w:r>
    </w:p>
    <w:p w14:paraId="1AE6E719" w14:textId="77777777" w:rsidR="00C43A4B" w:rsidRPr="00EE6E73" w:rsidRDefault="00C43A4B" w:rsidP="00C43A4B">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73C7CBB" w14:textId="77777777" w:rsidR="00C43A4B" w:rsidRPr="00EE6E73" w:rsidRDefault="00C43A4B" w:rsidP="00C43A4B">
      <w:pPr>
        <w:pStyle w:val="PL"/>
        <w:rPr>
          <w:color w:val="808080"/>
        </w:rPr>
      </w:pPr>
      <w:r w:rsidRPr="00EE6E73">
        <w:t xml:space="preserve">    </w:t>
      </w:r>
      <w:r w:rsidRPr="00EE6E73">
        <w:rPr>
          <w:color w:val="808080"/>
        </w:rPr>
        <w:t>-- R1 33-2d: PTP retransmission for multicast dynamic scheduling</w:t>
      </w:r>
    </w:p>
    <w:p w14:paraId="5689D2D2" w14:textId="77777777" w:rsidR="00C43A4B" w:rsidRPr="00EE6E73" w:rsidRDefault="00C43A4B" w:rsidP="00C43A4B">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0069A7AC" w14:textId="77777777" w:rsidR="00C43A4B" w:rsidRPr="00EE6E73" w:rsidRDefault="00C43A4B" w:rsidP="00C43A4B">
      <w:pPr>
        <w:pStyle w:val="PL"/>
        <w:rPr>
          <w:color w:val="808080"/>
        </w:rPr>
      </w:pPr>
      <w:r w:rsidRPr="00EE6E73">
        <w:t xml:space="preserve">    </w:t>
      </w:r>
      <w:r w:rsidRPr="00EE6E73">
        <w:rPr>
          <w:color w:val="808080"/>
        </w:rPr>
        <w:t>-- R1 33-4: NACK-only based HARQ-ACK feedback for RRC-based enabling/disabling multicast with ACK/NACK transforming</w:t>
      </w:r>
    </w:p>
    <w:p w14:paraId="70521BBE" w14:textId="77777777" w:rsidR="00C43A4B" w:rsidRPr="00EE6E73" w:rsidRDefault="00C43A4B" w:rsidP="00C43A4B">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18FF32F3" w14:textId="77777777" w:rsidR="00C43A4B" w:rsidRPr="00EE6E73" w:rsidRDefault="00C43A4B" w:rsidP="00C43A4B">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11525DC9" w14:textId="77777777" w:rsidR="00C43A4B" w:rsidRPr="00EE6E73" w:rsidRDefault="00C43A4B" w:rsidP="00C43A4B">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1FE4A2C4" w14:textId="77777777" w:rsidR="00C43A4B" w:rsidRPr="00EE6E73" w:rsidRDefault="00C43A4B" w:rsidP="00C43A4B">
      <w:pPr>
        <w:pStyle w:val="PL"/>
        <w:rPr>
          <w:color w:val="808080"/>
        </w:rPr>
      </w:pPr>
      <w:r w:rsidRPr="00EE6E73">
        <w:t xml:space="preserve">    </w:t>
      </w:r>
      <w:r w:rsidRPr="00EE6E73">
        <w:rPr>
          <w:color w:val="808080"/>
        </w:rPr>
        <w:t>-- R1 33-5-1a: ACK/NACK based HARQ-ACK feedback and RRC-based enabling/disabling ACK/NACK-based feedback</w:t>
      </w:r>
    </w:p>
    <w:p w14:paraId="2144FC44" w14:textId="77777777" w:rsidR="00C43A4B" w:rsidRPr="00EE6E73" w:rsidRDefault="00C43A4B" w:rsidP="00C43A4B">
      <w:pPr>
        <w:pStyle w:val="PL"/>
        <w:rPr>
          <w:color w:val="808080"/>
        </w:rPr>
      </w:pPr>
      <w:r w:rsidRPr="00EE6E73">
        <w:t xml:space="preserve">    </w:t>
      </w:r>
      <w:r w:rsidRPr="00EE6E73">
        <w:rPr>
          <w:color w:val="808080"/>
        </w:rPr>
        <w:t>-- for SPS group-common PDSCH for multicast</w:t>
      </w:r>
    </w:p>
    <w:p w14:paraId="6E8E85FB" w14:textId="77777777" w:rsidR="00C43A4B" w:rsidRPr="00EE6E73" w:rsidRDefault="00C43A4B" w:rsidP="00C43A4B">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6CB6E0BF" w14:textId="77777777" w:rsidR="00C43A4B" w:rsidRPr="00EE6E73" w:rsidRDefault="00C43A4B" w:rsidP="00C43A4B">
      <w:pPr>
        <w:pStyle w:val="PL"/>
        <w:rPr>
          <w:color w:val="808080"/>
        </w:rPr>
      </w:pPr>
      <w:r w:rsidRPr="00EE6E73">
        <w:t xml:space="preserve">    </w:t>
      </w:r>
      <w:r w:rsidRPr="00EE6E73">
        <w:rPr>
          <w:color w:val="808080"/>
        </w:rPr>
        <w:t>-- R1 33-5-1d: PTP retransmission for SPS group-common PDSCH for multicast</w:t>
      </w:r>
    </w:p>
    <w:p w14:paraId="3ED8F540" w14:textId="77777777" w:rsidR="00C43A4B" w:rsidRPr="00EE6E73" w:rsidRDefault="00C43A4B" w:rsidP="00C43A4B">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24456774" w14:textId="77777777" w:rsidR="00C43A4B" w:rsidRPr="00EE6E73" w:rsidRDefault="00C43A4B" w:rsidP="00C43A4B">
      <w:pPr>
        <w:pStyle w:val="PL"/>
        <w:rPr>
          <w:color w:val="808080"/>
        </w:rPr>
      </w:pPr>
      <w:r w:rsidRPr="00EE6E73">
        <w:t xml:space="preserve">    </w:t>
      </w:r>
      <w:r w:rsidRPr="00EE6E73">
        <w:rPr>
          <w:color w:val="808080"/>
        </w:rPr>
        <w:t>-- R4 26-1: Higher Power Limit CA DC</w:t>
      </w:r>
    </w:p>
    <w:p w14:paraId="159E8065" w14:textId="77777777" w:rsidR="00C43A4B" w:rsidRPr="00EE6E73" w:rsidRDefault="00C43A4B" w:rsidP="00C43A4B">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7CB05F74" w14:textId="77777777" w:rsidR="00C43A4B" w:rsidRPr="00EE6E73" w:rsidRDefault="00C43A4B" w:rsidP="00C43A4B">
      <w:pPr>
        <w:pStyle w:val="PL"/>
        <w:rPr>
          <w:color w:val="808080"/>
        </w:rPr>
      </w:pPr>
      <w:r w:rsidRPr="00EE6E73">
        <w:t xml:space="preserve">    </w:t>
      </w:r>
      <w:r w:rsidRPr="00EE6E73">
        <w:rPr>
          <w:color w:val="808080"/>
        </w:rPr>
        <w:t>-- R1 39-4: Parallel MsgA and SRS/PUCCH/PUSCH transmissions across CCs in intra-band non-contiguous CA</w:t>
      </w:r>
    </w:p>
    <w:p w14:paraId="154AF142" w14:textId="77777777" w:rsidR="00C43A4B" w:rsidRPr="00EE6E73" w:rsidRDefault="00C43A4B" w:rsidP="00C43A4B">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7163E13" w14:textId="77777777" w:rsidR="00C43A4B" w:rsidRPr="00EE6E73" w:rsidRDefault="00C43A4B" w:rsidP="00C43A4B">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2B585B96" w14:textId="77777777" w:rsidR="00C43A4B" w:rsidRPr="00EE6E73" w:rsidRDefault="00C43A4B" w:rsidP="00C43A4B">
      <w:pPr>
        <w:pStyle w:val="PL"/>
        <w:rPr>
          <w:color w:val="808080"/>
        </w:rPr>
      </w:pPr>
      <w:r w:rsidRPr="00EE6E73">
        <w:t xml:space="preserve">    </w:t>
      </w:r>
      <w:r w:rsidRPr="00EE6E73">
        <w:rPr>
          <w:color w:val="808080"/>
        </w:rPr>
        <w:t>-- configured with DL CA with Rel-17 PDCCH monitoring capability on all the serving cells</w:t>
      </w:r>
    </w:p>
    <w:p w14:paraId="77BE468E" w14:textId="77777777" w:rsidR="00C43A4B" w:rsidRPr="00EE6E73" w:rsidRDefault="00C43A4B" w:rsidP="00C43A4B">
      <w:pPr>
        <w:pStyle w:val="PL"/>
      </w:pPr>
      <w:r w:rsidRPr="00EE6E73">
        <w:t xml:space="preserve">    pdcch-MonitoringCA-r17                           </w:t>
      </w:r>
      <w:r w:rsidRPr="00EE6E73">
        <w:rPr>
          <w:color w:val="993366"/>
        </w:rPr>
        <w:t>INTEGER</w:t>
      </w:r>
      <w:r w:rsidRPr="00EE6E73">
        <w:t xml:space="preserve"> (4..16)                              </w:t>
      </w:r>
      <w:r w:rsidRPr="00EE6E73">
        <w:rPr>
          <w:color w:val="993366"/>
        </w:rPr>
        <w:t>OPTIONAL</w:t>
      </w:r>
      <w:r w:rsidRPr="00EE6E73">
        <w:t>,</w:t>
      </w:r>
    </w:p>
    <w:p w14:paraId="59A5B736" w14:textId="77777777" w:rsidR="00C43A4B" w:rsidRPr="00EE6E73" w:rsidRDefault="00C43A4B" w:rsidP="00C43A4B">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45727599" w14:textId="77777777" w:rsidR="00C43A4B" w:rsidRPr="00EE6E73" w:rsidRDefault="00C43A4B" w:rsidP="00C43A4B">
      <w:pPr>
        <w:pStyle w:val="PL"/>
        <w:rPr>
          <w:color w:val="808080"/>
        </w:rPr>
      </w:pPr>
      <w:r w:rsidRPr="00EE6E73">
        <w:t xml:space="preserve">    </w:t>
      </w:r>
      <w:r w:rsidRPr="00EE6E73">
        <w:rPr>
          <w:color w:val="808080"/>
        </w:rPr>
        <w:t>-- when configured for NR-DC operation with Rel-17 PDCCH monitoring capability on all the serving cells</w:t>
      </w:r>
    </w:p>
    <w:p w14:paraId="53164666" w14:textId="77777777" w:rsidR="00C43A4B" w:rsidRPr="00EE6E73" w:rsidRDefault="00C43A4B" w:rsidP="00C43A4B">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18978C67" w14:textId="77777777" w:rsidR="00C43A4B" w:rsidRPr="00EE6E73" w:rsidRDefault="00C43A4B" w:rsidP="00C43A4B">
      <w:pPr>
        <w:pStyle w:val="PL"/>
      </w:pPr>
      <w:r w:rsidRPr="00EE6E73">
        <w:t xml:space="preserve">                                                                                                  </w:t>
      </w:r>
      <w:r w:rsidRPr="00EE6E73">
        <w:rPr>
          <w:color w:val="993366"/>
        </w:rPr>
        <w:t>OPTIONAL</w:t>
      </w:r>
      <w:r w:rsidRPr="00EE6E73">
        <w:t>,</w:t>
      </w:r>
    </w:p>
    <w:p w14:paraId="08F1FAA0" w14:textId="77777777" w:rsidR="00C43A4B" w:rsidRPr="00EE6E73" w:rsidRDefault="00C43A4B" w:rsidP="00C43A4B">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4628903C" w14:textId="77777777" w:rsidR="00C43A4B" w:rsidRPr="00EE6E73" w:rsidRDefault="00C43A4B" w:rsidP="00C43A4B">
      <w:pPr>
        <w:pStyle w:val="PL"/>
        <w:rPr>
          <w:color w:val="808080"/>
        </w:rPr>
      </w:pPr>
      <w:r w:rsidRPr="00EE6E73">
        <w:t xml:space="preserve">    </w:t>
      </w:r>
      <w:r w:rsidRPr="00EE6E73">
        <w:rPr>
          <w:color w:val="808080"/>
        </w:rPr>
        <w:t>-- different Carriers</w:t>
      </w:r>
    </w:p>
    <w:p w14:paraId="1D322BE9" w14:textId="77777777" w:rsidR="00C43A4B" w:rsidRPr="00EE6E73" w:rsidRDefault="00C43A4B" w:rsidP="00C43A4B">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28CB4284" w14:textId="77777777" w:rsidR="00C43A4B" w:rsidRPr="00EE6E73" w:rsidRDefault="00C43A4B" w:rsidP="00C43A4B">
      <w:pPr>
        <w:pStyle w:val="PL"/>
        <w:rPr>
          <w:color w:val="808080"/>
        </w:rPr>
      </w:pPr>
      <w:r w:rsidRPr="00EE6E73">
        <w:t xml:space="preserve">    </w:t>
      </w:r>
      <w:r w:rsidRPr="00EE6E73">
        <w:rPr>
          <w:color w:val="808080"/>
        </w:rPr>
        <w:t>-- Rel. 15 PDCCH monitoring capabilities on different carriers</w:t>
      </w:r>
    </w:p>
    <w:p w14:paraId="18C396A0" w14:textId="77777777" w:rsidR="00C43A4B" w:rsidRPr="00EE6E73" w:rsidRDefault="00C43A4B" w:rsidP="00C43A4B">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22763558" w14:textId="77777777" w:rsidR="00C43A4B" w:rsidRPr="00EE6E73" w:rsidRDefault="00C43A4B" w:rsidP="00C43A4B">
      <w:pPr>
        <w:pStyle w:val="PL"/>
      </w:pPr>
      <w:r w:rsidRPr="00EE6E73">
        <w:t xml:space="preserve">                                                                                                  </w:t>
      </w:r>
      <w:r w:rsidRPr="00EE6E73">
        <w:rPr>
          <w:color w:val="993366"/>
        </w:rPr>
        <w:t>OPTIONAL</w:t>
      </w:r>
      <w:r w:rsidRPr="00EE6E73">
        <w:t>,</w:t>
      </w:r>
    </w:p>
    <w:p w14:paraId="2BE933CE" w14:textId="77777777" w:rsidR="00C43A4B" w:rsidRPr="00EE6E73" w:rsidRDefault="00C43A4B" w:rsidP="00C43A4B">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2C754093" w14:textId="77777777" w:rsidR="00C43A4B" w:rsidRPr="00EE6E73" w:rsidRDefault="00C43A4B" w:rsidP="00C43A4B">
      <w:pPr>
        <w:pStyle w:val="PL"/>
        <w:rPr>
          <w:color w:val="808080"/>
        </w:rPr>
      </w:pPr>
      <w:r w:rsidRPr="00EE6E73">
        <w:t xml:space="preserve">    </w:t>
      </w:r>
      <w:r w:rsidRPr="00EE6E73">
        <w:rPr>
          <w:color w:val="808080"/>
        </w:rPr>
        <w:t>-- different Carriers</w:t>
      </w:r>
    </w:p>
    <w:p w14:paraId="293B1FF8" w14:textId="77777777" w:rsidR="00C43A4B" w:rsidRPr="00EE6E73" w:rsidRDefault="00C43A4B" w:rsidP="00C43A4B">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5C463B64" w14:textId="77777777" w:rsidR="00C43A4B" w:rsidRPr="00EE6E73" w:rsidRDefault="00C43A4B" w:rsidP="00C43A4B">
      <w:pPr>
        <w:pStyle w:val="PL"/>
        <w:rPr>
          <w:color w:val="808080"/>
        </w:rPr>
      </w:pPr>
      <w:r w:rsidRPr="00EE6E73">
        <w:t xml:space="preserve">    </w:t>
      </w:r>
      <w:r w:rsidRPr="00EE6E73">
        <w:rPr>
          <w:color w:val="808080"/>
        </w:rPr>
        <w:t>-- Rel. 16 PDCCH monitoring capabilities on different carriers</w:t>
      </w:r>
    </w:p>
    <w:p w14:paraId="0D61646A" w14:textId="77777777" w:rsidR="00C43A4B" w:rsidRPr="00EE6E73" w:rsidRDefault="00C43A4B" w:rsidP="00C43A4B">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C55FE5D" w14:textId="77777777" w:rsidR="00C43A4B" w:rsidRPr="00EE6E73" w:rsidRDefault="00C43A4B" w:rsidP="00C43A4B">
      <w:pPr>
        <w:pStyle w:val="PL"/>
      </w:pPr>
      <w:r w:rsidRPr="00EE6E73">
        <w:t xml:space="preserve">                                                                                                  </w:t>
      </w:r>
      <w:r w:rsidRPr="00EE6E73">
        <w:rPr>
          <w:color w:val="993366"/>
        </w:rPr>
        <w:t>OPTIONAL</w:t>
      </w:r>
      <w:r w:rsidRPr="00EE6E73">
        <w:t>,</w:t>
      </w:r>
    </w:p>
    <w:p w14:paraId="3A0C170B" w14:textId="77777777" w:rsidR="00C43A4B" w:rsidRPr="00EE6E73" w:rsidRDefault="00C43A4B" w:rsidP="00C43A4B">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CDCD1FD" w14:textId="77777777" w:rsidR="00C43A4B" w:rsidRPr="00EE6E73" w:rsidRDefault="00C43A4B" w:rsidP="00C43A4B">
      <w:pPr>
        <w:pStyle w:val="PL"/>
        <w:rPr>
          <w:color w:val="808080"/>
        </w:rPr>
      </w:pPr>
      <w:r w:rsidRPr="00EE6E73">
        <w:t xml:space="preserve">    </w:t>
      </w:r>
      <w:r w:rsidRPr="00EE6E73">
        <w:rPr>
          <w:color w:val="808080"/>
        </w:rPr>
        <w:t>-- capabilities on different carriers</w:t>
      </w:r>
    </w:p>
    <w:p w14:paraId="3E70E4AD" w14:textId="77777777" w:rsidR="00C43A4B" w:rsidRPr="00EE6E73" w:rsidRDefault="00C43A4B" w:rsidP="00C43A4B">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0C018DCD" w14:textId="77777777" w:rsidR="00C43A4B" w:rsidRPr="00EE6E73" w:rsidRDefault="00C43A4B" w:rsidP="00C43A4B">
      <w:pPr>
        <w:pStyle w:val="PL"/>
        <w:rPr>
          <w:color w:val="808080"/>
        </w:rPr>
      </w:pPr>
      <w:r w:rsidRPr="00EE6E73">
        <w:t xml:space="preserve">    </w:t>
      </w:r>
      <w:r w:rsidRPr="00EE6E73">
        <w:rPr>
          <w:color w:val="808080"/>
        </w:rPr>
        <w:t>-- Rel. 16 and Rel. 15 PDCCH monitoring capabilities on different carriers</w:t>
      </w:r>
    </w:p>
    <w:p w14:paraId="32A9B9DB" w14:textId="77777777" w:rsidR="00C43A4B" w:rsidRPr="00EE6E73" w:rsidRDefault="00C43A4B" w:rsidP="00C43A4B">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344BCBDE" w14:textId="77777777" w:rsidR="00C43A4B" w:rsidRPr="00EE6E73" w:rsidRDefault="00C43A4B" w:rsidP="00C43A4B">
      <w:pPr>
        <w:pStyle w:val="PL"/>
      </w:pPr>
      <w:r w:rsidRPr="00EE6E73">
        <w:t xml:space="preserve">                                                                                                  </w:t>
      </w:r>
      <w:r w:rsidRPr="00EE6E73">
        <w:rPr>
          <w:color w:val="993366"/>
        </w:rPr>
        <w:t>OPTIONAL</w:t>
      </w:r>
    </w:p>
    <w:p w14:paraId="5AD8DE29" w14:textId="77777777" w:rsidR="00C43A4B" w:rsidRPr="00EE6E73" w:rsidRDefault="00C43A4B" w:rsidP="00C43A4B">
      <w:pPr>
        <w:pStyle w:val="PL"/>
      </w:pPr>
      <w:r w:rsidRPr="00EE6E73">
        <w:t>}</w:t>
      </w:r>
    </w:p>
    <w:p w14:paraId="4CCFB4EB" w14:textId="77777777" w:rsidR="00C43A4B" w:rsidRPr="00EE6E73" w:rsidRDefault="00C43A4B" w:rsidP="00C43A4B">
      <w:pPr>
        <w:pStyle w:val="PL"/>
      </w:pPr>
    </w:p>
    <w:p w14:paraId="575C7609" w14:textId="77777777" w:rsidR="00C43A4B" w:rsidRPr="00EE6E73" w:rsidRDefault="00C43A4B" w:rsidP="00C43A4B">
      <w:pPr>
        <w:pStyle w:val="PL"/>
      </w:pPr>
      <w:r w:rsidRPr="00EE6E73">
        <w:t xml:space="preserve">CA-ParametersNR-v1730 ::= </w:t>
      </w:r>
      <w:r w:rsidRPr="00EE6E73">
        <w:rPr>
          <w:color w:val="993366"/>
        </w:rPr>
        <w:t>SEQUENCE</w:t>
      </w:r>
      <w:r w:rsidRPr="00EE6E73">
        <w:t xml:space="preserve"> {</w:t>
      </w:r>
    </w:p>
    <w:p w14:paraId="112908DF" w14:textId="77777777" w:rsidR="00C43A4B" w:rsidRPr="00EE6E73" w:rsidRDefault="00C43A4B" w:rsidP="00C43A4B">
      <w:pPr>
        <w:pStyle w:val="PL"/>
        <w:rPr>
          <w:color w:val="808080"/>
        </w:rPr>
      </w:pPr>
      <w:r w:rsidRPr="00EE6E73">
        <w:lastRenderedPageBreak/>
        <w:t xml:space="preserve">    </w:t>
      </w:r>
      <w:r w:rsidRPr="00EE6E73">
        <w:rPr>
          <w:color w:val="808080"/>
        </w:rPr>
        <w:t>-- R1 30-4a: DM-RS bundling for PUSCH repetition type A (per BC)</w:t>
      </w:r>
    </w:p>
    <w:p w14:paraId="6E45FF11" w14:textId="77777777" w:rsidR="00C43A4B" w:rsidRPr="00EE6E73" w:rsidRDefault="00C43A4B" w:rsidP="00C43A4B">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0E5727E3" w14:textId="77777777" w:rsidR="00C43A4B" w:rsidRPr="00EE6E73" w:rsidRDefault="00C43A4B" w:rsidP="00C43A4B">
      <w:pPr>
        <w:pStyle w:val="PL"/>
        <w:rPr>
          <w:color w:val="808080"/>
        </w:rPr>
      </w:pPr>
      <w:r w:rsidRPr="00EE6E73">
        <w:t xml:space="preserve">    </w:t>
      </w:r>
      <w:r w:rsidRPr="00EE6E73">
        <w:rPr>
          <w:color w:val="808080"/>
        </w:rPr>
        <w:t>-- R1 30-4b: DM-RS bundling for PUSCH repetition type B(per BC)</w:t>
      </w:r>
    </w:p>
    <w:p w14:paraId="40A1FAEB" w14:textId="77777777" w:rsidR="00C43A4B" w:rsidRPr="00EE6E73" w:rsidRDefault="00C43A4B" w:rsidP="00C43A4B">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2123DFD7" w14:textId="77777777" w:rsidR="00C43A4B" w:rsidRPr="00EE6E73" w:rsidRDefault="00C43A4B" w:rsidP="00C43A4B">
      <w:pPr>
        <w:pStyle w:val="PL"/>
        <w:rPr>
          <w:color w:val="808080"/>
        </w:rPr>
      </w:pPr>
      <w:r w:rsidRPr="00EE6E73">
        <w:t xml:space="preserve">    </w:t>
      </w:r>
      <w:r w:rsidRPr="00EE6E73">
        <w:rPr>
          <w:color w:val="808080"/>
        </w:rPr>
        <w:t>-- R1 30-4c: DM-RS bundling for TB processing over multi-slot PUSCH(per BC)</w:t>
      </w:r>
    </w:p>
    <w:p w14:paraId="784F061B" w14:textId="77777777" w:rsidR="00C43A4B" w:rsidRPr="00EE6E73" w:rsidRDefault="00C43A4B" w:rsidP="00C43A4B">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AAA3332" w14:textId="77777777" w:rsidR="00C43A4B" w:rsidRPr="00EE6E73" w:rsidRDefault="00C43A4B" w:rsidP="00C43A4B">
      <w:pPr>
        <w:pStyle w:val="PL"/>
        <w:rPr>
          <w:color w:val="808080"/>
        </w:rPr>
      </w:pPr>
      <w:r w:rsidRPr="00EE6E73">
        <w:t xml:space="preserve">    </w:t>
      </w:r>
      <w:r w:rsidRPr="00EE6E73">
        <w:rPr>
          <w:color w:val="808080"/>
        </w:rPr>
        <w:t>-- R1 30-4d: DMRS bundling for PUCCH repetitions(per BC)</w:t>
      </w:r>
    </w:p>
    <w:p w14:paraId="3E7AC288" w14:textId="77777777" w:rsidR="00C43A4B" w:rsidRPr="00EE6E73" w:rsidRDefault="00C43A4B" w:rsidP="00C43A4B">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0685AC2F" w14:textId="77777777" w:rsidR="00C43A4B" w:rsidRPr="00EE6E73" w:rsidRDefault="00C43A4B" w:rsidP="00C43A4B">
      <w:pPr>
        <w:pStyle w:val="PL"/>
        <w:rPr>
          <w:color w:val="808080"/>
        </w:rPr>
      </w:pPr>
      <w:r w:rsidRPr="00EE6E73">
        <w:t xml:space="preserve">    </w:t>
      </w:r>
      <w:r w:rsidRPr="00EE6E73">
        <w:rPr>
          <w:color w:val="808080"/>
        </w:rPr>
        <w:t>-- R1 30-4g: Restart DM-RS bundling (per BC)</w:t>
      </w:r>
    </w:p>
    <w:p w14:paraId="512B3335" w14:textId="77777777" w:rsidR="00C43A4B" w:rsidRPr="00EE6E73" w:rsidRDefault="00C43A4B" w:rsidP="00C43A4B">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01585193" w14:textId="77777777" w:rsidR="00C43A4B" w:rsidRPr="00EE6E73" w:rsidRDefault="00C43A4B" w:rsidP="00C43A4B">
      <w:pPr>
        <w:pStyle w:val="PL"/>
        <w:rPr>
          <w:color w:val="808080"/>
        </w:rPr>
      </w:pPr>
      <w:r w:rsidRPr="00EE6E73">
        <w:t xml:space="preserve">    </w:t>
      </w:r>
      <w:r w:rsidRPr="00EE6E73">
        <w:rPr>
          <w:color w:val="808080"/>
        </w:rPr>
        <w:t>-- R1 30-4h: DM-RS bundling for non-back-to-back transmission (per BC)</w:t>
      </w:r>
    </w:p>
    <w:p w14:paraId="343E154C" w14:textId="77777777" w:rsidR="00C43A4B" w:rsidRPr="00EE6E73" w:rsidRDefault="00C43A4B" w:rsidP="00C43A4B">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4CC3D47C" w14:textId="77777777" w:rsidR="00C43A4B" w:rsidRPr="00EE6E73" w:rsidRDefault="00C43A4B" w:rsidP="00C43A4B">
      <w:pPr>
        <w:pStyle w:val="PL"/>
        <w:rPr>
          <w:color w:val="808080"/>
        </w:rPr>
      </w:pPr>
      <w:r w:rsidRPr="00EE6E73">
        <w:t xml:space="preserve">    </w:t>
      </w:r>
      <w:r w:rsidRPr="00EE6E73">
        <w:rPr>
          <w:color w:val="808080"/>
        </w:rPr>
        <w:t>-- R1 39-3-1: Stay on the target CC for SRS carrier switching</w:t>
      </w:r>
    </w:p>
    <w:p w14:paraId="0FBB7027" w14:textId="77777777" w:rsidR="00C43A4B" w:rsidRPr="00EE6E73" w:rsidRDefault="00C43A4B" w:rsidP="00C43A4B">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24CA54E6" w14:textId="77777777" w:rsidR="00C43A4B" w:rsidRPr="00EE6E73" w:rsidRDefault="00C43A4B" w:rsidP="00C43A4B">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0127AF09" w14:textId="77777777" w:rsidR="00C43A4B" w:rsidRPr="00EE6E73" w:rsidRDefault="00C43A4B" w:rsidP="00C43A4B">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6A729793" w14:textId="77777777" w:rsidR="00C43A4B" w:rsidRPr="00EE6E73" w:rsidRDefault="00C43A4B" w:rsidP="00C43A4B">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92DE228" w14:textId="77777777" w:rsidR="00C43A4B" w:rsidRPr="00EE6E73" w:rsidRDefault="00C43A4B" w:rsidP="00C43A4B">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049F23A" w14:textId="77777777" w:rsidR="00C43A4B" w:rsidRPr="00EE6E73" w:rsidRDefault="00C43A4B" w:rsidP="00C43A4B">
      <w:pPr>
        <w:pStyle w:val="PL"/>
        <w:rPr>
          <w:color w:val="808080"/>
        </w:rPr>
      </w:pPr>
      <w:r w:rsidRPr="00EE6E73">
        <w:t xml:space="preserve">    </w:t>
      </w:r>
      <w:r w:rsidRPr="00EE6E73">
        <w:rPr>
          <w:color w:val="808080"/>
        </w:rPr>
        <w:t>-- R1 33-3-4: Mode 1 for type1 codebook generation</w:t>
      </w:r>
    </w:p>
    <w:p w14:paraId="2FDE3872" w14:textId="77777777" w:rsidR="00C43A4B" w:rsidRPr="00EE6E73" w:rsidRDefault="00C43A4B" w:rsidP="00C43A4B">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7B2828AE" w14:textId="77777777" w:rsidR="00C43A4B" w:rsidRPr="00EE6E73" w:rsidRDefault="00C43A4B" w:rsidP="00C43A4B">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4EAD9D70" w14:textId="77777777" w:rsidR="00C43A4B" w:rsidRPr="00EE6E73" w:rsidRDefault="00C43A4B" w:rsidP="00C43A4B">
      <w:pPr>
        <w:pStyle w:val="PL"/>
        <w:rPr>
          <w:color w:val="808080"/>
        </w:rPr>
      </w:pPr>
      <w:r w:rsidRPr="00EE6E73">
        <w:t xml:space="preserve">    </w:t>
      </w:r>
      <w:r w:rsidRPr="00EE6E73">
        <w:rPr>
          <w:color w:val="808080"/>
        </w:rPr>
        <w:t>-- for SPS group-commmon PDSCH for multicast</w:t>
      </w:r>
    </w:p>
    <w:p w14:paraId="757D9FAF" w14:textId="77777777" w:rsidR="00C43A4B" w:rsidRPr="00EE6E73" w:rsidRDefault="00C43A4B" w:rsidP="00C43A4B">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6F640025" w14:textId="77777777" w:rsidR="00C43A4B" w:rsidRPr="00EE6E73" w:rsidRDefault="00C43A4B" w:rsidP="00C43A4B">
      <w:pPr>
        <w:pStyle w:val="PL"/>
        <w:rPr>
          <w:color w:val="808080"/>
        </w:rPr>
      </w:pPr>
      <w:r w:rsidRPr="00EE6E73">
        <w:t xml:space="preserve">    </w:t>
      </w:r>
      <w:r w:rsidRPr="00EE6E73">
        <w:rPr>
          <w:color w:val="808080"/>
        </w:rPr>
        <w:t>-- R1 33-8-2: Up to 2 PUCCH resources configuration for multicast feedback for dynamically scheduled multicast</w:t>
      </w:r>
    </w:p>
    <w:p w14:paraId="6A668A25" w14:textId="77777777" w:rsidR="00C43A4B" w:rsidRPr="00EE6E73" w:rsidRDefault="00C43A4B" w:rsidP="00C43A4B">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ACE8D45" w14:textId="77777777" w:rsidR="00C43A4B" w:rsidRPr="00EE6E73" w:rsidRDefault="00C43A4B" w:rsidP="00C43A4B">
      <w:pPr>
        <w:pStyle w:val="PL"/>
        <w:rPr>
          <w:color w:val="808080"/>
        </w:rPr>
      </w:pPr>
      <w:r w:rsidRPr="00EE6E73">
        <w:t xml:space="preserve">    </w:t>
      </w:r>
      <w:r w:rsidRPr="00EE6E73">
        <w:rPr>
          <w:color w:val="808080"/>
        </w:rPr>
        <w:t>-- R1 33-8-3: PUCCH resource configuration for multicast feedback for SPS GC-PDSCH</w:t>
      </w:r>
    </w:p>
    <w:p w14:paraId="610E9C7B" w14:textId="77777777" w:rsidR="00C43A4B" w:rsidRPr="00EE6E73" w:rsidRDefault="00C43A4B" w:rsidP="00C43A4B">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089603A9" w14:textId="77777777" w:rsidR="00C43A4B" w:rsidRPr="00EE6E73" w:rsidRDefault="00C43A4B" w:rsidP="00C43A4B">
      <w:pPr>
        <w:pStyle w:val="PL"/>
        <w:rPr>
          <w:color w:val="808080"/>
        </w:rPr>
      </w:pPr>
      <w:r w:rsidRPr="00EE6E73">
        <w:t xml:space="preserve">    </w:t>
      </w:r>
      <w:r w:rsidRPr="00EE6E73">
        <w:rPr>
          <w:color w:val="808080"/>
        </w:rPr>
        <w:t>-- The following parameter is associated with R1 33-2a, R1 33-3-3a, and R1 33-3-3b, and is not a RAN1 FG.</w:t>
      </w:r>
    </w:p>
    <w:p w14:paraId="7E173039" w14:textId="77777777" w:rsidR="00C43A4B" w:rsidRPr="00EE6E73" w:rsidRDefault="00C43A4B" w:rsidP="00C43A4B">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5AA205FF" w14:textId="77777777" w:rsidR="00C43A4B" w:rsidRPr="00EE6E73" w:rsidRDefault="00C43A4B" w:rsidP="00C43A4B">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14CCFB41" w14:textId="77777777" w:rsidR="00C43A4B" w:rsidRPr="00EE6E73" w:rsidRDefault="00C43A4B" w:rsidP="00C43A4B">
      <w:pPr>
        <w:pStyle w:val="PL"/>
        <w:rPr>
          <w:color w:val="808080"/>
        </w:rPr>
      </w:pPr>
      <w:r w:rsidRPr="00EE6E73">
        <w:t xml:space="preserve">    </w:t>
      </w:r>
      <w:r w:rsidRPr="00EE6E73">
        <w:rPr>
          <w:color w:val="808080"/>
        </w:rPr>
        <w:t>-- type</w:t>
      </w:r>
    </w:p>
    <w:p w14:paraId="16CFAA82" w14:textId="77777777" w:rsidR="00C43A4B" w:rsidRPr="00EE6E73" w:rsidRDefault="00C43A4B" w:rsidP="00C43A4B">
      <w:pPr>
        <w:pStyle w:val="PL"/>
      </w:pPr>
      <w:r w:rsidRPr="00EE6E73">
        <w:t xml:space="preserve">    mux-HARQ-ACK-UnicastMulticast-r17                      </w:t>
      </w:r>
      <w:r w:rsidRPr="00EE6E73">
        <w:rPr>
          <w:color w:val="993366"/>
        </w:rPr>
        <w:t>ENUMERATED</w:t>
      </w:r>
      <w:r w:rsidRPr="00EE6E73">
        <w:t xml:space="preserve"> {supported}                         </w:t>
      </w:r>
      <w:r w:rsidRPr="00EE6E73">
        <w:rPr>
          <w:color w:val="993366"/>
        </w:rPr>
        <w:t>OPTIONAL</w:t>
      </w:r>
    </w:p>
    <w:p w14:paraId="37CCF20D" w14:textId="77777777" w:rsidR="00C43A4B" w:rsidRPr="00EE6E73" w:rsidRDefault="00C43A4B" w:rsidP="00C43A4B">
      <w:pPr>
        <w:pStyle w:val="PL"/>
      </w:pPr>
      <w:r w:rsidRPr="00EE6E73">
        <w:t>}</w:t>
      </w:r>
    </w:p>
    <w:p w14:paraId="4C6EB8BC" w14:textId="77777777" w:rsidR="00C43A4B" w:rsidRPr="00EE6E73" w:rsidRDefault="00C43A4B" w:rsidP="00C43A4B">
      <w:pPr>
        <w:pStyle w:val="PL"/>
      </w:pPr>
    </w:p>
    <w:p w14:paraId="4EB1E03C" w14:textId="77777777" w:rsidR="00C43A4B" w:rsidRPr="00EE6E73" w:rsidRDefault="00C43A4B" w:rsidP="00C43A4B">
      <w:pPr>
        <w:pStyle w:val="PL"/>
      </w:pPr>
      <w:r w:rsidRPr="00EE6E73">
        <w:t xml:space="preserve">CA-ParametersNR-v1740 ::= </w:t>
      </w:r>
      <w:r w:rsidRPr="00EE6E73">
        <w:rPr>
          <w:color w:val="993366"/>
        </w:rPr>
        <w:t>SEQUENCE</w:t>
      </w:r>
      <w:r w:rsidRPr="00EE6E73">
        <w:t xml:space="preserve"> {</w:t>
      </w:r>
    </w:p>
    <w:p w14:paraId="18F432C5" w14:textId="77777777" w:rsidR="00C43A4B" w:rsidRPr="00EE6E73" w:rsidRDefault="00C43A4B" w:rsidP="00C43A4B">
      <w:pPr>
        <w:pStyle w:val="PL"/>
        <w:rPr>
          <w:color w:val="808080"/>
        </w:rPr>
      </w:pPr>
      <w:r w:rsidRPr="00EE6E73">
        <w:t xml:space="preserve">    </w:t>
      </w:r>
      <w:r w:rsidRPr="00EE6E73">
        <w:rPr>
          <w:color w:val="808080"/>
        </w:rPr>
        <w:t>-- R1 33-5-1f: NACK-only based HARQ-ACK feedback for multicast RRC-based enabling/disabling NACK-only based feedback</w:t>
      </w:r>
    </w:p>
    <w:p w14:paraId="6B4C624A" w14:textId="77777777" w:rsidR="00C43A4B" w:rsidRPr="00EE6E73" w:rsidRDefault="00C43A4B" w:rsidP="00C43A4B">
      <w:pPr>
        <w:pStyle w:val="PL"/>
        <w:rPr>
          <w:color w:val="808080"/>
        </w:rPr>
      </w:pPr>
      <w:r w:rsidRPr="00EE6E73">
        <w:t xml:space="preserve">    </w:t>
      </w:r>
      <w:r w:rsidRPr="00EE6E73">
        <w:rPr>
          <w:color w:val="808080"/>
        </w:rPr>
        <w:t>-- for SPS group-common PDSCH for multicast</w:t>
      </w:r>
    </w:p>
    <w:p w14:paraId="6C63AFF5" w14:textId="77777777" w:rsidR="00C43A4B" w:rsidRPr="00EE6E73" w:rsidRDefault="00C43A4B" w:rsidP="00C43A4B">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47624C9B" w14:textId="77777777" w:rsidR="00C43A4B" w:rsidRPr="00EE6E73" w:rsidRDefault="00C43A4B" w:rsidP="00C43A4B">
      <w:pPr>
        <w:pStyle w:val="PL"/>
        <w:rPr>
          <w:color w:val="808080"/>
        </w:rPr>
      </w:pPr>
      <w:r w:rsidRPr="00EE6E73">
        <w:t xml:space="preserve">    </w:t>
      </w:r>
      <w:r w:rsidRPr="00EE6E73">
        <w:rPr>
          <w:color w:val="808080"/>
        </w:rPr>
        <w:t>-- R1 33-8-1: PUCCH resource configuration for multicast feedback for dynamically scheduled multicast</w:t>
      </w:r>
    </w:p>
    <w:p w14:paraId="2121A0DD" w14:textId="77777777" w:rsidR="00C43A4B" w:rsidRPr="00EE6E73" w:rsidRDefault="00C43A4B" w:rsidP="00C43A4B">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22250DDC" w14:textId="77777777" w:rsidR="00C43A4B" w:rsidRPr="00EE6E73" w:rsidRDefault="00C43A4B" w:rsidP="00C43A4B">
      <w:pPr>
        <w:pStyle w:val="PL"/>
      </w:pPr>
      <w:r w:rsidRPr="00EE6E73">
        <w:t>}</w:t>
      </w:r>
    </w:p>
    <w:p w14:paraId="02918705" w14:textId="77777777" w:rsidR="00C43A4B" w:rsidRPr="00EE6E73" w:rsidRDefault="00C43A4B" w:rsidP="00C43A4B">
      <w:pPr>
        <w:pStyle w:val="PL"/>
      </w:pPr>
    </w:p>
    <w:p w14:paraId="23F572FB" w14:textId="77777777" w:rsidR="00C43A4B" w:rsidRPr="00EE6E73" w:rsidRDefault="00C43A4B" w:rsidP="00C43A4B">
      <w:pPr>
        <w:pStyle w:val="PL"/>
      </w:pPr>
      <w:r w:rsidRPr="00EE6E73">
        <w:t xml:space="preserve">CA-ParametersNR-v1760 ::= </w:t>
      </w:r>
      <w:r w:rsidRPr="00EE6E73">
        <w:rPr>
          <w:color w:val="993366"/>
        </w:rPr>
        <w:t>SEQUENCE</w:t>
      </w:r>
      <w:r w:rsidRPr="00EE6E73">
        <w:t xml:space="preserve"> {</w:t>
      </w:r>
    </w:p>
    <w:p w14:paraId="1A48C873" w14:textId="77777777" w:rsidR="00C43A4B" w:rsidRPr="00EE6E73" w:rsidRDefault="00C43A4B" w:rsidP="00C43A4B">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53EB645" w14:textId="77777777" w:rsidR="00C43A4B" w:rsidRPr="00EE6E73" w:rsidRDefault="00C43A4B" w:rsidP="00C43A4B">
      <w:pPr>
        <w:pStyle w:val="PL"/>
      </w:pPr>
      <w:r w:rsidRPr="00EE6E73">
        <w:t>}</w:t>
      </w:r>
    </w:p>
    <w:p w14:paraId="01E374C0" w14:textId="77777777" w:rsidR="00C43A4B" w:rsidRPr="00EE6E73" w:rsidRDefault="00C43A4B" w:rsidP="00C43A4B">
      <w:pPr>
        <w:pStyle w:val="PL"/>
      </w:pPr>
    </w:p>
    <w:p w14:paraId="0E028AA6" w14:textId="77777777" w:rsidR="00C43A4B" w:rsidRPr="00EE6E73" w:rsidRDefault="00C43A4B" w:rsidP="00C43A4B">
      <w:pPr>
        <w:pStyle w:val="PL"/>
      </w:pPr>
      <w:r w:rsidRPr="00EE6E73">
        <w:t xml:space="preserve">CA-ParametersNR-v1770 ::= </w:t>
      </w:r>
      <w:r w:rsidRPr="00EE6E73">
        <w:rPr>
          <w:color w:val="993366"/>
        </w:rPr>
        <w:t>SEQUENCE</w:t>
      </w:r>
      <w:r w:rsidRPr="00EE6E73">
        <w:t xml:space="preserve"> {</w:t>
      </w:r>
    </w:p>
    <w:p w14:paraId="128DABD2" w14:textId="77777777" w:rsidR="00C43A4B" w:rsidRPr="00EE6E73" w:rsidRDefault="00C43A4B" w:rsidP="00C43A4B">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60055388" w14:textId="77777777" w:rsidR="00C43A4B" w:rsidRPr="00EE6E73" w:rsidRDefault="00C43A4B" w:rsidP="00C43A4B">
      <w:pPr>
        <w:pStyle w:val="PL"/>
      </w:pPr>
      <w:r w:rsidRPr="00EE6E73">
        <w:t>}</w:t>
      </w:r>
    </w:p>
    <w:p w14:paraId="476263BE" w14:textId="77777777" w:rsidR="00C43A4B" w:rsidRPr="00EE6E73" w:rsidRDefault="00C43A4B" w:rsidP="00C43A4B">
      <w:pPr>
        <w:pStyle w:val="PL"/>
      </w:pPr>
    </w:p>
    <w:p w14:paraId="249959F9" w14:textId="77777777" w:rsidR="00C43A4B" w:rsidRPr="00EE6E73" w:rsidRDefault="00C43A4B" w:rsidP="00C43A4B">
      <w:pPr>
        <w:pStyle w:val="PL"/>
      </w:pPr>
      <w:r w:rsidRPr="00EE6E73">
        <w:t xml:space="preserve">CA-ParametersNR-v1780 ::= </w:t>
      </w:r>
      <w:r w:rsidRPr="00EE6E73">
        <w:rPr>
          <w:color w:val="993366"/>
        </w:rPr>
        <w:t>SEQUENCE</w:t>
      </w:r>
      <w:r w:rsidRPr="00EE6E73">
        <w:t xml:space="preserve"> {</w:t>
      </w:r>
    </w:p>
    <w:p w14:paraId="2A1D7927" w14:textId="77777777" w:rsidR="00C43A4B" w:rsidRPr="00EE6E73" w:rsidRDefault="00C43A4B" w:rsidP="00C43A4B">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7BDA2E3" w14:textId="77777777" w:rsidR="00C43A4B" w:rsidRPr="00EE6E73" w:rsidRDefault="00C43A4B" w:rsidP="00C43A4B">
      <w:pPr>
        <w:pStyle w:val="PL"/>
      </w:pPr>
      <w:r w:rsidRPr="00EE6E73">
        <w:t xml:space="preserve">    supportedAggBW-FR1-r17      </w:t>
      </w:r>
      <w:r w:rsidRPr="00EE6E73">
        <w:rPr>
          <w:color w:val="993366"/>
        </w:rPr>
        <w:t>SEQUENCE</w:t>
      </w:r>
      <w:r w:rsidRPr="00EE6E73">
        <w:t xml:space="preserve"> {</w:t>
      </w:r>
    </w:p>
    <w:p w14:paraId="511EB083" w14:textId="77777777" w:rsidR="00C43A4B" w:rsidRPr="00EE6E73" w:rsidRDefault="00C43A4B" w:rsidP="00C43A4B">
      <w:pPr>
        <w:pStyle w:val="PL"/>
      </w:pPr>
      <w:r w:rsidRPr="00EE6E73">
        <w:lastRenderedPageBreak/>
        <w:t xml:space="preserve">        </w:t>
      </w:r>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                         </w:t>
      </w:r>
      <w:r w:rsidRPr="00EE6E73">
        <w:rPr>
          <w:rFonts w:eastAsiaTheme="minorEastAsia"/>
          <w:color w:val="993366"/>
        </w:rPr>
        <w:t>OPTIONAL</w:t>
      </w:r>
      <w:r w:rsidRPr="00EE6E73">
        <w:rPr>
          <w:rFonts w:eastAsiaTheme="minorEastAsia"/>
        </w:rPr>
        <w:t>,</w:t>
      </w:r>
    </w:p>
    <w:p w14:paraId="21666776" w14:textId="77777777" w:rsidR="00C43A4B" w:rsidRPr="00EE6E73" w:rsidRDefault="00C43A4B" w:rsidP="00C43A4B">
      <w:pPr>
        <w:pStyle w:val="PL"/>
      </w:pPr>
      <w:r w:rsidRPr="00EE6E73">
        <w:t xml:space="preserve">        supportedAggBW-FDD-DL-r17               SupportedAggBandwidth-r17                 </w:t>
      </w:r>
      <w:r w:rsidRPr="00EE6E73">
        <w:rPr>
          <w:color w:val="993366"/>
        </w:rPr>
        <w:t>OPTIONAL</w:t>
      </w:r>
      <w:r w:rsidRPr="00EE6E73">
        <w:t>,</w:t>
      </w:r>
    </w:p>
    <w:p w14:paraId="709BD37C" w14:textId="77777777" w:rsidR="00C43A4B" w:rsidRPr="00EE6E73" w:rsidRDefault="00C43A4B" w:rsidP="00C43A4B">
      <w:pPr>
        <w:pStyle w:val="PL"/>
      </w:pPr>
      <w:r w:rsidRPr="00EE6E73">
        <w:t xml:space="preserve">        supportedAggBW-FDD-UL-r17               SupportedAggBandwidth-r17                 </w:t>
      </w:r>
      <w:r w:rsidRPr="00EE6E73">
        <w:rPr>
          <w:color w:val="993366"/>
        </w:rPr>
        <w:t>OPTIONAL</w:t>
      </w:r>
      <w:r w:rsidRPr="00EE6E73">
        <w:t>,</w:t>
      </w:r>
    </w:p>
    <w:p w14:paraId="250D300A" w14:textId="77777777" w:rsidR="00C43A4B" w:rsidRPr="00EE6E73" w:rsidRDefault="00C43A4B" w:rsidP="00C43A4B">
      <w:pPr>
        <w:pStyle w:val="PL"/>
      </w:pPr>
      <w:r w:rsidRPr="00EE6E73">
        <w:t xml:space="preserve">        supportedAggBW-TDD-DL-r17               SupportedAggBandwidth-r17                 </w:t>
      </w:r>
      <w:r w:rsidRPr="00EE6E73">
        <w:rPr>
          <w:color w:val="993366"/>
        </w:rPr>
        <w:t>OPTIONAL</w:t>
      </w:r>
      <w:r w:rsidRPr="00EE6E73">
        <w:t>,</w:t>
      </w:r>
    </w:p>
    <w:p w14:paraId="05F8AA01" w14:textId="77777777" w:rsidR="00C43A4B" w:rsidRPr="00EE6E73" w:rsidRDefault="00C43A4B" w:rsidP="00C43A4B">
      <w:pPr>
        <w:pStyle w:val="PL"/>
      </w:pPr>
      <w:r w:rsidRPr="00EE6E73">
        <w:t xml:space="preserve">        supportedAggBW-TDD-UL-r17               SupportedAggBandwidth-r17                 </w:t>
      </w:r>
      <w:r w:rsidRPr="00EE6E73">
        <w:rPr>
          <w:color w:val="993366"/>
        </w:rPr>
        <w:t>OPTIONAL</w:t>
      </w:r>
      <w:r w:rsidRPr="00EE6E73">
        <w:t>,</w:t>
      </w:r>
    </w:p>
    <w:p w14:paraId="2F9EAEF2" w14:textId="77777777" w:rsidR="00C43A4B" w:rsidRPr="00EE6E73" w:rsidRDefault="00C43A4B" w:rsidP="00C43A4B">
      <w:pPr>
        <w:pStyle w:val="PL"/>
      </w:pPr>
      <w:r w:rsidRPr="00EE6E73">
        <w:t xml:space="preserve">        supportedAggBW-TotalDL-r17              SupportedAggBandwidth-r17                 </w:t>
      </w:r>
      <w:r w:rsidRPr="00EE6E73">
        <w:rPr>
          <w:color w:val="993366"/>
        </w:rPr>
        <w:t>OPTIONAL</w:t>
      </w:r>
      <w:r w:rsidRPr="00EE6E73">
        <w:t>,</w:t>
      </w:r>
    </w:p>
    <w:p w14:paraId="75AA57CC" w14:textId="77777777" w:rsidR="00C43A4B" w:rsidRPr="00EE6E73" w:rsidRDefault="00C43A4B" w:rsidP="00C43A4B">
      <w:pPr>
        <w:pStyle w:val="PL"/>
      </w:pPr>
      <w:r w:rsidRPr="00EE6E73">
        <w:t xml:space="preserve">        supportedAggBW-TotalUL-r17              SupportedAggBandwidth-r17                 </w:t>
      </w:r>
      <w:r w:rsidRPr="00EE6E73">
        <w:rPr>
          <w:color w:val="993366"/>
        </w:rPr>
        <w:t>OPTIONAL</w:t>
      </w:r>
    </w:p>
    <w:p w14:paraId="22F71DCE" w14:textId="77777777" w:rsidR="00C43A4B" w:rsidRPr="00EE6E73" w:rsidRDefault="00C43A4B" w:rsidP="00C43A4B">
      <w:pPr>
        <w:pStyle w:val="PL"/>
      </w:pPr>
      <w:r w:rsidRPr="00EE6E73">
        <w:t xml:space="preserve">    }    </w:t>
      </w:r>
      <w:r w:rsidRPr="00EE6E73">
        <w:rPr>
          <w:rFonts w:eastAsiaTheme="minorEastAsia"/>
          <w:color w:val="993366"/>
        </w:rPr>
        <w:t>OPTIONAL</w:t>
      </w:r>
    </w:p>
    <w:p w14:paraId="7D3F2280" w14:textId="77777777" w:rsidR="00C43A4B" w:rsidRPr="00EE6E73" w:rsidRDefault="00C43A4B" w:rsidP="00C43A4B">
      <w:pPr>
        <w:pStyle w:val="PL"/>
      </w:pPr>
      <w:r w:rsidRPr="00EE6E73">
        <w:t>}</w:t>
      </w:r>
    </w:p>
    <w:p w14:paraId="7A1B9151" w14:textId="77777777" w:rsidR="00C43A4B" w:rsidRPr="00EE6E73" w:rsidRDefault="00C43A4B" w:rsidP="00C43A4B">
      <w:pPr>
        <w:pStyle w:val="PL"/>
      </w:pPr>
    </w:p>
    <w:p w14:paraId="0EA2C431" w14:textId="77777777" w:rsidR="00C43A4B" w:rsidRPr="00EE6E73" w:rsidRDefault="00C43A4B" w:rsidP="00C43A4B">
      <w:pPr>
        <w:pStyle w:val="PL"/>
      </w:pPr>
      <w:r w:rsidRPr="00EE6E73">
        <w:t xml:space="preserve">CA-ParametersNR-v1800 ::= </w:t>
      </w:r>
      <w:r w:rsidRPr="00EE6E73">
        <w:rPr>
          <w:color w:val="993366"/>
        </w:rPr>
        <w:t>SEQUENCE</w:t>
      </w:r>
      <w:r w:rsidRPr="00EE6E73">
        <w:t xml:space="preserve"> {</w:t>
      </w:r>
    </w:p>
    <w:p w14:paraId="154D57B5" w14:textId="77777777" w:rsidR="00C43A4B" w:rsidRPr="00EE6E73" w:rsidRDefault="00C43A4B" w:rsidP="00C43A4B">
      <w:pPr>
        <w:pStyle w:val="PL"/>
      </w:pPr>
      <w:r w:rsidRPr="00EE6E73">
        <w:t xml:space="preserve">    codebookParametersetype2DopplerCSI-PerBC-r18  CodebookParametersetype2DopplerCSI-r18                  </w:t>
      </w:r>
      <w:r w:rsidRPr="00EE6E73">
        <w:rPr>
          <w:color w:val="993366"/>
        </w:rPr>
        <w:t>OPTIONAL</w:t>
      </w:r>
      <w:r w:rsidRPr="00EE6E73">
        <w:t>,</w:t>
      </w:r>
    </w:p>
    <w:p w14:paraId="532A6E4E" w14:textId="77777777" w:rsidR="00C43A4B" w:rsidRPr="00EE6E73" w:rsidRDefault="00C43A4B" w:rsidP="00C43A4B">
      <w:pPr>
        <w:pStyle w:val="PL"/>
      </w:pPr>
      <w:r w:rsidRPr="00EE6E73">
        <w:t xml:space="preserve">    codebookParametersfetype2DopplerCSI-PerBC-r18 CodebookParametersfetype2DopplerCSI-r18                 </w:t>
      </w:r>
      <w:r w:rsidRPr="00EE6E73">
        <w:rPr>
          <w:color w:val="993366"/>
        </w:rPr>
        <w:t>OPTIONAL</w:t>
      </w:r>
      <w:r w:rsidRPr="00EE6E73">
        <w:t>,</w:t>
      </w:r>
    </w:p>
    <w:p w14:paraId="1DD67EFB" w14:textId="77777777" w:rsidR="00C43A4B" w:rsidRPr="00EE6E73" w:rsidRDefault="00C43A4B" w:rsidP="00C43A4B">
      <w:pPr>
        <w:pStyle w:val="PL"/>
      </w:pPr>
      <w:r w:rsidRPr="00EE6E73">
        <w:t xml:space="preserve">    codebookParametersetype2CJT-PerBC-r18         CodebookParametersetype2CJT-r18                         </w:t>
      </w:r>
      <w:r w:rsidRPr="00EE6E73">
        <w:rPr>
          <w:color w:val="993366"/>
        </w:rPr>
        <w:t>OPTIONAL</w:t>
      </w:r>
      <w:r w:rsidRPr="00EE6E73">
        <w:t>,</w:t>
      </w:r>
    </w:p>
    <w:p w14:paraId="48D21217" w14:textId="77777777" w:rsidR="00C43A4B" w:rsidRPr="00EE6E73" w:rsidRDefault="00C43A4B" w:rsidP="00C43A4B">
      <w:pPr>
        <w:pStyle w:val="PL"/>
      </w:pPr>
      <w:r w:rsidRPr="00EE6E73">
        <w:t xml:space="preserve">    codebookParametersfetype2CJT-PerBC-r18        CodebookParametersfetype2CJT-r18                        </w:t>
      </w:r>
      <w:r w:rsidRPr="00EE6E73">
        <w:rPr>
          <w:color w:val="993366"/>
        </w:rPr>
        <w:t>OPTIONAL</w:t>
      </w:r>
      <w:r w:rsidRPr="00EE6E73">
        <w:t>,</w:t>
      </w:r>
    </w:p>
    <w:p w14:paraId="3E0CCAF5" w14:textId="77777777" w:rsidR="00C43A4B" w:rsidRPr="00EE6E73" w:rsidRDefault="00C43A4B" w:rsidP="00C43A4B">
      <w:pPr>
        <w:pStyle w:val="PL"/>
      </w:pPr>
      <w:r w:rsidRPr="00EE6E73">
        <w:t xml:space="preserve">    codebookComboParametersCJT-PerBC-r18          CodebookComboParametersCJT-r18                          </w:t>
      </w:r>
      <w:r w:rsidRPr="00EE6E73">
        <w:rPr>
          <w:color w:val="993366"/>
        </w:rPr>
        <w:t>OPTIONAL</w:t>
      </w:r>
      <w:r w:rsidRPr="00EE6E73">
        <w:t>,</w:t>
      </w:r>
    </w:p>
    <w:p w14:paraId="0BD2E13D" w14:textId="77777777" w:rsidR="00C43A4B" w:rsidRPr="00EE6E73" w:rsidRDefault="00C43A4B" w:rsidP="00C43A4B">
      <w:pPr>
        <w:pStyle w:val="PL"/>
      </w:pPr>
      <w:r w:rsidRPr="00EE6E73">
        <w:t xml:space="preserve">    codebookParametersHARQ-ACK-PUSCH-PerBC-r18    CodebookParametersHARQ-ACK-PUSCH-r18                    </w:t>
      </w:r>
      <w:r w:rsidRPr="00EE6E73">
        <w:rPr>
          <w:color w:val="993366"/>
        </w:rPr>
        <w:t>OPTIONAL</w:t>
      </w:r>
      <w:r w:rsidRPr="00EE6E73">
        <w:t>,</w:t>
      </w:r>
    </w:p>
    <w:p w14:paraId="34179889" w14:textId="77777777" w:rsidR="00C43A4B" w:rsidRPr="00EE6E73" w:rsidRDefault="00C43A4B" w:rsidP="00C43A4B">
      <w:pPr>
        <w:pStyle w:val="PL"/>
        <w:rPr>
          <w:color w:val="808080"/>
        </w:rPr>
      </w:pPr>
      <w:r w:rsidRPr="00EE6E73">
        <w:t xml:space="preserve">    </w:t>
      </w:r>
      <w:r w:rsidRPr="00EE6E73">
        <w:rPr>
          <w:color w:val="808080"/>
        </w:rPr>
        <w:t>-- R1 40-2-8: Maximum number of TAGs across all CCs</w:t>
      </w:r>
    </w:p>
    <w:p w14:paraId="08437C2A" w14:textId="77777777" w:rsidR="00C43A4B" w:rsidRPr="00EE6E73" w:rsidRDefault="00C43A4B" w:rsidP="00C43A4B">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1FFF1A2C" w14:textId="77777777" w:rsidR="00C43A4B" w:rsidRPr="00EE6E73" w:rsidRDefault="00C43A4B" w:rsidP="00C43A4B">
      <w:pPr>
        <w:pStyle w:val="PL"/>
        <w:rPr>
          <w:color w:val="808080"/>
        </w:rPr>
      </w:pPr>
      <w:r w:rsidRPr="00EE6E73">
        <w:t xml:space="preserve">    </w:t>
      </w:r>
      <w:r w:rsidRPr="00EE6E73">
        <w:rPr>
          <w:color w:val="808080"/>
        </w:rPr>
        <w:t>-- R1 40-3-3-1: TDCP (Time Domain Channel Properties) report</w:t>
      </w:r>
    </w:p>
    <w:p w14:paraId="189BC555" w14:textId="77777777" w:rsidR="00C43A4B" w:rsidRPr="00EE6E73" w:rsidRDefault="00C43A4B" w:rsidP="00C43A4B">
      <w:pPr>
        <w:pStyle w:val="PL"/>
      </w:pPr>
      <w:r w:rsidRPr="00EE6E73">
        <w:t xml:space="preserve">    tdcp-ReportPerBC-r18                          </w:t>
      </w:r>
      <w:r w:rsidRPr="00EE6E73">
        <w:rPr>
          <w:color w:val="993366"/>
        </w:rPr>
        <w:t>SEQUENCE</w:t>
      </w:r>
      <w:r w:rsidRPr="00EE6E73">
        <w:t xml:space="preserve"> {</w:t>
      </w:r>
    </w:p>
    <w:p w14:paraId="2AEDFBF6" w14:textId="77777777" w:rsidR="00C43A4B" w:rsidRPr="00EE6E73" w:rsidRDefault="00C43A4B" w:rsidP="00C43A4B">
      <w:pPr>
        <w:pStyle w:val="PL"/>
      </w:pPr>
      <w:r w:rsidRPr="00EE6E73">
        <w:t xml:space="preserve">        valueX-r18                                    </w:t>
      </w:r>
      <w:r w:rsidRPr="00EE6E73">
        <w:rPr>
          <w:color w:val="993366"/>
        </w:rPr>
        <w:t>INTEGER</w:t>
      </w:r>
      <w:r w:rsidRPr="00EE6E73">
        <w:t xml:space="preserve"> (1..2),</w:t>
      </w:r>
    </w:p>
    <w:p w14:paraId="06E7DB0C" w14:textId="77777777" w:rsidR="00C43A4B" w:rsidRPr="00EE6E73" w:rsidRDefault="00C43A4B" w:rsidP="00C43A4B">
      <w:pPr>
        <w:pStyle w:val="PL"/>
      </w:pPr>
      <w:r w:rsidRPr="00EE6E73">
        <w:t xml:space="preserve">        maxNumberActiveResource-r18                   </w:t>
      </w:r>
      <w:r w:rsidRPr="00EE6E73">
        <w:rPr>
          <w:color w:val="993366"/>
        </w:rPr>
        <w:t>INTEGER</w:t>
      </w:r>
      <w:r w:rsidRPr="00EE6E73">
        <w:t xml:space="preserve"> (2..32)</w:t>
      </w:r>
    </w:p>
    <w:p w14:paraId="07CB0433" w14:textId="77777777" w:rsidR="00C43A4B" w:rsidRPr="00EE6E73" w:rsidRDefault="00C43A4B" w:rsidP="00C43A4B">
      <w:pPr>
        <w:pStyle w:val="PL"/>
      </w:pPr>
      <w:r w:rsidRPr="00EE6E73">
        <w:t xml:space="preserve">    }                                                                                                     </w:t>
      </w:r>
      <w:r w:rsidRPr="00EE6E73">
        <w:rPr>
          <w:color w:val="993366"/>
        </w:rPr>
        <w:t>OPTIONAL</w:t>
      </w:r>
      <w:r w:rsidRPr="00EE6E73">
        <w:t>,</w:t>
      </w:r>
    </w:p>
    <w:p w14:paraId="126CCBC8" w14:textId="77777777" w:rsidR="00C43A4B" w:rsidRPr="00EE6E73" w:rsidRDefault="00C43A4B" w:rsidP="00C43A4B">
      <w:pPr>
        <w:pStyle w:val="PL"/>
        <w:rPr>
          <w:color w:val="808080"/>
        </w:rPr>
      </w:pPr>
      <w:r w:rsidRPr="00EE6E73">
        <w:t xml:space="preserve">    </w:t>
      </w:r>
      <w:r w:rsidRPr="00EE6E73">
        <w:rPr>
          <w:color w:val="808080"/>
        </w:rPr>
        <w:t>-- R1 40-3-3-5: Number of CSI-RS resources for TDCP</w:t>
      </w:r>
    </w:p>
    <w:p w14:paraId="72D2746C" w14:textId="77777777" w:rsidR="00C43A4B" w:rsidRPr="00EE6E73" w:rsidRDefault="00C43A4B" w:rsidP="00C43A4B">
      <w:pPr>
        <w:pStyle w:val="PL"/>
      </w:pPr>
      <w:r w:rsidRPr="00EE6E73">
        <w:t xml:space="preserve">    tdcp-ResourcePerBC-r18                        </w:t>
      </w:r>
      <w:r w:rsidRPr="00EE6E73">
        <w:rPr>
          <w:color w:val="993366"/>
        </w:rPr>
        <w:t>SEQUENCE</w:t>
      </w:r>
      <w:r w:rsidRPr="00EE6E73">
        <w:t xml:space="preserve"> {</w:t>
      </w:r>
    </w:p>
    <w:p w14:paraId="0EC938FE" w14:textId="77777777" w:rsidR="00C43A4B" w:rsidRPr="00EE6E73" w:rsidRDefault="00C43A4B" w:rsidP="00C43A4B">
      <w:pPr>
        <w:pStyle w:val="PL"/>
      </w:pPr>
      <w:r w:rsidRPr="00EE6E73">
        <w:t xml:space="preserve">        maxNumberConfigPerCC-r18                      </w:t>
      </w:r>
      <w:r w:rsidRPr="00EE6E73">
        <w:rPr>
          <w:color w:val="993366"/>
        </w:rPr>
        <w:t>ENUMERATED</w:t>
      </w:r>
      <w:r w:rsidRPr="00EE6E73">
        <w:t xml:space="preserve"> {n2,n4,n6,n8,n10,n12},</w:t>
      </w:r>
    </w:p>
    <w:p w14:paraId="589C0F03" w14:textId="77777777" w:rsidR="00C43A4B" w:rsidRPr="00EE6E73" w:rsidRDefault="00C43A4B" w:rsidP="00C43A4B">
      <w:pPr>
        <w:pStyle w:val="PL"/>
      </w:pPr>
      <w:r w:rsidRPr="00EE6E73">
        <w:t xml:space="preserve">        maxNumberConfigAcrossCC-r18                   </w:t>
      </w:r>
      <w:r w:rsidRPr="00EE6E73">
        <w:rPr>
          <w:color w:val="993366"/>
        </w:rPr>
        <w:t>INTEGER</w:t>
      </w:r>
      <w:r w:rsidRPr="00EE6E73">
        <w:t xml:space="preserve"> (1..32),</w:t>
      </w:r>
    </w:p>
    <w:p w14:paraId="75F8BC67" w14:textId="77777777" w:rsidR="00C43A4B" w:rsidRPr="00EE6E73" w:rsidRDefault="00C43A4B" w:rsidP="00C43A4B">
      <w:pPr>
        <w:pStyle w:val="PL"/>
      </w:pPr>
      <w:r w:rsidRPr="00EE6E73">
        <w:t xml:space="preserve">        maxNumberSimultaneousPerCC-r18                </w:t>
      </w:r>
      <w:r w:rsidRPr="00EE6E73">
        <w:rPr>
          <w:color w:val="993366"/>
        </w:rPr>
        <w:t>ENUMERATED</w:t>
      </w:r>
      <w:r w:rsidRPr="00EE6E73">
        <w:t xml:space="preserve"> {n2, n4, n6, n8, n12, n16, n20, n24, n28, n32}</w:t>
      </w:r>
    </w:p>
    <w:p w14:paraId="6260C536" w14:textId="77777777" w:rsidR="00C43A4B" w:rsidRPr="00EE6E73" w:rsidRDefault="00C43A4B" w:rsidP="00C43A4B">
      <w:pPr>
        <w:pStyle w:val="PL"/>
      </w:pPr>
      <w:r w:rsidRPr="00EE6E73">
        <w:t xml:space="preserve">    }                                                                                                     </w:t>
      </w:r>
      <w:r w:rsidRPr="00EE6E73">
        <w:rPr>
          <w:color w:val="993366"/>
        </w:rPr>
        <w:t>OPTIONAL</w:t>
      </w:r>
      <w:r w:rsidRPr="00EE6E73">
        <w:t>,</w:t>
      </w:r>
    </w:p>
    <w:p w14:paraId="357A83F5" w14:textId="77777777" w:rsidR="00C43A4B" w:rsidRPr="00EE6E73" w:rsidRDefault="00C43A4B" w:rsidP="00C43A4B">
      <w:pPr>
        <w:pStyle w:val="PL"/>
        <w:rPr>
          <w:color w:val="808080"/>
        </w:rPr>
      </w:pPr>
      <w:r w:rsidRPr="00EE6E73">
        <w:t xml:space="preserve">    </w:t>
      </w:r>
      <w:r w:rsidRPr="00EE6E73">
        <w:rPr>
          <w:color w:val="808080"/>
        </w:rPr>
        <w:t>-- R1 40-3-1-24: Timeline for regular eType-II-CJT CSI, or for port selection FeType-II-CJT CSI</w:t>
      </w:r>
    </w:p>
    <w:p w14:paraId="38251197" w14:textId="77777777" w:rsidR="00C43A4B" w:rsidRPr="00EE6E73" w:rsidRDefault="00C43A4B" w:rsidP="00C43A4B">
      <w:pPr>
        <w:pStyle w:val="PL"/>
      </w:pPr>
      <w:r w:rsidRPr="00EE6E73">
        <w:t xml:space="preserve">    timelineRelax-CJT-CSI-CA-r18                  </w:t>
      </w:r>
      <w:r w:rsidRPr="00EE6E73">
        <w:rPr>
          <w:color w:val="993366"/>
        </w:rPr>
        <w:t>ENUMERATED</w:t>
      </w:r>
      <w:r w:rsidRPr="00EE6E73">
        <w:t xml:space="preserve"> {n0,n2}                                      </w:t>
      </w:r>
      <w:r w:rsidRPr="00EE6E73">
        <w:rPr>
          <w:color w:val="993366"/>
        </w:rPr>
        <w:t>OPTIONAL</w:t>
      </w:r>
      <w:r w:rsidRPr="00EE6E73">
        <w:t>,</w:t>
      </w:r>
    </w:p>
    <w:p w14:paraId="0120A18E" w14:textId="77777777" w:rsidR="00C43A4B" w:rsidRPr="00EE6E73" w:rsidRDefault="00C43A4B" w:rsidP="00C43A4B">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5BE273F0" w14:textId="77777777" w:rsidR="00C43A4B" w:rsidRPr="00EE6E73" w:rsidRDefault="00C43A4B" w:rsidP="00C43A4B">
      <w:pPr>
        <w:pStyle w:val="PL"/>
      </w:pPr>
      <w:r w:rsidRPr="00EE6E73">
        <w:t xml:space="preserve">    spatialAdaptation-CSI-FeedbackPerBC-r18       </w:t>
      </w:r>
      <w:r w:rsidRPr="00EE6E73">
        <w:rPr>
          <w:color w:val="993366"/>
        </w:rPr>
        <w:t>SEQUENCE</w:t>
      </w:r>
      <w:r w:rsidRPr="00EE6E73">
        <w:t xml:space="preserve"> {</w:t>
      </w:r>
    </w:p>
    <w:p w14:paraId="1986B69A" w14:textId="77777777" w:rsidR="00C43A4B" w:rsidRPr="00EE6E73" w:rsidRDefault="00C43A4B" w:rsidP="00C43A4B">
      <w:pPr>
        <w:pStyle w:val="PL"/>
      </w:pPr>
      <w:r w:rsidRPr="00EE6E73">
        <w:t xml:space="preserve">        maxNumberCSI-ResourceAcrossCC-r18             </w:t>
      </w:r>
      <w:r w:rsidRPr="00EE6E73">
        <w:rPr>
          <w:color w:val="993366"/>
        </w:rPr>
        <w:t>SEQUENCE</w:t>
      </w:r>
      <w:r w:rsidRPr="00EE6E73">
        <w:t xml:space="preserve"> {</w:t>
      </w:r>
    </w:p>
    <w:p w14:paraId="6017ECEA" w14:textId="77777777" w:rsidR="00C43A4B" w:rsidRPr="00EE6E73" w:rsidRDefault="00C43A4B" w:rsidP="00C43A4B">
      <w:pPr>
        <w:pStyle w:val="PL"/>
      </w:pPr>
      <w:r w:rsidRPr="00EE6E73">
        <w:t xml:space="preserve">            sdType1-Resource-r18                          </w:t>
      </w:r>
      <w:r w:rsidRPr="00EE6E73">
        <w:rPr>
          <w:color w:val="993366"/>
        </w:rPr>
        <w:t>ENUMERATED</w:t>
      </w:r>
      <w:r w:rsidRPr="00EE6E73">
        <w:t xml:space="preserve"> {n5, n6, n7, n8, n9, n10, n12, n14, n16, n18, n20, n22,</w:t>
      </w:r>
    </w:p>
    <w:p w14:paraId="10E8A4FA" w14:textId="77777777" w:rsidR="00C43A4B" w:rsidRPr="00EE6E73" w:rsidRDefault="00C43A4B" w:rsidP="00C43A4B">
      <w:pPr>
        <w:pStyle w:val="PL"/>
      </w:pPr>
      <w:r w:rsidRPr="00EE6E73">
        <w:t xml:space="preserve">                                                                      n24, n26, n28, n30, n32, n34, n36, n38, n40, n42, n44,</w:t>
      </w:r>
    </w:p>
    <w:p w14:paraId="480DC7BD" w14:textId="77777777" w:rsidR="00C43A4B" w:rsidRPr="00EE6E73" w:rsidRDefault="00C43A4B" w:rsidP="00C43A4B">
      <w:pPr>
        <w:pStyle w:val="PL"/>
      </w:pPr>
      <w:r w:rsidRPr="00EE6E73">
        <w:t xml:space="preserve">                                                                      n46, n48, n50, n52, n54, n56, n58, n60, n62, n64},</w:t>
      </w:r>
    </w:p>
    <w:p w14:paraId="53B46AFC" w14:textId="77777777" w:rsidR="00C43A4B" w:rsidRPr="00EE6E73" w:rsidRDefault="00C43A4B" w:rsidP="00C43A4B">
      <w:pPr>
        <w:pStyle w:val="PL"/>
      </w:pPr>
      <w:r w:rsidRPr="00EE6E73">
        <w:t xml:space="preserve">            sdType2-Resource-r18                          </w:t>
      </w:r>
      <w:r w:rsidRPr="00EE6E73">
        <w:rPr>
          <w:color w:val="993366"/>
        </w:rPr>
        <w:t>ENUMERATED</w:t>
      </w:r>
      <w:r w:rsidRPr="00EE6E73">
        <w:t xml:space="preserve"> {n5, n6, n7, n8, n9, n10, n12, n14, n16, n18, n20, n22,</w:t>
      </w:r>
    </w:p>
    <w:p w14:paraId="4B7930C5" w14:textId="77777777" w:rsidR="00C43A4B" w:rsidRPr="00EE6E73" w:rsidRDefault="00C43A4B" w:rsidP="00C43A4B">
      <w:pPr>
        <w:pStyle w:val="PL"/>
      </w:pPr>
      <w:r w:rsidRPr="00EE6E73">
        <w:t xml:space="preserve">                                                                      n24, n26, n28, n30, n32, n34, n36, n38, n40, n42, n44,</w:t>
      </w:r>
    </w:p>
    <w:p w14:paraId="0350CCA3" w14:textId="77777777" w:rsidR="00C43A4B" w:rsidRPr="00EE6E73" w:rsidRDefault="00C43A4B" w:rsidP="00C43A4B">
      <w:pPr>
        <w:pStyle w:val="PL"/>
      </w:pPr>
      <w:r w:rsidRPr="00EE6E73">
        <w:t xml:space="preserve">                                                                      n46, n48, n50, n52, n54, n56, n58, n60, n62, n64}</w:t>
      </w:r>
    </w:p>
    <w:p w14:paraId="4DC73F3D" w14:textId="77777777" w:rsidR="00C43A4B" w:rsidRPr="00EE6E73" w:rsidRDefault="00C43A4B" w:rsidP="00C43A4B">
      <w:pPr>
        <w:pStyle w:val="PL"/>
      </w:pPr>
      <w:r w:rsidRPr="00EE6E73">
        <w:t xml:space="preserve">        },</w:t>
      </w:r>
    </w:p>
    <w:p w14:paraId="6FD1DF93" w14:textId="77777777" w:rsidR="00C43A4B" w:rsidRPr="00EE6E73" w:rsidRDefault="00C43A4B" w:rsidP="00C43A4B">
      <w:pPr>
        <w:pStyle w:val="PL"/>
      </w:pPr>
      <w:r w:rsidRPr="00EE6E73">
        <w:t xml:space="preserve">        maxNumberPortsAcrossCC-r18                    </w:t>
      </w:r>
      <w:r w:rsidRPr="00EE6E73">
        <w:rPr>
          <w:color w:val="993366"/>
        </w:rPr>
        <w:t>SEQUENCE</w:t>
      </w:r>
      <w:r w:rsidRPr="00EE6E73">
        <w:t xml:space="preserve"> {</w:t>
      </w:r>
    </w:p>
    <w:p w14:paraId="617B0821" w14:textId="77777777" w:rsidR="00C43A4B" w:rsidRPr="00EE6E73" w:rsidRDefault="00C43A4B" w:rsidP="00C43A4B">
      <w:pPr>
        <w:pStyle w:val="PL"/>
      </w:pPr>
      <w:r w:rsidRPr="00EE6E73">
        <w:t xml:space="preserve">            sdType1-Resource-r18                          </w:t>
      </w:r>
      <w:r w:rsidRPr="00EE6E73">
        <w:rPr>
          <w:color w:val="993366"/>
        </w:rPr>
        <w:t>INTEGER</w:t>
      </w:r>
      <w:r w:rsidRPr="00EE6E73">
        <w:t xml:space="preserve"> (1..32),</w:t>
      </w:r>
    </w:p>
    <w:p w14:paraId="47F3D23F" w14:textId="77777777" w:rsidR="00C43A4B" w:rsidRPr="00EE6E73" w:rsidRDefault="00C43A4B" w:rsidP="00C43A4B">
      <w:pPr>
        <w:pStyle w:val="PL"/>
      </w:pPr>
      <w:r w:rsidRPr="00EE6E73">
        <w:t xml:space="preserve">            sdType2-Resource-r18                          </w:t>
      </w:r>
      <w:r w:rsidRPr="00EE6E73">
        <w:rPr>
          <w:color w:val="993366"/>
        </w:rPr>
        <w:t>INTEGER</w:t>
      </w:r>
      <w:r w:rsidRPr="00EE6E73">
        <w:t xml:space="preserve"> (1..32)</w:t>
      </w:r>
    </w:p>
    <w:p w14:paraId="6FD5A92E" w14:textId="77777777" w:rsidR="00C43A4B" w:rsidRPr="00EE6E73" w:rsidRDefault="00C43A4B" w:rsidP="00C43A4B">
      <w:pPr>
        <w:pStyle w:val="PL"/>
      </w:pPr>
      <w:r w:rsidRPr="00EE6E73">
        <w:t xml:space="preserve">        }</w:t>
      </w:r>
    </w:p>
    <w:p w14:paraId="72C831EF" w14:textId="77777777" w:rsidR="00C43A4B" w:rsidRPr="00EE6E73" w:rsidRDefault="00C43A4B" w:rsidP="00C43A4B">
      <w:pPr>
        <w:pStyle w:val="PL"/>
      </w:pPr>
      <w:r w:rsidRPr="00EE6E73">
        <w:t xml:space="preserve">    }                                                                                                   </w:t>
      </w:r>
      <w:r w:rsidRPr="00EE6E73">
        <w:rPr>
          <w:color w:val="993366"/>
        </w:rPr>
        <w:t>OPTIONAL</w:t>
      </w:r>
      <w:r w:rsidRPr="00EE6E73">
        <w:t>,</w:t>
      </w:r>
    </w:p>
    <w:p w14:paraId="05309125" w14:textId="77777777" w:rsidR="00C43A4B" w:rsidRPr="00EE6E73" w:rsidRDefault="00C43A4B" w:rsidP="00C43A4B">
      <w:pPr>
        <w:pStyle w:val="PL"/>
        <w:rPr>
          <w:color w:val="808080"/>
        </w:rPr>
      </w:pPr>
      <w:r w:rsidRPr="00EE6E73">
        <w:t xml:space="preserve">    </w:t>
      </w:r>
      <w:r w:rsidRPr="00EE6E73">
        <w:rPr>
          <w:color w:val="808080"/>
        </w:rPr>
        <w:t>-- R1 40-7-2a: Association between CSI-RS and SRS for non-codebook case</w:t>
      </w:r>
    </w:p>
    <w:p w14:paraId="333CDA89" w14:textId="77777777" w:rsidR="00C43A4B" w:rsidRPr="00EE6E73" w:rsidRDefault="00C43A4B" w:rsidP="00C43A4B">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4098860C" w14:textId="77777777" w:rsidR="00C43A4B" w:rsidRPr="00EE6E73" w:rsidRDefault="00C43A4B" w:rsidP="00C43A4B">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365B50C1" w14:textId="77777777" w:rsidR="00C43A4B" w:rsidRPr="00EE6E73" w:rsidRDefault="00C43A4B" w:rsidP="00C43A4B">
      <w:pPr>
        <w:pStyle w:val="PL"/>
        <w:rPr>
          <w:color w:val="808080"/>
        </w:rPr>
      </w:pPr>
      <w:r w:rsidRPr="00EE6E73">
        <w:t xml:space="preserve">    </w:t>
      </w:r>
      <w:r w:rsidRPr="00EE6E73">
        <w:rPr>
          <w:color w:val="808080"/>
        </w:rPr>
        <w:t>-- PUSCH</w:t>
      </w:r>
    </w:p>
    <w:p w14:paraId="6835C025" w14:textId="77777777" w:rsidR="00C43A4B" w:rsidRPr="00EE6E73" w:rsidRDefault="00C43A4B" w:rsidP="00C43A4B">
      <w:pPr>
        <w:pStyle w:val="PL"/>
      </w:pPr>
      <w:r w:rsidRPr="00EE6E73">
        <w:t xml:space="preserve">    spatialAdaptation-CSI-FeedbackPUSCH-PerBC-r18 </w:t>
      </w:r>
      <w:r w:rsidRPr="00EE6E73">
        <w:rPr>
          <w:color w:val="993366"/>
        </w:rPr>
        <w:t>SEQUENCE</w:t>
      </w:r>
      <w:r w:rsidRPr="00EE6E73">
        <w:t xml:space="preserve"> {</w:t>
      </w:r>
    </w:p>
    <w:p w14:paraId="711948F2" w14:textId="77777777" w:rsidR="00C43A4B" w:rsidRPr="00EE6E73" w:rsidRDefault="00C43A4B" w:rsidP="00C43A4B">
      <w:pPr>
        <w:pStyle w:val="PL"/>
      </w:pPr>
      <w:r w:rsidRPr="00EE6E73">
        <w:t xml:space="preserve">        maxNumberCSI-ResourceAcrossCC-r18             </w:t>
      </w:r>
      <w:r w:rsidRPr="00EE6E73">
        <w:rPr>
          <w:color w:val="993366"/>
        </w:rPr>
        <w:t>ENUMERATED</w:t>
      </w:r>
      <w:r w:rsidRPr="00EE6E73">
        <w:t xml:space="preserve"> {n5, n6, n7, n8, n9, n10, n12, n14, n16, n18, n20, n22, n24, n26, n28,</w:t>
      </w:r>
    </w:p>
    <w:p w14:paraId="72104F44" w14:textId="77777777" w:rsidR="00C43A4B" w:rsidRPr="00EE6E73" w:rsidRDefault="00C43A4B" w:rsidP="00C43A4B">
      <w:pPr>
        <w:pStyle w:val="PL"/>
      </w:pPr>
      <w:r w:rsidRPr="00EE6E73">
        <w:lastRenderedPageBreak/>
        <w:t xml:space="preserve">                                                                n30, n32, n34, n36, n38, n40, n42, n44, n46, n48, n50, n52, n54,</w:t>
      </w:r>
    </w:p>
    <w:p w14:paraId="76BDDE5C" w14:textId="77777777" w:rsidR="00C43A4B" w:rsidRPr="00EE6E73" w:rsidRDefault="00C43A4B" w:rsidP="00C43A4B">
      <w:pPr>
        <w:pStyle w:val="PL"/>
      </w:pPr>
      <w:r w:rsidRPr="00EE6E73">
        <w:t xml:space="preserve">                                                                 n56, n58, n60, n62, n64},</w:t>
      </w:r>
    </w:p>
    <w:p w14:paraId="6D085699" w14:textId="77777777" w:rsidR="00C43A4B" w:rsidRPr="00EE6E73" w:rsidRDefault="00C43A4B" w:rsidP="00C43A4B">
      <w:pPr>
        <w:pStyle w:val="PL"/>
      </w:pPr>
      <w:r w:rsidRPr="00EE6E73">
        <w:t xml:space="preserve">        maxNumberPortsAcrossCC-r18                    </w:t>
      </w:r>
      <w:r w:rsidRPr="00EE6E73">
        <w:rPr>
          <w:color w:val="993366"/>
        </w:rPr>
        <w:t>INTEGER</w:t>
      </w:r>
      <w:r w:rsidRPr="00EE6E73">
        <w:t xml:space="preserve"> (1..32)</w:t>
      </w:r>
    </w:p>
    <w:p w14:paraId="73EF0A10" w14:textId="77777777" w:rsidR="00C43A4B" w:rsidRPr="00EE6E73" w:rsidRDefault="00C43A4B" w:rsidP="00C43A4B">
      <w:pPr>
        <w:pStyle w:val="PL"/>
      </w:pPr>
      <w:r w:rsidRPr="00EE6E73">
        <w:t xml:space="preserve">    }                                                                                                   </w:t>
      </w:r>
      <w:r w:rsidRPr="00EE6E73">
        <w:rPr>
          <w:color w:val="993366"/>
        </w:rPr>
        <w:t>OPTIONAL</w:t>
      </w:r>
      <w:r w:rsidRPr="00EE6E73">
        <w:t>,</w:t>
      </w:r>
    </w:p>
    <w:p w14:paraId="346209F7" w14:textId="77777777" w:rsidR="00C43A4B" w:rsidRPr="00EE6E73" w:rsidRDefault="00C43A4B" w:rsidP="00C43A4B">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0250FD7" w14:textId="77777777" w:rsidR="00C43A4B" w:rsidRPr="00EE6E73" w:rsidRDefault="00C43A4B" w:rsidP="00C43A4B">
      <w:pPr>
        <w:pStyle w:val="PL"/>
      </w:pPr>
      <w:r w:rsidRPr="00EE6E73">
        <w:t xml:space="preserve">    spatialAdaptation-CSI-FeedbackAperiodicPerBC-r18 </w:t>
      </w:r>
      <w:r w:rsidRPr="00EE6E73">
        <w:rPr>
          <w:color w:val="993366"/>
        </w:rPr>
        <w:t>SEQUENCE</w:t>
      </w:r>
      <w:r w:rsidRPr="00EE6E73">
        <w:t xml:space="preserve"> {</w:t>
      </w:r>
    </w:p>
    <w:p w14:paraId="18DD6D0C" w14:textId="77777777" w:rsidR="00C43A4B" w:rsidRPr="00EE6E73" w:rsidRDefault="00C43A4B" w:rsidP="00C43A4B">
      <w:pPr>
        <w:pStyle w:val="PL"/>
      </w:pPr>
      <w:r w:rsidRPr="00EE6E73">
        <w:t xml:space="preserve">        maxNumberCSI-ResourceAcrossCC-r18                </w:t>
      </w:r>
      <w:r w:rsidRPr="00EE6E73">
        <w:rPr>
          <w:color w:val="993366"/>
        </w:rPr>
        <w:t>SEQUENCE</w:t>
      </w:r>
      <w:r w:rsidRPr="00EE6E73">
        <w:t xml:space="preserve"> {</w:t>
      </w:r>
    </w:p>
    <w:p w14:paraId="01AD12D8" w14:textId="77777777" w:rsidR="00C43A4B" w:rsidRPr="00EE6E73" w:rsidRDefault="00C43A4B" w:rsidP="00C43A4B">
      <w:pPr>
        <w:pStyle w:val="PL"/>
      </w:pPr>
      <w:r w:rsidRPr="00EE6E73">
        <w:t xml:space="preserve">            sdType1-Resource-r18                             </w:t>
      </w:r>
      <w:r w:rsidRPr="00EE6E73">
        <w:rPr>
          <w:color w:val="993366"/>
        </w:rPr>
        <w:t>ENUMERATED</w:t>
      </w:r>
      <w:r w:rsidRPr="00EE6E73">
        <w:t xml:space="preserve"> {n5, n6, n7, n8, n9, n10, n12, n14, n16, n18, n20, n22,</w:t>
      </w:r>
    </w:p>
    <w:p w14:paraId="67B8A5C2" w14:textId="77777777" w:rsidR="00C43A4B" w:rsidRPr="00EE6E73" w:rsidRDefault="00C43A4B" w:rsidP="00C43A4B">
      <w:pPr>
        <w:pStyle w:val="PL"/>
      </w:pPr>
      <w:r w:rsidRPr="00EE6E73">
        <w:t xml:space="preserve">                                                                      n24, n26, n28, n30, n32, n34, n36, n38, n40, n42, n44,</w:t>
      </w:r>
    </w:p>
    <w:p w14:paraId="31BBF3A6" w14:textId="77777777" w:rsidR="00C43A4B" w:rsidRPr="00EE6E73" w:rsidRDefault="00C43A4B" w:rsidP="00C43A4B">
      <w:pPr>
        <w:pStyle w:val="PL"/>
      </w:pPr>
      <w:r w:rsidRPr="00EE6E73">
        <w:t xml:space="preserve">                                                                      n46, n48, n50, n52, n54, n56, n58, n60, n62, n64},</w:t>
      </w:r>
    </w:p>
    <w:p w14:paraId="127EEE91" w14:textId="77777777" w:rsidR="00C43A4B" w:rsidRPr="00EE6E73" w:rsidRDefault="00C43A4B" w:rsidP="00C43A4B">
      <w:pPr>
        <w:pStyle w:val="PL"/>
      </w:pPr>
      <w:r w:rsidRPr="00EE6E73">
        <w:t xml:space="preserve">            sdType2-Resource-r18                             </w:t>
      </w:r>
      <w:r w:rsidRPr="00EE6E73">
        <w:rPr>
          <w:color w:val="993366"/>
        </w:rPr>
        <w:t>ENUMERATED</w:t>
      </w:r>
      <w:r w:rsidRPr="00EE6E73">
        <w:t xml:space="preserve"> {n5, n6, n7, n8, n9, n10, n12, n14, n16, n18, n20, n22,</w:t>
      </w:r>
    </w:p>
    <w:p w14:paraId="2A92DA30" w14:textId="77777777" w:rsidR="00C43A4B" w:rsidRPr="00EE6E73" w:rsidRDefault="00C43A4B" w:rsidP="00C43A4B">
      <w:pPr>
        <w:pStyle w:val="PL"/>
      </w:pPr>
      <w:r w:rsidRPr="00EE6E73">
        <w:t xml:space="preserve">                                                                      n24, n26, n28, n30, n32, n34, n36, n38, n40, n42, n44,</w:t>
      </w:r>
    </w:p>
    <w:p w14:paraId="5EC92F0A" w14:textId="77777777" w:rsidR="00C43A4B" w:rsidRPr="00EE6E73" w:rsidRDefault="00C43A4B" w:rsidP="00C43A4B">
      <w:pPr>
        <w:pStyle w:val="PL"/>
      </w:pPr>
      <w:r w:rsidRPr="00EE6E73">
        <w:t xml:space="preserve">                                                                      n46, n48, n50, n52, n54, n56, n58, n60, n62, n64}</w:t>
      </w:r>
    </w:p>
    <w:p w14:paraId="671E7709" w14:textId="77777777" w:rsidR="00C43A4B" w:rsidRPr="00EE6E73" w:rsidRDefault="00C43A4B" w:rsidP="00C43A4B">
      <w:pPr>
        <w:pStyle w:val="PL"/>
      </w:pPr>
      <w:r w:rsidRPr="00EE6E73">
        <w:t xml:space="preserve">        },</w:t>
      </w:r>
    </w:p>
    <w:p w14:paraId="16C97D66" w14:textId="77777777" w:rsidR="00C43A4B" w:rsidRPr="00EE6E73" w:rsidRDefault="00C43A4B" w:rsidP="00C43A4B">
      <w:pPr>
        <w:pStyle w:val="PL"/>
      </w:pPr>
      <w:r w:rsidRPr="00EE6E73">
        <w:t xml:space="preserve">        maxNumberPortsAcrossCC-r18                       </w:t>
      </w:r>
      <w:r w:rsidRPr="00EE6E73">
        <w:rPr>
          <w:color w:val="993366"/>
        </w:rPr>
        <w:t>SEQUENCE</w:t>
      </w:r>
      <w:r w:rsidRPr="00EE6E73">
        <w:t xml:space="preserve"> {</w:t>
      </w:r>
    </w:p>
    <w:p w14:paraId="4ADC5F76" w14:textId="77777777" w:rsidR="00C43A4B" w:rsidRPr="00EE6E73" w:rsidRDefault="00C43A4B" w:rsidP="00C43A4B">
      <w:pPr>
        <w:pStyle w:val="PL"/>
      </w:pPr>
      <w:r w:rsidRPr="00EE6E73">
        <w:t xml:space="preserve">            sdType1-Resource-r18                             </w:t>
      </w:r>
      <w:r w:rsidRPr="00EE6E73">
        <w:rPr>
          <w:color w:val="993366"/>
        </w:rPr>
        <w:t>INTEGER</w:t>
      </w:r>
      <w:r w:rsidRPr="00EE6E73">
        <w:t xml:space="preserve"> (1..32),</w:t>
      </w:r>
    </w:p>
    <w:p w14:paraId="03470E8F" w14:textId="77777777" w:rsidR="00C43A4B" w:rsidRPr="00EE6E73" w:rsidRDefault="00C43A4B" w:rsidP="00C43A4B">
      <w:pPr>
        <w:pStyle w:val="PL"/>
      </w:pPr>
      <w:r w:rsidRPr="00EE6E73">
        <w:t xml:space="preserve">            sdType2-Resource-r18                             </w:t>
      </w:r>
      <w:r w:rsidRPr="00EE6E73">
        <w:rPr>
          <w:color w:val="993366"/>
        </w:rPr>
        <w:t>INTEGER</w:t>
      </w:r>
      <w:r w:rsidRPr="00EE6E73">
        <w:t xml:space="preserve"> (1..32)        }</w:t>
      </w:r>
    </w:p>
    <w:p w14:paraId="58062B83" w14:textId="77777777" w:rsidR="00C43A4B" w:rsidRPr="00EE6E73" w:rsidRDefault="00C43A4B" w:rsidP="00C43A4B">
      <w:pPr>
        <w:pStyle w:val="PL"/>
      </w:pPr>
      <w:r w:rsidRPr="00EE6E73">
        <w:t xml:space="preserve">    }                                                                                                   </w:t>
      </w:r>
      <w:r w:rsidRPr="00EE6E73">
        <w:rPr>
          <w:color w:val="993366"/>
        </w:rPr>
        <w:t>OPTIONAL</w:t>
      </w:r>
      <w:r w:rsidRPr="00EE6E73">
        <w:t>,</w:t>
      </w:r>
    </w:p>
    <w:p w14:paraId="7FC016D5" w14:textId="77777777" w:rsidR="00C43A4B" w:rsidRPr="00EE6E73" w:rsidRDefault="00C43A4B" w:rsidP="00C43A4B">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0738DCD9" w14:textId="77777777" w:rsidR="00C43A4B" w:rsidRPr="00EE6E73" w:rsidRDefault="00C43A4B" w:rsidP="00C43A4B">
      <w:pPr>
        <w:pStyle w:val="PL"/>
        <w:rPr>
          <w:color w:val="808080"/>
        </w:rPr>
      </w:pPr>
      <w:r w:rsidRPr="00EE6E73">
        <w:t xml:space="preserve">    </w:t>
      </w:r>
      <w:r w:rsidRPr="00EE6E73">
        <w:rPr>
          <w:color w:val="808080"/>
        </w:rPr>
        <w:t>-- reporting on PUCCH</w:t>
      </w:r>
    </w:p>
    <w:p w14:paraId="2B7D20DD" w14:textId="77777777" w:rsidR="00C43A4B" w:rsidRPr="00EE6E73" w:rsidRDefault="00C43A4B" w:rsidP="00C43A4B">
      <w:pPr>
        <w:pStyle w:val="PL"/>
      </w:pPr>
      <w:r w:rsidRPr="00EE6E73">
        <w:t xml:space="preserve">    spatialAdaptation-CSI-FeedbackPUCCH-PerBC-r18 </w:t>
      </w:r>
      <w:r w:rsidRPr="00EE6E73">
        <w:rPr>
          <w:color w:val="993366"/>
        </w:rPr>
        <w:t>SEQUENCE</w:t>
      </w:r>
      <w:r w:rsidRPr="00EE6E73">
        <w:t xml:space="preserve"> {</w:t>
      </w:r>
    </w:p>
    <w:p w14:paraId="7A628251" w14:textId="77777777" w:rsidR="00C43A4B" w:rsidRPr="00EE6E73" w:rsidRDefault="00C43A4B" w:rsidP="00C43A4B">
      <w:pPr>
        <w:pStyle w:val="PL"/>
      </w:pPr>
      <w:r w:rsidRPr="00EE6E73">
        <w:t xml:space="preserve">        maxNumberCSI-ResourceAcrossCC-r18             </w:t>
      </w:r>
      <w:r w:rsidRPr="00EE6E73">
        <w:rPr>
          <w:color w:val="993366"/>
        </w:rPr>
        <w:t>ENUMERATED</w:t>
      </w:r>
      <w:r w:rsidRPr="00EE6E73">
        <w:t xml:space="preserve"> {n5, n6, n7, n8, n9, n10, n12, n14, n16, n18, n20, n22, n24, n26, n28,</w:t>
      </w:r>
    </w:p>
    <w:p w14:paraId="302E5AEF" w14:textId="77777777" w:rsidR="00C43A4B" w:rsidRPr="00EE6E73" w:rsidRDefault="00C43A4B" w:rsidP="00C43A4B">
      <w:pPr>
        <w:pStyle w:val="PL"/>
      </w:pPr>
      <w:r w:rsidRPr="00EE6E73">
        <w:t xml:space="preserve">                                                                n30, n32, n34, n36, n38, n40, n42, n44, n46, n48, n50, n52, n54,</w:t>
      </w:r>
    </w:p>
    <w:p w14:paraId="7D633FE3" w14:textId="77777777" w:rsidR="00C43A4B" w:rsidRPr="00EE6E73" w:rsidRDefault="00C43A4B" w:rsidP="00C43A4B">
      <w:pPr>
        <w:pStyle w:val="PL"/>
      </w:pPr>
      <w:r w:rsidRPr="00EE6E73">
        <w:t xml:space="preserve">                                                                 n56, n58, n60, n62, n64},</w:t>
      </w:r>
    </w:p>
    <w:p w14:paraId="6396E917" w14:textId="77777777" w:rsidR="00C43A4B" w:rsidRPr="00EE6E73" w:rsidRDefault="00C43A4B" w:rsidP="00C43A4B">
      <w:pPr>
        <w:pStyle w:val="PL"/>
      </w:pPr>
      <w:r w:rsidRPr="00EE6E73">
        <w:t xml:space="preserve">        maxNumberPortsAcrossCC-r18                    </w:t>
      </w:r>
      <w:r w:rsidRPr="00EE6E73">
        <w:rPr>
          <w:color w:val="993366"/>
        </w:rPr>
        <w:t>INTEGER</w:t>
      </w:r>
      <w:r w:rsidRPr="00EE6E73">
        <w:t xml:space="preserve"> (1..32)</w:t>
      </w:r>
    </w:p>
    <w:p w14:paraId="2F78FA56" w14:textId="77777777" w:rsidR="00C43A4B" w:rsidRPr="00EE6E73" w:rsidRDefault="00C43A4B" w:rsidP="00C43A4B">
      <w:pPr>
        <w:pStyle w:val="PL"/>
      </w:pPr>
      <w:r w:rsidRPr="00EE6E73">
        <w:t xml:space="preserve">    }                                                                                                   </w:t>
      </w:r>
      <w:r w:rsidRPr="00EE6E73">
        <w:rPr>
          <w:color w:val="993366"/>
        </w:rPr>
        <w:t>OPTIONAL</w:t>
      </w:r>
      <w:r w:rsidRPr="00EE6E73">
        <w:t>,</w:t>
      </w:r>
    </w:p>
    <w:p w14:paraId="4F288D0F" w14:textId="77777777" w:rsidR="00C43A4B" w:rsidRPr="00EE6E73" w:rsidRDefault="00C43A4B" w:rsidP="00C43A4B">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61B84DCA" w14:textId="77777777" w:rsidR="00C43A4B" w:rsidRPr="00EE6E73" w:rsidRDefault="00C43A4B" w:rsidP="00C43A4B">
      <w:pPr>
        <w:pStyle w:val="PL"/>
      </w:pPr>
      <w:r w:rsidRPr="00EE6E73">
        <w:t xml:space="preserve">    powerAdaptation-CSI-FeedbackPerBC-r18         </w:t>
      </w:r>
      <w:r w:rsidRPr="00EE6E73">
        <w:rPr>
          <w:color w:val="993366"/>
        </w:rPr>
        <w:t>SEQUENCE</w:t>
      </w:r>
      <w:r w:rsidRPr="00EE6E73">
        <w:t xml:space="preserve"> {</w:t>
      </w:r>
    </w:p>
    <w:p w14:paraId="768D3A50" w14:textId="77777777" w:rsidR="00C43A4B" w:rsidRPr="00EE6E73" w:rsidRDefault="00C43A4B" w:rsidP="00C43A4B">
      <w:pPr>
        <w:pStyle w:val="PL"/>
      </w:pPr>
      <w:r w:rsidRPr="00EE6E73">
        <w:t xml:space="preserve">        maxNumberCSI-ResourceAcrossCC-r18             </w:t>
      </w:r>
      <w:r w:rsidRPr="00EE6E73">
        <w:rPr>
          <w:color w:val="993366"/>
        </w:rPr>
        <w:t>ENUMERATED</w:t>
      </w:r>
      <w:r w:rsidRPr="00EE6E73">
        <w:t xml:space="preserve"> {n5, n6, n7, n8, n9, n10, n12, n14, n16, n18, n20, n22, n24, n26, n28,</w:t>
      </w:r>
    </w:p>
    <w:p w14:paraId="2302F98A" w14:textId="77777777" w:rsidR="00C43A4B" w:rsidRPr="00EE6E73" w:rsidRDefault="00C43A4B" w:rsidP="00C43A4B">
      <w:pPr>
        <w:pStyle w:val="PL"/>
      </w:pPr>
      <w:r w:rsidRPr="00EE6E73">
        <w:t xml:space="preserve">                                                                n30, n32, n34, n36, n38, n40, n42, n44, n46, n48, n50, n52, n54,</w:t>
      </w:r>
    </w:p>
    <w:p w14:paraId="442BDAF4" w14:textId="77777777" w:rsidR="00C43A4B" w:rsidRPr="00EE6E73" w:rsidRDefault="00C43A4B" w:rsidP="00C43A4B">
      <w:pPr>
        <w:pStyle w:val="PL"/>
      </w:pPr>
      <w:r w:rsidRPr="00EE6E73">
        <w:t xml:space="preserve">                                                                 n56, n58, n60, n62, n64},</w:t>
      </w:r>
    </w:p>
    <w:p w14:paraId="617BA8D7" w14:textId="77777777" w:rsidR="00C43A4B" w:rsidRPr="00EE6E73" w:rsidRDefault="00C43A4B" w:rsidP="00C43A4B">
      <w:pPr>
        <w:pStyle w:val="PL"/>
      </w:pPr>
      <w:r w:rsidRPr="00EE6E73">
        <w:t xml:space="preserve">        maxNumberPortsAcrossCC-r18                    </w:t>
      </w:r>
      <w:r w:rsidRPr="00EE6E73">
        <w:rPr>
          <w:color w:val="993366"/>
        </w:rPr>
        <w:t>INTEGER</w:t>
      </w:r>
      <w:r w:rsidRPr="00EE6E73">
        <w:t xml:space="preserve"> (1..32)</w:t>
      </w:r>
    </w:p>
    <w:p w14:paraId="60093704" w14:textId="77777777" w:rsidR="00C43A4B" w:rsidRPr="00EE6E73" w:rsidRDefault="00C43A4B" w:rsidP="00C43A4B">
      <w:pPr>
        <w:pStyle w:val="PL"/>
      </w:pPr>
      <w:r w:rsidRPr="00EE6E73">
        <w:t xml:space="preserve">    }                                                                                                   </w:t>
      </w:r>
      <w:r w:rsidRPr="00EE6E73">
        <w:rPr>
          <w:color w:val="993366"/>
        </w:rPr>
        <w:t>OPTIONAL</w:t>
      </w:r>
      <w:r w:rsidRPr="00EE6E73">
        <w:t>,</w:t>
      </w:r>
    </w:p>
    <w:p w14:paraId="5C907868" w14:textId="77777777" w:rsidR="00C43A4B" w:rsidRPr="00EE6E73" w:rsidRDefault="00C43A4B" w:rsidP="00C43A4B">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2D681376" w14:textId="77777777" w:rsidR="00C43A4B" w:rsidRPr="00EE6E73" w:rsidRDefault="00C43A4B" w:rsidP="00C43A4B">
      <w:pPr>
        <w:pStyle w:val="PL"/>
      </w:pPr>
      <w:r w:rsidRPr="00EE6E73">
        <w:t xml:space="preserve">    powerAdaptation-CSI-FeedbackPUSCH-PerBC-r18   </w:t>
      </w:r>
      <w:r w:rsidRPr="00EE6E73">
        <w:rPr>
          <w:rFonts w:eastAsia="MS Mincho"/>
          <w:color w:val="993366"/>
        </w:rPr>
        <w:t>SEQUENCE</w:t>
      </w:r>
      <w:r w:rsidRPr="00EE6E73">
        <w:t xml:space="preserve"> {</w:t>
      </w:r>
    </w:p>
    <w:p w14:paraId="0CBF5C01" w14:textId="77777777" w:rsidR="00C43A4B" w:rsidRPr="00EE6E73" w:rsidRDefault="00C43A4B" w:rsidP="00C43A4B">
      <w:pPr>
        <w:pStyle w:val="PL"/>
      </w:pPr>
      <w:r w:rsidRPr="00EE6E73">
        <w:t xml:space="preserve">        maxNumberCSI-ResourceAcrossCC-r18             </w:t>
      </w:r>
      <w:r w:rsidRPr="00EE6E73">
        <w:rPr>
          <w:rFonts w:eastAsia="MS Mincho"/>
          <w:color w:val="993366"/>
        </w:rPr>
        <w:t>ENUMERATED</w:t>
      </w:r>
      <w:r w:rsidRPr="00EE6E73">
        <w:t xml:space="preserve"> {n5, n6, n7, n8, n9, n10, n12, n14, n16, n18, n20, n22, n24, n26, n28,</w:t>
      </w:r>
    </w:p>
    <w:p w14:paraId="24394671" w14:textId="77777777" w:rsidR="00C43A4B" w:rsidRPr="00EE6E73" w:rsidRDefault="00C43A4B" w:rsidP="00C43A4B">
      <w:pPr>
        <w:pStyle w:val="PL"/>
      </w:pPr>
      <w:r w:rsidRPr="00EE6E73">
        <w:t xml:space="preserve">                                                                n30, n32, n34, n36, n38, n40, n42, n44, n46, n48, n50, n52, n54,</w:t>
      </w:r>
    </w:p>
    <w:p w14:paraId="445019BE" w14:textId="77777777" w:rsidR="00C43A4B" w:rsidRPr="00EE6E73" w:rsidRDefault="00C43A4B" w:rsidP="00C43A4B">
      <w:pPr>
        <w:pStyle w:val="PL"/>
      </w:pPr>
      <w:r w:rsidRPr="00EE6E73">
        <w:t xml:space="preserve">                                                                 n56, n58, n60, n62, n64},</w:t>
      </w:r>
    </w:p>
    <w:p w14:paraId="4FF86CCF" w14:textId="77777777" w:rsidR="00C43A4B" w:rsidRPr="00EE6E73" w:rsidRDefault="00C43A4B" w:rsidP="00C43A4B">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0873126D" w14:textId="77777777" w:rsidR="00C43A4B" w:rsidRPr="00EE6E73" w:rsidRDefault="00C43A4B" w:rsidP="00C43A4B">
      <w:pPr>
        <w:pStyle w:val="PL"/>
      </w:pPr>
      <w:r w:rsidRPr="00EE6E73">
        <w:t xml:space="preserve">    }                                                                                                   </w:t>
      </w:r>
      <w:r w:rsidRPr="00EE6E73">
        <w:rPr>
          <w:rFonts w:eastAsia="MS Mincho"/>
          <w:color w:val="993366"/>
        </w:rPr>
        <w:t>OPTIONAL</w:t>
      </w:r>
      <w:r w:rsidRPr="00EE6E73">
        <w:t>,</w:t>
      </w:r>
    </w:p>
    <w:p w14:paraId="41968F2D" w14:textId="77777777" w:rsidR="00C43A4B" w:rsidRPr="00EE6E73" w:rsidRDefault="00C43A4B" w:rsidP="00C43A4B">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47FF984D" w14:textId="77777777" w:rsidR="00C43A4B" w:rsidRPr="00EE6E73" w:rsidRDefault="00C43A4B" w:rsidP="00C43A4B">
      <w:pPr>
        <w:pStyle w:val="PL"/>
      </w:pPr>
      <w:r w:rsidRPr="00EE6E73">
        <w:t xml:space="preserve">    powerAdaptation-CSI-FeedbackAperiodicPerBC-r18 </w:t>
      </w:r>
      <w:r w:rsidRPr="00EE6E73">
        <w:rPr>
          <w:rFonts w:eastAsia="MS Mincho"/>
          <w:color w:val="993366"/>
        </w:rPr>
        <w:t>SEQUENCE</w:t>
      </w:r>
      <w:r w:rsidRPr="00EE6E73">
        <w:t xml:space="preserve"> {</w:t>
      </w:r>
    </w:p>
    <w:p w14:paraId="33828B7A" w14:textId="77777777" w:rsidR="00C43A4B" w:rsidRPr="00EE6E73" w:rsidRDefault="00C43A4B" w:rsidP="00C43A4B">
      <w:pPr>
        <w:pStyle w:val="PL"/>
      </w:pPr>
      <w:r w:rsidRPr="00EE6E73">
        <w:t xml:space="preserve">        maxNumberCSI-ResourceAcrossCC-r18             </w:t>
      </w:r>
      <w:r w:rsidRPr="00EE6E73">
        <w:rPr>
          <w:rFonts w:eastAsia="MS Mincho"/>
          <w:color w:val="993366"/>
        </w:rPr>
        <w:t>ENUMERATED</w:t>
      </w:r>
      <w:r w:rsidRPr="00EE6E73">
        <w:t xml:space="preserve"> {n5, n6, n7, n8, n9, n10, n12, n14, n16, n18, n20, n22, n24, n26, n28,</w:t>
      </w:r>
    </w:p>
    <w:p w14:paraId="322DA86E" w14:textId="77777777" w:rsidR="00C43A4B" w:rsidRPr="00EE6E73" w:rsidRDefault="00C43A4B" w:rsidP="00C43A4B">
      <w:pPr>
        <w:pStyle w:val="PL"/>
      </w:pPr>
      <w:r w:rsidRPr="00EE6E73">
        <w:t xml:space="preserve">                                                                n30, n32, n34, n36, n38, n40, n42, n44, n46, n48, n50, n52, n54,</w:t>
      </w:r>
    </w:p>
    <w:p w14:paraId="1CA34706" w14:textId="77777777" w:rsidR="00C43A4B" w:rsidRPr="00EE6E73" w:rsidRDefault="00C43A4B" w:rsidP="00C43A4B">
      <w:pPr>
        <w:pStyle w:val="PL"/>
      </w:pPr>
      <w:r w:rsidRPr="00EE6E73">
        <w:t xml:space="preserve">                                                                 n56, n58, n60, n62, n64},</w:t>
      </w:r>
    </w:p>
    <w:p w14:paraId="3EE87A76" w14:textId="77777777" w:rsidR="00C43A4B" w:rsidRPr="00EE6E73" w:rsidRDefault="00C43A4B" w:rsidP="00C43A4B">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77AECD11" w14:textId="77777777" w:rsidR="00C43A4B" w:rsidRPr="00EE6E73" w:rsidRDefault="00C43A4B" w:rsidP="00C43A4B">
      <w:pPr>
        <w:pStyle w:val="PL"/>
      </w:pPr>
      <w:r w:rsidRPr="00EE6E73">
        <w:t xml:space="preserve">    }                                                                                                   </w:t>
      </w:r>
      <w:r w:rsidRPr="00EE6E73">
        <w:rPr>
          <w:rFonts w:eastAsia="MS Mincho"/>
          <w:color w:val="993366"/>
        </w:rPr>
        <w:t>OPTIONAL</w:t>
      </w:r>
      <w:r w:rsidRPr="00EE6E73">
        <w:t>,</w:t>
      </w:r>
    </w:p>
    <w:p w14:paraId="07FDFAF8" w14:textId="77777777" w:rsidR="00C43A4B" w:rsidRPr="00EE6E73" w:rsidRDefault="00C43A4B" w:rsidP="00C43A4B">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35919DE3" w14:textId="77777777" w:rsidR="00C43A4B" w:rsidRPr="00EE6E73" w:rsidRDefault="00C43A4B" w:rsidP="00C43A4B">
      <w:pPr>
        <w:pStyle w:val="PL"/>
        <w:rPr>
          <w:color w:val="808080"/>
        </w:rPr>
      </w:pPr>
      <w:r w:rsidRPr="00EE6E73">
        <w:t xml:space="preserve">    </w:t>
      </w:r>
      <w:r w:rsidRPr="00EE6E73">
        <w:rPr>
          <w:color w:val="808080"/>
        </w:rPr>
        <w:t>-- reporting on PUCCH</w:t>
      </w:r>
    </w:p>
    <w:p w14:paraId="2E62E43C" w14:textId="77777777" w:rsidR="00C43A4B" w:rsidRPr="00EE6E73" w:rsidRDefault="00C43A4B" w:rsidP="00C43A4B">
      <w:pPr>
        <w:pStyle w:val="PL"/>
      </w:pPr>
      <w:r w:rsidRPr="00EE6E73">
        <w:t xml:space="preserve">    powerAdaptation-CSI-FeedbackPUCCH-PerBC-r18   </w:t>
      </w:r>
      <w:r w:rsidRPr="00EE6E73">
        <w:rPr>
          <w:rFonts w:eastAsia="MS Mincho"/>
          <w:color w:val="993366"/>
        </w:rPr>
        <w:t>SEQUENCE</w:t>
      </w:r>
      <w:r w:rsidRPr="00EE6E73">
        <w:t xml:space="preserve"> {</w:t>
      </w:r>
    </w:p>
    <w:p w14:paraId="22DA9250" w14:textId="77777777" w:rsidR="00C43A4B" w:rsidRPr="00EE6E73" w:rsidRDefault="00C43A4B" w:rsidP="00C43A4B">
      <w:pPr>
        <w:pStyle w:val="PL"/>
      </w:pPr>
      <w:r w:rsidRPr="00EE6E73">
        <w:t xml:space="preserve">        maxNumberCSI-ResourceAcrossCC-r18             </w:t>
      </w:r>
      <w:r w:rsidRPr="00EE6E73">
        <w:rPr>
          <w:rFonts w:eastAsia="MS Mincho"/>
          <w:color w:val="993366"/>
        </w:rPr>
        <w:t>ENUMERATED</w:t>
      </w:r>
      <w:r w:rsidRPr="00EE6E73">
        <w:t xml:space="preserve"> {n5, n6, n7, n8, n9, n10, n12, n14, n16, n18, n20, n22, n24, n26, n28,</w:t>
      </w:r>
    </w:p>
    <w:p w14:paraId="362BC99A" w14:textId="77777777" w:rsidR="00C43A4B" w:rsidRPr="00EE6E73" w:rsidRDefault="00C43A4B" w:rsidP="00C43A4B">
      <w:pPr>
        <w:pStyle w:val="PL"/>
      </w:pPr>
      <w:r w:rsidRPr="00EE6E73">
        <w:t xml:space="preserve">                                                                n30, n32, n34, n36, n38, n40, n42, n44, n46, n48, n50, n52, n54,</w:t>
      </w:r>
    </w:p>
    <w:p w14:paraId="48E1D7CF" w14:textId="77777777" w:rsidR="00C43A4B" w:rsidRPr="00EE6E73" w:rsidRDefault="00C43A4B" w:rsidP="00C43A4B">
      <w:pPr>
        <w:pStyle w:val="PL"/>
      </w:pPr>
      <w:r w:rsidRPr="00EE6E73">
        <w:t xml:space="preserve">                                                                 n56, n58, n60, n62, n64},</w:t>
      </w:r>
    </w:p>
    <w:p w14:paraId="1B210940" w14:textId="77777777" w:rsidR="00C43A4B" w:rsidRPr="00EE6E73" w:rsidRDefault="00C43A4B" w:rsidP="00C43A4B">
      <w:pPr>
        <w:pStyle w:val="PL"/>
      </w:pPr>
      <w:r w:rsidRPr="00EE6E73">
        <w:lastRenderedPageBreak/>
        <w:t xml:space="preserve">        maxNumberPortsAcrossCC-r18                    </w:t>
      </w:r>
      <w:r w:rsidRPr="00EE6E73">
        <w:rPr>
          <w:rFonts w:eastAsia="MS Mincho"/>
          <w:color w:val="993366"/>
        </w:rPr>
        <w:t>INTEGER</w:t>
      </w:r>
      <w:r w:rsidRPr="00EE6E73">
        <w:rPr>
          <w:rFonts w:eastAsia="MS Mincho"/>
        </w:rPr>
        <w:t xml:space="preserve"> </w:t>
      </w:r>
      <w:r w:rsidRPr="00EE6E73">
        <w:t>(1..32)</w:t>
      </w:r>
    </w:p>
    <w:p w14:paraId="5D6CA90D" w14:textId="77777777" w:rsidR="00C43A4B" w:rsidRPr="00EE6E73" w:rsidRDefault="00C43A4B" w:rsidP="00C43A4B">
      <w:pPr>
        <w:pStyle w:val="PL"/>
      </w:pPr>
      <w:r w:rsidRPr="00EE6E73">
        <w:t xml:space="preserve">    }                                                                                                   </w:t>
      </w:r>
      <w:r w:rsidRPr="00EE6E73">
        <w:rPr>
          <w:rFonts w:eastAsia="MS Mincho"/>
          <w:color w:val="993366"/>
        </w:rPr>
        <w:t>OPTIONAL</w:t>
      </w:r>
      <w:r w:rsidRPr="00EE6E73">
        <w:t>,</w:t>
      </w:r>
    </w:p>
    <w:p w14:paraId="2C9E3888" w14:textId="77777777" w:rsidR="00C43A4B" w:rsidRPr="00EE6E73" w:rsidRDefault="00C43A4B" w:rsidP="00C43A4B">
      <w:pPr>
        <w:pStyle w:val="PL"/>
      </w:pPr>
    </w:p>
    <w:p w14:paraId="4CEB86F5" w14:textId="77777777" w:rsidR="00C43A4B" w:rsidRPr="00EE6E73" w:rsidRDefault="00C43A4B" w:rsidP="00C43A4B">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02A53EC6" w14:textId="77777777" w:rsidR="00C43A4B" w:rsidRPr="00EE6E73" w:rsidRDefault="00C43A4B" w:rsidP="00C43A4B">
      <w:pPr>
        <w:pStyle w:val="PL"/>
        <w:rPr>
          <w:color w:val="808080"/>
        </w:rPr>
      </w:pPr>
      <w:r w:rsidRPr="00EE6E73">
        <w:t xml:space="preserve">    </w:t>
      </w:r>
      <w:r w:rsidRPr="00EE6E73">
        <w:rPr>
          <w:color w:val="808080"/>
        </w:rPr>
        <w:t>-- each containing one port subset configuration</w:t>
      </w:r>
    </w:p>
    <w:p w14:paraId="1865D646" w14:textId="77777777" w:rsidR="00C43A4B" w:rsidRPr="00EE6E73" w:rsidRDefault="00C43A4B" w:rsidP="00C43A4B">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15D9F295" w14:textId="77777777" w:rsidR="00C43A4B" w:rsidRPr="00EE6E73" w:rsidRDefault="00C43A4B" w:rsidP="00C43A4B">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53BFC9E" w14:textId="77777777" w:rsidR="00C43A4B" w:rsidRPr="00EE6E73" w:rsidRDefault="00C43A4B" w:rsidP="00C43A4B">
      <w:pPr>
        <w:pStyle w:val="PL"/>
        <w:rPr>
          <w:color w:val="808080"/>
        </w:rPr>
      </w:pPr>
      <w:r w:rsidRPr="00EE6E73">
        <w:t xml:space="preserve">    </w:t>
      </w:r>
      <w:r w:rsidRPr="00EE6E73">
        <w:rPr>
          <w:color w:val="808080"/>
        </w:rPr>
        <w:t>-- simultaneously process across all CCs, and across MCG and SCG in case of NR-DC.</w:t>
      </w:r>
    </w:p>
    <w:p w14:paraId="495725F8" w14:textId="77777777" w:rsidR="00C43A4B" w:rsidRPr="00EE6E73" w:rsidRDefault="00C43A4B" w:rsidP="00C43A4B">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(5..32)</w:t>
      </w:r>
      <w:r w:rsidRPr="00EE6E73">
        <w:t xml:space="preserve">                                       </w:t>
      </w:r>
      <w:r w:rsidRPr="00EE6E73">
        <w:rPr>
          <w:rFonts w:eastAsia="MS Mincho"/>
          <w:color w:val="993366"/>
        </w:rPr>
        <w:t>OPTIONAL</w:t>
      </w:r>
      <w:r w:rsidRPr="00EE6E73">
        <w:rPr>
          <w:rFonts w:eastAsia="宋体"/>
        </w:rPr>
        <w:t>,</w:t>
      </w:r>
    </w:p>
    <w:p w14:paraId="2F587C80" w14:textId="77777777" w:rsidR="00C43A4B" w:rsidRPr="00EE6E73" w:rsidRDefault="00C43A4B" w:rsidP="00C43A4B">
      <w:pPr>
        <w:pStyle w:val="PL"/>
      </w:pPr>
    </w:p>
    <w:p w14:paraId="70AD196E" w14:textId="77777777" w:rsidR="00C43A4B" w:rsidRPr="00EE6E73" w:rsidRDefault="00C43A4B" w:rsidP="00C43A4B">
      <w:pPr>
        <w:pStyle w:val="PL"/>
        <w:rPr>
          <w:color w:val="808080"/>
        </w:rPr>
      </w:pPr>
      <w:r w:rsidRPr="00EE6E73">
        <w:t xml:space="preserve">    </w:t>
      </w:r>
      <w:r w:rsidRPr="00EE6E73">
        <w:rPr>
          <w:color w:val="808080"/>
        </w:rPr>
        <w:t>-- R1 49-1: Multi-cell PDSCH scheduling by DCI format 1_3 on a scheduling cell with same SCS between scheduling</w:t>
      </w:r>
    </w:p>
    <w:p w14:paraId="3BB5967C" w14:textId="77777777" w:rsidR="00C43A4B" w:rsidRPr="00EE6E73" w:rsidRDefault="00C43A4B" w:rsidP="00C43A4B">
      <w:pPr>
        <w:pStyle w:val="PL"/>
        <w:rPr>
          <w:color w:val="808080"/>
        </w:rPr>
      </w:pPr>
      <w:r w:rsidRPr="00EE6E73">
        <w:t xml:space="preserve">    </w:t>
      </w:r>
      <w:r w:rsidRPr="00EE6E73">
        <w:rPr>
          <w:color w:val="808080"/>
        </w:rPr>
        <w:t>-- cell and cells in the set</w:t>
      </w:r>
    </w:p>
    <w:p w14:paraId="405AE0BF" w14:textId="77777777" w:rsidR="00C43A4B" w:rsidRPr="00EE6E73" w:rsidRDefault="00C43A4B" w:rsidP="00C43A4B">
      <w:pPr>
        <w:pStyle w:val="PL"/>
      </w:pPr>
      <w:r w:rsidRPr="00EE6E73">
        <w:t xml:space="preserve">    multiCell-PDSCH-DCI-1-3-SameSCS-r18           </w:t>
      </w:r>
      <w:r w:rsidRPr="00EE6E73">
        <w:rPr>
          <w:color w:val="993366"/>
        </w:rPr>
        <w:t>SEQUENCE</w:t>
      </w:r>
      <w:r w:rsidRPr="00EE6E73">
        <w:t xml:space="preserve"> {</w:t>
      </w:r>
    </w:p>
    <w:p w14:paraId="796CE716" w14:textId="77777777" w:rsidR="00C43A4B" w:rsidRPr="00EE6E73" w:rsidRDefault="00C43A4B" w:rsidP="00C43A4B">
      <w:pPr>
        <w:pStyle w:val="PL"/>
      </w:pPr>
      <w:r w:rsidRPr="00EE6E73">
        <w:t xml:space="preserve">        coScheduledCellSCS-r18                        </w:t>
      </w:r>
      <w:r w:rsidRPr="00EE6E73">
        <w:rPr>
          <w:color w:val="993366"/>
        </w:rPr>
        <w:t>SEQUENCE</w:t>
      </w:r>
      <w:r w:rsidRPr="00EE6E73">
        <w:t xml:space="preserve"> {</w:t>
      </w:r>
    </w:p>
    <w:p w14:paraId="61EA1FD1" w14:textId="77777777" w:rsidR="00C43A4B" w:rsidRPr="00EE6E73" w:rsidRDefault="00C43A4B" w:rsidP="00C43A4B">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DD37342" w14:textId="77777777" w:rsidR="00C43A4B" w:rsidRPr="00EE6E73" w:rsidRDefault="00C43A4B" w:rsidP="00C43A4B">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63F99F1D" w14:textId="77777777" w:rsidR="00C43A4B" w:rsidRPr="00EE6E73" w:rsidRDefault="00C43A4B" w:rsidP="00C43A4B">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A5A0A33" w14:textId="77777777" w:rsidR="00C43A4B" w:rsidRPr="00EE6E73" w:rsidRDefault="00C43A4B" w:rsidP="00C43A4B">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B465198" w14:textId="77777777" w:rsidR="00C43A4B" w:rsidRPr="00EE6E73" w:rsidRDefault="00C43A4B" w:rsidP="00C43A4B">
      <w:pPr>
        <w:pStyle w:val="PL"/>
      </w:pPr>
      <w:r w:rsidRPr="00EE6E73">
        <w:t xml:space="preserve">            fr2-2                                         </w:t>
      </w:r>
      <w:r w:rsidRPr="00EE6E73">
        <w:rPr>
          <w:color w:val="993366"/>
        </w:rPr>
        <w:t>ENUMERATED</w:t>
      </w:r>
      <w:r w:rsidRPr="00EE6E73">
        <w:t xml:space="preserve"> {supported}                        </w:t>
      </w:r>
      <w:r w:rsidRPr="00EE6E73">
        <w:rPr>
          <w:color w:val="993366"/>
        </w:rPr>
        <w:t>OPTIONAL</w:t>
      </w:r>
    </w:p>
    <w:p w14:paraId="03B512DB" w14:textId="77777777" w:rsidR="00C43A4B" w:rsidRPr="00EE6E73" w:rsidRDefault="00C43A4B" w:rsidP="00C43A4B">
      <w:pPr>
        <w:pStyle w:val="PL"/>
      </w:pPr>
      <w:r w:rsidRPr="00EE6E73">
        <w:t xml:space="preserve">        },</w:t>
      </w:r>
    </w:p>
    <w:p w14:paraId="54A11EEB" w14:textId="77777777" w:rsidR="00C43A4B" w:rsidRPr="00EE6E73" w:rsidDel="00855366" w:rsidRDefault="00C43A4B" w:rsidP="00C43A4B">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442C0286" w14:textId="77777777" w:rsidR="00C43A4B" w:rsidRPr="00EE6E73" w:rsidDel="00855366" w:rsidRDefault="00C43A4B" w:rsidP="00C43A4B">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769B0C2" w14:textId="77777777" w:rsidR="00C43A4B" w:rsidRPr="00EE6E73" w:rsidDel="00855366" w:rsidRDefault="00C43A4B" w:rsidP="00C43A4B">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CAEF9C3" w14:textId="77777777" w:rsidR="00C43A4B" w:rsidRPr="00EE6E73" w:rsidDel="00855366" w:rsidRDefault="00C43A4B" w:rsidP="00C43A4B">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3FB08E46" w14:textId="77777777" w:rsidR="00C43A4B" w:rsidRPr="00EE6E73" w:rsidRDefault="00C43A4B" w:rsidP="00C43A4B">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734EE480" w14:textId="77777777" w:rsidR="00C43A4B" w:rsidRPr="00EE6E73" w:rsidRDefault="00C43A4B" w:rsidP="00C43A4B">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34A0F0DF" w14:textId="77777777" w:rsidR="00C43A4B" w:rsidRPr="00EE6E73" w:rsidRDefault="00C43A4B" w:rsidP="00C43A4B">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1D4563EB" w14:textId="77777777" w:rsidR="00C43A4B" w:rsidRPr="00EE6E73" w:rsidRDefault="00C43A4B" w:rsidP="00C43A4B">
      <w:pPr>
        <w:pStyle w:val="PL"/>
      </w:pPr>
      <w:r w:rsidRPr="00EE6E73">
        <w:t xml:space="preserve">    }                                                                                                   </w:t>
      </w:r>
      <w:r w:rsidRPr="00EE6E73">
        <w:rPr>
          <w:color w:val="993366"/>
        </w:rPr>
        <w:t>OPTIONAL</w:t>
      </w:r>
      <w:r w:rsidRPr="00EE6E73">
        <w:t>,</w:t>
      </w:r>
    </w:p>
    <w:p w14:paraId="0A16FE19" w14:textId="77777777" w:rsidR="00C43A4B" w:rsidRPr="00EE6E73" w:rsidDel="00855366" w:rsidRDefault="00C43A4B" w:rsidP="00C43A4B">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F1EC2C0" w14:textId="77777777" w:rsidR="00C43A4B" w:rsidRPr="00EE6E73" w:rsidDel="00855366" w:rsidRDefault="00C43A4B" w:rsidP="00C43A4B">
      <w:pPr>
        <w:pStyle w:val="PL"/>
        <w:rPr>
          <w:color w:val="808080"/>
        </w:rPr>
      </w:pPr>
      <w:r w:rsidRPr="00EE6E73" w:rsidDel="00855366">
        <w:t xml:space="preserve">    </w:t>
      </w:r>
      <w:r w:rsidRPr="00EE6E73" w:rsidDel="00855366">
        <w:rPr>
          <w:color w:val="808080"/>
        </w:rPr>
        <w:t>-- SCS/carrier type between scheduling cell and cells in the set</w:t>
      </w:r>
    </w:p>
    <w:p w14:paraId="4A220608" w14:textId="77777777" w:rsidR="00C43A4B" w:rsidRPr="00EE6E73" w:rsidDel="00855366" w:rsidRDefault="00C43A4B" w:rsidP="00C43A4B">
      <w:pPr>
        <w:pStyle w:val="PL"/>
      </w:pPr>
      <w:r w:rsidRPr="00EE6E73" w:rsidDel="00855366">
        <w:t xml:space="preserve">    multiCell-PDSCH-DCI-1-3-DiffSCS-r18         </w:t>
      </w:r>
      <w:r w:rsidRPr="00EE6E73">
        <w:t xml:space="preserve">  </w:t>
      </w:r>
      <w:r w:rsidRPr="00EE6E73" w:rsidDel="00855366">
        <w:rPr>
          <w:color w:val="993366"/>
        </w:rPr>
        <w:t>SEQUENCE</w:t>
      </w:r>
      <w:r w:rsidRPr="00EE6E73" w:rsidDel="00855366">
        <w:t xml:space="preserve"> {</w:t>
      </w:r>
    </w:p>
    <w:p w14:paraId="164E4949" w14:textId="77777777" w:rsidR="00C43A4B" w:rsidRPr="00EE6E73" w:rsidDel="00855366" w:rsidRDefault="00C43A4B" w:rsidP="00C43A4B">
      <w:pPr>
        <w:pStyle w:val="PL"/>
      </w:pPr>
      <w:r w:rsidRPr="00EE6E73" w:rsidDel="00855366">
        <w:t xml:space="preserve">        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545E29F8" w14:textId="77777777" w:rsidR="00C43A4B" w:rsidRPr="00EE6E73" w:rsidDel="00855366" w:rsidRDefault="00C43A4B" w:rsidP="00C43A4B">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3B7CEEA1" w14:textId="77777777" w:rsidR="00C43A4B" w:rsidRPr="00EE6E73" w:rsidDel="00855366" w:rsidRDefault="00C43A4B" w:rsidP="00C43A4B">
      <w:pPr>
        <w:pStyle w:val="PL"/>
      </w:pPr>
      <w:r w:rsidRPr="00EE6E73" w:rsidDel="00855366">
        <w:t xml:space="preserve">                                                                         CombinationCarrierType-r18,</w:t>
      </w:r>
    </w:p>
    <w:p w14:paraId="42DB60AB" w14:textId="77777777" w:rsidR="00C43A4B" w:rsidRPr="00EE6E73" w:rsidDel="00855366" w:rsidRDefault="00C43A4B" w:rsidP="00C43A4B">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75185337" w14:textId="77777777" w:rsidR="00C43A4B" w:rsidRPr="00EE6E73" w:rsidDel="00855366" w:rsidRDefault="00C43A4B" w:rsidP="00C43A4B">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413D4FAE" w14:textId="77777777" w:rsidR="00C43A4B" w:rsidRPr="00EE6E73" w:rsidDel="00855366" w:rsidRDefault="00C43A4B" w:rsidP="00C43A4B">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682692DC" w14:textId="77777777" w:rsidR="00C43A4B" w:rsidRPr="00EE6E73" w:rsidDel="00855366" w:rsidRDefault="00C43A4B" w:rsidP="00C43A4B">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2ADCFB28" w14:textId="77777777" w:rsidR="00C43A4B" w:rsidRPr="00EE6E73" w:rsidDel="00855366" w:rsidRDefault="00C43A4B" w:rsidP="00C43A4B">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7A9C0352" w14:textId="77777777" w:rsidR="00C43A4B" w:rsidRPr="00EE6E73" w:rsidRDefault="00C43A4B" w:rsidP="00C43A4B">
      <w:pPr>
        <w:pStyle w:val="PL"/>
      </w:pPr>
      <w:r w:rsidRPr="00EE6E73">
        <w:t xml:space="preserve">    </w:t>
      </w:r>
      <w:r w:rsidRPr="00EE6E73" w:rsidDel="00855366">
        <w:t xml:space="preserve">}                                                                                                   </w:t>
      </w:r>
      <w:r w:rsidRPr="00EE6E73" w:rsidDel="00855366">
        <w:rPr>
          <w:color w:val="993366"/>
        </w:rPr>
        <w:t>OPTIONAL</w:t>
      </w:r>
      <w:r w:rsidRPr="00EE6E73" w:rsidDel="00855366">
        <w:t>,</w:t>
      </w:r>
    </w:p>
    <w:p w14:paraId="4E38602B" w14:textId="77777777" w:rsidR="00C43A4B" w:rsidRPr="00EE6E73" w:rsidRDefault="00C43A4B" w:rsidP="00C43A4B">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63CE235E" w14:textId="77777777" w:rsidR="00C43A4B" w:rsidRPr="00EE6E73" w:rsidRDefault="00C43A4B" w:rsidP="00C43A4B">
      <w:pPr>
        <w:pStyle w:val="PL"/>
        <w:rPr>
          <w:color w:val="808080"/>
        </w:rPr>
      </w:pPr>
      <w:r w:rsidRPr="00EE6E73">
        <w:t xml:space="preserve">    </w:t>
      </w:r>
      <w:r w:rsidRPr="00EE6E73">
        <w:rPr>
          <w:color w:val="808080"/>
        </w:rPr>
        <w:t>-- and cells in the set</w:t>
      </w:r>
    </w:p>
    <w:p w14:paraId="762FAD81" w14:textId="77777777" w:rsidR="00C43A4B" w:rsidRPr="00EE6E73" w:rsidRDefault="00C43A4B" w:rsidP="00C43A4B">
      <w:pPr>
        <w:pStyle w:val="PL"/>
      </w:pPr>
      <w:r w:rsidRPr="00EE6E73">
        <w:t xml:space="preserve">    multiCell-PUSCH-DCI-0-3-SameSCS-r18           </w:t>
      </w:r>
      <w:r w:rsidRPr="00EE6E73">
        <w:rPr>
          <w:color w:val="993366"/>
        </w:rPr>
        <w:t>SEQUENCE</w:t>
      </w:r>
      <w:r w:rsidRPr="00EE6E73">
        <w:t xml:space="preserve"> {</w:t>
      </w:r>
    </w:p>
    <w:p w14:paraId="1E201E55" w14:textId="77777777" w:rsidR="00C43A4B" w:rsidRPr="00EE6E73" w:rsidRDefault="00C43A4B" w:rsidP="00C43A4B">
      <w:pPr>
        <w:pStyle w:val="PL"/>
      </w:pPr>
      <w:r w:rsidRPr="00EE6E73">
        <w:t xml:space="preserve">        coScheduledCellSCS-r18                        </w:t>
      </w:r>
      <w:r w:rsidRPr="00EE6E73">
        <w:rPr>
          <w:color w:val="993366"/>
        </w:rPr>
        <w:t>SEQUENCE</w:t>
      </w:r>
      <w:r w:rsidRPr="00EE6E73">
        <w:t xml:space="preserve"> {</w:t>
      </w:r>
    </w:p>
    <w:p w14:paraId="51386F15" w14:textId="77777777" w:rsidR="00C43A4B" w:rsidRPr="00EE6E73" w:rsidRDefault="00C43A4B" w:rsidP="00C43A4B">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7D0A480D" w14:textId="77777777" w:rsidR="00C43A4B" w:rsidRPr="00EE6E73" w:rsidRDefault="00C43A4B" w:rsidP="00C43A4B">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E7B093F" w14:textId="77777777" w:rsidR="00C43A4B" w:rsidRPr="00EE6E73" w:rsidRDefault="00C43A4B" w:rsidP="00C43A4B">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211E665E" w14:textId="77777777" w:rsidR="00C43A4B" w:rsidRPr="00EE6E73" w:rsidRDefault="00C43A4B" w:rsidP="00C43A4B">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2649EBA2" w14:textId="77777777" w:rsidR="00C43A4B" w:rsidRPr="00EE6E73" w:rsidRDefault="00C43A4B" w:rsidP="00C43A4B">
      <w:pPr>
        <w:pStyle w:val="PL"/>
      </w:pPr>
      <w:r w:rsidRPr="00EE6E73">
        <w:t xml:space="preserve">            fr2-2                                         </w:t>
      </w:r>
      <w:r w:rsidRPr="00EE6E73">
        <w:rPr>
          <w:color w:val="993366"/>
        </w:rPr>
        <w:t>ENUMERATED</w:t>
      </w:r>
      <w:r w:rsidRPr="00EE6E73">
        <w:t xml:space="preserve"> {supported}                        </w:t>
      </w:r>
      <w:r w:rsidRPr="00EE6E73">
        <w:rPr>
          <w:color w:val="993366"/>
        </w:rPr>
        <w:t>OPTIONAL</w:t>
      </w:r>
    </w:p>
    <w:p w14:paraId="7CE16443" w14:textId="77777777" w:rsidR="00C43A4B" w:rsidRPr="00EE6E73" w:rsidRDefault="00C43A4B" w:rsidP="00C43A4B">
      <w:pPr>
        <w:pStyle w:val="PL"/>
      </w:pPr>
      <w:r w:rsidRPr="00EE6E73">
        <w:t xml:space="preserve">        },</w:t>
      </w:r>
    </w:p>
    <w:p w14:paraId="6DD06A4E" w14:textId="77777777" w:rsidR="00C43A4B" w:rsidRPr="00EE6E73" w:rsidDel="00855366" w:rsidRDefault="00C43A4B" w:rsidP="00C43A4B">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6F8B17DC" w14:textId="77777777" w:rsidR="00C43A4B" w:rsidRPr="00EE6E73" w:rsidDel="00855366" w:rsidRDefault="00C43A4B" w:rsidP="00C43A4B">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461F57EB" w14:textId="77777777" w:rsidR="00C43A4B" w:rsidRPr="00EE6E73" w:rsidDel="00855366" w:rsidRDefault="00C43A4B" w:rsidP="00C43A4B">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3B7CBC18" w14:textId="77777777" w:rsidR="00C43A4B" w:rsidRPr="00EE6E73" w:rsidRDefault="00C43A4B" w:rsidP="00C43A4B">
      <w:pPr>
        <w:pStyle w:val="PL"/>
      </w:pPr>
      <w:r w:rsidRPr="00EE6E73" w:rsidDel="00855366">
        <w:lastRenderedPageBreak/>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3B48C9DF" w14:textId="77777777" w:rsidR="00C43A4B" w:rsidRPr="00EE6E73" w:rsidRDefault="00C43A4B" w:rsidP="00C43A4B">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72755217" w14:textId="77777777" w:rsidR="00C43A4B" w:rsidRPr="00EE6E73" w:rsidRDefault="00C43A4B" w:rsidP="00C43A4B">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19DB33A5" w14:textId="77777777" w:rsidR="00C43A4B" w:rsidRPr="00EE6E73" w:rsidRDefault="00C43A4B" w:rsidP="00C43A4B">
      <w:pPr>
        <w:pStyle w:val="PL"/>
      </w:pPr>
      <w:r w:rsidRPr="00EE6E73">
        <w:t xml:space="preserve">    }                                                                                                   </w:t>
      </w:r>
      <w:r w:rsidRPr="00EE6E73">
        <w:rPr>
          <w:color w:val="993366"/>
        </w:rPr>
        <w:t>OPTIONAL</w:t>
      </w:r>
      <w:r w:rsidRPr="00EE6E73">
        <w:t>,</w:t>
      </w:r>
    </w:p>
    <w:p w14:paraId="0958FB04" w14:textId="77777777" w:rsidR="00C43A4B" w:rsidRPr="00EE6E73" w:rsidRDefault="00C43A4B" w:rsidP="00C43A4B">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35A2732A" w14:textId="77777777" w:rsidR="00C43A4B" w:rsidRPr="00EE6E73" w:rsidRDefault="00C43A4B" w:rsidP="00C43A4B">
      <w:pPr>
        <w:pStyle w:val="PL"/>
        <w:rPr>
          <w:color w:val="808080"/>
        </w:rPr>
      </w:pPr>
      <w:r w:rsidRPr="00EE6E73">
        <w:t xml:space="preserve">    </w:t>
      </w:r>
      <w:r w:rsidRPr="00EE6E73">
        <w:rPr>
          <w:color w:val="808080"/>
        </w:rPr>
        <w:t>-- different SCS/carrier type between scheduling cell and cells in the set</w:t>
      </w:r>
    </w:p>
    <w:p w14:paraId="3428DA44" w14:textId="77777777" w:rsidR="00C43A4B" w:rsidRPr="00EE6E73" w:rsidRDefault="00C43A4B" w:rsidP="00C43A4B">
      <w:pPr>
        <w:pStyle w:val="PL"/>
      </w:pPr>
      <w:r w:rsidRPr="00EE6E73">
        <w:t xml:space="preserve">    multiCell-PUSCH-DCI-0-3-DiffSCS-r18           </w:t>
      </w:r>
      <w:r w:rsidRPr="00EE6E73">
        <w:rPr>
          <w:color w:val="993366"/>
        </w:rPr>
        <w:t>SEQUENCE</w:t>
      </w:r>
      <w:r w:rsidRPr="00EE6E73">
        <w:t xml:space="preserve"> {</w:t>
      </w:r>
    </w:p>
    <w:p w14:paraId="1E4A2B89" w14:textId="77777777" w:rsidR="00C43A4B" w:rsidRPr="00EE6E73" w:rsidDel="00855366" w:rsidRDefault="00C43A4B" w:rsidP="00C43A4B">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1E74EF87" w14:textId="77777777" w:rsidR="00C43A4B" w:rsidRPr="00EE6E73" w:rsidDel="00855366" w:rsidRDefault="00C43A4B" w:rsidP="00C43A4B">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0715CFD5" w14:textId="77777777" w:rsidR="00C43A4B" w:rsidRPr="00EE6E73" w:rsidDel="00855366" w:rsidRDefault="00C43A4B" w:rsidP="00C43A4B">
      <w:pPr>
        <w:pStyle w:val="PL"/>
      </w:pPr>
      <w:r w:rsidRPr="00EE6E73" w:rsidDel="00855366">
        <w:t xml:space="preserve">                                                                         CombinationCarrierType-r18,</w:t>
      </w:r>
    </w:p>
    <w:p w14:paraId="6AD2E449" w14:textId="77777777" w:rsidR="00C43A4B" w:rsidRPr="00EE6E73" w:rsidDel="00855366" w:rsidRDefault="00C43A4B" w:rsidP="00C43A4B">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78CB06B" w14:textId="77777777" w:rsidR="00C43A4B" w:rsidRPr="00EE6E73" w:rsidDel="00855366" w:rsidRDefault="00C43A4B" w:rsidP="00C43A4B">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B58C1EE" w14:textId="77777777" w:rsidR="00C43A4B" w:rsidRPr="00EE6E73" w:rsidDel="00855366" w:rsidRDefault="00C43A4B" w:rsidP="00C43A4B">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07147EC3" w14:textId="77777777" w:rsidR="00C43A4B" w:rsidRPr="00EE6E73" w:rsidDel="00855366" w:rsidRDefault="00C43A4B" w:rsidP="00C43A4B">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384FB444" w14:textId="77777777" w:rsidR="00C43A4B" w:rsidRPr="00EE6E73" w:rsidRDefault="00C43A4B" w:rsidP="00C43A4B">
      <w:pPr>
        <w:pStyle w:val="PL"/>
      </w:pPr>
      <w:r w:rsidRPr="00EE6E73" w:rsidDel="00855366">
        <w:t xml:space="preserve">   </w:t>
      </w:r>
      <w:r w:rsidRPr="00EE6E73">
        <w:t xml:space="preserve">}                                                                                                    </w:t>
      </w:r>
      <w:r w:rsidRPr="00EE6E73">
        <w:rPr>
          <w:color w:val="993366"/>
        </w:rPr>
        <w:t>OPTIONAL</w:t>
      </w:r>
      <w:r w:rsidRPr="00EE6E73">
        <w:t>,</w:t>
      </w:r>
    </w:p>
    <w:p w14:paraId="64C35BBC" w14:textId="77777777" w:rsidR="00C43A4B" w:rsidRPr="00EE6E73" w:rsidRDefault="00C43A4B" w:rsidP="00C43A4B">
      <w:pPr>
        <w:pStyle w:val="PL"/>
        <w:rPr>
          <w:color w:val="808080"/>
        </w:rPr>
      </w:pPr>
      <w:r w:rsidRPr="00EE6E73">
        <w:t xml:space="preserve">    </w:t>
      </w:r>
      <w:r w:rsidRPr="00EE6E73">
        <w:rPr>
          <w:color w:val="808080"/>
        </w:rPr>
        <w:t>-- R1 49-3x: Advanced UE capability for larger number of unicast DL DCI</w:t>
      </w:r>
    </w:p>
    <w:p w14:paraId="35A31CA1" w14:textId="77777777" w:rsidR="00C43A4B" w:rsidRPr="00EE6E73" w:rsidRDefault="00C43A4B" w:rsidP="00C43A4B">
      <w:pPr>
        <w:pStyle w:val="PL"/>
      </w:pPr>
      <w:r w:rsidRPr="00EE6E73">
        <w:t xml:space="preserve">    advUnicastDCI-DL-r18                          </w:t>
      </w:r>
      <w:r w:rsidRPr="00EE6E73">
        <w:rPr>
          <w:color w:val="993366"/>
        </w:rPr>
        <w:t>SEQUENCE</w:t>
      </w:r>
      <w:r w:rsidRPr="00EE6E73">
        <w:t xml:space="preserve"> {</w:t>
      </w:r>
    </w:p>
    <w:p w14:paraId="4D8E2474" w14:textId="77777777" w:rsidR="00C43A4B" w:rsidRPr="00EE6E73" w:rsidRDefault="00C43A4B" w:rsidP="00C43A4B">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6119596B" w14:textId="77777777" w:rsidR="00C43A4B" w:rsidRPr="00EE6E73" w:rsidRDefault="00C43A4B" w:rsidP="00C43A4B">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24885190" w14:textId="77777777" w:rsidR="00C43A4B" w:rsidRPr="00EE6E73" w:rsidRDefault="00C43A4B" w:rsidP="00C43A4B">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1CADC62D" w14:textId="77777777" w:rsidR="00C43A4B" w:rsidRPr="00EE6E73" w:rsidRDefault="00C43A4B" w:rsidP="00C43A4B">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51985D0D" w14:textId="77777777" w:rsidR="00C43A4B" w:rsidRPr="00EE6E73" w:rsidRDefault="00C43A4B" w:rsidP="00C43A4B">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5D36981C" w14:textId="77777777" w:rsidR="00C43A4B" w:rsidRPr="00EE6E73" w:rsidRDefault="00C43A4B" w:rsidP="00C43A4B">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12764297" w14:textId="77777777" w:rsidR="00C43A4B" w:rsidRPr="00EE6E73" w:rsidRDefault="00C43A4B" w:rsidP="00C43A4B">
      <w:pPr>
        <w:pStyle w:val="PL"/>
      </w:pPr>
      <w:r w:rsidRPr="00EE6E73">
        <w:t xml:space="preserve">    }                                                                                                   </w:t>
      </w:r>
      <w:r w:rsidRPr="00EE6E73">
        <w:rPr>
          <w:color w:val="993366"/>
        </w:rPr>
        <w:t>OPTIONAL</w:t>
      </w:r>
      <w:r w:rsidRPr="00EE6E73">
        <w:t>,</w:t>
      </w:r>
    </w:p>
    <w:p w14:paraId="5DE55B38" w14:textId="77777777" w:rsidR="00C43A4B" w:rsidRPr="00EE6E73" w:rsidRDefault="00C43A4B" w:rsidP="00C43A4B">
      <w:pPr>
        <w:pStyle w:val="PL"/>
        <w:rPr>
          <w:color w:val="808080"/>
        </w:rPr>
      </w:pPr>
      <w:r w:rsidRPr="00EE6E73">
        <w:t xml:space="preserve">    </w:t>
      </w:r>
      <w:r w:rsidRPr="00EE6E73">
        <w:rPr>
          <w:color w:val="808080"/>
        </w:rPr>
        <w:t>-- R1 49-3y: Advanced UE capability for larger number of unicast UL DCI</w:t>
      </w:r>
    </w:p>
    <w:p w14:paraId="42E94E4F" w14:textId="77777777" w:rsidR="00C43A4B" w:rsidRPr="00EE6E73" w:rsidRDefault="00C43A4B" w:rsidP="00C43A4B">
      <w:pPr>
        <w:pStyle w:val="PL"/>
      </w:pPr>
      <w:r w:rsidRPr="00EE6E73">
        <w:t xml:space="preserve">    advUnicastDCI-UL-r18                          </w:t>
      </w:r>
      <w:r w:rsidRPr="00EE6E73">
        <w:rPr>
          <w:color w:val="993366"/>
        </w:rPr>
        <w:t>SEQUENCE</w:t>
      </w:r>
      <w:r w:rsidRPr="00EE6E73">
        <w:t xml:space="preserve"> {</w:t>
      </w:r>
    </w:p>
    <w:p w14:paraId="0B6DF3CF" w14:textId="77777777" w:rsidR="00C43A4B" w:rsidRPr="00EE6E73" w:rsidRDefault="00C43A4B" w:rsidP="00C43A4B">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142F0E24" w14:textId="77777777" w:rsidR="00C43A4B" w:rsidRPr="00EE6E73" w:rsidRDefault="00C43A4B" w:rsidP="00C43A4B">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6C3E288F" w14:textId="77777777" w:rsidR="00C43A4B" w:rsidRPr="00EE6E73" w:rsidRDefault="00C43A4B" w:rsidP="00C43A4B">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7A6D99B" w14:textId="77777777" w:rsidR="00C43A4B" w:rsidRPr="00EE6E73" w:rsidRDefault="00C43A4B" w:rsidP="00C43A4B">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46F6D91D" w14:textId="77777777" w:rsidR="00C43A4B" w:rsidRPr="00EE6E73" w:rsidRDefault="00C43A4B" w:rsidP="00C43A4B">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06F40428" w14:textId="77777777" w:rsidR="00C43A4B" w:rsidRPr="00EE6E73" w:rsidRDefault="00C43A4B" w:rsidP="00C43A4B">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5A50251B" w14:textId="77777777" w:rsidR="00C43A4B" w:rsidRPr="00EE6E73" w:rsidRDefault="00C43A4B" w:rsidP="00C43A4B">
      <w:pPr>
        <w:pStyle w:val="PL"/>
      </w:pPr>
      <w:r w:rsidRPr="00EE6E73">
        <w:t xml:space="preserve">    }                                                                                                   </w:t>
      </w:r>
      <w:r w:rsidRPr="00EE6E73">
        <w:rPr>
          <w:color w:val="993366"/>
        </w:rPr>
        <w:t>OPTIONAL</w:t>
      </w:r>
      <w:r w:rsidRPr="00EE6E73">
        <w:t>,</w:t>
      </w:r>
    </w:p>
    <w:p w14:paraId="4FAC6DF3" w14:textId="77777777" w:rsidR="00C43A4B" w:rsidRPr="00EE6E73" w:rsidRDefault="00C43A4B" w:rsidP="00C43A4B">
      <w:pPr>
        <w:pStyle w:val="PL"/>
        <w:rPr>
          <w:color w:val="808080"/>
        </w:rPr>
      </w:pPr>
      <w:r w:rsidRPr="00EE6E73">
        <w:t xml:space="preserve">    </w:t>
      </w:r>
      <w:r w:rsidRPr="00EE6E73">
        <w:rPr>
          <w:color w:val="808080"/>
        </w:rPr>
        <w:t>-- R1 49-5a: Trigger Type 3 HARQ CB based feedback using DCI format 1_3</w:t>
      </w:r>
    </w:p>
    <w:p w14:paraId="2502E7C2" w14:textId="77777777" w:rsidR="00C43A4B" w:rsidRPr="00EE6E73" w:rsidRDefault="00C43A4B" w:rsidP="00C43A4B">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7B81C734" w14:textId="77777777" w:rsidR="00C43A4B" w:rsidRPr="00EE6E73" w:rsidRDefault="00C43A4B" w:rsidP="00C43A4B">
      <w:pPr>
        <w:pStyle w:val="PL"/>
        <w:rPr>
          <w:color w:val="808080"/>
        </w:rPr>
      </w:pPr>
      <w:r w:rsidRPr="00EE6E73">
        <w:t xml:space="preserve">    </w:t>
      </w:r>
      <w:r w:rsidRPr="00EE6E73">
        <w:rPr>
          <w:color w:val="808080"/>
        </w:rPr>
        <w:t>-- R1 49-5b: Trigger enhanced Type 3 HARQ CB based feedback using DCI format 1_3</w:t>
      </w:r>
    </w:p>
    <w:p w14:paraId="3CC40BE7" w14:textId="77777777" w:rsidR="00C43A4B" w:rsidRPr="00EE6E73" w:rsidRDefault="00C43A4B" w:rsidP="00C43A4B">
      <w:pPr>
        <w:pStyle w:val="PL"/>
      </w:pPr>
      <w:r w:rsidRPr="00EE6E73">
        <w:t xml:space="preserve">    type3EnhHARQ-CB-DCI-1-3-r18                   </w:t>
      </w:r>
      <w:r w:rsidRPr="00EE6E73">
        <w:rPr>
          <w:color w:val="993366"/>
        </w:rPr>
        <w:t>SEQUENCE</w:t>
      </w:r>
      <w:r w:rsidRPr="00EE6E73">
        <w:t xml:space="preserve"> {</w:t>
      </w:r>
    </w:p>
    <w:p w14:paraId="48097A0E" w14:textId="77777777" w:rsidR="00C43A4B" w:rsidRPr="00EE6E73" w:rsidRDefault="00C43A4B" w:rsidP="00C43A4B">
      <w:pPr>
        <w:pStyle w:val="PL"/>
      </w:pPr>
      <w:r w:rsidRPr="00EE6E73">
        <w:t xml:space="preserve">        numberOfCodebook-r18                          </w:t>
      </w:r>
      <w:r w:rsidRPr="00EE6E73">
        <w:rPr>
          <w:color w:val="993366"/>
        </w:rPr>
        <w:t>ENUMERATED</w:t>
      </w:r>
      <w:r w:rsidRPr="00EE6E73">
        <w:t xml:space="preserve"> {n1, n2, n4, n8},</w:t>
      </w:r>
    </w:p>
    <w:p w14:paraId="2E9C3C76" w14:textId="77777777" w:rsidR="00C43A4B" w:rsidRPr="00EE6E73" w:rsidRDefault="00C43A4B" w:rsidP="00C43A4B">
      <w:pPr>
        <w:pStyle w:val="PL"/>
      </w:pPr>
      <w:r w:rsidRPr="00EE6E73">
        <w:t xml:space="preserve">        maxNumberPUCCH-Trans-r18                      </w:t>
      </w:r>
      <w:r w:rsidRPr="00EE6E73">
        <w:rPr>
          <w:color w:val="993366"/>
        </w:rPr>
        <w:t>INTEGER</w:t>
      </w:r>
      <w:r w:rsidRPr="00EE6E73">
        <w:t xml:space="preserve"> (1..7)</w:t>
      </w:r>
    </w:p>
    <w:p w14:paraId="3AC83862" w14:textId="77777777" w:rsidR="00C43A4B" w:rsidRPr="00EE6E73" w:rsidRDefault="00C43A4B" w:rsidP="00C43A4B">
      <w:pPr>
        <w:pStyle w:val="PL"/>
      </w:pPr>
      <w:r w:rsidRPr="00EE6E73">
        <w:t xml:space="preserve">    }                                                                                                   </w:t>
      </w:r>
      <w:r w:rsidRPr="00EE6E73">
        <w:rPr>
          <w:color w:val="993366"/>
        </w:rPr>
        <w:t>OPTIONAL</w:t>
      </w:r>
      <w:r w:rsidRPr="00EE6E73">
        <w:t>,</w:t>
      </w:r>
    </w:p>
    <w:p w14:paraId="2E27E650" w14:textId="77777777" w:rsidR="00C43A4B" w:rsidRPr="00EE6E73" w:rsidRDefault="00C43A4B" w:rsidP="00C43A4B">
      <w:pPr>
        <w:pStyle w:val="PL"/>
        <w:rPr>
          <w:color w:val="808080"/>
        </w:rPr>
      </w:pPr>
      <w:r w:rsidRPr="00EE6E73">
        <w:t xml:space="preserve">    </w:t>
      </w:r>
      <w:r w:rsidRPr="00EE6E73">
        <w:rPr>
          <w:color w:val="808080"/>
        </w:rPr>
        <w:t>-- R1 49-9: SCell dormancy indication within active time in DCI format 0_3/1_3</w:t>
      </w:r>
    </w:p>
    <w:p w14:paraId="4BBB5551" w14:textId="77777777" w:rsidR="00C43A4B" w:rsidRPr="00EE6E73" w:rsidRDefault="00C43A4B" w:rsidP="00C43A4B">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6CC4DE7D" w14:textId="77777777" w:rsidR="00C43A4B" w:rsidRPr="00EE6E73" w:rsidRDefault="00C43A4B" w:rsidP="00C43A4B">
      <w:pPr>
        <w:pStyle w:val="PL"/>
      </w:pPr>
      <w:r w:rsidRPr="00EE6E73">
        <w:t xml:space="preserve">    pdcch-MonitoringCA-Ext-r18                    </w:t>
      </w:r>
      <w:r w:rsidRPr="00EE6E73">
        <w:rPr>
          <w:rFonts w:eastAsia="MS Mincho"/>
          <w:color w:val="993366"/>
        </w:rPr>
        <w:t>CHOICE</w:t>
      </w:r>
      <w:r w:rsidRPr="00EE6E73">
        <w:t xml:space="preserve"> {</w:t>
      </w:r>
    </w:p>
    <w:p w14:paraId="579847FC" w14:textId="77777777" w:rsidR="00C43A4B" w:rsidRPr="00EE6E73" w:rsidRDefault="00C43A4B" w:rsidP="00C43A4B">
      <w:pPr>
        <w:pStyle w:val="PL"/>
        <w:rPr>
          <w:color w:val="808080"/>
        </w:rPr>
      </w:pPr>
      <w:r w:rsidRPr="00EE6E73">
        <w:t xml:space="preserve">        </w:t>
      </w:r>
      <w:r w:rsidRPr="00EE6E73">
        <w:rPr>
          <w:color w:val="808080"/>
        </w:rPr>
        <w:t>-- R1 55-6a: Capability on the number of CCs for monitoring a maximum number of BDs and non-overlapped CCEs per span when</w:t>
      </w:r>
    </w:p>
    <w:p w14:paraId="080E8204" w14:textId="77777777" w:rsidR="00C43A4B" w:rsidRPr="00EE6E73" w:rsidRDefault="00C43A4B" w:rsidP="00C43A4B">
      <w:pPr>
        <w:pStyle w:val="PL"/>
        <w:rPr>
          <w:color w:val="808080"/>
        </w:rPr>
      </w:pPr>
      <w:r w:rsidRPr="00EE6E73">
        <w:t xml:space="preserve">        </w:t>
      </w:r>
      <w:r w:rsidRPr="00EE6E73">
        <w:rPr>
          <w:color w:val="808080"/>
        </w:rPr>
        <w:t>-- configured with DL CA with Rel-16 PDCCH monitoring capability on all the serving cells</w:t>
      </w:r>
    </w:p>
    <w:p w14:paraId="2F9E8369" w14:textId="77777777" w:rsidR="00C43A4B" w:rsidRPr="00EE6E73" w:rsidRDefault="00C43A4B" w:rsidP="00C43A4B">
      <w:pPr>
        <w:pStyle w:val="PL"/>
      </w:pPr>
      <w:r w:rsidRPr="00EE6E73">
        <w:t xml:space="preserve">        pdcch-MonitoringCA-r18                    </w:t>
      </w:r>
      <w:r w:rsidRPr="00EE6E73">
        <w:rPr>
          <w:color w:val="993366"/>
        </w:rPr>
        <w:t>SEQUENCE</w:t>
      </w:r>
      <w:r w:rsidRPr="00EE6E73">
        <w:t xml:space="preserve"> {</w:t>
      </w:r>
    </w:p>
    <w:p w14:paraId="6F241035" w14:textId="77777777" w:rsidR="00C43A4B" w:rsidRPr="00EE6E73" w:rsidRDefault="00C43A4B" w:rsidP="00C43A4B">
      <w:pPr>
        <w:pStyle w:val="PL"/>
      </w:pPr>
      <w:r w:rsidRPr="00EE6E73">
        <w:t xml:space="preserve">            maxNumberOfMonitoringCC-r18               </w:t>
      </w:r>
      <w:r w:rsidRPr="00EE6E73">
        <w:rPr>
          <w:color w:val="993366"/>
        </w:rPr>
        <w:t>INTEGER</w:t>
      </w:r>
      <w:r w:rsidRPr="00EE6E73">
        <w:t xml:space="preserve"> (2..16),</w:t>
      </w:r>
    </w:p>
    <w:p w14:paraId="558EC2E1" w14:textId="77777777" w:rsidR="00C43A4B" w:rsidRPr="00EE6E73" w:rsidRDefault="00C43A4B" w:rsidP="00C43A4B">
      <w:pPr>
        <w:pStyle w:val="PL"/>
      </w:pPr>
      <w:r w:rsidRPr="00EE6E73">
        <w:t xml:space="preserve">            supportedSpanArrangement-r18              </w:t>
      </w:r>
      <w:r w:rsidRPr="00EE6E73">
        <w:rPr>
          <w:color w:val="993366"/>
        </w:rPr>
        <w:t>ENUMERATED</w:t>
      </w:r>
      <w:r w:rsidRPr="00EE6E73">
        <w:t xml:space="preserve"> {alignedOnly, alignedAndNonAligned}</w:t>
      </w:r>
    </w:p>
    <w:p w14:paraId="60D714B8" w14:textId="77777777" w:rsidR="00C43A4B" w:rsidRPr="00EE6E73" w:rsidRDefault="00C43A4B" w:rsidP="00C43A4B">
      <w:pPr>
        <w:pStyle w:val="PL"/>
      </w:pPr>
      <w:r w:rsidRPr="00EE6E73">
        <w:t xml:space="preserve">        },</w:t>
      </w:r>
    </w:p>
    <w:p w14:paraId="3642AEA9" w14:textId="77777777" w:rsidR="00C43A4B" w:rsidRPr="00EE6E73" w:rsidRDefault="00C43A4B" w:rsidP="00C43A4B">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37335EBD" w14:textId="77777777" w:rsidR="00C43A4B" w:rsidRPr="00EE6E73" w:rsidRDefault="00C43A4B" w:rsidP="00C43A4B">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48C64E3A" w14:textId="77777777" w:rsidR="00C43A4B" w:rsidRPr="00EE6E73" w:rsidRDefault="00C43A4B" w:rsidP="00C43A4B">
      <w:pPr>
        <w:pStyle w:val="PL"/>
        <w:rPr>
          <w:color w:val="808080"/>
        </w:rPr>
      </w:pPr>
      <w:r w:rsidRPr="00EE6E73">
        <w:t xml:space="preserve">        </w:t>
      </w:r>
      <w:r w:rsidRPr="00EE6E73">
        <w:rPr>
          <w:color w:val="808080"/>
        </w:rPr>
        <w:t>-- span case</w:t>
      </w:r>
    </w:p>
    <w:p w14:paraId="7AB3F18A" w14:textId="77777777" w:rsidR="00C43A4B" w:rsidRPr="00EE6E73" w:rsidRDefault="00C43A4B" w:rsidP="00C43A4B">
      <w:pPr>
        <w:pStyle w:val="PL"/>
      </w:pPr>
      <w:r w:rsidRPr="00EE6E73">
        <w:t xml:space="preserve">        pdcch-MonitoringCA-NonAlignedSpan-r18         </w:t>
      </w:r>
      <w:r w:rsidRPr="00EE6E73">
        <w:rPr>
          <w:color w:val="993366"/>
        </w:rPr>
        <w:t>INTEGER</w:t>
      </w:r>
      <w:r w:rsidRPr="00EE6E73">
        <w:t xml:space="preserve"> (2..16)</w:t>
      </w:r>
    </w:p>
    <w:p w14:paraId="64463F9B"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7602FC8A" w14:textId="77777777" w:rsidR="00C43A4B" w:rsidRPr="00EE6E73" w:rsidRDefault="00C43A4B" w:rsidP="00C43A4B">
      <w:pPr>
        <w:pStyle w:val="PL"/>
      </w:pPr>
      <w:r w:rsidRPr="00EE6E73">
        <w:t xml:space="preserve">    pdcch-BlindDetectionCA-MixedExt-r18           </w:t>
      </w:r>
      <w:r w:rsidRPr="00EE6E73">
        <w:rPr>
          <w:rFonts w:eastAsia="MS Mincho"/>
          <w:color w:val="993366"/>
        </w:rPr>
        <w:t>CHOICE</w:t>
      </w:r>
      <w:r w:rsidRPr="00EE6E73">
        <w:t xml:space="preserve"> {</w:t>
      </w:r>
    </w:p>
    <w:p w14:paraId="6B9F352A" w14:textId="77777777" w:rsidR="00C43A4B" w:rsidRPr="00EE6E73" w:rsidRDefault="00C43A4B" w:rsidP="00C43A4B">
      <w:pPr>
        <w:pStyle w:val="PL"/>
        <w:rPr>
          <w:color w:val="808080"/>
        </w:rPr>
      </w:pPr>
      <w:r w:rsidRPr="00EE6E73">
        <w:t xml:space="preserve">        </w:t>
      </w:r>
      <w:r w:rsidRPr="00EE6E73">
        <w:rPr>
          <w:color w:val="808080"/>
        </w:rPr>
        <w:t>-- R1 55-6c: Number of carriers for CCE/BD scaling with DL CA with mix of Rel. 16 and Rel. 15 PDCCH monitoring capabilities on</w:t>
      </w:r>
    </w:p>
    <w:p w14:paraId="55C76FD6" w14:textId="77777777" w:rsidR="00C43A4B" w:rsidRPr="00EE6E73" w:rsidRDefault="00C43A4B" w:rsidP="00C43A4B">
      <w:pPr>
        <w:pStyle w:val="PL"/>
        <w:rPr>
          <w:color w:val="808080"/>
        </w:rPr>
      </w:pPr>
      <w:r w:rsidRPr="00EE6E73">
        <w:t xml:space="preserve">        </w:t>
      </w:r>
      <w:r w:rsidRPr="00EE6E73">
        <w:rPr>
          <w:color w:val="808080"/>
        </w:rPr>
        <w:t>-- different carriers</w:t>
      </w:r>
    </w:p>
    <w:p w14:paraId="5F1A4E04" w14:textId="77777777" w:rsidR="00C43A4B" w:rsidRPr="00EE6E73" w:rsidRDefault="00C43A4B" w:rsidP="00C43A4B">
      <w:pPr>
        <w:pStyle w:val="PL"/>
      </w:pPr>
      <w:r w:rsidRPr="00EE6E73">
        <w:t xml:space="preserve">        pdcch-BlindDetectionCA-Mixed-r18              </w:t>
      </w:r>
      <w:r w:rsidRPr="00EE6E73">
        <w:rPr>
          <w:color w:val="993366"/>
        </w:rPr>
        <w:t>SEQUENCE</w:t>
      </w:r>
      <w:r w:rsidRPr="00EE6E73">
        <w:t xml:space="preserve"> {</w:t>
      </w:r>
    </w:p>
    <w:p w14:paraId="0F2FD12A" w14:textId="77777777" w:rsidR="00C43A4B" w:rsidRPr="00EE6E73" w:rsidRDefault="00C43A4B" w:rsidP="00C43A4B">
      <w:pPr>
        <w:pStyle w:val="PL"/>
      </w:pPr>
      <w:r w:rsidRPr="00EE6E73">
        <w:t xml:space="preserve">            blindDetectionCA-Mixed-r18                    </w:t>
      </w:r>
      <w:r w:rsidRPr="00EE6E73">
        <w:rPr>
          <w:color w:val="993366"/>
        </w:rPr>
        <w:t>SEQUENCE</w:t>
      </w:r>
      <w:r w:rsidRPr="00EE6E73">
        <w:t>(</w:t>
      </w:r>
      <w:r w:rsidRPr="00EE6E73">
        <w:rPr>
          <w:color w:val="993366"/>
        </w:rPr>
        <w:t>SIZE</w:t>
      </w:r>
      <w:r w:rsidRPr="00EE6E73">
        <w:t xml:space="preserve"> (1..maxNrofPdcch-BlindDetectionMixed-1-r16))</w:t>
      </w:r>
      <w:r w:rsidRPr="00EE6E73">
        <w:rPr>
          <w:color w:val="993366"/>
        </w:rPr>
        <w:t xml:space="preserve"> OF</w:t>
      </w:r>
    </w:p>
    <w:p w14:paraId="3877E657" w14:textId="77777777" w:rsidR="00C43A4B" w:rsidRPr="00EE6E73" w:rsidRDefault="00C43A4B" w:rsidP="00C43A4B">
      <w:pPr>
        <w:pStyle w:val="PL"/>
      </w:pPr>
      <w:r w:rsidRPr="00EE6E73">
        <w:t xml:space="preserve">                                                              PDCCH-BlindDetectionCA-MixedExt-r16,</w:t>
      </w:r>
    </w:p>
    <w:p w14:paraId="6ACC6647" w14:textId="77777777" w:rsidR="00C43A4B" w:rsidRPr="00EE6E73" w:rsidRDefault="00C43A4B" w:rsidP="00C43A4B">
      <w:pPr>
        <w:pStyle w:val="PL"/>
      </w:pPr>
      <w:r w:rsidRPr="00EE6E73">
        <w:t xml:space="preserve">            supportedSpanArrangement-r18                  </w:t>
      </w:r>
      <w:r w:rsidRPr="00EE6E73">
        <w:rPr>
          <w:color w:val="993366"/>
        </w:rPr>
        <w:t>ENUMERATED</w:t>
      </w:r>
      <w:r w:rsidRPr="00EE6E73">
        <w:t>{ alignedOnly, alignedAndNonAligned }</w:t>
      </w:r>
    </w:p>
    <w:p w14:paraId="3E7CA75B" w14:textId="77777777" w:rsidR="00C43A4B" w:rsidRPr="00EE6E73" w:rsidRDefault="00C43A4B" w:rsidP="00C43A4B">
      <w:pPr>
        <w:pStyle w:val="PL"/>
      </w:pPr>
      <w:r w:rsidRPr="00EE6E73">
        <w:t xml:space="preserve">        },</w:t>
      </w:r>
    </w:p>
    <w:p w14:paraId="4F2D27BF" w14:textId="77777777" w:rsidR="00C43A4B" w:rsidRPr="00EE6E73" w:rsidRDefault="00C43A4B" w:rsidP="00C43A4B">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125AB47D" w14:textId="77777777" w:rsidR="00C43A4B" w:rsidRPr="00EE6E73" w:rsidRDefault="00C43A4B" w:rsidP="00C43A4B">
      <w:pPr>
        <w:pStyle w:val="PL"/>
        <w:rPr>
          <w:color w:val="808080"/>
        </w:rPr>
      </w:pPr>
      <w:r w:rsidRPr="00EE6E73">
        <w:t xml:space="preserve">        </w:t>
      </w:r>
      <w:r w:rsidRPr="00EE6E73">
        <w:rPr>
          <w:color w:val="808080"/>
        </w:rPr>
        <w:t>-- different carriers with restriction for non-aligned span case</w:t>
      </w:r>
    </w:p>
    <w:p w14:paraId="3CCADAAE" w14:textId="77777777" w:rsidR="00C43A4B" w:rsidRPr="00EE6E73" w:rsidRDefault="00C43A4B" w:rsidP="00C43A4B">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(1..maxNrofPdcch-BlindDetectionMixed-1-r16))</w:t>
      </w:r>
      <w:r w:rsidRPr="00EE6E73">
        <w:rPr>
          <w:color w:val="993366"/>
        </w:rPr>
        <w:t xml:space="preserve"> OF</w:t>
      </w:r>
    </w:p>
    <w:p w14:paraId="4D3412B0" w14:textId="77777777" w:rsidR="00C43A4B" w:rsidRPr="00EE6E73" w:rsidRDefault="00C43A4B" w:rsidP="00C43A4B">
      <w:pPr>
        <w:pStyle w:val="PL"/>
      </w:pPr>
      <w:r w:rsidRPr="00EE6E73">
        <w:t xml:space="preserve">                                                                        PDCCH-BlindDetectionCA-MixedExt-r16</w:t>
      </w:r>
    </w:p>
    <w:p w14:paraId="61BDBCBB" w14:textId="77777777" w:rsidR="00C43A4B" w:rsidRPr="00EE6E73" w:rsidRDefault="00C43A4B" w:rsidP="00C43A4B">
      <w:pPr>
        <w:pStyle w:val="PL"/>
      </w:pPr>
      <w:r w:rsidRPr="00EE6E73">
        <w:t xml:space="preserve">    }                                                                                                   </w:t>
      </w:r>
      <w:r w:rsidRPr="00EE6E73">
        <w:rPr>
          <w:color w:val="993366"/>
        </w:rPr>
        <w:t>OPTIONAL</w:t>
      </w:r>
      <w:r w:rsidRPr="00EE6E73">
        <w:t>,</w:t>
      </w:r>
    </w:p>
    <w:p w14:paraId="46FE471F" w14:textId="77777777" w:rsidR="00C43A4B" w:rsidRPr="00EE6E73" w:rsidRDefault="00C43A4B" w:rsidP="00C43A4B">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23FB4D66" w14:textId="77777777" w:rsidR="00C43A4B" w:rsidRPr="00EE6E73" w:rsidRDefault="00C43A4B" w:rsidP="00C43A4B">
      <w:pPr>
        <w:pStyle w:val="PL"/>
        <w:rPr>
          <w:color w:val="808080"/>
        </w:rPr>
      </w:pPr>
      <w:r w:rsidRPr="00EE6E73">
        <w:t xml:space="preserve">    </w:t>
      </w:r>
      <w:r w:rsidRPr="00EE6E73">
        <w:rPr>
          <w:color w:val="808080"/>
        </w:rPr>
        <w:t>-- and Rel. 15 PDCCH monitoring capabilities on different carriers</w:t>
      </w:r>
    </w:p>
    <w:p w14:paraId="7AD5136C" w14:textId="77777777" w:rsidR="00C43A4B" w:rsidRPr="00EE6E73" w:rsidRDefault="00C43A4B" w:rsidP="00C43A4B">
      <w:pPr>
        <w:pStyle w:val="PL"/>
      </w:pPr>
      <w:r w:rsidRPr="00EE6E73">
        <w:t xml:space="preserve">    pdcch-BlindDetectionMCG-SCG-List-r18          </w:t>
      </w:r>
      <w:r w:rsidRPr="00EE6E73">
        <w:rPr>
          <w:color w:val="993366"/>
        </w:rPr>
        <w:t>SEQUENCE</w:t>
      </w:r>
      <w:r w:rsidRPr="00EE6E73">
        <w:t>(</w:t>
      </w:r>
      <w:r w:rsidRPr="00EE6E73">
        <w:rPr>
          <w:color w:val="993366"/>
        </w:rPr>
        <w:t>SIZE</w:t>
      </w:r>
      <w:r w:rsidRPr="00EE6E73">
        <w:t xml:space="preserve"> (1..maxNrofPdcch-BlindDetectionMixed-1-r16))</w:t>
      </w:r>
      <w:r w:rsidRPr="00EE6E73">
        <w:rPr>
          <w:color w:val="993366"/>
        </w:rPr>
        <w:t xml:space="preserve"> OF</w:t>
      </w:r>
    </w:p>
    <w:p w14:paraId="5B57207A" w14:textId="77777777" w:rsidR="00C43A4B" w:rsidRPr="00EE6E73" w:rsidRDefault="00C43A4B" w:rsidP="00C43A4B">
      <w:pPr>
        <w:pStyle w:val="PL"/>
      </w:pPr>
      <w:r w:rsidRPr="00EE6E73">
        <w:t xml:space="preserve">                                                                     PDCCH-BlindDetectionMixed2-r18     </w:t>
      </w:r>
      <w:r w:rsidRPr="00EE6E73">
        <w:rPr>
          <w:color w:val="993366"/>
        </w:rPr>
        <w:t>OPTIONAL</w:t>
      </w:r>
      <w:r w:rsidRPr="00EE6E73">
        <w:t>,</w:t>
      </w:r>
    </w:p>
    <w:p w14:paraId="3885C71B" w14:textId="77777777" w:rsidR="00C43A4B" w:rsidRPr="00EE6E73" w:rsidRDefault="00C43A4B" w:rsidP="00C43A4B">
      <w:pPr>
        <w:pStyle w:val="PL"/>
        <w:rPr>
          <w:color w:val="808080"/>
        </w:rPr>
      </w:pPr>
      <w:r w:rsidRPr="00EE6E73">
        <w:t xml:space="preserve">    </w:t>
      </w:r>
      <w:r w:rsidRPr="00EE6E73">
        <w:rPr>
          <w:color w:val="808080"/>
        </w:rPr>
        <w:t>-- R4 33-1: Support of intra-band non-collocated NR CA operation</w:t>
      </w:r>
    </w:p>
    <w:p w14:paraId="7F342807" w14:textId="77777777" w:rsidR="00C43A4B" w:rsidRPr="00EE6E73" w:rsidRDefault="00C43A4B" w:rsidP="00C43A4B">
      <w:pPr>
        <w:pStyle w:val="PL"/>
      </w:pPr>
      <w:r w:rsidRPr="00EE6E73">
        <w:t xml:space="preserve">    intraBandNR-CA-non-collocated-r18             </w:t>
      </w:r>
      <w:r w:rsidRPr="00EE6E73">
        <w:rPr>
          <w:color w:val="993366"/>
        </w:rPr>
        <w:t>ENUMERATED</w:t>
      </w:r>
      <w:r w:rsidRPr="00EE6E73">
        <w:t xml:space="preserve"> {supported}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0EF090DA" w14:textId="77777777" w:rsidR="00C43A4B" w:rsidRPr="00EE6E73" w:rsidRDefault="00C43A4B" w:rsidP="00C43A4B">
      <w:pPr>
        <w:pStyle w:val="PL"/>
      </w:pPr>
      <w:r w:rsidRPr="00EE6E73">
        <w:t>}</w:t>
      </w:r>
    </w:p>
    <w:p w14:paraId="3DF1BBDC" w14:textId="77777777" w:rsidR="00C43A4B" w:rsidRPr="00EE6E73" w:rsidRDefault="00C43A4B" w:rsidP="00C43A4B">
      <w:pPr>
        <w:pStyle w:val="PL"/>
      </w:pPr>
    </w:p>
    <w:p w14:paraId="7DC0B764" w14:textId="77777777" w:rsidR="00C43A4B" w:rsidRPr="00EE6E73" w:rsidRDefault="00C43A4B" w:rsidP="00C43A4B">
      <w:pPr>
        <w:pStyle w:val="PL"/>
      </w:pPr>
      <w:r w:rsidRPr="00EE6E73">
        <w:t xml:space="preserve">CA-ParametersNR-v1830 ::= </w:t>
      </w:r>
      <w:r w:rsidRPr="00EE6E73">
        <w:rPr>
          <w:color w:val="993366"/>
        </w:rPr>
        <w:t>SEQUENCE</w:t>
      </w:r>
      <w:r w:rsidRPr="00EE6E73">
        <w:t xml:space="preserve"> {</w:t>
      </w:r>
    </w:p>
    <w:p w14:paraId="65487AAD" w14:textId="77777777" w:rsidR="00C43A4B" w:rsidRPr="00EE6E73" w:rsidRDefault="00C43A4B" w:rsidP="00C43A4B">
      <w:pPr>
        <w:pStyle w:val="PL"/>
        <w:rPr>
          <w:color w:val="808080"/>
        </w:rPr>
      </w:pPr>
      <w:r w:rsidRPr="00EE6E73">
        <w:t xml:space="preserve">    </w:t>
      </w:r>
      <w:r w:rsidRPr="00EE6E73">
        <w:rPr>
          <w:color w:val="808080"/>
        </w:rPr>
        <w:t>-- R1 45-1: Intra-frequency L1 measurement and reports for L1-L2 Triggered Mobility (LTM) procedure</w:t>
      </w:r>
    </w:p>
    <w:p w14:paraId="289728B9" w14:textId="77777777" w:rsidR="00C43A4B" w:rsidRPr="00EE6E73" w:rsidRDefault="00C43A4B" w:rsidP="00C43A4B">
      <w:pPr>
        <w:pStyle w:val="PL"/>
      </w:pPr>
      <w:r w:rsidRPr="00EE6E73">
        <w:t xml:space="preserve">    intraFreqL1-MeasConfig-r18                            </w:t>
      </w:r>
      <w:r w:rsidRPr="00EE6E73">
        <w:rPr>
          <w:color w:val="993366"/>
        </w:rPr>
        <w:t>SEQUENCE</w:t>
      </w:r>
      <w:r w:rsidRPr="00EE6E73">
        <w:t xml:space="preserve"> {</w:t>
      </w:r>
    </w:p>
    <w:p w14:paraId="4A020DEF" w14:textId="77777777" w:rsidR="00C43A4B" w:rsidRPr="00EE6E73" w:rsidRDefault="00C43A4B" w:rsidP="00C43A4B">
      <w:pPr>
        <w:pStyle w:val="PL"/>
      </w:pPr>
      <w:r w:rsidRPr="00EE6E73">
        <w:t xml:space="preserve">       supportedMaxIntraFreqCellsConfig-r18                   </w:t>
      </w:r>
      <w:r w:rsidRPr="00EE6E73">
        <w:rPr>
          <w:color w:val="993366"/>
        </w:rPr>
        <w:t>INTEGER</w:t>
      </w:r>
      <w:r w:rsidRPr="00EE6E73">
        <w:t xml:space="preserve"> (1..8),</w:t>
      </w:r>
    </w:p>
    <w:p w14:paraId="4BDD63AA" w14:textId="77777777" w:rsidR="00C43A4B" w:rsidRPr="00EE6E73" w:rsidRDefault="00C43A4B" w:rsidP="00C43A4B">
      <w:pPr>
        <w:pStyle w:val="PL"/>
      </w:pPr>
      <w:r w:rsidRPr="00EE6E73">
        <w:t xml:space="preserve">       supportedMaxIntraFreqCellsPerReport-r18                </w:t>
      </w:r>
      <w:r w:rsidRPr="00EE6E73">
        <w:rPr>
          <w:color w:val="993366"/>
        </w:rPr>
        <w:t>INTEGER</w:t>
      </w:r>
      <w:r w:rsidRPr="00EE6E73">
        <w:t xml:space="preserve"> (1..4),</w:t>
      </w:r>
    </w:p>
    <w:p w14:paraId="0745426F" w14:textId="77777777" w:rsidR="00C43A4B" w:rsidRPr="00EE6E73" w:rsidRDefault="00C43A4B" w:rsidP="00C43A4B">
      <w:pPr>
        <w:pStyle w:val="PL"/>
      </w:pPr>
      <w:r w:rsidRPr="00EE6E73">
        <w:t xml:space="preserve">       supportedMaxReportBeamsPerReportedCell-r18             </w:t>
      </w:r>
      <w:r w:rsidRPr="00EE6E73">
        <w:rPr>
          <w:color w:val="993366"/>
        </w:rPr>
        <w:t>INTEGER</w:t>
      </w:r>
      <w:r w:rsidRPr="00EE6E73">
        <w:t xml:space="preserve"> (1..4),</w:t>
      </w:r>
    </w:p>
    <w:p w14:paraId="07124F5B" w14:textId="77777777" w:rsidR="00C43A4B" w:rsidRPr="00EE6E73" w:rsidRDefault="00C43A4B" w:rsidP="00C43A4B">
      <w:pPr>
        <w:pStyle w:val="PL"/>
      </w:pPr>
      <w:r w:rsidRPr="00EE6E73">
        <w:t xml:space="preserve">       supportedMaxReportBeamsReports-r18                     </w:t>
      </w:r>
      <w:r w:rsidRPr="00EE6E73">
        <w:rPr>
          <w:color w:val="993366"/>
        </w:rPr>
        <w:t>ENUMERATED</w:t>
      </w:r>
      <w:r w:rsidRPr="00EE6E73">
        <w:t xml:space="preserve"> {n1,n2,n3,n4,n6,n8,n9,n12,n16},</w:t>
      </w:r>
    </w:p>
    <w:p w14:paraId="647AFDEB" w14:textId="77777777" w:rsidR="00C43A4B" w:rsidRPr="00EE6E73" w:rsidRDefault="00C43A4B" w:rsidP="00C43A4B">
      <w:pPr>
        <w:pStyle w:val="PL"/>
      </w:pPr>
      <w:r w:rsidRPr="00EE6E73">
        <w:t xml:space="preserve">       supportedMaxAperiodic-LTM-CSI-ReportConfig-r18         </w:t>
      </w:r>
      <w:r w:rsidRPr="00EE6E73">
        <w:rPr>
          <w:color w:val="993366"/>
        </w:rPr>
        <w:t>INTEGER</w:t>
      </w:r>
      <w:r w:rsidRPr="00EE6E73">
        <w:t xml:space="preserve"> (0..4),</w:t>
      </w:r>
    </w:p>
    <w:p w14:paraId="5D6C127C" w14:textId="77777777" w:rsidR="00C43A4B" w:rsidRPr="00EE6E73" w:rsidRDefault="00C43A4B" w:rsidP="00C43A4B">
      <w:pPr>
        <w:pStyle w:val="PL"/>
      </w:pPr>
      <w:r w:rsidRPr="00EE6E73">
        <w:t xml:space="preserve">       supportedMaxPeriodic-LTM-CSI-ReportConfig-r18          </w:t>
      </w:r>
      <w:r w:rsidRPr="00EE6E73">
        <w:rPr>
          <w:color w:val="993366"/>
        </w:rPr>
        <w:t>INTEGER</w:t>
      </w:r>
      <w:r w:rsidRPr="00EE6E73">
        <w:t xml:space="preserve"> (1..4),</w:t>
      </w:r>
    </w:p>
    <w:p w14:paraId="160E1164" w14:textId="77777777" w:rsidR="00C43A4B" w:rsidRPr="00EE6E73" w:rsidRDefault="00C43A4B" w:rsidP="00C43A4B">
      <w:pPr>
        <w:pStyle w:val="PL"/>
      </w:pPr>
      <w:r w:rsidRPr="00EE6E73">
        <w:t xml:space="preserve">       supportedMaxSemiPersistent-LTM-CSI-ReportConfig-r18    </w:t>
      </w:r>
      <w:r w:rsidRPr="00EE6E73">
        <w:rPr>
          <w:color w:val="993366"/>
        </w:rPr>
        <w:t>INTEGER</w:t>
      </w:r>
      <w:r w:rsidRPr="00EE6E73">
        <w:t xml:space="preserve"> (0..4)</w:t>
      </w:r>
    </w:p>
    <w:p w14:paraId="34BDE3D9" w14:textId="77777777" w:rsidR="00C43A4B" w:rsidRPr="00EE6E73" w:rsidRDefault="00C43A4B" w:rsidP="00C43A4B">
      <w:pPr>
        <w:pStyle w:val="PL"/>
      </w:pPr>
      <w:r w:rsidRPr="00EE6E73">
        <w:t xml:space="preserve">   }                                                                                                   </w:t>
      </w:r>
      <w:r w:rsidRPr="00EE6E73">
        <w:rPr>
          <w:color w:val="993366"/>
        </w:rPr>
        <w:t>OPTIONAL</w:t>
      </w:r>
      <w:r w:rsidRPr="00EE6E73">
        <w:t>,</w:t>
      </w:r>
    </w:p>
    <w:p w14:paraId="73DAD059" w14:textId="77777777" w:rsidR="00C43A4B" w:rsidRPr="00EE6E73" w:rsidRDefault="00C43A4B" w:rsidP="00C43A4B">
      <w:pPr>
        <w:pStyle w:val="PL"/>
        <w:rPr>
          <w:color w:val="808080"/>
        </w:rPr>
      </w:pPr>
      <w:r w:rsidRPr="00EE6E73">
        <w:t xml:space="preserve">    </w:t>
      </w:r>
      <w:r w:rsidRPr="00EE6E73">
        <w:rPr>
          <w:color w:val="808080"/>
        </w:rPr>
        <w:t>-- R1 45-1a: Inter-frequency L1 measurement and reports for L1-L2 Triggered Mobility (LTM) procedure</w:t>
      </w:r>
    </w:p>
    <w:p w14:paraId="2C77E257" w14:textId="77777777" w:rsidR="00C43A4B" w:rsidRPr="00EE6E73" w:rsidRDefault="00C43A4B" w:rsidP="00C43A4B">
      <w:pPr>
        <w:pStyle w:val="PL"/>
      </w:pPr>
      <w:r w:rsidRPr="00EE6E73">
        <w:t xml:space="preserve">    interFreqL1-MeasConfig-r18                            </w:t>
      </w:r>
      <w:r w:rsidRPr="00EE6E73">
        <w:rPr>
          <w:color w:val="993366"/>
        </w:rPr>
        <w:t>SEQUENCE</w:t>
      </w:r>
      <w:r w:rsidRPr="00EE6E73">
        <w:t xml:space="preserve"> {</w:t>
      </w:r>
    </w:p>
    <w:p w14:paraId="0E32EEC3" w14:textId="77777777" w:rsidR="00C43A4B" w:rsidRPr="00EE6E73" w:rsidRDefault="00C43A4B" w:rsidP="00C43A4B">
      <w:pPr>
        <w:pStyle w:val="PL"/>
      </w:pPr>
      <w:r w:rsidRPr="00EE6E73">
        <w:t xml:space="preserve">       supportedMaxIntraInterFreqCellsConfig-r18              </w:t>
      </w:r>
      <w:r w:rsidRPr="00EE6E73">
        <w:rPr>
          <w:color w:val="993366"/>
        </w:rPr>
        <w:t>INTEGER</w:t>
      </w:r>
      <w:r w:rsidRPr="00EE6E73">
        <w:t xml:space="preserve"> (1..8),</w:t>
      </w:r>
    </w:p>
    <w:p w14:paraId="52FE696F" w14:textId="77777777" w:rsidR="00C43A4B" w:rsidRPr="00EE6E73" w:rsidRDefault="00C43A4B" w:rsidP="00C43A4B">
      <w:pPr>
        <w:pStyle w:val="PL"/>
      </w:pPr>
      <w:r w:rsidRPr="00EE6E73">
        <w:t xml:space="preserve">       supportedMaxIntraInterFreqCellsPerReport-r18           </w:t>
      </w:r>
      <w:r w:rsidRPr="00EE6E73">
        <w:rPr>
          <w:color w:val="993366"/>
        </w:rPr>
        <w:t>INTEGER</w:t>
      </w:r>
      <w:r w:rsidRPr="00EE6E73">
        <w:t xml:space="preserve"> (1..4),</w:t>
      </w:r>
    </w:p>
    <w:p w14:paraId="051FA2D1" w14:textId="77777777" w:rsidR="00C43A4B" w:rsidRPr="00EE6E73" w:rsidRDefault="00C43A4B" w:rsidP="00C43A4B">
      <w:pPr>
        <w:pStyle w:val="PL"/>
      </w:pPr>
      <w:r w:rsidRPr="00EE6E73">
        <w:t xml:space="preserve">       supportedMaxIntraInterFreqBeamsPerCellReports-r18      </w:t>
      </w:r>
      <w:r w:rsidRPr="00EE6E73">
        <w:rPr>
          <w:color w:val="993366"/>
        </w:rPr>
        <w:t>INTEGER</w:t>
      </w:r>
      <w:r w:rsidRPr="00EE6E73">
        <w:t xml:space="preserve"> (1..4),</w:t>
      </w:r>
    </w:p>
    <w:p w14:paraId="29B5D716" w14:textId="77777777" w:rsidR="00C43A4B" w:rsidRPr="00EE6E73" w:rsidRDefault="00C43A4B" w:rsidP="00C43A4B">
      <w:pPr>
        <w:pStyle w:val="PL"/>
      </w:pPr>
      <w:r w:rsidRPr="00EE6E73">
        <w:t xml:space="preserve">       supportedMaxIntraInterFreqBeamsReports-r18             </w:t>
      </w:r>
      <w:r w:rsidRPr="00EE6E73">
        <w:rPr>
          <w:color w:val="993366"/>
        </w:rPr>
        <w:t>ENUMERATED</w:t>
      </w:r>
      <w:r w:rsidRPr="00EE6E73">
        <w:t xml:space="preserve"> {n1,n2,n3,n4,n6,n8,n9,n12,n16}</w:t>
      </w:r>
    </w:p>
    <w:p w14:paraId="40093272" w14:textId="77777777" w:rsidR="00C43A4B" w:rsidRPr="00EE6E73" w:rsidRDefault="00C43A4B" w:rsidP="00C43A4B">
      <w:pPr>
        <w:pStyle w:val="PL"/>
      </w:pPr>
      <w:r w:rsidRPr="00EE6E73">
        <w:t xml:space="preserve">    }                                                                                                  </w:t>
      </w:r>
      <w:r w:rsidRPr="00EE6E73">
        <w:rPr>
          <w:color w:val="993366"/>
        </w:rPr>
        <w:t>OPTIONAL</w:t>
      </w:r>
      <w:r w:rsidRPr="00EE6E73">
        <w:t>,</w:t>
      </w:r>
    </w:p>
    <w:p w14:paraId="3BE115E2" w14:textId="77777777" w:rsidR="00C43A4B" w:rsidRPr="00EE6E73" w:rsidRDefault="00C43A4B" w:rsidP="00C43A4B">
      <w:pPr>
        <w:pStyle w:val="PL"/>
        <w:rPr>
          <w:color w:val="808080"/>
        </w:rPr>
      </w:pPr>
      <w:r w:rsidRPr="00EE6E73">
        <w:t xml:space="preserve">    </w:t>
      </w:r>
      <w:r w:rsidRPr="00EE6E73">
        <w:rPr>
          <w:color w:val="808080"/>
        </w:rPr>
        <w:t>-- R1 45-2: Inclusion of current SpCell in the L1 measurement report</w:t>
      </w:r>
    </w:p>
    <w:p w14:paraId="45114A1B" w14:textId="77777777" w:rsidR="00C43A4B" w:rsidRPr="00EE6E73" w:rsidRDefault="00C43A4B" w:rsidP="00C43A4B">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4354C0D4" w14:textId="77777777" w:rsidR="00C43A4B" w:rsidRPr="00EE6E73" w:rsidRDefault="00C43A4B" w:rsidP="00C43A4B">
      <w:pPr>
        <w:pStyle w:val="PL"/>
        <w:rPr>
          <w:color w:val="808080"/>
        </w:rPr>
      </w:pPr>
      <w:r w:rsidRPr="00EE6E73">
        <w:t xml:space="preserve">    </w:t>
      </w:r>
      <w:r w:rsidRPr="00EE6E73">
        <w:rPr>
          <w:color w:val="808080"/>
        </w:rPr>
        <w:t>-- R4 39-1: SSB based L1-RSRP measurements for multiple cells with RTD &gt; CP</w:t>
      </w:r>
    </w:p>
    <w:p w14:paraId="257668BF" w14:textId="77777777" w:rsidR="00C43A4B" w:rsidRPr="00EE6E73" w:rsidRDefault="00C43A4B" w:rsidP="00C43A4B">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9D3829" w14:textId="77777777" w:rsidR="00C43A4B" w:rsidRPr="00EE6E73" w:rsidRDefault="00C43A4B" w:rsidP="00C43A4B">
      <w:pPr>
        <w:pStyle w:val="PL"/>
        <w:rPr>
          <w:color w:val="808080"/>
        </w:rPr>
      </w:pPr>
      <w:r w:rsidRPr="00EE6E73">
        <w:t xml:space="preserve">    </w:t>
      </w:r>
      <w:r w:rsidRPr="00EE6E73">
        <w:rPr>
          <w:color w:val="808080"/>
        </w:rPr>
        <w:t>-- R4 39-2: SSB based inter-frequency L1-RSRP measurements without measurement gaps</w:t>
      </w:r>
    </w:p>
    <w:p w14:paraId="0C804F65" w14:textId="77777777" w:rsidR="00C43A4B" w:rsidRPr="00EE6E73" w:rsidRDefault="00C43A4B" w:rsidP="00C43A4B">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317288A5" w14:textId="77777777" w:rsidR="00C43A4B" w:rsidRPr="00EE6E73" w:rsidRDefault="00C43A4B" w:rsidP="00C43A4B">
      <w:pPr>
        <w:pStyle w:val="PL"/>
        <w:rPr>
          <w:color w:val="808080"/>
        </w:rPr>
      </w:pPr>
      <w:r w:rsidRPr="00EE6E73">
        <w:t xml:space="preserve">    </w:t>
      </w:r>
      <w:r w:rsidRPr="00EE6E73">
        <w:rPr>
          <w:color w:val="808080"/>
        </w:rPr>
        <w:t>-- R4 39-3-1: Number of frequency layers for L1-RSRP measurement</w:t>
      </w:r>
    </w:p>
    <w:p w14:paraId="11F0E934" w14:textId="77777777" w:rsidR="00C43A4B" w:rsidRPr="00EE6E73" w:rsidRDefault="00C43A4B" w:rsidP="00C43A4B">
      <w:pPr>
        <w:pStyle w:val="PL"/>
      </w:pPr>
      <w:r w:rsidRPr="00EE6E73">
        <w:t xml:space="preserve">    maxFreqLayersL1-Meas-r18                              </w:t>
      </w:r>
      <w:r w:rsidRPr="00EE6E73">
        <w:rPr>
          <w:color w:val="993366"/>
        </w:rPr>
        <w:t>SEQUENCE</w:t>
      </w:r>
      <w:r w:rsidRPr="00EE6E73">
        <w:t xml:space="preserve"> {</w:t>
      </w:r>
    </w:p>
    <w:p w14:paraId="622F1966" w14:textId="77777777" w:rsidR="00C43A4B" w:rsidRPr="00EE6E73" w:rsidRDefault="00C43A4B" w:rsidP="00C43A4B">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43EE5005" w14:textId="77777777" w:rsidR="00C43A4B" w:rsidRPr="00EE6E73" w:rsidRDefault="00C43A4B" w:rsidP="00C43A4B">
      <w:pPr>
        <w:pStyle w:val="PL"/>
      </w:pPr>
      <w:r w:rsidRPr="00EE6E73">
        <w:t xml:space="preserve">       supportedMaxInterFreqLayersWithGaps-r18                </w:t>
      </w:r>
      <w:r w:rsidRPr="00EE6E73">
        <w:rPr>
          <w:color w:val="993366"/>
        </w:rPr>
        <w:t>INTEGER</w:t>
      </w:r>
      <w:r w:rsidRPr="00EE6E73">
        <w:t xml:space="preserve"> (1..8)                           </w:t>
      </w:r>
      <w:r w:rsidRPr="00EE6E73">
        <w:rPr>
          <w:color w:val="993366"/>
        </w:rPr>
        <w:t>OPTIONAL</w:t>
      </w:r>
    </w:p>
    <w:p w14:paraId="2880B439" w14:textId="77777777" w:rsidR="00C43A4B" w:rsidRPr="00EE6E73" w:rsidRDefault="00C43A4B" w:rsidP="00C43A4B">
      <w:pPr>
        <w:pStyle w:val="PL"/>
      </w:pPr>
      <w:r w:rsidRPr="00EE6E73">
        <w:t xml:space="preserve">    }                                                                                                  </w:t>
      </w:r>
      <w:r w:rsidRPr="00EE6E73">
        <w:rPr>
          <w:color w:val="993366"/>
        </w:rPr>
        <w:t>OPTIONAL</w:t>
      </w:r>
      <w:r w:rsidRPr="00EE6E73">
        <w:t>,</w:t>
      </w:r>
    </w:p>
    <w:p w14:paraId="6C8EB177" w14:textId="77777777" w:rsidR="00C43A4B" w:rsidRPr="00EE6E73" w:rsidRDefault="00C43A4B" w:rsidP="00C43A4B">
      <w:pPr>
        <w:pStyle w:val="PL"/>
        <w:rPr>
          <w:color w:val="808080"/>
        </w:rPr>
      </w:pPr>
      <w:r w:rsidRPr="00EE6E73">
        <w:t xml:space="preserve">    </w:t>
      </w:r>
      <w:r w:rsidRPr="00EE6E73">
        <w:rPr>
          <w:color w:val="808080"/>
        </w:rPr>
        <w:t>-- R4 39-3-2: Number of neighbour cells to be measured per frequency layer</w:t>
      </w:r>
    </w:p>
    <w:p w14:paraId="393B1C5D" w14:textId="77777777" w:rsidR="00C43A4B" w:rsidRPr="00EE6E73" w:rsidRDefault="00C43A4B" w:rsidP="00C43A4B">
      <w:pPr>
        <w:pStyle w:val="PL"/>
      </w:pPr>
      <w:r w:rsidRPr="00EE6E73">
        <w:t xml:space="preserve">    maxNeighCellsPerFreqLayerL1-Meas-r18                  </w:t>
      </w:r>
      <w:r w:rsidRPr="00EE6E73">
        <w:rPr>
          <w:color w:val="993366"/>
        </w:rPr>
        <w:t>SEQUENCE</w:t>
      </w:r>
      <w:r w:rsidRPr="00EE6E73">
        <w:t xml:space="preserve"> {</w:t>
      </w:r>
    </w:p>
    <w:p w14:paraId="2BBBF879" w14:textId="77777777" w:rsidR="00C43A4B" w:rsidRPr="00EE6E73" w:rsidRDefault="00C43A4B" w:rsidP="00C43A4B">
      <w:pPr>
        <w:pStyle w:val="PL"/>
      </w:pPr>
      <w:r w:rsidRPr="00EE6E73">
        <w:lastRenderedPageBreak/>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653807E1" w14:textId="77777777" w:rsidR="00C43A4B" w:rsidRPr="00EE6E73" w:rsidRDefault="00C43A4B" w:rsidP="00C43A4B">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31933F58" w14:textId="77777777" w:rsidR="00C43A4B" w:rsidRPr="00EE6E73" w:rsidRDefault="00C43A4B" w:rsidP="00C43A4B">
      <w:pPr>
        <w:pStyle w:val="PL"/>
      </w:pPr>
      <w:r w:rsidRPr="00EE6E73">
        <w:t xml:space="preserve">    }                                                                                                  </w:t>
      </w:r>
      <w:r w:rsidRPr="00EE6E73">
        <w:rPr>
          <w:color w:val="993366"/>
        </w:rPr>
        <w:t>OPTIONAL</w:t>
      </w:r>
      <w:r w:rsidRPr="00EE6E73">
        <w:t>,</w:t>
      </w:r>
    </w:p>
    <w:p w14:paraId="78F1EF6D" w14:textId="77777777" w:rsidR="00C43A4B" w:rsidRPr="00EE6E73" w:rsidRDefault="00C43A4B" w:rsidP="00C43A4B">
      <w:pPr>
        <w:pStyle w:val="PL"/>
        <w:rPr>
          <w:color w:val="808080"/>
        </w:rPr>
      </w:pPr>
      <w:r w:rsidRPr="00EE6E73">
        <w:t xml:space="preserve">    </w:t>
      </w:r>
      <w:r w:rsidRPr="00EE6E73">
        <w:rPr>
          <w:color w:val="808080"/>
        </w:rPr>
        <w:t>-- R4 39-3-3: Number of total cells to be measured</w:t>
      </w:r>
    </w:p>
    <w:p w14:paraId="747B2E57" w14:textId="77777777" w:rsidR="00C43A4B" w:rsidRPr="00EE6E73" w:rsidRDefault="00C43A4B" w:rsidP="00C43A4B">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34ADC8A6" w14:textId="77777777" w:rsidR="00C43A4B" w:rsidRPr="00EE6E73" w:rsidRDefault="00C43A4B" w:rsidP="00C43A4B">
      <w:pPr>
        <w:pStyle w:val="PL"/>
        <w:rPr>
          <w:color w:val="808080"/>
        </w:rPr>
      </w:pPr>
      <w:r w:rsidRPr="00EE6E73">
        <w:t xml:space="preserve">    </w:t>
      </w:r>
      <w:r w:rsidRPr="00EE6E73">
        <w:rPr>
          <w:color w:val="808080"/>
        </w:rPr>
        <w:t>-- R4 39-3-4: Number of SSB resources for L1-RSRP measurement within a slot</w:t>
      </w:r>
    </w:p>
    <w:p w14:paraId="09F76AB0" w14:textId="77777777" w:rsidR="00C43A4B" w:rsidRPr="00EE6E73" w:rsidRDefault="00C43A4B" w:rsidP="00C43A4B">
      <w:pPr>
        <w:pStyle w:val="PL"/>
      </w:pPr>
      <w:r w:rsidRPr="00EE6E73">
        <w:t xml:space="preserve">    supportedMaxSSB-WithinSlotL1-Meas-r18                 </w:t>
      </w:r>
      <w:r w:rsidRPr="00EE6E73">
        <w:rPr>
          <w:color w:val="993366"/>
        </w:rPr>
        <w:t>ENUMERATED</w:t>
      </w:r>
      <w:r w:rsidRPr="00EE6E73">
        <w:t xml:space="preserve"> {n1,n2,n3,n4,n5,n6,n7,n8,n16,n32,n48,n64}        </w:t>
      </w:r>
      <w:r w:rsidRPr="00EE6E73">
        <w:rPr>
          <w:color w:val="993366"/>
        </w:rPr>
        <w:t>OPTIONAL</w:t>
      </w:r>
      <w:r w:rsidRPr="00EE6E73">
        <w:t>,</w:t>
      </w:r>
    </w:p>
    <w:p w14:paraId="73C4A85E" w14:textId="77777777" w:rsidR="00C43A4B" w:rsidRPr="00EE6E73" w:rsidRDefault="00C43A4B" w:rsidP="00C43A4B">
      <w:pPr>
        <w:pStyle w:val="PL"/>
      </w:pPr>
      <w:r w:rsidRPr="00EE6E73">
        <w:t xml:space="preserve">    dummy                                                 </w:t>
      </w:r>
      <w:r w:rsidRPr="00EE6E73">
        <w:rPr>
          <w:color w:val="993366"/>
        </w:rPr>
        <w:t>SEQUENCE</w:t>
      </w:r>
      <w:r w:rsidRPr="00EE6E73">
        <w:t xml:space="preserve"> {</w:t>
      </w:r>
    </w:p>
    <w:p w14:paraId="5A7C1475" w14:textId="77777777" w:rsidR="00C43A4B" w:rsidRPr="00EE6E73" w:rsidRDefault="00C43A4B" w:rsidP="00C43A4B">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6529C583" w14:textId="77777777" w:rsidR="00C43A4B" w:rsidRPr="00EE6E73" w:rsidRDefault="00C43A4B" w:rsidP="00C43A4B">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0E8B19D8" w14:textId="77777777" w:rsidR="00C43A4B" w:rsidRPr="00EE6E73" w:rsidRDefault="00C43A4B" w:rsidP="00C43A4B">
      <w:pPr>
        <w:pStyle w:val="PL"/>
      </w:pPr>
      <w:r w:rsidRPr="00EE6E73">
        <w:t xml:space="preserve">    }                                                                                                   </w:t>
      </w:r>
      <w:r w:rsidRPr="00EE6E73">
        <w:rPr>
          <w:color w:val="993366"/>
        </w:rPr>
        <w:t>OPTIONAL</w:t>
      </w:r>
      <w:r w:rsidRPr="00EE6E73">
        <w:t>,</w:t>
      </w:r>
    </w:p>
    <w:p w14:paraId="096B327D" w14:textId="77777777" w:rsidR="00C43A4B" w:rsidRPr="00EE6E73" w:rsidRDefault="00C43A4B" w:rsidP="00C43A4B">
      <w:pPr>
        <w:pStyle w:val="PL"/>
        <w:rPr>
          <w:color w:val="808080"/>
        </w:rPr>
      </w:pPr>
      <w:r w:rsidRPr="00EE6E73">
        <w:t xml:space="preserve">    </w:t>
      </w:r>
      <w:r w:rsidRPr="00EE6E73">
        <w:rPr>
          <w:color w:val="808080"/>
        </w:rPr>
        <w:t>-- R4 39-3-6: Number of total SSB resources to be measured</w:t>
      </w:r>
    </w:p>
    <w:p w14:paraId="707C8FAB" w14:textId="77777777" w:rsidR="00C43A4B" w:rsidRPr="00EE6E73" w:rsidRDefault="00C43A4B" w:rsidP="00C43A4B">
      <w:pPr>
        <w:pStyle w:val="PL"/>
      </w:pPr>
      <w:r w:rsidRPr="00EE6E73">
        <w:t xml:space="preserve">    supportedMaxSSB-L1-Meas-r18                           </w:t>
      </w:r>
      <w:r w:rsidRPr="00EE6E73">
        <w:rPr>
          <w:color w:val="993366"/>
        </w:rPr>
        <w:t>ENUMERATED</w:t>
      </w:r>
      <w:r w:rsidRPr="00EE6E73">
        <w:t xml:space="preserve"> {n2,n4,n8,n12,n16,n32,n64}         </w:t>
      </w:r>
      <w:r w:rsidRPr="00EE6E73">
        <w:rPr>
          <w:color w:val="993366"/>
        </w:rPr>
        <w:t>OPTIONAL</w:t>
      </w:r>
      <w:r w:rsidRPr="00EE6E73">
        <w:t>,</w:t>
      </w:r>
    </w:p>
    <w:p w14:paraId="75A07E0A" w14:textId="77777777" w:rsidR="00C43A4B" w:rsidRPr="00EE6E73" w:rsidRDefault="00C43A4B" w:rsidP="00C43A4B">
      <w:pPr>
        <w:pStyle w:val="PL"/>
        <w:rPr>
          <w:color w:val="808080"/>
        </w:rPr>
      </w:pPr>
      <w:r w:rsidRPr="00EE6E73">
        <w:t xml:space="preserve">    </w:t>
      </w:r>
      <w:r w:rsidRPr="00EE6E73">
        <w:rPr>
          <w:color w:val="808080"/>
        </w:rPr>
        <w:t>-- R1 49-13: Default QCL assumption for multi-cell scheduling by DCI format 1_3</w:t>
      </w:r>
    </w:p>
    <w:p w14:paraId="29104DA1" w14:textId="77777777" w:rsidR="00C43A4B" w:rsidRPr="00EE6E73" w:rsidRDefault="00C43A4B" w:rsidP="00C43A4B">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717EE709" w14:textId="77777777" w:rsidR="00C43A4B" w:rsidRPr="00EE6E73" w:rsidRDefault="00C43A4B" w:rsidP="00C43A4B">
      <w:pPr>
        <w:pStyle w:val="PL"/>
        <w:rPr>
          <w:color w:val="808080"/>
        </w:rPr>
      </w:pPr>
      <w:r w:rsidRPr="00EE6E73">
        <w:t xml:space="preserve">    </w:t>
      </w:r>
      <w:r w:rsidRPr="00EE6E73">
        <w:rPr>
          <w:color w:val="808080"/>
        </w:rPr>
        <w:t>-- R1 49-14: Support of BWP switch indication by DCI format 0_3/1_3</w:t>
      </w:r>
    </w:p>
    <w:p w14:paraId="2C724466" w14:textId="77777777" w:rsidR="00C43A4B" w:rsidRPr="00EE6E73" w:rsidRDefault="00C43A4B" w:rsidP="00C43A4B">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36B6C7C2" w14:textId="77777777" w:rsidR="00C43A4B" w:rsidRPr="00EE6E73" w:rsidRDefault="00C43A4B" w:rsidP="00C43A4B">
      <w:pPr>
        <w:pStyle w:val="PL"/>
      </w:pPr>
      <w:r w:rsidRPr="00EE6E73">
        <w:t>}</w:t>
      </w:r>
    </w:p>
    <w:p w14:paraId="1D1A3AFD" w14:textId="77777777" w:rsidR="00C43A4B" w:rsidRPr="00EE6E73" w:rsidRDefault="00C43A4B" w:rsidP="00C43A4B">
      <w:pPr>
        <w:pStyle w:val="PL"/>
      </w:pPr>
    </w:p>
    <w:p w14:paraId="1255C9C4" w14:textId="77777777" w:rsidR="00C43A4B" w:rsidRPr="00EE6E73" w:rsidRDefault="00C43A4B" w:rsidP="00C43A4B">
      <w:pPr>
        <w:pStyle w:val="PL"/>
      </w:pPr>
      <w:r w:rsidRPr="00EE6E73">
        <w:t xml:space="preserve">CA-ParametersNR-v1860 ::= </w:t>
      </w:r>
      <w:r w:rsidRPr="00EE6E73">
        <w:rPr>
          <w:color w:val="993366"/>
        </w:rPr>
        <w:t>SEQUENCE</w:t>
      </w:r>
      <w:r w:rsidRPr="00EE6E73">
        <w:t xml:space="preserve"> {</w:t>
      </w:r>
    </w:p>
    <w:p w14:paraId="002A0D1E" w14:textId="77777777" w:rsidR="00C43A4B" w:rsidRPr="00EE6E73" w:rsidRDefault="00C43A4B" w:rsidP="00C43A4B">
      <w:pPr>
        <w:pStyle w:val="PL"/>
        <w:rPr>
          <w:color w:val="808080"/>
        </w:rPr>
      </w:pPr>
      <w:r w:rsidRPr="00EE6E73">
        <w:t xml:space="preserve">    </w:t>
      </w:r>
      <w:r w:rsidRPr="00EE6E73">
        <w:rPr>
          <w:color w:val="808080"/>
        </w:rPr>
        <w:t>-- R4 39-3-5: Number of SSB resources for L1-RSRP measurement per frequency layer</w:t>
      </w:r>
    </w:p>
    <w:p w14:paraId="6845F21E" w14:textId="77777777" w:rsidR="00C43A4B" w:rsidRPr="00EE6E73" w:rsidRDefault="00C43A4B" w:rsidP="00C43A4B">
      <w:pPr>
        <w:pStyle w:val="PL"/>
      </w:pPr>
      <w:r w:rsidRPr="00EE6E73">
        <w:t xml:space="preserve">    maxSSB-PerFreqLayerL1-Meas-r18                  </w:t>
      </w:r>
      <w:r w:rsidRPr="00EE6E73">
        <w:rPr>
          <w:color w:val="993366"/>
        </w:rPr>
        <w:t>SEQUENCE</w:t>
      </w:r>
      <w:r w:rsidRPr="00EE6E73">
        <w:t xml:space="preserve"> {</w:t>
      </w:r>
    </w:p>
    <w:p w14:paraId="5E6647E8" w14:textId="77777777" w:rsidR="00C43A4B" w:rsidRPr="00EE6E73" w:rsidRDefault="00C43A4B" w:rsidP="00C43A4B">
      <w:pPr>
        <w:pStyle w:val="PL"/>
      </w:pPr>
      <w:r w:rsidRPr="00EE6E73">
        <w:t xml:space="preserve">        supportedMaxSSB-PerFreqLayerWithoutGaps-r18     </w:t>
      </w:r>
      <w:r w:rsidRPr="00EE6E73">
        <w:rPr>
          <w:color w:val="993366"/>
        </w:rPr>
        <w:t>ENUMERATED</w:t>
      </w:r>
      <w:r w:rsidRPr="00EE6E73">
        <w:t xml:space="preserve"> {n1,n2,n3,n4,n5,n6,n7,n8,n12,n16,n20,n24}  </w:t>
      </w:r>
      <w:r w:rsidRPr="00EE6E73">
        <w:rPr>
          <w:color w:val="993366"/>
        </w:rPr>
        <w:t>OPTIONAL</w:t>
      </w:r>
      <w:r w:rsidRPr="00EE6E73">
        <w:t>,</w:t>
      </w:r>
    </w:p>
    <w:p w14:paraId="14E183CC" w14:textId="77777777" w:rsidR="00C43A4B" w:rsidRPr="00EE6E73" w:rsidRDefault="00C43A4B" w:rsidP="00C43A4B">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2A89EDE5" w14:textId="77777777" w:rsidR="00C43A4B" w:rsidRPr="00EE6E73" w:rsidRDefault="00C43A4B" w:rsidP="00C43A4B">
      <w:pPr>
        <w:pStyle w:val="PL"/>
      </w:pPr>
      <w:r w:rsidRPr="00EE6E73">
        <w:t xml:space="preserve">    }                                                                                                   </w:t>
      </w:r>
      <w:r w:rsidRPr="00EE6E73">
        <w:rPr>
          <w:color w:val="993366"/>
        </w:rPr>
        <w:t>OPTIONAL</w:t>
      </w:r>
    </w:p>
    <w:p w14:paraId="08783A4B" w14:textId="77777777" w:rsidR="00C43A4B" w:rsidRPr="00EE6E73" w:rsidRDefault="00C43A4B" w:rsidP="00C43A4B">
      <w:pPr>
        <w:pStyle w:val="PL"/>
      </w:pPr>
      <w:r w:rsidRPr="00EE6E73">
        <w:t>}</w:t>
      </w:r>
    </w:p>
    <w:p w14:paraId="07610965" w14:textId="77777777" w:rsidR="00C43A4B" w:rsidRPr="00EE6E73" w:rsidRDefault="00C43A4B" w:rsidP="00C43A4B">
      <w:pPr>
        <w:pStyle w:val="PL"/>
      </w:pPr>
    </w:p>
    <w:p w14:paraId="30B2195F" w14:textId="77777777" w:rsidR="00C43A4B" w:rsidRPr="00EE6E73" w:rsidRDefault="00C43A4B" w:rsidP="00C43A4B">
      <w:pPr>
        <w:pStyle w:val="PL"/>
      </w:pPr>
      <w:r w:rsidRPr="00EE6E73">
        <w:t xml:space="preserve">CrossCarrierSchedulingSCell-SpCell-r17 ::= </w:t>
      </w:r>
      <w:r w:rsidRPr="00EE6E73">
        <w:rPr>
          <w:color w:val="993366"/>
        </w:rPr>
        <w:t>SEQUENCE</w:t>
      </w:r>
      <w:r w:rsidRPr="00EE6E73">
        <w:t xml:space="preserve"> {</w:t>
      </w:r>
    </w:p>
    <w:p w14:paraId="3B841566" w14:textId="77777777" w:rsidR="00C43A4B" w:rsidRPr="00EE6E73" w:rsidRDefault="00C43A4B" w:rsidP="00C43A4B">
      <w:pPr>
        <w:pStyle w:val="PL"/>
      </w:pPr>
      <w:r w:rsidRPr="00EE6E73">
        <w:t xml:space="preserve">    supportedSCS-Combinations-r17              </w:t>
      </w:r>
      <w:r w:rsidRPr="00EE6E73">
        <w:rPr>
          <w:color w:val="993366"/>
        </w:rPr>
        <w:t>SEQUENCE</w:t>
      </w:r>
      <w:r w:rsidRPr="00EE6E73">
        <w:t xml:space="preserve"> {</w:t>
      </w:r>
    </w:p>
    <w:p w14:paraId="5535B342" w14:textId="77777777" w:rsidR="00C43A4B" w:rsidRPr="00EE6E73" w:rsidRDefault="00C43A4B" w:rsidP="00C43A4B">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082AD694" w14:textId="77777777" w:rsidR="00C43A4B" w:rsidRPr="00EE6E73" w:rsidRDefault="00C43A4B" w:rsidP="00C43A4B">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6E7698F2" w14:textId="77777777" w:rsidR="00C43A4B" w:rsidRPr="00EE6E73" w:rsidRDefault="00C43A4B" w:rsidP="00C43A4B">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6D66A0F" w14:textId="77777777" w:rsidR="00C43A4B" w:rsidRPr="00EE6E73" w:rsidRDefault="00C43A4B" w:rsidP="00C43A4B">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7AAF9BBC" w14:textId="77777777" w:rsidR="00C43A4B" w:rsidRPr="00EE6E73" w:rsidRDefault="00C43A4B" w:rsidP="00C43A4B">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DF676C7" w14:textId="77777777" w:rsidR="00C43A4B" w:rsidRPr="00EE6E73" w:rsidRDefault="00C43A4B" w:rsidP="00C43A4B">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3379752" w14:textId="77777777" w:rsidR="00C43A4B" w:rsidRPr="00EE6E73" w:rsidRDefault="00C43A4B" w:rsidP="00C43A4B">
      <w:pPr>
        <w:pStyle w:val="PL"/>
      </w:pPr>
      <w:r w:rsidRPr="00EE6E73">
        <w:t xml:space="preserve">    },</w:t>
      </w:r>
    </w:p>
    <w:p w14:paraId="76B4F542" w14:textId="77777777" w:rsidR="00C43A4B" w:rsidRPr="00EE6E73" w:rsidRDefault="00C43A4B" w:rsidP="00C43A4B">
      <w:pPr>
        <w:pStyle w:val="PL"/>
      </w:pPr>
      <w:r w:rsidRPr="00EE6E73">
        <w:t xml:space="preserve">    pdcch-MonitoringOccasion-r17               </w:t>
      </w:r>
      <w:r w:rsidRPr="00EE6E73">
        <w:rPr>
          <w:color w:val="993366"/>
        </w:rPr>
        <w:t>ENUMERATED</w:t>
      </w:r>
      <w:r w:rsidRPr="00EE6E73">
        <w:t xml:space="preserve"> {val1, val2}</w:t>
      </w:r>
    </w:p>
    <w:p w14:paraId="1731E854" w14:textId="77777777" w:rsidR="00C43A4B" w:rsidRPr="00EE6E73" w:rsidRDefault="00C43A4B" w:rsidP="00C43A4B">
      <w:pPr>
        <w:pStyle w:val="PL"/>
      </w:pPr>
      <w:r w:rsidRPr="00EE6E73">
        <w:t>}</w:t>
      </w:r>
    </w:p>
    <w:p w14:paraId="70AAA206" w14:textId="77777777" w:rsidR="00C43A4B" w:rsidRPr="00EE6E73" w:rsidRDefault="00C43A4B" w:rsidP="00C43A4B">
      <w:pPr>
        <w:pStyle w:val="PL"/>
      </w:pPr>
    </w:p>
    <w:p w14:paraId="5D16B345" w14:textId="77777777" w:rsidR="00C43A4B" w:rsidRPr="00EE6E73" w:rsidRDefault="00C43A4B" w:rsidP="00C43A4B">
      <w:pPr>
        <w:pStyle w:val="PL"/>
      </w:pPr>
      <w:r w:rsidRPr="00EE6E73">
        <w:t xml:space="preserve">PDCCH-BlindDetectionMixedList-r16::=       </w:t>
      </w:r>
      <w:r w:rsidRPr="00EE6E73">
        <w:rPr>
          <w:color w:val="993366"/>
        </w:rPr>
        <w:t>SEQUENCE</w:t>
      </w:r>
      <w:r w:rsidRPr="00EE6E73">
        <w:t xml:space="preserve"> {</w:t>
      </w:r>
    </w:p>
    <w:p w14:paraId="4AE837E8" w14:textId="77777777" w:rsidR="00C43A4B" w:rsidRPr="00EE6E73" w:rsidRDefault="00C43A4B" w:rsidP="00C43A4B">
      <w:pPr>
        <w:pStyle w:val="PL"/>
      </w:pPr>
      <w:r w:rsidRPr="00EE6E73">
        <w:t xml:space="preserve">    pdcch-BlindDetectionCA-MixedExt-r16        </w:t>
      </w:r>
      <w:r w:rsidRPr="00EE6E73">
        <w:rPr>
          <w:color w:val="993366"/>
        </w:rPr>
        <w:t>CHOICE</w:t>
      </w:r>
      <w:r w:rsidRPr="00EE6E73">
        <w:t xml:space="preserve"> {</w:t>
      </w:r>
    </w:p>
    <w:p w14:paraId="49B590F4" w14:textId="77777777" w:rsidR="00C43A4B" w:rsidRPr="00EE6E73" w:rsidRDefault="00C43A4B" w:rsidP="00C43A4B">
      <w:pPr>
        <w:pStyle w:val="PL"/>
      </w:pPr>
      <w:r w:rsidRPr="00EE6E73">
        <w:t xml:space="preserve">        pdcch-BlindDetectionCA-Mixed-v16a0                PDCCH-BlindDetectionCA-MixedExt-r16,</w:t>
      </w:r>
    </w:p>
    <w:p w14:paraId="5586BA07" w14:textId="77777777" w:rsidR="00C43A4B" w:rsidRPr="00EE6E73" w:rsidRDefault="00C43A4B" w:rsidP="00C43A4B">
      <w:pPr>
        <w:pStyle w:val="PL"/>
      </w:pPr>
      <w:r w:rsidRPr="00EE6E73">
        <w:t xml:space="preserve">        pdcch-BlindDetectionCA-Mixed-NonAlignedSpan-v16a0 PDCCH-BlindDetectionCA-MixedExt-r16</w:t>
      </w:r>
    </w:p>
    <w:p w14:paraId="2C9B9322" w14:textId="77777777" w:rsidR="00C43A4B" w:rsidRPr="00EE6E73" w:rsidRDefault="00C43A4B" w:rsidP="00C43A4B">
      <w:pPr>
        <w:pStyle w:val="PL"/>
      </w:pPr>
      <w:r w:rsidRPr="00EE6E73">
        <w:t xml:space="preserve">    }                                                                                             </w:t>
      </w:r>
      <w:r w:rsidRPr="00EE6E73">
        <w:rPr>
          <w:color w:val="993366"/>
        </w:rPr>
        <w:t>OPTIONAL</w:t>
      </w:r>
      <w:r w:rsidRPr="00EE6E73">
        <w:t>,</w:t>
      </w:r>
    </w:p>
    <w:p w14:paraId="67684B1A" w14:textId="77777777" w:rsidR="00C43A4B" w:rsidRPr="00EE6E73" w:rsidRDefault="00C43A4B" w:rsidP="00C43A4B">
      <w:pPr>
        <w:pStyle w:val="PL"/>
      </w:pPr>
      <w:r w:rsidRPr="00EE6E73">
        <w:t xml:space="preserve">    pdcch-BlindDetectionCG-UE-MixedExt-r16     </w:t>
      </w:r>
      <w:r w:rsidRPr="00EE6E73">
        <w:rPr>
          <w:color w:val="993366"/>
        </w:rPr>
        <w:t>SEQUENCE</w:t>
      </w:r>
      <w:r w:rsidRPr="00EE6E73">
        <w:t>{</w:t>
      </w:r>
    </w:p>
    <w:p w14:paraId="271616CA" w14:textId="77777777" w:rsidR="00C43A4B" w:rsidRPr="00EE6E73" w:rsidRDefault="00C43A4B" w:rsidP="00C43A4B">
      <w:pPr>
        <w:pStyle w:val="PL"/>
      </w:pPr>
      <w:r w:rsidRPr="00EE6E73">
        <w:t xml:space="preserve">    pdcch-BlindDetectionMCG-UE-Mixed-v16a0                PDCCH-BlindDetectionCG-UE-MixedExt-r16,</w:t>
      </w:r>
    </w:p>
    <w:p w14:paraId="1574FDE8" w14:textId="77777777" w:rsidR="00C43A4B" w:rsidRPr="00EE6E73" w:rsidRDefault="00C43A4B" w:rsidP="00C43A4B">
      <w:pPr>
        <w:pStyle w:val="PL"/>
      </w:pPr>
      <w:r w:rsidRPr="00EE6E73">
        <w:t xml:space="preserve">        pdcch-BlindDetectionSCG-UE-Mixed-v16a0            PDCCH-BlindDetectionCG-UE-MixedExt-r16</w:t>
      </w:r>
    </w:p>
    <w:p w14:paraId="443D5B70" w14:textId="77777777" w:rsidR="00C43A4B" w:rsidRPr="00EE6E73" w:rsidRDefault="00C43A4B" w:rsidP="00C43A4B">
      <w:pPr>
        <w:pStyle w:val="PL"/>
      </w:pPr>
      <w:r w:rsidRPr="00EE6E73">
        <w:t xml:space="preserve">    }                                                                                             </w:t>
      </w:r>
      <w:r w:rsidRPr="00EE6E73">
        <w:rPr>
          <w:color w:val="993366"/>
        </w:rPr>
        <w:t>OPTIONAL</w:t>
      </w:r>
    </w:p>
    <w:p w14:paraId="00E9AD56" w14:textId="77777777" w:rsidR="00C43A4B" w:rsidRPr="00EE6E73" w:rsidRDefault="00C43A4B" w:rsidP="00C43A4B">
      <w:pPr>
        <w:pStyle w:val="PL"/>
      </w:pPr>
      <w:r w:rsidRPr="00EE6E73">
        <w:t>}</w:t>
      </w:r>
    </w:p>
    <w:p w14:paraId="1FAB60F6" w14:textId="77777777" w:rsidR="00C43A4B" w:rsidRPr="00EE6E73" w:rsidRDefault="00C43A4B" w:rsidP="00C43A4B">
      <w:pPr>
        <w:pStyle w:val="PL"/>
      </w:pPr>
    </w:p>
    <w:p w14:paraId="0CB370FF" w14:textId="77777777" w:rsidR="00C43A4B" w:rsidRPr="00EE6E73" w:rsidRDefault="00C43A4B" w:rsidP="00C43A4B">
      <w:pPr>
        <w:pStyle w:val="PL"/>
      </w:pPr>
      <w:r w:rsidRPr="00EE6E73">
        <w:t xml:space="preserve">PDCCH-BlindDetectionCA-MixedExt-r16 ::=    </w:t>
      </w:r>
      <w:r w:rsidRPr="00EE6E73">
        <w:rPr>
          <w:color w:val="993366"/>
        </w:rPr>
        <w:t>SEQUENCE</w:t>
      </w:r>
      <w:r w:rsidRPr="00EE6E73">
        <w:t xml:space="preserve"> {</w:t>
      </w:r>
    </w:p>
    <w:p w14:paraId="5B02AB62" w14:textId="77777777" w:rsidR="00C43A4B" w:rsidRPr="00EE6E73" w:rsidRDefault="00C43A4B" w:rsidP="00C43A4B">
      <w:pPr>
        <w:pStyle w:val="PL"/>
      </w:pPr>
      <w:r w:rsidRPr="00EE6E73">
        <w:t xml:space="preserve">    pdcch-BlindDetectionCA1-r16                </w:t>
      </w:r>
      <w:r w:rsidRPr="00EE6E73">
        <w:rPr>
          <w:color w:val="993366"/>
        </w:rPr>
        <w:t>INTEGER</w:t>
      </w:r>
      <w:r w:rsidRPr="00EE6E73">
        <w:t xml:space="preserve"> (1..15),</w:t>
      </w:r>
    </w:p>
    <w:p w14:paraId="1075AE67" w14:textId="77777777" w:rsidR="00C43A4B" w:rsidRPr="00EE6E73" w:rsidRDefault="00C43A4B" w:rsidP="00C43A4B">
      <w:pPr>
        <w:pStyle w:val="PL"/>
      </w:pPr>
      <w:r w:rsidRPr="00EE6E73">
        <w:t xml:space="preserve">    pdcch-BlindDetectionCA2-r16                </w:t>
      </w:r>
      <w:r w:rsidRPr="00EE6E73">
        <w:rPr>
          <w:color w:val="993366"/>
        </w:rPr>
        <w:t>INTEGER</w:t>
      </w:r>
      <w:r w:rsidRPr="00EE6E73">
        <w:t xml:space="preserve"> (1..15)</w:t>
      </w:r>
    </w:p>
    <w:p w14:paraId="0DB04E7B" w14:textId="77777777" w:rsidR="00C43A4B" w:rsidRPr="00EE6E73" w:rsidRDefault="00C43A4B" w:rsidP="00C43A4B">
      <w:pPr>
        <w:pStyle w:val="PL"/>
      </w:pPr>
      <w:r w:rsidRPr="00EE6E73">
        <w:lastRenderedPageBreak/>
        <w:t>}</w:t>
      </w:r>
    </w:p>
    <w:p w14:paraId="3FBF8CD7" w14:textId="77777777" w:rsidR="00C43A4B" w:rsidRPr="00EE6E73" w:rsidRDefault="00C43A4B" w:rsidP="00C43A4B">
      <w:pPr>
        <w:pStyle w:val="PL"/>
      </w:pPr>
    </w:p>
    <w:p w14:paraId="328AEAE0" w14:textId="77777777" w:rsidR="00C43A4B" w:rsidRPr="00EE6E73" w:rsidRDefault="00C43A4B" w:rsidP="00C43A4B">
      <w:pPr>
        <w:pStyle w:val="PL"/>
      </w:pPr>
      <w:r w:rsidRPr="00EE6E73">
        <w:t xml:space="preserve">PDCCH-BlindDetectionCG-UE-MixedExt-r16 ::= </w:t>
      </w:r>
      <w:r w:rsidRPr="00EE6E73">
        <w:rPr>
          <w:color w:val="993366"/>
        </w:rPr>
        <w:t>SEQUENCE</w:t>
      </w:r>
      <w:r w:rsidRPr="00EE6E73">
        <w:t xml:space="preserve"> {</w:t>
      </w:r>
    </w:p>
    <w:p w14:paraId="166153E4" w14:textId="77777777" w:rsidR="00C43A4B" w:rsidRPr="00EE6E73" w:rsidRDefault="00C43A4B" w:rsidP="00C43A4B">
      <w:pPr>
        <w:pStyle w:val="PL"/>
      </w:pPr>
      <w:r w:rsidRPr="00EE6E73">
        <w:t xml:space="preserve">    pdcch-BlindDetectionCG-UE1-r16             </w:t>
      </w:r>
      <w:r w:rsidRPr="00EE6E73">
        <w:rPr>
          <w:color w:val="993366"/>
        </w:rPr>
        <w:t>INTEGER</w:t>
      </w:r>
      <w:r w:rsidRPr="00EE6E73">
        <w:t xml:space="preserve"> (0..15),</w:t>
      </w:r>
    </w:p>
    <w:p w14:paraId="2EDC145E" w14:textId="77777777" w:rsidR="00C43A4B" w:rsidRPr="00EE6E73" w:rsidRDefault="00C43A4B" w:rsidP="00C43A4B">
      <w:pPr>
        <w:pStyle w:val="PL"/>
      </w:pPr>
      <w:r w:rsidRPr="00EE6E73">
        <w:t xml:space="preserve">    pdcch-BlindDetectionCG-UE2-r16             </w:t>
      </w:r>
      <w:r w:rsidRPr="00EE6E73">
        <w:rPr>
          <w:color w:val="993366"/>
        </w:rPr>
        <w:t>INTEGER</w:t>
      </w:r>
      <w:r w:rsidRPr="00EE6E73">
        <w:t xml:space="preserve"> (0..15)</w:t>
      </w:r>
    </w:p>
    <w:p w14:paraId="4C061903" w14:textId="77777777" w:rsidR="00C43A4B" w:rsidRPr="00EE6E73" w:rsidRDefault="00C43A4B" w:rsidP="00C43A4B">
      <w:pPr>
        <w:pStyle w:val="PL"/>
      </w:pPr>
      <w:r w:rsidRPr="00EE6E73">
        <w:t>}</w:t>
      </w:r>
    </w:p>
    <w:p w14:paraId="20FA7124" w14:textId="77777777" w:rsidR="00C43A4B" w:rsidRPr="00EE6E73" w:rsidRDefault="00C43A4B" w:rsidP="00C43A4B">
      <w:pPr>
        <w:pStyle w:val="PL"/>
      </w:pPr>
    </w:p>
    <w:p w14:paraId="42D33EE1" w14:textId="77777777" w:rsidR="00C43A4B" w:rsidRPr="00EE6E73" w:rsidRDefault="00C43A4B" w:rsidP="00C43A4B">
      <w:pPr>
        <w:pStyle w:val="PL"/>
      </w:pPr>
      <w:r w:rsidRPr="00EE6E73">
        <w:t xml:space="preserve">PDCCH-BlindDetectionMCG-SCG-r17 ::=        </w:t>
      </w:r>
      <w:r w:rsidRPr="00EE6E73">
        <w:rPr>
          <w:color w:val="993366"/>
        </w:rPr>
        <w:t>SEQUENCE</w:t>
      </w:r>
      <w:r w:rsidRPr="00EE6E73">
        <w:t xml:space="preserve"> {</w:t>
      </w:r>
    </w:p>
    <w:p w14:paraId="3D201E8C" w14:textId="77777777" w:rsidR="00C43A4B" w:rsidRPr="00EE6E73" w:rsidRDefault="00C43A4B" w:rsidP="00C43A4B">
      <w:pPr>
        <w:pStyle w:val="PL"/>
      </w:pPr>
      <w:r w:rsidRPr="00EE6E73">
        <w:t xml:space="preserve">    pdcch-BlindDetectionMCG-UE-r17             </w:t>
      </w:r>
      <w:r w:rsidRPr="00EE6E73">
        <w:rPr>
          <w:color w:val="993366"/>
        </w:rPr>
        <w:t>INTEGER</w:t>
      </w:r>
      <w:r w:rsidRPr="00EE6E73">
        <w:t xml:space="preserve"> (1..15),</w:t>
      </w:r>
    </w:p>
    <w:p w14:paraId="1440AE6A" w14:textId="77777777" w:rsidR="00C43A4B" w:rsidRPr="00EE6E73" w:rsidRDefault="00C43A4B" w:rsidP="00C43A4B">
      <w:pPr>
        <w:pStyle w:val="PL"/>
      </w:pPr>
      <w:r w:rsidRPr="00EE6E73">
        <w:t xml:space="preserve">    pdcch-BlindDetectionSCG-UE-r17             </w:t>
      </w:r>
      <w:r w:rsidRPr="00EE6E73">
        <w:rPr>
          <w:color w:val="993366"/>
        </w:rPr>
        <w:t>INTEGER</w:t>
      </w:r>
      <w:r w:rsidRPr="00EE6E73">
        <w:t xml:space="preserve"> (1..15)</w:t>
      </w:r>
    </w:p>
    <w:p w14:paraId="106FCBE9" w14:textId="77777777" w:rsidR="00C43A4B" w:rsidRPr="00EE6E73" w:rsidRDefault="00C43A4B" w:rsidP="00C43A4B">
      <w:pPr>
        <w:pStyle w:val="PL"/>
      </w:pPr>
      <w:r w:rsidRPr="00EE6E73">
        <w:t>}</w:t>
      </w:r>
    </w:p>
    <w:p w14:paraId="2BEE7459" w14:textId="77777777" w:rsidR="00C43A4B" w:rsidRPr="00EE6E73" w:rsidRDefault="00C43A4B" w:rsidP="00C43A4B">
      <w:pPr>
        <w:pStyle w:val="PL"/>
      </w:pPr>
    </w:p>
    <w:p w14:paraId="75F257D7" w14:textId="77777777" w:rsidR="00C43A4B" w:rsidRPr="00EE6E73" w:rsidRDefault="00C43A4B" w:rsidP="00C43A4B">
      <w:pPr>
        <w:pStyle w:val="PL"/>
      </w:pPr>
      <w:r w:rsidRPr="00EE6E73">
        <w:t xml:space="preserve">PDCCH-BlindDetectionMixed-r17::=           </w:t>
      </w:r>
      <w:r w:rsidRPr="00EE6E73">
        <w:rPr>
          <w:color w:val="993366"/>
        </w:rPr>
        <w:t>SEQUENCE</w:t>
      </w:r>
      <w:r w:rsidRPr="00EE6E73">
        <w:t xml:space="preserve"> {</w:t>
      </w:r>
    </w:p>
    <w:p w14:paraId="6D20C751" w14:textId="77777777" w:rsidR="00C43A4B" w:rsidRPr="00EE6E73" w:rsidRDefault="00C43A4B" w:rsidP="00C43A4B">
      <w:pPr>
        <w:pStyle w:val="PL"/>
      </w:pPr>
      <w:r w:rsidRPr="00EE6E73">
        <w:t xml:space="preserve">    pdcch-BlindDetectionCA-Mixed-r17           PDCCH-BlindDetectionCA-Mixed-r17                   </w:t>
      </w:r>
      <w:r w:rsidRPr="00EE6E73">
        <w:rPr>
          <w:color w:val="993366"/>
        </w:rPr>
        <w:t>OPTIONAL</w:t>
      </w:r>
      <w:r w:rsidRPr="00EE6E73">
        <w:t>,</w:t>
      </w:r>
    </w:p>
    <w:p w14:paraId="1D8B6424" w14:textId="77777777" w:rsidR="00C43A4B" w:rsidRPr="00EE6E73" w:rsidRDefault="00C43A4B" w:rsidP="00C43A4B">
      <w:pPr>
        <w:pStyle w:val="PL"/>
      </w:pPr>
      <w:r w:rsidRPr="00EE6E73">
        <w:t xml:space="preserve">    pdcch-BlindDetectionCG-UE-Mixed-r17        </w:t>
      </w:r>
      <w:r w:rsidRPr="00EE6E73">
        <w:rPr>
          <w:color w:val="993366"/>
        </w:rPr>
        <w:t>SEQUENCE</w:t>
      </w:r>
      <w:r w:rsidRPr="00EE6E73">
        <w:t>{</w:t>
      </w:r>
    </w:p>
    <w:p w14:paraId="078D7A58" w14:textId="77777777" w:rsidR="00C43A4B" w:rsidRPr="00EE6E73" w:rsidRDefault="00C43A4B" w:rsidP="00C43A4B">
      <w:pPr>
        <w:pStyle w:val="PL"/>
      </w:pPr>
      <w:r w:rsidRPr="00EE6E73">
        <w:t xml:space="preserve">        pdcch-BlindDetectionMCG-UE-Mixed-v17       PDCCH-BlindDetectionCG-UE-Mixed-r17,</w:t>
      </w:r>
    </w:p>
    <w:p w14:paraId="599B3D76" w14:textId="77777777" w:rsidR="00C43A4B" w:rsidRPr="00EE6E73" w:rsidRDefault="00C43A4B" w:rsidP="00C43A4B">
      <w:pPr>
        <w:pStyle w:val="PL"/>
      </w:pPr>
      <w:r w:rsidRPr="00EE6E73">
        <w:t xml:space="preserve">        pdcch-BlindDetectionSCG-UE-Mixed-v17       PDCCH-BlindDetectionCG-UE-Mixed-r17</w:t>
      </w:r>
    </w:p>
    <w:p w14:paraId="3391BA40" w14:textId="77777777" w:rsidR="00C43A4B" w:rsidRPr="00EE6E73" w:rsidRDefault="00C43A4B" w:rsidP="00C43A4B">
      <w:pPr>
        <w:pStyle w:val="PL"/>
      </w:pPr>
      <w:r w:rsidRPr="00EE6E73">
        <w:t xml:space="preserve">    }                                                                                             </w:t>
      </w:r>
      <w:r w:rsidRPr="00EE6E73">
        <w:rPr>
          <w:color w:val="993366"/>
        </w:rPr>
        <w:t>OPTIONAL</w:t>
      </w:r>
    </w:p>
    <w:p w14:paraId="78A2EFAE" w14:textId="77777777" w:rsidR="00C43A4B" w:rsidRPr="00EE6E73" w:rsidRDefault="00C43A4B" w:rsidP="00C43A4B">
      <w:pPr>
        <w:pStyle w:val="PL"/>
      </w:pPr>
      <w:r w:rsidRPr="00EE6E73">
        <w:t>}</w:t>
      </w:r>
    </w:p>
    <w:p w14:paraId="1DD1DC86" w14:textId="77777777" w:rsidR="00C43A4B" w:rsidRPr="00EE6E73" w:rsidRDefault="00C43A4B" w:rsidP="00C43A4B">
      <w:pPr>
        <w:pStyle w:val="PL"/>
      </w:pPr>
    </w:p>
    <w:p w14:paraId="1705D354" w14:textId="77777777" w:rsidR="00C43A4B" w:rsidRPr="00EE6E73" w:rsidRDefault="00C43A4B" w:rsidP="00C43A4B">
      <w:pPr>
        <w:pStyle w:val="PL"/>
      </w:pPr>
      <w:r w:rsidRPr="00EE6E73">
        <w:t xml:space="preserve">PDCCH-BlindDetectionCG-UE-Mixed-r17 ::=    </w:t>
      </w:r>
      <w:r w:rsidRPr="00EE6E73">
        <w:rPr>
          <w:color w:val="993366"/>
        </w:rPr>
        <w:t>SEQUENCE</w:t>
      </w:r>
      <w:r w:rsidRPr="00EE6E73">
        <w:t xml:space="preserve"> {</w:t>
      </w:r>
    </w:p>
    <w:p w14:paraId="5588FE67" w14:textId="77777777" w:rsidR="00C43A4B" w:rsidRPr="00EE6E73" w:rsidRDefault="00C43A4B" w:rsidP="00C43A4B">
      <w:pPr>
        <w:pStyle w:val="PL"/>
      </w:pPr>
      <w:r w:rsidRPr="00EE6E73">
        <w:t xml:space="preserve">    pdcch-BlindDetectionCG-UE1-r17             </w:t>
      </w:r>
      <w:r w:rsidRPr="00EE6E73">
        <w:rPr>
          <w:color w:val="993366"/>
        </w:rPr>
        <w:t>INTEGER</w:t>
      </w:r>
      <w:r w:rsidRPr="00EE6E73">
        <w:t xml:space="preserve"> (0..15),</w:t>
      </w:r>
    </w:p>
    <w:p w14:paraId="03949ACD" w14:textId="77777777" w:rsidR="00C43A4B" w:rsidRPr="00EE6E73" w:rsidRDefault="00C43A4B" w:rsidP="00C43A4B">
      <w:pPr>
        <w:pStyle w:val="PL"/>
      </w:pPr>
      <w:r w:rsidRPr="00EE6E73">
        <w:t xml:space="preserve">    pdcch-BlindDetectionCG-UE2-r17             </w:t>
      </w:r>
      <w:r w:rsidRPr="00EE6E73">
        <w:rPr>
          <w:color w:val="993366"/>
        </w:rPr>
        <w:t>INTEGER</w:t>
      </w:r>
      <w:r w:rsidRPr="00EE6E73">
        <w:t xml:space="preserve"> (0..15)</w:t>
      </w:r>
    </w:p>
    <w:p w14:paraId="770354BB" w14:textId="77777777" w:rsidR="00C43A4B" w:rsidRPr="00EE6E73" w:rsidRDefault="00C43A4B" w:rsidP="00C43A4B">
      <w:pPr>
        <w:pStyle w:val="PL"/>
      </w:pPr>
      <w:r w:rsidRPr="00EE6E73">
        <w:t>}</w:t>
      </w:r>
    </w:p>
    <w:p w14:paraId="55D674DB" w14:textId="77777777" w:rsidR="00C43A4B" w:rsidRPr="00EE6E73" w:rsidRDefault="00C43A4B" w:rsidP="00C43A4B">
      <w:pPr>
        <w:pStyle w:val="PL"/>
      </w:pPr>
    </w:p>
    <w:p w14:paraId="1F4DD731" w14:textId="77777777" w:rsidR="00C43A4B" w:rsidRPr="00EE6E73" w:rsidRDefault="00C43A4B" w:rsidP="00C43A4B">
      <w:pPr>
        <w:pStyle w:val="PL"/>
      </w:pPr>
      <w:r w:rsidRPr="00EE6E73">
        <w:t xml:space="preserve">PDCCH-BlindDetectionCA-Mixed-r17 ::=       </w:t>
      </w:r>
      <w:r w:rsidRPr="00EE6E73">
        <w:rPr>
          <w:color w:val="993366"/>
        </w:rPr>
        <w:t>SEQUENCE</w:t>
      </w:r>
      <w:r w:rsidRPr="00EE6E73">
        <w:t xml:space="preserve"> {</w:t>
      </w:r>
    </w:p>
    <w:p w14:paraId="08454048" w14:textId="77777777" w:rsidR="00C43A4B" w:rsidRPr="00EE6E73" w:rsidRDefault="00C43A4B" w:rsidP="00C43A4B">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63BFB696" w14:textId="77777777" w:rsidR="00C43A4B" w:rsidRPr="00EE6E73" w:rsidRDefault="00C43A4B" w:rsidP="00C43A4B">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4CCC8DAE" w14:textId="77777777" w:rsidR="00C43A4B" w:rsidRPr="00EE6E73" w:rsidRDefault="00C43A4B" w:rsidP="00C43A4B">
      <w:pPr>
        <w:pStyle w:val="PL"/>
      </w:pPr>
      <w:r w:rsidRPr="00EE6E73">
        <w:t>}</w:t>
      </w:r>
    </w:p>
    <w:p w14:paraId="5E642958" w14:textId="77777777" w:rsidR="00C43A4B" w:rsidRPr="00EE6E73" w:rsidRDefault="00C43A4B" w:rsidP="00C43A4B">
      <w:pPr>
        <w:pStyle w:val="PL"/>
      </w:pPr>
      <w:r w:rsidRPr="00EE6E73">
        <w:t xml:space="preserve">PDCCH-BlindDetectionMixed1-r17::=          </w:t>
      </w:r>
      <w:r w:rsidRPr="00EE6E73">
        <w:rPr>
          <w:color w:val="993366"/>
        </w:rPr>
        <w:t>SEQUENCE</w:t>
      </w:r>
      <w:r w:rsidRPr="00EE6E73">
        <w:t xml:space="preserve"> {</w:t>
      </w:r>
    </w:p>
    <w:p w14:paraId="43930CB4" w14:textId="77777777" w:rsidR="00C43A4B" w:rsidRPr="00EE6E73" w:rsidRDefault="00C43A4B" w:rsidP="00C43A4B">
      <w:pPr>
        <w:pStyle w:val="PL"/>
      </w:pPr>
      <w:r w:rsidRPr="00EE6E73">
        <w:t xml:space="preserve">    pdcch-BlindDetectionCA-Mixed1-r17          PDCCH-BlindDetectionCA-Mixed1-r17                  </w:t>
      </w:r>
      <w:r w:rsidRPr="00EE6E73">
        <w:rPr>
          <w:color w:val="993366"/>
        </w:rPr>
        <w:t>OPTIONAL</w:t>
      </w:r>
      <w:r w:rsidRPr="00EE6E73">
        <w:t>,</w:t>
      </w:r>
    </w:p>
    <w:p w14:paraId="7B5B3944" w14:textId="77777777" w:rsidR="00C43A4B" w:rsidRPr="00EE6E73" w:rsidRDefault="00C43A4B" w:rsidP="00C43A4B">
      <w:pPr>
        <w:pStyle w:val="PL"/>
      </w:pPr>
      <w:r w:rsidRPr="00EE6E73">
        <w:t xml:space="preserve">    pdcch-BlindDetectionCG-UE-Mixed1-r17       </w:t>
      </w:r>
      <w:r w:rsidRPr="00EE6E73">
        <w:rPr>
          <w:color w:val="993366"/>
        </w:rPr>
        <w:t>SEQUENCE</w:t>
      </w:r>
      <w:r w:rsidRPr="00EE6E73">
        <w:t>{</w:t>
      </w:r>
    </w:p>
    <w:p w14:paraId="75B0EAC6" w14:textId="77777777" w:rsidR="00C43A4B" w:rsidRPr="00EE6E73" w:rsidRDefault="00C43A4B" w:rsidP="00C43A4B">
      <w:pPr>
        <w:pStyle w:val="PL"/>
      </w:pPr>
      <w:r w:rsidRPr="00EE6E73">
        <w:t xml:space="preserve">        pdcch-BlindDetectionMCG-UE-Mixed1-v17      PDCCH-BlindDetectionCG-UE-Mixed1-r17,</w:t>
      </w:r>
    </w:p>
    <w:p w14:paraId="1F2B9E8D" w14:textId="77777777" w:rsidR="00C43A4B" w:rsidRPr="00EE6E73" w:rsidRDefault="00C43A4B" w:rsidP="00C43A4B">
      <w:pPr>
        <w:pStyle w:val="PL"/>
      </w:pPr>
      <w:r w:rsidRPr="00EE6E73">
        <w:t xml:space="preserve">        pdcch-BlindDetectionSCG-UE-Mixed1-v17      PDCCH-BlindDetectionCG-UE-Mixed1-r17</w:t>
      </w:r>
    </w:p>
    <w:p w14:paraId="676E3AFF" w14:textId="77777777" w:rsidR="00C43A4B" w:rsidRPr="00EE6E73" w:rsidRDefault="00C43A4B" w:rsidP="00C43A4B">
      <w:pPr>
        <w:pStyle w:val="PL"/>
      </w:pPr>
      <w:r w:rsidRPr="00EE6E73">
        <w:t xml:space="preserve">    }                                                                                             </w:t>
      </w:r>
      <w:r w:rsidRPr="00EE6E73">
        <w:rPr>
          <w:color w:val="993366"/>
        </w:rPr>
        <w:t>OPTIONAL</w:t>
      </w:r>
    </w:p>
    <w:p w14:paraId="0ADA362F" w14:textId="77777777" w:rsidR="00C43A4B" w:rsidRPr="00EE6E73" w:rsidRDefault="00C43A4B" w:rsidP="00C43A4B">
      <w:pPr>
        <w:pStyle w:val="PL"/>
      </w:pPr>
      <w:r w:rsidRPr="00EE6E73">
        <w:t>}</w:t>
      </w:r>
    </w:p>
    <w:p w14:paraId="705D71FA" w14:textId="77777777" w:rsidR="00C43A4B" w:rsidRPr="00EE6E73" w:rsidRDefault="00C43A4B" w:rsidP="00C43A4B">
      <w:pPr>
        <w:pStyle w:val="PL"/>
      </w:pPr>
    </w:p>
    <w:p w14:paraId="4BEA79E8" w14:textId="77777777" w:rsidR="00C43A4B" w:rsidRPr="00EE6E73" w:rsidRDefault="00C43A4B" w:rsidP="00C43A4B">
      <w:pPr>
        <w:pStyle w:val="PL"/>
      </w:pPr>
      <w:r w:rsidRPr="00EE6E73">
        <w:t xml:space="preserve">PDCCH-BlindDetectionCG-UE-Mixed1-r17 ::=   </w:t>
      </w:r>
      <w:r w:rsidRPr="00EE6E73">
        <w:rPr>
          <w:color w:val="993366"/>
        </w:rPr>
        <w:t>SEQUENCE</w:t>
      </w:r>
      <w:r w:rsidRPr="00EE6E73">
        <w:t xml:space="preserve"> {</w:t>
      </w:r>
    </w:p>
    <w:p w14:paraId="7D539D4F" w14:textId="77777777" w:rsidR="00C43A4B" w:rsidRPr="00EE6E73" w:rsidRDefault="00C43A4B" w:rsidP="00C43A4B">
      <w:pPr>
        <w:pStyle w:val="PL"/>
      </w:pPr>
      <w:r w:rsidRPr="00EE6E73">
        <w:t xml:space="preserve">    pdcch-BlindDetectionCG-UE1-r17             </w:t>
      </w:r>
      <w:r w:rsidRPr="00EE6E73">
        <w:rPr>
          <w:color w:val="993366"/>
        </w:rPr>
        <w:t>INTEGER</w:t>
      </w:r>
      <w:r w:rsidRPr="00EE6E73">
        <w:t xml:space="preserve"> (0..15),</w:t>
      </w:r>
    </w:p>
    <w:p w14:paraId="0BC6CC59" w14:textId="77777777" w:rsidR="00C43A4B" w:rsidRPr="00EE6E73" w:rsidRDefault="00C43A4B" w:rsidP="00C43A4B">
      <w:pPr>
        <w:pStyle w:val="PL"/>
      </w:pPr>
      <w:r w:rsidRPr="00EE6E73">
        <w:t xml:space="preserve">    pdcch-BlindDetectionCG-UE2-r17             </w:t>
      </w:r>
      <w:r w:rsidRPr="00EE6E73">
        <w:rPr>
          <w:color w:val="993366"/>
        </w:rPr>
        <w:t>INTEGER</w:t>
      </w:r>
      <w:r w:rsidRPr="00EE6E73">
        <w:t xml:space="preserve"> (0..15),</w:t>
      </w:r>
    </w:p>
    <w:p w14:paraId="649A3458" w14:textId="77777777" w:rsidR="00C43A4B" w:rsidRPr="00EE6E73" w:rsidRDefault="00C43A4B" w:rsidP="00C43A4B">
      <w:pPr>
        <w:pStyle w:val="PL"/>
      </w:pPr>
      <w:r w:rsidRPr="00EE6E73">
        <w:t xml:space="preserve">    pdcch-BlindDetectionCG-UE3-r17             </w:t>
      </w:r>
      <w:r w:rsidRPr="00EE6E73">
        <w:rPr>
          <w:color w:val="993366"/>
        </w:rPr>
        <w:t>INTEGER</w:t>
      </w:r>
      <w:r w:rsidRPr="00EE6E73">
        <w:t xml:space="preserve"> (0..15)</w:t>
      </w:r>
    </w:p>
    <w:p w14:paraId="0AD6EEC9" w14:textId="77777777" w:rsidR="00C43A4B" w:rsidRPr="00EE6E73" w:rsidRDefault="00C43A4B" w:rsidP="00C43A4B">
      <w:pPr>
        <w:pStyle w:val="PL"/>
      </w:pPr>
      <w:r w:rsidRPr="00EE6E73">
        <w:t>}</w:t>
      </w:r>
    </w:p>
    <w:p w14:paraId="72934E30" w14:textId="77777777" w:rsidR="00C43A4B" w:rsidRPr="00EE6E73" w:rsidRDefault="00C43A4B" w:rsidP="00C43A4B">
      <w:pPr>
        <w:pStyle w:val="PL"/>
      </w:pPr>
    </w:p>
    <w:p w14:paraId="182B77FC" w14:textId="77777777" w:rsidR="00C43A4B" w:rsidRPr="00EE6E73" w:rsidRDefault="00C43A4B" w:rsidP="00C43A4B">
      <w:pPr>
        <w:pStyle w:val="PL"/>
      </w:pPr>
      <w:r w:rsidRPr="00EE6E73">
        <w:t xml:space="preserve">PDCCH-BlindDetectionCA-Mixed1-r17 ::=      </w:t>
      </w:r>
      <w:r w:rsidRPr="00EE6E73">
        <w:rPr>
          <w:color w:val="993366"/>
        </w:rPr>
        <w:t>SEQUENCE</w:t>
      </w:r>
      <w:r w:rsidRPr="00EE6E73">
        <w:t xml:space="preserve"> {</w:t>
      </w:r>
    </w:p>
    <w:p w14:paraId="56A6AB47" w14:textId="77777777" w:rsidR="00C43A4B" w:rsidRPr="00EE6E73" w:rsidRDefault="00C43A4B" w:rsidP="00C43A4B">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5305AD7D" w14:textId="77777777" w:rsidR="00C43A4B" w:rsidRPr="00EE6E73" w:rsidRDefault="00C43A4B" w:rsidP="00C43A4B">
      <w:pPr>
        <w:pStyle w:val="PL"/>
      </w:pPr>
      <w:r w:rsidRPr="00EE6E73">
        <w:t xml:space="preserve">    pdcch-BlindDetectionCA2-r17                </w:t>
      </w:r>
      <w:r w:rsidRPr="00EE6E73">
        <w:rPr>
          <w:color w:val="993366"/>
        </w:rPr>
        <w:t>INTEGER</w:t>
      </w:r>
      <w:r w:rsidRPr="00EE6E73">
        <w:t xml:space="preserve"> (1..15)                                    </w:t>
      </w:r>
      <w:r w:rsidRPr="00EE6E73">
        <w:rPr>
          <w:color w:val="993366"/>
        </w:rPr>
        <w:t>OPTIONAL</w:t>
      </w:r>
      <w:r w:rsidRPr="00EE6E73">
        <w:t>,</w:t>
      </w:r>
    </w:p>
    <w:p w14:paraId="1BDD876D" w14:textId="77777777" w:rsidR="00C43A4B" w:rsidRPr="00EE6E73" w:rsidRDefault="00C43A4B" w:rsidP="00C43A4B">
      <w:pPr>
        <w:pStyle w:val="PL"/>
      </w:pPr>
      <w:r w:rsidRPr="00EE6E73">
        <w:t xml:space="preserve">    pdcch-BlindDetectionCA3-r17                </w:t>
      </w:r>
      <w:r w:rsidRPr="00EE6E73">
        <w:rPr>
          <w:color w:val="993366"/>
        </w:rPr>
        <w:t>INTEGER</w:t>
      </w:r>
      <w:r w:rsidRPr="00EE6E73">
        <w:t xml:space="preserve"> (1..15)                                    </w:t>
      </w:r>
      <w:r w:rsidRPr="00EE6E73">
        <w:rPr>
          <w:color w:val="993366"/>
        </w:rPr>
        <w:t>OPTIONAL</w:t>
      </w:r>
    </w:p>
    <w:p w14:paraId="1CA13379" w14:textId="77777777" w:rsidR="00C43A4B" w:rsidRPr="00EE6E73" w:rsidRDefault="00C43A4B" w:rsidP="00C43A4B">
      <w:pPr>
        <w:pStyle w:val="PL"/>
      </w:pPr>
      <w:r w:rsidRPr="00EE6E73">
        <w:t>}</w:t>
      </w:r>
    </w:p>
    <w:p w14:paraId="6F405862" w14:textId="77777777" w:rsidR="00C43A4B" w:rsidRPr="00EE6E73" w:rsidRDefault="00C43A4B" w:rsidP="00C43A4B">
      <w:pPr>
        <w:pStyle w:val="PL"/>
      </w:pPr>
    </w:p>
    <w:p w14:paraId="128BA6FC" w14:textId="77777777" w:rsidR="00C43A4B" w:rsidRPr="00EE6E73" w:rsidRDefault="00C43A4B" w:rsidP="00C43A4B">
      <w:pPr>
        <w:pStyle w:val="PL"/>
      </w:pPr>
      <w:r w:rsidRPr="00EE6E73">
        <w:t xml:space="preserve">PDCCH-BlindDetectionMixed2-r18 ::=         </w:t>
      </w:r>
      <w:r w:rsidRPr="00EE6E73">
        <w:rPr>
          <w:color w:val="993366"/>
        </w:rPr>
        <w:t>SEQUENCE</w:t>
      </w:r>
      <w:r w:rsidRPr="00EE6E73">
        <w:t>{</w:t>
      </w:r>
    </w:p>
    <w:p w14:paraId="1291BCEF" w14:textId="77777777" w:rsidR="00C43A4B" w:rsidRPr="00EE6E73" w:rsidRDefault="00C43A4B" w:rsidP="00C43A4B">
      <w:pPr>
        <w:pStyle w:val="PL"/>
      </w:pPr>
      <w:r w:rsidRPr="00EE6E73">
        <w:t xml:space="preserve">    pdcch-BlindDetectionMCG-UE-Mixed-r18       PDCCH-BlindDetectionCG-UE-MixedExt-r16,</w:t>
      </w:r>
    </w:p>
    <w:p w14:paraId="7C09D6D1" w14:textId="77777777" w:rsidR="00C43A4B" w:rsidRPr="00EE6E73" w:rsidRDefault="00C43A4B" w:rsidP="00C43A4B">
      <w:pPr>
        <w:pStyle w:val="PL"/>
      </w:pPr>
      <w:r w:rsidRPr="00EE6E73">
        <w:t xml:space="preserve">    pdcch-BlindDetectionSCG-UE-Mixed-r18       PDCCH-BlindDetectionCG-UE-MixedExt-r16</w:t>
      </w:r>
    </w:p>
    <w:p w14:paraId="20830065" w14:textId="77777777" w:rsidR="00C43A4B" w:rsidRPr="00EE6E73" w:rsidRDefault="00C43A4B" w:rsidP="00C43A4B">
      <w:pPr>
        <w:pStyle w:val="PL"/>
      </w:pPr>
      <w:r w:rsidRPr="00EE6E73">
        <w:t>}</w:t>
      </w:r>
    </w:p>
    <w:p w14:paraId="5CB2EEE4" w14:textId="77777777" w:rsidR="00C43A4B" w:rsidRPr="00EE6E73" w:rsidRDefault="00C43A4B" w:rsidP="00C43A4B">
      <w:pPr>
        <w:pStyle w:val="PL"/>
      </w:pPr>
    </w:p>
    <w:p w14:paraId="5783969D" w14:textId="77777777" w:rsidR="00C43A4B" w:rsidRPr="00EE6E73" w:rsidRDefault="00C43A4B" w:rsidP="00C43A4B">
      <w:pPr>
        <w:pStyle w:val="PL"/>
      </w:pPr>
      <w:r w:rsidRPr="00EE6E73">
        <w:t xml:space="preserve">SimulSRS-ForAntennaSwitching-r16 ::= </w:t>
      </w:r>
      <w:r w:rsidRPr="00EE6E73">
        <w:rPr>
          <w:color w:val="993366"/>
        </w:rPr>
        <w:t>SEQUENCE</w:t>
      </w:r>
      <w:r w:rsidRPr="00EE6E73">
        <w:t xml:space="preserve"> {</w:t>
      </w:r>
    </w:p>
    <w:p w14:paraId="6E35F38D" w14:textId="77777777" w:rsidR="00C43A4B" w:rsidRPr="00EE6E73" w:rsidRDefault="00C43A4B" w:rsidP="00C43A4B">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26CD655B" w14:textId="77777777" w:rsidR="00C43A4B" w:rsidRPr="00EE6E73" w:rsidRDefault="00C43A4B" w:rsidP="00C43A4B">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30B61493" w14:textId="77777777" w:rsidR="00C43A4B" w:rsidRPr="00EE6E73" w:rsidRDefault="00C43A4B" w:rsidP="00C43A4B">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4400DF0" w14:textId="77777777" w:rsidR="00C43A4B" w:rsidRPr="00EE6E73" w:rsidRDefault="00C43A4B" w:rsidP="00C43A4B">
      <w:pPr>
        <w:pStyle w:val="PL"/>
      </w:pPr>
      <w:r w:rsidRPr="00EE6E73">
        <w:t>}</w:t>
      </w:r>
    </w:p>
    <w:p w14:paraId="3863956B" w14:textId="77777777" w:rsidR="00C43A4B" w:rsidRPr="00EE6E73" w:rsidRDefault="00C43A4B" w:rsidP="00C43A4B">
      <w:pPr>
        <w:pStyle w:val="PL"/>
      </w:pPr>
    </w:p>
    <w:p w14:paraId="5F67EC8E" w14:textId="77777777" w:rsidR="00C43A4B" w:rsidRPr="00EE6E73" w:rsidRDefault="00C43A4B" w:rsidP="00C43A4B">
      <w:pPr>
        <w:pStyle w:val="PL"/>
      </w:pPr>
      <w:r w:rsidRPr="00EE6E73">
        <w:t xml:space="preserve">TwoPUCCH-Grp-Configurations-r16 ::=  </w:t>
      </w:r>
      <w:r w:rsidRPr="00EE6E73">
        <w:rPr>
          <w:color w:val="993366"/>
        </w:rPr>
        <w:t>SEQUENCE</w:t>
      </w:r>
      <w:r w:rsidRPr="00EE6E73">
        <w:t xml:space="preserve"> {</w:t>
      </w:r>
    </w:p>
    <w:p w14:paraId="30EAF6C1" w14:textId="77777777" w:rsidR="00C43A4B" w:rsidRPr="00EE6E73" w:rsidRDefault="00C43A4B" w:rsidP="00C43A4B">
      <w:pPr>
        <w:pStyle w:val="PL"/>
      </w:pPr>
      <w:r w:rsidRPr="00EE6E73">
        <w:t xml:space="preserve">    pucch-PrimaryGroupMapping-r16        TwoPUCCH-Grp-ConfigParams-r16,</w:t>
      </w:r>
    </w:p>
    <w:p w14:paraId="4109048F" w14:textId="77777777" w:rsidR="00C43A4B" w:rsidRPr="00EE6E73" w:rsidRDefault="00C43A4B" w:rsidP="00C43A4B">
      <w:pPr>
        <w:pStyle w:val="PL"/>
      </w:pPr>
      <w:r w:rsidRPr="00EE6E73">
        <w:t xml:space="preserve">    pucch-SecondaryGroupMapping-r16      TwoPUCCH-Grp-ConfigParams-r16</w:t>
      </w:r>
    </w:p>
    <w:p w14:paraId="1200AF81" w14:textId="77777777" w:rsidR="00C43A4B" w:rsidRPr="00EE6E73" w:rsidRDefault="00C43A4B" w:rsidP="00C43A4B">
      <w:pPr>
        <w:pStyle w:val="PL"/>
      </w:pPr>
      <w:r w:rsidRPr="00EE6E73">
        <w:t>}</w:t>
      </w:r>
    </w:p>
    <w:p w14:paraId="3F599B44" w14:textId="77777777" w:rsidR="00C43A4B" w:rsidRPr="00EE6E73" w:rsidRDefault="00C43A4B" w:rsidP="00C43A4B">
      <w:pPr>
        <w:pStyle w:val="PL"/>
      </w:pPr>
    </w:p>
    <w:p w14:paraId="6BA64A67" w14:textId="77777777" w:rsidR="00C43A4B" w:rsidRPr="00EE6E73" w:rsidRDefault="00C43A4B" w:rsidP="00C43A4B">
      <w:pPr>
        <w:pStyle w:val="PL"/>
      </w:pPr>
      <w:r w:rsidRPr="00EE6E73">
        <w:t xml:space="preserve">TwoPUCCH-Grp-Configurations-r17 ::=  </w:t>
      </w:r>
      <w:r w:rsidRPr="00EE6E73">
        <w:rPr>
          <w:color w:val="993366"/>
        </w:rPr>
        <w:t>SEQUENCE</w:t>
      </w:r>
      <w:r w:rsidRPr="00EE6E73">
        <w:t xml:space="preserve"> {</w:t>
      </w:r>
    </w:p>
    <w:p w14:paraId="6581554A" w14:textId="77777777" w:rsidR="00C43A4B" w:rsidRPr="00EE6E73" w:rsidRDefault="00C43A4B" w:rsidP="00C43A4B">
      <w:pPr>
        <w:pStyle w:val="PL"/>
      </w:pPr>
      <w:r w:rsidRPr="00EE6E73">
        <w:t xml:space="preserve">    primaryPUCCH-GroupConfig-r17         PUCCH-Group-Config-r17,</w:t>
      </w:r>
    </w:p>
    <w:p w14:paraId="2DB1EC19" w14:textId="77777777" w:rsidR="00C43A4B" w:rsidRPr="00EE6E73" w:rsidRDefault="00C43A4B" w:rsidP="00C43A4B">
      <w:pPr>
        <w:pStyle w:val="PL"/>
      </w:pPr>
      <w:r w:rsidRPr="00EE6E73">
        <w:t xml:space="preserve">    secondaryPUCCH-GroupConfig-r17       PUCCH-Group-Config-r17</w:t>
      </w:r>
    </w:p>
    <w:p w14:paraId="1DBB4A5C" w14:textId="77777777" w:rsidR="00C43A4B" w:rsidRPr="00EE6E73" w:rsidRDefault="00C43A4B" w:rsidP="00C43A4B">
      <w:pPr>
        <w:pStyle w:val="PL"/>
      </w:pPr>
      <w:r w:rsidRPr="00EE6E73">
        <w:t>}</w:t>
      </w:r>
    </w:p>
    <w:p w14:paraId="352065A4" w14:textId="77777777" w:rsidR="00C43A4B" w:rsidRPr="00EE6E73" w:rsidRDefault="00C43A4B" w:rsidP="00C43A4B">
      <w:pPr>
        <w:pStyle w:val="PL"/>
      </w:pPr>
    </w:p>
    <w:p w14:paraId="36E82397" w14:textId="77777777" w:rsidR="00C43A4B" w:rsidRPr="00EE6E73" w:rsidRDefault="00C43A4B" w:rsidP="00C43A4B">
      <w:pPr>
        <w:pStyle w:val="PL"/>
      </w:pPr>
      <w:r w:rsidRPr="00EE6E73">
        <w:t xml:space="preserve">TwoPUCCH-Grp-ConfigParams-r16 ::=    </w:t>
      </w:r>
      <w:r w:rsidRPr="00EE6E73">
        <w:rPr>
          <w:color w:val="993366"/>
        </w:rPr>
        <w:t>SEQUENCE</w:t>
      </w:r>
      <w:r w:rsidRPr="00EE6E73">
        <w:t xml:space="preserve"> {</w:t>
      </w:r>
    </w:p>
    <w:p w14:paraId="02AA17A0" w14:textId="77777777" w:rsidR="00C43A4B" w:rsidRPr="00EE6E73" w:rsidRDefault="00C43A4B" w:rsidP="00C43A4B">
      <w:pPr>
        <w:pStyle w:val="PL"/>
      </w:pPr>
      <w:r w:rsidRPr="00EE6E73">
        <w:t xml:space="preserve">    pucch-GroupMapping-r16               PUCCH-Grp-CarrierTypes-r16,</w:t>
      </w:r>
    </w:p>
    <w:p w14:paraId="5258F857" w14:textId="77777777" w:rsidR="00C43A4B" w:rsidRPr="00EE6E73" w:rsidRDefault="00C43A4B" w:rsidP="00C43A4B">
      <w:pPr>
        <w:pStyle w:val="PL"/>
      </w:pPr>
      <w:r w:rsidRPr="00EE6E73">
        <w:t xml:space="preserve">    pucch-TX-r16                         PUCCH-Grp-CarrierTypes-r16</w:t>
      </w:r>
    </w:p>
    <w:p w14:paraId="3A3C09AF" w14:textId="77777777" w:rsidR="00C43A4B" w:rsidRPr="00EE6E73" w:rsidRDefault="00C43A4B" w:rsidP="00C43A4B">
      <w:pPr>
        <w:pStyle w:val="PL"/>
      </w:pPr>
      <w:r w:rsidRPr="00EE6E73">
        <w:t>}</w:t>
      </w:r>
    </w:p>
    <w:p w14:paraId="2C4C5485" w14:textId="77777777" w:rsidR="00C43A4B" w:rsidRPr="00EE6E73" w:rsidRDefault="00C43A4B" w:rsidP="00C43A4B">
      <w:pPr>
        <w:pStyle w:val="PL"/>
      </w:pPr>
    </w:p>
    <w:p w14:paraId="075332E9" w14:textId="77777777" w:rsidR="00C43A4B" w:rsidRPr="00EE6E73" w:rsidRDefault="00C43A4B" w:rsidP="00C43A4B">
      <w:pPr>
        <w:pStyle w:val="PL"/>
      </w:pPr>
    </w:p>
    <w:p w14:paraId="1DD4B7CA" w14:textId="77777777" w:rsidR="00C43A4B" w:rsidRPr="00EE6E73" w:rsidRDefault="00C43A4B" w:rsidP="00C43A4B">
      <w:pPr>
        <w:pStyle w:val="PL"/>
      </w:pPr>
      <w:r w:rsidRPr="00EE6E73">
        <w:t xml:space="preserve">CarrierTypePair-r16 ::=             </w:t>
      </w:r>
      <w:r w:rsidRPr="00EE6E73">
        <w:rPr>
          <w:color w:val="993366"/>
        </w:rPr>
        <w:t>SEQUENCE</w:t>
      </w:r>
      <w:r w:rsidRPr="00EE6E73">
        <w:t xml:space="preserve"> {</w:t>
      </w:r>
    </w:p>
    <w:p w14:paraId="049B7B21" w14:textId="77777777" w:rsidR="00C43A4B" w:rsidRPr="00EE6E73" w:rsidRDefault="00C43A4B" w:rsidP="00C43A4B">
      <w:pPr>
        <w:pStyle w:val="PL"/>
      </w:pPr>
      <w:r w:rsidRPr="00EE6E73">
        <w:t xml:space="preserve">    carrierForCSI-Measurement-r16       PUCCH-Grp-CarrierTypes-r16,</w:t>
      </w:r>
    </w:p>
    <w:p w14:paraId="5BCF640C" w14:textId="77777777" w:rsidR="00C43A4B" w:rsidRPr="00EE6E73" w:rsidRDefault="00C43A4B" w:rsidP="00C43A4B">
      <w:pPr>
        <w:pStyle w:val="PL"/>
      </w:pPr>
      <w:r w:rsidRPr="00EE6E73">
        <w:t xml:space="preserve">    carrierForCSI-Reporting-r16         PUCCH-Grp-CarrierTypes-r16</w:t>
      </w:r>
    </w:p>
    <w:p w14:paraId="3E3E1001" w14:textId="77777777" w:rsidR="00C43A4B" w:rsidRPr="00EE6E73" w:rsidRDefault="00C43A4B" w:rsidP="00C43A4B">
      <w:pPr>
        <w:pStyle w:val="PL"/>
      </w:pPr>
      <w:r w:rsidRPr="00EE6E73">
        <w:t>}</w:t>
      </w:r>
    </w:p>
    <w:p w14:paraId="6DF8C290" w14:textId="77777777" w:rsidR="00C43A4B" w:rsidRPr="00EE6E73" w:rsidRDefault="00C43A4B" w:rsidP="00C43A4B">
      <w:pPr>
        <w:pStyle w:val="PL"/>
      </w:pPr>
    </w:p>
    <w:p w14:paraId="7B4D0419" w14:textId="77777777" w:rsidR="00C43A4B" w:rsidRPr="00EE6E73" w:rsidRDefault="00C43A4B" w:rsidP="00C43A4B">
      <w:pPr>
        <w:pStyle w:val="PL"/>
      </w:pPr>
      <w:r w:rsidRPr="00EE6E73">
        <w:t xml:space="preserve">PUCCH-Grp-CarrierTypes-r16 ::=       </w:t>
      </w:r>
      <w:r w:rsidRPr="00EE6E73">
        <w:rPr>
          <w:color w:val="993366"/>
        </w:rPr>
        <w:t>SEQUENCE</w:t>
      </w:r>
      <w:r w:rsidRPr="00EE6E73">
        <w:t xml:space="preserve"> {</w:t>
      </w:r>
    </w:p>
    <w:p w14:paraId="54A3219A" w14:textId="77777777" w:rsidR="00C43A4B" w:rsidRPr="00EE6E73" w:rsidRDefault="00C43A4B" w:rsidP="00C43A4B">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114CE7CA" w14:textId="77777777" w:rsidR="00C43A4B" w:rsidRPr="00EE6E73" w:rsidRDefault="00C43A4B" w:rsidP="00C43A4B">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4E64F7DD" w14:textId="77777777" w:rsidR="00C43A4B" w:rsidRPr="00EE6E73" w:rsidRDefault="00C43A4B" w:rsidP="00C43A4B">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1285BE11" w14:textId="77777777" w:rsidR="00C43A4B" w:rsidRPr="00EE6E73" w:rsidRDefault="00C43A4B" w:rsidP="00C43A4B">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2FD9516B" w14:textId="77777777" w:rsidR="00C43A4B" w:rsidRPr="00EE6E73" w:rsidRDefault="00C43A4B" w:rsidP="00C43A4B">
      <w:pPr>
        <w:pStyle w:val="PL"/>
      </w:pPr>
      <w:r w:rsidRPr="00EE6E73">
        <w:t>}</w:t>
      </w:r>
    </w:p>
    <w:p w14:paraId="3F153509" w14:textId="77777777" w:rsidR="00C43A4B" w:rsidRPr="00EE6E73" w:rsidRDefault="00C43A4B" w:rsidP="00C43A4B">
      <w:pPr>
        <w:pStyle w:val="PL"/>
      </w:pPr>
    </w:p>
    <w:p w14:paraId="2BA078D5" w14:textId="77777777" w:rsidR="00C43A4B" w:rsidRPr="00EE6E73" w:rsidRDefault="00C43A4B" w:rsidP="00C43A4B">
      <w:pPr>
        <w:pStyle w:val="PL"/>
      </w:pPr>
      <w:r w:rsidRPr="00EE6E73">
        <w:t xml:space="preserve">PUCCH-Group-Config-r17 ::=           </w:t>
      </w:r>
      <w:r w:rsidRPr="00EE6E73">
        <w:rPr>
          <w:color w:val="993366"/>
        </w:rPr>
        <w:t>SEQUENCE</w:t>
      </w:r>
      <w:r w:rsidRPr="00EE6E73">
        <w:t xml:space="preserve"> {</w:t>
      </w:r>
    </w:p>
    <w:p w14:paraId="46483FB2" w14:textId="77777777" w:rsidR="00C43A4B" w:rsidRPr="00EE6E73" w:rsidRDefault="00C43A4B" w:rsidP="00C43A4B">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5CC071F8" w14:textId="77777777" w:rsidR="00C43A4B" w:rsidRPr="00EE6E73" w:rsidRDefault="00C43A4B" w:rsidP="00C43A4B">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5DE11CEB" w14:textId="77777777" w:rsidR="00C43A4B" w:rsidRPr="00EE6E73" w:rsidRDefault="00C43A4B" w:rsidP="00C43A4B">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201F5DCE" w14:textId="77777777" w:rsidR="00C43A4B" w:rsidRPr="00EE6E73" w:rsidRDefault="00C43A4B" w:rsidP="00C43A4B">
      <w:pPr>
        <w:pStyle w:val="PL"/>
      </w:pPr>
      <w:r w:rsidRPr="00EE6E73">
        <w:t>}</w:t>
      </w:r>
    </w:p>
    <w:p w14:paraId="6E5E7A08" w14:textId="77777777" w:rsidR="00C43A4B" w:rsidRPr="00EE6E73" w:rsidRDefault="00C43A4B" w:rsidP="00C43A4B">
      <w:pPr>
        <w:pStyle w:val="PL"/>
      </w:pPr>
    </w:p>
    <w:p w14:paraId="397C68B6" w14:textId="77777777" w:rsidR="00C43A4B" w:rsidRPr="00EE6E73" w:rsidRDefault="00C43A4B" w:rsidP="00C43A4B">
      <w:pPr>
        <w:pStyle w:val="PL"/>
        <w:rPr>
          <w:rFonts w:eastAsia="等线"/>
        </w:rPr>
      </w:pPr>
      <w:r w:rsidRPr="00EE6E73">
        <w:t xml:space="preserve">CombinationCarrierType-r18 ::=       </w:t>
      </w:r>
      <w:r w:rsidRPr="00EE6E73">
        <w:rPr>
          <w:color w:val="993366"/>
        </w:rPr>
        <w:t>SEQUENCE</w:t>
      </w:r>
      <w:r w:rsidRPr="00EE6E73">
        <w:t xml:space="preserve"> {</w:t>
      </w:r>
    </w:p>
    <w:p w14:paraId="74C9E5DB" w14:textId="77777777" w:rsidR="00C43A4B" w:rsidRPr="00EE6E73" w:rsidRDefault="00C43A4B" w:rsidP="00C43A4B">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0083F74D" w14:textId="77777777" w:rsidR="00C43A4B" w:rsidRPr="00EE6E73" w:rsidRDefault="00C43A4B" w:rsidP="00C43A4B">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61B2F84C" w14:textId="77777777" w:rsidR="00C43A4B" w:rsidRPr="00EE6E73" w:rsidRDefault="00C43A4B" w:rsidP="00C43A4B">
      <w:pPr>
        <w:pStyle w:val="PL"/>
      </w:pPr>
      <w:r w:rsidRPr="00EE6E73">
        <w:t>}</w:t>
      </w:r>
    </w:p>
    <w:p w14:paraId="29EC65B6" w14:textId="77777777" w:rsidR="00C43A4B" w:rsidRPr="00EE6E73" w:rsidRDefault="00C43A4B" w:rsidP="00C43A4B">
      <w:pPr>
        <w:pStyle w:val="PL"/>
      </w:pPr>
    </w:p>
    <w:p w14:paraId="6D06BDD9" w14:textId="77777777" w:rsidR="00C43A4B" w:rsidRPr="00EE6E73" w:rsidRDefault="00C43A4B" w:rsidP="00C43A4B">
      <w:pPr>
        <w:pStyle w:val="PL"/>
        <w:rPr>
          <w:color w:val="808080"/>
        </w:rPr>
      </w:pPr>
      <w:r w:rsidRPr="00EE6E73">
        <w:rPr>
          <w:color w:val="808080"/>
        </w:rPr>
        <w:t>-- TAG-CA-PARAMETERSNR-STOP</w:t>
      </w:r>
    </w:p>
    <w:p w14:paraId="36AE19A8" w14:textId="77777777" w:rsidR="00C43A4B" w:rsidRPr="00EE6E73" w:rsidRDefault="00C43A4B" w:rsidP="00C43A4B">
      <w:pPr>
        <w:pStyle w:val="PL"/>
        <w:rPr>
          <w:color w:val="808080"/>
        </w:rPr>
      </w:pPr>
      <w:r w:rsidRPr="00EE6E73">
        <w:rPr>
          <w:color w:val="808080"/>
        </w:rPr>
        <w:t>-- ASN1STOP</w:t>
      </w:r>
    </w:p>
    <w:p w14:paraId="501B0431" w14:textId="77777777" w:rsidR="00C43A4B" w:rsidRPr="00EE6E73" w:rsidRDefault="00C43A4B" w:rsidP="00C43A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43A4B" w:rsidRPr="00EE6E73" w14:paraId="46275C84" w14:textId="77777777" w:rsidTr="00057CBF">
        <w:tc>
          <w:tcPr>
            <w:tcW w:w="14281" w:type="dxa"/>
          </w:tcPr>
          <w:p w14:paraId="377CB48D" w14:textId="77777777" w:rsidR="00C43A4B" w:rsidRPr="00EE6E73" w:rsidRDefault="00C43A4B" w:rsidP="00057CBF">
            <w:pPr>
              <w:pStyle w:val="TAH"/>
            </w:pPr>
            <w:r w:rsidRPr="00EE6E73">
              <w:rPr>
                <w:i/>
              </w:rPr>
              <w:lastRenderedPageBreak/>
              <w:t>CA-</w:t>
            </w:r>
            <w:proofErr w:type="spellStart"/>
            <w:r w:rsidRPr="00EE6E73">
              <w:rPr>
                <w:i/>
              </w:rPr>
              <w:t>ParametersNR</w:t>
            </w:r>
            <w:proofErr w:type="spellEnd"/>
            <w:r w:rsidRPr="00EE6E73">
              <w:t xml:space="preserve"> field description</w:t>
            </w:r>
          </w:p>
        </w:tc>
      </w:tr>
      <w:tr w:rsidR="00C43A4B" w:rsidRPr="00EE6E73" w14:paraId="2143F019" w14:textId="77777777" w:rsidTr="00057CBF">
        <w:tc>
          <w:tcPr>
            <w:tcW w:w="14281" w:type="dxa"/>
          </w:tcPr>
          <w:p w14:paraId="6F14FEE1" w14:textId="77777777" w:rsidR="00C43A4B" w:rsidRPr="00EE6E73" w:rsidRDefault="00C43A4B" w:rsidP="00057CBF">
            <w:pPr>
              <w:pStyle w:val="TAL"/>
              <w:rPr>
                <w:b/>
                <w:i/>
              </w:rPr>
            </w:pPr>
            <w:proofErr w:type="spellStart"/>
            <w:r w:rsidRPr="00EE6E73">
              <w:rPr>
                <w:b/>
                <w:i/>
              </w:rPr>
              <w:t>codebookParametersPerBC</w:t>
            </w:r>
            <w:proofErr w:type="spellEnd"/>
          </w:p>
          <w:p w14:paraId="1382F028" w14:textId="77777777" w:rsidR="00C43A4B" w:rsidRPr="00EE6E73" w:rsidRDefault="00C43A4B" w:rsidP="00057CBF">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amongst the supported CSI-RS resources included in </w:t>
            </w:r>
            <w:proofErr w:type="spellStart"/>
            <w:r w:rsidRPr="00EE6E73">
              <w:rPr>
                <w:rFonts w:eastAsiaTheme="minorEastAsia"/>
                <w:i/>
                <w:lang w:eastAsia="sv-SE"/>
              </w:rPr>
              <w:t>codebookParametersPerBand</w:t>
            </w:r>
            <w:proofErr w:type="spellEnd"/>
            <w:r w:rsidRPr="00EE6E73">
              <w:rPr>
                <w:rFonts w:eastAsiaTheme="minorEastAsia"/>
                <w:lang w:eastAsia="sv-SE"/>
              </w:rPr>
              <w:t xml:space="preserve"> in </w:t>
            </w:r>
            <w:r w:rsidRPr="00EE6E73">
              <w:rPr>
                <w:rFonts w:eastAsiaTheme="minorEastAsia"/>
                <w:i/>
                <w:lang w:eastAsia="sv-SE"/>
              </w:rPr>
              <w:t>MIMO-</w:t>
            </w:r>
            <w:proofErr w:type="spellStart"/>
            <w:r w:rsidRPr="00EE6E73">
              <w:rPr>
                <w:rFonts w:eastAsiaTheme="minorEastAsia"/>
                <w:i/>
                <w:lang w:eastAsia="sv-SE"/>
              </w:rPr>
              <w:t>ParametersPerBand</w:t>
            </w:r>
            <w:proofErr w:type="spellEnd"/>
            <w:r w:rsidRPr="00EE6E73">
              <w:rPr>
                <w:rFonts w:eastAsiaTheme="minorEastAsia"/>
                <w:lang w:eastAsia="sv-SE"/>
              </w:rPr>
              <w:t>.</w:t>
            </w:r>
          </w:p>
        </w:tc>
      </w:tr>
      <w:tr w:rsidR="00C43A4B" w:rsidRPr="00EE6E73" w14:paraId="50C31BC2" w14:textId="77777777" w:rsidTr="00057CBF">
        <w:tc>
          <w:tcPr>
            <w:tcW w:w="14281" w:type="dxa"/>
          </w:tcPr>
          <w:p w14:paraId="465EA016" w14:textId="77777777" w:rsidR="00C43A4B" w:rsidRPr="00EE6E73" w:rsidRDefault="00C43A4B" w:rsidP="00057CBF">
            <w:pPr>
              <w:pStyle w:val="TAL"/>
              <w:rPr>
                <w:rFonts w:eastAsia="Yu Mincho"/>
                <w:b/>
                <w:bCs/>
                <w:i/>
                <w:iCs/>
              </w:rPr>
            </w:pPr>
            <w:r w:rsidRPr="00EE6E73">
              <w:rPr>
                <w:rFonts w:eastAsia="Yu Mincho"/>
                <w:b/>
                <w:bCs/>
                <w:i/>
                <w:iCs/>
              </w:rPr>
              <w:t>dummy</w:t>
            </w:r>
          </w:p>
          <w:p w14:paraId="37303DE4" w14:textId="77777777" w:rsidR="00C43A4B" w:rsidRPr="00EE6E73" w:rsidRDefault="00C43A4B" w:rsidP="00057CBF">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680CC9B3" w14:textId="77777777" w:rsidR="00C43A4B" w:rsidRPr="00EE6E73" w:rsidRDefault="00C43A4B" w:rsidP="00C43A4B"/>
    <w:p w14:paraId="4DA2CB44" w14:textId="77777777" w:rsidR="00C43A4B" w:rsidRPr="00EE6E73" w:rsidRDefault="00C43A4B" w:rsidP="00C43A4B">
      <w:pPr>
        <w:pStyle w:val="40"/>
        <w:rPr>
          <w:rFonts w:eastAsiaTheme="minorEastAsia"/>
          <w:i/>
          <w:iCs/>
        </w:rPr>
      </w:pPr>
      <w:bookmarkStart w:id="28" w:name="_Toc201295833"/>
      <w:bookmarkStart w:id="29" w:name="MCCQCTEMPBM_00000552"/>
      <w:r w:rsidRPr="00EE6E73">
        <w:t>–</w:t>
      </w:r>
      <w:r w:rsidRPr="00EE6E73">
        <w:tab/>
      </w:r>
      <w:r w:rsidRPr="00EE6E73">
        <w:rPr>
          <w:i/>
          <w:iCs/>
        </w:rPr>
        <w:t>CA-</w:t>
      </w:r>
      <w:proofErr w:type="spellStart"/>
      <w:r w:rsidRPr="00EE6E73">
        <w:rPr>
          <w:i/>
          <w:iCs/>
        </w:rPr>
        <w:t>ParametersNRDC</w:t>
      </w:r>
      <w:bookmarkEnd w:id="28"/>
      <w:proofErr w:type="spellEnd"/>
    </w:p>
    <w:bookmarkEnd w:id="29"/>
    <w:p w14:paraId="795CD77A" w14:textId="77777777" w:rsidR="00C43A4B" w:rsidRPr="00EE6E73" w:rsidRDefault="00C43A4B" w:rsidP="00C43A4B">
      <w:pPr>
        <w:rPr>
          <w:rFonts w:eastAsiaTheme="minorEastAsia"/>
        </w:rPr>
      </w:pPr>
      <w:r w:rsidRPr="00EE6E73">
        <w:rPr>
          <w:rFonts w:eastAsiaTheme="minorEastAsia"/>
        </w:rPr>
        <w:t xml:space="preserve">The IE </w:t>
      </w: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rPr>
        <w:t xml:space="preserve"> contains dual connectivity related capabilities that are defined per band combination.</w:t>
      </w:r>
    </w:p>
    <w:p w14:paraId="79C3531C" w14:textId="77777777" w:rsidR="00C43A4B" w:rsidRPr="00EE6E73" w:rsidRDefault="00C43A4B" w:rsidP="00C43A4B">
      <w:pPr>
        <w:pStyle w:val="TH"/>
        <w:rPr>
          <w:rFonts w:eastAsiaTheme="minorEastAsia"/>
        </w:rPr>
      </w:pP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i/>
        </w:rPr>
        <w:t xml:space="preserve"> </w:t>
      </w:r>
      <w:r w:rsidRPr="00EE6E73">
        <w:rPr>
          <w:rFonts w:eastAsiaTheme="minorEastAsia"/>
        </w:rPr>
        <w:t>information element</w:t>
      </w:r>
    </w:p>
    <w:p w14:paraId="555859AC" w14:textId="77777777" w:rsidR="00C43A4B" w:rsidRPr="00EE6E73" w:rsidRDefault="00C43A4B" w:rsidP="00C43A4B">
      <w:pPr>
        <w:pStyle w:val="PL"/>
        <w:rPr>
          <w:color w:val="808080"/>
        </w:rPr>
      </w:pPr>
      <w:r w:rsidRPr="00EE6E73">
        <w:rPr>
          <w:color w:val="808080"/>
        </w:rPr>
        <w:t>-- ASN1START</w:t>
      </w:r>
    </w:p>
    <w:p w14:paraId="3975091B" w14:textId="77777777" w:rsidR="00C43A4B" w:rsidRPr="00EE6E73" w:rsidRDefault="00C43A4B" w:rsidP="00C43A4B">
      <w:pPr>
        <w:pStyle w:val="PL"/>
        <w:rPr>
          <w:rFonts w:eastAsiaTheme="minorEastAsia"/>
          <w:color w:val="808080"/>
        </w:rPr>
      </w:pPr>
      <w:r w:rsidRPr="00EE6E73">
        <w:rPr>
          <w:color w:val="808080"/>
        </w:rPr>
        <w:t>-- TAG-CA-PARAMETERS-NRDC-START</w:t>
      </w:r>
    </w:p>
    <w:p w14:paraId="59EB20AE" w14:textId="77777777" w:rsidR="00C43A4B" w:rsidRPr="00EE6E73" w:rsidRDefault="00C43A4B" w:rsidP="00C43A4B">
      <w:pPr>
        <w:pStyle w:val="PL"/>
        <w:rPr>
          <w:rFonts w:eastAsiaTheme="minorEastAsia"/>
        </w:rPr>
      </w:pPr>
    </w:p>
    <w:p w14:paraId="2C51A52E" w14:textId="77777777" w:rsidR="00C43A4B" w:rsidRPr="00EE6E73" w:rsidRDefault="00C43A4B" w:rsidP="00C43A4B">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33A93C0"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94315E1"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6DAB0624"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55179620"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04E73DFE"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641F01F" w14:textId="77777777" w:rsidR="00C43A4B" w:rsidRPr="00EE6E73" w:rsidRDefault="00C43A4B" w:rsidP="00C43A4B">
      <w:pPr>
        <w:pStyle w:val="PL"/>
        <w:rPr>
          <w:rFonts w:eastAsiaTheme="minorEastAsia"/>
        </w:rPr>
      </w:pPr>
      <w:r w:rsidRPr="00EE6E73">
        <w:rPr>
          <w:rFonts w:eastAsiaTheme="minorEastAsia"/>
        </w:rPr>
        <w:t>}</w:t>
      </w:r>
    </w:p>
    <w:p w14:paraId="1AA5AD9B" w14:textId="77777777" w:rsidR="00C43A4B" w:rsidRPr="00EE6E73" w:rsidRDefault="00C43A4B" w:rsidP="00C43A4B">
      <w:pPr>
        <w:pStyle w:val="PL"/>
        <w:rPr>
          <w:rFonts w:eastAsiaTheme="minorEastAsia"/>
        </w:rPr>
      </w:pPr>
    </w:p>
    <w:p w14:paraId="6101CCB4" w14:textId="77777777" w:rsidR="00C43A4B" w:rsidRPr="00EE6E73" w:rsidRDefault="00C43A4B" w:rsidP="00C43A4B">
      <w:pPr>
        <w:pStyle w:val="PL"/>
        <w:rPr>
          <w:rFonts w:eastAsiaTheme="minorEastAsia"/>
        </w:rPr>
      </w:pPr>
      <w:r w:rsidRPr="00EE6E73">
        <w:rPr>
          <w:rFonts w:eastAsiaTheme="minorEastAsia"/>
        </w:rPr>
        <w:t>CA-ParametersNRDC-v15g0 ::=</w:t>
      </w:r>
      <w:r w:rsidRPr="00EE6E73">
        <w:t xml:space="preserve">                  </w:t>
      </w:r>
      <w:r w:rsidRPr="00EE6E73">
        <w:rPr>
          <w:rFonts w:eastAsiaTheme="minorEastAsia"/>
          <w:color w:val="993366"/>
        </w:rPr>
        <w:t>SEQUENCE</w:t>
      </w:r>
      <w:r w:rsidRPr="00EE6E73">
        <w:rPr>
          <w:rFonts w:eastAsiaTheme="minorEastAsia"/>
        </w:rPr>
        <w:t xml:space="preserve"> {</w:t>
      </w:r>
    </w:p>
    <w:p w14:paraId="1D16F47A"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ca-ParametersNR-ForDC-v15g0</w:t>
      </w:r>
      <w:r w:rsidRPr="00EE6E73">
        <w:t xml:space="preserve">               </w:t>
      </w:r>
      <w:r w:rsidRPr="00EE6E73">
        <w:rPr>
          <w:rFonts w:eastAsiaTheme="minorEastAsia"/>
        </w:rPr>
        <w:t xml:space="preserve">    CA-ParametersNR-v15g0</w:t>
      </w:r>
      <w:r w:rsidRPr="00EE6E73">
        <w:t xml:space="preserve">                        </w:t>
      </w:r>
      <w:r w:rsidRPr="00EE6E73">
        <w:rPr>
          <w:rFonts w:eastAsiaTheme="minorEastAsia"/>
          <w:color w:val="993366"/>
        </w:rPr>
        <w:t>OPTIONAL</w:t>
      </w:r>
    </w:p>
    <w:p w14:paraId="14ADB30E" w14:textId="77777777" w:rsidR="00C43A4B" w:rsidRPr="00EE6E73" w:rsidRDefault="00C43A4B" w:rsidP="00C43A4B">
      <w:pPr>
        <w:pStyle w:val="PL"/>
        <w:rPr>
          <w:rFonts w:eastAsiaTheme="minorEastAsia"/>
        </w:rPr>
      </w:pPr>
      <w:r w:rsidRPr="00EE6E73">
        <w:rPr>
          <w:rFonts w:eastAsiaTheme="minorEastAsia"/>
        </w:rPr>
        <w:t>}</w:t>
      </w:r>
    </w:p>
    <w:p w14:paraId="66BAE58B" w14:textId="77777777" w:rsidR="00C43A4B" w:rsidRPr="00EE6E73" w:rsidRDefault="00C43A4B" w:rsidP="00C43A4B">
      <w:pPr>
        <w:pStyle w:val="PL"/>
        <w:rPr>
          <w:rFonts w:eastAsiaTheme="minorEastAsia"/>
        </w:rPr>
      </w:pPr>
    </w:p>
    <w:p w14:paraId="2B04EDF3" w14:textId="77777777" w:rsidR="00C43A4B" w:rsidRPr="00EE6E73" w:rsidRDefault="00C43A4B" w:rsidP="00C43A4B">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77293EB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04570E15" w14:textId="77777777" w:rsidR="00C43A4B" w:rsidRPr="00EE6E73" w:rsidRDefault="00C43A4B" w:rsidP="00C43A4B">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1AC3DFD2" w14:textId="77777777" w:rsidR="00C43A4B" w:rsidRPr="00EE6E73" w:rsidRDefault="00C43A4B" w:rsidP="00C43A4B">
      <w:pPr>
        <w:pStyle w:val="PL"/>
        <w:rPr>
          <w:color w:val="808080"/>
        </w:rPr>
      </w:pPr>
      <w:r w:rsidRPr="00EE6E73">
        <w:t xml:space="preserve">    </w:t>
      </w:r>
      <w:r w:rsidRPr="00EE6E73">
        <w:rPr>
          <w:color w:val="808080"/>
        </w:rPr>
        <w:t>-- R1 18-1a: Semi-static power sharing mode 2 between MCG and SCG cells of same FR for NR dual connectivity</w:t>
      </w:r>
    </w:p>
    <w:p w14:paraId="676E4ADC" w14:textId="77777777" w:rsidR="00C43A4B" w:rsidRPr="00EE6E73" w:rsidRDefault="00C43A4B" w:rsidP="00C43A4B">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0D3AD662" w14:textId="77777777" w:rsidR="00C43A4B" w:rsidRPr="00EE6E73" w:rsidRDefault="00C43A4B" w:rsidP="00C43A4B">
      <w:pPr>
        <w:pStyle w:val="PL"/>
        <w:rPr>
          <w:color w:val="808080"/>
        </w:rPr>
      </w:pPr>
      <w:r w:rsidRPr="00EE6E73">
        <w:t xml:space="preserve">    </w:t>
      </w:r>
      <w:r w:rsidRPr="00EE6E73">
        <w:rPr>
          <w:color w:val="808080"/>
        </w:rPr>
        <w:t>-- R1 18-1b: Dynamic power sharing between MCG and SCG cells of same FR for NR dual connectivity</w:t>
      </w:r>
    </w:p>
    <w:p w14:paraId="253F15C4" w14:textId="77777777" w:rsidR="00C43A4B" w:rsidRPr="00EE6E73" w:rsidRDefault="00C43A4B" w:rsidP="00C43A4B">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032C178" w14:textId="77777777" w:rsidR="00C43A4B" w:rsidRPr="00EE6E73" w:rsidRDefault="00C43A4B" w:rsidP="00C43A4B">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634D416" w14:textId="77777777" w:rsidR="00C43A4B" w:rsidRPr="00EE6E73" w:rsidRDefault="00C43A4B" w:rsidP="00C43A4B">
      <w:pPr>
        <w:pStyle w:val="PL"/>
        <w:rPr>
          <w:rFonts w:eastAsiaTheme="minorEastAsia"/>
        </w:rPr>
      </w:pPr>
      <w:r w:rsidRPr="00EE6E73">
        <w:rPr>
          <w:rFonts w:eastAsiaTheme="minorEastAsia"/>
        </w:rPr>
        <w:t>}</w:t>
      </w:r>
    </w:p>
    <w:p w14:paraId="23B93260" w14:textId="77777777" w:rsidR="00C43A4B" w:rsidRPr="00EE6E73" w:rsidRDefault="00C43A4B" w:rsidP="00C43A4B">
      <w:pPr>
        <w:pStyle w:val="PL"/>
        <w:rPr>
          <w:rFonts w:eastAsiaTheme="minorEastAsia"/>
        </w:rPr>
      </w:pPr>
    </w:p>
    <w:p w14:paraId="12CE61B2" w14:textId="77777777" w:rsidR="00C43A4B" w:rsidRPr="00EE6E73" w:rsidRDefault="00C43A4B" w:rsidP="00C43A4B">
      <w:pPr>
        <w:pStyle w:val="PL"/>
        <w:rPr>
          <w:rFonts w:eastAsiaTheme="minorEastAsia"/>
        </w:rPr>
      </w:pPr>
      <w:r w:rsidRPr="00EE6E73">
        <w:rPr>
          <w:rFonts w:eastAsiaTheme="minorEastAsia"/>
        </w:rPr>
        <w:t xml:space="preserve">CA-ParametersNRDC-v1630 ::=                         </w:t>
      </w:r>
      <w:r w:rsidRPr="00EE6E73">
        <w:rPr>
          <w:rFonts w:eastAsiaTheme="minorEastAsia"/>
          <w:color w:val="993366"/>
        </w:rPr>
        <w:t>SEQUENCE</w:t>
      </w:r>
      <w:r w:rsidRPr="00EE6E73">
        <w:rPr>
          <w:rFonts w:eastAsiaTheme="minorEastAsia"/>
        </w:rPr>
        <w:t xml:space="preserve"> {</w:t>
      </w:r>
    </w:p>
    <w:p w14:paraId="1286B4D2"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54D396E2"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ca-ParametersNR-ForDC-v1630</w:t>
      </w:r>
      <w:r w:rsidRPr="00EE6E73">
        <w:t xml:space="preserve">                 </w:t>
      </w:r>
      <w:r w:rsidRPr="00EE6E73">
        <w:rPr>
          <w:rFonts w:eastAsiaTheme="minorEastAsia"/>
        </w:rPr>
        <w:t>CA-ParametersNR-v1630</w:t>
      </w:r>
      <w:r w:rsidRPr="00EE6E73">
        <w:t xml:space="preserve">                        </w:t>
      </w:r>
      <w:r w:rsidRPr="00EE6E73">
        <w:rPr>
          <w:rFonts w:eastAsiaTheme="minorEastAsia"/>
          <w:color w:val="993366"/>
        </w:rPr>
        <w:t>OPTIONAL</w:t>
      </w:r>
    </w:p>
    <w:p w14:paraId="54503797" w14:textId="77777777" w:rsidR="00C43A4B" w:rsidRPr="00EE6E73" w:rsidRDefault="00C43A4B" w:rsidP="00C43A4B">
      <w:pPr>
        <w:pStyle w:val="PL"/>
        <w:rPr>
          <w:rFonts w:eastAsiaTheme="minorEastAsia"/>
        </w:rPr>
      </w:pPr>
      <w:r w:rsidRPr="00EE6E73">
        <w:rPr>
          <w:rFonts w:eastAsiaTheme="minorEastAsia"/>
        </w:rPr>
        <w:t>}</w:t>
      </w:r>
    </w:p>
    <w:p w14:paraId="24716D61" w14:textId="77777777" w:rsidR="00C43A4B" w:rsidRPr="00EE6E73" w:rsidRDefault="00C43A4B" w:rsidP="00C43A4B">
      <w:pPr>
        <w:pStyle w:val="PL"/>
        <w:rPr>
          <w:rFonts w:eastAsiaTheme="minorEastAsia"/>
        </w:rPr>
      </w:pPr>
    </w:p>
    <w:p w14:paraId="2E7DEDB1" w14:textId="77777777" w:rsidR="00C43A4B" w:rsidRPr="00EE6E73" w:rsidRDefault="00C43A4B" w:rsidP="00C43A4B">
      <w:pPr>
        <w:pStyle w:val="PL"/>
        <w:rPr>
          <w:rFonts w:eastAsiaTheme="minorEastAsia"/>
        </w:rPr>
      </w:pPr>
      <w:r w:rsidRPr="00EE6E73">
        <w:rPr>
          <w:rFonts w:eastAsiaTheme="minorEastAsia"/>
        </w:rPr>
        <w:t>CA-ParametersNRDC-v1640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01475C5"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ca-ParametersNR-ForDC-v1640</w:t>
      </w:r>
      <w:r w:rsidRPr="00EE6E73">
        <w:t xml:space="preserve">                  </w:t>
      </w:r>
      <w:r w:rsidRPr="00EE6E73">
        <w:rPr>
          <w:rFonts w:eastAsiaTheme="minorEastAsia"/>
        </w:rPr>
        <w:t>CA-ParametersNR-v1640</w:t>
      </w:r>
      <w:r w:rsidRPr="00EE6E73">
        <w:t xml:space="preserve">                        </w:t>
      </w:r>
      <w:r w:rsidRPr="00EE6E73">
        <w:rPr>
          <w:rFonts w:eastAsiaTheme="minorEastAsia"/>
          <w:color w:val="993366"/>
        </w:rPr>
        <w:t>OPTIONAL</w:t>
      </w:r>
    </w:p>
    <w:p w14:paraId="1BF6D192" w14:textId="77777777" w:rsidR="00C43A4B" w:rsidRPr="00EE6E73" w:rsidRDefault="00C43A4B" w:rsidP="00C43A4B">
      <w:pPr>
        <w:pStyle w:val="PL"/>
        <w:rPr>
          <w:rFonts w:eastAsiaTheme="minorEastAsia"/>
        </w:rPr>
      </w:pPr>
      <w:r w:rsidRPr="00EE6E73">
        <w:rPr>
          <w:rFonts w:eastAsiaTheme="minorEastAsia"/>
        </w:rPr>
        <w:t>}</w:t>
      </w:r>
    </w:p>
    <w:p w14:paraId="66D2A10F" w14:textId="77777777" w:rsidR="00C43A4B" w:rsidRPr="00EE6E73" w:rsidRDefault="00C43A4B" w:rsidP="00C43A4B">
      <w:pPr>
        <w:pStyle w:val="PL"/>
        <w:rPr>
          <w:rFonts w:eastAsiaTheme="minorEastAsia"/>
        </w:rPr>
      </w:pPr>
    </w:p>
    <w:p w14:paraId="3979A02E" w14:textId="77777777" w:rsidR="00C43A4B" w:rsidRPr="00EE6E73" w:rsidRDefault="00C43A4B" w:rsidP="00C43A4B">
      <w:pPr>
        <w:pStyle w:val="PL"/>
        <w:rPr>
          <w:rFonts w:eastAsiaTheme="minorEastAsia"/>
        </w:rPr>
      </w:pPr>
      <w:r w:rsidRPr="00EE6E73">
        <w:rPr>
          <w:rFonts w:eastAsiaTheme="minorEastAsia"/>
        </w:rPr>
        <w:t>CA-ParametersNRDC-v1650 ::=</w:t>
      </w:r>
      <w:r w:rsidRPr="00EE6E73">
        <w:t xml:space="preserve">                  </w:t>
      </w:r>
      <w:r w:rsidRPr="00EE6E73">
        <w:rPr>
          <w:rFonts w:eastAsiaTheme="minorEastAsia"/>
          <w:color w:val="993366"/>
        </w:rPr>
        <w:t>SEQUENCE</w:t>
      </w:r>
      <w:r w:rsidRPr="00EE6E73">
        <w:rPr>
          <w:rFonts w:eastAsiaTheme="minorEastAsia"/>
        </w:rPr>
        <w:t xml:space="preserve"> {</w:t>
      </w:r>
    </w:p>
    <w:p w14:paraId="0A02D57D" w14:textId="77777777" w:rsidR="00C43A4B" w:rsidRPr="00EE6E73" w:rsidRDefault="00C43A4B" w:rsidP="00C43A4B">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29C4C88B" w14:textId="77777777" w:rsidR="00C43A4B" w:rsidRPr="00EE6E73" w:rsidRDefault="00C43A4B" w:rsidP="00C43A4B">
      <w:pPr>
        <w:pStyle w:val="PL"/>
      </w:pPr>
      <w:r w:rsidRPr="00EE6E73">
        <w:lastRenderedPageBreak/>
        <w:t>}</w:t>
      </w:r>
    </w:p>
    <w:p w14:paraId="7D4E55CF" w14:textId="77777777" w:rsidR="00C43A4B" w:rsidRPr="00EE6E73" w:rsidRDefault="00C43A4B" w:rsidP="00C43A4B">
      <w:pPr>
        <w:pStyle w:val="PL"/>
        <w:rPr>
          <w:rFonts w:eastAsiaTheme="minorEastAsia"/>
        </w:rPr>
      </w:pPr>
    </w:p>
    <w:p w14:paraId="413ED3D2" w14:textId="77777777" w:rsidR="00C43A4B" w:rsidRPr="00EE6E73" w:rsidRDefault="00C43A4B" w:rsidP="00C43A4B">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2250EF3D"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15F6C9BC" w14:textId="77777777" w:rsidR="00C43A4B" w:rsidRPr="00EE6E73" w:rsidRDefault="00C43A4B" w:rsidP="00C43A4B">
      <w:pPr>
        <w:pStyle w:val="PL"/>
        <w:rPr>
          <w:rFonts w:eastAsiaTheme="minorEastAsia"/>
        </w:rPr>
      </w:pPr>
      <w:r w:rsidRPr="00EE6E73">
        <w:rPr>
          <w:rFonts w:eastAsiaTheme="minorEastAsia"/>
        </w:rPr>
        <w:t>}</w:t>
      </w:r>
    </w:p>
    <w:p w14:paraId="37A5EB38" w14:textId="77777777" w:rsidR="00C43A4B" w:rsidRPr="00EE6E73" w:rsidRDefault="00C43A4B" w:rsidP="00C43A4B">
      <w:pPr>
        <w:pStyle w:val="PL"/>
        <w:rPr>
          <w:rFonts w:eastAsiaTheme="minorEastAsia"/>
        </w:rPr>
      </w:pPr>
    </w:p>
    <w:p w14:paraId="733D867A" w14:textId="77777777" w:rsidR="00C43A4B" w:rsidRPr="00EE6E73" w:rsidRDefault="00C43A4B" w:rsidP="00C43A4B">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1A5CECEF"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79FA54FA" w14:textId="77777777" w:rsidR="00C43A4B" w:rsidRPr="00EE6E73" w:rsidRDefault="00C43A4B" w:rsidP="00C43A4B">
      <w:pPr>
        <w:pStyle w:val="PL"/>
        <w:rPr>
          <w:rFonts w:eastAsiaTheme="minorEastAsia"/>
        </w:rPr>
      </w:pPr>
      <w:r w:rsidRPr="00EE6E73">
        <w:rPr>
          <w:rFonts w:eastAsiaTheme="minorEastAsia"/>
        </w:rPr>
        <w:t>}</w:t>
      </w:r>
    </w:p>
    <w:p w14:paraId="139AF7F4" w14:textId="77777777" w:rsidR="00C43A4B" w:rsidRPr="00EE6E73" w:rsidRDefault="00C43A4B" w:rsidP="00C43A4B">
      <w:pPr>
        <w:pStyle w:val="PL"/>
        <w:rPr>
          <w:rFonts w:eastAsiaTheme="minorEastAsia"/>
        </w:rPr>
      </w:pPr>
    </w:p>
    <w:p w14:paraId="3B270C28" w14:textId="77777777" w:rsidR="00C43A4B" w:rsidRPr="00EE6E73" w:rsidRDefault="00C43A4B" w:rsidP="00C43A4B">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640A1D1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7309FA67" w14:textId="77777777" w:rsidR="00C43A4B" w:rsidRPr="00EE6E73" w:rsidRDefault="00C43A4B" w:rsidP="00C43A4B">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60D82A77" w14:textId="77777777" w:rsidR="00C43A4B" w:rsidRPr="00EE6E73" w:rsidRDefault="00C43A4B" w:rsidP="00C43A4B">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FE20A65" w14:textId="77777777" w:rsidR="00C43A4B" w:rsidRPr="00EE6E73" w:rsidRDefault="00C43A4B" w:rsidP="00C43A4B">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B5A57F" w14:textId="77777777" w:rsidR="00C43A4B" w:rsidRPr="00EE6E73" w:rsidRDefault="00C43A4B" w:rsidP="00C43A4B">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9AED0D" w14:textId="77777777" w:rsidR="00C43A4B" w:rsidRPr="00EE6E73" w:rsidRDefault="00C43A4B" w:rsidP="00C43A4B">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1E84E590" w14:textId="77777777" w:rsidR="00C43A4B" w:rsidRPr="00EE6E73" w:rsidRDefault="00C43A4B" w:rsidP="00C43A4B">
      <w:pPr>
        <w:pStyle w:val="PL"/>
        <w:rPr>
          <w:rFonts w:eastAsiaTheme="minorEastAsia"/>
        </w:rPr>
      </w:pPr>
      <w:r w:rsidRPr="00EE6E73">
        <w:rPr>
          <w:rFonts w:eastAsiaTheme="minorEastAsia"/>
        </w:rPr>
        <w:t>}</w:t>
      </w:r>
    </w:p>
    <w:p w14:paraId="6B6796FB" w14:textId="77777777" w:rsidR="00C43A4B" w:rsidRPr="00EE6E73" w:rsidRDefault="00C43A4B" w:rsidP="00C43A4B">
      <w:pPr>
        <w:pStyle w:val="PL"/>
        <w:rPr>
          <w:rFonts w:eastAsiaTheme="minorEastAsia"/>
        </w:rPr>
      </w:pPr>
    </w:p>
    <w:p w14:paraId="00181AF1" w14:textId="77777777" w:rsidR="00C43A4B" w:rsidRPr="00EE6E73" w:rsidRDefault="00C43A4B" w:rsidP="00C43A4B">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7CE377D"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D338921"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D20B2D8" w14:textId="77777777" w:rsidR="00C43A4B" w:rsidRPr="00EE6E73" w:rsidRDefault="00C43A4B" w:rsidP="00C43A4B">
      <w:pPr>
        <w:pStyle w:val="PL"/>
        <w:rPr>
          <w:rFonts w:eastAsiaTheme="minorEastAsia"/>
        </w:rPr>
      </w:pPr>
      <w:r w:rsidRPr="00EE6E73">
        <w:rPr>
          <w:rFonts w:eastAsiaTheme="minorEastAsia"/>
        </w:rPr>
        <w:t>}</w:t>
      </w:r>
    </w:p>
    <w:p w14:paraId="2A79EC0D" w14:textId="77777777" w:rsidR="00C43A4B" w:rsidRPr="00EE6E73" w:rsidRDefault="00C43A4B" w:rsidP="00C43A4B">
      <w:pPr>
        <w:pStyle w:val="PL"/>
        <w:rPr>
          <w:rFonts w:eastAsiaTheme="minorEastAsia"/>
        </w:rPr>
      </w:pPr>
    </w:p>
    <w:p w14:paraId="22617190" w14:textId="77777777" w:rsidR="00C43A4B" w:rsidRPr="00EE6E73" w:rsidRDefault="00C43A4B" w:rsidP="00C43A4B">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0F4E55B1" w14:textId="77777777" w:rsidR="00C43A4B" w:rsidRPr="00EE6E73" w:rsidRDefault="00C43A4B" w:rsidP="00C43A4B">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4B3A1981" w14:textId="77777777" w:rsidR="00C43A4B" w:rsidRPr="00EE6E73" w:rsidRDefault="00C43A4B" w:rsidP="00C43A4B">
      <w:pPr>
        <w:pStyle w:val="PL"/>
        <w:rPr>
          <w:rFonts w:eastAsiaTheme="minorEastAsia"/>
        </w:rPr>
      </w:pPr>
      <w:r w:rsidRPr="00EE6E73">
        <w:rPr>
          <w:rFonts w:eastAsiaTheme="minorEastAsia"/>
        </w:rPr>
        <w:t>}</w:t>
      </w:r>
    </w:p>
    <w:p w14:paraId="0EF1382B" w14:textId="77777777" w:rsidR="00C43A4B" w:rsidRPr="00EE6E73" w:rsidRDefault="00C43A4B" w:rsidP="00C43A4B">
      <w:pPr>
        <w:pStyle w:val="PL"/>
        <w:rPr>
          <w:rFonts w:eastAsiaTheme="minorEastAsia"/>
        </w:rPr>
      </w:pPr>
    </w:p>
    <w:p w14:paraId="570475FA" w14:textId="77777777" w:rsidR="00C43A4B" w:rsidRPr="00EE6E73" w:rsidRDefault="00C43A4B" w:rsidP="00C43A4B">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2EE60A"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5F3BEEE3" w14:textId="77777777" w:rsidR="00C43A4B" w:rsidRPr="00EE6E73" w:rsidRDefault="00C43A4B" w:rsidP="00C43A4B">
      <w:pPr>
        <w:pStyle w:val="PL"/>
        <w:rPr>
          <w:rFonts w:eastAsiaTheme="minorEastAsia"/>
        </w:rPr>
      </w:pPr>
      <w:r w:rsidRPr="00EE6E73">
        <w:rPr>
          <w:rFonts w:eastAsiaTheme="minorEastAsia"/>
        </w:rPr>
        <w:t>}</w:t>
      </w:r>
    </w:p>
    <w:p w14:paraId="194871D4" w14:textId="77777777" w:rsidR="00C43A4B" w:rsidRPr="00EE6E73" w:rsidRDefault="00C43A4B" w:rsidP="00C43A4B">
      <w:pPr>
        <w:pStyle w:val="PL"/>
        <w:rPr>
          <w:rFonts w:eastAsia="Yu Mincho"/>
        </w:rPr>
      </w:pPr>
    </w:p>
    <w:p w14:paraId="0B43930F" w14:textId="77777777" w:rsidR="00C43A4B" w:rsidRPr="00EE6E73" w:rsidRDefault="00C43A4B" w:rsidP="00C43A4B">
      <w:pPr>
        <w:pStyle w:val="PL"/>
      </w:pPr>
      <w:r w:rsidRPr="00EE6E73">
        <w:t xml:space="preserve">CA-ParametersNRDC-v1780 ::=                  </w:t>
      </w:r>
      <w:r w:rsidRPr="00EE6E73">
        <w:rPr>
          <w:color w:val="993366"/>
        </w:rPr>
        <w:t>SEQUENCE</w:t>
      </w:r>
      <w:r w:rsidRPr="00EE6E73">
        <w:t xml:space="preserve"> {</w:t>
      </w:r>
    </w:p>
    <w:p w14:paraId="3A6D4D0A" w14:textId="77777777" w:rsidR="00C43A4B" w:rsidRPr="00EE6E73" w:rsidRDefault="00C43A4B" w:rsidP="00C43A4B">
      <w:pPr>
        <w:pStyle w:val="PL"/>
      </w:pPr>
      <w:r w:rsidRPr="00EE6E73">
        <w:t xml:space="preserve">    ca-ParametersNR-ForDC-v1780                  CA-ParametersNR-v1780                        </w:t>
      </w:r>
      <w:r w:rsidRPr="00EE6E73">
        <w:rPr>
          <w:color w:val="993366"/>
        </w:rPr>
        <w:t>OPTIONAL</w:t>
      </w:r>
    </w:p>
    <w:p w14:paraId="0E314104" w14:textId="77777777" w:rsidR="00C43A4B" w:rsidRPr="00EE6E73" w:rsidRDefault="00C43A4B" w:rsidP="00C43A4B">
      <w:pPr>
        <w:pStyle w:val="PL"/>
      </w:pPr>
      <w:r w:rsidRPr="00EE6E73">
        <w:t>}</w:t>
      </w:r>
    </w:p>
    <w:p w14:paraId="1297FBC4" w14:textId="77777777" w:rsidR="00C43A4B" w:rsidRPr="00EE6E73" w:rsidRDefault="00C43A4B" w:rsidP="00C43A4B">
      <w:pPr>
        <w:pStyle w:val="PL"/>
        <w:rPr>
          <w:rFonts w:eastAsia="Yu Mincho"/>
        </w:rPr>
      </w:pPr>
    </w:p>
    <w:p w14:paraId="6BA2425A" w14:textId="77777777" w:rsidR="00C43A4B" w:rsidRPr="00EE6E73" w:rsidRDefault="00C43A4B" w:rsidP="00C43A4B">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AD860B8"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6A034D94" w14:textId="77777777" w:rsidR="00C43A4B" w:rsidRPr="00EE6E73" w:rsidRDefault="00C43A4B" w:rsidP="00C43A4B">
      <w:pPr>
        <w:pStyle w:val="PL"/>
        <w:rPr>
          <w:rFonts w:eastAsiaTheme="minorEastAsia"/>
        </w:rPr>
      </w:pPr>
      <w:r w:rsidRPr="00EE6E73">
        <w:rPr>
          <w:rFonts w:eastAsiaTheme="minorEastAsia"/>
        </w:rPr>
        <w:t>}</w:t>
      </w:r>
    </w:p>
    <w:p w14:paraId="1BC425B2" w14:textId="77777777" w:rsidR="00C43A4B" w:rsidRPr="00EE6E73" w:rsidRDefault="00C43A4B" w:rsidP="00C43A4B">
      <w:pPr>
        <w:pStyle w:val="PL"/>
        <w:rPr>
          <w:rFonts w:eastAsia="Yu Mincho"/>
        </w:rPr>
      </w:pPr>
    </w:p>
    <w:p w14:paraId="4EE6EBF7" w14:textId="77777777" w:rsidR="00C43A4B" w:rsidRPr="00EE6E73" w:rsidRDefault="00C43A4B" w:rsidP="00C43A4B">
      <w:pPr>
        <w:pStyle w:val="PL"/>
        <w:rPr>
          <w:rFonts w:eastAsia="Yu Mincho"/>
        </w:rPr>
      </w:pPr>
      <w:r w:rsidRPr="00EE6E73">
        <w:rPr>
          <w:rFonts w:eastAsia="Yu Mincho"/>
        </w:rPr>
        <w:t>CA-ParametersNRDC-v1800 ::=</w:t>
      </w:r>
      <w:r w:rsidRPr="00EE6E73">
        <w:t xml:space="preserve">                  </w:t>
      </w:r>
      <w:r w:rsidRPr="00EE6E73">
        <w:rPr>
          <w:color w:val="993366"/>
        </w:rPr>
        <w:t>SEQUENCE</w:t>
      </w:r>
      <w:r w:rsidRPr="00EE6E73">
        <w:rPr>
          <w:rFonts w:eastAsia="Yu Mincho"/>
        </w:rPr>
        <w:t xml:space="preserve"> {</w:t>
      </w:r>
    </w:p>
    <w:p w14:paraId="0BF73574" w14:textId="77777777" w:rsidR="00C43A4B" w:rsidRPr="00EE6E73" w:rsidRDefault="00C43A4B" w:rsidP="00C43A4B">
      <w:pPr>
        <w:pStyle w:val="PL"/>
        <w:rPr>
          <w:rFonts w:eastAsia="Yu Mincho"/>
        </w:rPr>
      </w:pPr>
      <w:r w:rsidRPr="00EE6E73">
        <w:t xml:space="preserve">    </w:t>
      </w:r>
      <w:r w:rsidRPr="00EE6E73">
        <w:rPr>
          <w:rFonts w:eastAsia="Yu Mincho"/>
        </w:rPr>
        <w:t>ca-ParametersNR-ForDC-v1800</w:t>
      </w:r>
      <w:r w:rsidRPr="00EE6E73">
        <w:t xml:space="preserve">                  </w:t>
      </w:r>
      <w:r w:rsidRPr="00EE6E73">
        <w:rPr>
          <w:rFonts w:eastAsia="Yu Mincho"/>
        </w:rPr>
        <w:t>CA-ParametersNR-v1800</w:t>
      </w:r>
      <w:r w:rsidRPr="00EE6E73">
        <w:t xml:space="preserve">                        </w:t>
      </w:r>
      <w:r w:rsidRPr="00EE6E73">
        <w:rPr>
          <w:color w:val="993366"/>
        </w:rPr>
        <w:t>OPTIONAL</w:t>
      </w:r>
      <w:r w:rsidRPr="00EE6E73">
        <w:t>,</w:t>
      </w:r>
    </w:p>
    <w:p w14:paraId="25CA6B00" w14:textId="77777777" w:rsidR="00C43A4B" w:rsidRPr="00EE6E73" w:rsidRDefault="00C43A4B" w:rsidP="00C43A4B">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617799E4" w14:textId="77777777" w:rsidR="00C43A4B" w:rsidRPr="00EE6E73" w:rsidRDefault="00C43A4B" w:rsidP="00C43A4B">
      <w:pPr>
        <w:pStyle w:val="PL"/>
        <w:rPr>
          <w:color w:val="808080"/>
        </w:rPr>
      </w:pPr>
      <w:r w:rsidRPr="00EE6E73">
        <w:t xml:space="preserve">    </w:t>
      </w:r>
      <w:r w:rsidRPr="00EE6E73">
        <w:rPr>
          <w:color w:val="808080"/>
        </w:rPr>
        <w:t>-- SCG when configured for NR-DC operation with Rel-16 PDCCH monitoring on all the serving cells</w:t>
      </w:r>
    </w:p>
    <w:p w14:paraId="4457B730" w14:textId="77777777" w:rsidR="00C43A4B" w:rsidRPr="00EE6E73" w:rsidRDefault="00C43A4B" w:rsidP="00C43A4B">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(1..maxNrofPdcch-BlindDetectionMixed-1-r16))</w:t>
      </w:r>
      <w:r w:rsidRPr="00EE6E73">
        <w:rPr>
          <w:color w:val="993366"/>
        </w:rPr>
        <w:t xml:space="preserve"> OF</w:t>
      </w:r>
    </w:p>
    <w:p w14:paraId="741B93D6" w14:textId="77777777" w:rsidR="00C43A4B" w:rsidRPr="00EE6E73" w:rsidRDefault="00C43A4B" w:rsidP="00C43A4B">
      <w:pPr>
        <w:pStyle w:val="PL"/>
      </w:pPr>
      <w:r w:rsidRPr="00EE6E73">
        <w:t xml:space="preserve">                                                          PDCCH-BlindDetectionMixed1-r18      </w:t>
      </w:r>
      <w:r w:rsidRPr="00EE6E73">
        <w:rPr>
          <w:color w:val="993366"/>
        </w:rPr>
        <w:t>OPTIONAL</w:t>
      </w:r>
    </w:p>
    <w:p w14:paraId="61036C0E" w14:textId="77777777" w:rsidR="00C43A4B" w:rsidRPr="00EE6E73" w:rsidRDefault="00C43A4B" w:rsidP="00C43A4B">
      <w:pPr>
        <w:pStyle w:val="PL"/>
        <w:rPr>
          <w:rFonts w:eastAsia="Yu Mincho"/>
        </w:rPr>
      </w:pPr>
      <w:r w:rsidRPr="00EE6E73">
        <w:rPr>
          <w:rFonts w:eastAsia="Yu Mincho"/>
        </w:rPr>
        <w:t>}</w:t>
      </w:r>
    </w:p>
    <w:p w14:paraId="5B5543E7" w14:textId="77777777" w:rsidR="00C43A4B" w:rsidRPr="00EE6E73" w:rsidRDefault="00C43A4B" w:rsidP="00C43A4B">
      <w:pPr>
        <w:pStyle w:val="PL"/>
      </w:pPr>
    </w:p>
    <w:p w14:paraId="711AE78E" w14:textId="77777777" w:rsidR="00C43A4B" w:rsidRPr="00EE6E73" w:rsidRDefault="00C43A4B" w:rsidP="00C43A4B">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30322F58" w14:textId="77777777" w:rsidR="00C43A4B" w:rsidRPr="00EE6E73" w:rsidRDefault="00C43A4B" w:rsidP="00C43A4B">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104F0715" w14:textId="77777777" w:rsidR="00C43A4B" w:rsidRPr="00EE6E73" w:rsidRDefault="00C43A4B" w:rsidP="00C43A4B">
      <w:pPr>
        <w:pStyle w:val="PL"/>
      </w:pPr>
      <w:r w:rsidRPr="00EE6E73">
        <w:t>}</w:t>
      </w:r>
    </w:p>
    <w:p w14:paraId="42CF6860" w14:textId="77777777" w:rsidR="00C43A4B" w:rsidRPr="00EE6E73" w:rsidRDefault="00C43A4B" w:rsidP="00C43A4B">
      <w:pPr>
        <w:pStyle w:val="PL"/>
      </w:pPr>
    </w:p>
    <w:p w14:paraId="29E40A1C" w14:textId="77777777" w:rsidR="00C43A4B" w:rsidRPr="00EE6E73" w:rsidRDefault="00C43A4B" w:rsidP="00C43A4B">
      <w:pPr>
        <w:pStyle w:val="PL"/>
      </w:pPr>
      <w:r w:rsidRPr="00EE6E73">
        <w:t xml:space="preserve">PDCCH-BlindDetectionMixed1-r18::=            </w:t>
      </w:r>
      <w:r w:rsidRPr="00EE6E73">
        <w:rPr>
          <w:color w:val="993366"/>
        </w:rPr>
        <w:t>SEQUENCE</w:t>
      </w:r>
      <w:r w:rsidRPr="00EE6E73">
        <w:t xml:space="preserve"> {</w:t>
      </w:r>
    </w:p>
    <w:p w14:paraId="2C64A8D8" w14:textId="77777777" w:rsidR="00C43A4B" w:rsidRPr="00EE6E73" w:rsidRDefault="00C43A4B" w:rsidP="00C43A4B">
      <w:pPr>
        <w:pStyle w:val="PL"/>
      </w:pPr>
      <w:r w:rsidRPr="00EE6E73">
        <w:lastRenderedPageBreak/>
        <w:t xml:space="preserve">    pdcch-BlindDetectionCG-UE-Mixed-r18          </w:t>
      </w:r>
      <w:r w:rsidRPr="00EE6E73">
        <w:rPr>
          <w:color w:val="993366"/>
        </w:rPr>
        <w:t>SEQUENCE</w:t>
      </w:r>
      <w:r w:rsidRPr="00EE6E73">
        <w:t>{</w:t>
      </w:r>
    </w:p>
    <w:p w14:paraId="2CAE23B0" w14:textId="77777777" w:rsidR="00C43A4B" w:rsidRPr="00EE6E73" w:rsidRDefault="00C43A4B" w:rsidP="00C43A4B">
      <w:pPr>
        <w:pStyle w:val="PL"/>
      </w:pPr>
      <w:r w:rsidRPr="00EE6E73">
        <w:t xml:space="preserve">        pdcch-BlindDetectionMCG-UE-Mixed-r18         </w:t>
      </w:r>
      <w:r w:rsidRPr="00EE6E73">
        <w:rPr>
          <w:color w:val="993366"/>
        </w:rPr>
        <w:t>INTEGER</w:t>
      </w:r>
      <w:r w:rsidRPr="00EE6E73">
        <w:t xml:space="preserve"> (1..15),</w:t>
      </w:r>
    </w:p>
    <w:p w14:paraId="2F9BD9C6" w14:textId="77777777" w:rsidR="00C43A4B" w:rsidRPr="00EE6E73" w:rsidRDefault="00C43A4B" w:rsidP="00C43A4B">
      <w:pPr>
        <w:pStyle w:val="PL"/>
      </w:pPr>
      <w:r w:rsidRPr="00EE6E73">
        <w:t xml:space="preserve">        pdcch-BlindDetectionSCG-UE-Mixed-r18         </w:t>
      </w:r>
      <w:r w:rsidRPr="00EE6E73">
        <w:rPr>
          <w:color w:val="993366"/>
        </w:rPr>
        <w:t>INTEGER</w:t>
      </w:r>
      <w:r w:rsidRPr="00EE6E73">
        <w:t xml:space="preserve"> (1..15)</w:t>
      </w:r>
    </w:p>
    <w:p w14:paraId="08FE5BAC" w14:textId="77777777" w:rsidR="00C43A4B" w:rsidRPr="00EE6E73" w:rsidRDefault="00C43A4B" w:rsidP="00C43A4B">
      <w:pPr>
        <w:pStyle w:val="PL"/>
      </w:pPr>
      <w:r w:rsidRPr="00EE6E73">
        <w:t xml:space="preserve">    }</w:t>
      </w:r>
    </w:p>
    <w:p w14:paraId="210F87B0" w14:textId="77777777" w:rsidR="00C43A4B" w:rsidRPr="00EE6E73" w:rsidRDefault="00C43A4B" w:rsidP="00C43A4B">
      <w:pPr>
        <w:pStyle w:val="PL"/>
      </w:pPr>
      <w:r w:rsidRPr="00EE6E73">
        <w:t>}</w:t>
      </w:r>
    </w:p>
    <w:p w14:paraId="6BD5393C" w14:textId="77777777" w:rsidR="00C43A4B" w:rsidRPr="00EE6E73" w:rsidRDefault="00C43A4B" w:rsidP="00C43A4B">
      <w:pPr>
        <w:pStyle w:val="PL"/>
        <w:rPr>
          <w:rFonts w:eastAsiaTheme="minorEastAsia"/>
        </w:rPr>
      </w:pPr>
    </w:p>
    <w:p w14:paraId="6E01ABE1" w14:textId="77777777" w:rsidR="00C43A4B" w:rsidRPr="00EE6E73" w:rsidRDefault="00C43A4B" w:rsidP="00C43A4B">
      <w:pPr>
        <w:pStyle w:val="PL"/>
        <w:rPr>
          <w:color w:val="808080"/>
        </w:rPr>
      </w:pPr>
      <w:r w:rsidRPr="00EE6E73">
        <w:rPr>
          <w:color w:val="808080"/>
        </w:rPr>
        <w:t>-- TAG-CA-PARAMETERS-NRDC-STOP</w:t>
      </w:r>
    </w:p>
    <w:p w14:paraId="512BC4F5" w14:textId="77777777" w:rsidR="00C43A4B" w:rsidRPr="00EE6E73" w:rsidRDefault="00C43A4B" w:rsidP="00C43A4B">
      <w:pPr>
        <w:pStyle w:val="PL"/>
        <w:rPr>
          <w:color w:val="808080"/>
        </w:rPr>
      </w:pPr>
      <w:r w:rsidRPr="00EE6E73">
        <w:rPr>
          <w:color w:val="808080"/>
        </w:rPr>
        <w:t>-- ASN1STOP</w:t>
      </w:r>
    </w:p>
    <w:p w14:paraId="172FCC57" w14:textId="77777777" w:rsidR="00C43A4B" w:rsidRPr="00EE6E73" w:rsidRDefault="00C43A4B" w:rsidP="00C43A4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C43A4B" w:rsidRPr="00EE6E73" w14:paraId="7752EF88"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1FBED736" w14:textId="77777777" w:rsidR="00C43A4B" w:rsidRPr="00EE6E73" w:rsidRDefault="00C43A4B" w:rsidP="00057CBF">
            <w:pPr>
              <w:pStyle w:val="TAH"/>
              <w:rPr>
                <w:rFonts w:eastAsiaTheme="minorEastAsia"/>
                <w:lang w:eastAsia="sv-SE"/>
              </w:rPr>
            </w:pPr>
            <w:r w:rsidRPr="00EE6E73">
              <w:rPr>
                <w:rFonts w:eastAsiaTheme="minorEastAsia"/>
                <w:i/>
                <w:lang w:eastAsia="sv-SE"/>
              </w:rPr>
              <w:t>CA-</w:t>
            </w:r>
            <w:proofErr w:type="spellStart"/>
            <w:r w:rsidRPr="00EE6E73">
              <w:rPr>
                <w:rFonts w:eastAsiaTheme="minorEastAsia"/>
                <w:i/>
                <w:lang w:eastAsia="sv-SE"/>
              </w:rPr>
              <w:t>ParametersNRDC</w:t>
            </w:r>
            <w:proofErr w:type="spellEnd"/>
            <w:r w:rsidRPr="00EE6E73">
              <w:rPr>
                <w:rFonts w:eastAsiaTheme="minorEastAsia"/>
                <w:i/>
                <w:lang w:eastAsia="sv-SE"/>
              </w:rPr>
              <w:t xml:space="preserve"> </w:t>
            </w:r>
            <w:r w:rsidRPr="00EE6E73">
              <w:rPr>
                <w:rFonts w:eastAsiaTheme="minorEastAsia"/>
                <w:lang w:eastAsia="sv-SE"/>
              </w:rPr>
              <w:t>field descriptions</w:t>
            </w:r>
          </w:p>
        </w:tc>
      </w:tr>
      <w:tr w:rsidR="00C43A4B" w:rsidRPr="00EE6E73" w14:paraId="53E5F39E"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43BC2818" w14:textId="77777777" w:rsidR="00C43A4B" w:rsidRPr="00EE6E73" w:rsidRDefault="00C43A4B" w:rsidP="00057CBF">
            <w:pPr>
              <w:pStyle w:val="TAL"/>
              <w:rPr>
                <w:rFonts w:eastAsiaTheme="minorEastAsia"/>
                <w:b/>
                <w:i/>
                <w:lang w:eastAsia="sv-SE"/>
              </w:rPr>
            </w:pPr>
            <w:r w:rsidRPr="00EE6E73">
              <w:rPr>
                <w:rFonts w:eastAsiaTheme="minorEastAsia"/>
                <w:b/>
                <w:i/>
                <w:lang w:eastAsia="sv-SE"/>
              </w:rPr>
              <w:t>ca-</w:t>
            </w:r>
            <w:proofErr w:type="spellStart"/>
            <w:r w:rsidRPr="00EE6E73">
              <w:rPr>
                <w:rFonts w:eastAsiaTheme="minorEastAsia"/>
                <w:b/>
                <w:i/>
                <w:lang w:eastAsia="sv-SE"/>
              </w:rPr>
              <w:t>ParametersNR</w:t>
            </w:r>
            <w:proofErr w:type="spellEnd"/>
            <w:r w:rsidRPr="00EE6E73">
              <w:rPr>
                <w:rFonts w:eastAsiaTheme="minorEastAsia"/>
                <w:b/>
                <w:i/>
                <w:lang w:eastAsia="sv-SE"/>
              </w:rPr>
              <w:t>-</w:t>
            </w:r>
            <w:proofErr w:type="spellStart"/>
            <w:r w:rsidRPr="00EE6E73">
              <w:rPr>
                <w:rFonts w:eastAsiaTheme="minorEastAsia"/>
                <w:b/>
                <w:i/>
                <w:lang w:eastAsia="sv-SE"/>
              </w:rPr>
              <w:t>forDC</w:t>
            </w:r>
            <w:proofErr w:type="spellEnd"/>
            <w:r w:rsidRPr="00EE6E73">
              <w:rPr>
                <w:rFonts w:eastAsiaTheme="minorEastAsia"/>
                <w:b/>
                <w:i/>
                <w:lang w:eastAsia="sv-SE"/>
              </w:rPr>
              <w:t xml:space="preserve"> (with and without suffix)</w:t>
            </w:r>
          </w:p>
          <w:p w14:paraId="245B0BF1" w14:textId="77777777" w:rsidR="00C43A4B" w:rsidRPr="00EE6E73" w:rsidRDefault="00C43A4B" w:rsidP="00057CBF">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EE6E73">
              <w:rPr>
                <w:rFonts w:eastAsiaTheme="minorEastAsia"/>
                <w:i/>
                <w:lang w:eastAsia="sv-SE"/>
              </w:rPr>
              <w:t>ca-</w:t>
            </w:r>
            <w:proofErr w:type="spellStart"/>
            <w:r w:rsidRPr="00EE6E73">
              <w:rPr>
                <w:rFonts w:eastAsiaTheme="minorEastAsia"/>
                <w:i/>
                <w:lang w:eastAsia="sv-SE"/>
              </w:rPr>
              <w:t>ParametersNR</w:t>
            </w:r>
            <w:proofErr w:type="spellEnd"/>
            <w:r w:rsidRPr="00EE6E73">
              <w:rPr>
                <w:rFonts w:eastAsiaTheme="minorEastAsia"/>
                <w:lang w:eastAsia="sv-SE"/>
              </w:rPr>
              <w:t xml:space="preserve"> field version in </w:t>
            </w:r>
            <w:proofErr w:type="spellStart"/>
            <w:r w:rsidRPr="00EE6E73">
              <w:rPr>
                <w:rFonts w:eastAsiaTheme="minorEastAsia"/>
                <w:i/>
                <w:lang w:eastAsia="sv-SE"/>
              </w:rPr>
              <w:t>BandCombination</w:t>
            </w:r>
            <w:proofErr w:type="spellEnd"/>
            <w:r w:rsidRPr="00EE6E73">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43A4B" w:rsidRPr="00EE6E73" w14:paraId="6C8D940C"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37BFD0C9" w14:textId="77777777" w:rsidR="00C43A4B" w:rsidRPr="00EE6E73" w:rsidRDefault="00C43A4B" w:rsidP="00057CBF">
            <w:pPr>
              <w:pStyle w:val="TAL"/>
              <w:rPr>
                <w:rFonts w:eastAsiaTheme="minorEastAsia"/>
                <w:b/>
                <w:i/>
                <w:lang w:eastAsia="sv-SE"/>
              </w:rPr>
            </w:pPr>
            <w:proofErr w:type="spellStart"/>
            <w:r w:rsidRPr="00EE6E73">
              <w:rPr>
                <w:rFonts w:eastAsiaTheme="minorEastAsia"/>
                <w:b/>
                <w:i/>
                <w:lang w:eastAsia="sv-SE"/>
              </w:rPr>
              <w:t>featureSetCombinationDC</w:t>
            </w:r>
            <w:proofErr w:type="spellEnd"/>
          </w:p>
          <w:p w14:paraId="54B9876F" w14:textId="77777777" w:rsidR="00C43A4B" w:rsidRPr="00EE6E73" w:rsidRDefault="00C43A4B" w:rsidP="00057CBF">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EE6E73">
              <w:rPr>
                <w:rFonts w:eastAsiaTheme="minorEastAsia"/>
                <w:i/>
                <w:lang w:eastAsia="sv-SE"/>
              </w:rPr>
              <w:t>featureSetCombination</w:t>
            </w:r>
            <w:proofErr w:type="spellEnd"/>
            <w:r w:rsidRPr="00EE6E73">
              <w:rPr>
                <w:rFonts w:eastAsiaTheme="minorEastAsia"/>
                <w:lang w:eastAsia="sv-SE"/>
              </w:rPr>
              <w:t xml:space="preserve"> in </w:t>
            </w:r>
            <w:proofErr w:type="spellStart"/>
            <w:r w:rsidRPr="00EE6E73">
              <w:rPr>
                <w:rFonts w:eastAsiaTheme="minorEastAsia"/>
                <w:i/>
                <w:lang w:eastAsia="sv-SE"/>
              </w:rPr>
              <w:t>BandCombination</w:t>
            </w:r>
            <w:proofErr w:type="spellEnd"/>
            <w:r w:rsidRPr="00EE6E73">
              <w:rPr>
                <w:rFonts w:eastAsiaTheme="minorEastAsia"/>
                <w:lang w:eastAsia="sv-SE"/>
              </w:rPr>
              <w:t xml:space="preserve"> (without suffix) is applicable to the UE configured with NR-DC for the band combination.</w:t>
            </w:r>
          </w:p>
        </w:tc>
      </w:tr>
    </w:tbl>
    <w:p w14:paraId="0E7591B0" w14:textId="77777777" w:rsidR="00C43A4B" w:rsidRPr="00EE6E73" w:rsidRDefault="00C43A4B" w:rsidP="00C43A4B"/>
    <w:p w14:paraId="4F62D40B" w14:textId="77777777" w:rsidR="00C43A4B" w:rsidRPr="00EE6E73" w:rsidRDefault="00C43A4B" w:rsidP="00C43A4B">
      <w:pPr>
        <w:pStyle w:val="40"/>
        <w:rPr>
          <w:lang w:eastAsia="x-none"/>
        </w:rPr>
      </w:pPr>
      <w:bookmarkStart w:id="30" w:name="_Toc201295834"/>
      <w:bookmarkStart w:id="31" w:name="MCCQCTEMPBM_00000553"/>
      <w:r w:rsidRPr="00EE6E73">
        <w:rPr>
          <w:rFonts w:eastAsia="宋体"/>
        </w:rPr>
        <w:t>–</w:t>
      </w:r>
      <w:r w:rsidRPr="00EE6E73">
        <w:rPr>
          <w:rFonts w:eastAsia="宋体"/>
        </w:rPr>
        <w:tab/>
      </w:r>
      <w:proofErr w:type="spellStart"/>
      <w:r w:rsidRPr="00EE6E73">
        <w:rPr>
          <w:rFonts w:eastAsia="宋体"/>
          <w:i/>
          <w:lang w:eastAsia="en-GB"/>
        </w:rPr>
        <w:t>CarrierAggregationVariant</w:t>
      </w:r>
      <w:bookmarkEnd w:id="30"/>
      <w:proofErr w:type="spellEnd"/>
    </w:p>
    <w:bookmarkEnd w:id="31"/>
    <w:p w14:paraId="1D6D924C" w14:textId="77777777" w:rsidR="00C43A4B" w:rsidRPr="00EE6E73" w:rsidRDefault="00C43A4B" w:rsidP="00C43A4B">
      <w:pPr>
        <w:rPr>
          <w:lang w:eastAsia="en-GB"/>
        </w:rPr>
      </w:pPr>
      <w:r w:rsidRPr="00EE6E73">
        <w:rPr>
          <w:lang w:eastAsia="en-GB"/>
        </w:rPr>
        <w:t xml:space="preserve">The IE </w:t>
      </w:r>
      <w:proofErr w:type="spellStart"/>
      <w:r w:rsidRPr="00EE6E73">
        <w:rPr>
          <w:i/>
          <w:lang w:eastAsia="en-GB"/>
        </w:rPr>
        <w:t>CarrierAggregationVariant</w:t>
      </w:r>
      <w:proofErr w:type="spellEnd"/>
      <w:r w:rsidRPr="00EE6E73">
        <w:rPr>
          <w:lang w:eastAsia="en-GB"/>
        </w:rPr>
        <w:t xml:space="preserve"> informs the network about supported "placement" of the </w:t>
      </w:r>
      <w:proofErr w:type="spellStart"/>
      <w:r w:rsidRPr="00EE6E73">
        <w:rPr>
          <w:lang w:eastAsia="en-GB"/>
        </w:rPr>
        <w:t>SpCell</w:t>
      </w:r>
      <w:proofErr w:type="spellEnd"/>
      <w:r w:rsidRPr="00EE6E73">
        <w:rPr>
          <w:lang w:eastAsia="en-GB"/>
        </w:rPr>
        <w:t xml:space="preserve"> in an NR cell group.</w:t>
      </w:r>
    </w:p>
    <w:p w14:paraId="0F924175" w14:textId="77777777" w:rsidR="00C43A4B" w:rsidRPr="00EE6E73" w:rsidRDefault="00C43A4B" w:rsidP="00C43A4B">
      <w:pPr>
        <w:pStyle w:val="TH"/>
        <w:rPr>
          <w:rFonts w:eastAsia="宋体"/>
          <w:lang w:eastAsia="en-GB"/>
        </w:rPr>
      </w:pPr>
      <w:proofErr w:type="spellStart"/>
      <w:r w:rsidRPr="00EE6E73">
        <w:rPr>
          <w:i/>
          <w:lang w:eastAsia="en-GB"/>
        </w:rPr>
        <w:t>CarrierAggregationVariant</w:t>
      </w:r>
      <w:proofErr w:type="spellEnd"/>
      <w:r w:rsidRPr="00EE6E73">
        <w:rPr>
          <w:lang w:eastAsia="en-GB"/>
        </w:rPr>
        <w:t xml:space="preserve"> information element</w:t>
      </w:r>
    </w:p>
    <w:p w14:paraId="78E5E2CB" w14:textId="77777777" w:rsidR="00C43A4B" w:rsidRPr="00EE6E73" w:rsidRDefault="00C43A4B" w:rsidP="00C43A4B">
      <w:pPr>
        <w:pStyle w:val="PL"/>
        <w:rPr>
          <w:color w:val="808080"/>
        </w:rPr>
      </w:pPr>
      <w:r w:rsidRPr="00EE6E73">
        <w:rPr>
          <w:color w:val="808080"/>
        </w:rPr>
        <w:t>-- ASN1START</w:t>
      </w:r>
    </w:p>
    <w:p w14:paraId="263A75EA" w14:textId="77777777" w:rsidR="00C43A4B" w:rsidRPr="00EE6E73" w:rsidRDefault="00C43A4B" w:rsidP="00C43A4B">
      <w:pPr>
        <w:pStyle w:val="PL"/>
        <w:rPr>
          <w:color w:val="808080"/>
        </w:rPr>
      </w:pPr>
      <w:r w:rsidRPr="00EE6E73">
        <w:rPr>
          <w:color w:val="808080"/>
        </w:rPr>
        <w:t>-- TAG-CARRIERAGGREGATIONVARIANT-START</w:t>
      </w:r>
    </w:p>
    <w:p w14:paraId="2BCA68B4" w14:textId="77777777" w:rsidR="00C43A4B" w:rsidRPr="00EE6E73" w:rsidRDefault="00C43A4B" w:rsidP="00C43A4B">
      <w:pPr>
        <w:pStyle w:val="PL"/>
      </w:pPr>
    </w:p>
    <w:p w14:paraId="0F1F7AF0" w14:textId="77777777" w:rsidR="00C43A4B" w:rsidRPr="00EE6E73" w:rsidRDefault="00C43A4B" w:rsidP="00C43A4B">
      <w:pPr>
        <w:pStyle w:val="PL"/>
      </w:pPr>
      <w:r w:rsidRPr="00EE6E73">
        <w:t xml:space="preserve">CarrierAggregationVariant ::=          </w:t>
      </w:r>
      <w:r w:rsidRPr="00EE6E73">
        <w:rPr>
          <w:color w:val="993366"/>
        </w:rPr>
        <w:t>SEQUENCE</w:t>
      </w:r>
      <w:r w:rsidRPr="00EE6E73">
        <w:t xml:space="preserve"> {</w:t>
      </w:r>
    </w:p>
    <w:p w14:paraId="45BC0FD8" w14:textId="77777777" w:rsidR="00C43A4B" w:rsidRPr="00EE6E73" w:rsidRDefault="00C43A4B" w:rsidP="00C43A4B">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AB8B652" w14:textId="77777777" w:rsidR="00C43A4B" w:rsidRPr="00EE6E73" w:rsidRDefault="00C43A4B" w:rsidP="00C43A4B">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7B37545B" w14:textId="77777777" w:rsidR="00C43A4B" w:rsidRPr="00EE6E73" w:rsidRDefault="00C43A4B" w:rsidP="00C43A4B">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14AC2ED5" w14:textId="77777777" w:rsidR="00C43A4B" w:rsidRPr="00EE6E73" w:rsidRDefault="00C43A4B" w:rsidP="00C43A4B">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2C8D59F4" w14:textId="77777777" w:rsidR="00C43A4B" w:rsidRPr="00EE6E73" w:rsidRDefault="00C43A4B" w:rsidP="00C43A4B">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45C09E70" w14:textId="77777777" w:rsidR="00C43A4B" w:rsidRPr="00EE6E73" w:rsidRDefault="00C43A4B" w:rsidP="00C43A4B">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098AFC64" w14:textId="77777777" w:rsidR="00C43A4B" w:rsidRPr="00EE6E73" w:rsidRDefault="00C43A4B" w:rsidP="00C43A4B">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340149AB" w14:textId="77777777" w:rsidR="00C43A4B" w:rsidRPr="00EE6E73" w:rsidRDefault="00C43A4B" w:rsidP="00C43A4B">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073E795" w14:textId="77777777" w:rsidR="00C43A4B" w:rsidRPr="00EE6E73" w:rsidRDefault="00C43A4B" w:rsidP="00C43A4B">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69881D63" w14:textId="77777777" w:rsidR="00C43A4B" w:rsidRPr="00EE6E73" w:rsidRDefault="00C43A4B" w:rsidP="00C43A4B">
      <w:pPr>
        <w:pStyle w:val="PL"/>
      </w:pPr>
      <w:r w:rsidRPr="00EE6E73">
        <w:t>}</w:t>
      </w:r>
    </w:p>
    <w:p w14:paraId="25DC4C23" w14:textId="77777777" w:rsidR="00C43A4B" w:rsidRPr="00EE6E73" w:rsidRDefault="00C43A4B" w:rsidP="00C43A4B">
      <w:pPr>
        <w:pStyle w:val="PL"/>
      </w:pPr>
    </w:p>
    <w:p w14:paraId="0F61A725" w14:textId="77777777" w:rsidR="00C43A4B" w:rsidRPr="00EE6E73" w:rsidRDefault="00C43A4B" w:rsidP="00C43A4B">
      <w:pPr>
        <w:pStyle w:val="PL"/>
        <w:rPr>
          <w:color w:val="808080"/>
        </w:rPr>
      </w:pPr>
      <w:r w:rsidRPr="00EE6E73">
        <w:rPr>
          <w:color w:val="808080"/>
        </w:rPr>
        <w:t>-- TAG-CARRIERAGGREGATIONVARIANT-STOP</w:t>
      </w:r>
    </w:p>
    <w:p w14:paraId="3055F469" w14:textId="77777777" w:rsidR="00C43A4B" w:rsidRPr="00EE6E73" w:rsidRDefault="00C43A4B" w:rsidP="00C43A4B">
      <w:pPr>
        <w:pStyle w:val="PL"/>
        <w:rPr>
          <w:color w:val="808080"/>
        </w:rPr>
      </w:pPr>
      <w:r w:rsidRPr="00EE6E73">
        <w:rPr>
          <w:color w:val="808080"/>
        </w:rPr>
        <w:t>-- ASN1STOP</w:t>
      </w:r>
    </w:p>
    <w:p w14:paraId="6C8E1BEF" w14:textId="77777777" w:rsidR="00C43A4B" w:rsidRPr="00EE6E73" w:rsidRDefault="00C43A4B" w:rsidP="00C43A4B"/>
    <w:p w14:paraId="22D29E15" w14:textId="77777777" w:rsidR="00C43A4B" w:rsidRPr="00EE6E73" w:rsidRDefault="00C43A4B" w:rsidP="00C43A4B">
      <w:pPr>
        <w:pStyle w:val="40"/>
        <w:rPr>
          <w:rFonts w:eastAsia="MS Mincho"/>
        </w:rPr>
      </w:pPr>
      <w:bookmarkStart w:id="32" w:name="_Toc201295835"/>
      <w:bookmarkStart w:id="33" w:name="MCCQCTEMPBM_00000554"/>
      <w:r w:rsidRPr="00EE6E73">
        <w:t>–</w:t>
      </w:r>
      <w:r w:rsidRPr="00EE6E73">
        <w:tab/>
      </w:r>
      <w:proofErr w:type="spellStart"/>
      <w:r w:rsidRPr="00EE6E73">
        <w:rPr>
          <w:i/>
        </w:rPr>
        <w:t>CodebookParameters</w:t>
      </w:r>
      <w:bookmarkEnd w:id="32"/>
      <w:proofErr w:type="spellEnd"/>
    </w:p>
    <w:bookmarkEnd w:id="33"/>
    <w:p w14:paraId="050741A8" w14:textId="77777777" w:rsidR="00C43A4B" w:rsidRPr="00EE6E73" w:rsidRDefault="00C43A4B" w:rsidP="00C43A4B">
      <w:pPr>
        <w:rPr>
          <w:rFonts w:eastAsia="MS Mincho"/>
        </w:rPr>
      </w:pPr>
      <w:r w:rsidRPr="00EE6E73">
        <w:rPr>
          <w:rFonts w:eastAsia="MS Mincho"/>
        </w:rPr>
        <w:t xml:space="preserve">The IE </w:t>
      </w:r>
      <w:proofErr w:type="spellStart"/>
      <w:r w:rsidRPr="00EE6E73">
        <w:rPr>
          <w:rFonts w:eastAsia="MS Mincho"/>
          <w:i/>
        </w:rPr>
        <w:t>CodebookParameters</w:t>
      </w:r>
      <w:proofErr w:type="spellEnd"/>
      <w:r w:rsidRPr="00EE6E73">
        <w:rPr>
          <w:rFonts w:eastAsia="MS Mincho"/>
        </w:rPr>
        <w:t xml:space="preserve"> is used to convey codebook related parameters.</w:t>
      </w:r>
    </w:p>
    <w:p w14:paraId="026E7C16" w14:textId="77777777" w:rsidR="00C43A4B" w:rsidRPr="00EE6E73" w:rsidRDefault="00C43A4B" w:rsidP="00C43A4B">
      <w:pPr>
        <w:pStyle w:val="TH"/>
        <w:rPr>
          <w:rFonts w:eastAsia="MS Mincho"/>
        </w:rPr>
      </w:pPr>
      <w:proofErr w:type="spellStart"/>
      <w:r w:rsidRPr="00EE6E73">
        <w:rPr>
          <w:rFonts w:eastAsia="MS Mincho"/>
          <w:i/>
        </w:rPr>
        <w:lastRenderedPageBreak/>
        <w:t>CodebookParameters</w:t>
      </w:r>
      <w:proofErr w:type="spellEnd"/>
      <w:r w:rsidRPr="00EE6E73">
        <w:rPr>
          <w:rFonts w:eastAsia="MS Mincho"/>
        </w:rPr>
        <w:t xml:space="preserve"> information element</w:t>
      </w:r>
    </w:p>
    <w:p w14:paraId="639B185B" w14:textId="77777777" w:rsidR="00C43A4B" w:rsidRPr="00EE6E73" w:rsidRDefault="00C43A4B" w:rsidP="00C43A4B">
      <w:pPr>
        <w:pStyle w:val="PL"/>
        <w:rPr>
          <w:color w:val="808080"/>
        </w:rPr>
      </w:pPr>
      <w:r w:rsidRPr="00EE6E73">
        <w:rPr>
          <w:rFonts w:eastAsia="MS Mincho"/>
          <w:color w:val="808080"/>
        </w:rPr>
        <w:t>-- ASN1START</w:t>
      </w:r>
    </w:p>
    <w:p w14:paraId="50023606" w14:textId="77777777" w:rsidR="00C43A4B" w:rsidRPr="00EE6E73" w:rsidRDefault="00C43A4B" w:rsidP="00C43A4B">
      <w:pPr>
        <w:pStyle w:val="PL"/>
        <w:rPr>
          <w:color w:val="808080"/>
        </w:rPr>
      </w:pPr>
      <w:r w:rsidRPr="00EE6E73">
        <w:rPr>
          <w:rFonts w:eastAsia="MS Mincho"/>
          <w:color w:val="808080"/>
        </w:rPr>
        <w:t>-- TAG-CODEBOOKPARAMETERS-START</w:t>
      </w:r>
    </w:p>
    <w:p w14:paraId="7FDF6249" w14:textId="77777777" w:rsidR="00C43A4B" w:rsidRPr="00EE6E73" w:rsidRDefault="00C43A4B" w:rsidP="00C43A4B">
      <w:pPr>
        <w:pStyle w:val="PL"/>
        <w:rPr>
          <w:rFonts w:eastAsia="MS Mincho"/>
        </w:rPr>
      </w:pPr>
    </w:p>
    <w:p w14:paraId="37CA901E" w14:textId="77777777" w:rsidR="00C43A4B" w:rsidRPr="00EE6E73" w:rsidRDefault="00C43A4B" w:rsidP="00C43A4B">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7107A3A4" w14:textId="77777777" w:rsidR="00C43A4B" w:rsidRPr="00EE6E73" w:rsidRDefault="00C43A4B" w:rsidP="00C43A4B">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4D1DB520" w14:textId="77777777" w:rsidR="00C43A4B" w:rsidRPr="00EE6E73" w:rsidRDefault="00C43A4B" w:rsidP="00C43A4B">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07BA71B5" w14:textId="77777777" w:rsidR="00C43A4B" w:rsidRPr="00EE6E73" w:rsidRDefault="00C43A4B" w:rsidP="00C43A4B">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6A8E182" w14:textId="77777777" w:rsidR="00C43A4B" w:rsidRPr="00EE6E73" w:rsidRDefault="00C43A4B" w:rsidP="00C43A4B">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67DFE6E8" w14:textId="77777777" w:rsidR="00C43A4B" w:rsidRPr="00EE6E73" w:rsidRDefault="00C43A4B" w:rsidP="00C43A4B">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13AA3258" w14:textId="77777777" w:rsidR="00C43A4B" w:rsidRPr="00EE6E73" w:rsidRDefault="00C43A4B" w:rsidP="00C43A4B">
      <w:pPr>
        <w:pStyle w:val="PL"/>
        <w:rPr>
          <w:rFonts w:eastAsia="MS Mincho"/>
        </w:rPr>
      </w:pPr>
      <w:r w:rsidRPr="00EE6E73">
        <w:rPr>
          <w:rFonts w:eastAsia="MS Mincho"/>
        </w:rPr>
        <w:t xml:space="preserve">        },</w:t>
      </w:r>
    </w:p>
    <w:p w14:paraId="035A0834" w14:textId="77777777" w:rsidR="00C43A4B" w:rsidRPr="00EE6E73" w:rsidRDefault="00C43A4B" w:rsidP="00C43A4B">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2FF96924" w14:textId="77777777" w:rsidR="00C43A4B" w:rsidRPr="00EE6E73" w:rsidRDefault="00C43A4B" w:rsidP="00C43A4B">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0E43510A" w14:textId="77777777" w:rsidR="00C43A4B" w:rsidRPr="00EE6E73" w:rsidRDefault="00C43A4B" w:rsidP="00C43A4B">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4788A0A2" w14:textId="77777777" w:rsidR="00C43A4B" w:rsidRPr="00EE6E73" w:rsidRDefault="00C43A4B" w:rsidP="00C43A4B">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5F8742F0" w14:textId="77777777" w:rsidR="00C43A4B" w:rsidRPr="00EE6E73" w:rsidRDefault="00C43A4B" w:rsidP="00C43A4B">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631FD417" w14:textId="77777777" w:rsidR="00C43A4B" w:rsidRPr="00EE6E73" w:rsidRDefault="00C43A4B" w:rsidP="00C43A4B">
      <w:pPr>
        <w:pStyle w:val="PL"/>
        <w:rPr>
          <w:rFonts w:eastAsia="MS Mincho"/>
        </w:rPr>
      </w:pPr>
      <w:r w:rsidRPr="00EE6E73">
        <w:rPr>
          <w:rFonts w:eastAsia="MS Mincho"/>
        </w:rPr>
        <w:t xml:space="preserve">        }                                                                                                               </w:t>
      </w:r>
      <w:r w:rsidRPr="00EE6E73">
        <w:rPr>
          <w:rFonts w:eastAsia="MS Mincho"/>
          <w:color w:val="993366"/>
        </w:rPr>
        <w:t>OPTIONAL</w:t>
      </w:r>
    </w:p>
    <w:p w14:paraId="57186D91" w14:textId="77777777" w:rsidR="00C43A4B" w:rsidRPr="00EE6E73" w:rsidRDefault="00C43A4B" w:rsidP="00C43A4B">
      <w:pPr>
        <w:pStyle w:val="PL"/>
        <w:rPr>
          <w:rFonts w:eastAsia="MS Mincho"/>
        </w:rPr>
      </w:pPr>
      <w:r w:rsidRPr="00EE6E73">
        <w:rPr>
          <w:rFonts w:eastAsia="MS Mincho"/>
        </w:rPr>
        <w:t xml:space="preserve">    },</w:t>
      </w:r>
    </w:p>
    <w:p w14:paraId="5F302D23" w14:textId="77777777" w:rsidR="00C43A4B" w:rsidRPr="00EE6E73" w:rsidRDefault="00C43A4B" w:rsidP="00C43A4B">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56409345" w14:textId="77777777" w:rsidR="00C43A4B" w:rsidRPr="00EE6E73" w:rsidRDefault="00C43A4B" w:rsidP="00C43A4B">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065EAC11" w14:textId="77777777" w:rsidR="00C43A4B" w:rsidRPr="00EE6E73" w:rsidRDefault="00C43A4B" w:rsidP="00C43A4B">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78FBAE29" w14:textId="77777777" w:rsidR="00C43A4B" w:rsidRPr="00EE6E73" w:rsidRDefault="00C43A4B" w:rsidP="00C43A4B">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6A555E9E" w14:textId="77777777" w:rsidR="00C43A4B" w:rsidRPr="00EE6E73" w:rsidRDefault="00C43A4B" w:rsidP="00C43A4B">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681BB9AC" w14:textId="77777777" w:rsidR="00C43A4B" w:rsidRPr="00EE6E73" w:rsidRDefault="00C43A4B" w:rsidP="00C43A4B">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AAEF95E" w14:textId="77777777" w:rsidR="00C43A4B" w:rsidRPr="00EE6E73" w:rsidRDefault="00C43A4B" w:rsidP="00C43A4B">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75A1449E" w14:textId="77777777" w:rsidR="00C43A4B" w:rsidRPr="00EE6E73" w:rsidRDefault="00C43A4B" w:rsidP="00C43A4B">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6D24773" w14:textId="77777777" w:rsidR="00C43A4B" w:rsidRPr="00EE6E73" w:rsidRDefault="00C43A4B" w:rsidP="00C43A4B">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C0BEFC1" w14:textId="77777777" w:rsidR="00C43A4B" w:rsidRPr="00EE6E73" w:rsidRDefault="00C43A4B" w:rsidP="00C43A4B">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40F984F2" w14:textId="77777777" w:rsidR="00C43A4B" w:rsidRPr="00EE6E73" w:rsidRDefault="00C43A4B" w:rsidP="00C43A4B">
      <w:pPr>
        <w:pStyle w:val="PL"/>
        <w:rPr>
          <w:rFonts w:eastAsia="MS Mincho"/>
        </w:rPr>
      </w:pPr>
      <w:r w:rsidRPr="00EE6E73">
        <w:rPr>
          <w:rFonts w:eastAsia="MS Mincho"/>
        </w:rPr>
        <w:t xml:space="preserve">    }                                                                                                                   </w:t>
      </w:r>
      <w:r w:rsidRPr="00EE6E73">
        <w:rPr>
          <w:rFonts w:eastAsia="MS Mincho"/>
          <w:color w:val="993366"/>
        </w:rPr>
        <w:t>OPTIONAL</w:t>
      </w:r>
    </w:p>
    <w:p w14:paraId="3F6E1CD8" w14:textId="77777777" w:rsidR="00C43A4B" w:rsidRPr="00EE6E73" w:rsidRDefault="00C43A4B" w:rsidP="00C43A4B">
      <w:pPr>
        <w:pStyle w:val="PL"/>
      </w:pPr>
      <w:r w:rsidRPr="00EE6E73">
        <w:rPr>
          <w:rFonts w:eastAsia="MS Mincho"/>
        </w:rPr>
        <w:t>}</w:t>
      </w:r>
    </w:p>
    <w:p w14:paraId="7E5557A4" w14:textId="77777777" w:rsidR="00C43A4B" w:rsidRPr="00EE6E73" w:rsidRDefault="00C43A4B" w:rsidP="00C43A4B">
      <w:pPr>
        <w:pStyle w:val="PL"/>
      </w:pPr>
    </w:p>
    <w:p w14:paraId="2B10323B" w14:textId="77777777" w:rsidR="00C43A4B" w:rsidRPr="00EE6E73" w:rsidRDefault="00C43A4B" w:rsidP="00C43A4B">
      <w:pPr>
        <w:pStyle w:val="PL"/>
      </w:pPr>
      <w:r w:rsidRPr="00EE6E73">
        <w:t xml:space="preserve">CodebookParameters-v1610 ::=        </w:t>
      </w:r>
      <w:r w:rsidRPr="00EE6E73">
        <w:rPr>
          <w:color w:val="993366"/>
        </w:rPr>
        <w:t>SEQUENCE</w:t>
      </w:r>
      <w:r w:rsidRPr="00EE6E73">
        <w:t xml:space="preserve"> {</w:t>
      </w:r>
    </w:p>
    <w:p w14:paraId="2763BA75" w14:textId="77777777" w:rsidR="00C43A4B" w:rsidRPr="00EE6E73" w:rsidRDefault="00C43A4B" w:rsidP="00C43A4B">
      <w:pPr>
        <w:pStyle w:val="PL"/>
      </w:pPr>
      <w:r w:rsidRPr="00EE6E73">
        <w:t xml:space="preserve">    supportedCSI-RS-ResourceListAlt-r16  </w:t>
      </w:r>
      <w:r w:rsidRPr="00EE6E73">
        <w:rPr>
          <w:color w:val="993366"/>
        </w:rPr>
        <w:t>SEQUENCE</w:t>
      </w:r>
      <w:r w:rsidRPr="00EE6E73">
        <w:t xml:space="preserve"> {</w:t>
      </w:r>
    </w:p>
    <w:p w14:paraId="37F4D6BF" w14:textId="77777777" w:rsidR="00C43A4B" w:rsidRPr="00EE6E73" w:rsidRDefault="00C43A4B" w:rsidP="00C43A4B">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46DF38B9" w14:textId="77777777" w:rsidR="00C43A4B" w:rsidRPr="00EE6E73" w:rsidRDefault="00C43A4B" w:rsidP="00C43A4B">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7C8FFB27" w14:textId="77777777" w:rsidR="00C43A4B" w:rsidRPr="00EE6E73" w:rsidRDefault="00C43A4B" w:rsidP="00C43A4B">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3AA3013A" w14:textId="77777777" w:rsidR="00C43A4B" w:rsidRPr="00EE6E73" w:rsidRDefault="00C43A4B" w:rsidP="00C43A4B">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1A72E3DE" w14:textId="77777777" w:rsidR="00C43A4B" w:rsidRPr="00EE6E73" w:rsidRDefault="00C43A4B" w:rsidP="00C43A4B">
      <w:pPr>
        <w:pStyle w:val="PL"/>
      </w:pPr>
      <w:r w:rsidRPr="00EE6E73">
        <w:t xml:space="preserve">    }                                                                                                                                       </w:t>
      </w:r>
      <w:r w:rsidRPr="00EE6E73">
        <w:rPr>
          <w:color w:val="993366"/>
        </w:rPr>
        <w:t>OPTIONAL</w:t>
      </w:r>
    </w:p>
    <w:p w14:paraId="449C6E4D" w14:textId="77777777" w:rsidR="00C43A4B" w:rsidRPr="00EE6E73" w:rsidRDefault="00C43A4B" w:rsidP="00C43A4B">
      <w:pPr>
        <w:pStyle w:val="PL"/>
      </w:pPr>
      <w:r w:rsidRPr="00EE6E73">
        <w:t>}</w:t>
      </w:r>
    </w:p>
    <w:p w14:paraId="404051B8" w14:textId="77777777" w:rsidR="00C43A4B" w:rsidRPr="00EE6E73" w:rsidRDefault="00C43A4B" w:rsidP="00C43A4B">
      <w:pPr>
        <w:pStyle w:val="PL"/>
      </w:pPr>
    </w:p>
    <w:p w14:paraId="7E8BE033" w14:textId="77777777" w:rsidR="00C43A4B" w:rsidRPr="00EE6E73" w:rsidRDefault="00C43A4B" w:rsidP="00C43A4B">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5724F4FE" w14:textId="77777777" w:rsidR="00C43A4B" w:rsidRPr="00EE6E73" w:rsidRDefault="00C43A4B" w:rsidP="00C43A4B">
      <w:pPr>
        <w:pStyle w:val="PL"/>
      </w:pPr>
      <w:r w:rsidRPr="00EE6E73">
        <w:t xml:space="preserve">    etype2-r16                             </w:t>
      </w:r>
      <w:r w:rsidRPr="00EE6E73">
        <w:rPr>
          <w:rFonts w:eastAsia="MS Mincho"/>
          <w:color w:val="993366"/>
        </w:rPr>
        <w:t>SEQUENCE</w:t>
      </w:r>
      <w:r w:rsidRPr="00EE6E73">
        <w:t xml:space="preserve"> {</w:t>
      </w:r>
    </w:p>
    <w:p w14:paraId="3FD7A6D7" w14:textId="77777777" w:rsidR="00C43A4B" w:rsidRPr="00EE6E73" w:rsidRDefault="00C43A4B" w:rsidP="00C43A4B">
      <w:pPr>
        <w:pStyle w:val="PL"/>
        <w:rPr>
          <w:color w:val="808080"/>
        </w:rPr>
      </w:pPr>
      <w:r w:rsidRPr="00EE6E73">
        <w:t xml:space="preserve">        </w:t>
      </w:r>
      <w:r w:rsidRPr="00EE6E73">
        <w:rPr>
          <w:color w:val="808080"/>
        </w:rPr>
        <w:t>-- R1 16-3a Regular eType 2 R=1</w:t>
      </w:r>
    </w:p>
    <w:p w14:paraId="4F285587" w14:textId="77777777" w:rsidR="00C43A4B" w:rsidRPr="00EE6E73" w:rsidRDefault="00C43A4B" w:rsidP="00C43A4B">
      <w:pPr>
        <w:pStyle w:val="PL"/>
        <w:rPr>
          <w:rFonts w:eastAsia="MS Mincho"/>
        </w:rPr>
      </w:pPr>
      <w:r w:rsidRPr="00EE6E73">
        <w:t xml:space="preserve">        etype2R1-r16                           </w:t>
      </w:r>
      <w:r w:rsidRPr="00EE6E73">
        <w:rPr>
          <w:rFonts w:eastAsia="MS Mincho"/>
          <w:color w:val="993366"/>
        </w:rPr>
        <w:t>SEQUENCE</w:t>
      </w:r>
      <w:r w:rsidRPr="00EE6E73">
        <w:rPr>
          <w:rFonts w:eastAsia="MS Mincho"/>
        </w:rPr>
        <w:t xml:space="preserve"> {</w:t>
      </w:r>
    </w:p>
    <w:p w14:paraId="59660A90"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3AB00D15" w14:textId="77777777" w:rsidR="00C43A4B" w:rsidRPr="00EE6E73" w:rsidRDefault="00C43A4B" w:rsidP="00C43A4B">
      <w:pPr>
        <w:pStyle w:val="PL"/>
      </w:pPr>
      <w:r w:rsidRPr="00EE6E73">
        <w:t xml:space="preserve">                                                                                              </w:t>
      </w:r>
      <w:r w:rsidRPr="00EE6E73">
        <w:rPr>
          <w:color w:val="993366"/>
        </w:rPr>
        <w:t>INTEGER</w:t>
      </w:r>
      <w:r w:rsidRPr="00EE6E73">
        <w:t xml:space="preserve"> (0..maxNrofCSI-RS-ResourcesAlt-1-r16)</w:t>
      </w:r>
    </w:p>
    <w:p w14:paraId="0EF29F25" w14:textId="77777777" w:rsidR="00C43A4B" w:rsidRPr="00EE6E73" w:rsidRDefault="00C43A4B" w:rsidP="00C43A4B">
      <w:pPr>
        <w:pStyle w:val="PL"/>
      </w:pPr>
      <w:r w:rsidRPr="00EE6E73">
        <w:t xml:space="preserve">        },</w:t>
      </w:r>
    </w:p>
    <w:p w14:paraId="0CD010FB" w14:textId="77777777" w:rsidR="00C43A4B" w:rsidRPr="00EE6E73" w:rsidRDefault="00C43A4B" w:rsidP="00C43A4B">
      <w:pPr>
        <w:pStyle w:val="PL"/>
        <w:rPr>
          <w:color w:val="808080"/>
        </w:rPr>
      </w:pPr>
      <w:r w:rsidRPr="00EE6E73">
        <w:t xml:space="preserve">        </w:t>
      </w:r>
      <w:r w:rsidRPr="00EE6E73">
        <w:rPr>
          <w:color w:val="808080"/>
        </w:rPr>
        <w:t>-- R1 16-3a-1 Regular eType 2 R=2</w:t>
      </w:r>
    </w:p>
    <w:p w14:paraId="25282C0D" w14:textId="77777777" w:rsidR="00C43A4B" w:rsidRPr="00EE6E73" w:rsidRDefault="00C43A4B" w:rsidP="00C43A4B">
      <w:pPr>
        <w:pStyle w:val="PL"/>
        <w:rPr>
          <w:rFonts w:eastAsia="MS Mincho"/>
        </w:rPr>
      </w:pPr>
      <w:r w:rsidRPr="00EE6E73">
        <w:lastRenderedPageBreak/>
        <w:t xml:space="preserve">        etype2R2-r16                           </w:t>
      </w:r>
      <w:r w:rsidRPr="00EE6E73">
        <w:rPr>
          <w:rFonts w:eastAsia="MS Mincho"/>
          <w:color w:val="993366"/>
        </w:rPr>
        <w:t>SEQUENCE</w:t>
      </w:r>
      <w:r w:rsidRPr="00EE6E73">
        <w:rPr>
          <w:rFonts w:eastAsia="MS Mincho"/>
        </w:rPr>
        <w:t xml:space="preserve"> {</w:t>
      </w:r>
    </w:p>
    <w:p w14:paraId="112EB169"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4758D5F2" w14:textId="77777777" w:rsidR="00C43A4B" w:rsidRPr="00EE6E73" w:rsidRDefault="00C43A4B" w:rsidP="00C43A4B">
      <w:pPr>
        <w:pStyle w:val="PL"/>
      </w:pPr>
      <w:r w:rsidRPr="00EE6E73">
        <w:t xml:space="preserve">                                                                                              </w:t>
      </w:r>
      <w:r w:rsidRPr="00EE6E73">
        <w:rPr>
          <w:color w:val="993366"/>
        </w:rPr>
        <w:t>INTEGER</w:t>
      </w:r>
      <w:r w:rsidRPr="00EE6E73">
        <w:t xml:space="preserve"> (0..maxNrofCSI-RS-ResourcesAlt-1-r16)</w:t>
      </w:r>
    </w:p>
    <w:p w14:paraId="361485B9" w14:textId="77777777" w:rsidR="00C43A4B" w:rsidRPr="00EE6E73" w:rsidRDefault="00C43A4B" w:rsidP="00C43A4B">
      <w:pPr>
        <w:pStyle w:val="PL"/>
      </w:pPr>
      <w:r w:rsidRPr="00EE6E73">
        <w:t xml:space="preserve">        }                                                                  </w:t>
      </w:r>
      <w:r w:rsidRPr="00EE6E73">
        <w:rPr>
          <w:color w:val="993366"/>
        </w:rPr>
        <w:t>OPTIONAL</w:t>
      </w:r>
      <w:r w:rsidRPr="00EE6E73">
        <w:t>,</w:t>
      </w:r>
    </w:p>
    <w:p w14:paraId="4C5AD7C2" w14:textId="77777777" w:rsidR="00C43A4B" w:rsidRPr="00EE6E73" w:rsidRDefault="00C43A4B" w:rsidP="00C43A4B">
      <w:pPr>
        <w:pStyle w:val="PL"/>
        <w:rPr>
          <w:color w:val="808080"/>
        </w:rPr>
      </w:pPr>
      <w:r w:rsidRPr="00EE6E73">
        <w:t xml:space="preserve">        </w:t>
      </w:r>
      <w:r w:rsidRPr="00EE6E73">
        <w:rPr>
          <w:color w:val="808080"/>
        </w:rPr>
        <w:t>-- R1 16-3a-2: Support of parameter combinations 7-8</w:t>
      </w:r>
    </w:p>
    <w:p w14:paraId="5414073D" w14:textId="77777777" w:rsidR="00C43A4B" w:rsidRPr="00EE6E73" w:rsidRDefault="00C43A4B" w:rsidP="00C43A4B">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F66A03B" w14:textId="77777777" w:rsidR="00C43A4B" w:rsidRPr="00EE6E73" w:rsidRDefault="00C43A4B" w:rsidP="00C43A4B">
      <w:pPr>
        <w:pStyle w:val="PL"/>
        <w:rPr>
          <w:color w:val="808080"/>
        </w:rPr>
      </w:pPr>
      <w:r w:rsidRPr="00EE6E73">
        <w:t xml:space="preserve">        </w:t>
      </w:r>
      <w:r w:rsidRPr="00EE6E73">
        <w:rPr>
          <w:color w:val="808080"/>
        </w:rPr>
        <w:t>-- R1 16-3a-3: Support of rank 3,4</w:t>
      </w:r>
    </w:p>
    <w:p w14:paraId="3F1DAE95" w14:textId="77777777" w:rsidR="00C43A4B" w:rsidRPr="00EE6E73" w:rsidRDefault="00C43A4B" w:rsidP="00C43A4B">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70BF57FA" w14:textId="77777777" w:rsidR="00C43A4B" w:rsidRPr="00EE6E73" w:rsidRDefault="00C43A4B" w:rsidP="00C43A4B">
      <w:pPr>
        <w:pStyle w:val="PL"/>
        <w:rPr>
          <w:color w:val="808080"/>
        </w:rPr>
      </w:pPr>
      <w:r w:rsidRPr="00EE6E73">
        <w:t xml:space="preserve">        </w:t>
      </w:r>
      <w:r w:rsidRPr="00EE6E73">
        <w:rPr>
          <w:color w:val="808080"/>
        </w:rPr>
        <w:t>-- R1 16-3a-4: CBSR with soft amplitude restriction</w:t>
      </w:r>
    </w:p>
    <w:p w14:paraId="779F0774" w14:textId="77777777" w:rsidR="00C43A4B" w:rsidRPr="00EE6E73" w:rsidRDefault="00C43A4B" w:rsidP="00C43A4B">
      <w:pPr>
        <w:pStyle w:val="PL"/>
      </w:pPr>
      <w:r w:rsidRPr="00EE6E73">
        <w:t xml:space="preserve">        amplitudeSubsetRestriction-r16         </w:t>
      </w:r>
      <w:r w:rsidRPr="00EE6E73">
        <w:rPr>
          <w:color w:val="993366"/>
        </w:rPr>
        <w:t>ENUMERATED</w:t>
      </w:r>
      <w:r w:rsidRPr="00EE6E73">
        <w:t xml:space="preserve"> {supported}      </w:t>
      </w:r>
      <w:r w:rsidRPr="00EE6E73">
        <w:rPr>
          <w:color w:val="993366"/>
        </w:rPr>
        <w:t>OPTIONAL</w:t>
      </w:r>
    </w:p>
    <w:p w14:paraId="2AEDF417" w14:textId="77777777" w:rsidR="00C43A4B" w:rsidRPr="00EE6E73" w:rsidDel="00017245" w:rsidRDefault="00C43A4B" w:rsidP="00C43A4B">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05B9CF14" w14:textId="77777777" w:rsidR="00C43A4B" w:rsidRPr="00EE6E73" w:rsidRDefault="00C43A4B" w:rsidP="00C43A4B">
      <w:pPr>
        <w:pStyle w:val="PL"/>
      </w:pPr>
      <w:r w:rsidRPr="00EE6E73">
        <w:t xml:space="preserve">    etype2-PS-r16                          </w:t>
      </w:r>
      <w:r w:rsidRPr="00EE6E73">
        <w:rPr>
          <w:rFonts w:eastAsia="MS Mincho"/>
          <w:color w:val="993366"/>
        </w:rPr>
        <w:t>SEQUENCE</w:t>
      </w:r>
      <w:r w:rsidRPr="00EE6E73">
        <w:t xml:space="preserve"> {</w:t>
      </w:r>
    </w:p>
    <w:p w14:paraId="4449F8FF" w14:textId="77777777" w:rsidR="00C43A4B" w:rsidRPr="00EE6E73" w:rsidRDefault="00C43A4B" w:rsidP="00C43A4B">
      <w:pPr>
        <w:pStyle w:val="PL"/>
        <w:rPr>
          <w:color w:val="808080"/>
        </w:rPr>
      </w:pPr>
      <w:r w:rsidRPr="00EE6E73">
        <w:t xml:space="preserve">        </w:t>
      </w:r>
      <w:r w:rsidRPr="00EE6E73">
        <w:rPr>
          <w:color w:val="808080"/>
        </w:rPr>
        <w:t>-- R1 16-3b Regular eType 2 R=1 PortSelection</w:t>
      </w:r>
    </w:p>
    <w:p w14:paraId="64E23A75" w14:textId="77777777" w:rsidR="00C43A4B" w:rsidRPr="00EE6E73" w:rsidRDefault="00C43A4B" w:rsidP="00C43A4B">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55E982F4"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7A51AC6B" w14:textId="77777777" w:rsidR="00C43A4B" w:rsidRPr="00EE6E73" w:rsidRDefault="00C43A4B" w:rsidP="00C43A4B">
      <w:pPr>
        <w:pStyle w:val="PL"/>
      </w:pPr>
      <w:r w:rsidRPr="00EE6E73">
        <w:t xml:space="preserve">                                                                                              </w:t>
      </w:r>
      <w:r w:rsidRPr="00EE6E73">
        <w:rPr>
          <w:color w:val="993366"/>
        </w:rPr>
        <w:t>INTEGER</w:t>
      </w:r>
      <w:r w:rsidRPr="00EE6E73">
        <w:t xml:space="preserve"> (0..maxNrofCSI-RS-ResourcesAlt-1-r16)</w:t>
      </w:r>
    </w:p>
    <w:p w14:paraId="2A5086A6" w14:textId="77777777" w:rsidR="00C43A4B" w:rsidRPr="00EE6E73" w:rsidRDefault="00C43A4B" w:rsidP="00C43A4B">
      <w:pPr>
        <w:pStyle w:val="PL"/>
      </w:pPr>
      <w:r w:rsidRPr="00EE6E73">
        <w:t xml:space="preserve">        },</w:t>
      </w:r>
    </w:p>
    <w:p w14:paraId="6E4A58DB" w14:textId="77777777" w:rsidR="00C43A4B" w:rsidRPr="00EE6E73" w:rsidRDefault="00C43A4B" w:rsidP="00C43A4B">
      <w:pPr>
        <w:pStyle w:val="PL"/>
        <w:rPr>
          <w:color w:val="808080"/>
        </w:rPr>
      </w:pPr>
      <w:r w:rsidRPr="00EE6E73">
        <w:t xml:space="preserve">        </w:t>
      </w:r>
      <w:r w:rsidRPr="00EE6E73">
        <w:rPr>
          <w:color w:val="808080"/>
        </w:rPr>
        <w:t>-- R1 16-3b-1 Regular eType 2 R=2 PortSelection</w:t>
      </w:r>
    </w:p>
    <w:p w14:paraId="353FBF7F" w14:textId="77777777" w:rsidR="00C43A4B" w:rsidRPr="00EE6E73" w:rsidRDefault="00C43A4B" w:rsidP="00C43A4B">
      <w:pPr>
        <w:pStyle w:val="PL"/>
      </w:pPr>
      <w:r w:rsidRPr="00EE6E73">
        <w:t xml:space="preserve">        etype2R2-PortSelection-r16             </w:t>
      </w:r>
      <w:r w:rsidRPr="00EE6E73">
        <w:rPr>
          <w:color w:val="993366"/>
        </w:rPr>
        <w:t>SEQUENCE</w:t>
      </w:r>
      <w:r w:rsidRPr="00EE6E73">
        <w:t xml:space="preserve"> {</w:t>
      </w:r>
    </w:p>
    <w:p w14:paraId="69A2413A"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10AD42F6" w14:textId="77777777" w:rsidR="00C43A4B" w:rsidRPr="00EE6E73" w:rsidRDefault="00C43A4B" w:rsidP="00C43A4B">
      <w:pPr>
        <w:pStyle w:val="PL"/>
      </w:pPr>
      <w:r w:rsidRPr="00EE6E73">
        <w:t xml:space="preserve">                                                                                              </w:t>
      </w:r>
      <w:r w:rsidRPr="00EE6E73">
        <w:rPr>
          <w:color w:val="993366"/>
        </w:rPr>
        <w:t>INTEGER</w:t>
      </w:r>
      <w:r w:rsidRPr="00EE6E73">
        <w:t xml:space="preserve"> (0..maxNrofCSI-RS-ResourcesAlt-1-r16)</w:t>
      </w:r>
    </w:p>
    <w:p w14:paraId="61EE98A1" w14:textId="77777777" w:rsidR="00C43A4B" w:rsidRPr="00EE6E73" w:rsidRDefault="00C43A4B" w:rsidP="00C43A4B">
      <w:pPr>
        <w:pStyle w:val="PL"/>
      </w:pPr>
      <w:r w:rsidRPr="00EE6E73">
        <w:t xml:space="preserve">        }                                                                  </w:t>
      </w:r>
      <w:r w:rsidRPr="00EE6E73">
        <w:rPr>
          <w:color w:val="993366"/>
        </w:rPr>
        <w:t>OPTIONAL</w:t>
      </w:r>
      <w:r w:rsidRPr="00EE6E73">
        <w:t>,</w:t>
      </w:r>
    </w:p>
    <w:p w14:paraId="19623A59" w14:textId="77777777" w:rsidR="00C43A4B" w:rsidRPr="00EE6E73" w:rsidRDefault="00C43A4B" w:rsidP="00C43A4B">
      <w:pPr>
        <w:pStyle w:val="PL"/>
        <w:rPr>
          <w:color w:val="808080"/>
        </w:rPr>
      </w:pPr>
      <w:r w:rsidRPr="00EE6E73">
        <w:t xml:space="preserve">        </w:t>
      </w:r>
      <w:r w:rsidRPr="00EE6E73">
        <w:rPr>
          <w:color w:val="808080"/>
        </w:rPr>
        <w:t>-- R1 16-3b-2: Support of rank 3,4</w:t>
      </w:r>
    </w:p>
    <w:p w14:paraId="68652459" w14:textId="77777777" w:rsidR="00C43A4B" w:rsidRPr="00EE6E73" w:rsidRDefault="00C43A4B" w:rsidP="00C43A4B">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0B305722" w14:textId="77777777" w:rsidR="00C43A4B" w:rsidRPr="00EE6E73" w:rsidRDefault="00C43A4B" w:rsidP="00C43A4B">
      <w:pPr>
        <w:pStyle w:val="PL"/>
      </w:pPr>
      <w:r w:rsidRPr="00EE6E73">
        <w:t xml:space="preserve">    }                                                                      </w:t>
      </w:r>
      <w:r w:rsidRPr="00EE6E73">
        <w:rPr>
          <w:color w:val="993366"/>
        </w:rPr>
        <w:t>OPTIONAL</w:t>
      </w:r>
    </w:p>
    <w:p w14:paraId="588B5CF0" w14:textId="77777777" w:rsidR="00C43A4B" w:rsidRPr="00EE6E73" w:rsidRDefault="00C43A4B" w:rsidP="00C43A4B">
      <w:pPr>
        <w:pStyle w:val="PL"/>
      </w:pPr>
      <w:r w:rsidRPr="00EE6E73">
        <w:t>}</w:t>
      </w:r>
    </w:p>
    <w:p w14:paraId="757935C1" w14:textId="77777777" w:rsidR="00C43A4B" w:rsidRPr="00EE6E73" w:rsidRDefault="00C43A4B" w:rsidP="00C43A4B">
      <w:pPr>
        <w:pStyle w:val="PL"/>
      </w:pPr>
    </w:p>
    <w:p w14:paraId="461033C2" w14:textId="77777777" w:rsidR="00C43A4B" w:rsidRPr="00EE6E73" w:rsidRDefault="00C43A4B" w:rsidP="00C43A4B">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69E830C" w14:textId="77777777" w:rsidR="00C43A4B" w:rsidRPr="00EE6E73" w:rsidRDefault="00C43A4B" w:rsidP="00C43A4B">
      <w:pPr>
        <w:pStyle w:val="PL"/>
        <w:rPr>
          <w:color w:val="808080"/>
        </w:rPr>
      </w:pPr>
      <w:r w:rsidRPr="00EE6E73">
        <w:t xml:space="preserve">    </w:t>
      </w:r>
      <w:r w:rsidRPr="00EE6E73">
        <w:rPr>
          <w:color w:val="808080"/>
        </w:rPr>
        <w:t>-- R1 16-8 Mixed codebook types</w:t>
      </w:r>
    </w:p>
    <w:p w14:paraId="3A1660F1" w14:textId="77777777" w:rsidR="00C43A4B" w:rsidRPr="00EE6E73" w:rsidRDefault="00C43A4B" w:rsidP="00C43A4B">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0791C184"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DB98EC2" w14:textId="77777777" w:rsidR="00C43A4B" w:rsidRPr="00EE6E73" w:rsidRDefault="00C43A4B" w:rsidP="00C43A4B">
      <w:pPr>
        <w:pStyle w:val="PL"/>
      </w:pPr>
      <w:r w:rsidRPr="00EE6E73">
        <w:t xml:space="preserve">    }                                                          </w:t>
      </w:r>
      <w:r w:rsidRPr="00EE6E73">
        <w:rPr>
          <w:color w:val="993366"/>
        </w:rPr>
        <w:t>OPTIONAL</w:t>
      </w:r>
      <w:r w:rsidRPr="00EE6E73">
        <w:t>,</w:t>
      </w:r>
    </w:p>
    <w:p w14:paraId="52A6B651" w14:textId="77777777" w:rsidR="00C43A4B" w:rsidRPr="00EE6E73" w:rsidRDefault="00C43A4B" w:rsidP="00C43A4B">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60AD156B"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1B9B76" w14:textId="77777777" w:rsidR="00C43A4B" w:rsidRPr="00EE6E73" w:rsidRDefault="00C43A4B" w:rsidP="00C43A4B">
      <w:pPr>
        <w:pStyle w:val="PL"/>
      </w:pPr>
      <w:r w:rsidRPr="00EE6E73">
        <w:t xml:space="preserve">    }                                                          </w:t>
      </w:r>
      <w:r w:rsidRPr="00EE6E73">
        <w:rPr>
          <w:color w:val="993366"/>
        </w:rPr>
        <w:t>OPTIONAL</w:t>
      </w:r>
      <w:r w:rsidRPr="00EE6E73">
        <w:t>,</w:t>
      </w:r>
    </w:p>
    <w:p w14:paraId="1D27E5CC" w14:textId="77777777" w:rsidR="00C43A4B" w:rsidRPr="00EE6E73" w:rsidRDefault="00C43A4B" w:rsidP="00C43A4B">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1EA77431"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9212E4E" w14:textId="77777777" w:rsidR="00C43A4B" w:rsidRPr="00EE6E73" w:rsidRDefault="00C43A4B" w:rsidP="00C43A4B">
      <w:pPr>
        <w:pStyle w:val="PL"/>
      </w:pPr>
      <w:r w:rsidRPr="00EE6E73">
        <w:t xml:space="preserve">    }                                                          </w:t>
      </w:r>
      <w:r w:rsidRPr="00EE6E73">
        <w:rPr>
          <w:color w:val="993366"/>
        </w:rPr>
        <w:t>OPTIONAL</w:t>
      </w:r>
      <w:r w:rsidRPr="00EE6E73">
        <w:t>,</w:t>
      </w:r>
    </w:p>
    <w:p w14:paraId="28FA2A26" w14:textId="77777777" w:rsidR="00C43A4B" w:rsidRPr="00EE6E73" w:rsidRDefault="00C43A4B" w:rsidP="00C43A4B">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202FB60B"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678D59" w14:textId="77777777" w:rsidR="00C43A4B" w:rsidRPr="00EE6E73" w:rsidRDefault="00C43A4B" w:rsidP="00C43A4B">
      <w:pPr>
        <w:pStyle w:val="PL"/>
      </w:pPr>
      <w:r w:rsidRPr="00EE6E73">
        <w:t xml:space="preserve">    }                                                          </w:t>
      </w:r>
      <w:r w:rsidRPr="00EE6E73">
        <w:rPr>
          <w:color w:val="993366"/>
        </w:rPr>
        <w:t>OPTIONAL</w:t>
      </w:r>
      <w:r w:rsidRPr="00EE6E73">
        <w:t>,</w:t>
      </w:r>
    </w:p>
    <w:p w14:paraId="5CA688DD" w14:textId="77777777" w:rsidR="00C43A4B" w:rsidRPr="00EE6E73" w:rsidRDefault="00C43A4B" w:rsidP="00C43A4B">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7BDD77F3"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4F942B" w14:textId="77777777" w:rsidR="00C43A4B" w:rsidRPr="00EE6E73" w:rsidRDefault="00C43A4B" w:rsidP="00C43A4B">
      <w:pPr>
        <w:pStyle w:val="PL"/>
      </w:pPr>
      <w:r w:rsidRPr="00EE6E73">
        <w:t xml:space="preserve">    }                                                          </w:t>
      </w:r>
      <w:r w:rsidRPr="00EE6E73">
        <w:rPr>
          <w:color w:val="993366"/>
        </w:rPr>
        <w:t>OPTIONAL</w:t>
      </w:r>
      <w:r w:rsidRPr="00EE6E73">
        <w:t>,</w:t>
      </w:r>
    </w:p>
    <w:p w14:paraId="59F42F3A" w14:textId="77777777" w:rsidR="00C43A4B" w:rsidRPr="00EE6E73" w:rsidRDefault="00C43A4B" w:rsidP="00C43A4B">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7C4BCC9"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18B1009" w14:textId="77777777" w:rsidR="00C43A4B" w:rsidRPr="00EE6E73" w:rsidRDefault="00C43A4B" w:rsidP="00C43A4B">
      <w:pPr>
        <w:pStyle w:val="PL"/>
      </w:pPr>
      <w:r w:rsidRPr="00EE6E73">
        <w:t xml:space="preserve">    }                                                          </w:t>
      </w:r>
      <w:r w:rsidRPr="00EE6E73">
        <w:rPr>
          <w:color w:val="993366"/>
        </w:rPr>
        <w:t>OPTIONAL</w:t>
      </w:r>
      <w:r w:rsidRPr="00EE6E73">
        <w:t>,</w:t>
      </w:r>
    </w:p>
    <w:p w14:paraId="6EF2F8C4" w14:textId="77777777" w:rsidR="00C43A4B" w:rsidRPr="00EE6E73" w:rsidRDefault="00C43A4B" w:rsidP="00C43A4B">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7A3E6CB0"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DC94F2" w14:textId="77777777" w:rsidR="00C43A4B" w:rsidRPr="00EE6E73" w:rsidRDefault="00C43A4B" w:rsidP="00C43A4B">
      <w:pPr>
        <w:pStyle w:val="PL"/>
      </w:pPr>
      <w:r w:rsidRPr="00EE6E73">
        <w:t xml:space="preserve">    }                                                          </w:t>
      </w:r>
      <w:r w:rsidRPr="00EE6E73">
        <w:rPr>
          <w:color w:val="993366"/>
        </w:rPr>
        <w:t>OPTIONAL</w:t>
      </w:r>
      <w:r w:rsidRPr="00EE6E73">
        <w:t>,</w:t>
      </w:r>
    </w:p>
    <w:p w14:paraId="744AEF3D" w14:textId="77777777" w:rsidR="00C43A4B" w:rsidRPr="00EE6E73" w:rsidRDefault="00C43A4B" w:rsidP="00C43A4B">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79C8E381"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CCBEBB" w14:textId="77777777" w:rsidR="00C43A4B" w:rsidRPr="00EE6E73" w:rsidRDefault="00C43A4B" w:rsidP="00C43A4B">
      <w:pPr>
        <w:pStyle w:val="PL"/>
      </w:pPr>
      <w:r w:rsidRPr="00EE6E73">
        <w:t xml:space="preserve">    }                                                          </w:t>
      </w:r>
      <w:r w:rsidRPr="00EE6E73">
        <w:rPr>
          <w:color w:val="993366"/>
        </w:rPr>
        <w:t>OPTIONAL</w:t>
      </w:r>
      <w:r w:rsidRPr="00EE6E73">
        <w:t>,</w:t>
      </w:r>
    </w:p>
    <w:p w14:paraId="0BBDD0F2" w14:textId="77777777" w:rsidR="00C43A4B" w:rsidRPr="00EE6E73" w:rsidRDefault="00C43A4B" w:rsidP="00C43A4B">
      <w:pPr>
        <w:pStyle w:val="PL"/>
        <w:rPr>
          <w:rFonts w:eastAsia="MS Mincho"/>
        </w:rPr>
      </w:pPr>
      <w:r w:rsidRPr="00EE6E73">
        <w:lastRenderedPageBreak/>
        <w:t xml:space="preserve">    type1MP-Type2PS-null-r16               </w:t>
      </w:r>
      <w:r w:rsidRPr="00EE6E73">
        <w:rPr>
          <w:rFonts w:eastAsia="MS Mincho"/>
          <w:color w:val="993366"/>
        </w:rPr>
        <w:t>SEQUENCE</w:t>
      </w:r>
      <w:r w:rsidRPr="00EE6E73">
        <w:rPr>
          <w:rFonts w:eastAsia="MS Mincho"/>
        </w:rPr>
        <w:t xml:space="preserve"> {</w:t>
      </w:r>
    </w:p>
    <w:p w14:paraId="0C05928F"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D425BB" w14:textId="77777777" w:rsidR="00C43A4B" w:rsidRPr="00EE6E73" w:rsidRDefault="00C43A4B" w:rsidP="00C43A4B">
      <w:pPr>
        <w:pStyle w:val="PL"/>
      </w:pPr>
      <w:r w:rsidRPr="00EE6E73">
        <w:t xml:space="preserve">    }                                                          </w:t>
      </w:r>
      <w:r w:rsidRPr="00EE6E73">
        <w:rPr>
          <w:color w:val="993366"/>
        </w:rPr>
        <w:t>OPTIONAL</w:t>
      </w:r>
      <w:r w:rsidRPr="00EE6E73">
        <w:t>,</w:t>
      </w:r>
    </w:p>
    <w:p w14:paraId="01B8501A" w14:textId="77777777" w:rsidR="00C43A4B" w:rsidRPr="00EE6E73" w:rsidRDefault="00C43A4B" w:rsidP="00C43A4B">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16E5AEC5"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46E6D53" w14:textId="77777777" w:rsidR="00C43A4B" w:rsidRPr="00EE6E73" w:rsidRDefault="00C43A4B" w:rsidP="00C43A4B">
      <w:pPr>
        <w:pStyle w:val="PL"/>
      </w:pPr>
      <w:r w:rsidRPr="00EE6E73">
        <w:t xml:space="preserve">    }                                                          </w:t>
      </w:r>
      <w:r w:rsidRPr="00EE6E73">
        <w:rPr>
          <w:color w:val="993366"/>
        </w:rPr>
        <w:t>OPTIONAL</w:t>
      </w:r>
      <w:r w:rsidRPr="00EE6E73">
        <w:t>,</w:t>
      </w:r>
    </w:p>
    <w:p w14:paraId="1B64C4A6" w14:textId="77777777" w:rsidR="00C43A4B" w:rsidRPr="00EE6E73" w:rsidRDefault="00C43A4B" w:rsidP="00C43A4B">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03D8D054"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BCC696" w14:textId="77777777" w:rsidR="00C43A4B" w:rsidRPr="00EE6E73" w:rsidRDefault="00C43A4B" w:rsidP="00C43A4B">
      <w:pPr>
        <w:pStyle w:val="PL"/>
      </w:pPr>
      <w:r w:rsidRPr="00EE6E73">
        <w:t xml:space="preserve">    }                                                          </w:t>
      </w:r>
      <w:r w:rsidRPr="00EE6E73">
        <w:rPr>
          <w:color w:val="993366"/>
        </w:rPr>
        <w:t>OPTIONAL</w:t>
      </w:r>
      <w:r w:rsidRPr="00EE6E73">
        <w:t>,</w:t>
      </w:r>
    </w:p>
    <w:p w14:paraId="781B3870" w14:textId="77777777" w:rsidR="00C43A4B" w:rsidRPr="00EE6E73" w:rsidRDefault="00C43A4B" w:rsidP="00C43A4B">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4751199F"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50C90C" w14:textId="77777777" w:rsidR="00C43A4B" w:rsidRPr="00EE6E73" w:rsidRDefault="00C43A4B" w:rsidP="00C43A4B">
      <w:pPr>
        <w:pStyle w:val="PL"/>
      </w:pPr>
      <w:r w:rsidRPr="00EE6E73">
        <w:t xml:space="preserve">    }                                                          </w:t>
      </w:r>
      <w:r w:rsidRPr="00EE6E73">
        <w:rPr>
          <w:color w:val="993366"/>
        </w:rPr>
        <w:t>OPTIONAL</w:t>
      </w:r>
      <w:r w:rsidRPr="00EE6E73">
        <w:t>,</w:t>
      </w:r>
    </w:p>
    <w:p w14:paraId="6F3D947E" w14:textId="77777777" w:rsidR="00C43A4B" w:rsidRPr="00EE6E73" w:rsidRDefault="00C43A4B" w:rsidP="00C43A4B">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28769C63"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5A4A1E" w14:textId="77777777" w:rsidR="00C43A4B" w:rsidRPr="00EE6E73" w:rsidRDefault="00C43A4B" w:rsidP="00C43A4B">
      <w:pPr>
        <w:pStyle w:val="PL"/>
      </w:pPr>
      <w:r w:rsidRPr="00EE6E73">
        <w:t xml:space="preserve">    }                                                          </w:t>
      </w:r>
      <w:r w:rsidRPr="00EE6E73">
        <w:rPr>
          <w:color w:val="993366"/>
        </w:rPr>
        <w:t>OPTIONAL</w:t>
      </w:r>
      <w:r w:rsidRPr="00EE6E73">
        <w:t>,</w:t>
      </w:r>
    </w:p>
    <w:p w14:paraId="47DA5E07" w14:textId="77777777" w:rsidR="00C43A4B" w:rsidRPr="00EE6E73" w:rsidRDefault="00C43A4B" w:rsidP="00C43A4B">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F56196C"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A06C5" w14:textId="77777777" w:rsidR="00C43A4B" w:rsidRPr="00EE6E73" w:rsidRDefault="00C43A4B" w:rsidP="00C43A4B">
      <w:pPr>
        <w:pStyle w:val="PL"/>
      </w:pPr>
      <w:r w:rsidRPr="00EE6E73">
        <w:t xml:space="preserve">    }                                                          </w:t>
      </w:r>
      <w:r w:rsidRPr="00EE6E73">
        <w:rPr>
          <w:color w:val="993366"/>
        </w:rPr>
        <w:t>OPTIONAL</w:t>
      </w:r>
    </w:p>
    <w:p w14:paraId="128298CC" w14:textId="77777777" w:rsidR="00C43A4B" w:rsidRPr="00EE6E73" w:rsidRDefault="00C43A4B" w:rsidP="00C43A4B">
      <w:pPr>
        <w:pStyle w:val="PL"/>
      </w:pPr>
      <w:r w:rsidRPr="00EE6E73">
        <w:t>}</w:t>
      </w:r>
    </w:p>
    <w:p w14:paraId="372C8CCC" w14:textId="77777777" w:rsidR="00C43A4B" w:rsidRPr="00EE6E73" w:rsidRDefault="00C43A4B" w:rsidP="00C43A4B">
      <w:pPr>
        <w:pStyle w:val="PL"/>
      </w:pPr>
    </w:p>
    <w:p w14:paraId="43223AE9" w14:textId="77777777" w:rsidR="00C43A4B" w:rsidRPr="00EE6E73" w:rsidRDefault="00C43A4B" w:rsidP="00C43A4B">
      <w:pPr>
        <w:pStyle w:val="PL"/>
      </w:pPr>
      <w:r w:rsidRPr="00EE6E73">
        <w:t xml:space="preserve">CodebookParametersfetype2-r17 ::= </w:t>
      </w:r>
      <w:r w:rsidRPr="00EE6E73">
        <w:rPr>
          <w:color w:val="993366"/>
        </w:rPr>
        <w:t>SEQUENCE</w:t>
      </w:r>
      <w:r w:rsidRPr="00EE6E73">
        <w:t xml:space="preserve"> {</w:t>
      </w:r>
    </w:p>
    <w:p w14:paraId="133ADD74" w14:textId="77777777" w:rsidR="00C43A4B" w:rsidRPr="00EE6E73" w:rsidRDefault="00C43A4B" w:rsidP="00C43A4B">
      <w:pPr>
        <w:pStyle w:val="PL"/>
        <w:rPr>
          <w:color w:val="808080"/>
        </w:rPr>
      </w:pPr>
      <w:r w:rsidRPr="00EE6E73">
        <w:t xml:space="preserve">    </w:t>
      </w:r>
      <w:r w:rsidRPr="00EE6E73">
        <w:rPr>
          <w:color w:val="808080"/>
        </w:rPr>
        <w:t>-- R1 23-9-1  Basic Features of Further Enhanced Port-Selection Type II Codebook (FeType-II)</w:t>
      </w:r>
    </w:p>
    <w:p w14:paraId="544E78B1" w14:textId="77777777" w:rsidR="00C43A4B" w:rsidRPr="00EE6E73" w:rsidRDefault="00C43A4B" w:rsidP="00C43A4B">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78F810" w14:textId="77777777" w:rsidR="00C43A4B" w:rsidRPr="00EE6E73" w:rsidRDefault="00C43A4B" w:rsidP="00C43A4B">
      <w:pPr>
        <w:pStyle w:val="PL"/>
        <w:rPr>
          <w:color w:val="808080"/>
        </w:rPr>
      </w:pPr>
      <w:r w:rsidRPr="00EE6E73">
        <w:t xml:space="preserve">    </w:t>
      </w:r>
      <w:r w:rsidRPr="00EE6E73">
        <w:rPr>
          <w:color w:val="808080"/>
        </w:rPr>
        <w:t>-- R1 23-9-2  Support of M=2 and R=1 for FeType-II</w:t>
      </w:r>
    </w:p>
    <w:p w14:paraId="78D16EE0" w14:textId="77777777" w:rsidR="00C43A4B" w:rsidRPr="00EE6E73" w:rsidRDefault="00C43A4B" w:rsidP="00C43A4B">
      <w:pPr>
        <w:pStyle w:val="PL"/>
      </w:pPr>
      <w:r w:rsidRPr="00EE6E73">
        <w:t xml:space="preserve">    fetype2R1-r17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5978B40" w14:textId="77777777" w:rsidR="00C43A4B" w:rsidRPr="00EE6E73" w:rsidRDefault="00C43A4B" w:rsidP="00C43A4B">
      <w:pPr>
        <w:pStyle w:val="PL"/>
      </w:pPr>
      <w:r w:rsidRPr="00EE6E73">
        <w:t xml:space="preserve">                                                       </w:t>
      </w:r>
      <w:r w:rsidRPr="00EE6E73">
        <w:rPr>
          <w:color w:val="993366"/>
        </w:rPr>
        <w:t>OPTIONAL</w:t>
      </w:r>
      <w:r w:rsidRPr="00EE6E73">
        <w:t>,</w:t>
      </w:r>
    </w:p>
    <w:p w14:paraId="71C5E419" w14:textId="77777777" w:rsidR="00C43A4B" w:rsidRPr="00EE6E73" w:rsidRDefault="00C43A4B" w:rsidP="00C43A4B">
      <w:pPr>
        <w:pStyle w:val="PL"/>
        <w:rPr>
          <w:color w:val="808080"/>
        </w:rPr>
      </w:pPr>
      <w:r w:rsidRPr="00EE6E73">
        <w:t xml:space="preserve">    </w:t>
      </w:r>
      <w:r w:rsidRPr="00EE6E73">
        <w:rPr>
          <w:color w:val="808080"/>
        </w:rPr>
        <w:t>-- R1 23-9-4  Support of R = 2 for FeType-II</w:t>
      </w:r>
    </w:p>
    <w:p w14:paraId="4FCC88B8" w14:textId="77777777" w:rsidR="00C43A4B" w:rsidRPr="00EE6E73" w:rsidRDefault="00C43A4B" w:rsidP="00C43A4B">
      <w:pPr>
        <w:pStyle w:val="PL"/>
      </w:pPr>
      <w:r w:rsidRPr="00EE6E73">
        <w:t xml:space="preserve">    fetype2R2-r17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74A5DB6C" w14:textId="77777777" w:rsidR="00C43A4B" w:rsidRPr="00EE6E73" w:rsidRDefault="00C43A4B" w:rsidP="00C43A4B">
      <w:pPr>
        <w:pStyle w:val="PL"/>
      </w:pPr>
      <w:r w:rsidRPr="00EE6E73">
        <w:t xml:space="preserve">                                                       </w:t>
      </w:r>
      <w:r w:rsidRPr="00EE6E73">
        <w:rPr>
          <w:color w:val="993366"/>
        </w:rPr>
        <w:t>OPTIONAL</w:t>
      </w:r>
      <w:r w:rsidRPr="00EE6E73">
        <w:t>,</w:t>
      </w:r>
    </w:p>
    <w:p w14:paraId="19DFC39C" w14:textId="77777777" w:rsidR="00C43A4B" w:rsidRPr="00EE6E73" w:rsidRDefault="00C43A4B" w:rsidP="00C43A4B">
      <w:pPr>
        <w:pStyle w:val="PL"/>
        <w:rPr>
          <w:color w:val="808080"/>
        </w:rPr>
      </w:pPr>
      <w:r w:rsidRPr="00EE6E73">
        <w:t xml:space="preserve">    </w:t>
      </w:r>
      <w:r w:rsidRPr="00EE6E73">
        <w:rPr>
          <w:color w:val="808080"/>
        </w:rPr>
        <w:t>-- R1 23-9-3  Support of rank 3, 4 for FeType-II</w:t>
      </w:r>
    </w:p>
    <w:p w14:paraId="385FF770" w14:textId="77777777" w:rsidR="00C43A4B" w:rsidRPr="00EE6E73" w:rsidRDefault="00C43A4B" w:rsidP="00C43A4B">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4A44D44" w14:textId="77777777" w:rsidR="00C43A4B" w:rsidRPr="00EE6E73" w:rsidRDefault="00C43A4B" w:rsidP="00C43A4B">
      <w:pPr>
        <w:pStyle w:val="PL"/>
      </w:pPr>
      <w:r w:rsidRPr="00EE6E73">
        <w:t>}</w:t>
      </w:r>
    </w:p>
    <w:p w14:paraId="3E3511C7" w14:textId="77777777" w:rsidR="00C43A4B" w:rsidRPr="00EE6E73" w:rsidRDefault="00C43A4B" w:rsidP="00C43A4B">
      <w:pPr>
        <w:pStyle w:val="PL"/>
      </w:pPr>
    </w:p>
    <w:p w14:paraId="14F7E499" w14:textId="77777777" w:rsidR="00C43A4B" w:rsidRPr="00EE6E73" w:rsidRDefault="00C43A4B" w:rsidP="00C43A4B">
      <w:pPr>
        <w:pStyle w:val="PL"/>
      </w:pPr>
      <w:r w:rsidRPr="00EE6E73">
        <w:t xml:space="preserve">CodebookComboParameterMixedType-r17 ::= </w:t>
      </w:r>
      <w:r w:rsidRPr="00EE6E73">
        <w:rPr>
          <w:color w:val="993366"/>
        </w:rPr>
        <w:t>SEQUENCE</w:t>
      </w:r>
      <w:r w:rsidRPr="00EE6E73">
        <w:t xml:space="preserve"> {</w:t>
      </w:r>
    </w:p>
    <w:p w14:paraId="05098B3E" w14:textId="77777777" w:rsidR="00C43A4B" w:rsidRPr="00EE6E73" w:rsidRDefault="00C43A4B" w:rsidP="00C43A4B">
      <w:pPr>
        <w:pStyle w:val="PL"/>
        <w:rPr>
          <w:color w:val="808080"/>
        </w:rPr>
      </w:pPr>
      <w:r w:rsidRPr="00EE6E73">
        <w:t xml:space="preserve">    </w:t>
      </w:r>
      <w:r w:rsidRPr="00EE6E73">
        <w:rPr>
          <w:color w:val="808080"/>
        </w:rPr>
        <w:t>-- R1 23-9-5 Active CSI-RS resources and ports for mixed codebook types in any slot</w:t>
      </w:r>
    </w:p>
    <w:p w14:paraId="5A2F6BD7" w14:textId="77777777" w:rsidR="00C43A4B" w:rsidRPr="00EE6E73" w:rsidRDefault="00C43A4B" w:rsidP="00C43A4B">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8F849" w14:textId="77777777" w:rsidR="00C43A4B" w:rsidRPr="00EE6E73" w:rsidRDefault="00C43A4B" w:rsidP="00C43A4B">
      <w:pPr>
        <w:pStyle w:val="PL"/>
      </w:pPr>
      <w:r w:rsidRPr="00EE6E73">
        <w:t xml:space="preserve">                                                               </w:t>
      </w:r>
      <w:r w:rsidRPr="00EE6E73">
        <w:rPr>
          <w:color w:val="993366"/>
        </w:rPr>
        <w:t>OPTIONAL</w:t>
      </w:r>
      <w:r w:rsidRPr="00EE6E73">
        <w:t>,</w:t>
      </w:r>
    </w:p>
    <w:p w14:paraId="5269F8E9" w14:textId="77777777" w:rsidR="00C43A4B" w:rsidRPr="00EE6E73" w:rsidRDefault="00C43A4B" w:rsidP="00C43A4B">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7EEE2B" w14:textId="77777777" w:rsidR="00C43A4B" w:rsidRPr="00EE6E73" w:rsidRDefault="00C43A4B" w:rsidP="00C43A4B">
      <w:pPr>
        <w:pStyle w:val="PL"/>
      </w:pPr>
      <w:r w:rsidRPr="00EE6E73">
        <w:t xml:space="preserve">                                                               </w:t>
      </w:r>
      <w:r w:rsidRPr="00EE6E73">
        <w:rPr>
          <w:color w:val="993366"/>
        </w:rPr>
        <w:t>OPTIONAL</w:t>
      </w:r>
      <w:r w:rsidRPr="00EE6E73">
        <w:t>,</w:t>
      </w:r>
    </w:p>
    <w:p w14:paraId="0E83B433" w14:textId="77777777" w:rsidR="00C43A4B" w:rsidRPr="00EE6E73" w:rsidRDefault="00C43A4B" w:rsidP="00C43A4B">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A4D46D" w14:textId="77777777" w:rsidR="00C43A4B" w:rsidRPr="00EE6E73" w:rsidRDefault="00C43A4B" w:rsidP="00C43A4B">
      <w:pPr>
        <w:pStyle w:val="PL"/>
      </w:pPr>
      <w:r w:rsidRPr="00EE6E73">
        <w:t xml:space="preserve">                                                               </w:t>
      </w:r>
      <w:r w:rsidRPr="00EE6E73">
        <w:rPr>
          <w:color w:val="993366"/>
        </w:rPr>
        <w:t>OPTIONAL</w:t>
      </w:r>
      <w:r w:rsidRPr="00EE6E73">
        <w:t>,</w:t>
      </w:r>
    </w:p>
    <w:p w14:paraId="677659DF" w14:textId="77777777" w:rsidR="00C43A4B" w:rsidRPr="00EE6E73" w:rsidRDefault="00C43A4B" w:rsidP="00C43A4B">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2BF04" w14:textId="77777777" w:rsidR="00C43A4B" w:rsidRPr="00EE6E73" w:rsidRDefault="00C43A4B" w:rsidP="00C43A4B">
      <w:pPr>
        <w:pStyle w:val="PL"/>
      </w:pPr>
      <w:r w:rsidRPr="00EE6E73">
        <w:t xml:space="preserve">                                                               </w:t>
      </w:r>
      <w:r w:rsidRPr="00EE6E73">
        <w:rPr>
          <w:color w:val="993366"/>
        </w:rPr>
        <w:t>OPTIONAL</w:t>
      </w:r>
      <w:r w:rsidRPr="00EE6E73">
        <w:t>,</w:t>
      </w:r>
    </w:p>
    <w:p w14:paraId="6146D1B8" w14:textId="77777777" w:rsidR="00C43A4B" w:rsidRPr="00EE6E73" w:rsidRDefault="00C43A4B" w:rsidP="00C43A4B">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4E874CE" w14:textId="77777777" w:rsidR="00C43A4B" w:rsidRPr="00EE6E73" w:rsidRDefault="00C43A4B" w:rsidP="00C43A4B">
      <w:pPr>
        <w:pStyle w:val="PL"/>
      </w:pPr>
      <w:r w:rsidRPr="00EE6E73">
        <w:t xml:space="preserve">                                                               </w:t>
      </w:r>
      <w:r w:rsidRPr="00EE6E73">
        <w:rPr>
          <w:color w:val="993366"/>
        </w:rPr>
        <w:t>OPTIONAL</w:t>
      </w:r>
      <w:r w:rsidRPr="00EE6E73">
        <w:t>,</w:t>
      </w:r>
    </w:p>
    <w:p w14:paraId="14D5F16F" w14:textId="77777777" w:rsidR="00C43A4B" w:rsidRPr="00EE6E73" w:rsidRDefault="00C43A4B" w:rsidP="00C43A4B">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E9BE6B2" w14:textId="77777777" w:rsidR="00C43A4B" w:rsidRPr="00EE6E73" w:rsidRDefault="00C43A4B" w:rsidP="00C43A4B">
      <w:pPr>
        <w:pStyle w:val="PL"/>
      </w:pPr>
      <w:r w:rsidRPr="00EE6E73">
        <w:t xml:space="preserve">                                                               </w:t>
      </w:r>
      <w:r w:rsidRPr="00EE6E73">
        <w:rPr>
          <w:color w:val="993366"/>
        </w:rPr>
        <w:t>OPTIONAL</w:t>
      </w:r>
      <w:r w:rsidRPr="00EE6E73">
        <w:t>,</w:t>
      </w:r>
    </w:p>
    <w:p w14:paraId="6DEE1D6B" w14:textId="77777777" w:rsidR="00C43A4B" w:rsidRPr="00EE6E73" w:rsidRDefault="00C43A4B" w:rsidP="00C43A4B">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2EB7B25" w14:textId="77777777" w:rsidR="00C43A4B" w:rsidRPr="00EE6E73" w:rsidRDefault="00C43A4B" w:rsidP="00C43A4B">
      <w:pPr>
        <w:pStyle w:val="PL"/>
      </w:pPr>
      <w:r w:rsidRPr="00EE6E73">
        <w:t xml:space="preserve">                                                               </w:t>
      </w:r>
      <w:r w:rsidRPr="00EE6E73">
        <w:rPr>
          <w:color w:val="993366"/>
        </w:rPr>
        <w:t>OPTIONAL</w:t>
      </w:r>
      <w:r w:rsidRPr="00EE6E73">
        <w:t>,</w:t>
      </w:r>
    </w:p>
    <w:p w14:paraId="7EE01C38" w14:textId="77777777" w:rsidR="00C43A4B" w:rsidRPr="00EE6E73" w:rsidRDefault="00C43A4B" w:rsidP="00C43A4B">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A7921E" w14:textId="77777777" w:rsidR="00C43A4B" w:rsidRPr="00EE6E73" w:rsidRDefault="00C43A4B" w:rsidP="00C43A4B">
      <w:pPr>
        <w:pStyle w:val="PL"/>
      </w:pPr>
      <w:r w:rsidRPr="00EE6E73">
        <w:t xml:space="preserve">                                                               </w:t>
      </w:r>
      <w:r w:rsidRPr="00EE6E73">
        <w:rPr>
          <w:color w:val="993366"/>
        </w:rPr>
        <w:t>OPTIONAL</w:t>
      </w:r>
      <w:r w:rsidRPr="00EE6E73">
        <w:t>,</w:t>
      </w:r>
    </w:p>
    <w:p w14:paraId="159D79D1" w14:textId="77777777" w:rsidR="00C43A4B" w:rsidRPr="00EE6E73" w:rsidRDefault="00C43A4B" w:rsidP="00C43A4B">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571693" w14:textId="77777777" w:rsidR="00C43A4B" w:rsidRPr="00EE6E73" w:rsidRDefault="00C43A4B" w:rsidP="00C43A4B">
      <w:pPr>
        <w:pStyle w:val="PL"/>
      </w:pPr>
      <w:r w:rsidRPr="00EE6E73">
        <w:t xml:space="preserve">                                                               </w:t>
      </w:r>
      <w:r w:rsidRPr="00EE6E73">
        <w:rPr>
          <w:color w:val="993366"/>
        </w:rPr>
        <w:t>OPTIONAL</w:t>
      </w:r>
      <w:r w:rsidRPr="00EE6E73">
        <w:t>,</w:t>
      </w:r>
    </w:p>
    <w:p w14:paraId="0909E278" w14:textId="77777777" w:rsidR="00C43A4B" w:rsidRPr="00EE6E73" w:rsidRDefault="00C43A4B" w:rsidP="00C43A4B">
      <w:pPr>
        <w:pStyle w:val="PL"/>
      </w:pPr>
      <w:r w:rsidRPr="00EE6E73">
        <w:lastRenderedPageBreak/>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B41B9A2" w14:textId="77777777" w:rsidR="00C43A4B" w:rsidRPr="00EE6E73" w:rsidRDefault="00C43A4B" w:rsidP="00C43A4B">
      <w:pPr>
        <w:pStyle w:val="PL"/>
      </w:pPr>
      <w:r w:rsidRPr="00EE6E73">
        <w:t xml:space="preserve">                                                               </w:t>
      </w:r>
      <w:r w:rsidRPr="00EE6E73">
        <w:rPr>
          <w:color w:val="993366"/>
        </w:rPr>
        <w:t>OPTIONAL</w:t>
      </w:r>
      <w:r w:rsidRPr="00EE6E73">
        <w:t>,</w:t>
      </w:r>
    </w:p>
    <w:p w14:paraId="037B63DB" w14:textId="77777777" w:rsidR="00C43A4B" w:rsidRPr="00EE6E73" w:rsidRDefault="00C43A4B" w:rsidP="00C43A4B">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B28088" w14:textId="77777777" w:rsidR="00C43A4B" w:rsidRPr="00EE6E73" w:rsidRDefault="00C43A4B" w:rsidP="00C43A4B">
      <w:pPr>
        <w:pStyle w:val="PL"/>
      </w:pPr>
      <w:r w:rsidRPr="00EE6E73">
        <w:t xml:space="preserve">                                                               </w:t>
      </w:r>
      <w:r w:rsidRPr="00EE6E73">
        <w:rPr>
          <w:color w:val="993366"/>
        </w:rPr>
        <w:t>OPTIONAL</w:t>
      </w:r>
      <w:r w:rsidRPr="00EE6E73">
        <w:t>,</w:t>
      </w:r>
    </w:p>
    <w:p w14:paraId="6DF9AF2E" w14:textId="77777777" w:rsidR="00C43A4B" w:rsidRPr="00EE6E73" w:rsidRDefault="00C43A4B" w:rsidP="00C43A4B">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EC26662" w14:textId="77777777" w:rsidR="00C43A4B" w:rsidRPr="00EE6E73" w:rsidRDefault="00C43A4B" w:rsidP="00C43A4B">
      <w:pPr>
        <w:pStyle w:val="PL"/>
      </w:pPr>
      <w:r w:rsidRPr="00EE6E73">
        <w:t xml:space="preserve">                                                               </w:t>
      </w:r>
      <w:r w:rsidRPr="00EE6E73">
        <w:rPr>
          <w:color w:val="993366"/>
        </w:rPr>
        <w:t>OPTIONAL</w:t>
      </w:r>
      <w:r w:rsidRPr="00EE6E73">
        <w:t>,</w:t>
      </w:r>
    </w:p>
    <w:p w14:paraId="22DE7C05" w14:textId="77777777" w:rsidR="00C43A4B" w:rsidRPr="00EE6E73" w:rsidRDefault="00C43A4B" w:rsidP="00C43A4B">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488B0E" w14:textId="77777777" w:rsidR="00C43A4B" w:rsidRPr="00EE6E73" w:rsidRDefault="00C43A4B" w:rsidP="00C43A4B">
      <w:pPr>
        <w:pStyle w:val="PL"/>
      </w:pPr>
      <w:r w:rsidRPr="00EE6E73">
        <w:t xml:space="preserve">                                                               </w:t>
      </w:r>
      <w:r w:rsidRPr="00EE6E73">
        <w:rPr>
          <w:color w:val="993366"/>
        </w:rPr>
        <w:t>OPTIONAL</w:t>
      </w:r>
      <w:r w:rsidRPr="00EE6E73">
        <w:t>,</w:t>
      </w:r>
    </w:p>
    <w:p w14:paraId="160B7D9E" w14:textId="77777777" w:rsidR="00C43A4B" w:rsidRPr="00EE6E73" w:rsidRDefault="00C43A4B" w:rsidP="00C43A4B">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1DECE98" w14:textId="77777777" w:rsidR="00C43A4B" w:rsidRPr="00EE6E73" w:rsidRDefault="00C43A4B" w:rsidP="00C43A4B">
      <w:pPr>
        <w:pStyle w:val="PL"/>
      </w:pPr>
      <w:r w:rsidRPr="00EE6E73">
        <w:t xml:space="preserve">                                                               </w:t>
      </w:r>
      <w:r w:rsidRPr="00EE6E73">
        <w:rPr>
          <w:color w:val="993366"/>
        </w:rPr>
        <w:t>OPTIONAL</w:t>
      </w:r>
    </w:p>
    <w:p w14:paraId="6BA87FE6" w14:textId="77777777" w:rsidR="00C43A4B" w:rsidRPr="00EE6E73" w:rsidRDefault="00C43A4B" w:rsidP="00C43A4B">
      <w:pPr>
        <w:pStyle w:val="PL"/>
      </w:pPr>
      <w:r w:rsidRPr="00EE6E73">
        <w:t>}</w:t>
      </w:r>
    </w:p>
    <w:p w14:paraId="3A3F7CDC" w14:textId="77777777" w:rsidR="00C43A4B" w:rsidRPr="00EE6E73" w:rsidRDefault="00C43A4B" w:rsidP="00C43A4B">
      <w:pPr>
        <w:pStyle w:val="PL"/>
      </w:pPr>
    </w:p>
    <w:p w14:paraId="30A5E9C0" w14:textId="77777777" w:rsidR="00C43A4B" w:rsidRPr="00EE6E73" w:rsidRDefault="00C43A4B" w:rsidP="00C43A4B">
      <w:pPr>
        <w:pStyle w:val="PL"/>
      </w:pPr>
      <w:r w:rsidRPr="00EE6E73">
        <w:t xml:space="preserve">CodebookComboParameterMultiTRP-r17::= </w:t>
      </w:r>
      <w:r w:rsidRPr="00EE6E73">
        <w:rPr>
          <w:color w:val="993366"/>
        </w:rPr>
        <w:t>SEQUENCE</w:t>
      </w:r>
      <w:r w:rsidRPr="00EE6E73">
        <w:t xml:space="preserve"> {</w:t>
      </w:r>
    </w:p>
    <w:p w14:paraId="68053ED1" w14:textId="77777777" w:rsidR="00C43A4B" w:rsidRPr="00EE6E73" w:rsidRDefault="00C43A4B" w:rsidP="00C43A4B">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C47D07D" w14:textId="77777777" w:rsidR="00C43A4B" w:rsidRPr="00EE6E73" w:rsidRDefault="00C43A4B" w:rsidP="00C43A4B">
      <w:pPr>
        <w:pStyle w:val="PL"/>
        <w:rPr>
          <w:color w:val="808080"/>
        </w:rPr>
      </w:pPr>
      <w:r w:rsidRPr="00EE6E73">
        <w:t xml:space="preserve">    </w:t>
      </w:r>
      <w:r w:rsidRPr="00EE6E73">
        <w:rPr>
          <w:color w:val="808080"/>
        </w:rPr>
        <w:t>--  {Codebook 2, Codebook 3} =(NULL, NULL}</w:t>
      </w:r>
    </w:p>
    <w:p w14:paraId="5A1608DA" w14:textId="77777777" w:rsidR="00C43A4B" w:rsidRPr="00EE6E73" w:rsidRDefault="00C43A4B" w:rsidP="00C43A4B">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5E6AF0" w14:textId="77777777" w:rsidR="00C43A4B" w:rsidRPr="00EE6E73" w:rsidRDefault="00C43A4B" w:rsidP="00C43A4B">
      <w:pPr>
        <w:pStyle w:val="PL"/>
      </w:pPr>
      <w:r w:rsidRPr="00EE6E73">
        <w:t xml:space="preserve">                                                               </w:t>
      </w:r>
      <w:r w:rsidRPr="00EE6E73">
        <w:rPr>
          <w:color w:val="993366"/>
        </w:rPr>
        <w:t>OPTIONAL</w:t>
      </w:r>
      <w:r w:rsidRPr="00EE6E73">
        <w:t>,</w:t>
      </w:r>
    </w:p>
    <w:p w14:paraId="33394790" w14:textId="77777777" w:rsidR="00C43A4B" w:rsidRPr="00EE6E73" w:rsidRDefault="00C43A4B" w:rsidP="00C43A4B">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77B3901" w14:textId="77777777" w:rsidR="00C43A4B" w:rsidRPr="00EE6E73" w:rsidRDefault="00C43A4B" w:rsidP="00C43A4B">
      <w:pPr>
        <w:pStyle w:val="PL"/>
      </w:pPr>
      <w:r w:rsidRPr="00EE6E73">
        <w:t xml:space="preserve">                                                               </w:t>
      </w:r>
      <w:r w:rsidRPr="00EE6E73">
        <w:rPr>
          <w:color w:val="993366"/>
        </w:rPr>
        <w:t>OPTIONAL</w:t>
      </w:r>
      <w:r w:rsidRPr="00EE6E73">
        <w:t>,</w:t>
      </w:r>
    </w:p>
    <w:p w14:paraId="0D469F1A" w14:textId="77777777" w:rsidR="00C43A4B" w:rsidRPr="00EE6E73" w:rsidRDefault="00C43A4B" w:rsidP="00C43A4B">
      <w:pPr>
        <w:pStyle w:val="PL"/>
        <w:rPr>
          <w:color w:val="808080"/>
        </w:rPr>
      </w:pPr>
      <w:r w:rsidRPr="00EE6E73">
        <w:t xml:space="preserve">    </w:t>
      </w:r>
      <w:r w:rsidRPr="00EE6E73">
        <w:rPr>
          <w:color w:val="808080"/>
        </w:rPr>
        <w:t>--    {Codebook 2, Codebook 3} = {( {"Rel 16 combinations in FG 16-8"}</w:t>
      </w:r>
    </w:p>
    <w:p w14:paraId="695263B6" w14:textId="77777777" w:rsidR="00C43A4B" w:rsidRPr="00EE6E73" w:rsidRDefault="00C43A4B" w:rsidP="00C43A4B">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C830F6" w14:textId="77777777" w:rsidR="00C43A4B" w:rsidRPr="00EE6E73" w:rsidRDefault="00C43A4B" w:rsidP="00C43A4B">
      <w:pPr>
        <w:pStyle w:val="PL"/>
      </w:pPr>
      <w:r w:rsidRPr="00EE6E73">
        <w:t xml:space="preserve">                                                               </w:t>
      </w:r>
      <w:r w:rsidRPr="00EE6E73">
        <w:rPr>
          <w:color w:val="993366"/>
        </w:rPr>
        <w:t>OPTIONAL</w:t>
      </w:r>
      <w:r w:rsidRPr="00EE6E73">
        <w:t>,</w:t>
      </w:r>
    </w:p>
    <w:p w14:paraId="530AF9CD" w14:textId="77777777" w:rsidR="00C43A4B" w:rsidRPr="00EE6E73" w:rsidRDefault="00C43A4B" w:rsidP="00C43A4B">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1DFC4C" w14:textId="77777777" w:rsidR="00C43A4B" w:rsidRPr="00EE6E73" w:rsidRDefault="00C43A4B" w:rsidP="00C43A4B">
      <w:pPr>
        <w:pStyle w:val="PL"/>
      </w:pPr>
      <w:r w:rsidRPr="00EE6E73">
        <w:t xml:space="preserve">                                                               </w:t>
      </w:r>
      <w:r w:rsidRPr="00EE6E73">
        <w:rPr>
          <w:color w:val="993366"/>
        </w:rPr>
        <w:t>OPTIONAL</w:t>
      </w:r>
      <w:r w:rsidRPr="00EE6E73">
        <w:t>,</w:t>
      </w:r>
    </w:p>
    <w:p w14:paraId="0464CCC0" w14:textId="77777777" w:rsidR="00C43A4B" w:rsidRPr="00EE6E73" w:rsidRDefault="00C43A4B" w:rsidP="00C43A4B">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0F8CC3" w14:textId="77777777" w:rsidR="00C43A4B" w:rsidRPr="00EE6E73" w:rsidRDefault="00C43A4B" w:rsidP="00C43A4B">
      <w:pPr>
        <w:pStyle w:val="PL"/>
      </w:pPr>
      <w:r w:rsidRPr="00EE6E73">
        <w:t xml:space="preserve">                                                               </w:t>
      </w:r>
      <w:r w:rsidRPr="00EE6E73">
        <w:rPr>
          <w:color w:val="993366"/>
        </w:rPr>
        <w:t>OPTIONAL</w:t>
      </w:r>
      <w:r w:rsidRPr="00EE6E73">
        <w:t>,</w:t>
      </w:r>
    </w:p>
    <w:p w14:paraId="3197D25B" w14:textId="77777777" w:rsidR="00C43A4B" w:rsidRPr="00EE6E73" w:rsidRDefault="00C43A4B" w:rsidP="00C43A4B">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6DCBC5" w14:textId="77777777" w:rsidR="00C43A4B" w:rsidRPr="00EE6E73" w:rsidRDefault="00C43A4B" w:rsidP="00C43A4B">
      <w:pPr>
        <w:pStyle w:val="PL"/>
      </w:pPr>
      <w:r w:rsidRPr="00EE6E73">
        <w:t xml:space="preserve">                                                               </w:t>
      </w:r>
      <w:r w:rsidRPr="00EE6E73">
        <w:rPr>
          <w:color w:val="993366"/>
        </w:rPr>
        <w:t>OPTIONAL</w:t>
      </w:r>
      <w:r w:rsidRPr="00EE6E73">
        <w:t>,</w:t>
      </w:r>
    </w:p>
    <w:p w14:paraId="172F0ED3" w14:textId="77777777" w:rsidR="00C43A4B" w:rsidRPr="00EE6E73" w:rsidRDefault="00C43A4B" w:rsidP="00C43A4B">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58685B" w14:textId="77777777" w:rsidR="00C43A4B" w:rsidRPr="00EE6E73" w:rsidRDefault="00C43A4B" w:rsidP="00C43A4B">
      <w:pPr>
        <w:pStyle w:val="PL"/>
      </w:pPr>
      <w:r w:rsidRPr="00EE6E73">
        <w:t xml:space="preserve">                                                               </w:t>
      </w:r>
      <w:r w:rsidRPr="00EE6E73">
        <w:rPr>
          <w:color w:val="993366"/>
        </w:rPr>
        <w:t>OPTIONAL</w:t>
      </w:r>
      <w:r w:rsidRPr="00EE6E73">
        <w:t>,</w:t>
      </w:r>
    </w:p>
    <w:p w14:paraId="71A82B45" w14:textId="77777777" w:rsidR="00C43A4B" w:rsidRPr="00EE6E73" w:rsidRDefault="00C43A4B" w:rsidP="00C43A4B">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B90E974" w14:textId="77777777" w:rsidR="00C43A4B" w:rsidRPr="00EE6E73" w:rsidRDefault="00C43A4B" w:rsidP="00C43A4B">
      <w:pPr>
        <w:pStyle w:val="PL"/>
      </w:pPr>
      <w:r w:rsidRPr="00EE6E73">
        <w:t xml:space="preserve">                                                               </w:t>
      </w:r>
      <w:r w:rsidRPr="00EE6E73">
        <w:rPr>
          <w:color w:val="993366"/>
        </w:rPr>
        <w:t>OPTIONAL</w:t>
      </w:r>
      <w:r w:rsidRPr="00EE6E73">
        <w:t>,</w:t>
      </w:r>
    </w:p>
    <w:p w14:paraId="6158FCDA" w14:textId="77777777" w:rsidR="00C43A4B" w:rsidRPr="00EE6E73" w:rsidRDefault="00C43A4B" w:rsidP="00C43A4B">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DE91EBF" w14:textId="77777777" w:rsidR="00C43A4B" w:rsidRPr="00EE6E73" w:rsidRDefault="00C43A4B" w:rsidP="00C43A4B">
      <w:pPr>
        <w:pStyle w:val="PL"/>
      </w:pPr>
      <w:r w:rsidRPr="00EE6E73">
        <w:t xml:space="preserve">                                                               </w:t>
      </w:r>
      <w:r w:rsidRPr="00EE6E73">
        <w:rPr>
          <w:color w:val="993366"/>
        </w:rPr>
        <w:t>OPTIONAL</w:t>
      </w:r>
      <w:r w:rsidRPr="00EE6E73">
        <w:t>,</w:t>
      </w:r>
    </w:p>
    <w:p w14:paraId="634D6046" w14:textId="77777777" w:rsidR="00C43A4B" w:rsidRPr="00EE6E73" w:rsidRDefault="00C43A4B" w:rsidP="00C43A4B">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7343EF" w14:textId="77777777" w:rsidR="00C43A4B" w:rsidRPr="00EE6E73" w:rsidRDefault="00C43A4B" w:rsidP="00C43A4B">
      <w:pPr>
        <w:pStyle w:val="PL"/>
      </w:pPr>
      <w:r w:rsidRPr="00EE6E73">
        <w:t xml:space="preserve">                                                               </w:t>
      </w:r>
      <w:r w:rsidRPr="00EE6E73">
        <w:rPr>
          <w:color w:val="993366"/>
        </w:rPr>
        <w:t>OPTIONAL</w:t>
      </w:r>
      <w:r w:rsidRPr="00EE6E73">
        <w:t>,</w:t>
      </w:r>
    </w:p>
    <w:p w14:paraId="2301EDE2" w14:textId="77777777" w:rsidR="00C43A4B" w:rsidRPr="00EE6E73" w:rsidRDefault="00C43A4B" w:rsidP="00C43A4B">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0FCA93" w14:textId="77777777" w:rsidR="00C43A4B" w:rsidRPr="00EE6E73" w:rsidRDefault="00C43A4B" w:rsidP="00C43A4B">
      <w:pPr>
        <w:pStyle w:val="PL"/>
      </w:pPr>
      <w:r w:rsidRPr="00EE6E73">
        <w:t xml:space="preserve">                                                               </w:t>
      </w:r>
      <w:r w:rsidRPr="00EE6E73">
        <w:rPr>
          <w:color w:val="993366"/>
        </w:rPr>
        <w:t>OPTIONAL</w:t>
      </w:r>
      <w:r w:rsidRPr="00EE6E73">
        <w:t>,</w:t>
      </w:r>
    </w:p>
    <w:p w14:paraId="24DB2A38" w14:textId="77777777" w:rsidR="00C43A4B" w:rsidRPr="00EE6E73" w:rsidRDefault="00C43A4B" w:rsidP="00C43A4B">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EF5E65" w14:textId="77777777" w:rsidR="00C43A4B" w:rsidRPr="00EE6E73" w:rsidRDefault="00C43A4B" w:rsidP="00C43A4B">
      <w:pPr>
        <w:pStyle w:val="PL"/>
      </w:pPr>
      <w:r w:rsidRPr="00EE6E73">
        <w:t xml:space="preserve">                                                               </w:t>
      </w:r>
      <w:r w:rsidRPr="00EE6E73">
        <w:rPr>
          <w:color w:val="993366"/>
        </w:rPr>
        <w:t>OPTIONAL</w:t>
      </w:r>
      <w:r w:rsidRPr="00EE6E73">
        <w:t>,</w:t>
      </w:r>
    </w:p>
    <w:p w14:paraId="2804F713" w14:textId="77777777" w:rsidR="00C43A4B" w:rsidRPr="00EE6E73" w:rsidRDefault="00C43A4B" w:rsidP="00C43A4B">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875816" w14:textId="77777777" w:rsidR="00C43A4B" w:rsidRPr="00EE6E73" w:rsidRDefault="00C43A4B" w:rsidP="00C43A4B">
      <w:pPr>
        <w:pStyle w:val="PL"/>
      </w:pPr>
      <w:r w:rsidRPr="00EE6E73">
        <w:t xml:space="preserve">                                                               </w:t>
      </w:r>
      <w:r w:rsidRPr="00EE6E73">
        <w:rPr>
          <w:color w:val="993366"/>
        </w:rPr>
        <w:t>OPTIONAL</w:t>
      </w:r>
      <w:r w:rsidRPr="00EE6E73">
        <w:t>,</w:t>
      </w:r>
    </w:p>
    <w:p w14:paraId="204B2913" w14:textId="77777777" w:rsidR="00C43A4B" w:rsidRPr="00EE6E73" w:rsidRDefault="00C43A4B" w:rsidP="00C43A4B">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E7372A6" w14:textId="77777777" w:rsidR="00C43A4B" w:rsidRPr="00EE6E73" w:rsidRDefault="00C43A4B" w:rsidP="00C43A4B">
      <w:pPr>
        <w:pStyle w:val="PL"/>
      </w:pPr>
      <w:r w:rsidRPr="00EE6E73">
        <w:t xml:space="preserve">                                                               </w:t>
      </w:r>
      <w:r w:rsidRPr="00EE6E73">
        <w:rPr>
          <w:color w:val="993366"/>
        </w:rPr>
        <w:t>OPTIONAL</w:t>
      </w:r>
      <w:r w:rsidRPr="00EE6E73">
        <w:t>,</w:t>
      </w:r>
    </w:p>
    <w:p w14:paraId="2E0245B7" w14:textId="77777777" w:rsidR="00C43A4B" w:rsidRPr="00EE6E73" w:rsidRDefault="00C43A4B" w:rsidP="00C43A4B">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393741" w14:textId="77777777" w:rsidR="00C43A4B" w:rsidRPr="00EE6E73" w:rsidRDefault="00C43A4B" w:rsidP="00C43A4B">
      <w:pPr>
        <w:pStyle w:val="PL"/>
      </w:pPr>
      <w:r w:rsidRPr="00EE6E73">
        <w:t xml:space="preserve">                                                               </w:t>
      </w:r>
      <w:r w:rsidRPr="00EE6E73">
        <w:rPr>
          <w:color w:val="993366"/>
        </w:rPr>
        <w:t>OPTIONAL</w:t>
      </w:r>
      <w:r w:rsidRPr="00EE6E73">
        <w:t>,</w:t>
      </w:r>
    </w:p>
    <w:p w14:paraId="36096DD0" w14:textId="77777777" w:rsidR="00C43A4B" w:rsidRPr="00EE6E73" w:rsidRDefault="00C43A4B" w:rsidP="00C43A4B">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2C69D0E" w14:textId="77777777" w:rsidR="00C43A4B" w:rsidRPr="00EE6E73" w:rsidRDefault="00C43A4B" w:rsidP="00C43A4B">
      <w:pPr>
        <w:pStyle w:val="PL"/>
      </w:pPr>
      <w:r w:rsidRPr="00EE6E73">
        <w:t xml:space="preserve">                                                               </w:t>
      </w:r>
      <w:r w:rsidRPr="00EE6E73">
        <w:rPr>
          <w:color w:val="993366"/>
        </w:rPr>
        <w:t>OPTIONAL</w:t>
      </w:r>
      <w:r w:rsidRPr="00EE6E73">
        <w:t>,</w:t>
      </w:r>
    </w:p>
    <w:p w14:paraId="3883E96B" w14:textId="77777777" w:rsidR="00C43A4B" w:rsidRPr="00EE6E73" w:rsidRDefault="00C43A4B" w:rsidP="00C43A4B">
      <w:pPr>
        <w:pStyle w:val="PL"/>
        <w:rPr>
          <w:color w:val="808080"/>
        </w:rPr>
      </w:pPr>
      <w:r w:rsidRPr="00EE6E73">
        <w:t xml:space="preserve">    </w:t>
      </w:r>
      <w:r w:rsidRPr="00EE6E73">
        <w:rPr>
          <w:color w:val="808080"/>
        </w:rPr>
        <w:t>-- {Codebook 2, Codebook 3} = {"New Rel17 combinations in FG 23-9-5"}</w:t>
      </w:r>
    </w:p>
    <w:p w14:paraId="379E84B7" w14:textId="77777777" w:rsidR="00C43A4B" w:rsidRPr="00EE6E73" w:rsidRDefault="00C43A4B" w:rsidP="00C43A4B">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627F6" w14:textId="77777777" w:rsidR="00C43A4B" w:rsidRPr="00EE6E73" w:rsidRDefault="00C43A4B" w:rsidP="00C43A4B">
      <w:pPr>
        <w:pStyle w:val="PL"/>
      </w:pPr>
      <w:r w:rsidRPr="00EE6E73">
        <w:t xml:space="preserve">                                                               </w:t>
      </w:r>
      <w:r w:rsidRPr="00EE6E73">
        <w:rPr>
          <w:color w:val="993366"/>
        </w:rPr>
        <w:t>OPTIONAL</w:t>
      </w:r>
      <w:r w:rsidRPr="00EE6E73">
        <w:t>,</w:t>
      </w:r>
    </w:p>
    <w:p w14:paraId="1F47ED26" w14:textId="77777777" w:rsidR="00C43A4B" w:rsidRPr="00EE6E73" w:rsidRDefault="00C43A4B" w:rsidP="00C43A4B">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5618A0C" w14:textId="77777777" w:rsidR="00C43A4B" w:rsidRPr="00EE6E73" w:rsidRDefault="00C43A4B" w:rsidP="00C43A4B">
      <w:pPr>
        <w:pStyle w:val="PL"/>
      </w:pPr>
      <w:r w:rsidRPr="00EE6E73">
        <w:t xml:space="preserve">                                                               </w:t>
      </w:r>
      <w:r w:rsidRPr="00EE6E73">
        <w:rPr>
          <w:color w:val="993366"/>
        </w:rPr>
        <w:t>OPTIONAL</w:t>
      </w:r>
      <w:r w:rsidRPr="00EE6E73">
        <w:t>,</w:t>
      </w:r>
    </w:p>
    <w:p w14:paraId="29F9AD87" w14:textId="77777777" w:rsidR="00C43A4B" w:rsidRPr="00EE6E73" w:rsidRDefault="00C43A4B" w:rsidP="00C43A4B">
      <w:pPr>
        <w:pStyle w:val="PL"/>
      </w:pPr>
      <w:r w:rsidRPr="00EE6E73">
        <w:lastRenderedPageBreak/>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A82CC3D" w14:textId="77777777" w:rsidR="00C43A4B" w:rsidRPr="00EE6E73" w:rsidRDefault="00C43A4B" w:rsidP="00C43A4B">
      <w:pPr>
        <w:pStyle w:val="PL"/>
      </w:pPr>
      <w:r w:rsidRPr="00EE6E73">
        <w:t xml:space="preserve">                                                               </w:t>
      </w:r>
      <w:r w:rsidRPr="00EE6E73">
        <w:rPr>
          <w:color w:val="993366"/>
        </w:rPr>
        <w:t>OPTIONAL</w:t>
      </w:r>
      <w:r w:rsidRPr="00EE6E73">
        <w:t>,</w:t>
      </w:r>
    </w:p>
    <w:p w14:paraId="36E222D7" w14:textId="77777777" w:rsidR="00C43A4B" w:rsidRPr="00EE6E73" w:rsidRDefault="00C43A4B" w:rsidP="00C43A4B">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5F746A" w14:textId="77777777" w:rsidR="00C43A4B" w:rsidRPr="00EE6E73" w:rsidRDefault="00C43A4B" w:rsidP="00C43A4B">
      <w:pPr>
        <w:pStyle w:val="PL"/>
      </w:pPr>
      <w:r w:rsidRPr="00EE6E73">
        <w:t xml:space="preserve">                                                               </w:t>
      </w:r>
      <w:r w:rsidRPr="00EE6E73">
        <w:rPr>
          <w:color w:val="993366"/>
        </w:rPr>
        <w:t>OPTIONAL</w:t>
      </w:r>
      <w:r w:rsidRPr="00EE6E73">
        <w:t>,</w:t>
      </w:r>
    </w:p>
    <w:p w14:paraId="1501C5FA" w14:textId="77777777" w:rsidR="00C43A4B" w:rsidRPr="00EE6E73" w:rsidRDefault="00C43A4B" w:rsidP="00C43A4B">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4B588" w14:textId="77777777" w:rsidR="00C43A4B" w:rsidRPr="00EE6E73" w:rsidRDefault="00C43A4B" w:rsidP="00C43A4B">
      <w:pPr>
        <w:pStyle w:val="PL"/>
      </w:pPr>
      <w:r w:rsidRPr="00EE6E73">
        <w:t xml:space="preserve">                                                               </w:t>
      </w:r>
      <w:r w:rsidRPr="00EE6E73">
        <w:rPr>
          <w:color w:val="993366"/>
        </w:rPr>
        <w:t>OPTIONAL</w:t>
      </w:r>
      <w:r w:rsidRPr="00EE6E73">
        <w:t>,</w:t>
      </w:r>
    </w:p>
    <w:p w14:paraId="3584CE3E" w14:textId="77777777" w:rsidR="00C43A4B" w:rsidRPr="00EE6E73" w:rsidRDefault="00C43A4B" w:rsidP="00C43A4B">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E8DDF7" w14:textId="77777777" w:rsidR="00C43A4B" w:rsidRPr="00EE6E73" w:rsidRDefault="00C43A4B" w:rsidP="00C43A4B">
      <w:pPr>
        <w:pStyle w:val="PL"/>
      </w:pPr>
      <w:r w:rsidRPr="00EE6E73">
        <w:t xml:space="preserve">                                                               </w:t>
      </w:r>
      <w:r w:rsidRPr="00EE6E73">
        <w:rPr>
          <w:color w:val="993366"/>
        </w:rPr>
        <w:t>OPTIONAL</w:t>
      </w:r>
      <w:r w:rsidRPr="00EE6E73">
        <w:t>,</w:t>
      </w:r>
    </w:p>
    <w:p w14:paraId="7A98321B" w14:textId="77777777" w:rsidR="00C43A4B" w:rsidRPr="00EE6E73" w:rsidRDefault="00C43A4B" w:rsidP="00C43A4B">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72CCC" w14:textId="77777777" w:rsidR="00C43A4B" w:rsidRPr="00EE6E73" w:rsidRDefault="00C43A4B" w:rsidP="00C43A4B">
      <w:pPr>
        <w:pStyle w:val="PL"/>
      </w:pPr>
      <w:r w:rsidRPr="00EE6E73">
        <w:t xml:space="preserve">                                                               </w:t>
      </w:r>
      <w:r w:rsidRPr="00EE6E73">
        <w:rPr>
          <w:color w:val="993366"/>
        </w:rPr>
        <w:t>OPTIONAL</w:t>
      </w:r>
      <w:r w:rsidRPr="00EE6E73">
        <w:t>,</w:t>
      </w:r>
    </w:p>
    <w:p w14:paraId="630E52AB" w14:textId="77777777" w:rsidR="00C43A4B" w:rsidRPr="00EE6E73" w:rsidRDefault="00C43A4B" w:rsidP="00C43A4B">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7864BAE" w14:textId="77777777" w:rsidR="00C43A4B" w:rsidRPr="00EE6E73" w:rsidRDefault="00C43A4B" w:rsidP="00C43A4B">
      <w:pPr>
        <w:pStyle w:val="PL"/>
      </w:pPr>
      <w:r w:rsidRPr="00EE6E73">
        <w:t xml:space="preserve">                                                               </w:t>
      </w:r>
      <w:r w:rsidRPr="00EE6E73">
        <w:rPr>
          <w:color w:val="993366"/>
        </w:rPr>
        <w:t>OPTIONAL</w:t>
      </w:r>
      <w:r w:rsidRPr="00EE6E73">
        <w:t>,</w:t>
      </w:r>
    </w:p>
    <w:p w14:paraId="361218B8" w14:textId="77777777" w:rsidR="00C43A4B" w:rsidRPr="00EE6E73" w:rsidRDefault="00C43A4B" w:rsidP="00C43A4B">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F4B21C2" w14:textId="77777777" w:rsidR="00C43A4B" w:rsidRPr="00EE6E73" w:rsidRDefault="00C43A4B" w:rsidP="00C43A4B">
      <w:pPr>
        <w:pStyle w:val="PL"/>
      </w:pPr>
      <w:r w:rsidRPr="00EE6E73">
        <w:t xml:space="preserve">                                                               </w:t>
      </w:r>
      <w:r w:rsidRPr="00EE6E73">
        <w:rPr>
          <w:color w:val="993366"/>
        </w:rPr>
        <w:t>OPTIONAL</w:t>
      </w:r>
      <w:r w:rsidRPr="00EE6E73">
        <w:t>,</w:t>
      </w:r>
    </w:p>
    <w:p w14:paraId="305B044B" w14:textId="77777777" w:rsidR="00C43A4B" w:rsidRPr="00EE6E73" w:rsidRDefault="00C43A4B" w:rsidP="00C43A4B">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C06B9E" w14:textId="77777777" w:rsidR="00C43A4B" w:rsidRPr="00EE6E73" w:rsidRDefault="00C43A4B" w:rsidP="00C43A4B">
      <w:pPr>
        <w:pStyle w:val="PL"/>
      </w:pPr>
      <w:r w:rsidRPr="00EE6E73">
        <w:t xml:space="preserve">                                                               </w:t>
      </w:r>
      <w:r w:rsidRPr="00EE6E73">
        <w:rPr>
          <w:color w:val="993366"/>
        </w:rPr>
        <w:t>OPTIONAL</w:t>
      </w:r>
      <w:r w:rsidRPr="00EE6E73">
        <w:t>,</w:t>
      </w:r>
    </w:p>
    <w:p w14:paraId="26ED52FC" w14:textId="77777777" w:rsidR="00C43A4B" w:rsidRPr="00EE6E73" w:rsidRDefault="00C43A4B" w:rsidP="00C43A4B">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954511" w14:textId="77777777" w:rsidR="00C43A4B" w:rsidRPr="00EE6E73" w:rsidRDefault="00C43A4B" w:rsidP="00C43A4B">
      <w:pPr>
        <w:pStyle w:val="PL"/>
      </w:pPr>
      <w:r w:rsidRPr="00EE6E73">
        <w:t xml:space="preserve">                                                               </w:t>
      </w:r>
      <w:r w:rsidRPr="00EE6E73">
        <w:rPr>
          <w:color w:val="993366"/>
        </w:rPr>
        <w:t>OPTIONAL</w:t>
      </w:r>
      <w:r w:rsidRPr="00EE6E73">
        <w:t>,</w:t>
      </w:r>
    </w:p>
    <w:p w14:paraId="6E878DDE" w14:textId="77777777" w:rsidR="00C43A4B" w:rsidRPr="00EE6E73" w:rsidRDefault="00C43A4B" w:rsidP="00C43A4B">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5A5EAE" w14:textId="77777777" w:rsidR="00C43A4B" w:rsidRPr="00EE6E73" w:rsidRDefault="00C43A4B" w:rsidP="00C43A4B">
      <w:pPr>
        <w:pStyle w:val="PL"/>
      </w:pPr>
      <w:r w:rsidRPr="00EE6E73">
        <w:t xml:space="preserve">                                                               </w:t>
      </w:r>
      <w:r w:rsidRPr="00EE6E73">
        <w:rPr>
          <w:color w:val="993366"/>
        </w:rPr>
        <w:t>OPTIONAL</w:t>
      </w:r>
      <w:r w:rsidRPr="00EE6E73">
        <w:t>,</w:t>
      </w:r>
    </w:p>
    <w:p w14:paraId="62EF1BBD" w14:textId="77777777" w:rsidR="00C43A4B" w:rsidRPr="00EE6E73" w:rsidRDefault="00C43A4B" w:rsidP="00C43A4B">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81C65" w14:textId="77777777" w:rsidR="00C43A4B" w:rsidRPr="00EE6E73" w:rsidRDefault="00C43A4B" w:rsidP="00C43A4B">
      <w:pPr>
        <w:pStyle w:val="PL"/>
      </w:pPr>
      <w:r w:rsidRPr="00EE6E73">
        <w:t xml:space="preserve">                                                               </w:t>
      </w:r>
      <w:r w:rsidRPr="00EE6E73">
        <w:rPr>
          <w:color w:val="993366"/>
        </w:rPr>
        <w:t>OPTIONAL</w:t>
      </w:r>
      <w:r w:rsidRPr="00EE6E73">
        <w:t>,</w:t>
      </w:r>
    </w:p>
    <w:p w14:paraId="74361665" w14:textId="77777777" w:rsidR="00C43A4B" w:rsidRPr="00EE6E73" w:rsidRDefault="00C43A4B" w:rsidP="00C43A4B">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A061A60" w14:textId="77777777" w:rsidR="00C43A4B" w:rsidRPr="00EE6E73" w:rsidRDefault="00C43A4B" w:rsidP="00C43A4B">
      <w:pPr>
        <w:pStyle w:val="PL"/>
      </w:pPr>
      <w:r w:rsidRPr="00EE6E73">
        <w:t xml:space="preserve">                                                               </w:t>
      </w:r>
      <w:r w:rsidRPr="00EE6E73">
        <w:rPr>
          <w:color w:val="993366"/>
        </w:rPr>
        <w:t>OPTIONAL</w:t>
      </w:r>
    </w:p>
    <w:p w14:paraId="372EAE1E" w14:textId="77777777" w:rsidR="00C43A4B" w:rsidRPr="00EE6E73" w:rsidRDefault="00C43A4B" w:rsidP="00C43A4B">
      <w:pPr>
        <w:pStyle w:val="PL"/>
      </w:pPr>
      <w:r w:rsidRPr="00EE6E73">
        <w:t>}</w:t>
      </w:r>
    </w:p>
    <w:p w14:paraId="14DA7531" w14:textId="77777777" w:rsidR="00C43A4B" w:rsidRPr="00EE6E73" w:rsidRDefault="00C43A4B" w:rsidP="00C43A4B">
      <w:pPr>
        <w:pStyle w:val="PL"/>
      </w:pPr>
    </w:p>
    <w:p w14:paraId="1BCE866F" w14:textId="77777777" w:rsidR="00C43A4B" w:rsidRPr="00EE6E73" w:rsidRDefault="00C43A4B" w:rsidP="00C43A4B">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5D081B8D" w14:textId="77777777" w:rsidR="00C43A4B" w:rsidRPr="00EE6E73" w:rsidRDefault="00C43A4B" w:rsidP="00C43A4B">
      <w:pPr>
        <w:pStyle w:val="PL"/>
        <w:rPr>
          <w:color w:val="808080"/>
        </w:rPr>
      </w:pPr>
      <w:r w:rsidRPr="00EE6E73">
        <w:t xml:space="preserve">    </w:t>
      </w:r>
      <w:r w:rsidRPr="00EE6E73">
        <w:rPr>
          <w:color w:val="808080"/>
        </w:rPr>
        <w:t>-- R1 16-3a Regular eType 2 R=1</w:t>
      </w:r>
    </w:p>
    <w:p w14:paraId="1B15D827" w14:textId="77777777" w:rsidR="00C43A4B" w:rsidRPr="00EE6E73" w:rsidRDefault="00C43A4B" w:rsidP="00C43A4B">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012012C" w14:textId="77777777" w:rsidR="00C43A4B" w:rsidRPr="00EE6E73" w:rsidRDefault="00C43A4B" w:rsidP="00C43A4B">
      <w:pPr>
        <w:pStyle w:val="PL"/>
      </w:pPr>
      <w:r w:rsidRPr="00EE6E73">
        <w:t xml:space="preserve">                                                               </w:t>
      </w:r>
      <w:r w:rsidRPr="00EE6E73">
        <w:rPr>
          <w:color w:val="993366"/>
        </w:rPr>
        <w:t>OPTIONAL</w:t>
      </w:r>
      <w:r w:rsidRPr="00EE6E73">
        <w:t>,</w:t>
      </w:r>
    </w:p>
    <w:p w14:paraId="3DC3C6E2" w14:textId="77777777" w:rsidR="00C43A4B" w:rsidRPr="00EE6E73" w:rsidRDefault="00C43A4B" w:rsidP="00C43A4B">
      <w:pPr>
        <w:pStyle w:val="PL"/>
        <w:rPr>
          <w:color w:val="808080"/>
        </w:rPr>
      </w:pPr>
      <w:r w:rsidRPr="00EE6E73">
        <w:t xml:space="preserve">    </w:t>
      </w:r>
      <w:r w:rsidRPr="00EE6E73">
        <w:rPr>
          <w:color w:val="808080"/>
        </w:rPr>
        <w:t>-- R1 16-3a-1 Regular eType 2 R=2</w:t>
      </w:r>
    </w:p>
    <w:p w14:paraId="1AB19409" w14:textId="77777777" w:rsidR="00C43A4B" w:rsidRPr="00EE6E73" w:rsidRDefault="00C43A4B" w:rsidP="00C43A4B">
      <w:pPr>
        <w:pStyle w:val="PL"/>
      </w:pPr>
      <w:r w:rsidRPr="00EE6E73">
        <w:t xml:space="preserve">    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88DF22" w14:textId="77777777" w:rsidR="00C43A4B" w:rsidRPr="00EE6E73" w:rsidRDefault="00C43A4B" w:rsidP="00C43A4B">
      <w:pPr>
        <w:pStyle w:val="PL"/>
      </w:pPr>
      <w:r w:rsidRPr="00EE6E73">
        <w:t xml:space="preserve">                   </w:t>
      </w:r>
      <w:r w:rsidRPr="00EE6E73">
        <w:rPr>
          <w:rFonts w:eastAsia="MS Mincho"/>
        </w:rPr>
        <w:t xml:space="preserve">                                                   </w:t>
      </w:r>
      <w:r w:rsidRPr="00EE6E73">
        <w:rPr>
          <w:color w:val="993366"/>
        </w:rPr>
        <w:t>OPTIONAL</w:t>
      </w:r>
      <w:r w:rsidRPr="00EE6E73">
        <w:t>,</w:t>
      </w:r>
    </w:p>
    <w:p w14:paraId="02E4E83B" w14:textId="77777777" w:rsidR="00C43A4B" w:rsidRPr="00EE6E73" w:rsidRDefault="00C43A4B" w:rsidP="00C43A4B">
      <w:pPr>
        <w:pStyle w:val="PL"/>
        <w:rPr>
          <w:color w:val="808080"/>
        </w:rPr>
      </w:pPr>
      <w:r w:rsidRPr="00EE6E73">
        <w:t xml:space="preserve">    </w:t>
      </w:r>
      <w:r w:rsidRPr="00EE6E73">
        <w:rPr>
          <w:color w:val="808080"/>
        </w:rPr>
        <w:t>-- R1 16-3b Regular eType 2 R=1 PortSelection</w:t>
      </w:r>
    </w:p>
    <w:p w14:paraId="22ADE0D9" w14:textId="77777777" w:rsidR="00C43A4B" w:rsidRPr="00EE6E73" w:rsidRDefault="00C43A4B" w:rsidP="00C43A4B">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97AE45" w14:textId="77777777" w:rsidR="00C43A4B" w:rsidRPr="00EE6E73" w:rsidRDefault="00C43A4B" w:rsidP="00C43A4B">
      <w:pPr>
        <w:pStyle w:val="PL"/>
      </w:pPr>
      <w:r w:rsidRPr="00EE6E73">
        <w:t xml:space="preserve">                                                               </w:t>
      </w:r>
      <w:r w:rsidRPr="00EE6E73">
        <w:rPr>
          <w:color w:val="993366"/>
        </w:rPr>
        <w:t>OPTIONAL</w:t>
      </w:r>
      <w:r w:rsidRPr="00EE6E73">
        <w:t>,</w:t>
      </w:r>
    </w:p>
    <w:p w14:paraId="6D05317B" w14:textId="77777777" w:rsidR="00C43A4B" w:rsidRPr="00EE6E73" w:rsidRDefault="00C43A4B" w:rsidP="00C43A4B">
      <w:pPr>
        <w:pStyle w:val="PL"/>
        <w:rPr>
          <w:color w:val="808080"/>
        </w:rPr>
      </w:pPr>
      <w:r w:rsidRPr="00EE6E73">
        <w:t xml:space="preserve">    </w:t>
      </w:r>
      <w:r w:rsidRPr="00EE6E73">
        <w:rPr>
          <w:color w:val="808080"/>
        </w:rPr>
        <w:t>-- R1 16-3b-1 Regular eType 2 R=2 PortSelection</w:t>
      </w:r>
    </w:p>
    <w:p w14:paraId="7B482029" w14:textId="77777777" w:rsidR="00C43A4B" w:rsidRPr="00EE6E73" w:rsidRDefault="00C43A4B" w:rsidP="00C43A4B">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906B511" w14:textId="77777777" w:rsidR="00C43A4B" w:rsidRPr="00EE6E73" w:rsidRDefault="00C43A4B" w:rsidP="00C43A4B">
      <w:pPr>
        <w:pStyle w:val="PL"/>
      </w:pPr>
      <w:r w:rsidRPr="00EE6E73">
        <w:t xml:space="preserve">                                                               </w:t>
      </w:r>
      <w:r w:rsidRPr="00EE6E73">
        <w:rPr>
          <w:color w:val="993366"/>
        </w:rPr>
        <w:t>OPTIONAL</w:t>
      </w:r>
    </w:p>
    <w:p w14:paraId="315CFD81" w14:textId="77777777" w:rsidR="00C43A4B" w:rsidRPr="00EE6E73" w:rsidRDefault="00C43A4B" w:rsidP="00C43A4B">
      <w:pPr>
        <w:pStyle w:val="PL"/>
      </w:pPr>
      <w:r w:rsidRPr="00EE6E73">
        <w:t>}</w:t>
      </w:r>
    </w:p>
    <w:p w14:paraId="57761DC5" w14:textId="77777777" w:rsidR="00C43A4B" w:rsidRPr="00EE6E73" w:rsidRDefault="00C43A4B" w:rsidP="00C43A4B">
      <w:pPr>
        <w:pStyle w:val="PL"/>
      </w:pPr>
    </w:p>
    <w:p w14:paraId="6960FB96" w14:textId="77777777" w:rsidR="00C43A4B" w:rsidRPr="00EE6E73" w:rsidRDefault="00C43A4B" w:rsidP="00C43A4B">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48A08E58" w14:textId="77777777" w:rsidR="00C43A4B" w:rsidRPr="00EE6E73" w:rsidRDefault="00C43A4B" w:rsidP="00C43A4B">
      <w:pPr>
        <w:pStyle w:val="PL"/>
        <w:rPr>
          <w:color w:val="808080"/>
        </w:rPr>
      </w:pPr>
      <w:r w:rsidRPr="00EE6E73">
        <w:t xml:space="preserve">    </w:t>
      </w:r>
      <w:r w:rsidRPr="00EE6E73">
        <w:rPr>
          <w:color w:val="808080"/>
        </w:rPr>
        <w:t>-- R1 16-8 Mixed codebook types</w:t>
      </w:r>
    </w:p>
    <w:p w14:paraId="5281B28A" w14:textId="77777777" w:rsidR="00C43A4B" w:rsidRPr="00EE6E73" w:rsidRDefault="00C43A4B" w:rsidP="00C43A4B">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AB398A" w14:textId="77777777" w:rsidR="00C43A4B" w:rsidRPr="00EE6E73" w:rsidRDefault="00C43A4B" w:rsidP="00C43A4B">
      <w:pPr>
        <w:pStyle w:val="PL"/>
      </w:pPr>
      <w:r w:rsidRPr="00EE6E73">
        <w:t xml:space="preserve">                                                               </w:t>
      </w:r>
      <w:r w:rsidRPr="00EE6E73">
        <w:rPr>
          <w:color w:val="993366"/>
        </w:rPr>
        <w:t>OPTIONAL</w:t>
      </w:r>
      <w:r w:rsidRPr="00EE6E73">
        <w:t>,</w:t>
      </w:r>
    </w:p>
    <w:p w14:paraId="47CB4211" w14:textId="77777777" w:rsidR="00C43A4B" w:rsidRPr="00EE6E73" w:rsidRDefault="00C43A4B" w:rsidP="00C43A4B">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BB26555" w14:textId="77777777" w:rsidR="00C43A4B" w:rsidRPr="00EE6E73" w:rsidRDefault="00C43A4B" w:rsidP="00C43A4B">
      <w:pPr>
        <w:pStyle w:val="PL"/>
      </w:pPr>
      <w:r w:rsidRPr="00EE6E73">
        <w:t xml:space="preserve">                                                               </w:t>
      </w:r>
      <w:r w:rsidRPr="00EE6E73">
        <w:rPr>
          <w:color w:val="993366"/>
        </w:rPr>
        <w:t>OPTIONAL</w:t>
      </w:r>
      <w:r w:rsidRPr="00EE6E73">
        <w:t>,</w:t>
      </w:r>
    </w:p>
    <w:p w14:paraId="65E661F1" w14:textId="77777777" w:rsidR="00C43A4B" w:rsidRPr="00EE6E73" w:rsidRDefault="00C43A4B" w:rsidP="00C43A4B">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484240" w14:textId="77777777" w:rsidR="00C43A4B" w:rsidRPr="00EE6E73" w:rsidRDefault="00C43A4B" w:rsidP="00C43A4B">
      <w:pPr>
        <w:pStyle w:val="PL"/>
      </w:pPr>
      <w:r w:rsidRPr="00EE6E73">
        <w:t xml:space="preserve">                                                               </w:t>
      </w:r>
      <w:r w:rsidRPr="00EE6E73">
        <w:rPr>
          <w:color w:val="993366"/>
        </w:rPr>
        <w:t>OPTIONAL</w:t>
      </w:r>
      <w:r w:rsidRPr="00EE6E73">
        <w:t>,</w:t>
      </w:r>
    </w:p>
    <w:p w14:paraId="39227A13" w14:textId="77777777" w:rsidR="00C43A4B" w:rsidRPr="00EE6E73" w:rsidRDefault="00C43A4B" w:rsidP="00C43A4B">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B20929" w14:textId="77777777" w:rsidR="00C43A4B" w:rsidRPr="00EE6E73" w:rsidRDefault="00C43A4B" w:rsidP="00C43A4B">
      <w:pPr>
        <w:pStyle w:val="PL"/>
      </w:pPr>
      <w:r w:rsidRPr="00EE6E73">
        <w:t xml:space="preserve">                                                               </w:t>
      </w:r>
      <w:r w:rsidRPr="00EE6E73">
        <w:rPr>
          <w:color w:val="993366"/>
        </w:rPr>
        <w:t>OPTIONAL</w:t>
      </w:r>
      <w:r w:rsidRPr="00EE6E73">
        <w:t>,</w:t>
      </w:r>
    </w:p>
    <w:p w14:paraId="1B165711" w14:textId="77777777" w:rsidR="00C43A4B" w:rsidRPr="00EE6E73" w:rsidRDefault="00C43A4B" w:rsidP="00C43A4B">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16F3AD" w14:textId="77777777" w:rsidR="00C43A4B" w:rsidRPr="00EE6E73" w:rsidRDefault="00C43A4B" w:rsidP="00C43A4B">
      <w:pPr>
        <w:pStyle w:val="PL"/>
      </w:pPr>
      <w:r w:rsidRPr="00EE6E73">
        <w:t xml:space="preserve">                                                               </w:t>
      </w:r>
      <w:r w:rsidRPr="00EE6E73">
        <w:rPr>
          <w:color w:val="993366"/>
        </w:rPr>
        <w:t>OPTIONAL</w:t>
      </w:r>
      <w:r w:rsidRPr="00EE6E73">
        <w:t>,</w:t>
      </w:r>
    </w:p>
    <w:p w14:paraId="628F1F25" w14:textId="77777777" w:rsidR="00C43A4B" w:rsidRPr="00EE6E73" w:rsidRDefault="00C43A4B" w:rsidP="00C43A4B">
      <w:pPr>
        <w:pStyle w:val="PL"/>
      </w:pPr>
      <w:r w:rsidRPr="00EE6E73">
        <w:lastRenderedPageBreak/>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AAAC7A" w14:textId="77777777" w:rsidR="00C43A4B" w:rsidRPr="00EE6E73" w:rsidRDefault="00C43A4B" w:rsidP="00C43A4B">
      <w:pPr>
        <w:pStyle w:val="PL"/>
      </w:pPr>
      <w:r w:rsidRPr="00EE6E73">
        <w:t xml:space="preserve">                                                               </w:t>
      </w:r>
      <w:r w:rsidRPr="00EE6E73">
        <w:rPr>
          <w:color w:val="993366"/>
        </w:rPr>
        <w:t>OPTIONAL</w:t>
      </w:r>
      <w:r w:rsidRPr="00EE6E73">
        <w:t>,</w:t>
      </w:r>
    </w:p>
    <w:p w14:paraId="59A79C96" w14:textId="77777777" w:rsidR="00C43A4B" w:rsidRPr="00EE6E73" w:rsidRDefault="00C43A4B" w:rsidP="00C43A4B">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2EFF49" w14:textId="77777777" w:rsidR="00C43A4B" w:rsidRPr="00EE6E73" w:rsidRDefault="00C43A4B" w:rsidP="00C43A4B">
      <w:pPr>
        <w:pStyle w:val="PL"/>
      </w:pPr>
      <w:r w:rsidRPr="00EE6E73">
        <w:t xml:space="preserve">                                                               </w:t>
      </w:r>
      <w:r w:rsidRPr="00EE6E73">
        <w:rPr>
          <w:color w:val="993366"/>
        </w:rPr>
        <w:t>OPTIONAL</w:t>
      </w:r>
      <w:r w:rsidRPr="00EE6E73">
        <w:t>,</w:t>
      </w:r>
    </w:p>
    <w:p w14:paraId="3C04505D" w14:textId="77777777" w:rsidR="00C43A4B" w:rsidRPr="00EE6E73" w:rsidRDefault="00C43A4B" w:rsidP="00C43A4B">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C8BC625" w14:textId="77777777" w:rsidR="00C43A4B" w:rsidRPr="00EE6E73" w:rsidRDefault="00C43A4B" w:rsidP="00C43A4B">
      <w:pPr>
        <w:pStyle w:val="PL"/>
      </w:pPr>
      <w:r w:rsidRPr="00EE6E73">
        <w:t xml:space="preserve">                                                               </w:t>
      </w:r>
      <w:r w:rsidRPr="00EE6E73">
        <w:rPr>
          <w:color w:val="993366"/>
        </w:rPr>
        <w:t>OPTIONAL</w:t>
      </w:r>
      <w:r w:rsidRPr="00EE6E73">
        <w:t>,</w:t>
      </w:r>
    </w:p>
    <w:p w14:paraId="693D426B" w14:textId="77777777" w:rsidR="00C43A4B" w:rsidRPr="00EE6E73" w:rsidRDefault="00C43A4B" w:rsidP="00C43A4B">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E29FFED" w14:textId="77777777" w:rsidR="00C43A4B" w:rsidRPr="00EE6E73" w:rsidRDefault="00C43A4B" w:rsidP="00C43A4B">
      <w:pPr>
        <w:pStyle w:val="PL"/>
      </w:pPr>
      <w:r w:rsidRPr="00EE6E73">
        <w:t xml:space="preserve">                                                               </w:t>
      </w:r>
      <w:r w:rsidRPr="00EE6E73">
        <w:rPr>
          <w:color w:val="993366"/>
        </w:rPr>
        <w:t>OPTIONAL</w:t>
      </w:r>
      <w:r w:rsidRPr="00EE6E73">
        <w:t>,</w:t>
      </w:r>
    </w:p>
    <w:p w14:paraId="5C4C0701" w14:textId="77777777" w:rsidR="00C43A4B" w:rsidRPr="00EE6E73" w:rsidRDefault="00C43A4B" w:rsidP="00C43A4B">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B59E62" w14:textId="77777777" w:rsidR="00C43A4B" w:rsidRPr="00EE6E73" w:rsidRDefault="00C43A4B" w:rsidP="00C43A4B">
      <w:pPr>
        <w:pStyle w:val="PL"/>
      </w:pPr>
      <w:r w:rsidRPr="00EE6E73">
        <w:t xml:space="preserve">                                                               </w:t>
      </w:r>
      <w:r w:rsidRPr="00EE6E73">
        <w:rPr>
          <w:color w:val="993366"/>
        </w:rPr>
        <w:t>OPTIONAL</w:t>
      </w:r>
      <w:r w:rsidRPr="00EE6E73">
        <w:t>,</w:t>
      </w:r>
    </w:p>
    <w:p w14:paraId="3189FA75" w14:textId="77777777" w:rsidR="00C43A4B" w:rsidRPr="00EE6E73" w:rsidRDefault="00C43A4B" w:rsidP="00C43A4B">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55A20B7" w14:textId="77777777" w:rsidR="00C43A4B" w:rsidRPr="00EE6E73" w:rsidRDefault="00C43A4B" w:rsidP="00C43A4B">
      <w:pPr>
        <w:pStyle w:val="PL"/>
      </w:pPr>
      <w:r w:rsidRPr="00EE6E73">
        <w:t xml:space="preserve">                                                               </w:t>
      </w:r>
      <w:r w:rsidRPr="00EE6E73">
        <w:rPr>
          <w:color w:val="993366"/>
        </w:rPr>
        <w:t>OPTIONAL</w:t>
      </w:r>
      <w:r w:rsidRPr="00EE6E73">
        <w:t>,</w:t>
      </w:r>
    </w:p>
    <w:p w14:paraId="3DA5C786" w14:textId="77777777" w:rsidR="00C43A4B" w:rsidRPr="00EE6E73" w:rsidRDefault="00C43A4B" w:rsidP="00C43A4B">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E43E9E" w14:textId="77777777" w:rsidR="00C43A4B" w:rsidRPr="00EE6E73" w:rsidRDefault="00C43A4B" w:rsidP="00C43A4B">
      <w:pPr>
        <w:pStyle w:val="PL"/>
      </w:pPr>
      <w:r w:rsidRPr="00EE6E73">
        <w:t xml:space="preserve">                                                               </w:t>
      </w:r>
      <w:r w:rsidRPr="00EE6E73">
        <w:rPr>
          <w:color w:val="993366"/>
        </w:rPr>
        <w:t>OPTIONAL</w:t>
      </w:r>
      <w:r w:rsidRPr="00EE6E73">
        <w:t>,</w:t>
      </w:r>
    </w:p>
    <w:p w14:paraId="1E42EC32" w14:textId="77777777" w:rsidR="00C43A4B" w:rsidRPr="00EE6E73" w:rsidRDefault="00C43A4B" w:rsidP="00C43A4B">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6C07DE" w14:textId="77777777" w:rsidR="00C43A4B" w:rsidRPr="00EE6E73" w:rsidRDefault="00C43A4B" w:rsidP="00C43A4B">
      <w:pPr>
        <w:pStyle w:val="PL"/>
      </w:pPr>
      <w:r w:rsidRPr="00EE6E73">
        <w:t xml:space="preserve">                                                               </w:t>
      </w:r>
      <w:r w:rsidRPr="00EE6E73">
        <w:rPr>
          <w:color w:val="993366"/>
        </w:rPr>
        <w:t>OPTIONAL</w:t>
      </w:r>
      <w:r w:rsidRPr="00EE6E73">
        <w:t>,</w:t>
      </w:r>
    </w:p>
    <w:p w14:paraId="337690FD" w14:textId="77777777" w:rsidR="00C43A4B" w:rsidRPr="00EE6E73" w:rsidRDefault="00C43A4B" w:rsidP="00C43A4B">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A4FC5F" w14:textId="77777777" w:rsidR="00C43A4B" w:rsidRPr="00EE6E73" w:rsidRDefault="00C43A4B" w:rsidP="00C43A4B">
      <w:pPr>
        <w:pStyle w:val="PL"/>
      </w:pPr>
      <w:r w:rsidRPr="00EE6E73">
        <w:t xml:space="preserve">                                                               </w:t>
      </w:r>
      <w:r w:rsidRPr="00EE6E73">
        <w:rPr>
          <w:color w:val="993366"/>
        </w:rPr>
        <w:t>OPTIONAL</w:t>
      </w:r>
    </w:p>
    <w:p w14:paraId="6272A6C5" w14:textId="77777777" w:rsidR="00C43A4B" w:rsidRPr="00EE6E73" w:rsidRDefault="00C43A4B" w:rsidP="00C43A4B">
      <w:pPr>
        <w:pStyle w:val="PL"/>
      </w:pPr>
      <w:r w:rsidRPr="00EE6E73">
        <w:t>}</w:t>
      </w:r>
    </w:p>
    <w:p w14:paraId="6374C0BC" w14:textId="77777777" w:rsidR="00C43A4B" w:rsidRPr="00EE6E73" w:rsidRDefault="00C43A4B" w:rsidP="00C43A4B">
      <w:pPr>
        <w:pStyle w:val="PL"/>
      </w:pPr>
    </w:p>
    <w:p w14:paraId="1112DF17" w14:textId="77777777" w:rsidR="00C43A4B" w:rsidRPr="00EE6E73" w:rsidRDefault="00C43A4B" w:rsidP="00C43A4B">
      <w:pPr>
        <w:pStyle w:val="PL"/>
      </w:pPr>
      <w:r w:rsidRPr="00EE6E73">
        <w:t xml:space="preserve">CodebookParametersfetype2PerBC-r17 ::= </w:t>
      </w:r>
      <w:r w:rsidRPr="00EE6E73">
        <w:rPr>
          <w:color w:val="993366"/>
        </w:rPr>
        <w:t>SEQUENCE</w:t>
      </w:r>
      <w:r w:rsidRPr="00EE6E73">
        <w:t xml:space="preserve"> {</w:t>
      </w:r>
    </w:p>
    <w:p w14:paraId="1C053353" w14:textId="77777777" w:rsidR="00C43A4B" w:rsidRPr="00EE6E73" w:rsidRDefault="00C43A4B" w:rsidP="00C43A4B">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0E8EB2F3" w14:textId="77777777" w:rsidR="00C43A4B" w:rsidRPr="00EE6E73" w:rsidRDefault="00C43A4B" w:rsidP="00C43A4B">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373C5CF" w14:textId="77777777" w:rsidR="00C43A4B" w:rsidRPr="00EE6E73" w:rsidRDefault="00C43A4B" w:rsidP="00C43A4B">
      <w:pPr>
        <w:pStyle w:val="PL"/>
        <w:rPr>
          <w:color w:val="808080"/>
        </w:rPr>
      </w:pPr>
      <w:r w:rsidRPr="00EE6E73">
        <w:t xml:space="preserve">    </w:t>
      </w:r>
      <w:r w:rsidRPr="00EE6E73">
        <w:rPr>
          <w:color w:val="808080"/>
        </w:rPr>
        <w:t>-- R1 23-9-2</w:t>
      </w:r>
      <w:r w:rsidRPr="00EE6E73">
        <w:rPr>
          <w:color w:val="808080"/>
        </w:rPr>
        <w:tab/>
        <w:t>Support of M=2 and R=1 for FeType-II</w:t>
      </w:r>
    </w:p>
    <w:p w14:paraId="5B784C25" w14:textId="77777777" w:rsidR="00C43A4B" w:rsidRPr="00EE6E73" w:rsidRDefault="00C43A4B" w:rsidP="00C43A4B">
      <w:pPr>
        <w:pStyle w:val="PL"/>
      </w:pPr>
      <w:r w:rsidRPr="00EE6E73">
        <w:t xml:space="preserve">    fetype2R1-r17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10E1F41" w14:textId="77777777" w:rsidR="00C43A4B" w:rsidRPr="00EE6E73" w:rsidRDefault="00C43A4B" w:rsidP="00C43A4B">
      <w:pPr>
        <w:pStyle w:val="PL"/>
      </w:pPr>
      <w:r w:rsidRPr="00EE6E73">
        <w:t xml:space="preserve">                                  </w:t>
      </w:r>
      <w:r w:rsidRPr="00EE6E73">
        <w:rPr>
          <w:color w:val="993366"/>
        </w:rPr>
        <w:t>OPTIONAL</w:t>
      </w:r>
      <w:r w:rsidRPr="00EE6E73">
        <w:t>,</w:t>
      </w:r>
    </w:p>
    <w:p w14:paraId="05D1C51A" w14:textId="77777777" w:rsidR="00C43A4B" w:rsidRPr="00EE6E73" w:rsidRDefault="00C43A4B" w:rsidP="00C43A4B">
      <w:pPr>
        <w:pStyle w:val="PL"/>
        <w:rPr>
          <w:color w:val="808080"/>
        </w:rPr>
      </w:pPr>
      <w:r w:rsidRPr="00EE6E73">
        <w:t xml:space="preserve">    </w:t>
      </w:r>
      <w:r w:rsidRPr="00EE6E73">
        <w:rPr>
          <w:color w:val="808080"/>
        </w:rPr>
        <w:t>-- R1 23-9-4</w:t>
      </w:r>
      <w:r w:rsidRPr="00EE6E73">
        <w:rPr>
          <w:color w:val="808080"/>
        </w:rPr>
        <w:tab/>
        <w:t>Support of R = 2 for FeType-II</w:t>
      </w:r>
    </w:p>
    <w:p w14:paraId="5B832AAB" w14:textId="77777777" w:rsidR="00C43A4B" w:rsidRPr="00EE6E73" w:rsidRDefault="00C43A4B" w:rsidP="00C43A4B">
      <w:pPr>
        <w:pStyle w:val="PL"/>
      </w:pPr>
      <w:r w:rsidRPr="00EE6E73">
        <w:t xml:space="preserve">    fetype2R2-r17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5208D31D" w14:textId="77777777" w:rsidR="00C43A4B" w:rsidRPr="00EE6E73" w:rsidRDefault="00C43A4B" w:rsidP="00C43A4B">
      <w:pPr>
        <w:pStyle w:val="PL"/>
      </w:pPr>
      <w:r w:rsidRPr="00EE6E73">
        <w:t xml:space="preserve">                                  </w:t>
      </w:r>
      <w:r w:rsidRPr="00EE6E73">
        <w:rPr>
          <w:color w:val="993366"/>
        </w:rPr>
        <w:t>OPTIONAL</w:t>
      </w:r>
    </w:p>
    <w:p w14:paraId="3797D614" w14:textId="77777777" w:rsidR="00C43A4B" w:rsidRPr="00EE6E73" w:rsidRDefault="00C43A4B" w:rsidP="00C43A4B">
      <w:pPr>
        <w:pStyle w:val="PL"/>
      </w:pPr>
      <w:r w:rsidRPr="00EE6E73">
        <w:t>}</w:t>
      </w:r>
    </w:p>
    <w:p w14:paraId="56FC8F3C" w14:textId="77777777" w:rsidR="00C43A4B" w:rsidRPr="00EE6E73" w:rsidRDefault="00C43A4B" w:rsidP="00C43A4B">
      <w:pPr>
        <w:pStyle w:val="PL"/>
      </w:pPr>
    </w:p>
    <w:p w14:paraId="320FE610" w14:textId="77777777" w:rsidR="00C43A4B" w:rsidRPr="00EE6E73" w:rsidRDefault="00C43A4B" w:rsidP="00C43A4B">
      <w:pPr>
        <w:pStyle w:val="PL"/>
      </w:pPr>
      <w:r w:rsidRPr="00EE6E73">
        <w:t xml:space="preserve">CodebookComboParameterMixedTypePerBC-r17 ::= </w:t>
      </w:r>
      <w:r w:rsidRPr="00EE6E73">
        <w:rPr>
          <w:color w:val="993366"/>
        </w:rPr>
        <w:t>SEQUENCE</w:t>
      </w:r>
      <w:r w:rsidRPr="00EE6E73">
        <w:t xml:space="preserve"> {</w:t>
      </w:r>
    </w:p>
    <w:p w14:paraId="26F9B18E" w14:textId="77777777" w:rsidR="00C43A4B" w:rsidRPr="00EE6E73" w:rsidRDefault="00C43A4B" w:rsidP="00C43A4B">
      <w:pPr>
        <w:pStyle w:val="PL"/>
        <w:rPr>
          <w:color w:val="808080"/>
        </w:rPr>
      </w:pPr>
      <w:r w:rsidRPr="00EE6E73">
        <w:t xml:space="preserve">    </w:t>
      </w:r>
      <w:r w:rsidRPr="00EE6E73">
        <w:rPr>
          <w:color w:val="808080"/>
        </w:rPr>
        <w:t>-- R1 23-9-5 Active CSI-RS resources and ports for mixed codebook types in any slot</w:t>
      </w:r>
    </w:p>
    <w:p w14:paraId="541D61D6" w14:textId="77777777" w:rsidR="00C43A4B" w:rsidRPr="00EE6E73" w:rsidRDefault="00C43A4B" w:rsidP="00C43A4B">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3F3300" w14:textId="77777777" w:rsidR="00C43A4B" w:rsidRPr="00EE6E73" w:rsidRDefault="00C43A4B" w:rsidP="00C43A4B">
      <w:pPr>
        <w:pStyle w:val="PL"/>
      </w:pPr>
      <w:r w:rsidRPr="00EE6E73">
        <w:t xml:space="preserve">                                                               </w:t>
      </w:r>
      <w:r w:rsidRPr="00EE6E73">
        <w:rPr>
          <w:color w:val="993366"/>
        </w:rPr>
        <w:t>OPTIONAL</w:t>
      </w:r>
      <w:r w:rsidRPr="00EE6E73">
        <w:t>,</w:t>
      </w:r>
    </w:p>
    <w:p w14:paraId="41943BD3" w14:textId="77777777" w:rsidR="00C43A4B" w:rsidRPr="00EE6E73" w:rsidRDefault="00C43A4B" w:rsidP="00C43A4B">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EC7E9A9" w14:textId="77777777" w:rsidR="00C43A4B" w:rsidRPr="00EE6E73" w:rsidRDefault="00C43A4B" w:rsidP="00C43A4B">
      <w:pPr>
        <w:pStyle w:val="PL"/>
      </w:pPr>
      <w:r w:rsidRPr="00EE6E73">
        <w:t xml:space="preserve">                                                               </w:t>
      </w:r>
      <w:r w:rsidRPr="00EE6E73">
        <w:rPr>
          <w:color w:val="993366"/>
        </w:rPr>
        <w:t>OPTIONAL</w:t>
      </w:r>
      <w:r w:rsidRPr="00EE6E73">
        <w:t>,</w:t>
      </w:r>
    </w:p>
    <w:p w14:paraId="065BFAB3" w14:textId="77777777" w:rsidR="00C43A4B" w:rsidRPr="00EE6E73" w:rsidRDefault="00C43A4B" w:rsidP="00C43A4B">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AD53B6" w14:textId="77777777" w:rsidR="00C43A4B" w:rsidRPr="00EE6E73" w:rsidRDefault="00C43A4B" w:rsidP="00C43A4B">
      <w:pPr>
        <w:pStyle w:val="PL"/>
      </w:pPr>
      <w:r w:rsidRPr="00EE6E73">
        <w:t xml:space="preserve">                                                              </w:t>
      </w:r>
      <w:r w:rsidRPr="00EE6E73">
        <w:rPr>
          <w:color w:val="993366"/>
        </w:rPr>
        <w:t>OPTIONAL</w:t>
      </w:r>
      <w:r w:rsidRPr="00EE6E73">
        <w:t>,</w:t>
      </w:r>
    </w:p>
    <w:p w14:paraId="417126D0" w14:textId="77777777" w:rsidR="00C43A4B" w:rsidRPr="00EE6E73" w:rsidRDefault="00C43A4B" w:rsidP="00C43A4B">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CEACE28" w14:textId="77777777" w:rsidR="00C43A4B" w:rsidRPr="00EE6E73" w:rsidRDefault="00C43A4B" w:rsidP="00C43A4B">
      <w:pPr>
        <w:pStyle w:val="PL"/>
      </w:pPr>
      <w:r w:rsidRPr="00EE6E73">
        <w:t xml:space="preserve">                                                               </w:t>
      </w:r>
      <w:r w:rsidRPr="00EE6E73">
        <w:rPr>
          <w:color w:val="993366"/>
        </w:rPr>
        <w:t>OPTIONAL</w:t>
      </w:r>
      <w:r w:rsidRPr="00EE6E73">
        <w:t>,</w:t>
      </w:r>
    </w:p>
    <w:p w14:paraId="46F3B124" w14:textId="77777777" w:rsidR="00C43A4B" w:rsidRPr="00EE6E73" w:rsidRDefault="00C43A4B" w:rsidP="00C43A4B">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DF9F67" w14:textId="77777777" w:rsidR="00C43A4B" w:rsidRPr="00EE6E73" w:rsidRDefault="00C43A4B" w:rsidP="00C43A4B">
      <w:pPr>
        <w:pStyle w:val="PL"/>
      </w:pPr>
      <w:r w:rsidRPr="00EE6E73">
        <w:t xml:space="preserve">                                                               </w:t>
      </w:r>
      <w:r w:rsidRPr="00EE6E73">
        <w:rPr>
          <w:color w:val="993366"/>
        </w:rPr>
        <w:t>OPTIONAL</w:t>
      </w:r>
      <w:r w:rsidRPr="00EE6E73">
        <w:t>,</w:t>
      </w:r>
    </w:p>
    <w:p w14:paraId="56F2E66B" w14:textId="77777777" w:rsidR="00C43A4B" w:rsidRPr="00EE6E73" w:rsidRDefault="00C43A4B" w:rsidP="00C43A4B">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7E72F5" w14:textId="77777777" w:rsidR="00C43A4B" w:rsidRPr="00EE6E73" w:rsidRDefault="00C43A4B" w:rsidP="00C43A4B">
      <w:pPr>
        <w:pStyle w:val="PL"/>
      </w:pPr>
      <w:r w:rsidRPr="00EE6E73">
        <w:t xml:space="preserve">                                                               </w:t>
      </w:r>
      <w:r w:rsidRPr="00EE6E73">
        <w:rPr>
          <w:color w:val="993366"/>
        </w:rPr>
        <w:t>OPTIONAL</w:t>
      </w:r>
      <w:r w:rsidRPr="00EE6E73">
        <w:t>,</w:t>
      </w:r>
    </w:p>
    <w:p w14:paraId="710D03E8" w14:textId="77777777" w:rsidR="00C43A4B" w:rsidRPr="00EE6E73" w:rsidRDefault="00C43A4B" w:rsidP="00C43A4B">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BD27F" w14:textId="77777777" w:rsidR="00C43A4B" w:rsidRPr="00EE6E73" w:rsidRDefault="00C43A4B" w:rsidP="00C43A4B">
      <w:pPr>
        <w:pStyle w:val="PL"/>
      </w:pPr>
      <w:r w:rsidRPr="00EE6E73">
        <w:t xml:space="preserve">                                                               </w:t>
      </w:r>
      <w:r w:rsidRPr="00EE6E73">
        <w:rPr>
          <w:color w:val="993366"/>
        </w:rPr>
        <w:t>OPTIONAL</w:t>
      </w:r>
      <w:r w:rsidRPr="00EE6E73">
        <w:t>,</w:t>
      </w:r>
    </w:p>
    <w:p w14:paraId="2CA70550" w14:textId="77777777" w:rsidR="00C43A4B" w:rsidRPr="00EE6E73" w:rsidRDefault="00C43A4B" w:rsidP="00C43A4B">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E83AA3A" w14:textId="77777777" w:rsidR="00C43A4B" w:rsidRPr="00EE6E73" w:rsidRDefault="00C43A4B" w:rsidP="00C43A4B">
      <w:pPr>
        <w:pStyle w:val="PL"/>
      </w:pPr>
      <w:r w:rsidRPr="00EE6E73">
        <w:t xml:space="preserve">                                                               </w:t>
      </w:r>
      <w:r w:rsidRPr="00EE6E73">
        <w:rPr>
          <w:color w:val="993366"/>
        </w:rPr>
        <w:t>OPTIONAL</w:t>
      </w:r>
      <w:r w:rsidRPr="00EE6E73">
        <w:t>,</w:t>
      </w:r>
    </w:p>
    <w:p w14:paraId="3C263695" w14:textId="77777777" w:rsidR="00C43A4B" w:rsidRPr="00EE6E73" w:rsidRDefault="00C43A4B" w:rsidP="00C43A4B">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108BEDC" w14:textId="77777777" w:rsidR="00C43A4B" w:rsidRPr="00EE6E73" w:rsidRDefault="00C43A4B" w:rsidP="00C43A4B">
      <w:pPr>
        <w:pStyle w:val="PL"/>
      </w:pPr>
      <w:r w:rsidRPr="00EE6E73">
        <w:t xml:space="preserve">                                                               </w:t>
      </w:r>
      <w:r w:rsidRPr="00EE6E73">
        <w:rPr>
          <w:color w:val="993366"/>
        </w:rPr>
        <w:t>OPTIONAL</w:t>
      </w:r>
      <w:r w:rsidRPr="00EE6E73">
        <w:t>,</w:t>
      </w:r>
    </w:p>
    <w:p w14:paraId="678EB165" w14:textId="77777777" w:rsidR="00C43A4B" w:rsidRPr="00EE6E73" w:rsidRDefault="00C43A4B" w:rsidP="00C43A4B">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3867B9" w14:textId="77777777" w:rsidR="00C43A4B" w:rsidRPr="00EE6E73" w:rsidRDefault="00C43A4B" w:rsidP="00C43A4B">
      <w:pPr>
        <w:pStyle w:val="PL"/>
      </w:pPr>
      <w:r w:rsidRPr="00EE6E73">
        <w:t xml:space="preserve">                                                               </w:t>
      </w:r>
      <w:r w:rsidRPr="00EE6E73">
        <w:rPr>
          <w:color w:val="993366"/>
        </w:rPr>
        <w:t>OPTIONAL</w:t>
      </w:r>
      <w:r w:rsidRPr="00EE6E73">
        <w:t>,</w:t>
      </w:r>
    </w:p>
    <w:p w14:paraId="56F023F5" w14:textId="77777777" w:rsidR="00C43A4B" w:rsidRPr="00EE6E73" w:rsidRDefault="00C43A4B" w:rsidP="00C43A4B">
      <w:pPr>
        <w:pStyle w:val="PL"/>
      </w:pPr>
      <w:r w:rsidRPr="00EE6E73">
        <w:lastRenderedPageBreak/>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A06297" w14:textId="77777777" w:rsidR="00C43A4B" w:rsidRPr="00EE6E73" w:rsidRDefault="00C43A4B" w:rsidP="00C43A4B">
      <w:pPr>
        <w:pStyle w:val="PL"/>
      </w:pPr>
      <w:r w:rsidRPr="00EE6E73">
        <w:t xml:space="preserve">                                                               </w:t>
      </w:r>
      <w:r w:rsidRPr="00EE6E73">
        <w:rPr>
          <w:color w:val="993366"/>
        </w:rPr>
        <w:t>OPTIONAL</w:t>
      </w:r>
      <w:r w:rsidRPr="00EE6E73">
        <w:t>,</w:t>
      </w:r>
    </w:p>
    <w:p w14:paraId="04F32CFA" w14:textId="77777777" w:rsidR="00C43A4B" w:rsidRPr="00EE6E73" w:rsidRDefault="00C43A4B" w:rsidP="00C43A4B">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11870" w14:textId="77777777" w:rsidR="00C43A4B" w:rsidRPr="00EE6E73" w:rsidRDefault="00C43A4B" w:rsidP="00C43A4B">
      <w:pPr>
        <w:pStyle w:val="PL"/>
      </w:pPr>
      <w:r w:rsidRPr="00EE6E73">
        <w:t xml:space="preserve">                                                               </w:t>
      </w:r>
      <w:r w:rsidRPr="00EE6E73">
        <w:rPr>
          <w:color w:val="993366"/>
        </w:rPr>
        <w:t>OPTIONAL</w:t>
      </w:r>
      <w:r w:rsidRPr="00EE6E73">
        <w:t>,</w:t>
      </w:r>
    </w:p>
    <w:p w14:paraId="2AE33B35" w14:textId="77777777" w:rsidR="00C43A4B" w:rsidRPr="00EE6E73" w:rsidRDefault="00C43A4B" w:rsidP="00C43A4B">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A6334C6" w14:textId="77777777" w:rsidR="00C43A4B" w:rsidRPr="00EE6E73" w:rsidRDefault="00C43A4B" w:rsidP="00C43A4B">
      <w:pPr>
        <w:pStyle w:val="PL"/>
      </w:pPr>
      <w:r w:rsidRPr="00EE6E73">
        <w:t xml:space="preserve">                                                               </w:t>
      </w:r>
      <w:r w:rsidRPr="00EE6E73">
        <w:rPr>
          <w:color w:val="993366"/>
        </w:rPr>
        <w:t>OPTIONAL</w:t>
      </w:r>
      <w:r w:rsidRPr="00EE6E73">
        <w:t>,</w:t>
      </w:r>
    </w:p>
    <w:p w14:paraId="7AEC7335" w14:textId="77777777" w:rsidR="00C43A4B" w:rsidRPr="00EE6E73" w:rsidRDefault="00C43A4B" w:rsidP="00C43A4B">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0CABF1" w14:textId="77777777" w:rsidR="00C43A4B" w:rsidRPr="00EE6E73" w:rsidRDefault="00C43A4B" w:rsidP="00C43A4B">
      <w:pPr>
        <w:pStyle w:val="PL"/>
      </w:pPr>
      <w:r w:rsidRPr="00EE6E73">
        <w:t xml:space="preserve">                                                               </w:t>
      </w:r>
      <w:r w:rsidRPr="00EE6E73">
        <w:rPr>
          <w:color w:val="993366"/>
        </w:rPr>
        <w:t>OPTIONAL</w:t>
      </w:r>
    </w:p>
    <w:p w14:paraId="6D2D27C5" w14:textId="77777777" w:rsidR="00C43A4B" w:rsidRPr="00EE6E73" w:rsidRDefault="00C43A4B" w:rsidP="00C43A4B">
      <w:pPr>
        <w:pStyle w:val="PL"/>
      </w:pPr>
      <w:r w:rsidRPr="00EE6E73">
        <w:t>}</w:t>
      </w:r>
    </w:p>
    <w:p w14:paraId="785BADFE" w14:textId="77777777" w:rsidR="00C43A4B" w:rsidRPr="00EE6E73" w:rsidRDefault="00C43A4B" w:rsidP="00C43A4B">
      <w:pPr>
        <w:pStyle w:val="PL"/>
      </w:pPr>
    </w:p>
    <w:p w14:paraId="702EEC05" w14:textId="77777777" w:rsidR="00C43A4B" w:rsidRPr="00EE6E73" w:rsidRDefault="00C43A4B" w:rsidP="00C43A4B">
      <w:pPr>
        <w:pStyle w:val="PL"/>
      </w:pPr>
      <w:r w:rsidRPr="00EE6E73">
        <w:t xml:space="preserve">CodebookComboParameterMultiTRP-PerBC-r17::= </w:t>
      </w:r>
      <w:r w:rsidRPr="00EE6E73">
        <w:rPr>
          <w:color w:val="993366"/>
        </w:rPr>
        <w:t>SEQUENCE</w:t>
      </w:r>
      <w:r w:rsidRPr="00EE6E73">
        <w:t xml:space="preserve"> {</w:t>
      </w:r>
    </w:p>
    <w:p w14:paraId="53217AAB" w14:textId="77777777" w:rsidR="00C43A4B" w:rsidRPr="00EE6E73" w:rsidRDefault="00C43A4B" w:rsidP="00C43A4B">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466BDFE4" w14:textId="77777777" w:rsidR="00C43A4B" w:rsidRPr="00EE6E73" w:rsidRDefault="00C43A4B" w:rsidP="00C43A4B">
      <w:pPr>
        <w:pStyle w:val="PL"/>
        <w:rPr>
          <w:color w:val="808080"/>
        </w:rPr>
      </w:pPr>
      <w:r w:rsidRPr="00EE6E73">
        <w:t xml:space="preserve">    </w:t>
      </w:r>
      <w:r w:rsidRPr="00EE6E73">
        <w:rPr>
          <w:color w:val="808080"/>
        </w:rPr>
        <w:t>--  {Codebook 2, Codebook 3} =(NULL, NULL}</w:t>
      </w:r>
    </w:p>
    <w:p w14:paraId="33790BA4" w14:textId="77777777" w:rsidR="00C43A4B" w:rsidRPr="00EE6E73" w:rsidRDefault="00C43A4B" w:rsidP="00C43A4B">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C055F0" w14:textId="77777777" w:rsidR="00C43A4B" w:rsidRPr="00EE6E73" w:rsidRDefault="00C43A4B" w:rsidP="00C43A4B">
      <w:pPr>
        <w:pStyle w:val="PL"/>
      </w:pPr>
      <w:r w:rsidRPr="00EE6E73">
        <w:t xml:space="preserve">                                                               </w:t>
      </w:r>
      <w:r w:rsidRPr="00EE6E73">
        <w:rPr>
          <w:color w:val="993366"/>
        </w:rPr>
        <w:t>OPTIONAL</w:t>
      </w:r>
      <w:r w:rsidRPr="00EE6E73">
        <w:t>,</w:t>
      </w:r>
    </w:p>
    <w:p w14:paraId="7EADBD56" w14:textId="77777777" w:rsidR="00C43A4B" w:rsidRPr="00EE6E73" w:rsidRDefault="00C43A4B" w:rsidP="00C43A4B">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A4594AF" w14:textId="77777777" w:rsidR="00C43A4B" w:rsidRPr="00EE6E73" w:rsidRDefault="00C43A4B" w:rsidP="00C43A4B">
      <w:pPr>
        <w:pStyle w:val="PL"/>
      </w:pPr>
      <w:r w:rsidRPr="00EE6E73">
        <w:t xml:space="preserve">                                                               </w:t>
      </w:r>
      <w:r w:rsidRPr="00EE6E73">
        <w:rPr>
          <w:color w:val="993366"/>
        </w:rPr>
        <w:t>OPTIONAL</w:t>
      </w:r>
      <w:r w:rsidRPr="00EE6E73">
        <w:t>,</w:t>
      </w:r>
    </w:p>
    <w:p w14:paraId="0A65F4F0" w14:textId="77777777" w:rsidR="00C43A4B" w:rsidRPr="00EE6E73" w:rsidRDefault="00C43A4B" w:rsidP="00C43A4B">
      <w:pPr>
        <w:pStyle w:val="PL"/>
        <w:rPr>
          <w:color w:val="808080"/>
        </w:rPr>
      </w:pPr>
      <w:r w:rsidRPr="00EE6E73">
        <w:t xml:space="preserve">    </w:t>
      </w:r>
      <w:r w:rsidRPr="00EE6E73">
        <w:rPr>
          <w:color w:val="808080"/>
        </w:rPr>
        <w:t>--    {Codebook 2, Codebook 3} = {( {</w:t>
      </w:r>
      <w:r w:rsidRPr="00EE6E73">
        <w:rPr>
          <w:rFonts w:eastAsiaTheme="minorEastAsia"/>
          <w:color w:val="808080"/>
        </w:rPr>
        <w:t>"</w:t>
      </w:r>
      <w:r w:rsidRPr="00EE6E73">
        <w:rPr>
          <w:color w:val="808080"/>
        </w:rPr>
        <w:t>Rel 16 combinations in FG 16-8"}</w:t>
      </w:r>
    </w:p>
    <w:p w14:paraId="04725C3B" w14:textId="77777777" w:rsidR="00C43A4B" w:rsidRPr="00EE6E73" w:rsidRDefault="00C43A4B" w:rsidP="00C43A4B">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48EA06" w14:textId="77777777" w:rsidR="00C43A4B" w:rsidRPr="00EE6E73" w:rsidRDefault="00C43A4B" w:rsidP="00C43A4B">
      <w:pPr>
        <w:pStyle w:val="PL"/>
      </w:pPr>
      <w:r w:rsidRPr="00EE6E73">
        <w:t xml:space="preserve">                                                               </w:t>
      </w:r>
      <w:r w:rsidRPr="00EE6E73">
        <w:rPr>
          <w:color w:val="993366"/>
        </w:rPr>
        <w:t>OPTIONAL</w:t>
      </w:r>
      <w:r w:rsidRPr="00EE6E73">
        <w:t>,</w:t>
      </w:r>
    </w:p>
    <w:p w14:paraId="3246B090" w14:textId="77777777" w:rsidR="00C43A4B" w:rsidRPr="00EE6E73" w:rsidRDefault="00C43A4B" w:rsidP="00C43A4B">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F0499F" w14:textId="77777777" w:rsidR="00C43A4B" w:rsidRPr="00EE6E73" w:rsidRDefault="00C43A4B" w:rsidP="00C43A4B">
      <w:pPr>
        <w:pStyle w:val="PL"/>
      </w:pPr>
      <w:r w:rsidRPr="00EE6E73">
        <w:t xml:space="preserve">                                                               </w:t>
      </w:r>
      <w:r w:rsidRPr="00EE6E73">
        <w:rPr>
          <w:color w:val="993366"/>
        </w:rPr>
        <w:t>OPTIONAL</w:t>
      </w:r>
      <w:r w:rsidRPr="00EE6E73">
        <w:t>,</w:t>
      </w:r>
    </w:p>
    <w:p w14:paraId="09453347" w14:textId="77777777" w:rsidR="00C43A4B" w:rsidRPr="00EE6E73" w:rsidRDefault="00C43A4B" w:rsidP="00C43A4B">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ECCEE74" w14:textId="77777777" w:rsidR="00C43A4B" w:rsidRPr="00EE6E73" w:rsidRDefault="00C43A4B" w:rsidP="00C43A4B">
      <w:pPr>
        <w:pStyle w:val="PL"/>
      </w:pPr>
      <w:r w:rsidRPr="00EE6E73">
        <w:t xml:space="preserve">                                                               </w:t>
      </w:r>
      <w:r w:rsidRPr="00EE6E73">
        <w:rPr>
          <w:color w:val="993366"/>
        </w:rPr>
        <w:t>OPTIONAL</w:t>
      </w:r>
      <w:r w:rsidRPr="00EE6E73">
        <w:t>,</w:t>
      </w:r>
    </w:p>
    <w:p w14:paraId="56E4B2CE" w14:textId="77777777" w:rsidR="00C43A4B" w:rsidRPr="00EE6E73" w:rsidRDefault="00C43A4B" w:rsidP="00C43A4B">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EAC5A6F" w14:textId="77777777" w:rsidR="00C43A4B" w:rsidRPr="00EE6E73" w:rsidRDefault="00C43A4B" w:rsidP="00C43A4B">
      <w:pPr>
        <w:pStyle w:val="PL"/>
      </w:pPr>
      <w:r w:rsidRPr="00EE6E73">
        <w:t xml:space="preserve">                                                               </w:t>
      </w:r>
      <w:r w:rsidRPr="00EE6E73">
        <w:rPr>
          <w:color w:val="993366"/>
        </w:rPr>
        <w:t>OPTIONAL</w:t>
      </w:r>
      <w:r w:rsidRPr="00EE6E73">
        <w:t>,</w:t>
      </w:r>
    </w:p>
    <w:p w14:paraId="551626BF" w14:textId="77777777" w:rsidR="00C43A4B" w:rsidRPr="00EE6E73" w:rsidRDefault="00C43A4B" w:rsidP="00C43A4B">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DD93FBB" w14:textId="77777777" w:rsidR="00C43A4B" w:rsidRPr="00EE6E73" w:rsidRDefault="00C43A4B" w:rsidP="00C43A4B">
      <w:pPr>
        <w:pStyle w:val="PL"/>
      </w:pPr>
      <w:r w:rsidRPr="00EE6E73">
        <w:t xml:space="preserve">                                                               </w:t>
      </w:r>
      <w:r w:rsidRPr="00EE6E73">
        <w:rPr>
          <w:color w:val="993366"/>
        </w:rPr>
        <w:t>OPTIONAL</w:t>
      </w:r>
      <w:r w:rsidRPr="00EE6E73">
        <w:t>,</w:t>
      </w:r>
    </w:p>
    <w:p w14:paraId="226EDAAD" w14:textId="77777777" w:rsidR="00C43A4B" w:rsidRPr="00EE6E73" w:rsidRDefault="00C43A4B" w:rsidP="00C43A4B">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C7EE5A" w14:textId="77777777" w:rsidR="00C43A4B" w:rsidRPr="00EE6E73" w:rsidRDefault="00C43A4B" w:rsidP="00C43A4B">
      <w:pPr>
        <w:pStyle w:val="PL"/>
      </w:pPr>
      <w:r w:rsidRPr="00EE6E73">
        <w:t xml:space="preserve">                                                               </w:t>
      </w:r>
      <w:r w:rsidRPr="00EE6E73">
        <w:rPr>
          <w:color w:val="993366"/>
        </w:rPr>
        <w:t>OPTIONAL</w:t>
      </w:r>
      <w:r w:rsidRPr="00EE6E73">
        <w:t>,</w:t>
      </w:r>
    </w:p>
    <w:p w14:paraId="3E0F9B75" w14:textId="77777777" w:rsidR="00C43A4B" w:rsidRPr="00EE6E73" w:rsidRDefault="00C43A4B" w:rsidP="00C43A4B">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7CBAA26" w14:textId="77777777" w:rsidR="00C43A4B" w:rsidRPr="00EE6E73" w:rsidRDefault="00C43A4B" w:rsidP="00C43A4B">
      <w:pPr>
        <w:pStyle w:val="PL"/>
      </w:pPr>
      <w:r w:rsidRPr="00EE6E73">
        <w:t xml:space="preserve">                                                               </w:t>
      </w:r>
      <w:r w:rsidRPr="00EE6E73">
        <w:rPr>
          <w:color w:val="993366"/>
        </w:rPr>
        <w:t>OPTIONAL</w:t>
      </w:r>
      <w:r w:rsidRPr="00EE6E73">
        <w:t>,</w:t>
      </w:r>
    </w:p>
    <w:p w14:paraId="5B4B5B0E" w14:textId="77777777" w:rsidR="00C43A4B" w:rsidRPr="00EE6E73" w:rsidRDefault="00C43A4B" w:rsidP="00C43A4B">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4F10D76" w14:textId="77777777" w:rsidR="00C43A4B" w:rsidRPr="00EE6E73" w:rsidRDefault="00C43A4B" w:rsidP="00C43A4B">
      <w:pPr>
        <w:pStyle w:val="PL"/>
      </w:pPr>
      <w:r w:rsidRPr="00EE6E73">
        <w:t xml:space="preserve">                                                               </w:t>
      </w:r>
      <w:r w:rsidRPr="00EE6E73">
        <w:rPr>
          <w:color w:val="993366"/>
        </w:rPr>
        <w:t>OPTIONAL</w:t>
      </w:r>
      <w:r w:rsidRPr="00EE6E73">
        <w:t>,</w:t>
      </w:r>
    </w:p>
    <w:p w14:paraId="5E9E5EDA" w14:textId="77777777" w:rsidR="00C43A4B" w:rsidRPr="00EE6E73" w:rsidRDefault="00C43A4B" w:rsidP="00C43A4B">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A9BC1D" w14:textId="77777777" w:rsidR="00C43A4B" w:rsidRPr="00EE6E73" w:rsidRDefault="00C43A4B" w:rsidP="00C43A4B">
      <w:pPr>
        <w:pStyle w:val="PL"/>
      </w:pPr>
      <w:r w:rsidRPr="00EE6E73">
        <w:t xml:space="preserve">                                                               </w:t>
      </w:r>
      <w:r w:rsidRPr="00EE6E73">
        <w:rPr>
          <w:color w:val="993366"/>
        </w:rPr>
        <w:t>OPTIONAL</w:t>
      </w:r>
      <w:r w:rsidRPr="00EE6E73">
        <w:t>,</w:t>
      </w:r>
    </w:p>
    <w:p w14:paraId="16A2AC75" w14:textId="77777777" w:rsidR="00C43A4B" w:rsidRPr="00EE6E73" w:rsidRDefault="00C43A4B" w:rsidP="00C43A4B">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BECB02" w14:textId="77777777" w:rsidR="00C43A4B" w:rsidRPr="00EE6E73" w:rsidRDefault="00C43A4B" w:rsidP="00C43A4B">
      <w:pPr>
        <w:pStyle w:val="PL"/>
      </w:pPr>
      <w:r w:rsidRPr="00EE6E73">
        <w:t xml:space="preserve">                                                               </w:t>
      </w:r>
      <w:r w:rsidRPr="00EE6E73">
        <w:rPr>
          <w:color w:val="993366"/>
        </w:rPr>
        <w:t>OPTIONAL</w:t>
      </w:r>
      <w:r w:rsidRPr="00EE6E73">
        <w:t>,</w:t>
      </w:r>
    </w:p>
    <w:p w14:paraId="277F0902" w14:textId="77777777" w:rsidR="00C43A4B" w:rsidRPr="00EE6E73" w:rsidRDefault="00C43A4B" w:rsidP="00C43A4B">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89602D" w14:textId="77777777" w:rsidR="00C43A4B" w:rsidRPr="00EE6E73" w:rsidRDefault="00C43A4B" w:rsidP="00C43A4B">
      <w:pPr>
        <w:pStyle w:val="PL"/>
      </w:pPr>
      <w:r w:rsidRPr="00EE6E73">
        <w:t xml:space="preserve">                                                               </w:t>
      </w:r>
      <w:r w:rsidRPr="00EE6E73">
        <w:rPr>
          <w:color w:val="993366"/>
        </w:rPr>
        <w:t>OPTIONAL</w:t>
      </w:r>
      <w:r w:rsidRPr="00EE6E73">
        <w:t>,</w:t>
      </w:r>
    </w:p>
    <w:p w14:paraId="643B7F01" w14:textId="77777777" w:rsidR="00C43A4B" w:rsidRPr="00EE6E73" w:rsidRDefault="00C43A4B" w:rsidP="00C43A4B">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842F57" w14:textId="77777777" w:rsidR="00C43A4B" w:rsidRPr="00EE6E73" w:rsidRDefault="00C43A4B" w:rsidP="00C43A4B">
      <w:pPr>
        <w:pStyle w:val="PL"/>
      </w:pPr>
      <w:r w:rsidRPr="00EE6E73">
        <w:t xml:space="preserve">                                                               </w:t>
      </w:r>
      <w:r w:rsidRPr="00EE6E73">
        <w:rPr>
          <w:color w:val="993366"/>
        </w:rPr>
        <w:t>OPTIONAL</w:t>
      </w:r>
      <w:r w:rsidRPr="00EE6E73">
        <w:t>,</w:t>
      </w:r>
    </w:p>
    <w:p w14:paraId="3F18FE9D" w14:textId="77777777" w:rsidR="00C43A4B" w:rsidRPr="00EE6E73" w:rsidRDefault="00C43A4B" w:rsidP="00C43A4B">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EC96FD" w14:textId="77777777" w:rsidR="00C43A4B" w:rsidRPr="00EE6E73" w:rsidRDefault="00C43A4B" w:rsidP="00C43A4B">
      <w:pPr>
        <w:pStyle w:val="PL"/>
      </w:pPr>
      <w:r w:rsidRPr="00EE6E73">
        <w:t xml:space="preserve">                                                               </w:t>
      </w:r>
      <w:r w:rsidRPr="00EE6E73">
        <w:rPr>
          <w:color w:val="993366"/>
        </w:rPr>
        <w:t>OPTIONAL</w:t>
      </w:r>
      <w:r w:rsidRPr="00EE6E73">
        <w:t>,</w:t>
      </w:r>
    </w:p>
    <w:p w14:paraId="5B694C76" w14:textId="77777777" w:rsidR="00C43A4B" w:rsidRPr="00EE6E73" w:rsidRDefault="00C43A4B" w:rsidP="00C43A4B">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1A741ED" w14:textId="77777777" w:rsidR="00C43A4B" w:rsidRPr="00EE6E73" w:rsidRDefault="00C43A4B" w:rsidP="00C43A4B">
      <w:pPr>
        <w:pStyle w:val="PL"/>
      </w:pPr>
      <w:r w:rsidRPr="00EE6E73">
        <w:t xml:space="preserve">                                                               </w:t>
      </w:r>
      <w:r w:rsidRPr="00EE6E73">
        <w:rPr>
          <w:color w:val="993366"/>
        </w:rPr>
        <w:t>OPTIONAL</w:t>
      </w:r>
      <w:r w:rsidRPr="00EE6E73">
        <w:t>,</w:t>
      </w:r>
    </w:p>
    <w:p w14:paraId="389912FD" w14:textId="77777777" w:rsidR="00C43A4B" w:rsidRPr="00EE6E73" w:rsidRDefault="00C43A4B" w:rsidP="00C43A4B">
      <w:pPr>
        <w:pStyle w:val="PL"/>
        <w:rPr>
          <w:color w:val="808080"/>
        </w:rPr>
      </w:pPr>
      <w:r w:rsidRPr="00EE6E73">
        <w:t xml:space="preserve">    </w:t>
      </w:r>
      <w:r w:rsidRPr="00EE6E73">
        <w:rPr>
          <w:color w:val="808080"/>
        </w:rPr>
        <w:t>-- {Codebook 2, Codebook 3} = {"New Rel17 combinations in FG 23-9-5"}</w:t>
      </w:r>
    </w:p>
    <w:p w14:paraId="637A5158" w14:textId="77777777" w:rsidR="00C43A4B" w:rsidRPr="00EE6E73" w:rsidRDefault="00C43A4B" w:rsidP="00C43A4B">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8F8A36" w14:textId="77777777" w:rsidR="00C43A4B" w:rsidRPr="00EE6E73" w:rsidRDefault="00C43A4B" w:rsidP="00C43A4B">
      <w:pPr>
        <w:pStyle w:val="PL"/>
      </w:pPr>
      <w:r w:rsidRPr="00EE6E73">
        <w:t xml:space="preserve">                                                               </w:t>
      </w:r>
      <w:r w:rsidRPr="00EE6E73">
        <w:rPr>
          <w:color w:val="993366"/>
        </w:rPr>
        <w:t>OPTIONAL</w:t>
      </w:r>
      <w:r w:rsidRPr="00EE6E73">
        <w:t>,</w:t>
      </w:r>
    </w:p>
    <w:p w14:paraId="2BB63361" w14:textId="77777777" w:rsidR="00C43A4B" w:rsidRPr="00EE6E73" w:rsidRDefault="00C43A4B" w:rsidP="00C43A4B">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DDCA16" w14:textId="77777777" w:rsidR="00C43A4B" w:rsidRPr="00EE6E73" w:rsidRDefault="00C43A4B" w:rsidP="00C43A4B">
      <w:pPr>
        <w:pStyle w:val="PL"/>
      </w:pPr>
      <w:r w:rsidRPr="00EE6E73">
        <w:t xml:space="preserve">                                                               </w:t>
      </w:r>
      <w:r w:rsidRPr="00EE6E73">
        <w:rPr>
          <w:color w:val="993366"/>
        </w:rPr>
        <w:t>OPTIONAL</w:t>
      </w:r>
      <w:r w:rsidRPr="00EE6E73">
        <w:t>,</w:t>
      </w:r>
    </w:p>
    <w:p w14:paraId="629E6A28" w14:textId="77777777" w:rsidR="00C43A4B" w:rsidRPr="00EE6E73" w:rsidRDefault="00C43A4B" w:rsidP="00C43A4B">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5B7B43" w14:textId="77777777" w:rsidR="00C43A4B" w:rsidRPr="00EE6E73" w:rsidRDefault="00C43A4B" w:rsidP="00C43A4B">
      <w:pPr>
        <w:pStyle w:val="PL"/>
      </w:pPr>
      <w:r w:rsidRPr="00EE6E73">
        <w:t xml:space="preserve">                                                               </w:t>
      </w:r>
      <w:r w:rsidRPr="00EE6E73">
        <w:rPr>
          <w:color w:val="993366"/>
        </w:rPr>
        <w:t>OPTIONAL</w:t>
      </w:r>
      <w:r w:rsidRPr="00EE6E73">
        <w:t>,</w:t>
      </w:r>
    </w:p>
    <w:p w14:paraId="3A94A769" w14:textId="77777777" w:rsidR="00C43A4B" w:rsidRPr="00EE6E73" w:rsidRDefault="00C43A4B" w:rsidP="00C43A4B">
      <w:pPr>
        <w:pStyle w:val="PL"/>
      </w:pPr>
      <w:r w:rsidRPr="00EE6E73">
        <w:lastRenderedPageBreak/>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E73A89" w14:textId="77777777" w:rsidR="00C43A4B" w:rsidRPr="00EE6E73" w:rsidRDefault="00C43A4B" w:rsidP="00C43A4B">
      <w:pPr>
        <w:pStyle w:val="PL"/>
      </w:pPr>
      <w:r w:rsidRPr="00EE6E73">
        <w:t xml:space="preserve">                                                               </w:t>
      </w:r>
      <w:r w:rsidRPr="00EE6E73">
        <w:rPr>
          <w:color w:val="993366"/>
        </w:rPr>
        <w:t>OPTIONAL</w:t>
      </w:r>
      <w:r w:rsidRPr="00EE6E73">
        <w:t>,</w:t>
      </w:r>
    </w:p>
    <w:p w14:paraId="08BDA058" w14:textId="77777777" w:rsidR="00C43A4B" w:rsidRPr="00EE6E73" w:rsidRDefault="00C43A4B" w:rsidP="00C43A4B">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BD0C22" w14:textId="77777777" w:rsidR="00C43A4B" w:rsidRPr="00EE6E73" w:rsidRDefault="00C43A4B" w:rsidP="00C43A4B">
      <w:pPr>
        <w:pStyle w:val="PL"/>
      </w:pPr>
      <w:r w:rsidRPr="00EE6E73">
        <w:t xml:space="preserve">                                                               </w:t>
      </w:r>
      <w:r w:rsidRPr="00EE6E73">
        <w:rPr>
          <w:color w:val="993366"/>
        </w:rPr>
        <w:t>OPTIONAL</w:t>
      </w:r>
      <w:r w:rsidRPr="00EE6E73">
        <w:t>,</w:t>
      </w:r>
    </w:p>
    <w:p w14:paraId="08876F16" w14:textId="77777777" w:rsidR="00C43A4B" w:rsidRPr="00EE6E73" w:rsidRDefault="00C43A4B" w:rsidP="00C43A4B">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EBD66B3" w14:textId="77777777" w:rsidR="00C43A4B" w:rsidRPr="00EE6E73" w:rsidRDefault="00C43A4B" w:rsidP="00C43A4B">
      <w:pPr>
        <w:pStyle w:val="PL"/>
      </w:pPr>
      <w:r w:rsidRPr="00EE6E73">
        <w:t xml:space="preserve">                                                               </w:t>
      </w:r>
      <w:r w:rsidRPr="00EE6E73">
        <w:rPr>
          <w:color w:val="993366"/>
        </w:rPr>
        <w:t>OPTIONAL</w:t>
      </w:r>
      <w:r w:rsidRPr="00EE6E73">
        <w:t>,</w:t>
      </w:r>
    </w:p>
    <w:p w14:paraId="5319B459" w14:textId="77777777" w:rsidR="00C43A4B" w:rsidRPr="00EE6E73" w:rsidRDefault="00C43A4B" w:rsidP="00C43A4B">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289393" w14:textId="77777777" w:rsidR="00C43A4B" w:rsidRPr="00EE6E73" w:rsidRDefault="00C43A4B" w:rsidP="00C43A4B">
      <w:pPr>
        <w:pStyle w:val="PL"/>
      </w:pPr>
      <w:r w:rsidRPr="00EE6E73">
        <w:t xml:space="preserve">                                                               </w:t>
      </w:r>
      <w:r w:rsidRPr="00EE6E73">
        <w:rPr>
          <w:color w:val="993366"/>
        </w:rPr>
        <w:t>OPTIONAL</w:t>
      </w:r>
      <w:r w:rsidRPr="00EE6E73">
        <w:t>,</w:t>
      </w:r>
    </w:p>
    <w:p w14:paraId="5BB22EB1" w14:textId="77777777" w:rsidR="00C43A4B" w:rsidRPr="00EE6E73" w:rsidRDefault="00C43A4B" w:rsidP="00C43A4B">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B6104B" w14:textId="77777777" w:rsidR="00C43A4B" w:rsidRPr="00EE6E73" w:rsidRDefault="00C43A4B" w:rsidP="00C43A4B">
      <w:pPr>
        <w:pStyle w:val="PL"/>
      </w:pPr>
      <w:r w:rsidRPr="00EE6E73">
        <w:t xml:space="preserve">                                                               </w:t>
      </w:r>
      <w:r w:rsidRPr="00EE6E73">
        <w:rPr>
          <w:color w:val="993366"/>
        </w:rPr>
        <w:t>OPTIONAL</w:t>
      </w:r>
      <w:r w:rsidRPr="00EE6E73">
        <w:t>,</w:t>
      </w:r>
    </w:p>
    <w:p w14:paraId="2C9BFED7" w14:textId="77777777" w:rsidR="00C43A4B" w:rsidRPr="00EE6E73" w:rsidRDefault="00C43A4B" w:rsidP="00C43A4B">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78C3FAA" w14:textId="77777777" w:rsidR="00C43A4B" w:rsidRPr="00EE6E73" w:rsidRDefault="00C43A4B" w:rsidP="00C43A4B">
      <w:pPr>
        <w:pStyle w:val="PL"/>
      </w:pPr>
      <w:r w:rsidRPr="00EE6E73">
        <w:t xml:space="preserve">                                                               </w:t>
      </w:r>
      <w:r w:rsidRPr="00EE6E73">
        <w:rPr>
          <w:color w:val="993366"/>
        </w:rPr>
        <w:t>OPTIONAL</w:t>
      </w:r>
      <w:r w:rsidRPr="00EE6E73">
        <w:t>,</w:t>
      </w:r>
    </w:p>
    <w:p w14:paraId="5A735A7C" w14:textId="77777777" w:rsidR="00C43A4B" w:rsidRPr="00EE6E73" w:rsidRDefault="00C43A4B" w:rsidP="00C43A4B">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633F4F" w14:textId="77777777" w:rsidR="00C43A4B" w:rsidRPr="00EE6E73" w:rsidRDefault="00C43A4B" w:rsidP="00C43A4B">
      <w:pPr>
        <w:pStyle w:val="PL"/>
      </w:pPr>
      <w:r w:rsidRPr="00EE6E73">
        <w:t xml:space="preserve">                                                               </w:t>
      </w:r>
      <w:r w:rsidRPr="00EE6E73">
        <w:rPr>
          <w:color w:val="993366"/>
        </w:rPr>
        <w:t>OPTIONAL</w:t>
      </w:r>
      <w:r w:rsidRPr="00EE6E73">
        <w:t>,</w:t>
      </w:r>
    </w:p>
    <w:p w14:paraId="788081A1" w14:textId="77777777" w:rsidR="00C43A4B" w:rsidRPr="00EE6E73" w:rsidRDefault="00C43A4B" w:rsidP="00C43A4B">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4F9E5B6" w14:textId="77777777" w:rsidR="00C43A4B" w:rsidRPr="00EE6E73" w:rsidRDefault="00C43A4B" w:rsidP="00C43A4B">
      <w:pPr>
        <w:pStyle w:val="PL"/>
      </w:pPr>
      <w:r w:rsidRPr="00EE6E73">
        <w:t xml:space="preserve">                                                               </w:t>
      </w:r>
      <w:r w:rsidRPr="00EE6E73">
        <w:rPr>
          <w:color w:val="993366"/>
        </w:rPr>
        <w:t>OPTIONAL</w:t>
      </w:r>
      <w:r w:rsidRPr="00EE6E73">
        <w:t>,</w:t>
      </w:r>
    </w:p>
    <w:p w14:paraId="31EE6A6F" w14:textId="77777777" w:rsidR="00C43A4B" w:rsidRPr="00EE6E73" w:rsidRDefault="00C43A4B" w:rsidP="00C43A4B">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275ECC8" w14:textId="77777777" w:rsidR="00C43A4B" w:rsidRPr="00EE6E73" w:rsidRDefault="00C43A4B" w:rsidP="00C43A4B">
      <w:pPr>
        <w:pStyle w:val="PL"/>
      </w:pPr>
      <w:r w:rsidRPr="00EE6E73">
        <w:t xml:space="preserve">                                                               </w:t>
      </w:r>
      <w:r w:rsidRPr="00EE6E73">
        <w:rPr>
          <w:color w:val="993366"/>
        </w:rPr>
        <w:t>OPTIONAL</w:t>
      </w:r>
      <w:r w:rsidRPr="00EE6E73">
        <w:t>,</w:t>
      </w:r>
    </w:p>
    <w:p w14:paraId="210980EF" w14:textId="77777777" w:rsidR="00C43A4B" w:rsidRPr="00EE6E73" w:rsidRDefault="00C43A4B" w:rsidP="00C43A4B">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4A42738" w14:textId="77777777" w:rsidR="00C43A4B" w:rsidRPr="00EE6E73" w:rsidRDefault="00C43A4B" w:rsidP="00C43A4B">
      <w:pPr>
        <w:pStyle w:val="PL"/>
      </w:pPr>
      <w:r w:rsidRPr="00EE6E73">
        <w:t xml:space="preserve">                                                               </w:t>
      </w:r>
      <w:r w:rsidRPr="00EE6E73">
        <w:rPr>
          <w:color w:val="993366"/>
        </w:rPr>
        <w:t>OPTIONAL</w:t>
      </w:r>
      <w:r w:rsidRPr="00EE6E73">
        <w:t>,</w:t>
      </w:r>
    </w:p>
    <w:p w14:paraId="28815361" w14:textId="77777777" w:rsidR="00C43A4B" w:rsidRPr="00EE6E73" w:rsidRDefault="00C43A4B" w:rsidP="00C43A4B">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4688762" w14:textId="77777777" w:rsidR="00C43A4B" w:rsidRPr="00EE6E73" w:rsidRDefault="00C43A4B" w:rsidP="00C43A4B">
      <w:pPr>
        <w:pStyle w:val="PL"/>
      </w:pPr>
      <w:r w:rsidRPr="00EE6E73">
        <w:t xml:space="preserve">                                                               </w:t>
      </w:r>
      <w:r w:rsidRPr="00EE6E73">
        <w:rPr>
          <w:color w:val="993366"/>
        </w:rPr>
        <w:t>OPTIONAL</w:t>
      </w:r>
    </w:p>
    <w:p w14:paraId="391E7798" w14:textId="77777777" w:rsidR="00C43A4B" w:rsidRPr="00EE6E73" w:rsidRDefault="00C43A4B" w:rsidP="00C43A4B">
      <w:pPr>
        <w:pStyle w:val="PL"/>
      </w:pPr>
      <w:r w:rsidRPr="00EE6E73">
        <w:t>}</w:t>
      </w:r>
    </w:p>
    <w:p w14:paraId="60DED683" w14:textId="77777777" w:rsidR="00C43A4B" w:rsidRPr="00EE6E73" w:rsidRDefault="00C43A4B" w:rsidP="00C43A4B">
      <w:pPr>
        <w:pStyle w:val="PL"/>
      </w:pPr>
    </w:p>
    <w:p w14:paraId="5FD846B1" w14:textId="77777777" w:rsidR="00C43A4B" w:rsidRPr="00EE6E73" w:rsidRDefault="00C43A4B" w:rsidP="00C43A4B">
      <w:pPr>
        <w:pStyle w:val="PL"/>
      </w:pPr>
      <w:r w:rsidRPr="00EE6E73">
        <w:t xml:space="preserve">CodebookParametersetype2DopplerCSI-r18 ::= </w:t>
      </w:r>
      <w:r w:rsidRPr="00EE6E73">
        <w:rPr>
          <w:color w:val="993366"/>
        </w:rPr>
        <w:t>SEQUENCE</w:t>
      </w:r>
      <w:r w:rsidRPr="00EE6E73">
        <w:t xml:space="preserve"> {</w:t>
      </w:r>
    </w:p>
    <w:p w14:paraId="071CCBBF" w14:textId="77777777" w:rsidR="00C43A4B" w:rsidRPr="00EE6E73" w:rsidRDefault="00C43A4B" w:rsidP="00C43A4B">
      <w:pPr>
        <w:pStyle w:val="PL"/>
        <w:rPr>
          <w:color w:val="808080"/>
        </w:rPr>
      </w:pPr>
      <w:r w:rsidRPr="00EE6E73">
        <w:t xml:space="preserve">    </w:t>
      </w:r>
      <w:r w:rsidRPr="00EE6E73">
        <w:rPr>
          <w:color w:val="808080"/>
        </w:rPr>
        <w:t>-- R1 40-3-2-1: Support of Rel-16-based doppler CSI</w:t>
      </w:r>
    </w:p>
    <w:p w14:paraId="76C110E3" w14:textId="77777777" w:rsidR="00C43A4B" w:rsidRPr="00EE6E73" w:rsidRDefault="00C43A4B" w:rsidP="00C43A4B">
      <w:pPr>
        <w:pStyle w:val="PL"/>
      </w:pPr>
      <w:r w:rsidRPr="00EE6E73">
        <w:t xml:space="preserve">    eType2Doppler-r18                          </w:t>
      </w:r>
      <w:r w:rsidRPr="00EE6E73">
        <w:rPr>
          <w:color w:val="993366"/>
        </w:rPr>
        <w:t>SEQUENCE</w:t>
      </w:r>
      <w:r w:rsidRPr="00EE6E73">
        <w:t xml:space="preserve"> {</w:t>
      </w:r>
    </w:p>
    <w:p w14:paraId="67B1BEA3" w14:textId="77777777" w:rsidR="00C43A4B" w:rsidRPr="00EE6E73" w:rsidRDefault="00C43A4B" w:rsidP="00C43A4B">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8EB5BE4" w14:textId="77777777" w:rsidR="00C43A4B" w:rsidRPr="00EE6E73" w:rsidRDefault="00C43A4B" w:rsidP="00C43A4B">
      <w:pPr>
        <w:pStyle w:val="PL"/>
      </w:pPr>
      <w:r w:rsidRPr="00EE6E73">
        <w:t xml:space="preserve">                                                              (0..maxNrofCSI-RS-ResourcesAlt-1-r16),</w:t>
      </w:r>
    </w:p>
    <w:p w14:paraId="68310A26" w14:textId="77777777" w:rsidR="00C43A4B" w:rsidRPr="00EE6E73" w:rsidRDefault="00C43A4B" w:rsidP="00C43A4B">
      <w:pPr>
        <w:pStyle w:val="PL"/>
      </w:pPr>
      <w:r w:rsidRPr="00EE6E73">
        <w:t xml:space="preserve">        valueY-P-SP-CSI-RS-r18                 </w:t>
      </w:r>
      <w:r w:rsidRPr="00EE6E73">
        <w:rPr>
          <w:color w:val="993366"/>
        </w:rPr>
        <w:t>INTEGER</w:t>
      </w:r>
      <w:r w:rsidRPr="00EE6E73">
        <w:t xml:space="preserve"> (1..3),</w:t>
      </w:r>
    </w:p>
    <w:p w14:paraId="3C5F4938" w14:textId="77777777" w:rsidR="00C43A4B" w:rsidRPr="00EE6E73" w:rsidRDefault="00C43A4B" w:rsidP="00C43A4B">
      <w:pPr>
        <w:pStyle w:val="PL"/>
      </w:pPr>
      <w:r w:rsidRPr="00EE6E73">
        <w:t xml:space="preserve">        valueY-A-CSI-RS-r18                    </w:t>
      </w:r>
      <w:r w:rsidRPr="00EE6E73">
        <w:rPr>
          <w:color w:val="993366"/>
        </w:rPr>
        <w:t>INTEGER</w:t>
      </w:r>
      <w:r w:rsidRPr="00EE6E73">
        <w:t xml:space="preserve"> (1..3),</w:t>
      </w:r>
    </w:p>
    <w:p w14:paraId="2E88B506" w14:textId="77777777" w:rsidR="00C43A4B" w:rsidRPr="00EE6E73" w:rsidRDefault="00C43A4B" w:rsidP="00C43A4B">
      <w:pPr>
        <w:pStyle w:val="PL"/>
      </w:pPr>
      <w:r w:rsidRPr="00EE6E73">
        <w:t xml:space="preserve">        scalingfactor-r18                      </w:t>
      </w:r>
      <w:r w:rsidRPr="00EE6E73">
        <w:rPr>
          <w:color w:val="993366"/>
        </w:rPr>
        <w:t>ENUMERATED</w:t>
      </w:r>
      <w:r w:rsidRPr="00EE6E73">
        <w:t xml:space="preserve"> {n1, n2, n4}</w:t>
      </w:r>
    </w:p>
    <w:p w14:paraId="4D956C30" w14:textId="77777777" w:rsidR="00C43A4B" w:rsidRPr="00EE6E73" w:rsidRDefault="00C43A4B" w:rsidP="00C43A4B">
      <w:pPr>
        <w:pStyle w:val="PL"/>
      </w:pPr>
      <w:r w:rsidRPr="00EE6E73">
        <w:t xml:space="preserve">    },</w:t>
      </w:r>
    </w:p>
    <w:p w14:paraId="78645270" w14:textId="77777777" w:rsidR="00C43A4B" w:rsidRPr="00EE6E73" w:rsidRDefault="00C43A4B" w:rsidP="00C43A4B">
      <w:pPr>
        <w:pStyle w:val="PL"/>
        <w:rPr>
          <w:color w:val="808080"/>
        </w:rPr>
      </w:pPr>
      <w:r w:rsidRPr="00EE6E73">
        <w:t xml:space="preserve">    </w:t>
      </w:r>
      <w:r w:rsidRPr="00EE6E73">
        <w:rPr>
          <w:color w:val="808080"/>
        </w:rPr>
        <w:t>-- R1 40-3-2-1a: Support of Rel-16-based doppler measurement with N4&gt;1</w:t>
      </w:r>
    </w:p>
    <w:p w14:paraId="3BBB8D32" w14:textId="77777777" w:rsidR="00C43A4B" w:rsidRPr="00EE6E73" w:rsidRDefault="00C43A4B" w:rsidP="00C43A4B">
      <w:pPr>
        <w:pStyle w:val="PL"/>
      </w:pPr>
      <w:r w:rsidRPr="00EE6E73">
        <w:t xml:space="preserve">    eType2DopplerN4-r18  </w:t>
      </w:r>
      <w:r w:rsidRPr="00EE6E73">
        <w:rPr>
          <w:color w:val="993366"/>
        </w:rPr>
        <w:t>SEQUENCE</w:t>
      </w:r>
      <w:r w:rsidRPr="00EE6E73">
        <w:t xml:space="preserve"> {</w:t>
      </w:r>
    </w:p>
    <w:p w14:paraId="25249068" w14:textId="77777777" w:rsidR="00C43A4B" w:rsidRPr="00EE6E73" w:rsidRDefault="00C43A4B" w:rsidP="00C43A4B">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06C4A613" w14:textId="77777777" w:rsidR="00C43A4B" w:rsidRPr="00EE6E73" w:rsidRDefault="00C43A4B" w:rsidP="00C43A4B">
      <w:pPr>
        <w:pStyle w:val="PL"/>
      </w:pPr>
      <w:r w:rsidRPr="00EE6E73">
        <w:t xml:space="preserve">                                                                        SupportedCSI-RS-ReportSetting-r18,</w:t>
      </w:r>
    </w:p>
    <w:p w14:paraId="4123D489" w14:textId="77777777" w:rsidR="00C43A4B" w:rsidRPr="00EE6E73" w:rsidRDefault="00C43A4B" w:rsidP="00C43A4B">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169D5700" w14:textId="77777777" w:rsidR="00C43A4B" w:rsidRPr="00EE6E73" w:rsidRDefault="00C43A4B" w:rsidP="00C43A4B">
      <w:pPr>
        <w:pStyle w:val="PL"/>
      </w:pPr>
      <w:r w:rsidRPr="00EE6E73">
        <w:t xml:space="preserve">                                                                        SupportedCSI-RS-ReportSetting-r18</w:t>
      </w:r>
    </w:p>
    <w:p w14:paraId="2D1F5C90" w14:textId="77777777" w:rsidR="00C43A4B" w:rsidRPr="00EE6E73" w:rsidRDefault="00C43A4B" w:rsidP="00C43A4B">
      <w:pPr>
        <w:pStyle w:val="PL"/>
      </w:pPr>
      <w:r w:rsidRPr="00EE6E73">
        <w:t xml:space="preserve">    }                                                                                                            </w:t>
      </w:r>
      <w:r w:rsidRPr="00EE6E73">
        <w:rPr>
          <w:color w:val="993366"/>
        </w:rPr>
        <w:t>OPTIONAL</w:t>
      </w:r>
      <w:r w:rsidRPr="00EE6E73">
        <w:t>,</w:t>
      </w:r>
    </w:p>
    <w:p w14:paraId="272ED7AE" w14:textId="77777777" w:rsidR="00C43A4B" w:rsidRPr="00EE6E73" w:rsidRDefault="00C43A4B" w:rsidP="00C43A4B">
      <w:pPr>
        <w:pStyle w:val="PL"/>
        <w:rPr>
          <w:color w:val="808080"/>
        </w:rPr>
      </w:pPr>
      <w:r w:rsidRPr="00EE6E73">
        <w:t xml:space="preserve">    </w:t>
      </w:r>
      <w:r w:rsidRPr="00EE6E73">
        <w:rPr>
          <w:color w:val="808080"/>
        </w:rPr>
        <w:t>-- R1 40-3-2-1a-1: DD unit size when A-CSI-RS is configured for CMR N4&gt;1</w:t>
      </w:r>
    </w:p>
    <w:p w14:paraId="4B15001B" w14:textId="77777777" w:rsidR="00C43A4B" w:rsidRPr="00EE6E73" w:rsidRDefault="00C43A4B" w:rsidP="00C43A4B">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FB1FA19" w14:textId="77777777" w:rsidR="00C43A4B" w:rsidRPr="00EE6E73" w:rsidRDefault="00C43A4B" w:rsidP="00C43A4B">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69D49FAB" w14:textId="77777777" w:rsidR="00C43A4B" w:rsidRPr="00EE6E73" w:rsidRDefault="00C43A4B" w:rsidP="00C43A4B">
      <w:pPr>
        <w:pStyle w:val="PL"/>
        <w:rPr>
          <w:color w:val="808080"/>
        </w:rPr>
      </w:pPr>
      <w:r w:rsidRPr="00EE6E73">
        <w:t xml:space="preserve">    </w:t>
      </w:r>
      <w:r w:rsidRPr="00EE6E73">
        <w:rPr>
          <w:color w:val="808080"/>
        </w:rPr>
        <w:t>-- Rel-16-based doppler measurement</w:t>
      </w:r>
    </w:p>
    <w:p w14:paraId="1CFE5670" w14:textId="77777777" w:rsidR="00C43A4B" w:rsidRPr="00EE6E73" w:rsidRDefault="00C43A4B" w:rsidP="00C43A4B">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6446CF11" w14:textId="77777777" w:rsidR="00C43A4B" w:rsidRPr="00EE6E73" w:rsidRDefault="00C43A4B" w:rsidP="00C43A4B">
      <w:pPr>
        <w:pStyle w:val="PL"/>
        <w:rPr>
          <w:color w:val="808080"/>
        </w:rPr>
      </w:pPr>
      <w:r w:rsidRPr="00EE6E73">
        <w:t xml:space="preserve">    </w:t>
      </w:r>
      <w:r w:rsidRPr="00EE6E73">
        <w:rPr>
          <w:color w:val="808080"/>
        </w:rPr>
        <w:t>-- R1 40-3-2-2: Support R=2 for Rel-16-based doppler codebook</w:t>
      </w:r>
    </w:p>
    <w:p w14:paraId="0B82AADA" w14:textId="77777777" w:rsidR="00C43A4B" w:rsidRPr="00EE6E73" w:rsidRDefault="00C43A4B" w:rsidP="00C43A4B">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E12159" w14:textId="77777777" w:rsidR="00C43A4B" w:rsidRPr="00EE6E73" w:rsidRDefault="00C43A4B" w:rsidP="00C43A4B">
      <w:pPr>
        <w:pStyle w:val="PL"/>
      </w:pPr>
      <w:r w:rsidRPr="00EE6E73">
        <w:t xml:space="preserve">                                                                                                                 </w:t>
      </w:r>
      <w:r w:rsidRPr="00EE6E73">
        <w:rPr>
          <w:color w:val="993366"/>
        </w:rPr>
        <w:t>OPTIONAL</w:t>
      </w:r>
      <w:r w:rsidRPr="00EE6E73">
        <w:t>,</w:t>
      </w:r>
    </w:p>
    <w:p w14:paraId="0DC916FF" w14:textId="77777777" w:rsidR="00C43A4B" w:rsidRPr="00EE6E73" w:rsidRDefault="00C43A4B" w:rsidP="00C43A4B">
      <w:pPr>
        <w:pStyle w:val="PL"/>
        <w:rPr>
          <w:color w:val="808080"/>
        </w:rPr>
      </w:pPr>
      <w:r w:rsidRPr="00EE6E73">
        <w:t xml:space="preserve">    </w:t>
      </w:r>
      <w:r w:rsidRPr="00EE6E73">
        <w:rPr>
          <w:color w:val="808080"/>
        </w:rPr>
        <w:t>-- R1 40-3-2-3: Support X=1 based on first and last slot of WCSI, for Rel-16-based doppler codebook</w:t>
      </w:r>
    </w:p>
    <w:p w14:paraId="7683E8EF" w14:textId="77777777" w:rsidR="00C43A4B" w:rsidRPr="00EE6E73" w:rsidRDefault="00C43A4B" w:rsidP="00C43A4B">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3D8C10C9" w14:textId="77777777" w:rsidR="00C43A4B" w:rsidRPr="00EE6E73" w:rsidRDefault="00C43A4B" w:rsidP="00C43A4B">
      <w:pPr>
        <w:pStyle w:val="PL"/>
        <w:rPr>
          <w:color w:val="808080"/>
        </w:rPr>
      </w:pPr>
      <w:r w:rsidRPr="00EE6E73">
        <w:t xml:space="preserve">    </w:t>
      </w:r>
      <w:r w:rsidRPr="00EE6E73">
        <w:rPr>
          <w:color w:val="808080"/>
        </w:rPr>
        <w:t>-- R1 40-3-2-3a: Support X=2 CQI based on 2 slots for Rel-16-based doppler codebook</w:t>
      </w:r>
    </w:p>
    <w:p w14:paraId="416CC184" w14:textId="77777777" w:rsidR="00C43A4B" w:rsidRPr="00EE6E73" w:rsidRDefault="00C43A4B" w:rsidP="00C43A4B">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448BE46" w14:textId="77777777" w:rsidR="00C43A4B" w:rsidRPr="00EE6E73" w:rsidRDefault="00C43A4B" w:rsidP="00C43A4B">
      <w:pPr>
        <w:pStyle w:val="PL"/>
        <w:rPr>
          <w:color w:val="808080"/>
        </w:rPr>
      </w:pPr>
      <w:r w:rsidRPr="00EE6E73">
        <w:t xml:space="preserve">    </w:t>
      </w:r>
      <w:r w:rsidRPr="00EE6E73">
        <w:rPr>
          <w:color w:val="808080"/>
        </w:rPr>
        <w:t>--R1 40-3-2-7: support of l = (n - nCSI,ref ) for CSI reference slot for Rel-16 based doppler codebook</w:t>
      </w:r>
    </w:p>
    <w:p w14:paraId="75B82452" w14:textId="77777777" w:rsidR="00C43A4B" w:rsidRPr="00EE6E73" w:rsidRDefault="00C43A4B" w:rsidP="00C43A4B">
      <w:pPr>
        <w:pStyle w:val="PL"/>
      </w:pPr>
      <w:r w:rsidRPr="00EE6E73">
        <w:lastRenderedPageBreak/>
        <w:t xml:space="preserve">    eType2DopplerL-N4D1-r18                    </w:t>
      </w:r>
      <w:r w:rsidRPr="00EE6E73">
        <w:rPr>
          <w:color w:val="993366"/>
        </w:rPr>
        <w:t>ENUMERATED</w:t>
      </w:r>
      <w:r w:rsidRPr="00EE6E73">
        <w:t xml:space="preserve"> {supported}                                            </w:t>
      </w:r>
      <w:r w:rsidRPr="00EE6E73">
        <w:rPr>
          <w:color w:val="993366"/>
        </w:rPr>
        <w:t>OPTIONAL</w:t>
      </w:r>
      <w:r w:rsidRPr="00EE6E73">
        <w:t>,</w:t>
      </w:r>
    </w:p>
    <w:p w14:paraId="34565407" w14:textId="77777777" w:rsidR="00C43A4B" w:rsidRPr="00EE6E73" w:rsidRDefault="00C43A4B" w:rsidP="00C43A4B">
      <w:pPr>
        <w:pStyle w:val="PL"/>
        <w:rPr>
          <w:color w:val="808080"/>
        </w:rPr>
      </w:pPr>
      <w:r w:rsidRPr="00EE6E73">
        <w:t xml:space="preserve">    </w:t>
      </w:r>
      <w:r w:rsidRPr="00EE6E73">
        <w:rPr>
          <w:color w:val="808080"/>
        </w:rPr>
        <w:t>-- R1 40-3-2-8: Support of L=6 for Rel-16 based doppler codebook</w:t>
      </w:r>
    </w:p>
    <w:p w14:paraId="6EE25C25" w14:textId="77777777" w:rsidR="00C43A4B" w:rsidRPr="00EE6E73" w:rsidRDefault="00C43A4B" w:rsidP="00C43A4B">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7CF5DBD8" w14:textId="77777777" w:rsidR="00C43A4B" w:rsidRPr="00EE6E73" w:rsidRDefault="00C43A4B" w:rsidP="00C43A4B">
      <w:pPr>
        <w:pStyle w:val="PL"/>
        <w:rPr>
          <w:color w:val="808080"/>
        </w:rPr>
      </w:pPr>
      <w:r w:rsidRPr="00EE6E73">
        <w:t xml:space="preserve">    </w:t>
      </w:r>
      <w:r w:rsidRPr="00EE6E73">
        <w:rPr>
          <w:color w:val="808080"/>
        </w:rPr>
        <w:t>-- R1 40-3-2-9: Support of rank equals 3 and 4 for Rel-16 based doppler codebook</w:t>
      </w:r>
    </w:p>
    <w:p w14:paraId="7EFFD697" w14:textId="77777777" w:rsidR="00C43A4B" w:rsidRPr="00EE6E73" w:rsidRDefault="00C43A4B" w:rsidP="00C43A4B">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37D85910" w14:textId="77777777" w:rsidR="00C43A4B" w:rsidRPr="00EE6E73" w:rsidRDefault="00C43A4B" w:rsidP="00C43A4B">
      <w:pPr>
        <w:pStyle w:val="PL"/>
      </w:pPr>
      <w:r w:rsidRPr="00EE6E73">
        <w:t>}</w:t>
      </w:r>
    </w:p>
    <w:p w14:paraId="01DD9E8C" w14:textId="77777777" w:rsidR="00C43A4B" w:rsidRPr="00EE6E73" w:rsidRDefault="00C43A4B" w:rsidP="00C43A4B">
      <w:pPr>
        <w:pStyle w:val="PL"/>
      </w:pPr>
    </w:p>
    <w:p w14:paraId="2E180B45" w14:textId="77777777" w:rsidR="00C43A4B" w:rsidRPr="00EE6E73" w:rsidRDefault="00C43A4B" w:rsidP="00C43A4B">
      <w:pPr>
        <w:pStyle w:val="PL"/>
      </w:pPr>
      <w:r w:rsidRPr="00EE6E73">
        <w:t xml:space="preserve">CodebookParametersfetype2DopplerCSI-r18 ::= </w:t>
      </w:r>
      <w:r w:rsidRPr="00EE6E73">
        <w:rPr>
          <w:color w:val="993366"/>
        </w:rPr>
        <w:t>SEQUENCE</w:t>
      </w:r>
      <w:r w:rsidRPr="00EE6E73">
        <w:t xml:space="preserve"> {</w:t>
      </w:r>
    </w:p>
    <w:p w14:paraId="6B752890" w14:textId="77777777" w:rsidR="00C43A4B" w:rsidRPr="00EE6E73" w:rsidRDefault="00C43A4B" w:rsidP="00C43A4B">
      <w:pPr>
        <w:pStyle w:val="PL"/>
        <w:rPr>
          <w:color w:val="808080"/>
        </w:rPr>
      </w:pPr>
      <w:r w:rsidRPr="00EE6E73">
        <w:t xml:space="preserve">    </w:t>
      </w:r>
      <w:r w:rsidRPr="00EE6E73">
        <w:rPr>
          <w:color w:val="808080"/>
        </w:rPr>
        <w:t>-- R1 40-3-2-4: Support of Rel-17-based doppler CSI</w:t>
      </w:r>
    </w:p>
    <w:p w14:paraId="08A20CA2" w14:textId="77777777" w:rsidR="00C43A4B" w:rsidRPr="00EE6E73" w:rsidRDefault="00C43A4B" w:rsidP="00C43A4B">
      <w:pPr>
        <w:pStyle w:val="PL"/>
      </w:pPr>
      <w:r w:rsidRPr="00EE6E73">
        <w:t xml:space="preserve">    feType2Doppler-r18  </w:t>
      </w:r>
      <w:r w:rsidRPr="00EE6E73">
        <w:rPr>
          <w:color w:val="993366"/>
        </w:rPr>
        <w:t>SEQUENCE</w:t>
      </w:r>
      <w:r w:rsidRPr="00EE6E73">
        <w:t xml:space="preserve"> {</w:t>
      </w:r>
    </w:p>
    <w:p w14:paraId="4BCB611E" w14:textId="77777777" w:rsidR="00C43A4B" w:rsidRPr="00EE6E73" w:rsidRDefault="00C43A4B" w:rsidP="00C43A4B">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4599390" w14:textId="77777777" w:rsidR="00C43A4B" w:rsidRPr="00EE6E73" w:rsidRDefault="00C43A4B" w:rsidP="00C43A4B">
      <w:pPr>
        <w:pStyle w:val="PL"/>
      </w:pPr>
      <w:r w:rsidRPr="00EE6E73">
        <w:t xml:space="preserve">                                                              (0..maxNrofCSI-RS-ResourcesAlt-1-r16),</w:t>
      </w:r>
    </w:p>
    <w:p w14:paraId="0B7EE916" w14:textId="77777777" w:rsidR="00C43A4B" w:rsidRPr="00EE6E73" w:rsidRDefault="00C43A4B" w:rsidP="00C43A4B">
      <w:pPr>
        <w:pStyle w:val="PL"/>
      </w:pPr>
      <w:r w:rsidRPr="00EE6E73">
        <w:t xml:space="preserve">        valueY-A-CSI-RS-r18                    </w:t>
      </w:r>
      <w:r w:rsidRPr="00EE6E73">
        <w:rPr>
          <w:color w:val="993366"/>
        </w:rPr>
        <w:t>INTEGER</w:t>
      </w:r>
      <w:r w:rsidRPr="00EE6E73">
        <w:t xml:space="preserve"> (1..3),</w:t>
      </w:r>
    </w:p>
    <w:p w14:paraId="1EC0A871" w14:textId="77777777" w:rsidR="00C43A4B" w:rsidRPr="00EE6E73" w:rsidRDefault="00C43A4B" w:rsidP="00C43A4B">
      <w:pPr>
        <w:pStyle w:val="PL"/>
      </w:pPr>
      <w:r w:rsidRPr="00EE6E73">
        <w:t xml:space="preserve">        scalingfactor-r18                      </w:t>
      </w:r>
      <w:r w:rsidRPr="00EE6E73">
        <w:rPr>
          <w:color w:val="993366"/>
        </w:rPr>
        <w:t>ENUMERATED</w:t>
      </w:r>
      <w:r w:rsidRPr="00EE6E73">
        <w:t xml:space="preserve"> {n1, n2, n4}</w:t>
      </w:r>
    </w:p>
    <w:p w14:paraId="600ABA69" w14:textId="77777777" w:rsidR="00C43A4B" w:rsidRPr="00EE6E73" w:rsidRDefault="00C43A4B" w:rsidP="00C43A4B">
      <w:pPr>
        <w:pStyle w:val="PL"/>
      </w:pPr>
      <w:r w:rsidRPr="00EE6E73">
        <w:t xml:space="preserve">    },</w:t>
      </w:r>
    </w:p>
    <w:p w14:paraId="169E334D" w14:textId="77777777" w:rsidR="00C43A4B" w:rsidRPr="00EE6E73" w:rsidRDefault="00C43A4B" w:rsidP="00C43A4B">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4E22CCB1" w14:textId="77777777" w:rsidR="00C43A4B" w:rsidRPr="00EE6E73" w:rsidRDefault="00C43A4B" w:rsidP="00C43A4B">
      <w:pPr>
        <w:pStyle w:val="PL"/>
        <w:rPr>
          <w:color w:val="808080"/>
        </w:rPr>
      </w:pPr>
      <w:r w:rsidRPr="00EE6E73">
        <w:t xml:space="preserve">    </w:t>
      </w:r>
      <w:r w:rsidRPr="00EE6E73">
        <w:rPr>
          <w:color w:val="808080"/>
        </w:rPr>
        <w:t>-- Rel-17-based doppler CSI</w:t>
      </w:r>
    </w:p>
    <w:p w14:paraId="2813733A" w14:textId="77777777" w:rsidR="00C43A4B" w:rsidRPr="00EE6E73" w:rsidRDefault="00C43A4B" w:rsidP="00C43A4B">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D383225" w14:textId="77777777" w:rsidR="00C43A4B" w:rsidRPr="00EE6E73" w:rsidRDefault="00C43A4B" w:rsidP="00C43A4B">
      <w:pPr>
        <w:pStyle w:val="PL"/>
      </w:pPr>
    </w:p>
    <w:p w14:paraId="3FE86027" w14:textId="77777777" w:rsidR="00C43A4B" w:rsidRPr="00EE6E73" w:rsidRDefault="00C43A4B" w:rsidP="00C43A4B">
      <w:pPr>
        <w:pStyle w:val="PL"/>
        <w:rPr>
          <w:color w:val="808080"/>
        </w:rPr>
      </w:pPr>
      <w:r w:rsidRPr="00EE6E73">
        <w:t xml:space="preserve">    </w:t>
      </w:r>
      <w:r w:rsidRPr="00EE6E73">
        <w:rPr>
          <w:color w:val="808080"/>
        </w:rPr>
        <w:t>-- R1 40-3-2-5: Support of M=2 and R=1 for Rel-17-based doppler codebook</w:t>
      </w:r>
    </w:p>
    <w:p w14:paraId="50BD802C" w14:textId="77777777" w:rsidR="00C43A4B" w:rsidRPr="00EE6E73" w:rsidRDefault="00C43A4B" w:rsidP="00C43A4B">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10EB072E" w14:textId="77777777" w:rsidR="00C43A4B" w:rsidRPr="00EE6E73" w:rsidRDefault="00C43A4B" w:rsidP="00C43A4B">
      <w:pPr>
        <w:pStyle w:val="PL"/>
      </w:pPr>
      <w:r w:rsidRPr="00EE6E73">
        <w:t xml:space="preserve">                                                              (0..maxNrofCSI-RS-ResourcesAlt-1-r16)</w:t>
      </w:r>
    </w:p>
    <w:p w14:paraId="237F3878" w14:textId="77777777" w:rsidR="00C43A4B" w:rsidRPr="00EE6E73" w:rsidRDefault="00C43A4B" w:rsidP="00C43A4B">
      <w:pPr>
        <w:pStyle w:val="PL"/>
      </w:pPr>
      <w:r w:rsidRPr="00EE6E73">
        <w:t xml:space="preserve">                                                                                                                 </w:t>
      </w:r>
      <w:r w:rsidRPr="00EE6E73">
        <w:rPr>
          <w:color w:val="993366"/>
        </w:rPr>
        <w:t>OPTIONAL</w:t>
      </w:r>
      <w:r w:rsidRPr="00EE6E73">
        <w:t>,</w:t>
      </w:r>
    </w:p>
    <w:p w14:paraId="62A61561" w14:textId="77777777" w:rsidR="00C43A4B" w:rsidRPr="00EE6E73" w:rsidRDefault="00C43A4B" w:rsidP="00C43A4B">
      <w:pPr>
        <w:pStyle w:val="PL"/>
        <w:rPr>
          <w:color w:val="808080"/>
        </w:rPr>
      </w:pPr>
      <w:r w:rsidRPr="00EE6E73">
        <w:t xml:space="preserve">    </w:t>
      </w:r>
      <w:r w:rsidRPr="00EE6E73">
        <w:rPr>
          <w:color w:val="808080"/>
        </w:rPr>
        <w:t>-- R1 40-3-2-6: Support R=2 for Rel-17-based doppler codebook</w:t>
      </w:r>
    </w:p>
    <w:p w14:paraId="188F1683" w14:textId="77777777" w:rsidR="00C43A4B" w:rsidRPr="00EE6E73" w:rsidRDefault="00C43A4B" w:rsidP="00C43A4B">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45F6520" w14:textId="77777777" w:rsidR="00C43A4B" w:rsidRPr="00EE6E73" w:rsidRDefault="00C43A4B" w:rsidP="00C43A4B">
      <w:pPr>
        <w:pStyle w:val="PL"/>
      </w:pPr>
      <w:r w:rsidRPr="00EE6E73">
        <w:t xml:space="preserve">                                                                                                                 </w:t>
      </w:r>
      <w:r w:rsidRPr="00EE6E73">
        <w:rPr>
          <w:color w:val="993366"/>
        </w:rPr>
        <w:t>OPTIONAL</w:t>
      </w:r>
      <w:r w:rsidRPr="00EE6E73">
        <w:t>,</w:t>
      </w:r>
    </w:p>
    <w:p w14:paraId="1AB745AF" w14:textId="77777777" w:rsidR="00C43A4B" w:rsidRPr="00EE6E73" w:rsidRDefault="00C43A4B" w:rsidP="00C43A4B">
      <w:pPr>
        <w:pStyle w:val="PL"/>
        <w:rPr>
          <w:color w:val="808080"/>
        </w:rPr>
      </w:pPr>
      <w:r w:rsidRPr="00EE6E73">
        <w:t xml:space="preserve">    </w:t>
      </w:r>
      <w:r w:rsidRPr="00EE6E73">
        <w:rPr>
          <w:color w:val="808080"/>
        </w:rPr>
        <w:t>--R1 40-3-2-7a: Support of l = (n - nCSI,ref ) for CSI reference slot for Rel-17 based doppler codebook</w:t>
      </w:r>
    </w:p>
    <w:p w14:paraId="03F901E0" w14:textId="77777777" w:rsidR="00C43A4B" w:rsidRPr="00EE6E73" w:rsidRDefault="00C43A4B" w:rsidP="00C43A4B">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Pr="00EE6E73">
        <w:t>,</w:t>
      </w:r>
    </w:p>
    <w:p w14:paraId="02C9A3CE" w14:textId="77777777" w:rsidR="00C43A4B" w:rsidRPr="00EE6E73" w:rsidRDefault="00C43A4B" w:rsidP="00C43A4B">
      <w:pPr>
        <w:pStyle w:val="PL"/>
        <w:rPr>
          <w:color w:val="808080"/>
        </w:rPr>
      </w:pPr>
      <w:r w:rsidRPr="00EE6E73">
        <w:t xml:space="preserve">    </w:t>
      </w:r>
      <w:r w:rsidRPr="00EE6E73">
        <w:rPr>
          <w:color w:val="808080"/>
        </w:rPr>
        <w:t>-- R1 40-3-2-10: Support of rank equals 3 and 4 for Rel-17 based doppler codebook</w:t>
      </w:r>
    </w:p>
    <w:p w14:paraId="0C9DB682" w14:textId="77777777" w:rsidR="00C43A4B" w:rsidRPr="00EE6E73" w:rsidRDefault="00C43A4B" w:rsidP="00C43A4B">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196F5433" w14:textId="77777777" w:rsidR="00C43A4B" w:rsidRPr="00EE6E73" w:rsidRDefault="00C43A4B" w:rsidP="00C43A4B">
      <w:pPr>
        <w:pStyle w:val="PL"/>
      </w:pPr>
      <w:r w:rsidRPr="00EE6E73">
        <w:t>}</w:t>
      </w:r>
    </w:p>
    <w:p w14:paraId="5EFDF11F" w14:textId="77777777" w:rsidR="00C43A4B" w:rsidRPr="00EE6E73" w:rsidRDefault="00C43A4B" w:rsidP="00C43A4B">
      <w:pPr>
        <w:pStyle w:val="PL"/>
      </w:pPr>
    </w:p>
    <w:p w14:paraId="4F182397" w14:textId="77777777" w:rsidR="00C43A4B" w:rsidRPr="00EE6E73" w:rsidRDefault="00C43A4B" w:rsidP="00C43A4B">
      <w:pPr>
        <w:pStyle w:val="PL"/>
      </w:pPr>
      <w:r w:rsidRPr="00EE6E73">
        <w:t xml:space="preserve">CodebookParametersetype2CJT-r18 ::=    </w:t>
      </w:r>
      <w:r w:rsidRPr="00EE6E73">
        <w:rPr>
          <w:color w:val="993366"/>
        </w:rPr>
        <w:t>SEQUENCE</w:t>
      </w:r>
      <w:r w:rsidRPr="00EE6E73">
        <w:t xml:space="preserve"> {</w:t>
      </w:r>
    </w:p>
    <w:p w14:paraId="6C1A3A9C" w14:textId="77777777" w:rsidR="00C43A4B" w:rsidRPr="00EE6E73" w:rsidRDefault="00C43A4B" w:rsidP="00C43A4B">
      <w:pPr>
        <w:pStyle w:val="PL"/>
        <w:rPr>
          <w:color w:val="808080"/>
        </w:rPr>
      </w:pPr>
      <w:r w:rsidRPr="00EE6E73">
        <w:t xml:space="preserve">    </w:t>
      </w:r>
      <w:r w:rsidRPr="00EE6E73">
        <w:rPr>
          <w:color w:val="808080"/>
        </w:rPr>
        <w:t>-- R1 40-3-1-1: Basic feature for Rel-16-based CJT type-II codebook</w:t>
      </w:r>
    </w:p>
    <w:p w14:paraId="45475BF2" w14:textId="77777777" w:rsidR="00C43A4B" w:rsidRPr="00EE6E73" w:rsidRDefault="00C43A4B" w:rsidP="00C43A4B">
      <w:pPr>
        <w:pStyle w:val="PL"/>
      </w:pPr>
      <w:r w:rsidRPr="00EE6E73">
        <w:t xml:space="preserve">    eType2CJT-r18                          </w:t>
      </w:r>
      <w:r w:rsidRPr="00EE6E73">
        <w:rPr>
          <w:color w:val="993366"/>
        </w:rPr>
        <w:t>SEQUENCE</w:t>
      </w:r>
      <w:r w:rsidRPr="00EE6E73">
        <w:t xml:space="preserve"> {</w:t>
      </w:r>
    </w:p>
    <w:p w14:paraId="5D9F34B2" w14:textId="77777777" w:rsidR="00C43A4B" w:rsidRPr="00EE6E73" w:rsidRDefault="00C43A4B" w:rsidP="00C43A4B">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FB56C14" w14:textId="77777777" w:rsidR="00C43A4B" w:rsidRPr="00EE6E73" w:rsidRDefault="00C43A4B" w:rsidP="00C43A4B">
      <w:pPr>
        <w:pStyle w:val="PL"/>
      </w:pPr>
      <w:r w:rsidRPr="00EE6E73">
        <w:t xml:space="preserve">                                                              (0..maxNrofCSI-RS-ResourcesAlt-1-r16),</w:t>
      </w:r>
    </w:p>
    <w:p w14:paraId="2E0005D2" w14:textId="77777777" w:rsidR="00C43A4B" w:rsidRPr="00EE6E73" w:rsidRDefault="00C43A4B" w:rsidP="00C43A4B">
      <w:pPr>
        <w:pStyle w:val="PL"/>
      </w:pPr>
      <w:r w:rsidRPr="00EE6E73">
        <w:t xml:space="preserve">        scalingfactor-r18                      </w:t>
      </w:r>
      <w:r w:rsidRPr="00EE6E73">
        <w:rPr>
          <w:color w:val="993366"/>
        </w:rPr>
        <w:t>ENUMERATED</w:t>
      </w:r>
      <w:r w:rsidRPr="00EE6E73">
        <w:t xml:space="preserve"> {n1, n1dot5, n2},</w:t>
      </w:r>
    </w:p>
    <w:p w14:paraId="51EC18DD" w14:textId="77777777" w:rsidR="00C43A4B" w:rsidRPr="00EE6E73" w:rsidRDefault="00C43A4B" w:rsidP="00C43A4B">
      <w:pPr>
        <w:pStyle w:val="PL"/>
      </w:pPr>
      <w:r w:rsidRPr="00EE6E73">
        <w:t xml:space="preserve">        maxNumberNZP-CSI-RS-MultiTRP-CJT-r18   </w:t>
      </w:r>
      <w:r w:rsidRPr="00EE6E73">
        <w:rPr>
          <w:color w:val="993366"/>
        </w:rPr>
        <w:t>INTEGER</w:t>
      </w:r>
      <w:r w:rsidRPr="00EE6E73">
        <w:t xml:space="preserve"> (2..4)</w:t>
      </w:r>
    </w:p>
    <w:p w14:paraId="6982AC60" w14:textId="77777777" w:rsidR="00C43A4B" w:rsidRPr="00EE6E73" w:rsidRDefault="00C43A4B" w:rsidP="00C43A4B">
      <w:pPr>
        <w:pStyle w:val="PL"/>
      </w:pPr>
      <w:r w:rsidRPr="00EE6E73">
        <w:t xml:space="preserve">    },</w:t>
      </w:r>
    </w:p>
    <w:p w14:paraId="551BD3C3" w14:textId="77777777" w:rsidR="00C43A4B" w:rsidRPr="00EE6E73" w:rsidRDefault="00C43A4B" w:rsidP="00C43A4B">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2797C778" w14:textId="77777777" w:rsidR="00C43A4B" w:rsidRPr="00EE6E73" w:rsidRDefault="00C43A4B" w:rsidP="00C43A4B">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4CC0217"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2178E860" w14:textId="77777777" w:rsidR="00C43A4B" w:rsidRPr="00EE6E73" w:rsidRDefault="00C43A4B" w:rsidP="00C43A4B">
      <w:pPr>
        <w:pStyle w:val="PL"/>
        <w:rPr>
          <w:color w:val="808080"/>
        </w:rPr>
      </w:pPr>
      <w:r w:rsidRPr="00EE6E73">
        <w:t xml:space="preserve">    </w:t>
      </w:r>
      <w:r w:rsidRPr="00EE6E73">
        <w:rPr>
          <w:color w:val="808080"/>
        </w:rPr>
        <w:t>-- R1 40-3-1-2: Support for FD basis selection fractional offset mode for Rel-16-based CJT codebook with mode1</w:t>
      </w:r>
    </w:p>
    <w:p w14:paraId="3677714F" w14:textId="77777777" w:rsidR="00C43A4B" w:rsidRPr="00EE6E73" w:rsidRDefault="00C43A4B" w:rsidP="00C43A4B">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1F42B3A6" w14:textId="77777777" w:rsidR="00C43A4B" w:rsidRPr="00EE6E73" w:rsidRDefault="00C43A4B" w:rsidP="00C43A4B">
      <w:pPr>
        <w:pStyle w:val="PL"/>
        <w:rPr>
          <w:color w:val="808080"/>
        </w:rPr>
      </w:pPr>
      <w:r w:rsidRPr="00EE6E73">
        <w:t xml:space="preserve">    </w:t>
      </w:r>
      <w:r w:rsidRPr="00EE6E73">
        <w:rPr>
          <w:color w:val="808080"/>
        </w:rPr>
        <w:t>-- R1 40-3-1-3: Support R=2 for Rel-16-based CJT codebook</w:t>
      </w:r>
    </w:p>
    <w:p w14:paraId="5CF2B9E0" w14:textId="77777777" w:rsidR="00C43A4B" w:rsidRPr="00EE6E73" w:rsidRDefault="00C43A4B" w:rsidP="00C43A4B">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6D1A6A8"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13F36489" w14:textId="77777777" w:rsidR="00C43A4B" w:rsidRPr="00EE6E73" w:rsidRDefault="00C43A4B" w:rsidP="00C43A4B">
      <w:pPr>
        <w:pStyle w:val="PL"/>
        <w:rPr>
          <w:color w:val="808080"/>
        </w:rPr>
      </w:pPr>
      <w:r w:rsidRPr="00EE6E73">
        <w:t xml:space="preserve">    </w:t>
      </w:r>
      <w:r w:rsidRPr="00EE6E73">
        <w:rPr>
          <w:color w:val="808080"/>
        </w:rPr>
        <w:t>-- R1 40-3-1-4: Support pv={1/2,1/2,1/2,1/2} and beta=1/2 for Rel-16-based CJT codebook</w:t>
      </w:r>
    </w:p>
    <w:p w14:paraId="7B6485A7" w14:textId="77777777" w:rsidR="00C43A4B" w:rsidRPr="00EE6E73" w:rsidRDefault="00C43A4B" w:rsidP="00C43A4B">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5A68461C" w14:textId="77777777" w:rsidR="00C43A4B" w:rsidRPr="00EE6E73" w:rsidRDefault="00C43A4B" w:rsidP="00C43A4B">
      <w:pPr>
        <w:pStyle w:val="PL"/>
        <w:rPr>
          <w:color w:val="808080"/>
        </w:rPr>
      </w:pPr>
      <w:r w:rsidRPr="00EE6E73">
        <w:t xml:space="preserve">    </w:t>
      </w:r>
      <w:r w:rsidRPr="00EE6E73">
        <w:rPr>
          <w:color w:val="808080"/>
        </w:rPr>
        <w:t>-- R1 40-3-1-9: Support for 2NN1N2 &gt;32 for Rel-16 based CJT codebook</w:t>
      </w:r>
    </w:p>
    <w:p w14:paraId="6D569655" w14:textId="77777777" w:rsidR="00C43A4B" w:rsidRPr="00EE6E73" w:rsidRDefault="00C43A4B" w:rsidP="00C43A4B">
      <w:pPr>
        <w:pStyle w:val="PL"/>
        <w:rPr>
          <w:rFonts w:eastAsia="等线"/>
        </w:rPr>
      </w:pPr>
      <w:r w:rsidRPr="00EE6E73">
        <w:rPr>
          <w:rFonts w:eastAsia="等线"/>
        </w:rPr>
        <w:t xml:space="preserve">     eType2CJT-2NN1N2-r18                  </w:t>
      </w:r>
      <w:r w:rsidRPr="00EE6E73">
        <w:rPr>
          <w:rFonts w:eastAsia="等线"/>
          <w:color w:val="993366"/>
        </w:rPr>
        <w:t>E</w:t>
      </w:r>
      <w:r w:rsidRPr="00EE6E73">
        <w:rPr>
          <w:color w:val="993366"/>
        </w:rPr>
        <w:t>NUMERATED</w:t>
      </w:r>
      <w:r w:rsidRPr="00EE6E73">
        <w:rPr>
          <w:rFonts w:eastAsia="等线"/>
        </w:rPr>
        <w:t xml:space="preserve"> {n64,n96,n128}                                             </w:t>
      </w:r>
      <w:r w:rsidRPr="00EE6E73">
        <w:rPr>
          <w:color w:val="993366"/>
        </w:rPr>
        <w:t>OPTIONAL</w:t>
      </w:r>
      <w:r w:rsidRPr="00EE6E73">
        <w:rPr>
          <w:rFonts w:eastAsia="等线"/>
        </w:rPr>
        <w:t>,</w:t>
      </w:r>
    </w:p>
    <w:p w14:paraId="2DD225E1" w14:textId="77777777" w:rsidR="00C43A4B" w:rsidRPr="00EE6E73" w:rsidRDefault="00C43A4B" w:rsidP="00C43A4B">
      <w:pPr>
        <w:pStyle w:val="PL"/>
        <w:rPr>
          <w:color w:val="808080"/>
        </w:rPr>
      </w:pPr>
      <w:r w:rsidRPr="00EE6E73">
        <w:t xml:space="preserve">    </w:t>
      </w:r>
      <w:r w:rsidRPr="00EE6E73">
        <w:rPr>
          <w:color w:val="808080"/>
        </w:rPr>
        <w:t>-- R1 40-3-1-12: Support of Rank 3 and 4 for Rel-16-based CJT type-II codebook</w:t>
      </w:r>
    </w:p>
    <w:p w14:paraId="7203EAE6" w14:textId="77777777" w:rsidR="00C43A4B" w:rsidRPr="00EE6E73" w:rsidRDefault="00C43A4B" w:rsidP="00C43A4B">
      <w:pPr>
        <w:pStyle w:val="PL"/>
        <w:rPr>
          <w:rFonts w:eastAsia="等线"/>
        </w:rPr>
      </w:pPr>
      <w:r w:rsidRPr="00EE6E73">
        <w:rPr>
          <w:rFonts w:eastAsia="等线"/>
        </w:rPr>
        <w:lastRenderedPageBreak/>
        <w:t xml:space="preserve">     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1B57624F" w14:textId="77777777" w:rsidR="00C43A4B" w:rsidRPr="00EE6E73" w:rsidRDefault="00C43A4B" w:rsidP="00C43A4B">
      <w:pPr>
        <w:pStyle w:val="PL"/>
        <w:rPr>
          <w:color w:val="808080"/>
        </w:rPr>
      </w:pPr>
      <w:r w:rsidRPr="00EE6E73">
        <w:t xml:space="preserve">    </w:t>
      </w:r>
      <w:r w:rsidRPr="00EE6E73">
        <w:rPr>
          <w:color w:val="808080"/>
        </w:rPr>
        <w:t>-- R1 40-3-1-14: Support of Support of L=6 for Rel-16-based CJT type-II codebook</w:t>
      </w:r>
    </w:p>
    <w:p w14:paraId="026321A2" w14:textId="77777777" w:rsidR="00C43A4B" w:rsidRPr="00EE6E73" w:rsidRDefault="00C43A4B" w:rsidP="00C43A4B">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00DE86B" w14:textId="77777777" w:rsidR="00C43A4B" w:rsidRPr="00EE6E73" w:rsidRDefault="00C43A4B" w:rsidP="00C43A4B">
      <w:pPr>
        <w:pStyle w:val="PL"/>
        <w:rPr>
          <w:color w:val="808080"/>
        </w:rPr>
      </w:pPr>
      <w:r w:rsidRPr="00EE6E73">
        <w:t xml:space="preserve">    </w:t>
      </w:r>
      <w:r w:rsidRPr="00EE6E73">
        <w:rPr>
          <w:color w:val="808080"/>
        </w:rPr>
        <w:t>-- R1 40-3-1-15: dynamic selection of N&lt;=N_TRP for Rel-16-based CJT type-II codebook</w:t>
      </w:r>
    </w:p>
    <w:p w14:paraId="209A1CEE" w14:textId="77777777" w:rsidR="00C43A4B" w:rsidRPr="00EE6E73" w:rsidRDefault="00C43A4B" w:rsidP="00C43A4B">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53548896" w14:textId="77777777" w:rsidR="00C43A4B" w:rsidRPr="00EE6E73" w:rsidRDefault="00C43A4B" w:rsidP="00C43A4B">
      <w:pPr>
        <w:pStyle w:val="PL"/>
        <w:rPr>
          <w:color w:val="808080"/>
        </w:rPr>
      </w:pPr>
      <w:r w:rsidRPr="00EE6E73">
        <w:t xml:space="preserve">    </w:t>
      </w:r>
      <w:r w:rsidRPr="00EE6E73">
        <w:rPr>
          <w:color w:val="808080"/>
        </w:rPr>
        <w:t>-- R1 40-3-1-17: Support for N_L&gt;1 combinations of number of SD basis across CSI-RS resources for Rel-16-based CJT</w:t>
      </w:r>
    </w:p>
    <w:p w14:paraId="6D08D02F" w14:textId="77777777" w:rsidR="00C43A4B" w:rsidRPr="00EE6E73" w:rsidRDefault="00C43A4B" w:rsidP="00C43A4B">
      <w:pPr>
        <w:pStyle w:val="PL"/>
        <w:rPr>
          <w:color w:val="808080"/>
        </w:rPr>
      </w:pPr>
      <w:r w:rsidRPr="00EE6E73">
        <w:t xml:space="preserve">    </w:t>
      </w:r>
      <w:r w:rsidRPr="00EE6E73">
        <w:rPr>
          <w:color w:val="808080"/>
        </w:rPr>
        <w:t>-- type-II codebook</w:t>
      </w:r>
    </w:p>
    <w:p w14:paraId="06279849" w14:textId="77777777" w:rsidR="00C43A4B" w:rsidRPr="00EE6E73" w:rsidRDefault="00C43A4B" w:rsidP="00C43A4B">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3809C9B7" w14:textId="77777777" w:rsidR="00C43A4B" w:rsidRPr="00EE6E73" w:rsidRDefault="00C43A4B" w:rsidP="00C43A4B">
      <w:pPr>
        <w:pStyle w:val="PL"/>
        <w:rPr>
          <w:color w:val="808080"/>
        </w:rPr>
      </w:pPr>
      <w:r w:rsidRPr="00EE6E73">
        <w:t xml:space="preserve">    </w:t>
      </w:r>
      <w:r w:rsidRPr="00EE6E73">
        <w:rPr>
          <w:color w:val="808080"/>
        </w:rPr>
        <w:t>-- R1 40-3-1-23: Unequal number of spatial basis selection configuration for multi-TRP CJT</w:t>
      </w:r>
    </w:p>
    <w:p w14:paraId="6A8C36DD" w14:textId="77777777" w:rsidR="00C43A4B" w:rsidRPr="00EE6E73" w:rsidRDefault="00C43A4B" w:rsidP="00C43A4B">
      <w:pPr>
        <w:pStyle w:val="PL"/>
        <w:rPr>
          <w:rFonts w:eastAsia="等线"/>
        </w:rPr>
      </w:pPr>
      <w:r w:rsidRPr="00EE6E73">
        <w:t xml:space="preserve">    eType2CJT-Unequal-r18                  </w:t>
      </w:r>
      <w:r w:rsidRPr="00EE6E73">
        <w:rPr>
          <w:color w:val="993366"/>
        </w:rPr>
        <w:t>ENUMERATED</w:t>
      </w:r>
      <w:r w:rsidRPr="00EE6E73">
        <w:t xml:space="preserve"> {supported}                                                </w:t>
      </w:r>
      <w:r w:rsidRPr="00EE6E73">
        <w:rPr>
          <w:color w:val="993366"/>
        </w:rPr>
        <w:t>OPTIONAL</w:t>
      </w:r>
    </w:p>
    <w:p w14:paraId="20219DC5" w14:textId="77777777" w:rsidR="00C43A4B" w:rsidRPr="00EE6E73" w:rsidRDefault="00C43A4B" w:rsidP="00C43A4B">
      <w:pPr>
        <w:pStyle w:val="PL"/>
      </w:pPr>
      <w:r w:rsidRPr="00EE6E73">
        <w:t>}</w:t>
      </w:r>
    </w:p>
    <w:p w14:paraId="44AE4E1B" w14:textId="77777777" w:rsidR="00C43A4B" w:rsidRPr="00EE6E73" w:rsidRDefault="00C43A4B" w:rsidP="00C43A4B">
      <w:pPr>
        <w:pStyle w:val="PL"/>
      </w:pPr>
    </w:p>
    <w:p w14:paraId="6DF73CD8" w14:textId="77777777" w:rsidR="00C43A4B" w:rsidRPr="00EE6E73" w:rsidRDefault="00C43A4B" w:rsidP="00C43A4B">
      <w:pPr>
        <w:pStyle w:val="PL"/>
      </w:pPr>
      <w:r w:rsidRPr="00EE6E73">
        <w:t xml:space="preserve">CodebookParametersfetype2CJT-r18 ::=   </w:t>
      </w:r>
      <w:r w:rsidRPr="00EE6E73">
        <w:rPr>
          <w:color w:val="993366"/>
        </w:rPr>
        <w:t>SEQUENCE</w:t>
      </w:r>
      <w:r w:rsidRPr="00EE6E73">
        <w:t xml:space="preserve"> {</w:t>
      </w:r>
    </w:p>
    <w:p w14:paraId="40E61EE8" w14:textId="77777777" w:rsidR="00C43A4B" w:rsidRPr="00EE6E73" w:rsidRDefault="00C43A4B" w:rsidP="00C43A4B">
      <w:pPr>
        <w:pStyle w:val="PL"/>
        <w:rPr>
          <w:color w:val="808080"/>
        </w:rPr>
      </w:pPr>
      <w:r w:rsidRPr="00EE6E73">
        <w:t xml:space="preserve">    </w:t>
      </w:r>
      <w:r w:rsidRPr="00EE6E73">
        <w:rPr>
          <w:color w:val="808080"/>
        </w:rPr>
        <w:t>-- R1 40-3-1-5: Basic feature for Rel-17-based CJT type-II codebook</w:t>
      </w:r>
    </w:p>
    <w:p w14:paraId="573C8E76" w14:textId="77777777" w:rsidR="00C43A4B" w:rsidRPr="00EE6E73" w:rsidRDefault="00C43A4B" w:rsidP="00C43A4B">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49321916" w14:textId="77777777" w:rsidR="00C43A4B" w:rsidRPr="00EE6E73" w:rsidRDefault="00C43A4B" w:rsidP="00C43A4B">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1F94121" w14:textId="77777777" w:rsidR="00C43A4B" w:rsidRPr="00EE6E73" w:rsidRDefault="00C43A4B" w:rsidP="00C43A4B">
      <w:pPr>
        <w:pStyle w:val="PL"/>
      </w:pPr>
      <w:r w:rsidRPr="00EE6E73">
        <w:t xml:space="preserve">                                                              (0..maxNrofCSI-RS-ResourcesAlt-1-r16),</w:t>
      </w:r>
    </w:p>
    <w:p w14:paraId="7244442F" w14:textId="77777777" w:rsidR="00C43A4B" w:rsidRPr="00EE6E73" w:rsidRDefault="00C43A4B" w:rsidP="00C43A4B">
      <w:pPr>
        <w:pStyle w:val="PL"/>
      </w:pPr>
      <w:r w:rsidRPr="00EE6E73">
        <w:t xml:space="preserve">        scalingfactor-r18                      </w:t>
      </w:r>
      <w:r w:rsidRPr="00EE6E73">
        <w:rPr>
          <w:color w:val="993366"/>
        </w:rPr>
        <w:t>ENUMERATED</w:t>
      </w:r>
      <w:r w:rsidRPr="00EE6E73">
        <w:t xml:space="preserve"> {n1, n1dot5, n2},</w:t>
      </w:r>
    </w:p>
    <w:p w14:paraId="3FF8BDEE" w14:textId="77777777" w:rsidR="00C43A4B" w:rsidRPr="00EE6E73" w:rsidRDefault="00C43A4B" w:rsidP="00C43A4B">
      <w:pPr>
        <w:pStyle w:val="PL"/>
      </w:pPr>
      <w:r w:rsidRPr="00EE6E73">
        <w:t xml:space="preserve">        maxNumberNZP-CSI-RS-MultiTRP-CJT-r18   </w:t>
      </w:r>
      <w:r w:rsidRPr="00EE6E73">
        <w:rPr>
          <w:color w:val="993366"/>
        </w:rPr>
        <w:t>INTEGER</w:t>
      </w:r>
      <w:r w:rsidRPr="00EE6E73">
        <w:t xml:space="preserve"> (2..4)</w:t>
      </w:r>
    </w:p>
    <w:p w14:paraId="449B1ADE" w14:textId="77777777" w:rsidR="00C43A4B" w:rsidRPr="00EE6E73" w:rsidRDefault="00C43A4B" w:rsidP="00C43A4B">
      <w:pPr>
        <w:pStyle w:val="PL"/>
      </w:pPr>
      <w:r w:rsidRPr="00EE6E73">
        <w:t xml:space="preserve">    },</w:t>
      </w:r>
    </w:p>
    <w:p w14:paraId="0D629476" w14:textId="77777777" w:rsidR="00C43A4B" w:rsidRPr="00EE6E73" w:rsidRDefault="00C43A4B" w:rsidP="00C43A4B">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19E6363B" w14:textId="77777777" w:rsidR="00C43A4B" w:rsidRPr="00EE6E73" w:rsidRDefault="00C43A4B" w:rsidP="00C43A4B">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FBB343A"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3BCF50CA" w14:textId="77777777" w:rsidR="00C43A4B" w:rsidRPr="00EE6E73" w:rsidRDefault="00C43A4B" w:rsidP="00C43A4B">
      <w:pPr>
        <w:pStyle w:val="PL"/>
        <w:rPr>
          <w:color w:val="808080"/>
        </w:rPr>
      </w:pPr>
      <w:r w:rsidRPr="00EE6E73">
        <w:t xml:space="preserve">    </w:t>
      </w:r>
      <w:r w:rsidRPr="00EE6E73">
        <w:rPr>
          <w:color w:val="808080"/>
        </w:rPr>
        <w:t>-- R1 40-3-1-6: Support for FD basis selection fractional offset mode for Rel-17-based CJT codebook with mode1</w:t>
      </w:r>
    </w:p>
    <w:p w14:paraId="1B5B264F" w14:textId="77777777" w:rsidR="00C43A4B" w:rsidRPr="00EE6E73" w:rsidRDefault="00C43A4B" w:rsidP="00C43A4B">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12D95EC6" w14:textId="77777777" w:rsidR="00C43A4B" w:rsidRPr="00EE6E73" w:rsidRDefault="00C43A4B" w:rsidP="00C43A4B">
      <w:pPr>
        <w:pStyle w:val="PL"/>
        <w:rPr>
          <w:color w:val="808080"/>
        </w:rPr>
      </w:pPr>
      <w:r w:rsidRPr="00EE6E73">
        <w:rPr>
          <w:rFonts w:eastAsia="等线"/>
        </w:rPr>
        <w:t xml:space="preserve">     </w:t>
      </w:r>
      <w:r w:rsidRPr="00EE6E73">
        <w:rPr>
          <w:color w:val="808080"/>
        </w:rPr>
        <w:t>-- R1 40-3-1-7: Support of M=2 and R=1 for Rel-17-based CJT codebook</w:t>
      </w:r>
    </w:p>
    <w:p w14:paraId="38157CA4" w14:textId="77777777" w:rsidR="00C43A4B" w:rsidRPr="00EE6E73" w:rsidRDefault="00C43A4B" w:rsidP="00C43A4B">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B5B6796"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6CA1AE52" w14:textId="77777777" w:rsidR="00C43A4B" w:rsidRPr="00EE6E73" w:rsidRDefault="00C43A4B" w:rsidP="00C43A4B">
      <w:pPr>
        <w:pStyle w:val="PL"/>
        <w:rPr>
          <w:color w:val="808080"/>
        </w:rPr>
      </w:pPr>
      <w:r w:rsidRPr="00EE6E73">
        <w:rPr>
          <w:rFonts w:eastAsia="等线"/>
        </w:rPr>
        <w:t xml:space="preserve">     </w:t>
      </w:r>
      <w:r w:rsidRPr="00EE6E73">
        <w:rPr>
          <w:color w:val="808080"/>
        </w:rPr>
        <w:t>-- R1 40-3-1-8: Support of R=2 for Rel-17-based CJT codebook</w:t>
      </w:r>
    </w:p>
    <w:p w14:paraId="11A96EE9" w14:textId="77777777" w:rsidR="00C43A4B" w:rsidRPr="00EE6E73" w:rsidRDefault="00C43A4B" w:rsidP="00C43A4B">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C10A282"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1537221B" w14:textId="77777777" w:rsidR="00C43A4B" w:rsidRPr="00EE6E73" w:rsidRDefault="00C43A4B" w:rsidP="00C43A4B">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7F242738" w14:textId="77777777" w:rsidR="00C43A4B" w:rsidRPr="00EE6E73" w:rsidRDefault="00C43A4B" w:rsidP="00C43A4B">
      <w:pPr>
        <w:pStyle w:val="PL"/>
        <w:rPr>
          <w:rFonts w:eastAsia="等线"/>
        </w:rPr>
      </w:pPr>
      <w:r w:rsidRPr="00EE6E73">
        <w:rPr>
          <w:rFonts w:eastAsia="等线"/>
        </w:rPr>
        <w:t xml:space="preserve">    feType2CJT-2NN1N2-r18                  </w:t>
      </w:r>
      <w:r w:rsidRPr="00EE6E73">
        <w:rPr>
          <w:color w:val="993366"/>
        </w:rPr>
        <w:t>ENUMERATED</w:t>
      </w:r>
      <w:r w:rsidRPr="00EE6E73">
        <w:rPr>
          <w:rFonts w:eastAsia="等线"/>
        </w:rPr>
        <w:t xml:space="preserve"> {n64,n96,n128}                                             </w:t>
      </w:r>
      <w:r w:rsidRPr="00EE6E73">
        <w:rPr>
          <w:color w:val="993366"/>
        </w:rPr>
        <w:t>OPTIONAL</w:t>
      </w:r>
      <w:r w:rsidRPr="00EE6E73">
        <w:rPr>
          <w:rFonts w:eastAsia="等线"/>
        </w:rPr>
        <w:t>,</w:t>
      </w:r>
    </w:p>
    <w:p w14:paraId="29017F23" w14:textId="77777777" w:rsidR="00C43A4B" w:rsidRPr="00EE6E73" w:rsidRDefault="00C43A4B" w:rsidP="00C43A4B">
      <w:pPr>
        <w:pStyle w:val="PL"/>
        <w:rPr>
          <w:rFonts w:eastAsia="等线"/>
          <w:color w:val="808080"/>
        </w:rPr>
      </w:pPr>
      <w:r w:rsidRPr="00EE6E73">
        <w:rPr>
          <w:rFonts w:eastAsia="等线"/>
        </w:rPr>
        <w:t xml:space="preserve">     </w:t>
      </w:r>
      <w:r w:rsidRPr="00EE6E73">
        <w:rPr>
          <w:color w:val="808080"/>
        </w:rPr>
        <w:t>-- R1 40-3-1-13: Support of Rank 3 and 4 for Rel-17-based CJT type-II codebook</w:t>
      </w:r>
    </w:p>
    <w:p w14:paraId="39773BDB" w14:textId="77777777" w:rsidR="00C43A4B" w:rsidRPr="00EE6E73" w:rsidRDefault="00C43A4B" w:rsidP="00C43A4B">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2E4007BE" w14:textId="77777777" w:rsidR="00C43A4B" w:rsidRPr="00EE6E73" w:rsidRDefault="00C43A4B" w:rsidP="00C43A4B">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6975CCED" w14:textId="77777777" w:rsidR="00C43A4B" w:rsidRPr="00EE6E73" w:rsidRDefault="00C43A4B" w:rsidP="00C43A4B">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6743962F" w14:textId="77777777" w:rsidR="00C43A4B" w:rsidRPr="00EE6E73" w:rsidRDefault="00C43A4B" w:rsidP="00C43A4B">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26E56D1B" w14:textId="77777777" w:rsidR="00C43A4B" w:rsidRPr="00EE6E73" w:rsidRDefault="00C43A4B" w:rsidP="00C43A4B">
      <w:pPr>
        <w:pStyle w:val="PL"/>
        <w:rPr>
          <w:color w:val="808080"/>
        </w:rPr>
      </w:pPr>
      <w:r w:rsidRPr="00EE6E73">
        <w:t xml:space="preserve">    </w:t>
      </w:r>
      <w:r w:rsidRPr="00EE6E73">
        <w:rPr>
          <w:color w:val="808080"/>
        </w:rPr>
        <w:t>-- type-II codebook</w:t>
      </w:r>
    </w:p>
    <w:p w14:paraId="4A976B17" w14:textId="77777777" w:rsidR="00C43A4B" w:rsidRPr="00EE6E73" w:rsidRDefault="00C43A4B" w:rsidP="00C43A4B">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2DF439BB" w14:textId="77777777" w:rsidR="00C43A4B" w:rsidRPr="00EE6E73" w:rsidRDefault="00C43A4B" w:rsidP="00C43A4B">
      <w:pPr>
        <w:pStyle w:val="PL"/>
        <w:rPr>
          <w:color w:val="808080"/>
        </w:rPr>
      </w:pPr>
      <w:r w:rsidRPr="00EE6E73">
        <w:t xml:space="preserve">    </w:t>
      </w:r>
      <w:r w:rsidRPr="00EE6E73">
        <w:rPr>
          <w:color w:val="808080"/>
        </w:rPr>
        <w:t>-- R1 40-3-1-23a: Unequal number of port selection configuration for multi-TRP CJT</w:t>
      </w:r>
    </w:p>
    <w:p w14:paraId="0D5795C0" w14:textId="77777777" w:rsidR="00C43A4B" w:rsidRPr="00EE6E73" w:rsidRDefault="00C43A4B" w:rsidP="00C43A4B">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74189FEB" w14:textId="77777777" w:rsidR="00C43A4B" w:rsidRPr="00EE6E73" w:rsidRDefault="00C43A4B" w:rsidP="00C43A4B">
      <w:pPr>
        <w:pStyle w:val="PL"/>
        <w:rPr>
          <w:rFonts w:eastAsia="等线"/>
        </w:rPr>
      </w:pPr>
      <w:r w:rsidRPr="00EE6E73">
        <w:t>}</w:t>
      </w:r>
    </w:p>
    <w:p w14:paraId="6FBBEAE9" w14:textId="77777777" w:rsidR="00C43A4B" w:rsidRPr="00EE6E73" w:rsidRDefault="00C43A4B" w:rsidP="00C43A4B">
      <w:pPr>
        <w:pStyle w:val="PL"/>
      </w:pPr>
    </w:p>
    <w:p w14:paraId="172FE61B" w14:textId="77777777" w:rsidR="00C43A4B" w:rsidRPr="00EE6E73" w:rsidRDefault="00C43A4B" w:rsidP="00C43A4B">
      <w:pPr>
        <w:pStyle w:val="PL"/>
      </w:pPr>
      <w:r w:rsidRPr="00EE6E73">
        <w:t xml:space="preserve">CodebookComboParametersCJT-r18::= </w:t>
      </w:r>
      <w:r w:rsidRPr="00EE6E73">
        <w:rPr>
          <w:color w:val="993366"/>
        </w:rPr>
        <w:t>SEQUENCE</w:t>
      </w:r>
      <w:r w:rsidRPr="00EE6E73">
        <w:t xml:space="preserve"> {</w:t>
      </w:r>
    </w:p>
    <w:p w14:paraId="239B5E38" w14:textId="77777777" w:rsidR="00C43A4B" w:rsidRPr="00EE6E73" w:rsidRDefault="00C43A4B" w:rsidP="00C43A4B">
      <w:pPr>
        <w:pStyle w:val="PL"/>
        <w:rPr>
          <w:color w:val="808080"/>
        </w:rPr>
      </w:pPr>
      <w:r w:rsidRPr="00EE6E73">
        <w:t xml:space="preserve">    </w:t>
      </w:r>
      <w:r w:rsidRPr="00EE6E73">
        <w:rPr>
          <w:color w:val="808080"/>
        </w:rPr>
        <w:t>-- R1 40-3-1-11: Active CSI-RS resources and ports for mixed codebook types including Type-II-CJT in any slot</w:t>
      </w:r>
    </w:p>
    <w:p w14:paraId="1A7A5DF7" w14:textId="77777777" w:rsidR="00C43A4B" w:rsidRPr="00EE6E73" w:rsidRDefault="00C43A4B" w:rsidP="00C43A4B">
      <w:pPr>
        <w:pStyle w:val="PL"/>
        <w:rPr>
          <w:color w:val="808080"/>
        </w:rPr>
      </w:pPr>
      <w:r w:rsidRPr="00EE6E73">
        <w:t xml:space="preserve">    </w:t>
      </w:r>
      <w:r w:rsidRPr="00EE6E73">
        <w:rPr>
          <w:color w:val="808080"/>
        </w:rPr>
        <w:t>--  {Codebook 1} = Type I SP</w:t>
      </w:r>
    </w:p>
    <w:p w14:paraId="63739B7A" w14:textId="77777777" w:rsidR="00C43A4B" w:rsidRPr="00EE6E73" w:rsidRDefault="00C43A4B" w:rsidP="00C43A4B">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2093D9" w14:textId="77777777" w:rsidR="00C43A4B" w:rsidRPr="00EE6E73" w:rsidRDefault="00C43A4B" w:rsidP="00C43A4B">
      <w:pPr>
        <w:pStyle w:val="PL"/>
      </w:pPr>
      <w:r w:rsidRPr="00EE6E73">
        <w:t xml:space="preserve">                                                                                                                 </w:t>
      </w:r>
      <w:r w:rsidRPr="00EE6E73">
        <w:rPr>
          <w:color w:val="993366"/>
        </w:rPr>
        <w:t>OPTIONAL</w:t>
      </w:r>
      <w:r w:rsidRPr="00EE6E73">
        <w:t>,</w:t>
      </w:r>
    </w:p>
    <w:p w14:paraId="2DD4E7B1" w14:textId="77777777" w:rsidR="00C43A4B" w:rsidRPr="00EE6E73" w:rsidRDefault="00C43A4B" w:rsidP="00C43A4B">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BC92E71" w14:textId="77777777" w:rsidR="00C43A4B" w:rsidRPr="00EE6E73" w:rsidRDefault="00C43A4B" w:rsidP="00C43A4B">
      <w:pPr>
        <w:pStyle w:val="PL"/>
      </w:pPr>
      <w:r w:rsidRPr="00EE6E73">
        <w:t xml:space="preserve">                                                                                                                 </w:t>
      </w:r>
      <w:r w:rsidRPr="00EE6E73">
        <w:rPr>
          <w:color w:val="993366"/>
        </w:rPr>
        <w:t>OPTIONAL</w:t>
      </w:r>
      <w:r w:rsidRPr="00EE6E73">
        <w:t>,</w:t>
      </w:r>
    </w:p>
    <w:p w14:paraId="50078748" w14:textId="77777777" w:rsidR="00C43A4B" w:rsidRPr="00EE6E73" w:rsidRDefault="00C43A4B" w:rsidP="00C43A4B">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BDDB404" w14:textId="77777777" w:rsidR="00C43A4B" w:rsidRPr="00EE6E73" w:rsidRDefault="00C43A4B" w:rsidP="00C43A4B">
      <w:pPr>
        <w:pStyle w:val="PL"/>
      </w:pPr>
      <w:r w:rsidRPr="00EE6E73">
        <w:t xml:space="preserve">                                                                                                                 </w:t>
      </w:r>
      <w:r w:rsidRPr="00EE6E73">
        <w:rPr>
          <w:color w:val="993366"/>
        </w:rPr>
        <w:t>OPTIONAL</w:t>
      </w:r>
      <w:r w:rsidRPr="00EE6E73">
        <w:t>,</w:t>
      </w:r>
    </w:p>
    <w:p w14:paraId="134FD5A6" w14:textId="77777777" w:rsidR="00C43A4B" w:rsidRPr="00EE6E73" w:rsidRDefault="00C43A4B" w:rsidP="00C43A4B">
      <w:pPr>
        <w:pStyle w:val="PL"/>
      </w:pPr>
      <w:r w:rsidRPr="00EE6E73">
        <w:lastRenderedPageBreak/>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C3ECC3" w14:textId="77777777" w:rsidR="00C43A4B" w:rsidRPr="00EE6E73" w:rsidRDefault="00C43A4B" w:rsidP="00C43A4B">
      <w:pPr>
        <w:pStyle w:val="PL"/>
      </w:pPr>
      <w:r w:rsidRPr="00EE6E73">
        <w:t xml:space="preserve">                                                                                                                 </w:t>
      </w:r>
      <w:r w:rsidRPr="00EE6E73">
        <w:rPr>
          <w:color w:val="993366"/>
        </w:rPr>
        <w:t>OPTIONAL</w:t>
      </w:r>
      <w:r w:rsidRPr="00EE6E73">
        <w:t>,</w:t>
      </w:r>
    </w:p>
    <w:p w14:paraId="0F5EDC2B" w14:textId="77777777" w:rsidR="00C43A4B" w:rsidRPr="00EE6E73" w:rsidRDefault="00C43A4B" w:rsidP="00C43A4B">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3123AE" w14:textId="77777777" w:rsidR="00C43A4B" w:rsidRPr="00EE6E73" w:rsidRDefault="00C43A4B" w:rsidP="00C43A4B">
      <w:pPr>
        <w:pStyle w:val="PL"/>
      </w:pPr>
      <w:r w:rsidRPr="00EE6E73">
        <w:t xml:space="preserve">                                                                                                                 </w:t>
      </w:r>
      <w:r w:rsidRPr="00EE6E73">
        <w:rPr>
          <w:color w:val="993366"/>
        </w:rPr>
        <w:t>OPTIONAL</w:t>
      </w:r>
      <w:r w:rsidRPr="00EE6E73">
        <w:t>,</w:t>
      </w:r>
    </w:p>
    <w:p w14:paraId="09329DAF" w14:textId="77777777" w:rsidR="00C43A4B" w:rsidRPr="00EE6E73" w:rsidRDefault="00C43A4B" w:rsidP="00C43A4B">
      <w:pPr>
        <w:pStyle w:val="PL"/>
        <w:rPr>
          <w:color w:val="808080"/>
        </w:rPr>
      </w:pPr>
      <w:r w:rsidRPr="00EE6E73">
        <w:t xml:space="preserve">    </w:t>
      </w:r>
      <w:r w:rsidRPr="00EE6E73">
        <w:rPr>
          <w:color w:val="808080"/>
        </w:rPr>
        <w:t>--  {Codebook 1} = Type I MP</w:t>
      </w:r>
    </w:p>
    <w:p w14:paraId="75D80362" w14:textId="77777777" w:rsidR="00C43A4B" w:rsidRPr="00EE6E73" w:rsidRDefault="00C43A4B" w:rsidP="00C43A4B">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B06CB5F" w14:textId="77777777" w:rsidR="00C43A4B" w:rsidRPr="00EE6E73" w:rsidRDefault="00C43A4B" w:rsidP="00C43A4B">
      <w:pPr>
        <w:pStyle w:val="PL"/>
      </w:pPr>
      <w:r w:rsidRPr="00EE6E73">
        <w:t xml:space="preserve">                                                                                                                 </w:t>
      </w:r>
      <w:r w:rsidRPr="00EE6E73">
        <w:rPr>
          <w:color w:val="993366"/>
        </w:rPr>
        <w:t>OPTIONAL</w:t>
      </w:r>
      <w:r w:rsidRPr="00EE6E73">
        <w:t>,</w:t>
      </w:r>
    </w:p>
    <w:p w14:paraId="4EB4F69E" w14:textId="77777777" w:rsidR="00C43A4B" w:rsidRPr="00EE6E73" w:rsidRDefault="00C43A4B" w:rsidP="00C43A4B">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65F606" w14:textId="77777777" w:rsidR="00C43A4B" w:rsidRPr="00EE6E73" w:rsidRDefault="00C43A4B" w:rsidP="00C43A4B">
      <w:pPr>
        <w:pStyle w:val="PL"/>
      </w:pPr>
      <w:r w:rsidRPr="00EE6E73">
        <w:t xml:space="preserve">                                                                                                                 </w:t>
      </w:r>
      <w:r w:rsidRPr="00EE6E73">
        <w:rPr>
          <w:color w:val="993366"/>
        </w:rPr>
        <w:t>OPTIONAL</w:t>
      </w:r>
      <w:r w:rsidRPr="00EE6E73">
        <w:t>,</w:t>
      </w:r>
    </w:p>
    <w:p w14:paraId="559C09DD" w14:textId="77777777" w:rsidR="00C43A4B" w:rsidRPr="00EE6E73" w:rsidRDefault="00C43A4B" w:rsidP="00C43A4B">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33A46" w14:textId="77777777" w:rsidR="00C43A4B" w:rsidRPr="00EE6E73" w:rsidRDefault="00C43A4B" w:rsidP="00C43A4B">
      <w:pPr>
        <w:pStyle w:val="PL"/>
      </w:pPr>
      <w:r w:rsidRPr="00EE6E73">
        <w:t xml:space="preserve">                                                                                                                 </w:t>
      </w:r>
      <w:r w:rsidRPr="00EE6E73">
        <w:rPr>
          <w:color w:val="993366"/>
        </w:rPr>
        <w:t>OPTIONAL</w:t>
      </w:r>
      <w:r w:rsidRPr="00EE6E73">
        <w:t>,</w:t>
      </w:r>
    </w:p>
    <w:p w14:paraId="6E4F8B35" w14:textId="77777777" w:rsidR="00C43A4B" w:rsidRPr="00EE6E73" w:rsidRDefault="00C43A4B" w:rsidP="00C43A4B">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9C7326" w14:textId="77777777" w:rsidR="00C43A4B" w:rsidRPr="00EE6E73" w:rsidRDefault="00C43A4B" w:rsidP="00C43A4B">
      <w:pPr>
        <w:pStyle w:val="PL"/>
      </w:pPr>
      <w:r w:rsidRPr="00EE6E73">
        <w:t xml:space="preserve">                                                                                                                 </w:t>
      </w:r>
      <w:r w:rsidRPr="00EE6E73">
        <w:rPr>
          <w:color w:val="993366"/>
        </w:rPr>
        <w:t>OPTIONAL</w:t>
      </w:r>
      <w:r w:rsidRPr="00EE6E73">
        <w:t>,</w:t>
      </w:r>
    </w:p>
    <w:p w14:paraId="18FA8599" w14:textId="77777777" w:rsidR="00C43A4B" w:rsidRPr="00EE6E73" w:rsidRDefault="00C43A4B" w:rsidP="00C43A4B">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E3FDBF" w14:textId="77777777" w:rsidR="00C43A4B" w:rsidRPr="00EE6E73" w:rsidRDefault="00C43A4B" w:rsidP="00C43A4B">
      <w:pPr>
        <w:pStyle w:val="PL"/>
      </w:pPr>
      <w:r w:rsidRPr="00EE6E73">
        <w:t xml:space="preserve">                                                                                                                 </w:t>
      </w:r>
      <w:r w:rsidRPr="00EE6E73">
        <w:rPr>
          <w:color w:val="993366"/>
        </w:rPr>
        <w:t>OPTIONAL</w:t>
      </w:r>
    </w:p>
    <w:p w14:paraId="0E8A66F3" w14:textId="77777777" w:rsidR="00C43A4B" w:rsidRPr="00EE6E73" w:rsidRDefault="00C43A4B" w:rsidP="00C43A4B">
      <w:pPr>
        <w:pStyle w:val="PL"/>
      </w:pPr>
      <w:r w:rsidRPr="00EE6E73">
        <w:t>}</w:t>
      </w:r>
    </w:p>
    <w:p w14:paraId="6E9C3498" w14:textId="77777777" w:rsidR="00C43A4B" w:rsidRPr="00EE6E73" w:rsidRDefault="00C43A4B" w:rsidP="00C43A4B">
      <w:pPr>
        <w:pStyle w:val="PL"/>
      </w:pPr>
    </w:p>
    <w:p w14:paraId="799A8D85" w14:textId="77777777" w:rsidR="00C43A4B" w:rsidRPr="00EE6E73" w:rsidRDefault="00C43A4B" w:rsidP="00C43A4B">
      <w:pPr>
        <w:pStyle w:val="PL"/>
      </w:pPr>
      <w:r w:rsidRPr="00EE6E73">
        <w:t xml:space="preserve">CodebookParametersHARQ-ACK-PUSCH-r18::= </w:t>
      </w:r>
      <w:r w:rsidRPr="00EE6E73">
        <w:rPr>
          <w:color w:val="993366"/>
        </w:rPr>
        <w:t>SEQUENCE</w:t>
      </w:r>
      <w:r w:rsidRPr="00EE6E73">
        <w:t xml:space="preserve"> {</w:t>
      </w:r>
    </w:p>
    <w:p w14:paraId="39343382" w14:textId="77777777" w:rsidR="00C43A4B" w:rsidRPr="00EE6E73" w:rsidRDefault="00C43A4B" w:rsidP="00C43A4B">
      <w:pPr>
        <w:pStyle w:val="PL"/>
        <w:rPr>
          <w:color w:val="808080"/>
        </w:rPr>
      </w:pPr>
      <w:r w:rsidRPr="00EE6E73">
        <w:t xml:space="preserve">    </w:t>
      </w:r>
      <w:r w:rsidRPr="00EE6E73">
        <w:rPr>
          <w:color w:val="808080"/>
        </w:rPr>
        <w:t>-- R1 55-4a: Multiplexing Type-1 HARQ-ACK codebook in a PUSCH for PDSCH scheduled after UL grant</w:t>
      </w:r>
    </w:p>
    <w:p w14:paraId="22A8D660" w14:textId="77777777" w:rsidR="00C43A4B" w:rsidRPr="00EE6E73" w:rsidRDefault="00C43A4B" w:rsidP="00C43A4B">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4234D3AD" w14:textId="77777777" w:rsidR="00C43A4B" w:rsidRPr="00EE6E73" w:rsidRDefault="00C43A4B" w:rsidP="00C43A4B">
      <w:pPr>
        <w:pStyle w:val="PL"/>
        <w:rPr>
          <w:color w:val="808080"/>
        </w:rPr>
      </w:pPr>
      <w:r w:rsidRPr="00EE6E73">
        <w:t xml:space="preserve">    </w:t>
      </w:r>
      <w:r w:rsidRPr="00EE6E73">
        <w:rPr>
          <w:color w:val="808080"/>
        </w:rPr>
        <w:t>-- R1 55-4b: Multiplexing Type-2 HARQ-ACK codebook in a PUSCH for PDSCH scheduled after UL grant</w:t>
      </w:r>
    </w:p>
    <w:p w14:paraId="7FA97387" w14:textId="77777777" w:rsidR="00C43A4B" w:rsidRPr="00EE6E73" w:rsidRDefault="00C43A4B" w:rsidP="00C43A4B">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22C20086" w14:textId="77777777" w:rsidR="00C43A4B" w:rsidRPr="00EE6E73" w:rsidRDefault="00C43A4B" w:rsidP="00C43A4B">
      <w:pPr>
        <w:pStyle w:val="PL"/>
        <w:rPr>
          <w:color w:val="808080"/>
        </w:rPr>
      </w:pPr>
      <w:r w:rsidRPr="00EE6E73">
        <w:t xml:space="preserve">    </w:t>
      </w:r>
      <w:r w:rsidRPr="00EE6E73">
        <w:rPr>
          <w:color w:val="808080"/>
        </w:rPr>
        <w:t>-- R1 55-4c: Multiplexing Type-3 HARQ-ACK codebook in a PUSCH for PDSCH scheduled after UL grant</w:t>
      </w:r>
    </w:p>
    <w:p w14:paraId="079ADF89" w14:textId="77777777" w:rsidR="00C43A4B" w:rsidRPr="00EE6E73" w:rsidRDefault="00C43A4B" w:rsidP="00C43A4B">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5B7E4FDA" w14:textId="77777777" w:rsidR="00C43A4B" w:rsidRPr="00EE6E73" w:rsidRDefault="00C43A4B" w:rsidP="00C43A4B">
      <w:pPr>
        <w:pStyle w:val="PL"/>
        <w:rPr>
          <w:color w:val="808080"/>
        </w:rPr>
      </w:pPr>
      <w:r w:rsidRPr="00EE6E73">
        <w:t xml:space="preserve">    </w:t>
      </w:r>
      <w:r w:rsidRPr="00EE6E73">
        <w:rPr>
          <w:color w:val="808080"/>
        </w:rPr>
        <w:t>-- R1 55-4d: Determining a different PUCCH resource to transmit HARQ-ACK for PDSCH scheduled after UL grant</w:t>
      </w:r>
    </w:p>
    <w:p w14:paraId="17CA4A2B" w14:textId="77777777" w:rsidR="00C43A4B" w:rsidRPr="00EE6E73" w:rsidRDefault="00C43A4B" w:rsidP="00C43A4B">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468C23A5" w14:textId="77777777" w:rsidR="00C43A4B" w:rsidRPr="00EE6E73" w:rsidRDefault="00C43A4B" w:rsidP="00C43A4B">
      <w:pPr>
        <w:pStyle w:val="PL"/>
        <w:rPr>
          <w:color w:val="808080"/>
        </w:rPr>
      </w:pPr>
      <w:r w:rsidRPr="00EE6E73">
        <w:t xml:space="preserve">    </w:t>
      </w:r>
      <w:r w:rsidRPr="00EE6E73">
        <w:rPr>
          <w:color w:val="808080"/>
        </w:rPr>
        <w:t>-- R1 55-4e: Determining different codebook size to transmit HARQ-ACK for PDSCH scheduled after UL grant</w:t>
      </w:r>
    </w:p>
    <w:p w14:paraId="09404A7C" w14:textId="77777777" w:rsidR="00C43A4B" w:rsidRPr="00EE6E73" w:rsidRDefault="00C43A4B" w:rsidP="00C43A4B">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02762CD9" w14:textId="77777777" w:rsidR="00C43A4B" w:rsidRPr="00EE6E73" w:rsidRDefault="00C43A4B" w:rsidP="00C43A4B">
      <w:pPr>
        <w:pStyle w:val="PL"/>
      </w:pPr>
      <w:r w:rsidRPr="00EE6E73">
        <w:t>}</w:t>
      </w:r>
    </w:p>
    <w:p w14:paraId="0AA34459" w14:textId="77777777" w:rsidR="00C43A4B" w:rsidRPr="00EE6E73" w:rsidRDefault="00C43A4B" w:rsidP="00C43A4B">
      <w:pPr>
        <w:pStyle w:val="PL"/>
      </w:pPr>
    </w:p>
    <w:p w14:paraId="3481B0B3" w14:textId="77777777" w:rsidR="00C43A4B" w:rsidRPr="00EE6E73" w:rsidRDefault="00C43A4B" w:rsidP="00C43A4B">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6E648D7F" w14:textId="77777777" w:rsidR="00C43A4B" w:rsidRPr="00EE6E73" w:rsidRDefault="00C43A4B" w:rsidP="00C43A4B">
      <w:pPr>
        <w:pStyle w:val="PL"/>
      </w:pPr>
    </w:p>
    <w:p w14:paraId="229520DC" w14:textId="77777777" w:rsidR="00C43A4B" w:rsidRPr="00EE6E73" w:rsidRDefault="00C43A4B" w:rsidP="00C43A4B">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4E1A6061" w14:textId="77777777" w:rsidR="00C43A4B" w:rsidRPr="00EE6E73" w:rsidRDefault="00C43A4B" w:rsidP="00C43A4B">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64F03583" w14:textId="77777777" w:rsidR="00C43A4B" w:rsidRPr="00EE6E73" w:rsidRDefault="00C43A4B" w:rsidP="00C43A4B">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6E41DF58" w14:textId="77777777" w:rsidR="00C43A4B" w:rsidRPr="00EE6E73" w:rsidRDefault="00C43A4B" w:rsidP="00C43A4B">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70221D5D" w14:textId="77777777" w:rsidR="00C43A4B" w:rsidRPr="00EE6E73" w:rsidRDefault="00C43A4B" w:rsidP="00C43A4B">
      <w:pPr>
        <w:pStyle w:val="PL"/>
      </w:pPr>
      <w:r w:rsidRPr="00EE6E73">
        <w:t>}</w:t>
      </w:r>
    </w:p>
    <w:p w14:paraId="67CD764A" w14:textId="77777777" w:rsidR="00C43A4B" w:rsidRPr="00EE6E73" w:rsidRDefault="00C43A4B" w:rsidP="00C43A4B">
      <w:pPr>
        <w:pStyle w:val="PL"/>
      </w:pPr>
    </w:p>
    <w:p w14:paraId="503FD850" w14:textId="77777777" w:rsidR="00C43A4B" w:rsidRPr="00EE6E73" w:rsidRDefault="00C43A4B" w:rsidP="00C43A4B">
      <w:pPr>
        <w:pStyle w:val="PL"/>
      </w:pPr>
      <w:r w:rsidRPr="00EE6E73">
        <w:t xml:space="preserve">SupportedCSI-RS-ReportSetting-r18 ::= </w:t>
      </w:r>
      <w:r w:rsidRPr="00EE6E73">
        <w:rPr>
          <w:color w:val="993366"/>
        </w:rPr>
        <w:t>SEQUENCE</w:t>
      </w:r>
      <w:r w:rsidRPr="00EE6E73">
        <w:t xml:space="preserve"> {</w:t>
      </w:r>
    </w:p>
    <w:p w14:paraId="3C5A5053" w14:textId="77777777" w:rsidR="00C43A4B" w:rsidRPr="00EE6E73" w:rsidRDefault="00C43A4B" w:rsidP="00C43A4B">
      <w:pPr>
        <w:pStyle w:val="PL"/>
        <w:rPr>
          <w:rFonts w:eastAsia="MS Mincho"/>
        </w:rPr>
      </w:pPr>
      <w:r w:rsidRPr="00EE6E73">
        <w:rPr>
          <w:rFonts w:eastAsia="MS Mincho"/>
        </w:rPr>
        <w:t xml:space="preserve">     maxN4-r18</w:t>
      </w:r>
      <w:r w:rsidRPr="00EE6E73">
        <w:t xml:space="preserve">                            </w:t>
      </w:r>
      <w:r w:rsidRPr="00EE6E73">
        <w:rPr>
          <w:color w:val="993366"/>
        </w:rPr>
        <w:t>ENUMERATED</w:t>
      </w:r>
      <w:r w:rsidRPr="00EE6E73">
        <w:t xml:space="preserve"> {n1, n2, n4, n8},</w:t>
      </w:r>
    </w:p>
    <w:p w14:paraId="6FC86321" w14:textId="77777777" w:rsidR="00C43A4B" w:rsidRPr="00EE6E73" w:rsidRDefault="00C43A4B" w:rsidP="00C43A4B">
      <w:pPr>
        <w:pStyle w:val="PL"/>
      </w:pPr>
      <w:r w:rsidRPr="00EE6E73">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758FE72A" w14:textId="77777777" w:rsidR="00C43A4B" w:rsidRPr="00EE6E73" w:rsidRDefault="00C43A4B" w:rsidP="00C43A4B">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2CA431F7" w14:textId="77777777" w:rsidR="00C43A4B" w:rsidRPr="00EE6E73" w:rsidRDefault="00C43A4B" w:rsidP="00C43A4B">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321DA660" w14:textId="77777777" w:rsidR="00C43A4B" w:rsidRPr="00EE6E73" w:rsidRDefault="00C43A4B" w:rsidP="00C43A4B">
      <w:pPr>
        <w:pStyle w:val="PL"/>
      </w:pPr>
      <w:r w:rsidRPr="00EE6E73">
        <w:t>}</w:t>
      </w:r>
    </w:p>
    <w:p w14:paraId="36847BF4" w14:textId="77777777" w:rsidR="00C43A4B" w:rsidRPr="00EE6E73" w:rsidRDefault="00C43A4B" w:rsidP="00C43A4B">
      <w:pPr>
        <w:pStyle w:val="PL"/>
      </w:pPr>
    </w:p>
    <w:p w14:paraId="139419A2" w14:textId="77777777" w:rsidR="00C43A4B" w:rsidRPr="00EE6E73" w:rsidRDefault="00C43A4B" w:rsidP="00C43A4B">
      <w:pPr>
        <w:pStyle w:val="PL"/>
        <w:rPr>
          <w:color w:val="808080"/>
        </w:rPr>
      </w:pPr>
      <w:r w:rsidRPr="00EE6E73">
        <w:rPr>
          <w:rFonts w:eastAsia="MS Mincho"/>
          <w:color w:val="808080"/>
        </w:rPr>
        <w:t>-- TAG-CODEBOOKPARAMETERS-STOP</w:t>
      </w:r>
    </w:p>
    <w:p w14:paraId="33A81519" w14:textId="77777777" w:rsidR="00C43A4B" w:rsidRPr="00EE6E73" w:rsidRDefault="00C43A4B" w:rsidP="00C43A4B">
      <w:pPr>
        <w:pStyle w:val="PL"/>
        <w:rPr>
          <w:rFonts w:eastAsia="MS Mincho"/>
          <w:color w:val="808080"/>
        </w:rPr>
      </w:pPr>
      <w:r w:rsidRPr="00EE6E73">
        <w:rPr>
          <w:rFonts w:eastAsia="MS Mincho"/>
          <w:color w:val="808080"/>
        </w:rPr>
        <w:t>-- ASN1STOP</w:t>
      </w:r>
    </w:p>
    <w:p w14:paraId="523E313B" w14:textId="77777777" w:rsidR="00C43A4B" w:rsidRPr="00EE6E73" w:rsidRDefault="00C43A4B" w:rsidP="00C43A4B">
      <w:pPr>
        <w:rPr>
          <w:rFonts w:eastAsiaTheme="minorEastAsia"/>
        </w:rPr>
      </w:pPr>
    </w:p>
    <w:tbl>
      <w:tblPr>
        <w:tblW w:w="0" w:type="auto"/>
        <w:tblLook w:val="04A0" w:firstRow="1" w:lastRow="0" w:firstColumn="1" w:lastColumn="0" w:noHBand="0" w:noVBand="1"/>
      </w:tblPr>
      <w:tblGrid>
        <w:gridCol w:w="14281"/>
      </w:tblGrid>
      <w:tr w:rsidR="00C43A4B" w:rsidRPr="00EE6E73" w14:paraId="349F47DB"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36F37369" w14:textId="77777777" w:rsidR="00C43A4B" w:rsidRPr="00EE6E73" w:rsidRDefault="00C43A4B" w:rsidP="00057CBF">
            <w:pPr>
              <w:pStyle w:val="TAH"/>
              <w:rPr>
                <w:rFonts w:eastAsiaTheme="minorEastAsia"/>
                <w:lang w:eastAsia="sv-SE"/>
              </w:rPr>
            </w:pPr>
            <w:proofErr w:type="spellStart"/>
            <w:r w:rsidRPr="00EE6E73">
              <w:rPr>
                <w:rFonts w:eastAsiaTheme="minorEastAsia"/>
                <w:i/>
                <w:lang w:eastAsia="sv-SE"/>
              </w:rPr>
              <w:lastRenderedPageBreak/>
              <w:t>CodebookParameters</w:t>
            </w:r>
            <w:proofErr w:type="spellEnd"/>
            <w:r w:rsidRPr="00EE6E73">
              <w:rPr>
                <w:rFonts w:eastAsiaTheme="minorEastAsia"/>
                <w:lang w:eastAsia="sv-SE"/>
              </w:rPr>
              <w:t xml:space="preserve"> field descriptions</w:t>
            </w:r>
          </w:p>
        </w:tc>
      </w:tr>
      <w:tr w:rsidR="00C43A4B" w:rsidRPr="00EE6E73" w14:paraId="2F929358"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5D9465B0" w14:textId="77777777" w:rsidR="00C43A4B" w:rsidRPr="00EE6E73" w:rsidRDefault="00C43A4B" w:rsidP="00057CBF">
            <w:pPr>
              <w:pStyle w:val="TAL"/>
              <w:rPr>
                <w:rFonts w:eastAsiaTheme="minorEastAsia"/>
                <w:b/>
                <w:i/>
                <w:lang w:eastAsia="sv-SE"/>
              </w:rPr>
            </w:pPr>
            <w:proofErr w:type="spellStart"/>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ResourceListAlt</w:t>
            </w:r>
            <w:proofErr w:type="spellEnd"/>
          </w:p>
          <w:p w14:paraId="210DF592" w14:textId="77777777" w:rsidR="00C43A4B" w:rsidRPr="00EE6E73" w:rsidRDefault="00C43A4B" w:rsidP="00057CBF">
            <w:pPr>
              <w:pStyle w:val="TAL"/>
              <w:rPr>
                <w:rFonts w:eastAsiaTheme="minorEastAsia"/>
                <w:lang w:eastAsia="sv-SE"/>
              </w:rPr>
            </w:pPr>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defined in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p>
        </w:tc>
      </w:tr>
    </w:tbl>
    <w:p w14:paraId="252B5E61" w14:textId="77777777" w:rsidR="00C43A4B" w:rsidRPr="00EE6E73" w:rsidRDefault="00C43A4B" w:rsidP="00C43A4B"/>
    <w:p w14:paraId="0BD066B0" w14:textId="77777777" w:rsidR="00C43A4B" w:rsidRPr="00EE6E73" w:rsidRDefault="00C43A4B" w:rsidP="00C43A4B">
      <w:pPr>
        <w:pStyle w:val="40"/>
      </w:pPr>
      <w:bookmarkStart w:id="34" w:name="_Toc201295836"/>
      <w:bookmarkStart w:id="35" w:name="MCCQCTEMPBM_00000555"/>
      <w:r w:rsidRPr="00EE6E73">
        <w:t>–</w:t>
      </w:r>
      <w:r w:rsidRPr="00EE6E73">
        <w:tab/>
      </w:r>
      <w:r w:rsidRPr="00EE6E73">
        <w:rPr>
          <w:i/>
          <w:iCs/>
        </w:rPr>
        <w:t>DL-PRS-</w:t>
      </w:r>
      <w:proofErr w:type="spellStart"/>
      <w:r w:rsidRPr="00EE6E73">
        <w:rPr>
          <w:i/>
          <w:iCs/>
        </w:rPr>
        <w:t>MeasurementWithRxFH</w:t>
      </w:r>
      <w:proofErr w:type="spellEnd"/>
      <w:r w:rsidRPr="00EE6E73">
        <w:rPr>
          <w:i/>
          <w:iCs/>
        </w:rPr>
        <w:t>-RRC-Connected</w:t>
      </w:r>
      <w:bookmarkEnd w:id="34"/>
    </w:p>
    <w:bookmarkEnd w:id="35"/>
    <w:p w14:paraId="5500314C" w14:textId="77777777" w:rsidR="00C43A4B" w:rsidRPr="00EE6E73" w:rsidRDefault="00C43A4B" w:rsidP="00C43A4B">
      <w:r w:rsidRPr="00EE6E73">
        <w:t xml:space="preserve">The IE </w:t>
      </w:r>
      <w:r w:rsidRPr="00EE6E73">
        <w:rPr>
          <w:i/>
          <w:iCs/>
        </w:rPr>
        <w:t>DL-PRS-</w:t>
      </w:r>
      <w:proofErr w:type="spellStart"/>
      <w:r w:rsidRPr="00EE6E73">
        <w:rPr>
          <w:i/>
          <w:iCs/>
        </w:rPr>
        <w:t>MeasurementWithRxFH</w:t>
      </w:r>
      <w:proofErr w:type="spellEnd"/>
      <w:r w:rsidRPr="00EE6E73">
        <w:rPr>
          <w:i/>
          <w:iCs/>
        </w:rPr>
        <w:t>-RRC-Connected</w:t>
      </w:r>
      <w:r w:rsidRPr="00EE6E73">
        <w:t xml:space="preserve"> is used to convey the capabilities supported by the UE for PRS measurement with Rx frequency hopping within a measurement gap and measurement reporting in RRC_CONNECTED for </w:t>
      </w:r>
      <w:proofErr w:type="spellStart"/>
      <w:r w:rsidRPr="00EE6E73">
        <w:t>RedCap</w:t>
      </w:r>
      <w:proofErr w:type="spellEnd"/>
      <w:r w:rsidRPr="00EE6E73">
        <w:t xml:space="preserve"> UEs.</w:t>
      </w:r>
    </w:p>
    <w:p w14:paraId="037015C4" w14:textId="77777777" w:rsidR="00C43A4B" w:rsidRPr="00EE6E73" w:rsidRDefault="00C43A4B" w:rsidP="00C43A4B">
      <w:pPr>
        <w:pStyle w:val="TH"/>
        <w:rPr>
          <w:i/>
        </w:rPr>
      </w:pPr>
      <w:r w:rsidRPr="00EE6E73">
        <w:rPr>
          <w:i/>
        </w:rPr>
        <w:t>DL-PRS-</w:t>
      </w:r>
      <w:proofErr w:type="spellStart"/>
      <w:r w:rsidRPr="00EE6E73">
        <w:rPr>
          <w:i/>
        </w:rPr>
        <w:t>MeasurementWithRxFH</w:t>
      </w:r>
      <w:proofErr w:type="spellEnd"/>
      <w:r w:rsidRPr="00EE6E73">
        <w:rPr>
          <w:i/>
        </w:rPr>
        <w:t>-RRC-Connected information element</w:t>
      </w:r>
    </w:p>
    <w:p w14:paraId="7DFFBBEB" w14:textId="77777777" w:rsidR="00C43A4B" w:rsidRPr="00EE6E73" w:rsidRDefault="00C43A4B" w:rsidP="00C43A4B">
      <w:pPr>
        <w:pStyle w:val="PL"/>
        <w:rPr>
          <w:color w:val="808080"/>
        </w:rPr>
      </w:pPr>
      <w:r w:rsidRPr="00EE6E73">
        <w:rPr>
          <w:color w:val="808080"/>
        </w:rPr>
        <w:t>-- ASN1START</w:t>
      </w:r>
    </w:p>
    <w:p w14:paraId="56D91DA8" w14:textId="77777777" w:rsidR="00C43A4B" w:rsidRPr="00EE6E73" w:rsidRDefault="00C43A4B" w:rsidP="00C43A4B">
      <w:pPr>
        <w:pStyle w:val="PL"/>
        <w:rPr>
          <w:color w:val="808080"/>
        </w:rPr>
      </w:pPr>
      <w:r w:rsidRPr="00EE6E73">
        <w:rPr>
          <w:color w:val="808080"/>
        </w:rPr>
        <w:t>-- TAG-DL-PRS-MEASUREMENTWITHRXFH-RRC-CONNECTED-START</w:t>
      </w:r>
    </w:p>
    <w:p w14:paraId="62539676" w14:textId="77777777" w:rsidR="00C43A4B" w:rsidRPr="00EE6E73" w:rsidRDefault="00C43A4B" w:rsidP="00C43A4B">
      <w:pPr>
        <w:pStyle w:val="PL"/>
      </w:pPr>
    </w:p>
    <w:p w14:paraId="3BC0244E" w14:textId="77777777" w:rsidR="00C43A4B" w:rsidRPr="00EE6E73" w:rsidRDefault="00C43A4B" w:rsidP="00C43A4B">
      <w:pPr>
        <w:pStyle w:val="PL"/>
      </w:pPr>
      <w:r w:rsidRPr="00EE6E73">
        <w:t xml:space="preserve">DL-PRS-MeasurementWithRxFH-RRC-Connected-r18 ::= </w:t>
      </w:r>
      <w:r w:rsidRPr="00EE6E73">
        <w:rPr>
          <w:color w:val="993366"/>
        </w:rPr>
        <w:t>SEQUENCE</w:t>
      </w:r>
      <w:r w:rsidRPr="00EE6E73">
        <w:t xml:space="preserve"> {</w:t>
      </w:r>
    </w:p>
    <w:p w14:paraId="553D8C57" w14:textId="77777777" w:rsidR="00C43A4B" w:rsidRPr="00EE6E73" w:rsidRDefault="00C43A4B" w:rsidP="00C43A4B">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353DD4CD" w14:textId="77777777" w:rsidR="00C43A4B" w:rsidRPr="00EE6E73" w:rsidRDefault="00C43A4B" w:rsidP="00C43A4B">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2019853B" w14:textId="77777777" w:rsidR="00C43A4B" w:rsidRPr="00EE6E73" w:rsidRDefault="00C43A4B" w:rsidP="00C43A4B">
      <w:pPr>
        <w:pStyle w:val="PL"/>
      </w:pPr>
      <w:r w:rsidRPr="00EE6E73">
        <w:t xml:space="preserve">    maximumFH-Hops-r18                               </w:t>
      </w:r>
      <w:r w:rsidRPr="00EE6E73">
        <w:rPr>
          <w:color w:val="993366"/>
        </w:rPr>
        <w:t>ENUMERATED</w:t>
      </w:r>
      <w:r w:rsidRPr="00EE6E73">
        <w:t xml:space="preserve"> {n2, n3, n4, n5, n6}                     </w:t>
      </w:r>
      <w:r w:rsidRPr="00EE6E73">
        <w:rPr>
          <w:color w:val="993366"/>
        </w:rPr>
        <w:t>OPTIONAL</w:t>
      </w:r>
      <w:r w:rsidRPr="00EE6E73">
        <w:t>,</w:t>
      </w:r>
    </w:p>
    <w:p w14:paraId="0E18EA39" w14:textId="77777777" w:rsidR="00C43A4B" w:rsidRPr="00EE6E73" w:rsidRDefault="00C43A4B" w:rsidP="00C43A4B">
      <w:pPr>
        <w:pStyle w:val="PL"/>
      </w:pPr>
      <w:r w:rsidRPr="00EE6E73">
        <w:t xml:space="preserve">    processingDuration-r18                           </w:t>
      </w:r>
      <w:r w:rsidRPr="00EE6E73">
        <w:rPr>
          <w:color w:val="993366"/>
        </w:rPr>
        <w:t>SEQUENCE</w:t>
      </w:r>
      <w:r w:rsidRPr="00EE6E73">
        <w:t xml:space="preserve"> {</w:t>
      </w:r>
    </w:p>
    <w:p w14:paraId="6CDE529D" w14:textId="77777777" w:rsidR="00C43A4B" w:rsidRPr="00EE6E73" w:rsidRDefault="00C43A4B" w:rsidP="00C43A4B">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28143CEF" w14:textId="77777777" w:rsidR="00C43A4B" w:rsidRPr="00EE6E73" w:rsidRDefault="00C43A4B" w:rsidP="00C43A4B">
      <w:pPr>
        <w:pStyle w:val="PL"/>
      </w:pPr>
      <w:r w:rsidRPr="00EE6E73">
        <w:t xml:space="preserve">                                                              ms16, ms20, ms25, ms30, ms32, ms35, ms40, ms45, ms50},</w:t>
      </w:r>
    </w:p>
    <w:p w14:paraId="2B7265E2" w14:textId="77777777" w:rsidR="00C43A4B" w:rsidRPr="00EE6E73" w:rsidRDefault="00C43A4B" w:rsidP="00C43A4B">
      <w:pPr>
        <w:pStyle w:val="PL"/>
      </w:pPr>
      <w:r w:rsidRPr="00EE6E73">
        <w:t xml:space="preserve">        processingDurationT3-r18                         </w:t>
      </w:r>
      <w:r w:rsidRPr="00EE6E73">
        <w:rPr>
          <w:color w:val="993366"/>
        </w:rPr>
        <w:t>ENUMERATED</w:t>
      </w:r>
      <w:r w:rsidRPr="00EE6E73">
        <w:t xml:space="preserve"> {ms8, ms16, ms20, ms30, ms40, ms80, ms160, ms320, ms640, ms1280}</w:t>
      </w:r>
    </w:p>
    <w:p w14:paraId="5EBB4666" w14:textId="77777777" w:rsidR="00C43A4B" w:rsidRPr="00EE6E73" w:rsidRDefault="00C43A4B" w:rsidP="00C43A4B">
      <w:pPr>
        <w:pStyle w:val="PL"/>
      </w:pPr>
      <w:r w:rsidRPr="00EE6E73">
        <w:t xml:space="preserve">    }                                                                                                    </w:t>
      </w:r>
      <w:r w:rsidRPr="00EE6E73">
        <w:rPr>
          <w:color w:val="993366"/>
        </w:rPr>
        <w:t>OPTIONAL</w:t>
      </w:r>
      <w:r w:rsidRPr="00EE6E73">
        <w:t>,</w:t>
      </w:r>
    </w:p>
    <w:p w14:paraId="518892D7" w14:textId="77777777" w:rsidR="00C43A4B" w:rsidRPr="00EE6E73" w:rsidRDefault="00C43A4B" w:rsidP="00C43A4B">
      <w:pPr>
        <w:pStyle w:val="PL"/>
      </w:pPr>
      <w:r w:rsidRPr="00EE6E73">
        <w:t xml:space="preserve">    rf-RxRetuneTimeFR1-r18                           </w:t>
      </w:r>
      <w:r w:rsidRPr="00EE6E73">
        <w:rPr>
          <w:color w:val="993366"/>
        </w:rPr>
        <w:t>ENUMERATED</w:t>
      </w:r>
      <w:r w:rsidRPr="00EE6E73">
        <w:t xml:space="preserve"> {n70, n140, n210}                        </w:t>
      </w:r>
      <w:r w:rsidRPr="00EE6E73">
        <w:rPr>
          <w:color w:val="993366"/>
        </w:rPr>
        <w:t>OPTIONAL</w:t>
      </w:r>
      <w:r w:rsidRPr="00EE6E73">
        <w:t>,</w:t>
      </w:r>
    </w:p>
    <w:p w14:paraId="7F762F7F" w14:textId="77777777" w:rsidR="00C43A4B" w:rsidRPr="00EE6E73" w:rsidRDefault="00C43A4B" w:rsidP="00C43A4B">
      <w:pPr>
        <w:pStyle w:val="PL"/>
      </w:pPr>
      <w:r w:rsidRPr="00EE6E73">
        <w:t xml:space="preserve">    rf-RxRetuneTimeFR2-r18                           </w:t>
      </w:r>
      <w:r w:rsidRPr="00EE6E73">
        <w:rPr>
          <w:color w:val="993366"/>
        </w:rPr>
        <w:t>ENUMERATED</w:t>
      </w:r>
      <w:r w:rsidRPr="00EE6E73">
        <w:t xml:space="preserve"> {n35, n70, n140}                         </w:t>
      </w:r>
      <w:r w:rsidRPr="00EE6E73">
        <w:rPr>
          <w:color w:val="993366"/>
        </w:rPr>
        <w:t>OPTIONAL</w:t>
      </w:r>
      <w:r w:rsidRPr="00EE6E73">
        <w:t>,</w:t>
      </w:r>
    </w:p>
    <w:p w14:paraId="740922D4" w14:textId="77777777" w:rsidR="00C43A4B" w:rsidRPr="00EE6E73" w:rsidRDefault="00C43A4B" w:rsidP="00C43A4B">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1D8A1D6C" w14:textId="77777777" w:rsidR="00C43A4B" w:rsidRPr="00EE6E73" w:rsidRDefault="00C43A4B" w:rsidP="00C43A4B">
      <w:pPr>
        <w:pStyle w:val="PL"/>
      </w:pPr>
      <w:r w:rsidRPr="00EE6E73">
        <w:t xml:space="preserve">    ...</w:t>
      </w:r>
    </w:p>
    <w:p w14:paraId="56977C31" w14:textId="77777777" w:rsidR="00C43A4B" w:rsidRPr="00EE6E73" w:rsidRDefault="00C43A4B" w:rsidP="00C43A4B">
      <w:pPr>
        <w:pStyle w:val="PL"/>
      </w:pPr>
      <w:r w:rsidRPr="00EE6E73">
        <w:t>}</w:t>
      </w:r>
    </w:p>
    <w:p w14:paraId="0C845A57" w14:textId="77777777" w:rsidR="00C43A4B" w:rsidRPr="00EE6E73" w:rsidRDefault="00C43A4B" w:rsidP="00C43A4B">
      <w:pPr>
        <w:pStyle w:val="PL"/>
      </w:pPr>
    </w:p>
    <w:p w14:paraId="4C8A7CB8" w14:textId="77777777" w:rsidR="00C43A4B" w:rsidRPr="00EE6E73" w:rsidRDefault="00C43A4B" w:rsidP="00C43A4B">
      <w:pPr>
        <w:pStyle w:val="PL"/>
        <w:rPr>
          <w:color w:val="808080"/>
        </w:rPr>
      </w:pPr>
      <w:r w:rsidRPr="00EE6E73">
        <w:rPr>
          <w:color w:val="808080"/>
        </w:rPr>
        <w:t>-- TAG-DL-PRS-MEASUREMENTWITHRXFH-RRC-CONNECTED-STOP</w:t>
      </w:r>
    </w:p>
    <w:p w14:paraId="77DF72C3" w14:textId="77777777" w:rsidR="00C43A4B" w:rsidRPr="00EE6E73" w:rsidRDefault="00C43A4B" w:rsidP="00C43A4B">
      <w:pPr>
        <w:pStyle w:val="PL"/>
        <w:rPr>
          <w:color w:val="808080"/>
        </w:rPr>
      </w:pPr>
      <w:r w:rsidRPr="00EE6E73">
        <w:rPr>
          <w:color w:val="808080"/>
        </w:rPr>
        <w:t>-- ASN1STOP</w:t>
      </w:r>
    </w:p>
    <w:p w14:paraId="52428D76" w14:textId="77777777" w:rsidR="00C43A4B" w:rsidRPr="00EE6E73" w:rsidRDefault="00C43A4B" w:rsidP="00C43A4B"/>
    <w:p w14:paraId="5E39D3FD" w14:textId="77777777" w:rsidR="00C43A4B" w:rsidRPr="00EE6E73" w:rsidRDefault="00C43A4B" w:rsidP="00C43A4B">
      <w:pPr>
        <w:pStyle w:val="40"/>
      </w:pPr>
      <w:bookmarkStart w:id="36" w:name="_Toc201295837"/>
      <w:bookmarkStart w:id="37" w:name="MCCQCTEMPBM_00000556"/>
      <w:r w:rsidRPr="00EE6E73">
        <w:t>–</w:t>
      </w:r>
      <w:r w:rsidRPr="00EE6E73">
        <w:tab/>
      </w:r>
      <w:proofErr w:type="spellStart"/>
      <w:r w:rsidRPr="00EE6E73">
        <w:rPr>
          <w:i/>
          <w:iCs/>
        </w:rPr>
        <w:t>ERedCapParameters</w:t>
      </w:r>
      <w:bookmarkEnd w:id="36"/>
      <w:proofErr w:type="spellEnd"/>
    </w:p>
    <w:bookmarkEnd w:id="37"/>
    <w:p w14:paraId="6B866EDE" w14:textId="77777777" w:rsidR="00C43A4B" w:rsidRPr="00EE6E73" w:rsidRDefault="00C43A4B" w:rsidP="00C43A4B">
      <w:r w:rsidRPr="00EE6E73">
        <w:t xml:space="preserve">The IE </w:t>
      </w:r>
      <w:proofErr w:type="spellStart"/>
      <w:r w:rsidRPr="00EE6E73">
        <w:rPr>
          <w:i/>
          <w:iCs/>
        </w:rPr>
        <w:t>E</w:t>
      </w:r>
      <w:r w:rsidRPr="00EE6E73">
        <w:rPr>
          <w:i/>
        </w:rPr>
        <w:t>RedCapParameters</w:t>
      </w:r>
      <w:proofErr w:type="spellEnd"/>
      <w:r w:rsidRPr="00EE6E73">
        <w:t xml:space="preserve"> is used to indicate the UE capabilities supported by </w:t>
      </w:r>
      <w:proofErr w:type="spellStart"/>
      <w:r w:rsidRPr="00EE6E73">
        <w:t>eRedCap</w:t>
      </w:r>
      <w:proofErr w:type="spellEnd"/>
      <w:r w:rsidRPr="00EE6E73">
        <w:t xml:space="preserve"> UEs.</w:t>
      </w:r>
    </w:p>
    <w:p w14:paraId="1F583250" w14:textId="77777777" w:rsidR="00C43A4B" w:rsidRPr="00EE6E73" w:rsidRDefault="00C43A4B" w:rsidP="00C43A4B">
      <w:pPr>
        <w:pStyle w:val="TH"/>
      </w:pPr>
      <w:proofErr w:type="spellStart"/>
      <w:r w:rsidRPr="00EE6E73">
        <w:rPr>
          <w:i/>
        </w:rPr>
        <w:t>ERedCapParameters</w:t>
      </w:r>
      <w:proofErr w:type="spellEnd"/>
      <w:r w:rsidRPr="00EE6E73">
        <w:t xml:space="preserve"> information element</w:t>
      </w:r>
    </w:p>
    <w:p w14:paraId="158EDDB0" w14:textId="77777777" w:rsidR="00C43A4B" w:rsidRPr="00EE6E73" w:rsidRDefault="00C43A4B" w:rsidP="00C43A4B">
      <w:pPr>
        <w:pStyle w:val="PL"/>
        <w:rPr>
          <w:color w:val="808080"/>
        </w:rPr>
      </w:pPr>
      <w:r w:rsidRPr="00EE6E73">
        <w:rPr>
          <w:color w:val="808080"/>
        </w:rPr>
        <w:t>-- ASN1START</w:t>
      </w:r>
    </w:p>
    <w:p w14:paraId="24DB6C60" w14:textId="77777777" w:rsidR="00C43A4B" w:rsidRPr="00EE6E73" w:rsidRDefault="00C43A4B" w:rsidP="00C43A4B">
      <w:pPr>
        <w:pStyle w:val="PL"/>
        <w:rPr>
          <w:color w:val="808080"/>
        </w:rPr>
      </w:pPr>
      <w:r w:rsidRPr="00EE6E73">
        <w:rPr>
          <w:color w:val="808080"/>
        </w:rPr>
        <w:t>-- TAG-EREDCAPPARAMETERS-START</w:t>
      </w:r>
    </w:p>
    <w:p w14:paraId="10D964A3" w14:textId="77777777" w:rsidR="00C43A4B" w:rsidRPr="00EE6E73" w:rsidRDefault="00C43A4B" w:rsidP="00C43A4B">
      <w:pPr>
        <w:pStyle w:val="PL"/>
      </w:pPr>
    </w:p>
    <w:p w14:paraId="7EF678CF" w14:textId="77777777" w:rsidR="00C43A4B" w:rsidRPr="00EE6E73" w:rsidRDefault="00C43A4B" w:rsidP="00C43A4B">
      <w:pPr>
        <w:pStyle w:val="PL"/>
      </w:pPr>
      <w:r w:rsidRPr="00EE6E73">
        <w:t xml:space="preserve">ERedCapParameters-r18::=                   </w:t>
      </w:r>
      <w:r w:rsidRPr="00EE6E73">
        <w:rPr>
          <w:color w:val="993366"/>
        </w:rPr>
        <w:t>SEQUENCE</w:t>
      </w:r>
      <w:r w:rsidRPr="00EE6E73">
        <w:t xml:space="preserve"> {</w:t>
      </w:r>
    </w:p>
    <w:p w14:paraId="508594DC" w14:textId="77777777" w:rsidR="00C43A4B" w:rsidRPr="00EE6E73" w:rsidRDefault="00C43A4B" w:rsidP="00C43A4B">
      <w:pPr>
        <w:pStyle w:val="PL"/>
        <w:rPr>
          <w:color w:val="808080"/>
        </w:rPr>
      </w:pPr>
      <w:r w:rsidRPr="00EE6E73">
        <w:t xml:space="preserve">    </w:t>
      </w:r>
      <w:r w:rsidRPr="00EE6E73">
        <w:rPr>
          <w:color w:val="808080"/>
        </w:rPr>
        <w:t>-- R1 48-1: eRedCap UE with reduced peak data rate and reduced baseband bandwidth in FR1</w:t>
      </w:r>
    </w:p>
    <w:p w14:paraId="2FAC98E9" w14:textId="77777777" w:rsidR="00C43A4B" w:rsidRPr="00EE6E73" w:rsidRDefault="00C43A4B" w:rsidP="00C43A4B">
      <w:pPr>
        <w:pStyle w:val="PL"/>
      </w:pPr>
      <w:r w:rsidRPr="00EE6E73">
        <w:t xml:space="preserve">    supportOfERedCap-r18                       </w:t>
      </w:r>
      <w:r w:rsidRPr="00EE6E73">
        <w:rPr>
          <w:color w:val="993366"/>
        </w:rPr>
        <w:t>ENUMERATED</w:t>
      </w:r>
      <w:r w:rsidRPr="00EE6E73">
        <w:t xml:space="preserve"> {supported},</w:t>
      </w:r>
    </w:p>
    <w:p w14:paraId="0B72E615" w14:textId="77777777" w:rsidR="00C43A4B" w:rsidRPr="00EE6E73" w:rsidRDefault="00C43A4B" w:rsidP="00C43A4B">
      <w:pPr>
        <w:pStyle w:val="PL"/>
        <w:rPr>
          <w:color w:val="808080"/>
        </w:rPr>
      </w:pPr>
      <w:r w:rsidRPr="00EE6E73">
        <w:lastRenderedPageBreak/>
        <w:t xml:space="preserve">    </w:t>
      </w:r>
      <w:r w:rsidRPr="00EE6E73">
        <w:rPr>
          <w:color w:val="808080"/>
        </w:rPr>
        <w:t>-- R1 48-2: eRedCap UE with reduced peak data rate without reduced baseband bandwidth in FR1</w:t>
      </w:r>
    </w:p>
    <w:p w14:paraId="51F17963" w14:textId="77777777" w:rsidR="00C43A4B" w:rsidRPr="00EE6E73" w:rsidRDefault="00C43A4B" w:rsidP="00C43A4B">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37CAA8ED" w14:textId="77777777" w:rsidR="00C43A4B" w:rsidRPr="00EE6E73" w:rsidRDefault="00C43A4B" w:rsidP="00C43A4B">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74BF5D64" w14:textId="77777777" w:rsidR="00C43A4B" w:rsidRPr="00EE6E73" w:rsidRDefault="00C43A4B" w:rsidP="00C43A4B">
      <w:pPr>
        <w:pStyle w:val="PL"/>
        <w:rPr>
          <w:rFonts w:eastAsia="MS Mincho"/>
        </w:rPr>
      </w:pPr>
      <w:r w:rsidRPr="00EE6E73">
        <w:rPr>
          <w:rFonts w:eastAsia="MS Mincho"/>
        </w:rPr>
        <w:t>}</w:t>
      </w:r>
    </w:p>
    <w:p w14:paraId="6C6EC89A" w14:textId="77777777" w:rsidR="00C43A4B" w:rsidRPr="00EE6E73" w:rsidRDefault="00C43A4B" w:rsidP="00C43A4B">
      <w:pPr>
        <w:pStyle w:val="PL"/>
      </w:pPr>
    </w:p>
    <w:p w14:paraId="71129EC6" w14:textId="77777777" w:rsidR="00C43A4B" w:rsidRPr="00EE6E73" w:rsidRDefault="00C43A4B" w:rsidP="00C43A4B">
      <w:pPr>
        <w:pStyle w:val="PL"/>
        <w:rPr>
          <w:color w:val="808080"/>
        </w:rPr>
      </w:pPr>
      <w:r w:rsidRPr="00EE6E73">
        <w:rPr>
          <w:color w:val="808080"/>
        </w:rPr>
        <w:t>-- TAG-EREDCAPPARAMETERS-STOP</w:t>
      </w:r>
    </w:p>
    <w:p w14:paraId="7262023F" w14:textId="77777777" w:rsidR="00C43A4B" w:rsidRPr="00EE6E73" w:rsidRDefault="00C43A4B" w:rsidP="00C43A4B">
      <w:pPr>
        <w:pStyle w:val="PL"/>
        <w:rPr>
          <w:color w:val="808080"/>
        </w:rPr>
      </w:pPr>
      <w:r w:rsidRPr="00EE6E73">
        <w:rPr>
          <w:color w:val="808080"/>
        </w:rPr>
        <w:t>-- ASN1STOP</w:t>
      </w:r>
    </w:p>
    <w:p w14:paraId="34FD0F84" w14:textId="77777777" w:rsidR="00C43A4B" w:rsidRPr="00EE6E73" w:rsidRDefault="00C43A4B" w:rsidP="00C43A4B"/>
    <w:p w14:paraId="6B4912B1" w14:textId="77777777" w:rsidR="00C43A4B" w:rsidRPr="00EE6E73" w:rsidRDefault="00C43A4B" w:rsidP="00C43A4B">
      <w:pPr>
        <w:pStyle w:val="40"/>
      </w:pPr>
      <w:bookmarkStart w:id="38" w:name="_Toc201295838"/>
      <w:bookmarkStart w:id="39" w:name="MCCQCTEMPBM_00000557"/>
      <w:r w:rsidRPr="00EE6E73">
        <w:t>–</w:t>
      </w:r>
      <w:r w:rsidRPr="00EE6E73">
        <w:tab/>
      </w:r>
      <w:proofErr w:type="spellStart"/>
      <w:r w:rsidRPr="00EE6E73">
        <w:rPr>
          <w:i/>
        </w:rPr>
        <w:t>FeatureSetCombination</w:t>
      </w:r>
      <w:bookmarkEnd w:id="38"/>
      <w:proofErr w:type="spellEnd"/>
    </w:p>
    <w:bookmarkEnd w:id="39"/>
    <w:p w14:paraId="6D5F0509" w14:textId="77777777" w:rsidR="00C43A4B" w:rsidRPr="00EE6E73" w:rsidRDefault="00C43A4B" w:rsidP="00C43A4B">
      <w:r w:rsidRPr="00EE6E73">
        <w:t xml:space="preserve">The IE </w:t>
      </w:r>
      <w:proofErr w:type="spellStart"/>
      <w:r w:rsidRPr="00EE6E73">
        <w:rPr>
          <w:i/>
        </w:rPr>
        <w:t>FeatureSetCombination</w:t>
      </w:r>
      <w:proofErr w:type="spellEnd"/>
      <w:r w:rsidRPr="00EE6E73">
        <w:t xml:space="preserve"> is a two-dimensional matrix of </w:t>
      </w:r>
      <w:proofErr w:type="spellStart"/>
      <w:r w:rsidRPr="00EE6E73">
        <w:rPr>
          <w:i/>
        </w:rPr>
        <w:t>FeatureSet</w:t>
      </w:r>
      <w:proofErr w:type="spellEnd"/>
      <w:r w:rsidRPr="00EE6E73">
        <w:t xml:space="preserve"> entries.</w:t>
      </w:r>
    </w:p>
    <w:p w14:paraId="71512A52" w14:textId="77777777" w:rsidR="00C43A4B" w:rsidRPr="00EE6E73" w:rsidRDefault="00C43A4B" w:rsidP="00C43A4B">
      <w:r w:rsidRPr="00EE6E73">
        <w:t xml:space="preserve">Each </w:t>
      </w:r>
      <w:proofErr w:type="spellStart"/>
      <w:r w:rsidRPr="00EE6E73">
        <w:rPr>
          <w:i/>
        </w:rPr>
        <w:t>FeatureSetsPerBand</w:t>
      </w:r>
      <w:proofErr w:type="spellEnd"/>
      <w:r w:rsidRPr="00EE6E73">
        <w:t xml:space="preserve"> contains a list of feature sets applicable to the carrier(s) of one band entry of the associated band combination. Across the associated bands, the UE shall support the combination of </w:t>
      </w:r>
      <w:proofErr w:type="spellStart"/>
      <w:r w:rsidRPr="00EE6E73">
        <w:rPr>
          <w:i/>
        </w:rPr>
        <w:t>FeatureSets</w:t>
      </w:r>
      <w:proofErr w:type="spellEnd"/>
      <w:r w:rsidRPr="00EE6E73">
        <w:t xml:space="preserve"> at the same position in the </w:t>
      </w:r>
      <w:proofErr w:type="spellStart"/>
      <w:r w:rsidRPr="00EE6E73">
        <w:rPr>
          <w:i/>
        </w:rPr>
        <w:t>FeatureSetsPerBand</w:t>
      </w:r>
      <w:proofErr w:type="spellEnd"/>
      <w:r w:rsidRPr="00EE6E73">
        <w:t xml:space="preserve">. All </w:t>
      </w:r>
      <w:proofErr w:type="spellStart"/>
      <w:r w:rsidRPr="00EE6E73">
        <w:rPr>
          <w:i/>
        </w:rPr>
        <w:t>FeatureSetsPerBand</w:t>
      </w:r>
      <w:proofErr w:type="spellEnd"/>
      <w:r w:rsidRPr="00EE6E73">
        <w:t xml:space="preserve"> in one </w:t>
      </w:r>
      <w:proofErr w:type="spellStart"/>
      <w:r w:rsidRPr="00EE6E73">
        <w:rPr>
          <w:i/>
        </w:rPr>
        <w:t>FeatureSetCombination</w:t>
      </w:r>
      <w:proofErr w:type="spellEnd"/>
      <w:r w:rsidRPr="00EE6E73">
        <w:t xml:space="preserve"> must have the same number of entries.</w:t>
      </w:r>
    </w:p>
    <w:p w14:paraId="51D175F6" w14:textId="77777777" w:rsidR="00C43A4B" w:rsidRPr="00EE6E73" w:rsidRDefault="00C43A4B" w:rsidP="00C43A4B">
      <w:r w:rsidRPr="00EE6E73">
        <w:t xml:space="preserve">The number of </w:t>
      </w:r>
      <w:proofErr w:type="spellStart"/>
      <w:r w:rsidRPr="00EE6E73">
        <w:rPr>
          <w:i/>
        </w:rPr>
        <w:t>FeatureSetsPerBand</w:t>
      </w:r>
      <w:proofErr w:type="spellEnd"/>
      <w:r w:rsidRPr="00EE6E73">
        <w:t xml:space="preserve"> in the </w:t>
      </w:r>
      <w:proofErr w:type="spellStart"/>
      <w:r w:rsidRPr="00EE6E73">
        <w:rPr>
          <w:i/>
        </w:rPr>
        <w:t>FeatureSetCombination</w:t>
      </w:r>
      <w:proofErr w:type="spellEnd"/>
      <w:r w:rsidRPr="00EE6E73">
        <w:t xml:space="preserve"> must be equal to the number of band entries in an associated band combination. The first </w:t>
      </w:r>
      <w:proofErr w:type="spellStart"/>
      <w:r w:rsidRPr="00EE6E73">
        <w:rPr>
          <w:i/>
        </w:rPr>
        <w:t>FeatureSetPerBand</w:t>
      </w:r>
      <w:proofErr w:type="spellEnd"/>
      <w:r w:rsidRPr="00EE6E73">
        <w:t xml:space="preserve"> applies to the first band entry of the band combination, and so on.</w:t>
      </w:r>
    </w:p>
    <w:p w14:paraId="6BA7470A" w14:textId="77777777" w:rsidR="00C43A4B" w:rsidRPr="00EE6E73" w:rsidRDefault="00C43A4B" w:rsidP="00C43A4B">
      <w:r w:rsidRPr="00EE6E73">
        <w:t xml:space="preserve">Each </w:t>
      </w:r>
      <w:proofErr w:type="spellStart"/>
      <w:r w:rsidRPr="00EE6E73">
        <w:rPr>
          <w:i/>
        </w:rPr>
        <w:t>FeatureSet</w:t>
      </w:r>
      <w:proofErr w:type="spellEnd"/>
      <w:r w:rsidRPr="00EE6E73">
        <w:t xml:space="preserve"> contains either a pair of NR or E-UTRA feature set IDs for UL and DL.</w:t>
      </w:r>
    </w:p>
    <w:p w14:paraId="0B5D4153" w14:textId="77777777" w:rsidR="00C43A4B" w:rsidRPr="00EE6E73" w:rsidRDefault="00C43A4B" w:rsidP="00C43A4B">
      <w:r w:rsidRPr="00EE6E73">
        <w:t xml:space="preserve">In case of NR, the actual feature sets for UL and DL are defined in the </w:t>
      </w:r>
      <w:proofErr w:type="spellStart"/>
      <w:r w:rsidRPr="00EE6E73">
        <w:rPr>
          <w:i/>
        </w:rPr>
        <w:t>FeatureSets</w:t>
      </w:r>
      <w:proofErr w:type="spellEnd"/>
      <w:r w:rsidRPr="00EE6E73">
        <w:t xml:space="preserve"> IE and referred to from here by their ID, i.e., their position in the </w:t>
      </w:r>
      <w:proofErr w:type="spellStart"/>
      <w:r w:rsidRPr="00EE6E73">
        <w:rPr>
          <w:i/>
        </w:rPr>
        <w:t>featureSetsUplink</w:t>
      </w:r>
      <w:proofErr w:type="spellEnd"/>
      <w:r w:rsidRPr="00EE6E73">
        <w:t xml:space="preserve"> / </w:t>
      </w:r>
      <w:proofErr w:type="spellStart"/>
      <w:r w:rsidRPr="00EE6E73">
        <w:rPr>
          <w:i/>
        </w:rPr>
        <w:t>featureSetsDownlink</w:t>
      </w:r>
      <w:proofErr w:type="spellEnd"/>
      <w:r w:rsidRPr="00EE6E73">
        <w:t xml:space="preserve"> list in the </w:t>
      </w:r>
      <w:proofErr w:type="spellStart"/>
      <w:r w:rsidRPr="00EE6E73">
        <w:t>FeatureSet</w:t>
      </w:r>
      <w:proofErr w:type="spellEnd"/>
      <w:r w:rsidRPr="00EE6E73">
        <w:t xml:space="preserve"> IE.</w:t>
      </w:r>
    </w:p>
    <w:p w14:paraId="139FB5D7" w14:textId="77777777" w:rsidR="00C43A4B" w:rsidRPr="00EE6E73" w:rsidRDefault="00C43A4B" w:rsidP="00C43A4B">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710FC4C8" w14:textId="77777777" w:rsidR="00C43A4B" w:rsidRPr="00EE6E73" w:rsidRDefault="00C43A4B" w:rsidP="00C43A4B">
      <w:r w:rsidRPr="00EE6E73">
        <w:t xml:space="preserve">The </w:t>
      </w:r>
      <w:proofErr w:type="spellStart"/>
      <w:r w:rsidRPr="00EE6E73">
        <w:rPr>
          <w:i/>
        </w:rPr>
        <w:t>FeatureSetUplink</w:t>
      </w:r>
      <w:proofErr w:type="spellEnd"/>
      <w:r w:rsidRPr="00EE6E73">
        <w:t xml:space="preserve"> and </w:t>
      </w:r>
      <w:proofErr w:type="spellStart"/>
      <w:r w:rsidRPr="00EE6E73">
        <w:rPr>
          <w:i/>
        </w:rPr>
        <w:t>FeatureSetDownlink</w:t>
      </w:r>
      <w:proofErr w:type="spellEnd"/>
      <w:r w:rsidRPr="00EE6E73">
        <w:t xml:space="preserve"> referred to from the </w:t>
      </w:r>
      <w:proofErr w:type="spellStart"/>
      <w:r w:rsidRPr="00EE6E73">
        <w:rPr>
          <w:i/>
        </w:rPr>
        <w:t>FeatureSet</w:t>
      </w:r>
      <w:proofErr w:type="spellEnd"/>
      <w:r w:rsidRPr="00EE6E73">
        <w:t xml:space="preserve"> comprise, among other information, a set of </w:t>
      </w:r>
      <w:proofErr w:type="spellStart"/>
      <w:r w:rsidRPr="00EE6E73">
        <w:rPr>
          <w:i/>
        </w:rPr>
        <w:t>FeatureSetUplinkPerCC</w:t>
      </w:r>
      <w:proofErr w:type="spellEnd"/>
      <w:r w:rsidRPr="00EE6E73">
        <w:rPr>
          <w:i/>
        </w:rPr>
        <w:t>-Ids</w:t>
      </w:r>
      <w:r w:rsidRPr="00EE6E73">
        <w:t xml:space="preserve"> and </w:t>
      </w:r>
      <w:proofErr w:type="spellStart"/>
      <w:r w:rsidRPr="00EE6E73">
        <w:rPr>
          <w:i/>
        </w:rPr>
        <w:t>FeatureSetDownlinkPerCC</w:t>
      </w:r>
      <w:proofErr w:type="spellEnd"/>
      <w:r w:rsidRPr="00EE6E73">
        <w:rPr>
          <w:i/>
        </w:rPr>
        <w:t>-Ids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EE6E73">
        <w:rPr>
          <w:i/>
        </w:rPr>
        <w:t>BandCombination</w:t>
      </w:r>
      <w:proofErr w:type="spellEnd"/>
      <w:r w:rsidRPr="00EE6E73">
        <w:t>, if present.</w:t>
      </w:r>
    </w:p>
    <w:p w14:paraId="04FD1808" w14:textId="77777777" w:rsidR="00C43A4B" w:rsidRPr="00EE6E73" w:rsidRDefault="00C43A4B" w:rsidP="00C43A4B">
      <w:r w:rsidRPr="00EE6E73">
        <w:t>In feature set combinations the UE shall exclude entries with same or lower capabilities, since the network may anyway assume that the UE supports those.</w:t>
      </w:r>
    </w:p>
    <w:p w14:paraId="7C8FA99E" w14:textId="77777777" w:rsidR="00C43A4B" w:rsidRPr="00EE6E73" w:rsidRDefault="00C43A4B" w:rsidP="00C43A4B">
      <w:pPr>
        <w:pStyle w:val="NO"/>
      </w:pPr>
      <w:r w:rsidRPr="00EE6E73">
        <w:t>NOTE 1:</w:t>
      </w:r>
      <w:r w:rsidRPr="00EE6E73">
        <w:tab/>
        <w:t xml:space="preserve">The UE may advertise </w:t>
      </w:r>
      <w:proofErr w:type="spellStart"/>
      <w:r w:rsidRPr="00EE6E73">
        <w:t>fallback</w:t>
      </w:r>
      <w:proofErr w:type="spellEnd"/>
      <w:r w:rsidRPr="00EE6E73">
        <w:t xml:space="preserve"> band-combinations in which it supports additional functionality explicitly in two ways: Either by setting </w:t>
      </w:r>
      <w:proofErr w:type="spellStart"/>
      <w:r w:rsidRPr="00EE6E73">
        <w:t>FeatureSet</w:t>
      </w:r>
      <w:proofErr w:type="spellEnd"/>
      <w:r w:rsidRPr="00EE6E73">
        <w:t xml:space="preserve"> IDs to zero (inter-band and intra-band non-contiguous </w:t>
      </w:r>
      <w:proofErr w:type="spellStart"/>
      <w:r w:rsidRPr="00EE6E73">
        <w:t>fallback</w:t>
      </w:r>
      <w:proofErr w:type="spellEnd"/>
      <w:r w:rsidRPr="00EE6E73">
        <w:t xml:space="preserve">) and by reducing the number of </w:t>
      </w:r>
      <w:proofErr w:type="spellStart"/>
      <w:r w:rsidRPr="00EE6E73">
        <w:t>FeatureSet-PerCC</w:t>
      </w:r>
      <w:proofErr w:type="spellEnd"/>
      <w:r w:rsidRPr="00EE6E73">
        <w:t xml:space="preserve"> Ids in a Feature Set (intra-band contiguous </w:t>
      </w:r>
      <w:proofErr w:type="spellStart"/>
      <w:r w:rsidRPr="00EE6E73">
        <w:t>fallback</w:t>
      </w:r>
      <w:proofErr w:type="spellEnd"/>
      <w:r w:rsidRPr="00EE6E73">
        <w:t xml:space="preserve">). </w:t>
      </w:r>
      <w:proofErr w:type="gramStart"/>
      <w:r w:rsidRPr="00EE6E73">
        <w:t xml:space="preserve">Or by separate </w:t>
      </w:r>
      <w:proofErr w:type="spellStart"/>
      <w:r w:rsidRPr="00EE6E73">
        <w:rPr>
          <w:i/>
        </w:rPr>
        <w:t>BandCombination</w:t>
      </w:r>
      <w:proofErr w:type="spellEnd"/>
      <w:r w:rsidRPr="00EE6E73">
        <w:t xml:space="preserve"> entries with associated </w:t>
      </w:r>
      <w:proofErr w:type="spellStart"/>
      <w:r w:rsidRPr="00EE6E73">
        <w:rPr>
          <w:i/>
        </w:rPr>
        <w:t>FeatureSetCombinations</w:t>
      </w:r>
      <w:proofErr w:type="spellEnd"/>
      <w:r w:rsidRPr="00EE6E73">
        <w:t>.</w:t>
      </w:r>
      <w:proofErr w:type="gramEnd"/>
    </w:p>
    <w:p w14:paraId="2E6B13E0" w14:textId="77777777" w:rsidR="00C43A4B" w:rsidRPr="00EE6E73" w:rsidRDefault="00C43A4B" w:rsidP="00C43A4B">
      <w:pPr>
        <w:pStyle w:val="NO"/>
      </w:pPr>
      <w:r w:rsidRPr="00EE6E73">
        <w:t>NOTE 2:</w:t>
      </w:r>
      <w:r w:rsidRPr="00EE6E73">
        <w:tab/>
        <w:t xml:space="preserve">The UE may advertise a </w:t>
      </w:r>
      <w:proofErr w:type="spellStart"/>
      <w:r w:rsidRPr="00EE6E73">
        <w:rPr>
          <w:i/>
        </w:rPr>
        <w:t>FeatureSetCombination</w:t>
      </w:r>
      <w:proofErr w:type="spellEnd"/>
      <w:r w:rsidRPr="00EE6E73">
        <w:t xml:space="preserve"> containing only </w:t>
      </w:r>
      <w:proofErr w:type="spellStart"/>
      <w:r w:rsidRPr="00EE6E73">
        <w:t>fallback</w:t>
      </w:r>
      <w:proofErr w:type="spellEnd"/>
      <w:r w:rsidRPr="00EE6E73">
        <w:t xml:space="preserve"> band combinations. That means, in a </w:t>
      </w:r>
      <w:proofErr w:type="spellStart"/>
      <w:r w:rsidRPr="00EE6E73">
        <w:rPr>
          <w:i/>
        </w:rPr>
        <w:t>FeatureSetCombination</w:t>
      </w:r>
      <w:proofErr w:type="spellEnd"/>
      <w:r w:rsidRPr="00EE6E73">
        <w:rPr>
          <w:i/>
        </w:rPr>
        <w:t>,</w:t>
      </w:r>
      <w:r w:rsidRPr="00EE6E73">
        <w:t xml:space="preserve"> each group of </w:t>
      </w:r>
      <w:proofErr w:type="spellStart"/>
      <w:r w:rsidRPr="00EE6E73">
        <w:rPr>
          <w:i/>
        </w:rPr>
        <w:t>FeatureSets</w:t>
      </w:r>
      <w:proofErr w:type="spellEnd"/>
      <w:r w:rsidRPr="00EE6E73">
        <w:t xml:space="preserve"> across the bands may contain at least one pair of </w:t>
      </w:r>
      <w:proofErr w:type="spellStart"/>
      <w:r w:rsidRPr="00EE6E73">
        <w:rPr>
          <w:i/>
        </w:rPr>
        <w:t>FeatureSetUplinkId</w:t>
      </w:r>
      <w:proofErr w:type="spellEnd"/>
      <w:r w:rsidRPr="00EE6E73">
        <w:t xml:space="preserve"> and </w:t>
      </w:r>
      <w:proofErr w:type="spellStart"/>
      <w:r w:rsidRPr="00EE6E73">
        <w:rPr>
          <w:i/>
        </w:rPr>
        <w:t>FeatureSetDownlinkId</w:t>
      </w:r>
      <w:proofErr w:type="spellEnd"/>
      <w:r w:rsidRPr="00EE6E73">
        <w:t xml:space="preserve"> which is set to 0/0.</w:t>
      </w:r>
    </w:p>
    <w:p w14:paraId="5CE64D6B" w14:textId="77777777" w:rsidR="00C43A4B" w:rsidRPr="00EE6E73" w:rsidRDefault="00C43A4B" w:rsidP="00C43A4B">
      <w:pPr>
        <w:pStyle w:val="NO"/>
      </w:pPr>
      <w:r w:rsidRPr="00EE6E73">
        <w:t>NOTE 3:</w:t>
      </w:r>
      <w:r w:rsidRPr="00EE6E73">
        <w:tab/>
        <w:t xml:space="preserve">The Network configures serving cell(s) and BWP(s) configuration to comply with capabilities derived from the combination of </w:t>
      </w:r>
      <w:proofErr w:type="spellStart"/>
      <w:r w:rsidRPr="00EE6E73">
        <w:t>FeatureSets</w:t>
      </w:r>
      <w:proofErr w:type="spellEnd"/>
      <w:r w:rsidRPr="00EE6E73">
        <w:t xml:space="preserve"> at the same position in the </w:t>
      </w:r>
      <w:proofErr w:type="spellStart"/>
      <w:r w:rsidRPr="00EE6E73">
        <w:t>FeatureSetsPerBand</w:t>
      </w:r>
      <w:proofErr w:type="spellEnd"/>
      <w:r w:rsidRPr="00EE6E73">
        <w:t>, regardless of activated/deactivated serving cell(s) and BWP(s).</w:t>
      </w:r>
    </w:p>
    <w:p w14:paraId="0A34E1EF" w14:textId="77777777" w:rsidR="00C43A4B" w:rsidRPr="00EE6E73" w:rsidRDefault="00C43A4B" w:rsidP="00C43A4B">
      <w:pPr>
        <w:pStyle w:val="TH"/>
      </w:pPr>
      <w:proofErr w:type="spellStart"/>
      <w:r w:rsidRPr="00EE6E73">
        <w:rPr>
          <w:i/>
        </w:rPr>
        <w:t>FeatureSetCombination</w:t>
      </w:r>
      <w:proofErr w:type="spellEnd"/>
      <w:r w:rsidRPr="00EE6E73">
        <w:t xml:space="preserve"> information element</w:t>
      </w:r>
    </w:p>
    <w:p w14:paraId="29CC3C0F" w14:textId="77777777" w:rsidR="00C43A4B" w:rsidRPr="00EE6E73" w:rsidRDefault="00C43A4B" w:rsidP="00C43A4B">
      <w:pPr>
        <w:pStyle w:val="PL"/>
        <w:rPr>
          <w:color w:val="808080"/>
        </w:rPr>
      </w:pPr>
      <w:r w:rsidRPr="00EE6E73">
        <w:rPr>
          <w:color w:val="808080"/>
        </w:rPr>
        <w:t>-- ASN1START</w:t>
      </w:r>
    </w:p>
    <w:p w14:paraId="1B28C1B3" w14:textId="77777777" w:rsidR="00C43A4B" w:rsidRPr="00EE6E73" w:rsidRDefault="00C43A4B" w:rsidP="00C43A4B">
      <w:pPr>
        <w:pStyle w:val="PL"/>
        <w:rPr>
          <w:color w:val="808080"/>
        </w:rPr>
      </w:pPr>
      <w:r w:rsidRPr="00EE6E73">
        <w:rPr>
          <w:color w:val="808080"/>
        </w:rPr>
        <w:lastRenderedPageBreak/>
        <w:t>-- TAG-FEATURESETCOMBINATION-START</w:t>
      </w:r>
    </w:p>
    <w:p w14:paraId="059BB6FD" w14:textId="77777777" w:rsidR="00C43A4B" w:rsidRPr="00EE6E73" w:rsidRDefault="00C43A4B" w:rsidP="00C43A4B">
      <w:pPr>
        <w:pStyle w:val="PL"/>
      </w:pPr>
    </w:p>
    <w:p w14:paraId="41C7BBE9" w14:textId="77777777" w:rsidR="00C43A4B" w:rsidRPr="00EE6E73" w:rsidRDefault="00C43A4B" w:rsidP="00C43A4B">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2680B5BC" w14:textId="77777777" w:rsidR="00C43A4B" w:rsidRPr="00EE6E73" w:rsidRDefault="00C43A4B" w:rsidP="00C43A4B">
      <w:pPr>
        <w:pStyle w:val="PL"/>
      </w:pPr>
    </w:p>
    <w:p w14:paraId="32C8A9D7" w14:textId="77777777" w:rsidR="00C43A4B" w:rsidRPr="00EE6E73" w:rsidRDefault="00C43A4B" w:rsidP="00C43A4B">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57286DF4" w14:textId="77777777" w:rsidR="00C43A4B" w:rsidRPr="00EE6E73" w:rsidRDefault="00C43A4B" w:rsidP="00C43A4B">
      <w:pPr>
        <w:pStyle w:val="PL"/>
      </w:pPr>
    </w:p>
    <w:p w14:paraId="450F031B" w14:textId="77777777" w:rsidR="00C43A4B" w:rsidRPr="00EE6E73" w:rsidRDefault="00C43A4B" w:rsidP="00C43A4B">
      <w:pPr>
        <w:pStyle w:val="PL"/>
      </w:pPr>
      <w:r w:rsidRPr="00EE6E73">
        <w:t xml:space="preserve">FeatureSet ::=                  </w:t>
      </w:r>
      <w:r w:rsidRPr="00EE6E73">
        <w:rPr>
          <w:color w:val="993366"/>
        </w:rPr>
        <w:t>CHOICE</w:t>
      </w:r>
      <w:r w:rsidRPr="00EE6E73">
        <w:t xml:space="preserve"> {</w:t>
      </w:r>
    </w:p>
    <w:p w14:paraId="6BF6F800" w14:textId="77777777" w:rsidR="00C43A4B" w:rsidRPr="00EE6E73" w:rsidRDefault="00C43A4B" w:rsidP="00C43A4B">
      <w:pPr>
        <w:pStyle w:val="PL"/>
      </w:pPr>
      <w:r w:rsidRPr="00EE6E73">
        <w:t xml:space="preserve">    eutra                           </w:t>
      </w:r>
      <w:r w:rsidRPr="00EE6E73">
        <w:rPr>
          <w:color w:val="993366"/>
        </w:rPr>
        <w:t>SEQUENCE</w:t>
      </w:r>
      <w:r w:rsidRPr="00EE6E73">
        <w:t xml:space="preserve"> {</w:t>
      </w:r>
    </w:p>
    <w:p w14:paraId="7C9505FE" w14:textId="77777777" w:rsidR="00C43A4B" w:rsidRPr="00EE6E73" w:rsidRDefault="00C43A4B" w:rsidP="00C43A4B">
      <w:pPr>
        <w:pStyle w:val="PL"/>
      </w:pPr>
      <w:r w:rsidRPr="00EE6E73">
        <w:t xml:space="preserve">        downlinkSetEUTRA                FeatureSetEUTRA-DownlinkId,</w:t>
      </w:r>
    </w:p>
    <w:p w14:paraId="7C13D3FC" w14:textId="77777777" w:rsidR="00C43A4B" w:rsidRPr="00EE6E73" w:rsidRDefault="00C43A4B" w:rsidP="00C43A4B">
      <w:pPr>
        <w:pStyle w:val="PL"/>
      </w:pPr>
      <w:r w:rsidRPr="00EE6E73">
        <w:t xml:space="preserve">        uplinkSetEUTRA                  FeatureSetEUTRA-UplinkId</w:t>
      </w:r>
    </w:p>
    <w:p w14:paraId="1FB86E59" w14:textId="77777777" w:rsidR="00C43A4B" w:rsidRPr="00EE6E73" w:rsidRDefault="00C43A4B" w:rsidP="00C43A4B">
      <w:pPr>
        <w:pStyle w:val="PL"/>
      </w:pPr>
      <w:r w:rsidRPr="00EE6E73">
        <w:t xml:space="preserve">    },</w:t>
      </w:r>
    </w:p>
    <w:p w14:paraId="016E134B"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76E6D83E" w14:textId="77777777" w:rsidR="00C43A4B" w:rsidRPr="00EE6E73" w:rsidRDefault="00C43A4B" w:rsidP="00C43A4B">
      <w:pPr>
        <w:pStyle w:val="PL"/>
      </w:pPr>
      <w:r w:rsidRPr="00EE6E73">
        <w:t xml:space="preserve">        downlinkSetNR                   FeatureSetDownlinkId,</w:t>
      </w:r>
    </w:p>
    <w:p w14:paraId="1102C4FA" w14:textId="77777777" w:rsidR="00C43A4B" w:rsidRPr="00EE6E73" w:rsidRDefault="00C43A4B" w:rsidP="00C43A4B">
      <w:pPr>
        <w:pStyle w:val="PL"/>
      </w:pPr>
      <w:r w:rsidRPr="00EE6E73">
        <w:t xml:space="preserve">        uplinkSetNR                     FeatureSetUplinkId</w:t>
      </w:r>
    </w:p>
    <w:p w14:paraId="324B72D4" w14:textId="77777777" w:rsidR="00C43A4B" w:rsidRPr="00EE6E73" w:rsidRDefault="00C43A4B" w:rsidP="00C43A4B">
      <w:pPr>
        <w:pStyle w:val="PL"/>
      </w:pPr>
      <w:r w:rsidRPr="00EE6E73">
        <w:t xml:space="preserve">    }</w:t>
      </w:r>
    </w:p>
    <w:p w14:paraId="1380F7D9" w14:textId="77777777" w:rsidR="00C43A4B" w:rsidRPr="00EE6E73" w:rsidRDefault="00C43A4B" w:rsidP="00C43A4B">
      <w:pPr>
        <w:pStyle w:val="PL"/>
      </w:pPr>
      <w:r w:rsidRPr="00EE6E73">
        <w:t>}</w:t>
      </w:r>
    </w:p>
    <w:p w14:paraId="55B10896" w14:textId="77777777" w:rsidR="00C43A4B" w:rsidRPr="00EE6E73" w:rsidRDefault="00C43A4B" w:rsidP="00C43A4B">
      <w:pPr>
        <w:pStyle w:val="PL"/>
      </w:pPr>
    </w:p>
    <w:p w14:paraId="03A34AA6" w14:textId="77777777" w:rsidR="00C43A4B" w:rsidRPr="00EE6E73" w:rsidRDefault="00C43A4B" w:rsidP="00C43A4B">
      <w:pPr>
        <w:pStyle w:val="PL"/>
        <w:rPr>
          <w:color w:val="808080"/>
        </w:rPr>
      </w:pPr>
      <w:r w:rsidRPr="00EE6E73">
        <w:rPr>
          <w:color w:val="808080"/>
        </w:rPr>
        <w:t>-- TAG-FEATURESETCOMBINATION-STOP</w:t>
      </w:r>
    </w:p>
    <w:p w14:paraId="2A7361DA" w14:textId="77777777" w:rsidR="00C43A4B" w:rsidRPr="00EE6E73" w:rsidRDefault="00C43A4B" w:rsidP="00C43A4B">
      <w:pPr>
        <w:pStyle w:val="PL"/>
        <w:rPr>
          <w:color w:val="808080"/>
        </w:rPr>
      </w:pPr>
      <w:r w:rsidRPr="00EE6E73">
        <w:rPr>
          <w:color w:val="808080"/>
        </w:rPr>
        <w:t>-- ASN1STOP</w:t>
      </w:r>
    </w:p>
    <w:p w14:paraId="277DADBB" w14:textId="77777777" w:rsidR="00C43A4B" w:rsidRPr="00EE6E73" w:rsidRDefault="00C43A4B" w:rsidP="00C43A4B"/>
    <w:p w14:paraId="1B7EA7FE" w14:textId="77777777" w:rsidR="00C43A4B" w:rsidRPr="00EE6E73" w:rsidRDefault="00C43A4B" w:rsidP="00C43A4B">
      <w:pPr>
        <w:pStyle w:val="40"/>
      </w:pPr>
      <w:bookmarkStart w:id="40" w:name="_Toc201295839"/>
      <w:bookmarkStart w:id="41" w:name="MCCQCTEMPBM_00000558"/>
      <w:r w:rsidRPr="00EE6E73">
        <w:t>–</w:t>
      </w:r>
      <w:r w:rsidRPr="00EE6E73">
        <w:tab/>
      </w:r>
      <w:proofErr w:type="spellStart"/>
      <w:r w:rsidRPr="00EE6E73">
        <w:rPr>
          <w:i/>
        </w:rPr>
        <w:t>FeatureSetCombinationId</w:t>
      </w:r>
      <w:bookmarkEnd w:id="40"/>
      <w:proofErr w:type="spellEnd"/>
    </w:p>
    <w:bookmarkEnd w:id="41"/>
    <w:p w14:paraId="64FF7292" w14:textId="77777777" w:rsidR="00C43A4B" w:rsidRPr="00EE6E73" w:rsidRDefault="00C43A4B" w:rsidP="00C43A4B">
      <w:r w:rsidRPr="00EE6E73">
        <w:t xml:space="preserve">The IE </w:t>
      </w:r>
      <w:proofErr w:type="spellStart"/>
      <w:r w:rsidRPr="00EE6E73">
        <w:rPr>
          <w:i/>
        </w:rPr>
        <w:t>FeatureSetCombinationId</w:t>
      </w:r>
      <w:proofErr w:type="spellEnd"/>
      <w:r w:rsidRPr="00EE6E73">
        <w:rPr>
          <w:i/>
        </w:rPr>
        <w:t xml:space="preserve"> </w:t>
      </w:r>
      <w:r w:rsidRPr="00EE6E73">
        <w:t xml:space="preserve">identifies a </w:t>
      </w:r>
      <w:proofErr w:type="spellStart"/>
      <w:r w:rsidRPr="00EE6E73">
        <w:rPr>
          <w:i/>
        </w:rPr>
        <w:t>FeatureSetCombination</w:t>
      </w:r>
      <w:proofErr w:type="spellEnd"/>
      <w:r w:rsidRPr="00EE6E73">
        <w:t xml:space="preserve">. The </w:t>
      </w:r>
      <w:proofErr w:type="spellStart"/>
      <w:r w:rsidRPr="00EE6E73">
        <w:rPr>
          <w:i/>
        </w:rPr>
        <w:t>FeatureSetCombinationId</w:t>
      </w:r>
      <w:proofErr w:type="spellEnd"/>
      <w:r w:rsidRPr="00EE6E73">
        <w:t xml:space="preserve"> of a </w:t>
      </w:r>
      <w:proofErr w:type="spellStart"/>
      <w:r w:rsidRPr="00EE6E73">
        <w:rPr>
          <w:i/>
        </w:rPr>
        <w:t>FeatureSetCombination</w:t>
      </w:r>
      <w:proofErr w:type="spellEnd"/>
      <w:r w:rsidRPr="00EE6E73">
        <w:t xml:space="preserve"> is the position of the </w:t>
      </w:r>
      <w:proofErr w:type="spellStart"/>
      <w:r w:rsidRPr="00EE6E73">
        <w:rPr>
          <w:i/>
        </w:rPr>
        <w:t>FeatureSetCombination</w:t>
      </w:r>
      <w:proofErr w:type="spellEnd"/>
      <w:r w:rsidRPr="00EE6E73">
        <w:t xml:space="preserve"> in the </w:t>
      </w:r>
      <w:proofErr w:type="spellStart"/>
      <w:r w:rsidRPr="00EE6E73">
        <w:t>featureSetCombinations</w:t>
      </w:r>
      <w:proofErr w:type="spellEnd"/>
      <w:r w:rsidRPr="00EE6E73">
        <w:t xml:space="preserve"> list (in </w:t>
      </w:r>
      <w:r w:rsidRPr="00EE6E73">
        <w:rPr>
          <w:i/>
        </w:rPr>
        <w:t>UE-NR-Capability</w:t>
      </w:r>
      <w:r w:rsidRPr="00EE6E73">
        <w:t xml:space="preserve"> or </w:t>
      </w:r>
      <w:r w:rsidRPr="00EE6E73">
        <w:rPr>
          <w:i/>
        </w:rPr>
        <w:t>UE-MRDC-Capability</w:t>
      </w:r>
      <w:r w:rsidRPr="00EE6E73">
        <w:t xml:space="preserve">). The </w:t>
      </w:r>
      <w:proofErr w:type="spellStart"/>
      <w:r w:rsidRPr="00EE6E73">
        <w:rPr>
          <w:i/>
        </w:rPr>
        <w:t>FeatureSetCombinationId</w:t>
      </w:r>
      <w:proofErr w:type="spellEnd"/>
      <w:r w:rsidRPr="00EE6E73">
        <w:t xml:space="preserve"> = 0 refers to the first entry in the </w:t>
      </w:r>
      <w:proofErr w:type="spellStart"/>
      <w:r w:rsidRPr="00EE6E73">
        <w:rPr>
          <w:i/>
        </w:rPr>
        <w:t>featureSetCombinations</w:t>
      </w:r>
      <w:proofErr w:type="spellEnd"/>
      <w:r w:rsidRPr="00EE6E73">
        <w:rPr>
          <w:i/>
        </w:rPr>
        <w:t xml:space="preserve"> </w:t>
      </w:r>
      <w:r w:rsidRPr="00EE6E73">
        <w:t xml:space="preserve">list (in </w:t>
      </w:r>
      <w:r w:rsidRPr="00EE6E73">
        <w:rPr>
          <w:i/>
        </w:rPr>
        <w:t>UE-NR-Capability</w:t>
      </w:r>
      <w:r w:rsidRPr="00EE6E73">
        <w:t xml:space="preserve"> or </w:t>
      </w:r>
      <w:r w:rsidRPr="00EE6E73">
        <w:rPr>
          <w:i/>
        </w:rPr>
        <w:t>UE-MRDC-Capability</w:t>
      </w:r>
      <w:r w:rsidRPr="00EE6E73">
        <w:t>).</w:t>
      </w:r>
    </w:p>
    <w:p w14:paraId="36DB26D4" w14:textId="77777777" w:rsidR="00C43A4B" w:rsidRPr="00EE6E73" w:rsidRDefault="00C43A4B" w:rsidP="00C43A4B">
      <w:pPr>
        <w:pStyle w:val="NO"/>
      </w:pPr>
      <w:r w:rsidRPr="00EE6E73">
        <w:t>NOTE:</w:t>
      </w:r>
      <w:r w:rsidRPr="00EE6E73">
        <w:tab/>
        <w:t xml:space="preserve">The </w:t>
      </w:r>
      <w:proofErr w:type="spellStart"/>
      <w:r w:rsidRPr="00EE6E73">
        <w:rPr>
          <w:i/>
        </w:rPr>
        <w:t>FeatureSetCombinationId</w:t>
      </w:r>
      <w:proofErr w:type="spellEnd"/>
      <w:r w:rsidRPr="00EE6E73">
        <w:t xml:space="preserve"> = 1024 is not used due to the maximum entry number of </w:t>
      </w:r>
      <w:proofErr w:type="spellStart"/>
      <w:r w:rsidRPr="00EE6E73">
        <w:rPr>
          <w:i/>
        </w:rPr>
        <w:t>featureSetCombinations</w:t>
      </w:r>
      <w:proofErr w:type="spellEnd"/>
      <w:r w:rsidRPr="00EE6E73">
        <w:t>.</w:t>
      </w:r>
    </w:p>
    <w:p w14:paraId="106D5A0D" w14:textId="77777777" w:rsidR="00C43A4B" w:rsidRPr="00EE6E73" w:rsidRDefault="00C43A4B" w:rsidP="00C43A4B">
      <w:pPr>
        <w:pStyle w:val="TH"/>
      </w:pPr>
      <w:proofErr w:type="spellStart"/>
      <w:r w:rsidRPr="00EE6E73">
        <w:rPr>
          <w:i/>
        </w:rPr>
        <w:t>FeatureSetCombinationId</w:t>
      </w:r>
      <w:proofErr w:type="spellEnd"/>
      <w:r w:rsidRPr="00EE6E73">
        <w:rPr>
          <w:i/>
        </w:rPr>
        <w:t xml:space="preserve"> </w:t>
      </w:r>
      <w:r w:rsidRPr="00EE6E73">
        <w:t>information element</w:t>
      </w:r>
    </w:p>
    <w:p w14:paraId="4E245FB1" w14:textId="77777777" w:rsidR="00C43A4B" w:rsidRPr="00EE6E73" w:rsidRDefault="00C43A4B" w:rsidP="00C43A4B">
      <w:pPr>
        <w:pStyle w:val="PL"/>
        <w:rPr>
          <w:color w:val="808080"/>
        </w:rPr>
      </w:pPr>
      <w:r w:rsidRPr="00EE6E73">
        <w:rPr>
          <w:color w:val="808080"/>
        </w:rPr>
        <w:t>-- ASN1START</w:t>
      </w:r>
    </w:p>
    <w:p w14:paraId="6477E144" w14:textId="77777777" w:rsidR="00C43A4B" w:rsidRPr="00EE6E73" w:rsidRDefault="00C43A4B" w:rsidP="00C43A4B">
      <w:pPr>
        <w:pStyle w:val="PL"/>
        <w:rPr>
          <w:color w:val="808080"/>
        </w:rPr>
      </w:pPr>
      <w:r w:rsidRPr="00EE6E73">
        <w:rPr>
          <w:color w:val="808080"/>
        </w:rPr>
        <w:t>-- TAG-FEATURESETCOMBINATIONID-START</w:t>
      </w:r>
    </w:p>
    <w:p w14:paraId="6609D0FB" w14:textId="77777777" w:rsidR="00C43A4B" w:rsidRPr="00EE6E73" w:rsidRDefault="00C43A4B" w:rsidP="00C43A4B">
      <w:pPr>
        <w:pStyle w:val="PL"/>
      </w:pPr>
    </w:p>
    <w:p w14:paraId="21A320E0" w14:textId="77777777" w:rsidR="00C43A4B" w:rsidRPr="00EE6E73" w:rsidRDefault="00C43A4B" w:rsidP="00C43A4B">
      <w:pPr>
        <w:pStyle w:val="PL"/>
      </w:pPr>
      <w:r w:rsidRPr="00EE6E73">
        <w:t xml:space="preserve">FeatureSetCombinationId ::=         </w:t>
      </w:r>
      <w:r w:rsidRPr="00EE6E73">
        <w:rPr>
          <w:color w:val="993366"/>
        </w:rPr>
        <w:t>INTEGER</w:t>
      </w:r>
      <w:r w:rsidRPr="00EE6E73">
        <w:t xml:space="preserve"> (0.. maxFeatureSetCombinations)</w:t>
      </w:r>
    </w:p>
    <w:p w14:paraId="0A30F63D" w14:textId="77777777" w:rsidR="00C43A4B" w:rsidRPr="00EE6E73" w:rsidRDefault="00C43A4B" w:rsidP="00C43A4B">
      <w:pPr>
        <w:pStyle w:val="PL"/>
      </w:pPr>
    </w:p>
    <w:p w14:paraId="136332DE" w14:textId="77777777" w:rsidR="00C43A4B" w:rsidRPr="00EE6E73" w:rsidRDefault="00C43A4B" w:rsidP="00C43A4B">
      <w:pPr>
        <w:pStyle w:val="PL"/>
        <w:rPr>
          <w:color w:val="808080"/>
        </w:rPr>
      </w:pPr>
      <w:r w:rsidRPr="00EE6E73">
        <w:rPr>
          <w:color w:val="808080"/>
        </w:rPr>
        <w:t>-- TAG-FEATURESETCOMBINATIONID-STOP</w:t>
      </w:r>
    </w:p>
    <w:p w14:paraId="5FA324AC" w14:textId="77777777" w:rsidR="00C43A4B" w:rsidRPr="00EE6E73" w:rsidRDefault="00C43A4B" w:rsidP="00C43A4B">
      <w:pPr>
        <w:pStyle w:val="PL"/>
        <w:rPr>
          <w:color w:val="808080"/>
        </w:rPr>
      </w:pPr>
      <w:r w:rsidRPr="00EE6E73">
        <w:rPr>
          <w:color w:val="808080"/>
        </w:rPr>
        <w:t>-- ASN1STOP</w:t>
      </w:r>
    </w:p>
    <w:p w14:paraId="10C2B2E7" w14:textId="77777777" w:rsidR="00C43A4B" w:rsidRPr="00EE6E73" w:rsidRDefault="00C43A4B" w:rsidP="00C43A4B"/>
    <w:p w14:paraId="18560849" w14:textId="77777777" w:rsidR="00C43A4B" w:rsidRPr="00EE6E73" w:rsidRDefault="00C43A4B" w:rsidP="00C43A4B">
      <w:pPr>
        <w:pStyle w:val="40"/>
      </w:pPr>
      <w:bookmarkStart w:id="42" w:name="_Toc201295840"/>
      <w:bookmarkStart w:id="43" w:name="MCCQCTEMPBM_00000559"/>
      <w:r w:rsidRPr="00EE6E73">
        <w:t>–</w:t>
      </w:r>
      <w:r w:rsidRPr="00EE6E73">
        <w:tab/>
      </w:r>
      <w:proofErr w:type="spellStart"/>
      <w:r w:rsidRPr="00EE6E73">
        <w:rPr>
          <w:i/>
        </w:rPr>
        <w:t>FeatureSetDownlink</w:t>
      </w:r>
      <w:bookmarkEnd w:id="42"/>
      <w:proofErr w:type="spellEnd"/>
    </w:p>
    <w:bookmarkEnd w:id="43"/>
    <w:p w14:paraId="37888D1F" w14:textId="77777777" w:rsidR="00C43A4B" w:rsidRPr="00EE6E73" w:rsidRDefault="00C43A4B" w:rsidP="00C43A4B">
      <w:r w:rsidRPr="00EE6E73">
        <w:t xml:space="preserve">The IE </w:t>
      </w:r>
      <w:proofErr w:type="spellStart"/>
      <w:r w:rsidRPr="00EE6E73">
        <w:rPr>
          <w:i/>
        </w:rPr>
        <w:t>FeatureSetDownlink</w:t>
      </w:r>
      <w:proofErr w:type="spellEnd"/>
      <w:r w:rsidRPr="00EE6E73">
        <w:t xml:space="preserve"> indicates a set of features that the UE supports on the carriers corresponding to one band entry in a band combination.</w:t>
      </w:r>
    </w:p>
    <w:p w14:paraId="0C9AA55F" w14:textId="77777777" w:rsidR="00C43A4B" w:rsidRPr="00EE6E73" w:rsidRDefault="00C43A4B" w:rsidP="00C43A4B">
      <w:pPr>
        <w:pStyle w:val="TH"/>
      </w:pPr>
      <w:proofErr w:type="spellStart"/>
      <w:r w:rsidRPr="00EE6E73">
        <w:rPr>
          <w:i/>
        </w:rPr>
        <w:t>FeatureSetDownlink</w:t>
      </w:r>
      <w:proofErr w:type="spellEnd"/>
      <w:r w:rsidRPr="00EE6E73">
        <w:t xml:space="preserve"> information element</w:t>
      </w:r>
    </w:p>
    <w:p w14:paraId="23C6EF73" w14:textId="77777777" w:rsidR="00C43A4B" w:rsidRPr="00EE6E73" w:rsidRDefault="00C43A4B" w:rsidP="00C43A4B">
      <w:pPr>
        <w:pStyle w:val="PL"/>
        <w:rPr>
          <w:color w:val="808080"/>
        </w:rPr>
      </w:pPr>
      <w:r w:rsidRPr="00EE6E73">
        <w:rPr>
          <w:color w:val="808080"/>
        </w:rPr>
        <w:t>-- ASN1START</w:t>
      </w:r>
    </w:p>
    <w:p w14:paraId="21DCE2A0" w14:textId="77777777" w:rsidR="00C43A4B" w:rsidRPr="00EE6E73" w:rsidRDefault="00C43A4B" w:rsidP="00C43A4B">
      <w:pPr>
        <w:pStyle w:val="PL"/>
        <w:rPr>
          <w:color w:val="808080"/>
        </w:rPr>
      </w:pPr>
      <w:r w:rsidRPr="00EE6E73">
        <w:rPr>
          <w:color w:val="808080"/>
        </w:rPr>
        <w:t>-- TAG-FEATURESETDOWNLINK-START</w:t>
      </w:r>
    </w:p>
    <w:p w14:paraId="31EED16B" w14:textId="77777777" w:rsidR="00C43A4B" w:rsidRPr="00EE6E73" w:rsidRDefault="00C43A4B" w:rsidP="00C43A4B">
      <w:pPr>
        <w:pStyle w:val="PL"/>
      </w:pPr>
    </w:p>
    <w:p w14:paraId="31E4BFAD" w14:textId="77777777" w:rsidR="00C43A4B" w:rsidRPr="00EE6E73" w:rsidRDefault="00C43A4B" w:rsidP="00C43A4B">
      <w:pPr>
        <w:pStyle w:val="PL"/>
      </w:pPr>
      <w:r w:rsidRPr="00EE6E73">
        <w:lastRenderedPageBreak/>
        <w:t xml:space="preserve">FeatureSetDownlink ::=                  </w:t>
      </w:r>
      <w:r w:rsidRPr="00EE6E73">
        <w:rPr>
          <w:color w:val="993366"/>
        </w:rPr>
        <w:t>SEQUENCE</w:t>
      </w:r>
      <w:r w:rsidRPr="00EE6E73">
        <w:t xml:space="preserve"> {</w:t>
      </w:r>
    </w:p>
    <w:p w14:paraId="2F9A2677" w14:textId="77777777" w:rsidR="00C43A4B" w:rsidRPr="00EE6E73" w:rsidRDefault="00C43A4B" w:rsidP="00C43A4B">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47C27C2C" w14:textId="77777777" w:rsidR="00C43A4B" w:rsidRPr="00EE6E73" w:rsidRDefault="00C43A4B" w:rsidP="00C43A4B">
      <w:pPr>
        <w:pStyle w:val="PL"/>
      </w:pPr>
    </w:p>
    <w:p w14:paraId="0B226EC4" w14:textId="77777777" w:rsidR="00C43A4B" w:rsidRPr="00EE6E73" w:rsidRDefault="00C43A4B" w:rsidP="00C43A4B">
      <w:pPr>
        <w:pStyle w:val="PL"/>
      </w:pPr>
      <w:r w:rsidRPr="00EE6E73">
        <w:t xml:space="preserve">    intraBandFreqSeparationDL               FreqSeparationClass                                                     </w:t>
      </w:r>
      <w:r w:rsidRPr="00EE6E73">
        <w:rPr>
          <w:color w:val="993366"/>
        </w:rPr>
        <w:t>OPTIONAL</w:t>
      </w:r>
      <w:r w:rsidRPr="00EE6E73">
        <w:t>,</w:t>
      </w:r>
    </w:p>
    <w:p w14:paraId="43001352" w14:textId="77777777" w:rsidR="00C43A4B" w:rsidRPr="00EE6E73" w:rsidRDefault="00C43A4B" w:rsidP="00C43A4B">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74F1FA84" w14:textId="77777777" w:rsidR="00C43A4B" w:rsidRPr="00EE6E73" w:rsidRDefault="00C43A4B" w:rsidP="00C43A4B">
      <w:pPr>
        <w:pStyle w:val="PL"/>
      </w:pPr>
      <w:r w:rsidRPr="00EE6E73">
        <w:t xml:space="preserve">    dummy8                                  </w:t>
      </w:r>
      <w:r w:rsidRPr="00EE6E73">
        <w:rPr>
          <w:color w:val="993366"/>
        </w:rPr>
        <w:t>ENUMERATED</w:t>
      </w:r>
      <w:r w:rsidRPr="00EE6E73">
        <w:t xml:space="preserve"> {supported}                                                  </w:t>
      </w:r>
      <w:r w:rsidRPr="00EE6E73">
        <w:rPr>
          <w:color w:val="993366"/>
        </w:rPr>
        <w:t>OPTIONAL</w:t>
      </w:r>
      <w:r w:rsidRPr="00EE6E73">
        <w:t>,</w:t>
      </w:r>
    </w:p>
    <w:p w14:paraId="02248FF8" w14:textId="77777777" w:rsidR="00C43A4B" w:rsidRPr="00EE6E73" w:rsidRDefault="00C43A4B" w:rsidP="00C43A4B">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4FB3D3DE" w14:textId="77777777" w:rsidR="00C43A4B" w:rsidRPr="00EE6E73" w:rsidRDefault="00C43A4B" w:rsidP="00C43A4B">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40D3BD06" w14:textId="77777777" w:rsidR="00C43A4B" w:rsidRPr="00EE6E73" w:rsidRDefault="00C43A4B" w:rsidP="00C43A4B">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160763B4" w14:textId="77777777" w:rsidR="00C43A4B" w:rsidRPr="00EE6E73" w:rsidRDefault="00C43A4B" w:rsidP="00C43A4B">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34889FAC" w14:textId="77777777" w:rsidR="00C43A4B" w:rsidRPr="00EE6E73" w:rsidRDefault="00C43A4B" w:rsidP="00C43A4B">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7862548F"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6F52F24C" w14:textId="77777777" w:rsidR="00C43A4B" w:rsidRPr="00EE6E73" w:rsidRDefault="00C43A4B" w:rsidP="00C43A4B">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C2653A8" w14:textId="77777777" w:rsidR="00C43A4B" w:rsidRPr="00EE6E73" w:rsidRDefault="00C43A4B" w:rsidP="00C43A4B">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45642C39" w14:textId="77777777" w:rsidR="00C43A4B" w:rsidRPr="00EE6E73" w:rsidRDefault="00C43A4B" w:rsidP="00C43A4B">
      <w:pPr>
        <w:pStyle w:val="PL"/>
      </w:pPr>
      <w:r w:rsidRPr="00EE6E73">
        <w:t xml:space="preserve">    timeDurationForQCL                      </w:t>
      </w:r>
      <w:r w:rsidRPr="00EE6E73">
        <w:rPr>
          <w:color w:val="993366"/>
        </w:rPr>
        <w:t>SEQUENCE</w:t>
      </w:r>
      <w:r w:rsidRPr="00EE6E73">
        <w:t xml:space="preserve"> {</w:t>
      </w:r>
    </w:p>
    <w:p w14:paraId="2F015888" w14:textId="77777777" w:rsidR="00C43A4B" w:rsidRPr="00EE6E73" w:rsidRDefault="00C43A4B" w:rsidP="00C43A4B">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61AE1A5E" w14:textId="77777777" w:rsidR="00C43A4B" w:rsidRPr="00EE6E73" w:rsidRDefault="00C43A4B" w:rsidP="00C43A4B">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6F36747E" w14:textId="77777777" w:rsidR="00C43A4B" w:rsidRPr="00EE6E73" w:rsidRDefault="00C43A4B" w:rsidP="00C43A4B">
      <w:pPr>
        <w:pStyle w:val="PL"/>
      </w:pPr>
      <w:r w:rsidRPr="00EE6E73">
        <w:t xml:space="preserve">    }                                                                                                           </w:t>
      </w:r>
      <w:r w:rsidRPr="00EE6E73">
        <w:rPr>
          <w:color w:val="993366"/>
        </w:rPr>
        <w:t>OPTIONAL</w:t>
      </w:r>
      <w:r w:rsidRPr="00EE6E73">
        <w:t>,</w:t>
      </w:r>
    </w:p>
    <w:p w14:paraId="171FF8A4" w14:textId="77777777" w:rsidR="00C43A4B" w:rsidRPr="00EE6E73" w:rsidRDefault="00C43A4B" w:rsidP="00C43A4B">
      <w:pPr>
        <w:pStyle w:val="PL"/>
      </w:pPr>
      <w:r w:rsidRPr="00EE6E73">
        <w:t xml:space="preserve">    pdsch-ProcessingType1-DifferentTB-PerSlot </w:t>
      </w:r>
      <w:r w:rsidRPr="00EE6E73">
        <w:rPr>
          <w:color w:val="993366"/>
        </w:rPr>
        <w:t>SEQUENCE</w:t>
      </w:r>
      <w:r w:rsidRPr="00EE6E73">
        <w:t xml:space="preserve"> {</w:t>
      </w:r>
    </w:p>
    <w:p w14:paraId="40927096" w14:textId="77777777" w:rsidR="00C43A4B" w:rsidRPr="00EE6E73" w:rsidRDefault="00C43A4B" w:rsidP="00C43A4B">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4CF60F7F" w14:textId="77777777" w:rsidR="00C43A4B" w:rsidRPr="00EE6E73" w:rsidRDefault="00C43A4B" w:rsidP="00C43A4B">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16BD4F49" w14:textId="77777777" w:rsidR="00C43A4B" w:rsidRPr="00EE6E73" w:rsidRDefault="00C43A4B" w:rsidP="00C43A4B">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77975651" w14:textId="77777777" w:rsidR="00C43A4B" w:rsidRPr="00EE6E73" w:rsidRDefault="00C43A4B" w:rsidP="00C43A4B">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3D7677A" w14:textId="77777777" w:rsidR="00C43A4B" w:rsidRPr="00EE6E73" w:rsidRDefault="00C43A4B" w:rsidP="00C43A4B">
      <w:pPr>
        <w:pStyle w:val="PL"/>
      </w:pPr>
      <w:r w:rsidRPr="00EE6E73">
        <w:t xml:space="preserve">    }                                                                                                           </w:t>
      </w:r>
      <w:r w:rsidRPr="00EE6E73">
        <w:rPr>
          <w:color w:val="993366"/>
        </w:rPr>
        <w:t>OPTIONAL</w:t>
      </w:r>
      <w:r w:rsidRPr="00EE6E73">
        <w:t>,</w:t>
      </w:r>
    </w:p>
    <w:p w14:paraId="79A96525" w14:textId="77777777" w:rsidR="00C43A4B" w:rsidRPr="00EE6E73" w:rsidRDefault="00C43A4B" w:rsidP="00C43A4B">
      <w:pPr>
        <w:pStyle w:val="PL"/>
      </w:pPr>
      <w:r w:rsidRPr="00EE6E73">
        <w:t xml:space="preserve">    dummy3                                  DummyA                                                                  </w:t>
      </w:r>
      <w:r w:rsidRPr="00EE6E73">
        <w:rPr>
          <w:color w:val="993366"/>
        </w:rPr>
        <w:t>OPTIONAL</w:t>
      </w:r>
      <w:r w:rsidRPr="00EE6E73">
        <w:t>,</w:t>
      </w:r>
    </w:p>
    <w:p w14:paraId="729A34A0" w14:textId="77777777" w:rsidR="00C43A4B" w:rsidRPr="00EE6E73" w:rsidRDefault="00C43A4B" w:rsidP="00C43A4B">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0E1C574" w14:textId="77777777" w:rsidR="00C43A4B" w:rsidRPr="00EE6E73" w:rsidRDefault="00C43A4B" w:rsidP="00C43A4B">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060B934" w14:textId="77777777" w:rsidR="00C43A4B" w:rsidRPr="00EE6E73" w:rsidRDefault="00C43A4B" w:rsidP="00C43A4B">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69ADACFF" w14:textId="77777777" w:rsidR="00C43A4B" w:rsidRPr="00EE6E73" w:rsidRDefault="00C43A4B" w:rsidP="00C43A4B">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46D299D0" w14:textId="77777777" w:rsidR="00C43A4B" w:rsidRPr="00EE6E73" w:rsidRDefault="00C43A4B" w:rsidP="00C43A4B">
      <w:pPr>
        <w:pStyle w:val="PL"/>
      </w:pPr>
      <w:r w:rsidRPr="00EE6E73">
        <w:t>}</w:t>
      </w:r>
    </w:p>
    <w:p w14:paraId="18639EFA" w14:textId="77777777" w:rsidR="00C43A4B" w:rsidRPr="00EE6E73" w:rsidRDefault="00C43A4B" w:rsidP="00C43A4B">
      <w:pPr>
        <w:pStyle w:val="PL"/>
      </w:pPr>
    </w:p>
    <w:p w14:paraId="40D68B34" w14:textId="77777777" w:rsidR="00C43A4B" w:rsidRPr="00EE6E73" w:rsidRDefault="00C43A4B" w:rsidP="00C43A4B">
      <w:pPr>
        <w:pStyle w:val="PL"/>
      </w:pPr>
      <w:r w:rsidRPr="00EE6E73">
        <w:t xml:space="preserve">FeatureSetDownlink-v1540 ::= </w:t>
      </w:r>
      <w:r w:rsidRPr="00EE6E73">
        <w:rPr>
          <w:color w:val="993366"/>
        </w:rPr>
        <w:t>SEQUENCE</w:t>
      </w:r>
      <w:r w:rsidRPr="00EE6E73">
        <w:t xml:space="preserve"> {</w:t>
      </w:r>
    </w:p>
    <w:p w14:paraId="01A70E14" w14:textId="77777777" w:rsidR="00C43A4B" w:rsidRPr="00EE6E73" w:rsidRDefault="00C43A4B" w:rsidP="00C43A4B">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0D3D3FC" w14:textId="77777777" w:rsidR="00C43A4B" w:rsidRPr="00EE6E73" w:rsidRDefault="00C43A4B" w:rsidP="00C43A4B">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59781F4C" w14:textId="77777777" w:rsidR="00C43A4B" w:rsidRPr="00EE6E73" w:rsidRDefault="00C43A4B" w:rsidP="00C43A4B">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0558726" w14:textId="77777777" w:rsidR="00C43A4B" w:rsidRPr="00EE6E73" w:rsidRDefault="00C43A4B" w:rsidP="00C43A4B">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1C2EBAE9" w14:textId="77777777" w:rsidR="00C43A4B" w:rsidRPr="00EE6E73" w:rsidRDefault="00C43A4B" w:rsidP="00C43A4B">
      <w:pPr>
        <w:pStyle w:val="PL"/>
      </w:pPr>
      <w:r w:rsidRPr="00EE6E73">
        <w:t xml:space="preserve">    pdcch-MonitoringAnyOccasionsWithSpanGap </w:t>
      </w:r>
      <w:r w:rsidRPr="00EE6E73">
        <w:rPr>
          <w:color w:val="993366"/>
        </w:rPr>
        <w:t>SEQUENCE</w:t>
      </w:r>
      <w:r w:rsidRPr="00EE6E73">
        <w:t xml:space="preserve"> {</w:t>
      </w:r>
    </w:p>
    <w:p w14:paraId="47C54B18" w14:textId="77777777" w:rsidR="00C43A4B" w:rsidRPr="00EE6E73" w:rsidRDefault="00C43A4B" w:rsidP="00C43A4B">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6DEB860" w14:textId="77777777" w:rsidR="00C43A4B" w:rsidRPr="00EE6E73" w:rsidRDefault="00C43A4B" w:rsidP="00C43A4B">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595420DA" w14:textId="77777777" w:rsidR="00C43A4B" w:rsidRPr="00EE6E73" w:rsidRDefault="00C43A4B" w:rsidP="00C43A4B">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0B7D2D48" w14:textId="77777777" w:rsidR="00C43A4B" w:rsidRPr="00EE6E73" w:rsidRDefault="00C43A4B" w:rsidP="00C43A4B">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5C3ECDB7" w14:textId="77777777" w:rsidR="00C43A4B" w:rsidRPr="00EE6E73" w:rsidRDefault="00C43A4B" w:rsidP="00C43A4B">
      <w:pPr>
        <w:pStyle w:val="PL"/>
      </w:pPr>
      <w:r w:rsidRPr="00EE6E73">
        <w:t xml:space="preserve">    }                                                                                    </w:t>
      </w:r>
      <w:r w:rsidRPr="00EE6E73">
        <w:rPr>
          <w:color w:val="993366"/>
        </w:rPr>
        <w:t>OPTIONAL</w:t>
      </w:r>
      <w:r w:rsidRPr="00EE6E73">
        <w:t>,</w:t>
      </w:r>
    </w:p>
    <w:p w14:paraId="7066C5E9" w14:textId="77777777" w:rsidR="00C43A4B" w:rsidRPr="00EE6E73" w:rsidRDefault="00C43A4B" w:rsidP="00C43A4B">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31C37315" w14:textId="77777777" w:rsidR="00C43A4B" w:rsidRPr="00EE6E73" w:rsidRDefault="00C43A4B" w:rsidP="00C43A4B">
      <w:pPr>
        <w:pStyle w:val="PL"/>
      </w:pPr>
      <w:r w:rsidRPr="00EE6E73">
        <w:t xml:space="preserve">    pdsch-ProcessingType2                   </w:t>
      </w:r>
      <w:r w:rsidRPr="00EE6E73">
        <w:rPr>
          <w:color w:val="993366"/>
        </w:rPr>
        <w:t>SEQUENCE</w:t>
      </w:r>
      <w:r w:rsidRPr="00EE6E73">
        <w:t xml:space="preserve"> {</w:t>
      </w:r>
    </w:p>
    <w:p w14:paraId="3222B4A3" w14:textId="77777777" w:rsidR="00C43A4B" w:rsidRPr="00EE6E73" w:rsidRDefault="00C43A4B" w:rsidP="00C43A4B">
      <w:pPr>
        <w:pStyle w:val="PL"/>
      </w:pPr>
      <w:r w:rsidRPr="00EE6E73">
        <w:t xml:space="preserve">        scs-15kHz                               ProcessingParameters                         </w:t>
      </w:r>
      <w:r w:rsidRPr="00EE6E73">
        <w:rPr>
          <w:color w:val="993366"/>
        </w:rPr>
        <w:t>OPTIONAL</w:t>
      </w:r>
      <w:r w:rsidRPr="00EE6E73">
        <w:t>,</w:t>
      </w:r>
    </w:p>
    <w:p w14:paraId="78789A0B" w14:textId="77777777" w:rsidR="00C43A4B" w:rsidRPr="00EE6E73" w:rsidRDefault="00C43A4B" w:rsidP="00C43A4B">
      <w:pPr>
        <w:pStyle w:val="PL"/>
      </w:pPr>
      <w:r w:rsidRPr="00EE6E73">
        <w:t xml:space="preserve">        scs-30kHz                               ProcessingParameters                         </w:t>
      </w:r>
      <w:r w:rsidRPr="00EE6E73">
        <w:rPr>
          <w:color w:val="993366"/>
        </w:rPr>
        <w:t>OPTIONAL</w:t>
      </w:r>
      <w:r w:rsidRPr="00EE6E73">
        <w:t>,</w:t>
      </w:r>
    </w:p>
    <w:p w14:paraId="45BA871D" w14:textId="77777777" w:rsidR="00C43A4B" w:rsidRPr="00EE6E73" w:rsidRDefault="00C43A4B" w:rsidP="00C43A4B">
      <w:pPr>
        <w:pStyle w:val="PL"/>
      </w:pPr>
      <w:r w:rsidRPr="00EE6E73">
        <w:t xml:space="preserve">        scs-60kHz                               ProcessingParameters                         </w:t>
      </w:r>
      <w:r w:rsidRPr="00EE6E73">
        <w:rPr>
          <w:color w:val="993366"/>
        </w:rPr>
        <w:t>OPTIONAL</w:t>
      </w:r>
    </w:p>
    <w:p w14:paraId="1FDE4BC3" w14:textId="77777777" w:rsidR="00C43A4B" w:rsidRPr="00EE6E73" w:rsidRDefault="00C43A4B" w:rsidP="00C43A4B">
      <w:pPr>
        <w:pStyle w:val="PL"/>
      </w:pPr>
      <w:r w:rsidRPr="00EE6E73">
        <w:t xml:space="preserve">    } </w:t>
      </w:r>
      <w:r w:rsidRPr="00EE6E73">
        <w:rPr>
          <w:color w:val="993366"/>
        </w:rPr>
        <w:t>OPTIONAL</w:t>
      </w:r>
      <w:r w:rsidRPr="00EE6E73">
        <w:t>,</w:t>
      </w:r>
    </w:p>
    <w:p w14:paraId="2E0D44B8" w14:textId="77777777" w:rsidR="00C43A4B" w:rsidRPr="00EE6E73" w:rsidRDefault="00C43A4B" w:rsidP="00C43A4B">
      <w:pPr>
        <w:pStyle w:val="PL"/>
      </w:pPr>
      <w:r w:rsidRPr="00EE6E73">
        <w:t xml:space="preserve">    pdsch-ProcessingType2-Limited           </w:t>
      </w:r>
      <w:r w:rsidRPr="00EE6E73">
        <w:rPr>
          <w:color w:val="993366"/>
        </w:rPr>
        <w:t>SEQUENCE</w:t>
      </w:r>
      <w:r w:rsidRPr="00EE6E73">
        <w:t xml:space="preserve"> {</w:t>
      </w:r>
    </w:p>
    <w:p w14:paraId="4E120841" w14:textId="77777777" w:rsidR="00C43A4B" w:rsidRPr="00EE6E73" w:rsidRDefault="00C43A4B" w:rsidP="00C43A4B">
      <w:pPr>
        <w:pStyle w:val="PL"/>
      </w:pPr>
      <w:r w:rsidRPr="00EE6E73">
        <w:t xml:space="preserve">        differentTB-PerSlot-SCS-30kHz           </w:t>
      </w:r>
      <w:r w:rsidRPr="00EE6E73">
        <w:rPr>
          <w:color w:val="993366"/>
        </w:rPr>
        <w:t>ENUMERATED</w:t>
      </w:r>
      <w:r w:rsidRPr="00EE6E73">
        <w:t xml:space="preserve"> {upto1, upto2, upto4, upto7}</w:t>
      </w:r>
    </w:p>
    <w:p w14:paraId="24D39569" w14:textId="77777777" w:rsidR="00C43A4B" w:rsidRPr="00EE6E73" w:rsidRDefault="00C43A4B" w:rsidP="00C43A4B">
      <w:pPr>
        <w:pStyle w:val="PL"/>
      </w:pPr>
      <w:r w:rsidRPr="00EE6E73">
        <w:t xml:space="preserve">    } </w:t>
      </w:r>
      <w:r w:rsidRPr="00EE6E73">
        <w:rPr>
          <w:color w:val="993366"/>
        </w:rPr>
        <w:t>OPTIONAL</w:t>
      </w:r>
      <w:r w:rsidRPr="00EE6E73">
        <w:t>,</w:t>
      </w:r>
    </w:p>
    <w:p w14:paraId="641790EB" w14:textId="77777777" w:rsidR="00C43A4B" w:rsidRPr="00EE6E73" w:rsidRDefault="00C43A4B" w:rsidP="00C43A4B">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771F74EA" w14:textId="77777777" w:rsidR="00C43A4B" w:rsidRPr="00EE6E73" w:rsidRDefault="00C43A4B" w:rsidP="00C43A4B">
      <w:pPr>
        <w:pStyle w:val="PL"/>
      </w:pPr>
      <w:r w:rsidRPr="00EE6E73">
        <w:t>}</w:t>
      </w:r>
    </w:p>
    <w:p w14:paraId="0CD52448" w14:textId="77777777" w:rsidR="00C43A4B" w:rsidRPr="00EE6E73" w:rsidRDefault="00C43A4B" w:rsidP="00C43A4B">
      <w:pPr>
        <w:pStyle w:val="PL"/>
      </w:pPr>
    </w:p>
    <w:p w14:paraId="67DD8797" w14:textId="77777777" w:rsidR="00C43A4B" w:rsidRPr="00EE6E73" w:rsidRDefault="00C43A4B" w:rsidP="00C43A4B">
      <w:pPr>
        <w:pStyle w:val="PL"/>
      </w:pPr>
      <w:r w:rsidRPr="00EE6E73">
        <w:t xml:space="preserve">FeatureSetDownlink-v15a0 ::= </w:t>
      </w:r>
      <w:r w:rsidRPr="00EE6E73">
        <w:rPr>
          <w:color w:val="993366"/>
        </w:rPr>
        <w:t>SEQUENCE</w:t>
      </w:r>
      <w:r w:rsidRPr="00EE6E73">
        <w:t xml:space="preserve"> {</w:t>
      </w:r>
    </w:p>
    <w:p w14:paraId="38A796DB" w14:textId="77777777" w:rsidR="00C43A4B" w:rsidRPr="00EE6E73" w:rsidRDefault="00C43A4B" w:rsidP="00C43A4B">
      <w:pPr>
        <w:pStyle w:val="PL"/>
      </w:pPr>
      <w:r w:rsidRPr="00EE6E73">
        <w:t xml:space="preserve">    supportedSRS-Resources              SRS-Resources                                    </w:t>
      </w:r>
      <w:r w:rsidRPr="00EE6E73">
        <w:rPr>
          <w:color w:val="993366"/>
        </w:rPr>
        <w:t>OPTIONAL</w:t>
      </w:r>
    </w:p>
    <w:p w14:paraId="105311B9" w14:textId="77777777" w:rsidR="00C43A4B" w:rsidRPr="00EE6E73" w:rsidRDefault="00C43A4B" w:rsidP="00C43A4B">
      <w:pPr>
        <w:pStyle w:val="PL"/>
      </w:pPr>
      <w:r w:rsidRPr="00EE6E73">
        <w:t>}</w:t>
      </w:r>
    </w:p>
    <w:p w14:paraId="5DDBA898" w14:textId="77777777" w:rsidR="00C43A4B" w:rsidRPr="00EE6E73" w:rsidRDefault="00C43A4B" w:rsidP="00C43A4B">
      <w:pPr>
        <w:pStyle w:val="PL"/>
      </w:pPr>
    </w:p>
    <w:p w14:paraId="4EDFA682" w14:textId="77777777" w:rsidR="00C43A4B" w:rsidRPr="00EE6E73" w:rsidRDefault="00C43A4B" w:rsidP="00C43A4B">
      <w:pPr>
        <w:pStyle w:val="PL"/>
      </w:pPr>
      <w:r w:rsidRPr="00EE6E73">
        <w:t xml:space="preserve">FeatureSetDownlink-v15t0 ::= </w:t>
      </w:r>
      <w:r w:rsidRPr="00EE6E73">
        <w:rPr>
          <w:color w:val="993366"/>
        </w:rPr>
        <w:t>SEQUENCE</w:t>
      </w:r>
      <w:r w:rsidRPr="00EE6E73">
        <w:t xml:space="preserve"> {</w:t>
      </w:r>
    </w:p>
    <w:p w14:paraId="7503BA84" w14:textId="77777777" w:rsidR="00C43A4B" w:rsidRPr="00EE6E73" w:rsidRDefault="00C43A4B" w:rsidP="00C43A4B">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2B174C5F" w14:textId="77777777" w:rsidR="00C43A4B" w:rsidRPr="00EE6E73" w:rsidRDefault="00C43A4B" w:rsidP="00C43A4B">
      <w:pPr>
        <w:pStyle w:val="PL"/>
      </w:pPr>
      <w:r w:rsidRPr="00EE6E73">
        <w:t>}</w:t>
      </w:r>
    </w:p>
    <w:p w14:paraId="37D99A13" w14:textId="77777777" w:rsidR="00C43A4B" w:rsidRPr="00EE6E73" w:rsidRDefault="00C43A4B" w:rsidP="00C43A4B">
      <w:pPr>
        <w:pStyle w:val="PL"/>
      </w:pPr>
    </w:p>
    <w:p w14:paraId="31F8A245" w14:textId="77777777" w:rsidR="00C43A4B" w:rsidRPr="00EE6E73" w:rsidRDefault="00C43A4B" w:rsidP="00C43A4B">
      <w:pPr>
        <w:pStyle w:val="PL"/>
      </w:pPr>
      <w:r w:rsidRPr="00EE6E73">
        <w:t xml:space="preserve">FeatureSetDownlink-v1610 ::=   </w:t>
      </w:r>
      <w:r w:rsidRPr="00EE6E73">
        <w:rPr>
          <w:color w:val="993366"/>
        </w:rPr>
        <w:t>SEQUENCE</w:t>
      </w:r>
      <w:r w:rsidRPr="00EE6E73">
        <w:t xml:space="preserve"> {</w:t>
      </w:r>
    </w:p>
    <w:p w14:paraId="2A7602F7" w14:textId="77777777" w:rsidR="00C43A4B" w:rsidRPr="00EE6E73" w:rsidRDefault="00C43A4B" w:rsidP="00C43A4B">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0C5C85AA" w14:textId="77777777" w:rsidR="00C43A4B" w:rsidRPr="00EE6E73" w:rsidRDefault="00C43A4B" w:rsidP="00C43A4B">
      <w:pPr>
        <w:pStyle w:val="PL"/>
        <w:rPr>
          <w:rFonts w:eastAsia="Malgun Gothic"/>
        </w:rPr>
      </w:pPr>
      <w:r w:rsidRPr="00EE6E73">
        <w:t xml:space="preserve">    </w:t>
      </w:r>
      <w:r w:rsidRPr="00EE6E73">
        <w:rPr>
          <w:rFonts w:eastAsia="Malgun Gothic"/>
        </w:rPr>
        <w:t>cbgPDSCH-ProcessingType1-DifferentTB-PerSlot-r16</w:t>
      </w:r>
      <w:r w:rsidRPr="00EE6E73">
        <w:t xml:space="preserve">   </w:t>
      </w:r>
      <w:r w:rsidRPr="00EE6E73">
        <w:rPr>
          <w:rFonts w:eastAsia="Malgun Gothic"/>
          <w:color w:val="993366"/>
        </w:rPr>
        <w:t>SEQUENCE</w:t>
      </w:r>
      <w:r w:rsidRPr="00EE6E73">
        <w:rPr>
          <w:rFonts w:eastAsia="Malgun Gothic"/>
        </w:rPr>
        <w:t xml:space="preserve"> {</w:t>
      </w:r>
    </w:p>
    <w:p w14:paraId="54808C9E" w14:textId="77777777" w:rsidR="00C43A4B" w:rsidRPr="00EE6E73" w:rsidRDefault="00C43A4B" w:rsidP="00C43A4B">
      <w:pPr>
        <w:pStyle w:val="PL"/>
        <w:rPr>
          <w:rFonts w:eastAsia="Malgun Gothic"/>
        </w:rPr>
      </w:pPr>
      <w:r w:rsidRPr="00EE6E73">
        <w:t xml:space="preserve">        </w:t>
      </w:r>
      <w:r w:rsidRPr="00EE6E73">
        <w:rPr>
          <w:rFonts w:eastAsia="Malgun Gothic"/>
        </w:rPr>
        <w:t>scs-15kHz-r16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629F7CA3" w14:textId="77777777" w:rsidR="00C43A4B" w:rsidRPr="00EE6E73" w:rsidRDefault="00C43A4B" w:rsidP="00C43A4B">
      <w:pPr>
        <w:pStyle w:val="PL"/>
        <w:rPr>
          <w:rFonts w:eastAsia="Malgun Gothic"/>
        </w:rPr>
      </w:pPr>
      <w:r w:rsidRPr="00EE6E73">
        <w:t xml:space="preserve">        </w:t>
      </w:r>
      <w:r w:rsidRPr="00EE6E73">
        <w:rPr>
          <w:rFonts w:eastAsia="Malgun Gothic"/>
        </w:rPr>
        <w:t>scs-30kHz-r16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7D60FE" w14:textId="77777777" w:rsidR="00C43A4B" w:rsidRPr="00EE6E73" w:rsidRDefault="00C43A4B" w:rsidP="00C43A4B">
      <w:pPr>
        <w:pStyle w:val="PL"/>
        <w:rPr>
          <w:rFonts w:eastAsia="Malgun Gothic"/>
        </w:rPr>
      </w:pPr>
      <w:r w:rsidRPr="00EE6E73">
        <w:t xml:space="preserve">        </w:t>
      </w:r>
      <w:r w:rsidRPr="00EE6E73">
        <w:rPr>
          <w:rFonts w:eastAsia="Malgun Gothic"/>
        </w:rPr>
        <w:t>scs-60kHz-r16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3FEB9B4" w14:textId="77777777" w:rsidR="00C43A4B" w:rsidRPr="00EE6E73" w:rsidRDefault="00C43A4B" w:rsidP="00C43A4B">
      <w:pPr>
        <w:pStyle w:val="PL"/>
        <w:rPr>
          <w:rFonts w:eastAsia="Malgun Gothic"/>
        </w:rPr>
      </w:pPr>
      <w:r w:rsidRPr="00EE6E73">
        <w:t xml:space="preserve">        </w:t>
      </w:r>
      <w:r w:rsidRPr="00EE6E73">
        <w:rPr>
          <w:rFonts w:eastAsia="Malgun Gothic"/>
        </w:rPr>
        <w:t>scs-120kHz-r16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E270887" w14:textId="77777777" w:rsidR="00C43A4B" w:rsidRPr="00EE6E73" w:rsidRDefault="00C43A4B" w:rsidP="00C43A4B">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4A7F1096" w14:textId="77777777" w:rsidR="00C43A4B" w:rsidRPr="00EE6E73" w:rsidRDefault="00C43A4B" w:rsidP="00C43A4B">
      <w:pPr>
        <w:pStyle w:val="PL"/>
      </w:pPr>
    </w:p>
    <w:p w14:paraId="07AC39C4" w14:textId="77777777" w:rsidR="00C43A4B" w:rsidRPr="00EE6E73" w:rsidRDefault="00C43A4B" w:rsidP="00C43A4B">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7530BD90" w14:textId="77777777" w:rsidR="00C43A4B" w:rsidRPr="00EE6E73" w:rsidRDefault="00C43A4B" w:rsidP="00C43A4B">
      <w:pPr>
        <w:pStyle w:val="PL"/>
        <w:rPr>
          <w:rFonts w:eastAsia="Malgun Gothic"/>
        </w:rPr>
      </w:pPr>
      <w:r w:rsidRPr="00EE6E73">
        <w:t xml:space="preserve">    </w:t>
      </w:r>
      <w:r w:rsidRPr="00EE6E73">
        <w:rPr>
          <w:rFonts w:eastAsia="Malgun Gothic"/>
        </w:rPr>
        <w:t>cbgPDSCH-ProcessingType2-DifferentTB-PerSlot-r16</w:t>
      </w:r>
      <w:r w:rsidRPr="00EE6E73">
        <w:t xml:space="preserve">   </w:t>
      </w:r>
      <w:r w:rsidRPr="00EE6E73">
        <w:rPr>
          <w:rFonts w:eastAsia="Malgun Gothic"/>
          <w:color w:val="993366"/>
        </w:rPr>
        <w:t>SEQUENCE</w:t>
      </w:r>
      <w:r w:rsidRPr="00EE6E73">
        <w:rPr>
          <w:rFonts w:eastAsia="Malgun Gothic"/>
        </w:rPr>
        <w:t xml:space="preserve"> {</w:t>
      </w:r>
    </w:p>
    <w:p w14:paraId="69E52157" w14:textId="77777777" w:rsidR="00C43A4B" w:rsidRPr="00EE6E73" w:rsidRDefault="00C43A4B" w:rsidP="00C43A4B">
      <w:pPr>
        <w:pStyle w:val="PL"/>
        <w:rPr>
          <w:rFonts w:eastAsia="Malgun Gothic"/>
        </w:rPr>
      </w:pPr>
      <w:r w:rsidRPr="00EE6E73">
        <w:t xml:space="preserve">        </w:t>
      </w:r>
      <w:r w:rsidRPr="00EE6E73">
        <w:rPr>
          <w:rFonts w:eastAsia="Malgun Gothic"/>
        </w:rPr>
        <w:t>scs-15kHz-r16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63CF354" w14:textId="77777777" w:rsidR="00C43A4B" w:rsidRPr="00EE6E73" w:rsidRDefault="00C43A4B" w:rsidP="00C43A4B">
      <w:pPr>
        <w:pStyle w:val="PL"/>
        <w:rPr>
          <w:rFonts w:eastAsia="Malgun Gothic"/>
        </w:rPr>
      </w:pPr>
      <w:r w:rsidRPr="00EE6E73">
        <w:t xml:space="preserve">        </w:t>
      </w:r>
      <w:r w:rsidRPr="00EE6E73">
        <w:rPr>
          <w:rFonts w:eastAsia="Malgun Gothic"/>
        </w:rPr>
        <w:t>scs-30kHz-r16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B4FA67F" w14:textId="77777777" w:rsidR="00C43A4B" w:rsidRPr="00EE6E73" w:rsidRDefault="00C43A4B" w:rsidP="00C43A4B">
      <w:pPr>
        <w:pStyle w:val="PL"/>
        <w:rPr>
          <w:rFonts w:eastAsia="Malgun Gothic"/>
        </w:rPr>
      </w:pPr>
      <w:r w:rsidRPr="00EE6E73">
        <w:t xml:space="preserve">        </w:t>
      </w:r>
      <w:r w:rsidRPr="00EE6E73">
        <w:rPr>
          <w:rFonts w:eastAsia="Malgun Gothic"/>
        </w:rPr>
        <w:t>scs-60kHz-r16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79B32CD3" w14:textId="77777777" w:rsidR="00C43A4B" w:rsidRPr="00EE6E73" w:rsidRDefault="00C43A4B" w:rsidP="00C43A4B">
      <w:pPr>
        <w:pStyle w:val="PL"/>
        <w:rPr>
          <w:rFonts w:eastAsia="Malgun Gothic"/>
        </w:rPr>
      </w:pPr>
      <w:r w:rsidRPr="00EE6E73">
        <w:t xml:space="preserve">        </w:t>
      </w:r>
      <w:r w:rsidRPr="00EE6E73">
        <w:rPr>
          <w:rFonts w:eastAsia="Malgun Gothic"/>
        </w:rPr>
        <w:t>scs-120kHz-r16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9CBA0EC" w14:textId="77777777" w:rsidR="00C43A4B" w:rsidRPr="00EE6E73" w:rsidRDefault="00C43A4B" w:rsidP="00C43A4B">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43E96AC1" w14:textId="77777777" w:rsidR="00C43A4B" w:rsidRPr="00EE6E73" w:rsidRDefault="00C43A4B" w:rsidP="00C43A4B">
      <w:pPr>
        <w:pStyle w:val="PL"/>
      </w:pPr>
      <w:r w:rsidRPr="00EE6E73">
        <w:t xml:space="preserve">    intraFreqDAPS-r16                  </w:t>
      </w:r>
      <w:r w:rsidRPr="00EE6E73">
        <w:rPr>
          <w:color w:val="993366"/>
        </w:rPr>
        <w:t>SEQUENCE</w:t>
      </w:r>
      <w:r w:rsidRPr="00EE6E73">
        <w:t xml:space="preserve"> {</w:t>
      </w:r>
    </w:p>
    <w:p w14:paraId="6CB152F7" w14:textId="77777777" w:rsidR="00C43A4B" w:rsidRPr="00EE6E73" w:rsidRDefault="00C43A4B" w:rsidP="00C43A4B">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69C8BA4D" w14:textId="77777777" w:rsidR="00C43A4B" w:rsidRPr="00EE6E73" w:rsidRDefault="00C43A4B" w:rsidP="00C43A4B">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549FFD74" w14:textId="77777777" w:rsidR="00C43A4B" w:rsidRPr="00EE6E73" w:rsidRDefault="00C43A4B" w:rsidP="00C43A4B">
      <w:pPr>
        <w:pStyle w:val="PL"/>
      </w:pPr>
      <w:r w:rsidRPr="00EE6E73">
        <w:t xml:space="preserve">    }                                                                        </w:t>
      </w:r>
      <w:r w:rsidRPr="00EE6E73">
        <w:rPr>
          <w:color w:val="993366"/>
        </w:rPr>
        <w:t>OPTIONAL</w:t>
      </w:r>
      <w:r w:rsidRPr="00EE6E73">
        <w:t>,</w:t>
      </w:r>
    </w:p>
    <w:p w14:paraId="18CB310C" w14:textId="77777777" w:rsidR="00C43A4B" w:rsidRPr="00EE6E73" w:rsidRDefault="00C43A4B" w:rsidP="00C43A4B">
      <w:pPr>
        <w:pStyle w:val="PL"/>
      </w:pPr>
      <w:r w:rsidRPr="00EE6E73">
        <w:t xml:space="preserve">    intraBandFreqSeparationDL-v1620    FreqSeparationClassDL-v1620           </w:t>
      </w:r>
      <w:r w:rsidRPr="00EE6E73">
        <w:rPr>
          <w:color w:val="993366"/>
        </w:rPr>
        <w:t>OPTIONAL</w:t>
      </w:r>
      <w:r w:rsidRPr="00EE6E73">
        <w:t>,</w:t>
      </w:r>
    </w:p>
    <w:p w14:paraId="46254E09" w14:textId="77777777" w:rsidR="00C43A4B" w:rsidRPr="00EE6E73" w:rsidRDefault="00C43A4B" w:rsidP="00C43A4B">
      <w:pPr>
        <w:pStyle w:val="PL"/>
      </w:pPr>
      <w:r w:rsidRPr="00EE6E73">
        <w:t xml:space="preserve">    intraBandFreqSeparationDL-Only-r16 FreqSeparationClassDL-Only-r16        </w:t>
      </w:r>
      <w:r w:rsidRPr="00EE6E73">
        <w:rPr>
          <w:color w:val="993366"/>
        </w:rPr>
        <w:t>OPTIONAL</w:t>
      </w:r>
      <w:r w:rsidRPr="00EE6E73">
        <w:t>,</w:t>
      </w:r>
    </w:p>
    <w:p w14:paraId="202F7D59" w14:textId="77777777" w:rsidR="00C43A4B" w:rsidRPr="00EE6E73" w:rsidRDefault="00C43A4B" w:rsidP="00C43A4B">
      <w:pPr>
        <w:pStyle w:val="PL"/>
      </w:pPr>
    </w:p>
    <w:p w14:paraId="58E87D26" w14:textId="77777777" w:rsidR="00C43A4B" w:rsidRPr="00EE6E73" w:rsidRDefault="00C43A4B" w:rsidP="00C43A4B">
      <w:pPr>
        <w:pStyle w:val="PL"/>
        <w:rPr>
          <w:color w:val="808080"/>
        </w:rPr>
      </w:pPr>
      <w:r w:rsidRPr="00EE6E73">
        <w:t xml:space="preserve">    </w:t>
      </w:r>
      <w:r w:rsidRPr="00EE6E73">
        <w:rPr>
          <w:color w:val="808080"/>
        </w:rPr>
        <w:t>-- R1 11-2: Rel-16 PDCCH monitoring capability</w:t>
      </w:r>
    </w:p>
    <w:p w14:paraId="6A15EF06" w14:textId="77777777" w:rsidR="00C43A4B" w:rsidRPr="00EE6E73" w:rsidRDefault="00C43A4B" w:rsidP="00C43A4B">
      <w:pPr>
        <w:pStyle w:val="PL"/>
      </w:pPr>
      <w:r w:rsidRPr="00EE6E73">
        <w:t xml:space="preserve">    pdcch-Monitoring-r16               </w:t>
      </w:r>
      <w:r w:rsidRPr="00EE6E73">
        <w:rPr>
          <w:color w:val="993366"/>
        </w:rPr>
        <w:t>SEQUENCE</w:t>
      </w:r>
      <w:r w:rsidRPr="00EE6E73">
        <w:t xml:space="preserve"> {</w:t>
      </w:r>
    </w:p>
    <w:p w14:paraId="667F9950" w14:textId="77777777" w:rsidR="00C43A4B" w:rsidRPr="00EE6E73" w:rsidRDefault="00C43A4B" w:rsidP="00C43A4B">
      <w:pPr>
        <w:pStyle w:val="PL"/>
      </w:pPr>
      <w:r w:rsidRPr="00EE6E73">
        <w:t xml:space="preserve">        pdsch-ProcessingType1-r16          </w:t>
      </w:r>
      <w:r w:rsidRPr="00EE6E73">
        <w:rPr>
          <w:color w:val="993366"/>
        </w:rPr>
        <w:t>SEQUENCE</w:t>
      </w:r>
      <w:r w:rsidRPr="00EE6E73">
        <w:t xml:space="preserve"> {</w:t>
      </w:r>
    </w:p>
    <w:p w14:paraId="48296DA0" w14:textId="77777777" w:rsidR="00C43A4B" w:rsidRPr="00EE6E73" w:rsidRDefault="00C43A4B" w:rsidP="00C43A4B">
      <w:pPr>
        <w:pStyle w:val="PL"/>
      </w:pPr>
      <w:r w:rsidRPr="00EE6E73">
        <w:t xml:space="preserve">            scs-15kHz-r16                      PDCCH-MonitoringOccasions-r16 </w:t>
      </w:r>
      <w:r w:rsidRPr="00EE6E73">
        <w:rPr>
          <w:color w:val="993366"/>
        </w:rPr>
        <w:t>OPTIONAL</w:t>
      </w:r>
      <w:r w:rsidRPr="00EE6E73">
        <w:t>,</w:t>
      </w:r>
    </w:p>
    <w:p w14:paraId="785F6B9D" w14:textId="77777777" w:rsidR="00C43A4B" w:rsidRPr="00EE6E73" w:rsidRDefault="00C43A4B" w:rsidP="00C43A4B">
      <w:pPr>
        <w:pStyle w:val="PL"/>
      </w:pPr>
      <w:r w:rsidRPr="00EE6E73">
        <w:t xml:space="preserve">            scs-30kHz-r16                      PDCCH-MonitoringOccasions-r16 </w:t>
      </w:r>
      <w:r w:rsidRPr="00EE6E73">
        <w:rPr>
          <w:color w:val="993366"/>
        </w:rPr>
        <w:t>OPTIONAL</w:t>
      </w:r>
    </w:p>
    <w:p w14:paraId="7FB053BA" w14:textId="77777777" w:rsidR="00C43A4B" w:rsidRPr="00EE6E73" w:rsidRDefault="00C43A4B" w:rsidP="00C43A4B">
      <w:pPr>
        <w:pStyle w:val="PL"/>
      </w:pPr>
      <w:r w:rsidRPr="00EE6E73">
        <w:t xml:space="preserve">        }                                                                    </w:t>
      </w:r>
      <w:r w:rsidRPr="00EE6E73">
        <w:rPr>
          <w:color w:val="993366"/>
        </w:rPr>
        <w:t>OPTIONAL</w:t>
      </w:r>
      <w:r w:rsidRPr="00EE6E73">
        <w:t>,</w:t>
      </w:r>
    </w:p>
    <w:p w14:paraId="2A8903C7" w14:textId="77777777" w:rsidR="00C43A4B" w:rsidRPr="00EE6E73" w:rsidRDefault="00C43A4B" w:rsidP="00C43A4B">
      <w:pPr>
        <w:pStyle w:val="PL"/>
      </w:pPr>
      <w:r w:rsidRPr="00EE6E73">
        <w:t xml:space="preserve">        pdsch-ProcessingType2-r16      </w:t>
      </w:r>
      <w:r w:rsidRPr="00EE6E73">
        <w:rPr>
          <w:color w:val="993366"/>
        </w:rPr>
        <w:t>SEQUENCE</w:t>
      </w:r>
      <w:r w:rsidRPr="00EE6E73">
        <w:t xml:space="preserve"> {</w:t>
      </w:r>
    </w:p>
    <w:p w14:paraId="6562B0D9" w14:textId="77777777" w:rsidR="00C43A4B" w:rsidRPr="00EE6E73" w:rsidRDefault="00C43A4B" w:rsidP="00C43A4B">
      <w:pPr>
        <w:pStyle w:val="PL"/>
      </w:pPr>
      <w:r w:rsidRPr="00EE6E73">
        <w:t xml:space="preserve">            scs-15kHz-r16                  PDCCH-MonitoringOccasions-r16     </w:t>
      </w:r>
      <w:r w:rsidRPr="00EE6E73">
        <w:rPr>
          <w:color w:val="993366"/>
        </w:rPr>
        <w:t>OPTIONAL</w:t>
      </w:r>
      <w:r w:rsidRPr="00EE6E73">
        <w:t>,</w:t>
      </w:r>
    </w:p>
    <w:p w14:paraId="16276095" w14:textId="77777777" w:rsidR="00C43A4B" w:rsidRPr="00EE6E73" w:rsidRDefault="00C43A4B" w:rsidP="00C43A4B">
      <w:pPr>
        <w:pStyle w:val="PL"/>
      </w:pPr>
      <w:r w:rsidRPr="00EE6E73">
        <w:t xml:space="preserve">            scs-30kHz-r16                  PDCCH-MonitoringOccasions-r16     </w:t>
      </w:r>
      <w:r w:rsidRPr="00EE6E73">
        <w:rPr>
          <w:color w:val="993366"/>
        </w:rPr>
        <w:t>OPTIONAL</w:t>
      </w:r>
    </w:p>
    <w:p w14:paraId="7FB0EF3E" w14:textId="77777777" w:rsidR="00C43A4B" w:rsidRPr="00EE6E73" w:rsidRDefault="00C43A4B" w:rsidP="00C43A4B">
      <w:pPr>
        <w:pStyle w:val="PL"/>
      </w:pPr>
      <w:r w:rsidRPr="00EE6E73">
        <w:t xml:space="preserve">        }                                                                    </w:t>
      </w:r>
      <w:r w:rsidRPr="00EE6E73">
        <w:rPr>
          <w:color w:val="993366"/>
        </w:rPr>
        <w:t>OPTIONAL</w:t>
      </w:r>
    </w:p>
    <w:p w14:paraId="41D729CA" w14:textId="77777777" w:rsidR="00C43A4B" w:rsidRPr="00EE6E73" w:rsidRDefault="00C43A4B" w:rsidP="00C43A4B">
      <w:pPr>
        <w:pStyle w:val="PL"/>
      </w:pPr>
      <w:r w:rsidRPr="00EE6E73">
        <w:t xml:space="preserve">    }                                                                        </w:t>
      </w:r>
      <w:r w:rsidRPr="00EE6E73">
        <w:rPr>
          <w:color w:val="993366"/>
        </w:rPr>
        <w:t>OPTIONAL</w:t>
      </w:r>
      <w:r w:rsidRPr="00EE6E73">
        <w:t>,</w:t>
      </w:r>
    </w:p>
    <w:p w14:paraId="766B056B" w14:textId="77777777" w:rsidR="00C43A4B" w:rsidRPr="00EE6E73" w:rsidRDefault="00C43A4B" w:rsidP="00C43A4B">
      <w:pPr>
        <w:pStyle w:val="PL"/>
      </w:pPr>
    </w:p>
    <w:p w14:paraId="02BBCE50" w14:textId="77777777" w:rsidR="00C43A4B" w:rsidRPr="00EE6E73" w:rsidRDefault="00C43A4B" w:rsidP="00C43A4B">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79E690E0" w14:textId="77777777" w:rsidR="00C43A4B" w:rsidRPr="00EE6E73" w:rsidRDefault="00C43A4B" w:rsidP="00C43A4B">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1D50DBF6" w14:textId="77777777" w:rsidR="00C43A4B" w:rsidRPr="00EE6E73" w:rsidRDefault="00C43A4B" w:rsidP="00C43A4B">
      <w:pPr>
        <w:pStyle w:val="PL"/>
      </w:pPr>
    </w:p>
    <w:p w14:paraId="42133D11" w14:textId="77777777" w:rsidR="00C43A4B" w:rsidRPr="00EE6E73" w:rsidRDefault="00C43A4B" w:rsidP="00C43A4B">
      <w:pPr>
        <w:pStyle w:val="PL"/>
        <w:rPr>
          <w:color w:val="808080"/>
        </w:rPr>
      </w:pPr>
      <w:r w:rsidRPr="00EE6E73">
        <w:t xml:space="preserve">    </w:t>
      </w:r>
      <w:r w:rsidRPr="00EE6E73">
        <w:rPr>
          <w:color w:val="808080"/>
        </w:rPr>
        <w:t>-- R1 18-5c: Processing up to X unicast DCI scheduling for DL per scheduled CC</w:t>
      </w:r>
    </w:p>
    <w:p w14:paraId="771A80B3" w14:textId="77777777" w:rsidR="00C43A4B" w:rsidRPr="00EE6E73" w:rsidRDefault="00C43A4B" w:rsidP="00C43A4B">
      <w:pPr>
        <w:pStyle w:val="PL"/>
      </w:pPr>
      <w:r w:rsidRPr="00EE6E73">
        <w:t xml:space="preserve">    crossCarrierSchedulingProcessing-DiffSCS-r16  </w:t>
      </w:r>
      <w:r w:rsidRPr="00EE6E73">
        <w:rPr>
          <w:color w:val="993366"/>
        </w:rPr>
        <w:t>SEQUENCE</w:t>
      </w:r>
      <w:r w:rsidRPr="00EE6E73">
        <w:t xml:space="preserve"> {</w:t>
      </w:r>
    </w:p>
    <w:p w14:paraId="4EC856D3" w14:textId="77777777" w:rsidR="00C43A4B" w:rsidRPr="00EE6E73" w:rsidRDefault="00C43A4B" w:rsidP="00C43A4B">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76B7C9F8" w14:textId="77777777" w:rsidR="00C43A4B" w:rsidRPr="00EE6E73" w:rsidRDefault="00C43A4B" w:rsidP="00C43A4B">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03CC2FD3" w14:textId="77777777" w:rsidR="00C43A4B" w:rsidRPr="00EE6E73" w:rsidRDefault="00C43A4B" w:rsidP="00C43A4B">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4B536760" w14:textId="77777777" w:rsidR="00C43A4B" w:rsidRPr="00EE6E73" w:rsidRDefault="00C43A4B" w:rsidP="00C43A4B">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59B1B0C7" w14:textId="77777777" w:rsidR="00C43A4B" w:rsidRPr="00EE6E73" w:rsidRDefault="00C43A4B" w:rsidP="00C43A4B">
      <w:pPr>
        <w:pStyle w:val="PL"/>
      </w:pPr>
      <w:r w:rsidRPr="00EE6E73">
        <w:lastRenderedPageBreak/>
        <w:t xml:space="preserve">        scs-30kHz-60kHz-r16                </w:t>
      </w:r>
      <w:r w:rsidRPr="00EE6E73">
        <w:rPr>
          <w:color w:val="993366"/>
        </w:rPr>
        <w:t>ENUMERATED</w:t>
      </w:r>
      <w:r w:rsidRPr="00EE6E73">
        <w:t xml:space="preserve"> {n2}                   </w:t>
      </w:r>
      <w:r w:rsidRPr="00EE6E73">
        <w:rPr>
          <w:color w:val="993366"/>
        </w:rPr>
        <w:t>OPTIONAL</w:t>
      </w:r>
      <w:r w:rsidRPr="00EE6E73">
        <w:t>,</w:t>
      </w:r>
    </w:p>
    <w:p w14:paraId="10D7B982" w14:textId="77777777" w:rsidR="00C43A4B" w:rsidRPr="00EE6E73" w:rsidRDefault="00C43A4B" w:rsidP="00C43A4B">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3EF46354" w14:textId="77777777" w:rsidR="00C43A4B" w:rsidRPr="00EE6E73" w:rsidRDefault="00C43A4B" w:rsidP="00C43A4B">
      <w:pPr>
        <w:pStyle w:val="PL"/>
      </w:pPr>
      <w:r w:rsidRPr="00EE6E73">
        <w:t xml:space="preserve">    }                                                                        </w:t>
      </w:r>
      <w:r w:rsidRPr="00EE6E73">
        <w:rPr>
          <w:color w:val="993366"/>
        </w:rPr>
        <w:t>OPTIONAL</w:t>
      </w:r>
      <w:r w:rsidRPr="00EE6E73">
        <w:t>,</w:t>
      </w:r>
    </w:p>
    <w:p w14:paraId="409362B6" w14:textId="77777777" w:rsidR="00C43A4B" w:rsidRPr="00EE6E73" w:rsidRDefault="00C43A4B" w:rsidP="00C43A4B">
      <w:pPr>
        <w:pStyle w:val="PL"/>
      </w:pPr>
    </w:p>
    <w:p w14:paraId="713EA7BF" w14:textId="77777777" w:rsidR="00C43A4B" w:rsidRPr="00EE6E73" w:rsidRDefault="00C43A4B" w:rsidP="00C43A4B">
      <w:pPr>
        <w:pStyle w:val="PL"/>
        <w:rPr>
          <w:color w:val="808080"/>
        </w:rPr>
      </w:pPr>
      <w:r w:rsidRPr="00EE6E73">
        <w:t xml:space="preserve">    </w:t>
      </w:r>
      <w:r w:rsidRPr="00EE6E73">
        <w:rPr>
          <w:color w:val="808080"/>
        </w:rPr>
        <w:t>-- R1 16-2b-1: Support of single-DCI based SDM scheme</w:t>
      </w:r>
    </w:p>
    <w:p w14:paraId="0BB63D1B" w14:textId="77777777" w:rsidR="00C43A4B" w:rsidRPr="00EE6E73" w:rsidRDefault="00C43A4B" w:rsidP="00C43A4B">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6952EBE1" w14:textId="77777777" w:rsidR="00C43A4B" w:rsidRPr="00EE6E73" w:rsidRDefault="00C43A4B" w:rsidP="00C43A4B">
      <w:pPr>
        <w:pStyle w:val="PL"/>
      </w:pPr>
      <w:r w:rsidRPr="00EE6E73">
        <w:t>}</w:t>
      </w:r>
    </w:p>
    <w:p w14:paraId="2D3003FC" w14:textId="77777777" w:rsidR="00C43A4B" w:rsidRPr="00EE6E73" w:rsidRDefault="00C43A4B" w:rsidP="00C43A4B">
      <w:pPr>
        <w:pStyle w:val="PL"/>
      </w:pPr>
    </w:p>
    <w:p w14:paraId="2615ADF2" w14:textId="77777777" w:rsidR="00C43A4B" w:rsidRPr="00EE6E73" w:rsidRDefault="00C43A4B" w:rsidP="00C43A4B">
      <w:pPr>
        <w:pStyle w:val="PL"/>
      </w:pPr>
      <w:r w:rsidRPr="00EE6E73">
        <w:t xml:space="preserve">FeatureSetDownlink-v16k0 ::= </w:t>
      </w:r>
      <w:r w:rsidRPr="00EE6E73">
        <w:rPr>
          <w:color w:val="993366"/>
        </w:rPr>
        <w:t>SEQUENCE</w:t>
      </w:r>
      <w:r w:rsidRPr="00EE6E73">
        <w:t xml:space="preserve"> {</w:t>
      </w:r>
    </w:p>
    <w:p w14:paraId="28BED6C3" w14:textId="77777777" w:rsidR="00C43A4B" w:rsidRPr="00EE6E73" w:rsidRDefault="00C43A4B" w:rsidP="00C43A4B">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3C41B302" w14:textId="77777777" w:rsidR="00C43A4B" w:rsidRPr="00EE6E73" w:rsidRDefault="00C43A4B" w:rsidP="00C43A4B">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3F7D2819" w14:textId="77777777" w:rsidR="00C43A4B" w:rsidRPr="00EE6E73" w:rsidRDefault="00C43A4B" w:rsidP="00C43A4B">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3F780ECA" w14:textId="77777777" w:rsidR="00C43A4B" w:rsidRPr="00EE6E73" w:rsidRDefault="00C43A4B" w:rsidP="00C43A4B">
      <w:pPr>
        <w:pStyle w:val="PL"/>
        <w:rPr>
          <w:color w:val="808080"/>
        </w:rPr>
      </w:pPr>
      <w:r w:rsidRPr="00EE6E73">
        <w:t xml:space="preserve">    </w:t>
      </w:r>
      <w:r w:rsidRPr="00EE6E73">
        <w:rPr>
          <w:color w:val="808080"/>
        </w:rPr>
        <w:t>-- PUSCH and antenna switching on FR1</w:t>
      </w:r>
    </w:p>
    <w:p w14:paraId="7BDC2EB3" w14:textId="77777777" w:rsidR="00C43A4B" w:rsidRPr="00EE6E73" w:rsidRDefault="00C43A4B" w:rsidP="00C43A4B">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48F888A1" w14:textId="77777777" w:rsidR="00C43A4B" w:rsidRPr="00EE6E73" w:rsidRDefault="00C43A4B" w:rsidP="00C43A4B">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019E6F38" w14:textId="77777777" w:rsidR="00C43A4B" w:rsidRPr="00EE6E73" w:rsidRDefault="00C43A4B" w:rsidP="00C43A4B">
      <w:pPr>
        <w:pStyle w:val="PL"/>
        <w:rPr>
          <w:color w:val="808080"/>
        </w:rPr>
      </w:pPr>
      <w:r w:rsidRPr="00EE6E73">
        <w:t xml:space="preserve">    </w:t>
      </w:r>
      <w:r w:rsidRPr="00EE6E73">
        <w:rPr>
          <w:color w:val="808080"/>
        </w:rPr>
        <w:t>-- of a slot for Case 2 and constrained timeline for SRS for CB PUSCH and antenna switching on FR1</w:t>
      </w:r>
    </w:p>
    <w:p w14:paraId="361D6BF2" w14:textId="77777777" w:rsidR="00C43A4B" w:rsidRPr="00EE6E73" w:rsidRDefault="00C43A4B" w:rsidP="00C43A4B">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1C2EA06" w14:textId="77777777" w:rsidR="00C43A4B" w:rsidRPr="00EE6E73" w:rsidRDefault="00C43A4B" w:rsidP="00C43A4B">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4D98B595" w14:textId="77777777" w:rsidR="00C43A4B" w:rsidRPr="00EE6E73" w:rsidRDefault="00C43A4B" w:rsidP="00C43A4B">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767AE0F4" w14:textId="77777777" w:rsidR="00C43A4B" w:rsidRPr="00EE6E73" w:rsidRDefault="00C43A4B" w:rsidP="00C43A4B">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314E9F3" w14:textId="77777777" w:rsidR="00C43A4B" w:rsidRPr="00EE6E73" w:rsidRDefault="00C43A4B" w:rsidP="00C43A4B">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45FEC1D" w14:textId="77777777" w:rsidR="00C43A4B" w:rsidRPr="00EE6E73" w:rsidRDefault="00C43A4B" w:rsidP="00C43A4B">
      <w:pPr>
        <w:pStyle w:val="PL"/>
        <w:rPr>
          <w:color w:val="808080"/>
        </w:rPr>
      </w:pPr>
      <w:r w:rsidRPr="00EE6E73">
        <w:t xml:space="preserve">    </w:t>
      </w:r>
      <w:r w:rsidRPr="00EE6E73">
        <w:rPr>
          <w:color w:val="808080"/>
        </w:rPr>
        <w:t>-- for SRS for CB PUSCH and antenna switching on FR1</w:t>
      </w:r>
    </w:p>
    <w:p w14:paraId="5EF1F065" w14:textId="77777777" w:rsidR="00C43A4B" w:rsidRPr="00EE6E73" w:rsidRDefault="00C43A4B" w:rsidP="00C43A4B">
      <w:pPr>
        <w:pStyle w:val="PL"/>
      </w:pPr>
      <w:r w:rsidRPr="00EE6E73">
        <w:t xml:space="preserve">    offsetSRS-CB-PUSCH-PDCCH-MonitorAnyOccWithSpanGap-fr1-r16 </w:t>
      </w:r>
      <w:r w:rsidRPr="00EE6E73">
        <w:rPr>
          <w:color w:val="993366"/>
        </w:rPr>
        <w:t>SEQUENCE</w:t>
      </w:r>
      <w:r w:rsidRPr="00EE6E73">
        <w:t xml:space="preserve"> {</w:t>
      </w:r>
    </w:p>
    <w:p w14:paraId="02A0470F" w14:textId="77777777" w:rsidR="00C43A4B" w:rsidRPr="00EE6E73" w:rsidRDefault="00C43A4B" w:rsidP="00C43A4B">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59D2C14C" w14:textId="77777777" w:rsidR="00C43A4B" w:rsidRPr="00EE6E73" w:rsidRDefault="00C43A4B" w:rsidP="00C43A4B">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054E58F5" w14:textId="77777777" w:rsidR="00C43A4B" w:rsidRPr="00EE6E73" w:rsidRDefault="00C43A4B" w:rsidP="00C43A4B">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29B7590A" w14:textId="77777777" w:rsidR="00C43A4B" w:rsidRPr="00EE6E73" w:rsidRDefault="00C43A4B" w:rsidP="00C43A4B">
      <w:pPr>
        <w:pStyle w:val="PL"/>
      </w:pPr>
      <w:r w:rsidRPr="00EE6E73">
        <w:t xml:space="preserve">}                                                                                                        </w:t>
      </w:r>
      <w:r w:rsidRPr="00EE6E73">
        <w:rPr>
          <w:color w:val="993366"/>
        </w:rPr>
        <w:t>OPTIONAL</w:t>
      </w:r>
    </w:p>
    <w:p w14:paraId="79DFAAA6" w14:textId="77777777" w:rsidR="00C43A4B" w:rsidRPr="00EE6E73" w:rsidRDefault="00C43A4B" w:rsidP="00C43A4B">
      <w:pPr>
        <w:pStyle w:val="PL"/>
      </w:pPr>
      <w:r w:rsidRPr="00EE6E73">
        <w:t>}</w:t>
      </w:r>
    </w:p>
    <w:p w14:paraId="14A2903A" w14:textId="77777777" w:rsidR="00C43A4B" w:rsidRPr="00EE6E73" w:rsidRDefault="00C43A4B" w:rsidP="00C43A4B">
      <w:pPr>
        <w:pStyle w:val="PL"/>
      </w:pPr>
    </w:p>
    <w:p w14:paraId="3B83C688" w14:textId="77777777" w:rsidR="00C43A4B" w:rsidRPr="00EE6E73" w:rsidRDefault="00C43A4B" w:rsidP="00C43A4B">
      <w:pPr>
        <w:pStyle w:val="PL"/>
      </w:pPr>
      <w:r w:rsidRPr="00EE6E73">
        <w:t xml:space="preserve">FeatureSetDownlink-v1700 ::= </w:t>
      </w:r>
      <w:r w:rsidRPr="00EE6E73">
        <w:rPr>
          <w:color w:val="993366"/>
        </w:rPr>
        <w:t>SEQUENCE</w:t>
      </w:r>
      <w:r w:rsidRPr="00EE6E73">
        <w:t xml:space="preserve"> {</w:t>
      </w:r>
    </w:p>
    <w:p w14:paraId="4964117E" w14:textId="77777777" w:rsidR="00C43A4B" w:rsidRPr="00EE6E73" w:rsidRDefault="00C43A4B" w:rsidP="00C43A4B">
      <w:pPr>
        <w:pStyle w:val="PL"/>
        <w:rPr>
          <w:color w:val="808080"/>
        </w:rPr>
      </w:pPr>
      <w:r w:rsidRPr="00EE6E73">
        <w:t xml:space="preserve">    </w:t>
      </w:r>
      <w:r w:rsidRPr="00EE6E73">
        <w:rPr>
          <w:color w:val="808080"/>
        </w:rPr>
        <w:t>-- R1 36-2: Scaling factor to be applied to 1024QAM for FR1</w:t>
      </w:r>
    </w:p>
    <w:p w14:paraId="1EFFF08F" w14:textId="77777777" w:rsidR="00C43A4B" w:rsidRPr="00EE6E73" w:rsidRDefault="00C43A4B" w:rsidP="00C43A4B">
      <w:pPr>
        <w:pStyle w:val="PL"/>
      </w:pPr>
      <w:r w:rsidRPr="00EE6E73">
        <w:t xml:space="preserve">    scalingFactor-1024QAM-FR1-r17 </w:t>
      </w:r>
      <w:r w:rsidRPr="00EE6E73">
        <w:rPr>
          <w:color w:val="993366"/>
        </w:rPr>
        <w:t>ENUMERATED</w:t>
      </w:r>
      <w:r w:rsidRPr="00EE6E73">
        <w:t xml:space="preserve"> {f0p4, f0p75, f0p8}             </w:t>
      </w:r>
      <w:r w:rsidRPr="00EE6E73">
        <w:rPr>
          <w:color w:val="993366"/>
        </w:rPr>
        <w:t>OPTIONAL</w:t>
      </w:r>
      <w:r w:rsidRPr="00EE6E73">
        <w:t>,</w:t>
      </w:r>
    </w:p>
    <w:p w14:paraId="5BBC52FF" w14:textId="77777777" w:rsidR="00C43A4B" w:rsidRPr="00EE6E73" w:rsidRDefault="00C43A4B" w:rsidP="00C43A4B">
      <w:pPr>
        <w:pStyle w:val="PL"/>
        <w:rPr>
          <w:color w:val="808080"/>
        </w:rPr>
      </w:pPr>
      <w:r w:rsidRPr="00EE6E73">
        <w:t xml:space="preserve">    </w:t>
      </w:r>
      <w:r w:rsidRPr="00EE6E73">
        <w:rPr>
          <w:color w:val="808080"/>
        </w:rPr>
        <w:t>-- R1 24 feature for existing UE cap to include new SCS</w:t>
      </w:r>
    </w:p>
    <w:p w14:paraId="62C8F18D" w14:textId="77777777" w:rsidR="00C43A4B" w:rsidRPr="00EE6E73" w:rsidRDefault="00C43A4B" w:rsidP="00C43A4B">
      <w:pPr>
        <w:pStyle w:val="PL"/>
      </w:pPr>
      <w:r w:rsidRPr="00EE6E73">
        <w:t xml:space="preserve">    timeDurationForQCL-v1710     </w:t>
      </w:r>
      <w:r w:rsidRPr="00EE6E73">
        <w:rPr>
          <w:color w:val="993366"/>
        </w:rPr>
        <w:t>SEQUENCE</w:t>
      </w:r>
      <w:r w:rsidRPr="00EE6E73">
        <w:t xml:space="preserve"> {</w:t>
      </w:r>
    </w:p>
    <w:p w14:paraId="51E7A429" w14:textId="77777777" w:rsidR="00C43A4B" w:rsidRPr="00EE6E73" w:rsidRDefault="00C43A4B" w:rsidP="00C43A4B">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3E918EFD" w14:textId="77777777" w:rsidR="00C43A4B" w:rsidRPr="00EE6E73" w:rsidRDefault="00C43A4B" w:rsidP="00C43A4B">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71274E6F" w14:textId="77777777" w:rsidR="00C43A4B" w:rsidRPr="00EE6E73" w:rsidRDefault="00C43A4B" w:rsidP="00C43A4B">
      <w:pPr>
        <w:pStyle w:val="PL"/>
      </w:pPr>
      <w:r w:rsidRPr="00EE6E73">
        <w:t xml:space="preserve">    }                                                                        </w:t>
      </w:r>
      <w:r w:rsidRPr="00EE6E73">
        <w:rPr>
          <w:color w:val="993366"/>
        </w:rPr>
        <w:t>OPTIONAL</w:t>
      </w:r>
      <w:r w:rsidRPr="00EE6E73">
        <w:t>,</w:t>
      </w:r>
    </w:p>
    <w:p w14:paraId="0BF8DFF4" w14:textId="77777777" w:rsidR="00C43A4B" w:rsidRPr="00EE6E73" w:rsidRDefault="00C43A4B" w:rsidP="00C43A4B">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65B44F35" w14:textId="77777777" w:rsidR="00C43A4B" w:rsidRPr="00EE6E73" w:rsidRDefault="00C43A4B" w:rsidP="00C43A4B">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514F8D9A" w14:textId="77777777" w:rsidR="00C43A4B" w:rsidRPr="00EE6E73" w:rsidRDefault="00C43A4B" w:rsidP="00C43A4B">
      <w:pPr>
        <w:pStyle w:val="PL"/>
        <w:rPr>
          <w:color w:val="808080"/>
        </w:rPr>
      </w:pPr>
      <w:r w:rsidRPr="00EE6E73">
        <w:t xml:space="preserve">    </w:t>
      </w:r>
      <w:r w:rsidRPr="00EE6E73">
        <w:rPr>
          <w:color w:val="808080"/>
        </w:rPr>
        <w:t>-- R1 23-6-1-1</w:t>
      </w:r>
      <w:r w:rsidRPr="00EE6E73">
        <w:rPr>
          <w:color w:val="808080"/>
        </w:rPr>
        <w:tab/>
        <w:t>SFN scheme A (scheme 1) for PDCCH only</w:t>
      </w:r>
    </w:p>
    <w:p w14:paraId="73F8359E" w14:textId="77777777" w:rsidR="00C43A4B" w:rsidRPr="00EE6E73" w:rsidRDefault="00C43A4B" w:rsidP="00C43A4B">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42DE516" w14:textId="77777777" w:rsidR="00C43A4B" w:rsidRPr="00EE6E73" w:rsidRDefault="00C43A4B" w:rsidP="00C43A4B">
      <w:pPr>
        <w:pStyle w:val="PL"/>
        <w:rPr>
          <w:color w:val="808080"/>
        </w:rPr>
      </w:pPr>
      <w:r w:rsidRPr="00EE6E73">
        <w:t xml:space="preserve">    </w:t>
      </w:r>
      <w:r w:rsidRPr="00EE6E73">
        <w:rPr>
          <w:color w:val="808080"/>
        </w:rPr>
        <w:t>-- R1 23-6-1a</w:t>
      </w:r>
      <w:r w:rsidRPr="00EE6E73">
        <w:rPr>
          <w:color w:val="808080"/>
        </w:rPr>
        <w:tab/>
        <w:t>Dynamic switching - scheme A</w:t>
      </w:r>
    </w:p>
    <w:p w14:paraId="3FBA4C0B" w14:textId="77777777" w:rsidR="00C43A4B" w:rsidRPr="00EE6E73" w:rsidRDefault="00C43A4B" w:rsidP="00C43A4B">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69040DAC" w14:textId="77777777" w:rsidR="00C43A4B" w:rsidRPr="00EE6E73" w:rsidRDefault="00C43A4B" w:rsidP="00C43A4B">
      <w:pPr>
        <w:pStyle w:val="PL"/>
        <w:rPr>
          <w:color w:val="808080"/>
        </w:rPr>
      </w:pPr>
      <w:r w:rsidRPr="00EE6E73">
        <w:t xml:space="preserve">    </w:t>
      </w:r>
      <w:r w:rsidRPr="00EE6E73">
        <w:rPr>
          <w:color w:val="808080"/>
        </w:rPr>
        <w:t>-- R1 23-6-1b</w:t>
      </w:r>
      <w:r w:rsidRPr="00EE6E73">
        <w:rPr>
          <w:color w:val="808080"/>
        </w:rPr>
        <w:tab/>
        <w:t>SFN scheme A (scheme 1) for PDSCH only</w:t>
      </w:r>
    </w:p>
    <w:p w14:paraId="5B8D6ADB" w14:textId="77777777" w:rsidR="00C43A4B" w:rsidRPr="00EE6E73" w:rsidRDefault="00C43A4B" w:rsidP="00C43A4B">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5B493890" w14:textId="77777777" w:rsidR="00C43A4B" w:rsidRPr="00EE6E73" w:rsidRDefault="00C43A4B" w:rsidP="00C43A4B">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230BC076" w14:textId="77777777" w:rsidR="00C43A4B" w:rsidRPr="00EE6E73" w:rsidRDefault="00C43A4B" w:rsidP="00C43A4B">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14E321AC" w14:textId="77777777" w:rsidR="00C43A4B" w:rsidRPr="00EE6E73" w:rsidRDefault="00C43A4B" w:rsidP="00C43A4B">
      <w:pPr>
        <w:pStyle w:val="PL"/>
        <w:rPr>
          <w:color w:val="808080"/>
        </w:rPr>
      </w:pPr>
      <w:r w:rsidRPr="00EE6E73">
        <w:t xml:space="preserve">    </w:t>
      </w:r>
      <w:r w:rsidRPr="00EE6E73">
        <w:rPr>
          <w:color w:val="808080"/>
        </w:rPr>
        <w:t>-- R1 23-6-2a</w:t>
      </w:r>
      <w:r w:rsidRPr="00EE6E73">
        <w:rPr>
          <w:color w:val="808080"/>
        </w:rPr>
        <w:tab/>
        <w:t>Dynamic switching - scheme B</w:t>
      </w:r>
    </w:p>
    <w:p w14:paraId="688F7CCD" w14:textId="77777777" w:rsidR="00C43A4B" w:rsidRPr="00EE6E73" w:rsidRDefault="00C43A4B" w:rsidP="00C43A4B">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63B3C2F3" w14:textId="77777777" w:rsidR="00C43A4B" w:rsidRPr="00EE6E73" w:rsidRDefault="00C43A4B" w:rsidP="00C43A4B">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024AD580" w14:textId="77777777" w:rsidR="00C43A4B" w:rsidRPr="00EE6E73" w:rsidRDefault="00C43A4B" w:rsidP="00C43A4B">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0BED2E39" w14:textId="77777777" w:rsidR="00C43A4B" w:rsidRPr="00EE6E73" w:rsidRDefault="00C43A4B" w:rsidP="00C43A4B">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25130652" w14:textId="77777777" w:rsidR="00C43A4B" w:rsidRPr="00EE6E73" w:rsidRDefault="00C43A4B" w:rsidP="00C43A4B">
      <w:pPr>
        <w:pStyle w:val="PL"/>
      </w:pPr>
      <w:r w:rsidRPr="00EE6E73">
        <w:t xml:space="preserve">    mTRP-PDCCH-Case2-1SpanGap-r17    </w:t>
      </w:r>
      <w:r w:rsidRPr="00EE6E73">
        <w:rPr>
          <w:color w:val="993366"/>
        </w:rPr>
        <w:t>SEQUENCE</w:t>
      </w:r>
      <w:r w:rsidRPr="00EE6E73">
        <w:t xml:space="preserve"> {</w:t>
      </w:r>
    </w:p>
    <w:p w14:paraId="65E63871" w14:textId="77777777" w:rsidR="00C43A4B" w:rsidRPr="00EE6E73" w:rsidRDefault="00C43A4B" w:rsidP="00C43A4B">
      <w:pPr>
        <w:pStyle w:val="PL"/>
      </w:pPr>
      <w:r w:rsidRPr="00EE6E73">
        <w:lastRenderedPageBreak/>
        <w:t xml:space="preserve">        scs-15kHz-r17                    PDCCH-RepetitionParameters-r17      </w:t>
      </w:r>
      <w:r w:rsidRPr="00EE6E73">
        <w:rPr>
          <w:color w:val="993366"/>
        </w:rPr>
        <w:t>OPTIONAL</w:t>
      </w:r>
      <w:r w:rsidRPr="00EE6E73">
        <w:t>,</w:t>
      </w:r>
    </w:p>
    <w:p w14:paraId="4C102EA4" w14:textId="77777777" w:rsidR="00C43A4B" w:rsidRPr="00EE6E73" w:rsidRDefault="00C43A4B" w:rsidP="00C43A4B">
      <w:pPr>
        <w:pStyle w:val="PL"/>
      </w:pPr>
      <w:r w:rsidRPr="00EE6E73">
        <w:t xml:space="preserve">        scs-30kHz-r17                    PDCCH-RepetitionParameters-r17      </w:t>
      </w:r>
      <w:r w:rsidRPr="00EE6E73">
        <w:rPr>
          <w:color w:val="993366"/>
        </w:rPr>
        <w:t>OPTIONAL</w:t>
      </w:r>
      <w:r w:rsidRPr="00EE6E73">
        <w:t>,</w:t>
      </w:r>
    </w:p>
    <w:p w14:paraId="23DA14CF" w14:textId="77777777" w:rsidR="00C43A4B" w:rsidRPr="00EE6E73" w:rsidRDefault="00C43A4B" w:rsidP="00C43A4B">
      <w:pPr>
        <w:pStyle w:val="PL"/>
      </w:pPr>
      <w:r w:rsidRPr="00EE6E73">
        <w:t xml:space="preserve">        scs-60kHz-r17                    PDCCH-RepetitionParameters-r17      </w:t>
      </w:r>
      <w:r w:rsidRPr="00EE6E73">
        <w:rPr>
          <w:color w:val="993366"/>
        </w:rPr>
        <w:t>OPTIONAL</w:t>
      </w:r>
      <w:r w:rsidRPr="00EE6E73">
        <w:t>,</w:t>
      </w:r>
    </w:p>
    <w:p w14:paraId="005D0AC4" w14:textId="77777777" w:rsidR="00C43A4B" w:rsidRPr="00EE6E73" w:rsidRDefault="00C43A4B" w:rsidP="00C43A4B">
      <w:pPr>
        <w:pStyle w:val="PL"/>
      </w:pPr>
      <w:r w:rsidRPr="00EE6E73">
        <w:t xml:space="preserve">        scs-120kHz-r17                   PDCCH-RepetitionParameters-r17      </w:t>
      </w:r>
      <w:r w:rsidRPr="00EE6E73">
        <w:rPr>
          <w:color w:val="993366"/>
        </w:rPr>
        <w:t>OPTIONAL</w:t>
      </w:r>
    </w:p>
    <w:p w14:paraId="0C72B236" w14:textId="77777777" w:rsidR="00C43A4B" w:rsidRPr="00EE6E73" w:rsidRDefault="00C43A4B" w:rsidP="00C43A4B">
      <w:pPr>
        <w:pStyle w:val="PL"/>
      </w:pPr>
      <w:r w:rsidRPr="00EE6E73">
        <w:t xml:space="preserve">    }                                                                        </w:t>
      </w:r>
      <w:r w:rsidRPr="00EE6E73">
        <w:rPr>
          <w:color w:val="993366"/>
        </w:rPr>
        <w:t>OPTIONAL</w:t>
      </w:r>
      <w:r w:rsidRPr="00EE6E73">
        <w:t>,</w:t>
      </w:r>
    </w:p>
    <w:p w14:paraId="272B6D27" w14:textId="77777777" w:rsidR="00C43A4B" w:rsidRPr="00EE6E73" w:rsidRDefault="00C43A4B" w:rsidP="00C43A4B">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4807477A" w14:textId="77777777" w:rsidR="00C43A4B" w:rsidRPr="00EE6E73" w:rsidRDefault="00C43A4B" w:rsidP="00C43A4B">
      <w:pPr>
        <w:pStyle w:val="PL"/>
      </w:pPr>
      <w:r w:rsidRPr="00EE6E73">
        <w:t xml:space="preserve">    mTRP-PDCCH-legacyMonitoring-r17  </w:t>
      </w:r>
      <w:r w:rsidRPr="00EE6E73">
        <w:rPr>
          <w:color w:val="993366"/>
        </w:rPr>
        <w:t>SEQUENCE</w:t>
      </w:r>
      <w:r w:rsidRPr="00EE6E73">
        <w:t xml:space="preserve"> {</w:t>
      </w:r>
    </w:p>
    <w:p w14:paraId="5A4DE780" w14:textId="77777777" w:rsidR="00C43A4B" w:rsidRPr="00EE6E73" w:rsidRDefault="00C43A4B" w:rsidP="00C43A4B">
      <w:pPr>
        <w:pStyle w:val="PL"/>
      </w:pPr>
      <w:r w:rsidRPr="00EE6E73">
        <w:t xml:space="preserve">        scs-15kHz-r17                    PDCCH-RepetitionParameters-r17      </w:t>
      </w:r>
      <w:r w:rsidRPr="00EE6E73">
        <w:rPr>
          <w:color w:val="993366"/>
        </w:rPr>
        <w:t>OPTIONAL</w:t>
      </w:r>
      <w:r w:rsidRPr="00EE6E73">
        <w:t>,</w:t>
      </w:r>
    </w:p>
    <w:p w14:paraId="79B7095D" w14:textId="77777777" w:rsidR="00C43A4B" w:rsidRPr="00EE6E73" w:rsidRDefault="00C43A4B" w:rsidP="00C43A4B">
      <w:pPr>
        <w:pStyle w:val="PL"/>
      </w:pPr>
      <w:r w:rsidRPr="00EE6E73">
        <w:t xml:space="preserve">        scs-30kHz-r17                    PDCCH-RepetitionParameters-r17      </w:t>
      </w:r>
      <w:r w:rsidRPr="00EE6E73">
        <w:rPr>
          <w:color w:val="993366"/>
        </w:rPr>
        <w:t>OPTIONAL</w:t>
      </w:r>
    </w:p>
    <w:p w14:paraId="7DEF3C41" w14:textId="77777777" w:rsidR="00C43A4B" w:rsidRPr="00EE6E73" w:rsidRDefault="00C43A4B" w:rsidP="00C43A4B">
      <w:pPr>
        <w:pStyle w:val="PL"/>
      </w:pPr>
      <w:r w:rsidRPr="00EE6E73">
        <w:t xml:space="preserve">    }                                                                        </w:t>
      </w:r>
      <w:r w:rsidRPr="00EE6E73">
        <w:rPr>
          <w:color w:val="993366"/>
        </w:rPr>
        <w:t>OPTIONAL</w:t>
      </w:r>
      <w:r w:rsidRPr="00EE6E73">
        <w:t>,</w:t>
      </w:r>
    </w:p>
    <w:p w14:paraId="5DE77309" w14:textId="77777777" w:rsidR="00C43A4B" w:rsidRPr="00EE6E73" w:rsidRDefault="00C43A4B" w:rsidP="00C43A4B">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13350FFE" w14:textId="77777777" w:rsidR="00C43A4B" w:rsidRPr="00EE6E73" w:rsidRDefault="00C43A4B" w:rsidP="00C43A4B">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75B33014" w14:textId="77777777" w:rsidR="00C43A4B" w:rsidRPr="00EE6E73" w:rsidRDefault="00C43A4B" w:rsidP="00C43A4B">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764860EE" w14:textId="77777777" w:rsidR="00C43A4B" w:rsidRPr="00EE6E73" w:rsidRDefault="00C43A4B" w:rsidP="00C43A4B">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51BB796E" w14:textId="77777777" w:rsidR="00C43A4B" w:rsidRPr="00EE6E73" w:rsidRDefault="00C43A4B" w:rsidP="00C43A4B">
      <w:pPr>
        <w:pStyle w:val="PL"/>
        <w:rPr>
          <w:color w:val="808080"/>
        </w:rPr>
      </w:pPr>
      <w:r w:rsidRPr="00EE6E73">
        <w:t xml:space="preserve">    </w:t>
      </w:r>
      <w:r w:rsidRPr="00EE6E73">
        <w:rPr>
          <w:color w:val="808080"/>
        </w:rPr>
        <w:t>-- R1 23-2-1</w:t>
      </w:r>
      <w:r w:rsidRPr="00EE6E73">
        <w:rPr>
          <w:color w:val="808080"/>
        </w:rPr>
        <w:tab/>
        <w:t>PDCCH repetition</w:t>
      </w:r>
    </w:p>
    <w:p w14:paraId="202E4B40" w14:textId="77777777" w:rsidR="00C43A4B" w:rsidRPr="00EE6E73" w:rsidRDefault="00C43A4B" w:rsidP="00C43A4B">
      <w:pPr>
        <w:pStyle w:val="PL"/>
      </w:pPr>
      <w:r w:rsidRPr="00EE6E73">
        <w:t xml:space="preserve">    mTRP-PDCCH-Repetition-r17        </w:t>
      </w:r>
      <w:r w:rsidRPr="00EE6E73">
        <w:rPr>
          <w:color w:val="993366"/>
        </w:rPr>
        <w:t>SEQUENCE</w:t>
      </w:r>
      <w:r w:rsidRPr="00EE6E73">
        <w:t xml:space="preserve"> {</w:t>
      </w:r>
    </w:p>
    <w:p w14:paraId="2B09AB5F" w14:textId="77777777" w:rsidR="00C43A4B" w:rsidRPr="00EE6E73" w:rsidRDefault="00C43A4B" w:rsidP="00C43A4B">
      <w:pPr>
        <w:pStyle w:val="PL"/>
      </w:pPr>
      <w:r w:rsidRPr="00EE6E73">
        <w:t xml:space="preserve">        numBD-twoPDCCH-r17               </w:t>
      </w:r>
      <w:r w:rsidRPr="00EE6E73">
        <w:rPr>
          <w:color w:val="993366"/>
        </w:rPr>
        <w:t>INTEGER</w:t>
      </w:r>
      <w:r w:rsidRPr="00EE6E73">
        <w:t xml:space="preserve"> (2..3),</w:t>
      </w:r>
    </w:p>
    <w:p w14:paraId="2D001C2D" w14:textId="77777777" w:rsidR="00C43A4B" w:rsidRPr="00EE6E73" w:rsidRDefault="00C43A4B" w:rsidP="00C43A4B">
      <w:pPr>
        <w:pStyle w:val="PL"/>
      </w:pPr>
      <w:r w:rsidRPr="00EE6E73">
        <w:t xml:space="preserve">        maxNumOverlaps-r17               </w:t>
      </w:r>
      <w:r w:rsidRPr="00EE6E73">
        <w:rPr>
          <w:color w:val="993366"/>
        </w:rPr>
        <w:t>ENUMERATED</w:t>
      </w:r>
      <w:r w:rsidRPr="00EE6E73">
        <w:t xml:space="preserve"> {n1,n2,n3,n5,n10,n20,n40}</w:t>
      </w:r>
    </w:p>
    <w:p w14:paraId="7845BAD1" w14:textId="77777777" w:rsidR="00C43A4B" w:rsidRPr="00EE6E73" w:rsidRDefault="00C43A4B" w:rsidP="00C43A4B">
      <w:pPr>
        <w:pStyle w:val="PL"/>
      </w:pPr>
      <w:r w:rsidRPr="00EE6E73">
        <w:t xml:space="preserve">    }                                                                        </w:t>
      </w:r>
      <w:r w:rsidRPr="00EE6E73">
        <w:rPr>
          <w:color w:val="993366"/>
        </w:rPr>
        <w:t>OPTIONAL</w:t>
      </w:r>
    </w:p>
    <w:p w14:paraId="261CE747" w14:textId="77777777" w:rsidR="00C43A4B" w:rsidRPr="00EE6E73" w:rsidRDefault="00C43A4B" w:rsidP="00C43A4B">
      <w:pPr>
        <w:pStyle w:val="PL"/>
      </w:pPr>
      <w:r w:rsidRPr="00EE6E73">
        <w:t>}</w:t>
      </w:r>
    </w:p>
    <w:p w14:paraId="3DE1524E" w14:textId="77777777" w:rsidR="00C43A4B" w:rsidRPr="00EE6E73" w:rsidRDefault="00C43A4B" w:rsidP="00C43A4B">
      <w:pPr>
        <w:pStyle w:val="PL"/>
      </w:pPr>
    </w:p>
    <w:p w14:paraId="081F4711" w14:textId="77777777" w:rsidR="00C43A4B" w:rsidRPr="00EE6E73" w:rsidRDefault="00C43A4B" w:rsidP="00C43A4B">
      <w:pPr>
        <w:pStyle w:val="PL"/>
      </w:pPr>
      <w:r w:rsidRPr="00EE6E73">
        <w:t xml:space="preserve">FeatureSetDownlink-v1720 ::=                </w:t>
      </w:r>
      <w:r w:rsidRPr="00EE6E73">
        <w:rPr>
          <w:color w:val="993366"/>
        </w:rPr>
        <w:t>SEQUENCE</w:t>
      </w:r>
      <w:r w:rsidRPr="00EE6E73">
        <w:t xml:space="preserve"> {</w:t>
      </w:r>
    </w:p>
    <w:p w14:paraId="32F60AA7" w14:textId="77777777" w:rsidR="00C43A4B" w:rsidRPr="00EE6E73" w:rsidRDefault="00C43A4B" w:rsidP="00C43A4B">
      <w:pPr>
        <w:pStyle w:val="PL"/>
        <w:rPr>
          <w:color w:val="808080"/>
        </w:rPr>
      </w:pPr>
      <w:r w:rsidRPr="00EE6E73">
        <w:t xml:space="preserve">    </w:t>
      </w:r>
      <w:r w:rsidRPr="00EE6E73">
        <w:rPr>
          <w:color w:val="808080"/>
        </w:rPr>
        <w:t>-- R1 25-19: RTT-based Propagation delay compensation based on CSI-RS for tracking and SRS</w:t>
      </w:r>
    </w:p>
    <w:p w14:paraId="24037A58" w14:textId="77777777" w:rsidR="00C43A4B" w:rsidRPr="00EE6E73" w:rsidRDefault="00C43A4B" w:rsidP="00C43A4B">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347934FF" w14:textId="77777777" w:rsidR="00C43A4B" w:rsidRPr="00EE6E73" w:rsidRDefault="00C43A4B" w:rsidP="00C43A4B">
      <w:pPr>
        <w:pStyle w:val="PL"/>
        <w:rPr>
          <w:color w:val="808080"/>
        </w:rPr>
      </w:pPr>
      <w:r w:rsidRPr="00EE6E73">
        <w:t xml:space="preserve">    </w:t>
      </w:r>
      <w:r w:rsidRPr="00EE6E73">
        <w:rPr>
          <w:color w:val="808080"/>
        </w:rPr>
        <w:t>-- R1 25-19a: RTT-based Propagation delay compensation based on DL PRS for RTT-based PDC and SRS</w:t>
      </w:r>
    </w:p>
    <w:p w14:paraId="28F2E8DD" w14:textId="77777777" w:rsidR="00C43A4B" w:rsidRPr="00EE6E73" w:rsidRDefault="00C43A4B" w:rsidP="00C43A4B">
      <w:pPr>
        <w:pStyle w:val="PL"/>
      </w:pPr>
      <w:r w:rsidRPr="00EE6E73">
        <w:t xml:space="preserve">    rtt-BasedPDC-PRS-r17                        </w:t>
      </w:r>
      <w:r w:rsidRPr="00EE6E73">
        <w:rPr>
          <w:color w:val="993366"/>
        </w:rPr>
        <w:t>SEQUENCE</w:t>
      </w:r>
      <w:r w:rsidRPr="00EE6E73">
        <w:t xml:space="preserve"> {</w:t>
      </w:r>
    </w:p>
    <w:p w14:paraId="09DC320B" w14:textId="77777777" w:rsidR="00C43A4B" w:rsidRPr="00EE6E73" w:rsidRDefault="00C43A4B" w:rsidP="00C43A4B">
      <w:pPr>
        <w:pStyle w:val="PL"/>
      </w:pPr>
      <w:r w:rsidRPr="00EE6E73">
        <w:t xml:space="preserve">        maxNumberPRS-Resource-r17                   </w:t>
      </w:r>
      <w:r w:rsidRPr="00EE6E73">
        <w:rPr>
          <w:color w:val="993366"/>
        </w:rPr>
        <w:t>ENUMERATED</w:t>
      </w:r>
      <w:r w:rsidRPr="00EE6E73">
        <w:t xml:space="preserve"> {n1, n2, n4, n8, n16, n32, n64},</w:t>
      </w:r>
    </w:p>
    <w:p w14:paraId="5F78759C" w14:textId="77777777" w:rsidR="00C43A4B" w:rsidRPr="00EE6E73" w:rsidRDefault="00C43A4B" w:rsidP="00C43A4B">
      <w:pPr>
        <w:pStyle w:val="PL"/>
      </w:pPr>
      <w:r w:rsidRPr="00EE6E73">
        <w:t xml:space="preserve">        maxNumberPRS-ResourceProcessedPerSlot-r17   </w:t>
      </w:r>
      <w:r w:rsidRPr="00EE6E73">
        <w:rPr>
          <w:color w:val="993366"/>
        </w:rPr>
        <w:t>SEQUENCE</w:t>
      </w:r>
      <w:r w:rsidRPr="00EE6E73">
        <w:t xml:space="preserve"> {</w:t>
      </w:r>
    </w:p>
    <w:p w14:paraId="2B44C28E" w14:textId="77777777" w:rsidR="00C43A4B" w:rsidRPr="00EE6E73" w:rsidRDefault="00C43A4B" w:rsidP="00C43A4B">
      <w:pPr>
        <w:pStyle w:val="PL"/>
      </w:pPr>
      <w:r w:rsidRPr="00EE6E73">
        <w:t xml:space="preserve">            scs-15kHz-r17                               </w:t>
      </w:r>
      <w:r w:rsidRPr="00EE6E73">
        <w:rPr>
          <w:color w:val="993366"/>
        </w:rPr>
        <w:t>ENUMERATED</w:t>
      </w:r>
      <w:r w:rsidRPr="00EE6E73">
        <w:t xml:space="preserve"> {n1, n2, n4, n6, n8, n12, n16, n24, n32, n48, n64}    </w:t>
      </w:r>
      <w:r w:rsidRPr="00EE6E73">
        <w:rPr>
          <w:color w:val="993366"/>
        </w:rPr>
        <w:t>OPTIONAL</w:t>
      </w:r>
      <w:r w:rsidRPr="00EE6E73">
        <w:t>,</w:t>
      </w:r>
    </w:p>
    <w:p w14:paraId="07E8961C" w14:textId="77777777" w:rsidR="00C43A4B" w:rsidRPr="00EE6E73" w:rsidRDefault="00C43A4B" w:rsidP="00C43A4B">
      <w:pPr>
        <w:pStyle w:val="PL"/>
      </w:pPr>
      <w:r w:rsidRPr="00EE6E73">
        <w:t xml:space="preserve">            scs-30kHz-r17                               </w:t>
      </w:r>
      <w:r w:rsidRPr="00EE6E73">
        <w:rPr>
          <w:color w:val="993366"/>
        </w:rPr>
        <w:t>ENUMERATED</w:t>
      </w:r>
      <w:r w:rsidRPr="00EE6E73">
        <w:t xml:space="preserve"> {n1, n2, n4, n6, n8, n12, n16, n24, n32, n48, n64}    </w:t>
      </w:r>
      <w:r w:rsidRPr="00EE6E73">
        <w:rPr>
          <w:color w:val="993366"/>
        </w:rPr>
        <w:t>OPTIONAL</w:t>
      </w:r>
      <w:r w:rsidRPr="00EE6E73">
        <w:t>,</w:t>
      </w:r>
    </w:p>
    <w:p w14:paraId="00D35F75" w14:textId="77777777" w:rsidR="00C43A4B" w:rsidRPr="00EE6E73" w:rsidRDefault="00C43A4B" w:rsidP="00C43A4B">
      <w:pPr>
        <w:pStyle w:val="PL"/>
      </w:pPr>
      <w:r w:rsidRPr="00EE6E73">
        <w:t xml:space="preserve">            scs-60kHz-r17                               </w:t>
      </w:r>
      <w:r w:rsidRPr="00EE6E73">
        <w:rPr>
          <w:color w:val="993366"/>
        </w:rPr>
        <w:t>ENUMERATED</w:t>
      </w:r>
      <w:r w:rsidRPr="00EE6E73">
        <w:t xml:space="preserve"> {n1, n2, n4, n6, n8, n12, n16, n24, n32, n48, n64}    </w:t>
      </w:r>
      <w:r w:rsidRPr="00EE6E73">
        <w:rPr>
          <w:color w:val="993366"/>
        </w:rPr>
        <w:t>OPTIONAL</w:t>
      </w:r>
      <w:r w:rsidRPr="00EE6E73">
        <w:t>,</w:t>
      </w:r>
    </w:p>
    <w:p w14:paraId="4801B038" w14:textId="77777777" w:rsidR="00C43A4B" w:rsidRPr="00EE6E73" w:rsidRDefault="00C43A4B" w:rsidP="00C43A4B">
      <w:pPr>
        <w:pStyle w:val="PL"/>
      </w:pPr>
      <w:r w:rsidRPr="00EE6E73">
        <w:t xml:space="preserve">            scs-120kHz-r17                              </w:t>
      </w:r>
      <w:r w:rsidRPr="00EE6E73">
        <w:rPr>
          <w:color w:val="993366"/>
        </w:rPr>
        <w:t>ENUMERATED</w:t>
      </w:r>
      <w:r w:rsidRPr="00EE6E73">
        <w:t xml:space="preserve"> {n1, n2, n4, n6, n8, n12, n16, n24, n32, n48, n64}    </w:t>
      </w:r>
      <w:r w:rsidRPr="00EE6E73">
        <w:rPr>
          <w:color w:val="993366"/>
        </w:rPr>
        <w:t>OPTIONAL</w:t>
      </w:r>
    </w:p>
    <w:p w14:paraId="03D22E56" w14:textId="77777777" w:rsidR="00C43A4B" w:rsidRPr="00EE6E73" w:rsidRDefault="00C43A4B" w:rsidP="00C43A4B">
      <w:pPr>
        <w:pStyle w:val="PL"/>
      </w:pPr>
      <w:r w:rsidRPr="00EE6E73">
        <w:t xml:space="preserve">        }</w:t>
      </w:r>
    </w:p>
    <w:p w14:paraId="31485DF4" w14:textId="77777777" w:rsidR="00C43A4B" w:rsidRPr="00EE6E73" w:rsidRDefault="00C43A4B" w:rsidP="00C43A4B">
      <w:pPr>
        <w:pStyle w:val="PL"/>
      </w:pPr>
      <w:r w:rsidRPr="00EE6E73">
        <w:t xml:space="preserve">    }                                                                                                                    </w:t>
      </w:r>
      <w:r w:rsidRPr="00EE6E73">
        <w:rPr>
          <w:color w:val="993366"/>
        </w:rPr>
        <w:t>OPTIONAL</w:t>
      </w:r>
      <w:r w:rsidRPr="00EE6E73">
        <w:t>,</w:t>
      </w:r>
    </w:p>
    <w:p w14:paraId="404922C5" w14:textId="77777777" w:rsidR="00C43A4B" w:rsidRPr="00EE6E73" w:rsidRDefault="00C43A4B" w:rsidP="00C43A4B">
      <w:pPr>
        <w:pStyle w:val="PL"/>
        <w:rPr>
          <w:color w:val="808080"/>
        </w:rPr>
      </w:pPr>
      <w:r w:rsidRPr="00EE6E73">
        <w:t xml:space="preserve">    </w:t>
      </w:r>
      <w:r w:rsidRPr="00EE6E73">
        <w:rPr>
          <w:color w:val="808080"/>
        </w:rPr>
        <w:t>-- R1 33-5-1: SPS group-common PDSCH for multicast on PCell</w:t>
      </w:r>
    </w:p>
    <w:p w14:paraId="50C7C432" w14:textId="77777777" w:rsidR="00C43A4B" w:rsidRPr="00EE6E73" w:rsidRDefault="00C43A4B" w:rsidP="00C43A4B">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1ABE89D5" w14:textId="77777777" w:rsidR="00C43A4B" w:rsidRPr="00EE6E73" w:rsidRDefault="00C43A4B" w:rsidP="00C43A4B">
      <w:pPr>
        <w:pStyle w:val="PL"/>
      </w:pPr>
      <w:r w:rsidRPr="00EE6E73">
        <w:t>}</w:t>
      </w:r>
    </w:p>
    <w:p w14:paraId="1ABA77CA" w14:textId="77777777" w:rsidR="00C43A4B" w:rsidRPr="00EE6E73" w:rsidRDefault="00C43A4B" w:rsidP="00C43A4B">
      <w:pPr>
        <w:pStyle w:val="PL"/>
      </w:pPr>
    </w:p>
    <w:p w14:paraId="7E9237D4" w14:textId="77777777" w:rsidR="00C43A4B" w:rsidRPr="00EE6E73" w:rsidRDefault="00C43A4B" w:rsidP="00C43A4B">
      <w:pPr>
        <w:pStyle w:val="PL"/>
      </w:pPr>
      <w:r w:rsidRPr="00EE6E73">
        <w:t xml:space="preserve">FeatureSetDownlink-v1730 ::=                </w:t>
      </w:r>
      <w:r w:rsidRPr="00EE6E73">
        <w:rPr>
          <w:color w:val="993366"/>
        </w:rPr>
        <w:t>SEQUENCE</w:t>
      </w:r>
      <w:r w:rsidRPr="00EE6E73">
        <w:t xml:space="preserve"> {</w:t>
      </w:r>
    </w:p>
    <w:p w14:paraId="4A74A9BD" w14:textId="77777777" w:rsidR="00C43A4B" w:rsidRPr="00EE6E73" w:rsidRDefault="00C43A4B" w:rsidP="00C43A4B">
      <w:pPr>
        <w:pStyle w:val="PL"/>
        <w:rPr>
          <w:color w:val="808080"/>
        </w:rPr>
      </w:pPr>
      <w:r w:rsidRPr="00EE6E73">
        <w:t xml:space="preserve">    </w:t>
      </w:r>
      <w:r w:rsidRPr="00EE6E73">
        <w:rPr>
          <w:color w:val="808080"/>
        </w:rPr>
        <w:t>-- R1 25-19b: Support of PRS as spatial relation RS for SRS</w:t>
      </w:r>
    </w:p>
    <w:p w14:paraId="78A09CE3" w14:textId="77777777" w:rsidR="00C43A4B" w:rsidRPr="00EE6E73" w:rsidRDefault="00C43A4B" w:rsidP="00C43A4B">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44AF9984" w14:textId="77777777" w:rsidR="00C43A4B" w:rsidRPr="00EE6E73" w:rsidRDefault="00C43A4B" w:rsidP="00C43A4B">
      <w:pPr>
        <w:pStyle w:val="PL"/>
      </w:pPr>
      <w:r w:rsidRPr="00EE6E73">
        <w:t>}</w:t>
      </w:r>
    </w:p>
    <w:p w14:paraId="1FA129C2" w14:textId="77777777" w:rsidR="00C43A4B" w:rsidRPr="00EE6E73" w:rsidRDefault="00C43A4B" w:rsidP="00C43A4B">
      <w:pPr>
        <w:pStyle w:val="PL"/>
      </w:pPr>
    </w:p>
    <w:p w14:paraId="04CBB1ED" w14:textId="77777777" w:rsidR="00C43A4B" w:rsidRPr="00EE6E73" w:rsidRDefault="00C43A4B" w:rsidP="00C43A4B">
      <w:pPr>
        <w:pStyle w:val="PL"/>
      </w:pPr>
      <w:r w:rsidRPr="00EE6E73">
        <w:t xml:space="preserve">FeatureSetDownlink-v17d0 ::=                </w:t>
      </w:r>
      <w:r w:rsidRPr="00EE6E73">
        <w:rPr>
          <w:color w:val="993366"/>
        </w:rPr>
        <w:t>SEQUENCE</w:t>
      </w:r>
      <w:r w:rsidRPr="00EE6E73">
        <w:t xml:space="preserve"> {</w:t>
      </w:r>
    </w:p>
    <w:p w14:paraId="1575784A" w14:textId="77777777" w:rsidR="00C43A4B" w:rsidRPr="00EE6E73" w:rsidRDefault="00C43A4B" w:rsidP="00C43A4B">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6946248" w14:textId="77777777" w:rsidR="00C43A4B" w:rsidRPr="00EE6E73" w:rsidRDefault="00C43A4B" w:rsidP="00C43A4B">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158B553A" w14:textId="77777777" w:rsidR="00C43A4B" w:rsidRPr="00EE6E73" w:rsidRDefault="00C43A4B" w:rsidP="00C43A4B">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1D514938" w14:textId="77777777" w:rsidR="00C43A4B" w:rsidRPr="00EE6E73" w:rsidRDefault="00C43A4B" w:rsidP="00C43A4B">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272B732" w14:textId="77777777" w:rsidR="00C43A4B" w:rsidRPr="00EE6E73" w:rsidRDefault="00C43A4B" w:rsidP="00C43A4B">
      <w:pPr>
        <w:pStyle w:val="PL"/>
        <w:rPr>
          <w:color w:val="808080"/>
        </w:rPr>
      </w:pPr>
      <w:r w:rsidRPr="00EE6E73">
        <w:t xml:space="preserve">    </w:t>
      </w:r>
      <w:r w:rsidRPr="00EE6E73">
        <w:rPr>
          <w:color w:val="808080"/>
        </w:rPr>
        <w:t>-- R1 23-8-10</w:t>
      </w:r>
      <w:r w:rsidRPr="00EE6E73">
        <w:rPr>
          <w:color w:val="808080"/>
        </w:rPr>
        <w:tab/>
        <w:t>1 aperiodic SRS resource set for 1T4R</w:t>
      </w:r>
    </w:p>
    <w:p w14:paraId="15EAC871" w14:textId="77777777" w:rsidR="00C43A4B" w:rsidRPr="00EE6E73" w:rsidRDefault="00C43A4B" w:rsidP="00C43A4B">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6B185145" w14:textId="77777777" w:rsidR="00C43A4B" w:rsidRPr="00EE6E73" w:rsidRDefault="00C43A4B" w:rsidP="00C43A4B">
      <w:pPr>
        <w:pStyle w:val="PL"/>
      </w:pPr>
      <w:r w:rsidRPr="00EE6E73">
        <w:t>}</w:t>
      </w:r>
    </w:p>
    <w:p w14:paraId="1EF2A314" w14:textId="77777777" w:rsidR="00C43A4B" w:rsidRPr="00EE6E73" w:rsidRDefault="00C43A4B" w:rsidP="00C43A4B">
      <w:pPr>
        <w:pStyle w:val="PL"/>
      </w:pPr>
    </w:p>
    <w:p w14:paraId="5D66F607" w14:textId="77777777" w:rsidR="00C43A4B" w:rsidRPr="00EE6E73" w:rsidRDefault="00C43A4B" w:rsidP="00C43A4B">
      <w:pPr>
        <w:pStyle w:val="PL"/>
      </w:pPr>
      <w:r w:rsidRPr="00EE6E73">
        <w:t xml:space="preserve">FeatureSetDownlink-v1800 ::=                    </w:t>
      </w:r>
      <w:r w:rsidRPr="00EE6E73">
        <w:rPr>
          <w:color w:val="993366"/>
        </w:rPr>
        <w:t>SEQUENCE</w:t>
      </w:r>
      <w:r w:rsidRPr="00EE6E73">
        <w:t xml:space="preserve"> {</w:t>
      </w:r>
    </w:p>
    <w:p w14:paraId="51F95A7C" w14:textId="77777777" w:rsidR="00C43A4B" w:rsidRPr="00EE6E73" w:rsidRDefault="00C43A4B" w:rsidP="00C43A4B">
      <w:pPr>
        <w:pStyle w:val="PL"/>
        <w:rPr>
          <w:color w:val="808080"/>
        </w:rPr>
      </w:pPr>
      <w:r w:rsidRPr="00EE6E73">
        <w:lastRenderedPageBreak/>
        <w:t xml:space="preserve">    </w:t>
      </w:r>
      <w:r w:rsidRPr="00EE6E73">
        <w:rPr>
          <w:color w:val="808080"/>
        </w:rPr>
        <w:t>-- R1 40-1-14a: Dynamic switching - scheme A</w:t>
      </w:r>
    </w:p>
    <w:p w14:paraId="66112F1F" w14:textId="77777777" w:rsidR="00C43A4B" w:rsidRPr="00EE6E73" w:rsidRDefault="00C43A4B" w:rsidP="00C43A4B">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3C499D91" w14:textId="77777777" w:rsidR="00C43A4B" w:rsidRPr="00EE6E73" w:rsidRDefault="00C43A4B" w:rsidP="00C43A4B">
      <w:pPr>
        <w:pStyle w:val="PL"/>
        <w:rPr>
          <w:color w:val="808080"/>
        </w:rPr>
      </w:pPr>
      <w:r w:rsidRPr="00EE6E73">
        <w:t xml:space="preserve">    </w:t>
      </w:r>
      <w:r w:rsidRPr="00EE6E73">
        <w:rPr>
          <w:color w:val="808080"/>
        </w:rPr>
        <w:t>-- R1 40-1-14b: Dynamic switching - scheme B</w:t>
      </w:r>
    </w:p>
    <w:p w14:paraId="6F2E8D54" w14:textId="77777777" w:rsidR="00C43A4B" w:rsidRPr="00EE6E73" w:rsidRDefault="00C43A4B" w:rsidP="00C43A4B">
      <w:pPr>
        <w:pStyle w:val="PL"/>
        <w:rPr>
          <w:rFonts w:eastAsia="等线"/>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67F0BE8F" w14:textId="77777777" w:rsidR="00C43A4B" w:rsidRPr="00EE6E73" w:rsidRDefault="00C43A4B" w:rsidP="00C43A4B">
      <w:pPr>
        <w:pStyle w:val="PL"/>
        <w:rPr>
          <w:color w:val="808080"/>
        </w:rPr>
      </w:pPr>
      <w:r w:rsidRPr="00EE6E73">
        <w:t xml:space="preserve">    </w:t>
      </w:r>
      <w:r w:rsidRPr="00EE6E73">
        <w:rPr>
          <w:color w:val="808080"/>
        </w:rPr>
        <w:t>-- R1 40-3-2-11: Aperiodic CSI report timing relaxation for doppler codebook based on Type-II codebook</w:t>
      </w:r>
    </w:p>
    <w:p w14:paraId="19CB5522" w14:textId="77777777" w:rsidR="00C43A4B" w:rsidRPr="00EE6E73" w:rsidRDefault="00C43A4B" w:rsidP="00C43A4B">
      <w:pPr>
        <w:pStyle w:val="PL"/>
      </w:pPr>
      <w:r w:rsidRPr="00EE6E73">
        <w:t xml:space="preserve">    aperiodicCSI-TimeRelaxation-r18                 </w:t>
      </w:r>
      <w:r w:rsidRPr="00EE6E73">
        <w:rPr>
          <w:color w:val="993366"/>
        </w:rPr>
        <w:t>SEQUENCE</w:t>
      </w:r>
      <w:r w:rsidRPr="00EE6E73">
        <w:t xml:space="preserve"> {</w:t>
      </w:r>
    </w:p>
    <w:p w14:paraId="288DC362" w14:textId="77777777" w:rsidR="00C43A4B" w:rsidRPr="00EE6E73" w:rsidRDefault="00C43A4B" w:rsidP="00C43A4B">
      <w:pPr>
        <w:pStyle w:val="PL"/>
      </w:pPr>
      <w:r w:rsidRPr="00EE6E73">
        <w:t xml:space="preserve">        valueW-r18                                           </w:t>
      </w:r>
      <w:r w:rsidRPr="00EE6E73">
        <w:rPr>
          <w:color w:val="993366"/>
        </w:rPr>
        <w:t>SEQUENCE</w:t>
      </w:r>
      <w:r w:rsidRPr="00EE6E73">
        <w:t>{</w:t>
      </w:r>
    </w:p>
    <w:p w14:paraId="618D4BC2" w14:textId="77777777" w:rsidR="00C43A4B" w:rsidRPr="00EE6E73" w:rsidRDefault="00C43A4B" w:rsidP="00C43A4B">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04A0446C" w14:textId="77777777" w:rsidR="00C43A4B" w:rsidRPr="00EE6E73" w:rsidRDefault="00C43A4B" w:rsidP="00C43A4B">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136D88C7" w14:textId="77777777" w:rsidR="00C43A4B" w:rsidRPr="00EE6E73" w:rsidRDefault="00C43A4B" w:rsidP="00C43A4B">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6C24EDD7" w14:textId="77777777" w:rsidR="00C43A4B" w:rsidRPr="00EE6E73" w:rsidRDefault="00C43A4B" w:rsidP="00C43A4B">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5FC5501B" w14:textId="77777777" w:rsidR="00C43A4B" w:rsidRPr="00EE6E73" w:rsidRDefault="00C43A4B" w:rsidP="00C43A4B">
      <w:pPr>
        <w:pStyle w:val="PL"/>
      </w:pPr>
      <w:r w:rsidRPr="00EE6E73">
        <w:t xml:space="preserve">        },</w:t>
      </w:r>
    </w:p>
    <w:p w14:paraId="2F9F1784" w14:textId="77777777" w:rsidR="00C43A4B" w:rsidRPr="00EE6E73" w:rsidRDefault="00C43A4B" w:rsidP="00C43A4B">
      <w:pPr>
        <w:pStyle w:val="PL"/>
      </w:pPr>
      <w:r w:rsidRPr="00EE6E73">
        <w:t xml:space="preserve">        timeRelaxation-r18                          </w:t>
      </w:r>
      <w:r w:rsidRPr="00EE6E73">
        <w:rPr>
          <w:color w:val="993366"/>
        </w:rPr>
        <w:t>ENUMERATED</w:t>
      </w:r>
      <w:r w:rsidRPr="00EE6E73">
        <w:t xml:space="preserve"> {cap1, cap2}</w:t>
      </w:r>
    </w:p>
    <w:p w14:paraId="0555F886" w14:textId="77777777" w:rsidR="00C43A4B" w:rsidRPr="00EE6E73" w:rsidRDefault="00C43A4B" w:rsidP="00C43A4B">
      <w:pPr>
        <w:pStyle w:val="PL"/>
      </w:pPr>
      <w:r w:rsidRPr="00EE6E73">
        <w:t xml:space="preserve">    }                                                                                                                        </w:t>
      </w:r>
      <w:r w:rsidRPr="00EE6E73">
        <w:rPr>
          <w:color w:val="993366"/>
        </w:rPr>
        <w:t>OPTIONAL</w:t>
      </w:r>
      <w:r w:rsidRPr="00EE6E73">
        <w:t>,</w:t>
      </w:r>
    </w:p>
    <w:p w14:paraId="4E2BF0CA" w14:textId="77777777" w:rsidR="00C43A4B" w:rsidRPr="00EE6E73" w:rsidRDefault="00C43A4B" w:rsidP="00C43A4B">
      <w:pPr>
        <w:pStyle w:val="PL"/>
        <w:rPr>
          <w:color w:val="808080"/>
        </w:rPr>
      </w:pPr>
      <w:r w:rsidRPr="00EE6E73">
        <w:t xml:space="preserve">    </w:t>
      </w:r>
      <w:r w:rsidRPr="00EE6E73">
        <w:rPr>
          <w:color w:val="808080"/>
        </w:rPr>
        <w:t>-- R1 40-4-1: Basic feature of Rel.18 enhanced DMRS ports for PDSCH for scheduling of mapping type A</w:t>
      </w:r>
    </w:p>
    <w:p w14:paraId="06C1537F" w14:textId="77777777" w:rsidR="00C43A4B" w:rsidRPr="00EE6E73" w:rsidRDefault="00C43A4B" w:rsidP="00C43A4B">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41ACE802" w14:textId="77777777" w:rsidR="00C43A4B" w:rsidRPr="00EE6E73" w:rsidRDefault="00C43A4B" w:rsidP="00C43A4B">
      <w:pPr>
        <w:pStyle w:val="PL"/>
        <w:rPr>
          <w:color w:val="808080"/>
        </w:rPr>
      </w:pPr>
      <w:r w:rsidRPr="00EE6E73">
        <w:t xml:space="preserve">    </w:t>
      </w:r>
      <w:r w:rsidRPr="00EE6E73">
        <w:rPr>
          <w:color w:val="808080"/>
        </w:rPr>
        <w:t>-- R1 40-4-1a: Basic feature of Rel.18 enhanced DMRS ports for PDSCH for scheduling of mapping type B</w:t>
      </w:r>
    </w:p>
    <w:p w14:paraId="214D6966" w14:textId="77777777" w:rsidR="00C43A4B" w:rsidRPr="00EE6E73" w:rsidRDefault="00C43A4B" w:rsidP="00C43A4B">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31D12B46" w14:textId="77777777" w:rsidR="00C43A4B" w:rsidRPr="00EE6E73" w:rsidRDefault="00C43A4B" w:rsidP="00C43A4B">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4075DF44" w14:textId="77777777" w:rsidR="00C43A4B" w:rsidRPr="00EE6E73" w:rsidRDefault="00C43A4B" w:rsidP="00C43A4B">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05030E72" w14:textId="77777777" w:rsidR="00C43A4B" w:rsidRPr="00EE6E73" w:rsidRDefault="00C43A4B" w:rsidP="00C43A4B">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614DDD9D" w14:textId="77777777" w:rsidR="00C43A4B" w:rsidRPr="00EE6E73" w:rsidRDefault="00C43A4B" w:rsidP="00C43A4B">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033BC4B4" w14:textId="77777777" w:rsidR="00C43A4B" w:rsidRPr="00EE6E73" w:rsidRDefault="00C43A4B" w:rsidP="00C43A4B">
      <w:pPr>
        <w:pStyle w:val="PL"/>
        <w:rPr>
          <w:color w:val="808080"/>
        </w:rPr>
      </w:pPr>
      <w:r w:rsidRPr="00EE6E73">
        <w:t xml:space="preserve">    </w:t>
      </w:r>
      <w:r w:rsidRPr="00EE6E73">
        <w:rPr>
          <w:color w:val="808080"/>
        </w:rPr>
        <w:t>-- R1 40-4-1d: 2 symbols FL-DMRS for Rel.18 enhanced DMRS ports for PDSCH</w:t>
      </w:r>
    </w:p>
    <w:p w14:paraId="26F5D9C0" w14:textId="77777777" w:rsidR="00C43A4B" w:rsidRPr="00EE6E73" w:rsidRDefault="00C43A4B" w:rsidP="00C43A4B">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0AF629C" w14:textId="77777777" w:rsidR="00C43A4B" w:rsidRPr="00EE6E73" w:rsidRDefault="00C43A4B" w:rsidP="00C43A4B">
      <w:pPr>
        <w:pStyle w:val="PL"/>
        <w:rPr>
          <w:color w:val="808080"/>
        </w:rPr>
      </w:pPr>
      <w:r w:rsidRPr="00EE6E73">
        <w:t xml:space="preserve">    </w:t>
      </w:r>
      <w:r w:rsidRPr="00EE6E73">
        <w:rPr>
          <w:color w:val="808080"/>
        </w:rPr>
        <w:t>-- R1 40-4-1e: 2-symbol FL DMRS + one additional 2-symbols DMRS for Rel.18 enhanced DMRS ports for PDSCH</w:t>
      </w:r>
    </w:p>
    <w:p w14:paraId="2366CC92" w14:textId="77777777" w:rsidR="00C43A4B" w:rsidRPr="00EE6E73" w:rsidRDefault="00C43A4B" w:rsidP="00C43A4B">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39C2C4F9" w14:textId="77777777" w:rsidR="00C43A4B" w:rsidRPr="00EE6E73" w:rsidRDefault="00C43A4B" w:rsidP="00C43A4B">
      <w:pPr>
        <w:pStyle w:val="PL"/>
        <w:rPr>
          <w:color w:val="808080"/>
        </w:rPr>
      </w:pPr>
      <w:r w:rsidRPr="00EE6E73">
        <w:t xml:space="preserve">    </w:t>
      </w:r>
      <w:r w:rsidRPr="00EE6E73">
        <w:rPr>
          <w:color w:val="808080"/>
        </w:rPr>
        <w:t>-- R1 40-4-1f: 1 symbol FL DMRS and 3 additional DMRS symbols for Rel.18 enhanced DMRS ports for PDSCH</w:t>
      </w:r>
    </w:p>
    <w:p w14:paraId="000B4653" w14:textId="77777777" w:rsidR="00C43A4B" w:rsidRPr="00EE6E73" w:rsidRDefault="00C43A4B" w:rsidP="00C43A4B">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4B9584AA" w14:textId="77777777" w:rsidR="00C43A4B" w:rsidRPr="00EE6E73" w:rsidRDefault="00C43A4B" w:rsidP="00C43A4B">
      <w:pPr>
        <w:pStyle w:val="PL"/>
        <w:rPr>
          <w:color w:val="808080"/>
        </w:rPr>
      </w:pPr>
      <w:r w:rsidRPr="00EE6E73">
        <w:t xml:space="preserve">    </w:t>
      </w:r>
      <w:r w:rsidRPr="00EE6E73">
        <w:rPr>
          <w:color w:val="808080"/>
        </w:rPr>
        <w:t>-- R1 40-4-1g: DMRS type for Rel.18 enhanced DMRS ports for PDSCH</w:t>
      </w:r>
    </w:p>
    <w:p w14:paraId="420F5589" w14:textId="77777777" w:rsidR="00C43A4B" w:rsidRPr="00EE6E73" w:rsidRDefault="00C43A4B" w:rsidP="00C43A4B">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61513FD6" w14:textId="77777777" w:rsidR="00C43A4B" w:rsidRPr="00EE6E73" w:rsidRDefault="00C43A4B" w:rsidP="00C43A4B">
      <w:pPr>
        <w:pStyle w:val="PL"/>
        <w:rPr>
          <w:color w:val="808080"/>
        </w:rPr>
      </w:pPr>
      <w:r w:rsidRPr="00EE6E73">
        <w:t xml:space="preserve">    </w:t>
      </w:r>
      <w:r w:rsidRPr="00EE6E73">
        <w:rPr>
          <w:color w:val="808080"/>
        </w:rPr>
        <w:t>-- R1 40-4-1h: 1 port DL PTRS for Rel.18 enhanced DMRS ports for PDSCH with rank 1-8</w:t>
      </w:r>
    </w:p>
    <w:p w14:paraId="050AD122" w14:textId="77777777" w:rsidR="00C43A4B" w:rsidRPr="00EE6E73" w:rsidRDefault="00C43A4B" w:rsidP="00C43A4B">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0B05B768" w14:textId="77777777" w:rsidR="00C43A4B" w:rsidRPr="00EE6E73" w:rsidRDefault="00C43A4B" w:rsidP="00C43A4B">
      <w:pPr>
        <w:pStyle w:val="PL"/>
        <w:rPr>
          <w:color w:val="808080"/>
        </w:rPr>
      </w:pPr>
      <w:r w:rsidRPr="00EE6E73">
        <w:t xml:space="preserve">    </w:t>
      </w:r>
      <w:r w:rsidRPr="00EE6E73">
        <w:rPr>
          <w:color w:val="808080"/>
        </w:rPr>
        <w:t>-- R1 40-4-1i: 2 port DL PTRS for Rel.18 enhanced DMRS ports for PDSCH with rank 1-8</w:t>
      </w:r>
    </w:p>
    <w:p w14:paraId="7559D124" w14:textId="77777777" w:rsidR="00C43A4B" w:rsidRPr="00EE6E73" w:rsidRDefault="00C43A4B" w:rsidP="00C43A4B">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11B95368" w14:textId="77777777" w:rsidR="00C43A4B" w:rsidRPr="00EE6E73" w:rsidRDefault="00C43A4B" w:rsidP="00C43A4B">
      <w:pPr>
        <w:pStyle w:val="PL"/>
        <w:rPr>
          <w:color w:val="808080"/>
        </w:rPr>
      </w:pPr>
      <w:r w:rsidRPr="00EE6E73">
        <w:t xml:space="preserve">    </w:t>
      </w:r>
      <w:r w:rsidRPr="00EE6E73">
        <w:rPr>
          <w:color w:val="808080"/>
        </w:rPr>
        <w:t>-- R1 40-4-1j: Support 1 symbol FL DMRS and 2 additional DMRS symbols for one port for scheduling of mapping type A</w:t>
      </w:r>
    </w:p>
    <w:p w14:paraId="0DC183E4" w14:textId="77777777" w:rsidR="00C43A4B" w:rsidRPr="00EE6E73" w:rsidRDefault="00C43A4B" w:rsidP="00C43A4B">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53ED83C4" w14:textId="77777777" w:rsidR="00C43A4B" w:rsidRPr="00EE6E73" w:rsidRDefault="00C43A4B" w:rsidP="00C43A4B">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59E4CA0C" w14:textId="77777777" w:rsidR="00C43A4B" w:rsidRPr="00EE6E73" w:rsidRDefault="00C43A4B" w:rsidP="00C43A4B">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39281204" w14:textId="77777777" w:rsidR="00C43A4B" w:rsidRPr="00EE6E73" w:rsidRDefault="00C43A4B" w:rsidP="00C43A4B">
      <w:pPr>
        <w:pStyle w:val="PL"/>
        <w:rPr>
          <w:color w:val="808080"/>
        </w:rPr>
      </w:pPr>
      <w:r w:rsidRPr="00EE6E73">
        <w:t xml:space="preserve">    </w:t>
      </w:r>
      <w:r w:rsidRPr="00EE6E73">
        <w:rPr>
          <w:color w:val="808080"/>
        </w:rPr>
        <w:t>-- R1 40-4-4: Reception of PDSCH without the scheduling restriction for Rel.18 eType1 DMRS ports</w:t>
      </w:r>
    </w:p>
    <w:p w14:paraId="5147ED42" w14:textId="77777777" w:rsidR="00C43A4B" w:rsidRPr="00EE6E73" w:rsidRDefault="00C43A4B" w:rsidP="00C43A4B">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F65D398" w14:textId="77777777" w:rsidR="00C43A4B" w:rsidRPr="00EE6E73" w:rsidRDefault="00C43A4B" w:rsidP="00C43A4B">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10734729" w14:textId="77777777" w:rsidR="00C43A4B" w:rsidRPr="00EE6E73" w:rsidRDefault="00C43A4B" w:rsidP="00C43A4B">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317DBAAD" w14:textId="77777777" w:rsidR="00C43A4B" w:rsidRPr="00EE6E73" w:rsidRDefault="00C43A4B" w:rsidP="00C43A4B">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3F6F3CF7" w14:textId="77777777" w:rsidR="00C43A4B" w:rsidRPr="00EE6E73" w:rsidRDefault="00C43A4B" w:rsidP="00C43A4B">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29829976" w14:textId="77777777" w:rsidR="00C43A4B" w:rsidRPr="00EE6E73" w:rsidRDefault="00C43A4B" w:rsidP="00C43A4B">
      <w:pPr>
        <w:pStyle w:val="PL"/>
      </w:pPr>
    </w:p>
    <w:p w14:paraId="12461385" w14:textId="77777777" w:rsidR="00C43A4B" w:rsidRPr="00EE6E73" w:rsidRDefault="00C43A4B" w:rsidP="00C43A4B">
      <w:pPr>
        <w:pStyle w:val="PL"/>
        <w:rPr>
          <w:color w:val="808080"/>
        </w:rPr>
      </w:pPr>
      <w:r w:rsidRPr="00EE6E73">
        <w:t xml:space="preserve">    </w:t>
      </w:r>
      <w:r w:rsidRPr="00EE6E73">
        <w:rPr>
          <w:color w:val="808080"/>
        </w:rPr>
        <w:t>-- R1 40-4-5: Rel-18 DL DMRS with single DCI based M-TRP</w:t>
      </w:r>
    </w:p>
    <w:p w14:paraId="25678C04" w14:textId="77777777" w:rsidR="00C43A4B" w:rsidRPr="00EE6E73" w:rsidRDefault="00C43A4B" w:rsidP="00C43A4B">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10733FDC" w14:textId="77777777" w:rsidR="00C43A4B" w:rsidRPr="00EE6E73" w:rsidRDefault="00C43A4B" w:rsidP="00C43A4B">
      <w:pPr>
        <w:pStyle w:val="PL"/>
        <w:rPr>
          <w:color w:val="808080"/>
        </w:rPr>
      </w:pPr>
      <w:r w:rsidRPr="00EE6E73">
        <w:t xml:space="preserve">    </w:t>
      </w:r>
      <w:r w:rsidRPr="00EE6E73">
        <w:rPr>
          <w:color w:val="808080"/>
        </w:rPr>
        <w:t>-- R1 40-4-5a: Additional row(s) for antenna ports (0,2,3) for Rel.18 DL DMRS ports for single-DCI based M-TRP</w:t>
      </w:r>
    </w:p>
    <w:p w14:paraId="30659C8F" w14:textId="77777777" w:rsidR="00C43A4B" w:rsidRPr="00EE6E73" w:rsidRDefault="00C43A4B" w:rsidP="00C43A4B">
      <w:pPr>
        <w:pStyle w:val="PL"/>
      </w:pPr>
      <w:r w:rsidRPr="00EE6E73">
        <w:t xml:space="preserve">    dmrs-MultiTRP-AdditionRows-r18                  </w:t>
      </w:r>
      <w:r w:rsidRPr="00EE6E73">
        <w:rPr>
          <w:color w:val="993366"/>
        </w:rPr>
        <w:t>ENUMERATED</w:t>
      </w:r>
      <w:r w:rsidRPr="00EE6E73">
        <w:t xml:space="preserve"> {supported}                                                   </w:t>
      </w:r>
      <w:r w:rsidRPr="00EE6E73">
        <w:rPr>
          <w:color w:val="993366"/>
        </w:rPr>
        <w:t>OPTIONAL</w:t>
      </w:r>
      <w:r w:rsidRPr="00EE6E73">
        <w:t>,</w:t>
      </w:r>
    </w:p>
    <w:p w14:paraId="4533F849" w14:textId="77777777" w:rsidR="00C43A4B" w:rsidRPr="00EE6E73" w:rsidRDefault="00C43A4B" w:rsidP="00C43A4B">
      <w:pPr>
        <w:pStyle w:val="PL"/>
        <w:rPr>
          <w:color w:val="808080"/>
        </w:rPr>
      </w:pPr>
      <w:r w:rsidRPr="00EE6E73">
        <w:t xml:space="preserve">    </w:t>
      </w:r>
      <w:r w:rsidRPr="00EE6E73">
        <w:rPr>
          <w:color w:val="808080"/>
        </w:rPr>
        <w:t>-- R1 40-4-7: Rel-18 DL DMRS with M-DCI based M-TRP</w:t>
      </w:r>
    </w:p>
    <w:p w14:paraId="75C8D64B" w14:textId="77777777" w:rsidR="00C43A4B" w:rsidRPr="00EE6E73" w:rsidRDefault="00C43A4B" w:rsidP="00C43A4B">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34D1E9EB" w14:textId="77777777" w:rsidR="00C43A4B" w:rsidRPr="00EE6E73" w:rsidRDefault="00C43A4B" w:rsidP="00C43A4B">
      <w:pPr>
        <w:pStyle w:val="PL"/>
        <w:rPr>
          <w:color w:val="808080"/>
        </w:rPr>
      </w:pPr>
      <w:r w:rsidRPr="00EE6E73">
        <w:t xml:space="preserve">    </w:t>
      </w:r>
      <w:r w:rsidRPr="00EE6E73">
        <w:rPr>
          <w:color w:val="808080"/>
        </w:rPr>
        <w:t>-- R1 40-4-12: Support of Rel-18 DMRS and PDSCH processing capability 2 simultaneously</w:t>
      </w:r>
    </w:p>
    <w:p w14:paraId="74079AC9" w14:textId="77777777" w:rsidR="00C43A4B" w:rsidRPr="00EE6E73" w:rsidRDefault="00C43A4B" w:rsidP="00C43A4B">
      <w:pPr>
        <w:pStyle w:val="PL"/>
      </w:pPr>
      <w:r w:rsidRPr="00EE6E73">
        <w:t xml:space="preserve">    simulDMRS-PDSCH-r18                             </w:t>
      </w:r>
      <w:r w:rsidRPr="00EE6E73">
        <w:rPr>
          <w:color w:val="993366"/>
        </w:rPr>
        <w:t>SEQUENCE</w:t>
      </w:r>
      <w:r w:rsidRPr="00EE6E73">
        <w:t xml:space="preserve"> {</w:t>
      </w:r>
    </w:p>
    <w:p w14:paraId="62C9F69F" w14:textId="77777777" w:rsidR="00C43A4B" w:rsidRPr="00EE6E73" w:rsidRDefault="00C43A4B" w:rsidP="00C43A4B">
      <w:pPr>
        <w:pStyle w:val="PL"/>
      </w:pPr>
      <w:r w:rsidRPr="00EE6E73">
        <w:lastRenderedPageBreak/>
        <w:t xml:space="preserve">        scs-15kHz-r18                                   </w:t>
      </w:r>
      <w:r w:rsidRPr="00EE6E73">
        <w:rPr>
          <w:color w:val="993366"/>
        </w:rPr>
        <w:t>INTEGER</w:t>
      </w:r>
      <w:r w:rsidRPr="00EE6E73">
        <w:t xml:space="preserve"> (0..4)                                                       </w:t>
      </w:r>
      <w:r w:rsidRPr="00EE6E73">
        <w:rPr>
          <w:color w:val="993366"/>
        </w:rPr>
        <w:t>OPTIONAL</w:t>
      </w:r>
      <w:r w:rsidRPr="00EE6E73">
        <w:t>,</w:t>
      </w:r>
    </w:p>
    <w:p w14:paraId="79071749" w14:textId="77777777" w:rsidR="00C43A4B" w:rsidRPr="00EE6E73" w:rsidRDefault="00C43A4B" w:rsidP="00C43A4B">
      <w:pPr>
        <w:pStyle w:val="PL"/>
      </w:pPr>
      <w:r w:rsidRPr="00EE6E73">
        <w:t xml:space="preserve">        scs-30kHz-r18                                   </w:t>
      </w:r>
      <w:r w:rsidRPr="00EE6E73">
        <w:rPr>
          <w:color w:val="993366"/>
        </w:rPr>
        <w:t>INTEGER</w:t>
      </w:r>
      <w:r w:rsidRPr="00EE6E73">
        <w:t xml:space="preserve"> (0..5)                                                       </w:t>
      </w:r>
      <w:r w:rsidRPr="00EE6E73">
        <w:rPr>
          <w:color w:val="993366"/>
        </w:rPr>
        <w:t>OPTIONAL</w:t>
      </w:r>
      <w:r w:rsidRPr="00EE6E73">
        <w:t>,</w:t>
      </w:r>
    </w:p>
    <w:p w14:paraId="20155072" w14:textId="77777777" w:rsidR="00C43A4B" w:rsidRPr="00EE6E73" w:rsidRDefault="00C43A4B" w:rsidP="00C43A4B">
      <w:pPr>
        <w:pStyle w:val="PL"/>
      </w:pPr>
      <w:r w:rsidRPr="00EE6E73">
        <w:t xml:space="preserve">        scs-60kHz-r18                                   </w:t>
      </w:r>
      <w:r w:rsidRPr="00EE6E73">
        <w:rPr>
          <w:color w:val="993366"/>
        </w:rPr>
        <w:t>INTEGER</w:t>
      </w:r>
      <w:r w:rsidRPr="00EE6E73">
        <w:t xml:space="preserve"> (0..7)                                                       </w:t>
      </w:r>
      <w:r w:rsidRPr="00EE6E73">
        <w:rPr>
          <w:color w:val="993366"/>
        </w:rPr>
        <w:t>OPTIONAL</w:t>
      </w:r>
    </w:p>
    <w:p w14:paraId="6CBBE1BB" w14:textId="77777777" w:rsidR="00C43A4B" w:rsidRPr="00EE6E73" w:rsidRDefault="00C43A4B" w:rsidP="00C43A4B">
      <w:pPr>
        <w:pStyle w:val="PL"/>
      </w:pPr>
      <w:r w:rsidRPr="00EE6E73">
        <w:t xml:space="preserve">    }                                                                                                                        </w:t>
      </w:r>
      <w:r w:rsidRPr="00EE6E73">
        <w:rPr>
          <w:color w:val="993366"/>
        </w:rPr>
        <w:t>OPTIONAL</w:t>
      </w:r>
      <w:r w:rsidRPr="00EE6E73">
        <w:t>,</w:t>
      </w:r>
    </w:p>
    <w:p w14:paraId="7ECFA53C" w14:textId="77777777" w:rsidR="00C43A4B" w:rsidRPr="00EE6E73" w:rsidRDefault="00C43A4B" w:rsidP="00C43A4B">
      <w:pPr>
        <w:pStyle w:val="PL"/>
      </w:pPr>
    </w:p>
    <w:p w14:paraId="7F02FAFC" w14:textId="77777777" w:rsidR="00C43A4B" w:rsidRPr="00EE6E73" w:rsidRDefault="00C43A4B" w:rsidP="00C43A4B">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3063900E" w14:textId="77777777" w:rsidR="00C43A4B" w:rsidRPr="00EE6E73" w:rsidRDefault="00C43A4B" w:rsidP="00C43A4B">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769A4253" w14:textId="77777777" w:rsidR="00C43A4B" w:rsidRPr="00EE6E73" w:rsidRDefault="00C43A4B" w:rsidP="00C43A4B">
      <w:pPr>
        <w:pStyle w:val="PL"/>
      </w:pPr>
    </w:p>
    <w:p w14:paraId="16EF50CF" w14:textId="77777777" w:rsidR="00C43A4B" w:rsidRPr="00EE6E73" w:rsidRDefault="00C43A4B" w:rsidP="00C43A4B">
      <w:pPr>
        <w:pStyle w:val="PL"/>
        <w:rPr>
          <w:color w:val="808080"/>
        </w:rPr>
      </w:pPr>
      <w:r w:rsidRPr="00EE6E73">
        <w:t xml:space="preserve">    </w:t>
      </w:r>
      <w:r w:rsidRPr="00EE6E73">
        <w:rPr>
          <w:color w:val="808080"/>
        </w:rPr>
        <w:t>-- R1 55-6: (2, 2) span-based PDCCH monitoring with additional restriction(s)</w:t>
      </w:r>
    </w:p>
    <w:p w14:paraId="75FBC2D4" w14:textId="77777777" w:rsidR="00C43A4B" w:rsidRPr="00EE6E73" w:rsidRDefault="00C43A4B" w:rsidP="00C43A4B">
      <w:pPr>
        <w:pStyle w:val="PL"/>
        <w:rPr>
          <w:rFonts w:eastAsia="Arial Unicode MS"/>
        </w:rPr>
      </w:pPr>
      <w:r w:rsidRPr="00EE6E73">
        <w:t xml:space="preserve">    </w:t>
      </w:r>
      <w:r w:rsidRPr="00EE6E73">
        <w:rPr>
          <w:rFonts w:eastAsia="Arial Unicode MS"/>
        </w:rPr>
        <w:t>pdcch-MonitoringSpan2-2-r18</w:t>
      </w:r>
      <w:r w:rsidRPr="00EE6E73">
        <w:t xml:space="preserve">                     </w:t>
      </w:r>
      <w:r w:rsidRPr="00EE6E73">
        <w:rPr>
          <w:color w:val="993366"/>
        </w:rPr>
        <w:t>SEQUENCE</w:t>
      </w:r>
      <w:r w:rsidRPr="00EE6E73">
        <w:rPr>
          <w:rFonts w:eastAsia="Arial Unicode MS"/>
        </w:rPr>
        <w:t>{</w:t>
      </w:r>
    </w:p>
    <w:p w14:paraId="566E309B" w14:textId="77777777" w:rsidR="00C43A4B" w:rsidRPr="00EE6E73" w:rsidRDefault="00C43A4B" w:rsidP="00C43A4B">
      <w:pPr>
        <w:pStyle w:val="PL"/>
        <w:rPr>
          <w:rFonts w:eastAsia="Arial Unicode MS"/>
        </w:rPr>
      </w:pPr>
      <w:r w:rsidRPr="00EE6E73">
        <w:t xml:space="preserve">        </w:t>
      </w:r>
      <w:r w:rsidRPr="00EE6E73">
        <w:rPr>
          <w:rFonts w:eastAsia="Arial Unicode MS"/>
        </w:rPr>
        <w:t>pdsch-ProcessingType1-r18</w:t>
      </w:r>
      <w:r w:rsidRPr="00EE6E73">
        <w:t xml:space="preserve">                       </w:t>
      </w:r>
      <w:r w:rsidRPr="00EE6E73">
        <w:rPr>
          <w:color w:val="993366"/>
        </w:rPr>
        <w:t>SEQUENCE</w:t>
      </w:r>
      <w:r w:rsidRPr="00EE6E73">
        <w:rPr>
          <w:rFonts w:eastAsia="Arial Unicode MS"/>
        </w:rPr>
        <w:t>{</w:t>
      </w:r>
    </w:p>
    <w:p w14:paraId="5C4B923C" w14:textId="77777777" w:rsidR="00C43A4B" w:rsidRPr="00EE6E73" w:rsidRDefault="00C43A4B" w:rsidP="00C43A4B">
      <w:pPr>
        <w:pStyle w:val="PL"/>
        <w:rPr>
          <w:rFonts w:eastAsia="Arial Unicode MS"/>
        </w:rPr>
      </w:pPr>
      <w:r w:rsidRPr="00EE6E73">
        <w:t xml:space="preserve">            </w:t>
      </w:r>
      <w:r w:rsidRPr="00EE6E73">
        <w:rPr>
          <w:rFonts w:eastAsia="Arial Unicode MS"/>
        </w:rPr>
        <w:t>scs-15kHz-r18</w:t>
      </w:r>
      <w:r w:rsidRPr="00EE6E73">
        <w:t xml:space="preserve">                                   </w:t>
      </w:r>
      <w:r w:rsidRPr="00EE6E73">
        <w:rPr>
          <w:color w:val="993366"/>
        </w:rPr>
        <w:t>ENUMERATED</w:t>
      </w:r>
      <w:r w:rsidRPr="00EE6E73">
        <w:rPr>
          <w:rFonts w:eastAsia="Arial Unicode MS"/>
        </w:rPr>
        <w:t xml:space="preserve"> {supported}</w:t>
      </w:r>
      <w:r w:rsidRPr="00EE6E73">
        <w:t xml:space="preserve">                                           </w:t>
      </w:r>
      <w:r w:rsidRPr="00EE6E73">
        <w:rPr>
          <w:color w:val="993366"/>
        </w:rPr>
        <w:t>OPTIONAL</w:t>
      </w:r>
      <w:r w:rsidRPr="00EE6E73">
        <w:rPr>
          <w:rFonts w:eastAsia="Arial Unicode MS"/>
        </w:rPr>
        <w:t>,</w:t>
      </w:r>
    </w:p>
    <w:p w14:paraId="5A35DF29" w14:textId="77777777" w:rsidR="00C43A4B" w:rsidRPr="00EE6E73" w:rsidRDefault="00C43A4B" w:rsidP="00C43A4B">
      <w:pPr>
        <w:pStyle w:val="PL"/>
        <w:rPr>
          <w:rFonts w:eastAsia="Arial Unicode MS"/>
        </w:rPr>
      </w:pPr>
      <w:r w:rsidRPr="00EE6E73">
        <w:t xml:space="preserve">            </w:t>
      </w:r>
      <w:r w:rsidRPr="00EE6E73">
        <w:rPr>
          <w:rFonts w:eastAsia="Arial Unicode MS"/>
        </w:rPr>
        <w:t>scs-30kHz-r18</w:t>
      </w:r>
      <w:r w:rsidRPr="00EE6E73">
        <w:t xml:space="preserve">                                   </w:t>
      </w:r>
      <w:r w:rsidRPr="00EE6E73">
        <w:rPr>
          <w:color w:val="993366"/>
        </w:rPr>
        <w:t>ENUMERATED</w:t>
      </w:r>
      <w:r w:rsidRPr="00EE6E73">
        <w:rPr>
          <w:rFonts w:eastAsia="Arial Unicode MS"/>
        </w:rPr>
        <w:t xml:space="preserve"> {supported}</w:t>
      </w:r>
      <w:r w:rsidRPr="00EE6E73">
        <w:t xml:space="preserve">                                           </w:t>
      </w:r>
      <w:r w:rsidRPr="00EE6E73">
        <w:rPr>
          <w:color w:val="993366"/>
        </w:rPr>
        <w:t>OPTIONAL</w:t>
      </w:r>
    </w:p>
    <w:p w14:paraId="5FBF2027" w14:textId="77777777" w:rsidR="00C43A4B" w:rsidRPr="00EE6E73" w:rsidRDefault="00C43A4B" w:rsidP="00C43A4B">
      <w:pPr>
        <w:pStyle w:val="PL"/>
        <w:rPr>
          <w:rFonts w:eastAsia="Arial Unicode MS"/>
        </w:rPr>
      </w:pPr>
      <w:r w:rsidRPr="00EE6E73">
        <w:t xml:space="preserve">        </w:t>
      </w:r>
      <w:r w:rsidRPr="00EE6E73">
        <w:rPr>
          <w:rFonts w:eastAsia="Arial Unicode MS"/>
        </w:rPr>
        <w:t>},</w:t>
      </w:r>
    </w:p>
    <w:p w14:paraId="42416676" w14:textId="77777777" w:rsidR="00C43A4B" w:rsidRPr="00EE6E73" w:rsidRDefault="00C43A4B" w:rsidP="00C43A4B">
      <w:pPr>
        <w:pStyle w:val="PL"/>
        <w:rPr>
          <w:rFonts w:eastAsia="Arial Unicode MS"/>
        </w:rPr>
      </w:pPr>
      <w:r w:rsidRPr="00EE6E73">
        <w:t xml:space="preserve">        </w:t>
      </w:r>
      <w:r w:rsidRPr="00EE6E73">
        <w:rPr>
          <w:rFonts w:eastAsia="Arial Unicode MS"/>
        </w:rPr>
        <w:t>pdsch-ProcessingType2-r18</w:t>
      </w:r>
      <w:r w:rsidRPr="00EE6E73">
        <w:t xml:space="preserve">                       </w:t>
      </w:r>
      <w:r w:rsidRPr="00EE6E73">
        <w:rPr>
          <w:color w:val="993366"/>
        </w:rPr>
        <w:t>SEQUENCE</w:t>
      </w:r>
      <w:r w:rsidRPr="00EE6E73">
        <w:rPr>
          <w:rFonts w:eastAsia="Arial Unicode MS"/>
        </w:rPr>
        <w:t>{</w:t>
      </w:r>
    </w:p>
    <w:p w14:paraId="6204A517" w14:textId="77777777" w:rsidR="00C43A4B" w:rsidRPr="00EE6E73" w:rsidRDefault="00C43A4B" w:rsidP="00C43A4B">
      <w:pPr>
        <w:pStyle w:val="PL"/>
        <w:rPr>
          <w:rFonts w:eastAsia="Arial Unicode MS"/>
        </w:rPr>
      </w:pPr>
      <w:r w:rsidRPr="00EE6E73">
        <w:t xml:space="preserve">            </w:t>
      </w:r>
      <w:r w:rsidRPr="00EE6E73">
        <w:rPr>
          <w:rFonts w:eastAsia="Arial Unicode MS"/>
        </w:rPr>
        <w:t>scs-15kHz-r18</w:t>
      </w:r>
      <w:r w:rsidRPr="00EE6E73">
        <w:t xml:space="preserve">                                   </w:t>
      </w:r>
      <w:r w:rsidRPr="00EE6E73">
        <w:rPr>
          <w:color w:val="993366"/>
        </w:rPr>
        <w:t>ENUMERATED</w:t>
      </w:r>
      <w:r w:rsidRPr="00EE6E73">
        <w:rPr>
          <w:rFonts w:eastAsia="Arial Unicode MS"/>
        </w:rPr>
        <w:t xml:space="preserve"> {supported}</w:t>
      </w:r>
      <w:r w:rsidRPr="00EE6E73">
        <w:t xml:space="preserve">                                           </w:t>
      </w:r>
      <w:r w:rsidRPr="00EE6E73">
        <w:rPr>
          <w:color w:val="993366"/>
        </w:rPr>
        <w:t>OPTIONAL</w:t>
      </w:r>
      <w:r w:rsidRPr="00EE6E73">
        <w:rPr>
          <w:rFonts w:eastAsia="Arial Unicode MS"/>
        </w:rPr>
        <w:t>,</w:t>
      </w:r>
    </w:p>
    <w:p w14:paraId="673E5698" w14:textId="77777777" w:rsidR="00C43A4B" w:rsidRPr="00EE6E73" w:rsidRDefault="00C43A4B" w:rsidP="00C43A4B">
      <w:pPr>
        <w:pStyle w:val="PL"/>
        <w:rPr>
          <w:rFonts w:eastAsia="Arial Unicode MS"/>
        </w:rPr>
      </w:pPr>
      <w:r w:rsidRPr="00EE6E73">
        <w:t xml:space="preserve">            </w:t>
      </w:r>
      <w:r w:rsidRPr="00EE6E73">
        <w:rPr>
          <w:rFonts w:eastAsia="Arial Unicode MS"/>
        </w:rPr>
        <w:t>scs-30kHz-r18</w:t>
      </w:r>
      <w:r w:rsidRPr="00EE6E73">
        <w:t xml:space="preserve">                                   </w:t>
      </w:r>
      <w:r w:rsidRPr="00EE6E73">
        <w:rPr>
          <w:color w:val="993366"/>
        </w:rPr>
        <w:t>ENUMERATED</w:t>
      </w:r>
      <w:r w:rsidRPr="00EE6E73">
        <w:rPr>
          <w:rFonts w:eastAsia="Arial Unicode MS"/>
        </w:rPr>
        <w:t xml:space="preserve"> {supported}</w:t>
      </w:r>
      <w:r w:rsidRPr="00EE6E73">
        <w:t xml:space="preserve">                                           </w:t>
      </w:r>
      <w:r w:rsidRPr="00EE6E73">
        <w:rPr>
          <w:color w:val="993366"/>
        </w:rPr>
        <w:t>OPTIONAL</w:t>
      </w:r>
    </w:p>
    <w:p w14:paraId="5D8CECFE" w14:textId="77777777" w:rsidR="00C43A4B" w:rsidRPr="00EE6E73" w:rsidRDefault="00C43A4B" w:rsidP="00C43A4B">
      <w:pPr>
        <w:pStyle w:val="PL"/>
        <w:rPr>
          <w:rFonts w:eastAsia="Arial Unicode MS"/>
        </w:rPr>
      </w:pPr>
      <w:r w:rsidRPr="00EE6E73">
        <w:t xml:space="preserve">        </w:t>
      </w:r>
      <w:r w:rsidRPr="00EE6E73">
        <w:rPr>
          <w:rFonts w:eastAsia="Arial Unicode MS"/>
        </w:rPr>
        <w:t>}</w:t>
      </w:r>
    </w:p>
    <w:p w14:paraId="026CBC12" w14:textId="77777777" w:rsidR="00C43A4B" w:rsidRPr="00EE6E73" w:rsidRDefault="00C43A4B" w:rsidP="00C43A4B">
      <w:pPr>
        <w:pStyle w:val="PL"/>
      </w:pPr>
      <w:r w:rsidRPr="00EE6E73">
        <w:t xml:space="preserve">    }                                                                                                                        </w:t>
      </w:r>
      <w:r w:rsidRPr="00EE6E73">
        <w:rPr>
          <w:color w:val="993366"/>
        </w:rPr>
        <w:t>OPTIONAL</w:t>
      </w:r>
      <w:r w:rsidRPr="00EE6E73">
        <w:t>,</w:t>
      </w:r>
    </w:p>
    <w:p w14:paraId="2077B251" w14:textId="77777777" w:rsidR="00C43A4B" w:rsidRPr="00EE6E73" w:rsidRDefault="00C43A4B" w:rsidP="00C43A4B">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2B00949D" w14:textId="77777777" w:rsidR="00C43A4B" w:rsidRPr="00EE6E73" w:rsidRDefault="00C43A4B" w:rsidP="00C43A4B">
      <w:pPr>
        <w:pStyle w:val="PL"/>
      </w:pPr>
      <w:r w:rsidRPr="00EE6E73">
        <w:t xml:space="preserve">    pdcch-MonitoringMixed-r18                       </w:t>
      </w:r>
      <w:r w:rsidRPr="00EE6E73">
        <w:rPr>
          <w:color w:val="993366"/>
        </w:rPr>
        <w:t>ENUMERATED</w:t>
      </w:r>
      <w:r w:rsidRPr="00EE6E73">
        <w:t xml:space="preserve"> {supported}                                               </w:t>
      </w:r>
      <w:r w:rsidRPr="00EE6E73">
        <w:rPr>
          <w:rFonts w:eastAsia="Arial Unicode MS"/>
        </w:rPr>
        <w:t xml:space="preserve">     </w:t>
      </w:r>
      <w:r w:rsidRPr="00EE6E73">
        <w:rPr>
          <w:color w:val="993366"/>
        </w:rPr>
        <w:t>OPTIONAL</w:t>
      </w:r>
      <w:r w:rsidRPr="00EE6E73">
        <w:t>,</w:t>
      </w:r>
    </w:p>
    <w:p w14:paraId="50520494" w14:textId="77777777" w:rsidR="00C43A4B" w:rsidRPr="00EE6E73" w:rsidRDefault="00C43A4B" w:rsidP="00C43A4B">
      <w:pPr>
        <w:pStyle w:val="PL"/>
        <w:rPr>
          <w:color w:val="808080"/>
        </w:rPr>
      </w:pPr>
      <w:r w:rsidRPr="00EE6E73">
        <w:t xml:space="preserve">    </w:t>
      </w:r>
      <w:r w:rsidRPr="00EE6E73">
        <w:rPr>
          <w:color w:val="808080"/>
        </w:rPr>
        <w:t>-- R1 55-6h: PDCCH repetition for Rel-16 PDCCH monitoring</w:t>
      </w:r>
    </w:p>
    <w:p w14:paraId="75868EC9" w14:textId="77777777" w:rsidR="00C43A4B" w:rsidRPr="00EE6E73" w:rsidRDefault="00C43A4B" w:rsidP="00C43A4B">
      <w:pPr>
        <w:pStyle w:val="PL"/>
      </w:pPr>
      <w:r w:rsidRPr="00EE6E73">
        <w:t xml:space="preserve">    mTRP-PDCCH-legacyMonitoring-r18                 </w:t>
      </w:r>
      <w:r w:rsidRPr="00EE6E73">
        <w:rPr>
          <w:color w:val="993366"/>
        </w:rPr>
        <w:t>SEQUENCE</w:t>
      </w:r>
      <w:r w:rsidRPr="00EE6E73">
        <w:t xml:space="preserve"> {</w:t>
      </w:r>
    </w:p>
    <w:p w14:paraId="462099DF" w14:textId="77777777" w:rsidR="00C43A4B" w:rsidRPr="00EE6E73" w:rsidRDefault="00C43A4B" w:rsidP="00C43A4B">
      <w:pPr>
        <w:pStyle w:val="PL"/>
      </w:pPr>
      <w:r w:rsidRPr="00EE6E73">
        <w:t xml:space="preserve">        scs-15kHz-r18                                   PDCCH-RepetitionParameters-r17                                       </w:t>
      </w:r>
      <w:r w:rsidRPr="00EE6E73">
        <w:rPr>
          <w:color w:val="993366"/>
        </w:rPr>
        <w:t>OPTIONAL</w:t>
      </w:r>
      <w:r w:rsidRPr="00EE6E73">
        <w:t>,</w:t>
      </w:r>
    </w:p>
    <w:p w14:paraId="6BBBEC95" w14:textId="77777777" w:rsidR="00C43A4B" w:rsidRPr="00EE6E73" w:rsidRDefault="00C43A4B" w:rsidP="00C43A4B">
      <w:pPr>
        <w:pStyle w:val="PL"/>
      </w:pPr>
      <w:r w:rsidRPr="00EE6E73">
        <w:t xml:space="preserve">        scs-30kHz-r18                                   PDCCH-RepetitionParameters-r17                                       </w:t>
      </w:r>
      <w:r w:rsidRPr="00EE6E73">
        <w:rPr>
          <w:color w:val="993366"/>
        </w:rPr>
        <w:t>OPTIONAL</w:t>
      </w:r>
    </w:p>
    <w:p w14:paraId="236FF18A" w14:textId="77777777" w:rsidR="00C43A4B" w:rsidRPr="00EE6E73" w:rsidRDefault="00C43A4B" w:rsidP="00C43A4B">
      <w:pPr>
        <w:pStyle w:val="PL"/>
      </w:pPr>
      <w:r w:rsidRPr="00EE6E73">
        <w:t xml:space="preserve">    }                                                                                                                        </w:t>
      </w:r>
      <w:r w:rsidRPr="00EE6E73">
        <w:rPr>
          <w:color w:val="993366"/>
        </w:rPr>
        <w:t>OPTIONAL</w:t>
      </w:r>
      <w:r w:rsidRPr="00EE6E73">
        <w:t>,</w:t>
      </w:r>
    </w:p>
    <w:p w14:paraId="1891F3B5" w14:textId="77777777" w:rsidR="00C43A4B" w:rsidRPr="00EE6E73" w:rsidRDefault="00C43A4B" w:rsidP="00C43A4B">
      <w:pPr>
        <w:pStyle w:val="PL"/>
      </w:pPr>
    </w:p>
    <w:p w14:paraId="323F1F8D" w14:textId="77777777" w:rsidR="00C43A4B" w:rsidRPr="00EE6E73" w:rsidRDefault="00C43A4B" w:rsidP="00C43A4B">
      <w:pPr>
        <w:pStyle w:val="PL"/>
        <w:rPr>
          <w:color w:val="808080"/>
        </w:rPr>
      </w:pPr>
      <w:r w:rsidRPr="00EE6E73">
        <w:t xml:space="preserve">    </w:t>
      </w:r>
      <w:r w:rsidRPr="00EE6E73">
        <w:rPr>
          <w:color w:val="808080"/>
        </w:rPr>
        <w:t>-- R4 42-1: Support of SCell without SS/PBCH block for inter-band CA</w:t>
      </w:r>
    </w:p>
    <w:p w14:paraId="3AAA31ED" w14:textId="77777777" w:rsidR="00C43A4B" w:rsidRPr="00EE6E73" w:rsidRDefault="00C43A4B" w:rsidP="00C43A4B">
      <w:pPr>
        <w:pStyle w:val="PL"/>
      </w:pPr>
      <w:r w:rsidRPr="00EE6E73">
        <w:t xml:space="preserve">    scellWithoutSSB-InterBandCA-r18                 </w:t>
      </w:r>
      <w:r w:rsidRPr="00EE6E73">
        <w:rPr>
          <w:color w:val="993366"/>
        </w:rPr>
        <w:t>CHOICE</w:t>
      </w:r>
      <w:r w:rsidRPr="00EE6E73">
        <w:t xml:space="preserve"> {</w:t>
      </w:r>
    </w:p>
    <w:p w14:paraId="2E4A1270" w14:textId="77777777" w:rsidR="00C43A4B" w:rsidRPr="00EE6E73" w:rsidRDefault="00C43A4B" w:rsidP="00C43A4B">
      <w:pPr>
        <w:pStyle w:val="PL"/>
      </w:pPr>
      <w:r w:rsidRPr="00EE6E73">
        <w:t xml:space="preserve">        supportOfSingleGroup                            </w:t>
      </w:r>
      <w:r w:rsidRPr="00EE6E73">
        <w:rPr>
          <w:color w:val="993366"/>
        </w:rPr>
        <w:t>ENUMERATED</w:t>
      </w:r>
      <w:r w:rsidRPr="00EE6E73">
        <w:t xml:space="preserve"> {referenceBand, scellWithoutSSB, both},</w:t>
      </w:r>
    </w:p>
    <w:p w14:paraId="6AB21526" w14:textId="77777777" w:rsidR="00C43A4B" w:rsidRPr="00EE6E73" w:rsidRDefault="00C43A4B" w:rsidP="00C43A4B">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4CE23110" w14:textId="77777777" w:rsidR="00C43A4B" w:rsidRPr="00EE6E73" w:rsidRDefault="00C43A4B" w:rsidP="00C43A4B">
      <w:pPr>
        <w:pStyle w:val="PL"/>
      </w:pPr>
      <w:r w:rsidRPr="00EE6E73">
        <w:t xml:space="preserve">    }                                                                                                                        </w:t>
      </w:r>
      <w:r w:rsidRPr="00EE6E73">
        <w:rPr>
          <w:color w:val="993366"/>
        </w:rPr>
        <w:t>OPTIONAL</w:t>
      </w:r>
      <w:r w:rsidRPr="00EE6E73">
        <w:t>,</w:t>
      </w:r>
    </w:p>
    <w:p w14:paraId="1C811FFC" w14:textId="77777777" w:rsidR="00C43A4B" w:rsidRPr="00EE6E73" w:rsidRDefault="00C43A4B" w:rsidP="00C43A4B">
      <w:pPr>
        <w:pStyle w:val="PL"/>
        <w:rPr>
          <w:rFonts w:eastAsiaTheme="minorHAnsi"/>
        </w:rPr>
      </w:pPr>
      <w:r w:rsidRPr="00EE6E73">
        <w:t xml:space="preserve">    dummy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Dummy-PDCCH-RACH-DL-Info</w:t>
      </w:r>
      <w:r w:rsidRPr="00EE6E73">
        <w:rPr>
          <w:rFonts w:eastAsia="等线"/>
        </w:rPr>
        <w:t>-r18</w:t>
      </w:r>
      <w:r w:rsidRPr="00EE6E73">
        <w:t xml:space="preserve">        </w:t>
      </w:r>
      <w:r w:rsidRPr="00EE6E73">
        <w:rPr>
          <w:color w:val="993366"/>
        </w:rPr>
        <w:t>OPTIONAL</w:t>
      </w:r>
    </w:p>
    <w:p w14:paraId="20B4D2FA" w14:textId="77777777" w:rsidR="00C43A4B" w:rsidRPr="00EE6E73" w:rsidRDefault="00C43A4B" w:rsidP="00C43A4B">
      <w:pPr>
        <w:pStyle w:val="PL"/>
      </w:pPr>
      <w:r w:rsidRPr="00EE6E73">
        <w:t>}</w:t>
      </w:r>
    </w:p>
    <w:p w14:paraId="540E7EC9" w14:textId="77777777" w:rsidR="00C43A4B" w:rsidRPr="00EE6E73" w:rsidRDefault="00C43A4B" w:rsidP="00C43A4B">
      <w:pPr>
        <w:pStyle w:val="PL"/>
      </w:pPr>
    </w:p>
    <w:p w14:paraId="4B22C72D" w14:textId="77777777" w:rsidR="00C43A4B" w:rsidRPr="00EE6E73" w:rsidRDefault="00C43A4B" w:rsidP="00C43A4B">
      <w:pPr>
        <w:pStyle w:val="PL"/>
      </w:pPr>
      <w:r w:rsidRPr="00EE6E73">
        <w:t xml:space="preserve">FeatureSetDownlink-v1830 ::=        </w:t>
      </w:r>
      <w:r w:rsidRPr="00EE6E73">
        <w:rPr>
          <w:color w:val="993366"/>
        </w:rPr>
        <w:t>SEQUENCE</w:t>
      </w:r>
      <w:r w:rsidRPr="00EE6E73">
        <w:t xml:space="preserve"> {</w:t>
      </w:r>
    </w:p>
    <w:p w14:paraId="103FE13E" w14:textId="77777777" w:rsidR="00C43A4B" w:rsidRPr="00EE6E73" w:rsidRDefault="00C43A4B" w:rsidP="00C43A4B">
      <w:pPr>
        <w:pStyle w:val="PL"/>
        <w:rPr>
          <w:color w:val="808080"/>
        </w:rPr>
      </w:pPr>
      <w:r w:rsidRPr="00EE6E73">
        <w:t xml:space="preserve">    </w:t>
      </w:r>
      <w:r w:rsidRPr="00EE6E73">
        <w:rPr>
          <w:color w:val="808080"/>
        </w:rPr>
        <w:t>-- R4 39-4: Interruption on DL slot(s) due to PDCCH- ordered RACH transmission</w:t>
      </w:r>
    </w:p>
    <w:p w14:paraId="7DB0BD78" w14:textId="77777777" w:rsidR="00C43A4B" w:rsidRPr="00EE6E73" w:rsidRDefault="00C43A4B" w:rsidP="00C43A4B">
      <w:pPr>
        <w:pStyle w:val="PL"/>
        <w:rPr>
          <w:rFonts w:eastAsiaTheme="minorEastAsia"/>
        </w:rPr>
      </w:pPr>
      <w:r w:rsidRPr="00EE6E73">
        <w:t xml:space="preserve">    pdcch-RACH-AffectedBands-TargetBandList-r18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00619C69" w14:textId="77777777" w:rsidR="00C43A4B" w:rsidRPr="00EE6E73" w:rsidRDefault="00C43A4B" w:rsidP="00C43A4B">
      <w:pPr>
        <w:pStyle w:val="PL"/>
      </w:pPr>
      <w:r w:rsidRPr="00EE6E73">
        <w:rPr>
          <w:rFonts w:eastAsiaTheme="minorEastAsia"/>
        </w:rPr>
        <w:t xml:space="preserve">                                                                                                 </w:t>
      </w:r>
      <w:r w:rsidRPr="00EE6E73">
        <w:t xml:space="preserve">        </w:t>
      </w:r>
      <w:r w:rsidRPr="00EE6E73">
        <w:rPr>
          <w:color w:val="993366"/>
        </w:rPr>
        <w:t>OPTIONAL</w:t>
      </w:r>
      <w:r w:rsidRPr="00EE6E73">
        <w:t>,</w:t>
      </w:r>
    </w:p>
    <w:p w14:paraId="3BBA0657" w14:textId="77777777" w:rsidR="00C43A4B" w:rsidRPr="00EE6E73" w:rsidRDefault="00C43A4B" w:rsidP="00C43A4B">
      <w:pPr>
        <w:pStyle w:val="PL"/>
        <w:rPr>
          <w:color w:val="808080"/>
        </w:rPr>
      </w:pPr>
      <w:r w:rsidRPr="00EE6E73">
        <w:t xml:space="preserve">    </w:t>
      </w:r>
      <w:r w:rsidRPr="00EE6E73">
        <w:rPr>
          <w:color w:val="808080"/>
        </w:rPr>
        <w:t>-- R4 39-4a: Interruption due to RF retuning for PDCCH- ordered RACH</w:t>
      </w:r>
    </w:p>
    <w:p w14:paraId="6A921929" w14:textId="77777777" w:rsidR="00C43A4B" w:rsidRPr="00EE6E73" w:rsidRDefault="00C43A4B" w:rsidP="00C43A4B">
      <w:pPr>
        <w:pStyle w:val="PL"/>
        <w:rPr>
          <w:rFonts w:eastAsiaTheme="minorEastAsia"/>
        </w:rPr>
      </w:pPr>
      <w:r w:rsidRPr="00EE6E73">
        <w:t xml:space="preserve">    pdcch-RACH-SwitchingTime-TargetBandList-r18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01DC3528" w14:textId="77777777" w:rsidR="00C43A4B" w:rsidRPr="00EE6E73" w:rsidRDefault="00C43A4B" w:rsidP="00C43A4B">
      <w:pPr>
        <w:pStyle w:val="PL"/>
      </w:pPr>
      <w:r w:rsidRPr="00EE6E73">
        <w:rPr>
          <w:rFonts w:eastAsiaTheme="minorEastAsia"/>
        </w:rPr>
        <w:t xml:space="preserve">                                                                                                           </w:t>
      </w:r>
      <w:r w:rsidRPr="00EE6E73">
        <w:t xml:space="preserve"> </w:t>
      </w:r>
      <w:r w:rsidRPr="00EE6E73">
        <w:rPr>
          <w:color w:val="993366"/>
        </w:rPr>
        <w:t>OPTIONAL</w:t>
      </w:r>
      <w:r w:rsidRPr="00EE6E73">
        <w:t>,</w:t>
      </w:r>
    </w:p>
    <w:p w14:paraId="77EFEB49" w14:textId="77777777" w:rsidR="00C43A4B" w:rsidRPr="00EE6E73" w:rsidRDefault="00C43A4B" w:rsidP="00C43A4B">
      <w:pPr>
        <w:pStyle w:val="PL"/>
        <w:rPr>
          <w:color w:val="808080"/>
        </w:rPr>
      </w:pPr>
      <w:r w:rsidRPr="00EE6E73">
        <w:t xml:space="preserve">    </w:t>
      </w:r>
      <w:r w:rsidRPr="00EE6E73">
        <w:rPr>
          <w:color w:val="808080"/>
        </w:rPr>
        <w:t>-- R4 39-5: the RF/BB preparation time for PDCCH ordered RACH of which the resources are not fully contained</w:t>
      </w:r>
    </w:p>
    <w:p w14:paraId="4A2252B9" w14:textId="77777777" w:rsidR="00C43A4B" w:rsidRPr="00EE6E73" w:rsidRDefault="00C43A4B" w:rsidP="00C43A4B">
      <w:pPr>
        <w:pStyle w:val="PL"/>
        <w:rPr>
          <w:color w:val="808080"/>
        </w:rPr>
      </w:pPr>
      <w:r w:rsidRPr="00EE6E73">
        <w:t xml:space="preserve">    </w:t>
      </w:r>
      <w:r w:rsidRPr="00EE6E73">
        <w:rPr>
          <w:color w:val="808080"/>
        </w:rPr>
        <w:t>-- in any of UE's configured UL BWP(s) of active serving cells</w:t>
      </w:r>
    </w:p>
    <w:p w14:paraId="21CC4FB6" w14:textId="77777777" w:rsidR="00C43A4B" w:rsidRPr="00EE6E73" w:rsidRDefault="00C43A4B" w:rsidP="00C43A4B">
      <w:pPr>
        <w:pStyle w:val="PL"/>
        <w:rPr>
          <w:rFonts w:eastAsiaTheme="minorEastAsia"/>
        </w:rPr>
      </w:pPr>
      <w:r w:rsidRPr="00EE6E73">
        <w:t xml:space="preserve">    pdcch-RACH-PrepTime-TargetBandList-r18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361ABE0D" w14:textId="77777777" w:rsidR="00C43A4B" w:rsidRPr="00EE6E73" w:rsidRDefault="00C43A4B" w:rsidP="00C43A4B">
      <w:pPr>
        <w:pStyle w:val="PL"/>
      </w:pPr>
      <w:r w:rsidRPr="00EE6E73">
        <w:rPr>
          <w:rFonts w:eastAsiaTheme="minorEastAsia"/>
        </w:rPr>
        <w:t xml:space="preserve">                                                                                                        </w:t>
      </w:r>
      <w:r w:rsidRPr="00EE6E73">
        <w:t xml:space="preserve">   </w:t>
      </w:r>
      <w:r w:rsidRPr="00EE6E73">
        <w:rPr>
          <w:color w:val="993366"/>
        </w:rPr>
        <w:t>OPTIONAL</w:t>
      </w:r>
    </w:p>
    <w:p w14:paraId="3AF9D6C2" w14:textId="77777777" w:rsidR="00C43A4B" w:rsidRPr="00EE6E73" w:rsidRDefault="00C43A4B" w:rsidP="00C43A4B">
      <w:pPr>
        <w:pStyle w:val="PL"/>
      </w:pPr>
      <w:r w:rsidRPr="00EE6E73">
        <w:t>}</w:t>
      </w:r>
    </w:p>
    <w:p w14:paraId="1DB0A8BF" w14:textId="77777777" w:rsidR="00C43A4B" w:rsidRPr="00EE6E73" w:rsidRDefault="00C43A4B" w:rsidP="00C43A4B">
      <w:pPr>
        <w:pStyle w:val="PL"/>
      </w:pPr>
    </w:p>
    <w:p w14:paraId="1D4659D1" w14:textId="77777777" w:rsidR="00C43A4B" w:rsidRPr="00EE6E73" w:rsidRDefault="00C43A4B" w:rsidP="00C43A4B">
      <w:pPr>
        <w:pStyle w:val="PL"/>
      </w:pPr>
      <w:r w:rsidRPr="00EE6E73">
        <w:t xml:space="preserve">FeatureSetDownlink-v1860 ::=      </w:t>
      </w:r>
      <w:r w:rsidRPr="00EE6E73">
        <w:rPr>
          <w:color w:val="993366"/>
        </w:rPr>
        <w:t>SEQUENCE</w:t>
      </w:r>
      <w:r w:rsidRPr="00EE6E73">
        <w:t xml:space="preserve"> {</w:t>
      </w:r>
    </w:p>
    <w:p w14:paraId="2EF063C5" w14:textId="77777777" w:rsidR="00C43A4B" w:rsidRPr="00EE6E73" w:rsidRDefault="00C43A4B" w:rsidP="00C43A4B">
      <w:pPr>
        <w:pStyle w:val="PL"/>
        <w:rPr>
          <w:color w:val="808080"/>
        </w:rPr>
      </w:pPr>
      <w:r w:rsidRPr="00EE6E73">
        <w:t xml:space="preserve">    </w:t>
      </w:r>
      <w:r w:rsidRPr="00EE6E73">
        <w:rPr>
          <w:color w:val="808080"/>
        </w:rPr>
        <w:t>-- R1 40-5-5: Maximum 2 SP and 1 periodic SRS sets for 8T8R antenna switching</w:t>
      </w:r>
    </w:p>
    <w:p w14:paraId="573042EC" w14:textId="77777777" w:rsidR="00C43A4B" w:rsidRPr="00EE6E73" w:rsidRDefault="00C43A4B" w:rsidP="00C43A4B">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71844713" w14:textId="77777777" w:rsidR="00C43A4B" w:rsidRPr="00EE6E73" w:rsidRDefault="00C43A4B" w:rsidP="00C43A4B">
      <w:pPr>
        <w:pStyle w:val="PL"/>
      </w:pPr>
      <w:r w:rsidRPr="00EE6E73">
        <w:t>}</w:t>
      </w:r>
    </w:p>
    <w:p w14:paraId="7AA7A0F4" w14:textId="77777777" w:rsidR="00C43A4B" w:rsidRPr="00EE6E73" w:rsidRDefault="00C43A4B" w:rsidP="00C43A4B">
      <w:pPr>
        <w:pStyle w:val="PL"/>
      </w:pPr>
    </w:p>
    <w:p w14:paraId="0BD6B6FE" w14:textId="77777777" w:rsidR="00C43A4B" w:rsidRPr="00EE6E73" w:rsidRDefault="00C43A4B" w:rsidP="00C43A4B">
      <w:pPr>
        <w:pStyle w:val="PL"/>
      </w:pPr>
      <w:r w:rsidRPr="00EE6E73">
        <w:lastRenderedPageBreak/>
        <w:t xml:space="preserve">PDCCH-MonitoringOccasions-r16 ::= </w:t>
      </w:r>
      <w:r w:rsidRPr="00EE6E73">
        <w:rPr>
          <w:color w:val="993366"/>
        </w:rPr>
        <w:t>SEQUENCE</w:t>
      </w:r>
      <w:r w:rsidRPr="00EE6E73">
        <w:t xml:space="preserve"> {</w:t>
      </w:r>
    </w:p>
    <w:p w14:paraId="4736D59C" w14:textId="77777777" w:rsidR="00C43A4B" w:rsidRPr="00EE6E73" w:rsidRDefault="00C43A4B" w:rsidP="00C43A4B">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1DADA960" w14:textId="77777777" w:rsidR="00C43A4B" w:rsidRPr="00EE6E73" w:rsidRDefault="00C43A4B" w:rsidP="00C43A4B">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2A478A57" w14:textId="77777777" w:rsidR="00C43A4B" w:rsidRPr="00EE6E73" w:rsidRDefault="00C43A4B" w:rsidP="00C43A4B">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1592E381" w14:textId="77777777" w:rsidR="00C43A4B" w:rsidRPr="00EE6E73" w:rsidRDefault="00C43A4B" w:rsidP="00C43A4B">
      <w:pPr>
        <w:pStyle w:val="PL"/>
      </w:pPr>
      <w:r w:rsidRPr="00EE6E73">
        <w:t>}</w:t>
      </w:r>
    </w:p>
    <w:p w14:paraId="3F2E92AC" w14:textId="77777777" w:rsidR="00C43A4B" w:rsidRPr="00EE6E73" w:rsidRDefault="00C43A4B" w:rsidP="00C43A4B">
      <w:pPr>
        <w:pStyle w:val="PL"/>
      </w:pPr>
    </w:p>
    <w:p w14:paraId="78BD9CE8" w14:textId="77777777" w:rsidR="00C43A4B" w:rsidRPr="00EE6E73" w:rsidRDefault="00C43A4B" w:rsidP="00C43A4B">
      <w:pPr>
        <w:pStyle w:val="PL"/>
      </w:pPr>
      <w:r w:rsidRPr="00EE6E73">
        <w:t xml:space="preserve">PDCCH-RepetitionParameters-r17 ::= </w:t>
      </w:r>
      <w:r w:rsidRPr="00EE6E73">
        <w:rPr>
          <w:color w:val="993366"/>
        </w:rPr>
        <w:t>SEQUENCE</w:t>
      </w:r>
      <w:r w:rsidRPr="00EE6E73">
        <w:t xml:space="preserve"> {</w:t>
      </w:r>
    </w:p>
    <w:p w14:paraId="1D397AFA" w14:textId="77777777" w:rsidR="00C43A4B" w:rsidRPr="00EE6E73" w:rsidRDefault="00C43A4B" w:rsidP="00C43A4B">
      <w:pPr>
        <w:pStyle w:val="PL"/>
      </w:pPr>
      <w:r w:rsidRPr="00EE6E73">
        <w:t xml:space="preserve">    supportedMode-r17                  </w:t>
      </w:r>
      <w:r w:rsidRPr="00EE6E73">
        <w:rPr>
          <w:color w:val="993366"/>
        </w:rPr>
        <w:t>ENUMERATED</w:t>
      </w:r>
      <w:r w:rsidRPr="00EE6E73">
        <w:t xml:space="preserve"> {intra-span, inter-span, both},</w:t>
      </w:r>
    </w:p>
    <w:p w14:paraId="412F84B0" w14:textId="77777777" w:rsidR="00C43A4B" w:rsidRPr="00EE6E73" w:rsidRDefault="00C43A4B" w:rsidP="00C43A4B">
      <w:pPr>
        <w:pStyle w:val="PL"/>
      </w:pPr>
      <w:r w:rsidRPr="00EE6E73">
        <w:t xml:space="preserve">    limitX-PerCC-r17                   </w:t>
      </w:r>
      <w:r w:rsidRPr="00EE6E73">
        <w:rPr>
          <w:color w:val="993366"/>
        </w:rPr>
        <w:t>ENUMERATED</w:t>
      </w:r>
      <w:r w:rsidRPr="00EE6E73">
        <w:t xml:space="preserve"> {n4, n8, n16, n32, n44, n64, nolimit}                      </w:t>
      </w:r>
      <w:r w:rsidRPr="00EE6E73">
        <w:rPr>
          <w:color w:val="993366"/>
        </w:rPr>
        <w:t>OPTIONAL</w:t>
      </w:r>
      <w:r w:rsidRPr="00EE6E73">
        <w:t>,</w:t>
      </w:r>
    </w:p>
    <w:p w14:paraId="570232CC" w14:textId="77777777" w:rsidR="00C43A4B" w:rsidRPr="00EE6E73" w:rsidRDefault="00C43A4B" w:rsidP="00C43A4B">
      <w:pPr>
        <w:pStyle w:val="PL"/>
      </w:pPr>
      <w:r w:rsidRPr="00EE6E73">
        <w:t xml:space="preserve">    limitX-AcrossCC-r17                </w:t>
      </w:r>
      <w:r w:rsidRPr="00EE6E73">
        <w:rPr>
          <w:color w:val="993366"/>
        </w:rPr>
        <w:t>ENUMERATED</w:t>
      </w:r>
      <w:r w:rsidRPr="00EE6E73">
        <w:t xml:space="preserve"> {n4, n8, n16, n32, n44, n64, n128, n256, n512, nolimit}    </w:t>
      </w:r>
      <w:r w:rsidRPr="00EE6E73">
        <w:rPr>
          <w:color w:val="993366"/>
        </w:rPr>
        <w:t>OPTIONAL</w:t>
      </w:r>
    </w:p>
    <w:p w14:paraId="0A63944E" w14:textId="77777777" w:rsidR="00C43A4B" w:rsidRPr="00EE6E73" w:rsidRDefault="00C43A4B" w:rsidP="00C43A4B">
      <w:pPr>
        <w:pStyle w:val="PL"/>
      </w:pPr>
      <w:r w:rsidRPr="00EE6E73">
        <w:t>}</w:t>
      </w:r>
    </w:p>
    <w:p w14:paraId="293D1FCC" w14:textId="77777777" w:rsidR="00C43A4B" w:rsidRPr="00EE6E73" w:rsidRDefault="00C43A4B" w:rsidP="00C43A4B">
      <w:pPr>
        <w:pStyle w:val="PL"/>
      </w:pPr>
    </w:p>
    <w:p w14:paraId="28F99613" w14:textId="77777777" w:rsidR="00C43A4B" w:rsidRPr="00EE6E73" w:rsidRDefault="00C43A4B" w:rsidP="00C43A4B">
      <w:pPr>
        <w:pStyle w:val="PL"/>
      </w:pPr>
      <w:r w:rsidRPr="00EE6E73">
        <w:t xml:space="preserve">DummyA ::=      </w:t>
      </w:r>
      <w:r w:rsidRPr="00EE6E73">
        <w:rPr>
          <w:color w:val="993366"/>
        </w:rPr>
        <w:t>SEQUENCE</w:t>
      </w:r>
      <w:r w:rsidRPr="00EE6E73">
        <w:t xml:space="preserve"> {</w:t>
      </w:r>
    </w:p>
    <w:p w14:paraId="09FF1CE4" w14:textId="77777777" w:rsidR="00C43A4B" w:rsidRPr="00EE6E73" w:rsidRDefault="00C43A4B" w:rsidP="00C43A4B">
      <w:pPr>
        <w:pStyle w:val="PL"/>
      </w:pPr>
      <w:r w:rsidRPr="00EE6E73">
        <w:t xml:space="preserve">    maxNumberNZP-CSI-RS-PerCC                   </w:t>
      </w:r>
      <w:r w:rsidRPr="00EE6E73">
        <w:rPr>
          <w:color w:val="993366"/>
        </w:rPr>
        <w:t>INTEGER</w:t>
      </w:r>
      <w:r w:rsidRPr="00EE6E73">
        <w:t xml:space="preserve"> (1..32),</w:t>
      </w:r>
    </w:p>
    <w:p w14:paraId="1B03FCF8" w14:textId="77777777" w:rsidR="00C43A4B" w:rsidRPr="00EE6E73" w:rsidRDefault="00C43A4B" w:rsidP="00C43A4B">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030C7B08" w14:textId="77777777" w:rsidR="00C43A4B" w:rsidRPr="00EE6E73" w:rsidRDefault="00C43A4B" w:rsidP="00C43A4B">
      <w:pPr>
        <w:pStyle w:val="PL"/>
      </w:pPr>
      <w:r w:rsidRPr="00EE6E73">
        <w:t xml:space="preserve">                                                            p88, p96, p104, p112, p120, p128, p136, p144, p152, p160, p168,</w:t>
      </w:r>
    </w:p>
    <w:p w14:paraId="10D89995" w14:textId="77777777" w:rsidR="00C43A4B" w:rsidRPr="00EE6E73" w:rsidRDefault="00C43A4B" w:rsidP="00C43A4B">
      <w:pPr>
        <w:pStyle w:val="PL"/>
      </w:pPr>
      <w:r w:rsidRPr="00EE6E73">
        <w:t xml:space="preserve">                                                            p176, p184, p192, p200, p208, p216, p224, p232, p240, p248, p256},</w:t>
      </w:r>
    </w:p>
    <w:p w14:paraId="60889B08" w14:textId="77777777" w:rsidR="00C43A4B" w:rsidRPr="00EE6E73" w:rsidRDefault="00C43A4B" w:rsidP="00C43A4B">
      <w:pPr>
        <w:pStyle w:val="PL"/>
      </w:pPr>
      <w:r w:rsidRPr="00EE6E73">
        <w:t xml:space="preserve">    maxNumberCS-IM-PerCC                        </w:t>
      </w:r>
      <w:r w:rsidRPr="00EE6E73">
        <w:rPr>
          <w:color w:val="993366"/>
        </w:rPr>
        <w:t>ENUMERATED</w:t>
      </w:r>
      <w:r w:rsidRPr="00EE6E73">
        <w:t xml:space="preserve"> {n1, n2, n4, n8, n16, n32},</w:t>
      </w:r>
    </w:p>
    <w:p w14:paraId="73B071B2" w14:textId="77777777" w:rsidR="00C43A4B" w:rsidRPr="00EE6E73" w:rsidRDefault="00C43A4B" w:rsidP="00C43A4B">
      <w:pPr>
        <w:pStyle w:val="PL"/>
      </w:pPr>
      <w:r w:rsidRPr="00EE6E73">
        <w:t xml:space="preserve">    maxNumberSimultaneousCSI-RS-ActBWP-AllCC    </w:t>
      </w:r>
      <w:r w:rsidRPr="00EE6E73">
        <w:rPr>
          <w:color w:val="993366"/>
        </w:rPr>
        <w:t>ENUMERATED</w:t>
      </w:r>
      <w:r w:rsidRPr="00EE6E73">
        <w:t xml:space="preserve"> {n5, n6, n7, n8, n9, n10, n12, n14, n16, n18, n20, n22, n24, n26,</w:t>
      </w:r>
    </w:p>
    <w:p w14:paraId="5306BA2A" w14:textId="77777777" w:rsidR="00C43A4B" w:rsidRPr="00EE6E73" w:rsidRDefault="00C43A4B" w:rsidP="00C43A4B">
      <w:pPr>
        <w:pStyle w:val="PL"/>
      </w:pPr>
      <w:r w:rsidRPr="00EE6E73">
        <w:t xml:space="preserve">                                                                n28, n30, n32, n34, n36, n38, n40, n42, n44, n46, n48, n50, n52,</w:t>
      </w:r>
    </w:p>
    <w:p w14:paraId="4420CAE1" w14:textId="77777777" w:rsidR="00C43A4B" w:rsidRPr="00EE6E73" w:rsidRDefault="00C43A4B" w:rsidP="00C43A4B">
      <w:pPr>
        <w:pStyle w:val="PL"/>
      </w:pPr>
      <w:r w:rsidRPr="00EE6E73">
        <w:t xml:space="preserve">                                                                n54, n56, n58, n60, n62, n64},</w:t>
      </w:r>
    </w:p>
    <w:p w14:paraId="3913E99D" w14:textId="77777777" w:rsidR="00C43A4B" w:rsidRPr="00EE6E73" w:rsidRDefault="00C43A4B" w:rsidP="00C43A4B">
      <w:pPr>
        <w:pStyle w:val="PL"/>
      </w:pPr>
      <w:r w:rsidRPr="00EE6E73">
        <w:t xml:space="preserve">    totalNumberPortsSimultaneousCSI-RS-ActBWP-AllCC </w:t>
      </w:r>
      <w:r w:rsidRPr="00EE6E73">
        <w:rPr>
          <w:color w:val="993366"/>
        </w:rPr>
        <w:t>ENUMERATED</w:t>
      </w:r>
      <w:r w:rsidRPr="00EE6E73">
        <w:t xml:space="preserve"> {p8, p12, p16, p24, p32, p40, p48, p56, p64, p72, p80,</w:t>
      </w:r>
    </w:p>
    <w:p w14:paraId="4BF5F7A3" w14:textId="77777777" w:rsidR="00C43A4B" w:rsidRPr="00EE6E73" w:rsidRDefault="00C43A4B" w:rsidP="00C43A4B">
      <w:pPr>
        <w:pStyle w:val="PL"/>
      </w:pPr>
      <w:r w:rsidRPr="00EE6E73">
        <w:t xml:space="preserve">                                                                p88, p96, p104, p112, p120, p128, p136, p144, p152, p160, p168,</w:t>
      </w:r>
    </w:p>
    <w:p w14:paraId="362A0C9F" w14:textId="77777777" w:rsidR="00C43A4B" w:rsidRPr="00EE6E73" w:rsidRDefault="00C43A4B" w:rsidP="00C43A4B">
      <w:pPr>
        <w:pStyle w:val="PL"/>
      </w:pPr>
      <w:r w:rsidRPr="00EE6E73">
        <w:t xml:space="preserve">                                                                p176, p184, p192, p200, p208, p216, p224, p232, p240, p248, p256}</w:t>
      </w:r>
    </w:p>
    <w:p w14:paraId="0632F287" w14:textId="77777777" w:rsidR="00C43A4B" w:rsidRPr="00EE6E73" w:rsidRDefault="00C43A4B" w:rsidP="00C43A4B">
      <w:pPr>
        <w:pStyle w:val="PL"/>
      </w:pPr>
      <w:r w:rsidRPr="00EE6E73">
        <w:t>}</w:t>
      </w:r>
    </w:p>
    <w:p w14:paraId="6B8ED272" w14:textId="77777777" w:rsidR="00C43A4B" w:rsidRPr="00EE6E73" w:rsidRDefault="00C43A4B" w:rsidP="00C43A4B">
      <w:pPr>
        <w:pStyle w:val="PL"/>
      </w:pPr>
    </w:p>
    <w:p w14:paraId="612C6276" w14:textId="77777777" w:rsidR="00C43A4B" w:rsidRPr="00EE6E73" w:rsidRDefault="00C43A4B" w:rsidP="00C43A4B">
      <w:pPr>
        <w:pStyle w:val="PL"/>
      </w:pPr>
      <w:r w:rsidRPr="00EE6E73">
        <w:t xml:space="preserve">DummyB ::=       </w:t>
      </w:r>
      <w:r w:rsidRPr="00EE6E73">
        <w:rPr>
          <w:color w:val="993366"/>
        </w:rPr>
        <w:t>SEQUENCE</w:t>
      </w:r>
      <w:r w:rsidRPr="00EE6E73">
        <w:t xml:space="preserve"> {</w:t>
      </w:r>
    </w:p>
    <w:p w14:paraId="7ECA3D3A" w14:textId="77777777" w:rsidR="00C43A4B" w:rsidRPr="00EE6E73" w:rsidRDefault="00C43A4B" w:rsidP="00C43A4B">
      <w:pPr>
        <w:pStyle w:val="PL"/>
      </w:pPr>
      <w:r w:rsidRPr="00EE6E73">
        <w:t xml:space="preserve">    maxNumberTxPortsPerResource         </w:t>
      </w:r>
      <w:r w:rsidRPr="00EE6E73">
        <w:rPr>
          <w:color w:val="993366"/>
        </w:rPr>
        <w:t>ENUMERATED</w:t>
      </w:r>
      <w:r w:rsidRPr="00EE6E73">
        <w:t xml:space="preserve"> {p2, p4, p8, p12, p16, p24, p32},</w:t>
      </w:r>
    </w:p>
    <w:p w14:paraId="2F9BDDA5" w14:textId="77777777" w:rsidR="00C43A4B" w:rsidRPr="00EE6E73" w:rsidRDefault="00C43A4B" w:rsidP="00C43A4B">
      <w:pPr>
        <w:pStyle w:val="PL"/>
      </w:pPr>
      <w:r w:rsidRPr="00EE6E73">
        <w:t xml:space="preserve">    maxNumberResources                  </w:t>
      </w:r>
      <w:r w:rsidRPr="00EE6E73">
        <w:rPr>
          <w:color w:val="993366"/>
        </w:rPr>
        <w:t>INTEGER</w:t>
      </w:r>
      <w:r w:rsidRPr="00EE6E73">
        <w:t xml:space="preserve"> (1..64),</w:t>
      </w:r>
    </w:p>
    <w:p w14:paraId="0992DB49" w14:textId="77777777" w:rsidR="00C43A4B" w:rsidRPr="00EE6E73" w:rsidRDefault="00C43A4B" w:rsidP="00C43A4B">
      <w:pPr>
        <w:pStyle w:val="PL"/>
      </w:pPr>
      <w:r w:rsidRPr="00EE6E73">
        <w:t xml:space="preserve">    totalNumberTxPorts                  </w:t>
      </w:r>
      <w:r w:rsidRPr="00EE6E73">
        <w:rPr>
          <w:color w:val="993366"/>
        </w:rPr>
        <w:t>INTEGER</w:t>
      </w:r>
      <w:r w:rsidRPr="00EE6E73">
        <w:t xml:space="preserve"> (2..256),</w:t>
      </w:r>
    </w:p>
    <w:p w14:paraId="61F338EA" w14:textId="77777777" w:rsidR="00C43A4B" w:rsidRPr="00EE6E73" w:rsidRDefault="00C43A4B" w:rsidP="00C43A4B">
      <w:pPr>
        <w:pStyle w:val="PL"/>
      </w:pPr>
      <w:r w:rsidRPr="00EE6E73">
        <w:t xml:space="preserve">    supportedCodebookMode               </w:t>
      </w:r>
      <w:r w:rsidRPr="00EE6E73">
        <w:rPr>
          <w:color w:val="993366"/>
        </w:rPr>
        <w:t>ENUMERATED</w:t>
      </w:r>
      <w:r w:rsidRPr="00EE6E73">
        <w:t xml:space="preserve"> {mode1, mode1AndMode2},</w:t>
      </w:r>
    </w:p>
    <w:p w14:paraId="4ADB4817" w14:textId="77777777" w:rsidR="00C43A4B" w:rsidRPr="00EE6E73" w:rsidRDefault="00C43A4B" w:rsidP="00C43A4B">
      <w:pPr>
        <w:pStyle w:val="PL"/>
      </w:pPr>
      <w:r w:rsidRPr="00EE6E73">
        <w:t xml:space="preserve">    maxNumberCSI-RS-PerResourceSet      </w:t>
      </w:r>
      <w:r w:rsidRPr="00EE6E73">
        <w:rPr>
          <w:color w:val="993366"/>
        </w:rPr>
        <w:t>INTEGER</w:t>
      </w:r>
      <w:r w:rsidRPr="00EE6E73">
        <w:t xml:space="preserve"> (1..8)</w:t>
      </w:r>
    </w:p>
    <w:p w14:paraId="59698773" w14:textId="77777777" w:rsidR="00C43A4B" w:rsidRPr="00EE6E73" w:rsidRDefault="00C43A4B" w:rsidP="00C43A4B">
      <w:pPr>
        <w:pStyle w:val="PL"/>
      </w:pPr>
      <w:r w:rsidRPr="00EE6E73">
        <w:t>}</w:t>
      </w:r>
    </w:p>
    <w:p w14:paraId="407E3299" w14:textId="77777777" w:rsidR="00C43A4B" w:rsidRPr="00EE6E73" w:rsidRDefault="00C43A4B" w:rsidP="00C43A4B">
      <w:pPr>
        <w:pStyle w:val="PL"/>
      </w:pPr>
    </w:p>
    <w:p w14:paraId="44680008" w14:textId="77777777" w:rsidR="00C43A4B" w:rsidRPr="00EE6E73" w:rsidRDefault="00C43A4B" w:rsidP="00C43A4B">
      <w:pPr>
        <w:pStyle w:val="PL"/>
      </w:pPr>
      <w:r w:rsidRPr="00EE6E73">
        <w:t xml:space="preserve">DummyC ::=        </w:t>
      </w:r>
      <w:r w:rsidRPr="00EE6E73">
        <w:rPr>
          <w:color w:val="993366"/>
        </w:rPr>
        <w:t>SEQUENCE</w:t>
      </w:r>
      <w:r w:rsidRPr="00EE6E73">
        <w:t xml:space="preserve"> {</w:t>
      </w:r>
    </w:p>
    <w:p w14:paraId="64D614B0" w14:textId="77777777" w:rsidR="00C43A4B" w:rsidRPr="00EE6E73" w:rsidRDefault="00C43A4B" w:rsidP="00C43A4B">
      <w:pPr>
        <w:pStyle w:val="PL"/>
      </w:pPr>
      <w:r w:rsidRPr="00EE6E73">
        <w:t xml:space="preserve">    maxNumberTxPortsPerResource         </w:t>
      </w:r>
      <w:r w:rsidRPr="00EE6E73">
        <w:rPr>
          <w:color w:val="993366"/>
        </w:rPr>
        <w:t>ENUMERATED</w:t>
      </w:r>
      <w:r w:rsidRPr="00EE6E73">
        <w:t xml:space="preserve"> {p8, p16, p32},</w:t>
      </w:r>
    </w:p>
    <w:p w14:paraId="03E47F5B" w14:textId="77777777" w:rsidR="00C43A4B" w:rsidRPr="00EE6E73" w:rsidRDefault="00C43A4B" w:rsidP="00C43A4B">
      <w:pPr>
        <w:pStyle w:val="PL"/>
      </w:pPr>
      <w:r w:rsidRPr="00EE6E73">
        <w:t xml:space="preserve">    maxNumberResources                  </w:t>
      </w:r>
      <w:r w:rsidRPr="00EE6E73">
        <w:rPr>
          <w:color w:val="993366"/>
        </w:rPr>
        <w:t>INTEGER</w:t>
      </w:r>
      <w:r w:rsidRPr="00EE6E73">
        <w:t xml:space="preserve"> (1..64),</w:t>
      </w:r>
    </w:p>
    <w:p w14:paraId="6FF66A3F" w14:textId="77777777" w:rsidR="00C43A4B" w:rsidRPr="00EE6E73" w:rsidRDefault="00C43A4B" w:rsidP="00C43A4B">
      <w:pPr>
        <w:pStyle w:val="PL"/>
      </w:pPr>
      <w:r w:rsidRPr="00EE6E73">
        <w:t xml:space="preserve">    totalNumberTxPorts                  </w:t>
      </w:r>
      <w:r w:rsidRPr="00EE6E73">
        <w:rPr>
          <w:color w:val="993366"/>
        </w:rPr>
        <w:t>INTEGER</w:t>
      </w:r>
      <w:r w:rsidRPr="00EE6E73">
        <w:t xml:space="preserve"> (2..256),</w:t>
      </w:r>
    </w:p>
    <w:p w14:paraId="5B56E8D3" w14:textId="77777777" w:rsidR="00C43A4B" w:rsidRPr="00EE6E73" w:rsidRDefault="00C43A4B" w:rsidP="00C43A4B">
      <w:pPr>
        <w:pStyle w:val="PL"/>
      </w:pPr>
      <w:r w:rsidRPr="00EE6E73">
        <w:t xml:space="preserve">    supportedCodebookMode               </w:t>
      </w:r>
      <w:r w:rsidRPr="00EE6E73">
        <w:rPr>
          <w:color w:val="993366"/>
        </w:rPr>
        <w:t>ENUMERATED</w:t>
      </w:r>
      <w:r w:rsidRPr="00EE6E73">
        <w:t xml:space="preserve"> {mode1, mode2, both},</w:t>
      </w:r>
    </w:p>
    <w:p w14:paraId="302EBCBF" w14:textId="77777777" w:rsidR="00C43A4B" w:rsidRPr="00EE6E73" w:rsidRDefault="00C43A4B" w:rsidP="00C43A4B">
      <w:pPr>
        <w:pStyle w:val="PL"/>
      </w:pPr>
      <w:r w:rsidRPr="00EE6E73">
        <w:t xml:space="preserve">    supportedNumberPanels               </w:t>
      </w:r>
      <w:r w:rsidRPr="00EE6E73">
        <w:rPr>
          <w:color w:val="993366"/>
        </w:rPr>
        <w:t>ENUMERATED</w:t>
      </w:r>
      <w:r w:rsidRPr="00EE6E73">
        <w:t xml:space="preserve"> {n2, n4},</w:t>
      </w:r>
    </w:p>
    <w:p w14:paraId="0C0BB9EA" w14:textId="77777777" w:rsidR="00C43A4B" w:rsidRPr="00EE6E73" w:rsidRDefault="00C43A4B" w:rsidP="00C43A4B">
      <w:pPr>
        <w:pStyle w:val="PL"/>
      </w:pPr>
      <w:r w:rsidRPr="00EE6E73">
        <w:t xml:space="preserve">    maxNumberCSI-RS-PerResourceSet      </w:t>
      </w:r>
      <w:r w:rsidRPr="00EE6E73">
        <w:rPr>
          <w:color w:val="993366"/>
        </w:rPr>
        <w:t>INTEGER</w:t>
      </w:r>
      <w:r w:rsidRPr="00EE6E73">
        <w:t xml:space="preserve"> (1..8)</w:t>
      </w:r>
    </w:p>
    <w:p w14:paraId="38E80745" w14:textId="77777777" w:rsidR="00C43A4B" w:rsidRPr="00EE6E73" w:rsidRDefault="00C43A4B" w:rsidP="00C43A4B">
      <w:pPr>
        <w:pStyle w:val="PL"/>
      </w:pPr>
      <w:r w:rsidRPr="00EE6E73">
        <w:t>}</w:t>
      </w:r>
    </w:p>
    <w:p w14:paraId="386BC3EC" w14:textId="77777777" w:rsidR="00C43A4B" w:rsidRPr="00EE6E73" w:rsidRDefault="00C43A4B" w:rsidP="00C43A4B">
      <w:pPr>
        <w:pStyle w:val="PL"/>
      </w:pPr>
    </w:p>
    <w:p w14:paraId="1948171E" w14:textId="77777777" w:rsidR="00C43A4B" w:rsidRPr="00EE6E73" w:rsidRDefault="00C43A4B" w:rsidP="00C43A4B">
      <w:pPr>
        <w:pStyle w:val="PL"/>
      </w:pPr>
      <w:r w:rsidRPr="00EE6E73">
        <w:t xml:space="preserve">DummyD ::=                 </w:t>
      </w:r>
      <w:r w:rsidRPr="00EE6E73">
        <w:rPr>
          <w:color w:val="993366"/>
        </w:rPr>
        <w:t>SEQUENCE</w:t>
      </w:r>
      <w:r w:rsidRPr="00EE6E73">
        <w:t xml:space="preserve"> {</w:t>
      </w:r>
    </w:p>
    <w:p w14:paraId="7DABA054" w14:textId="77777777" w:rsidR="00C43A4B" w:rsidRPr="00EE6E73" w:rsidRDefault="00C43A4B" w:rsidP="00C43A4B">
      <w:pPr>
        <w:pStyle w:val="PL"/>
      </w:pPr>
      <w:r w:rsidRPr="00EE6E73">
        <w:t xml:space="preserve">    maxNumberTxPortsPerResource         </w:t>
      </w:r>
      <w:r w:rsidRPr="00EE6E73">
        <w:rPr>
          <w:color w:val="993366"/>
        </w:rPr>
        <w:t>ENUMERATED</w:t>
      </w:r>
      <w:r w:rsidRPr="00EE6E73">
        <w:t xml:space="preserve"> {p4, p8, p12, p16, p24, p32},</w:t>
      </w:r>
    </w:p>
    <w:p w14:paraId="3C32ACD4" w14:textId="77777777" w:rsidR="00C43A4B" w:rsidRPr="00EE6E73" w:rsidRDefault="00C43A4B" w:rsidP="00C43A4B">
      <w:pPr>
        <w:pStyle w:val="PL"/>
      </w:pPr>
      <w:r w:rsidRPr="00EE6E73">
        <w:t xml:space="preserve">    maxNumberResources                  </w:t>
      </w:r>
      <w:r w:rsidRPr="00EE6E73">
        <w:rPr>
          <w:color w:val="993366"/>
        </w:rPr>
        <w:t>INTEGER</w:t>
      </w:r>
      <w:r w:rsidRPr="00EE6E73">
        <w:t xml:space="preserve"> (1..64),</w:t>
      </w:r>
    </w:p>
    <w:p w14:paraId="7F1D13A8" w14:textId="77777777" w:rsidR="00C43A4B" w:rsidRPr="00EE6E73" w:rsidRDefault="00C43A4B" w:rsidP="00C43A4B">
      <w:pPr>
        <w:pStyle w:val="PL"/>
      </w:pPr>
      <w:r w:rsidRPr="00EE6E73">
        <w:t xml:space="preserve">    totalNumberTxPorts                  </w:t>
      </w:r>
      <w:r w:rsidRPr="00EE6E73">
        <w:rPr>
          <w:color w:val="993366"/>
        </w:rPr>
        <w:t>INTEGER</w:t>
      </w:r>
      <w:r w:rsidRPr="00EE6E73">
        <w:t xml:space="preserve"> (2..256),</w:t>
      </w:r>
    </w:p>
    <w:p w14:paraId="198821A6" w14:textId="77777777" w:rsidR="00C43A4B" w:rsidRPr="00EE6E73" w:rsidRDefault="00C43A4B" w:rsidP="00C43A4B">
      <w:pPr>
        <w:pStyle w:val="PL"/>
      </w:pPr>
      <w:r w:rsidRPr="00EE6E73">
        <w:t xml:space="preserve">    parameterLx                         </w:t>
      </w:r>
      <w:r w:rsidRPr="00EE6E73">
        <w:rPr>
          <w:color w:val="993366"/>
        </w:rPr>
        <w:t>INTEGER</w:t>
      </w:r>
      <w:r w:rsidRPr="00EE6E73">
        <w:t xml:space="preserve"> (2..4),</w:t>
      </w:r>
    </w:p>
    <w:p w14:paraId="167F9C52" w14:textId="77777777" w:rsidR="00C43A4B" w:rsidRPr="00EE6E73" w:rsidRDefault="00C43A4B" w:rsidP="00C43A4B">
      <w:pPr>
        <w:pStyle w:val="PL"/>
      </w:pPr>
      <w:r w:rsidRPr="00EE6E73">
        <w:t xml:space="preserve">    amplitudeScalingType                </w:t>
      </w:r>
      <w:r w:rsidRPr="00EE6E73">
        <w:rPr>
          <w:color w:val="993366"/>
        </w:rPr>
        <w:t>ENUMERATED</w:t>
      </w:r>
      <w:r w:rsidRPr="00EE6E73">
        <w:t xml:space="preserve"> {wideband, widebandAndSubband},</w:t>
      </w:r>
    </w:p>
    <w:p w14:paraId="389CC66A" w14:textId="77777777" w:rsidR="00C43A4B" w:rsidRPr="00EE6E73" w:rsidRDefault="00C43A4B" w:rsidP="00C43A4B">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71749511" w14:textId="77777777" w:rsidR="00C43A4B" w:rsidRPr="00EE6E73" w:rsidRDefault="00C43A4B" w:rsidP="00C43A4B">
      <w:pPr>
        <w:pStyle w:val="PL"/>
      </w:pPr>
      <w:r w:rsidRPr="00EE6E73">
        <w:t xml:space="preserve">    maxNumberCSI-RS-PerResourceSet      </w:t>
      </w:r>
      <w:r w:rsidRPr="00EE6E73">
        <w:rPr>
          <w:color w:val="993366"/>
        </w:rPr>
        <w:t>INTEGER</w:t>
      </w:r>
      <w:r w:rsidRPr="00EE6E73">
        <w:t xml:space="preserve"> (1..8)</w:t>
      </w:r>
    </w:p>
    <w:p w14:paraId="20878EBC" w14:textId="77777777" w:rsidR="00C43A4B" w:rsidRPr="00EE6E73" w:rsidRDefault="00C43A4B" w:rsidP="00C43A4B">
      <w:pPr>
        <w:pStyle w:val="PL"/>
      </w:pPr>
      <w:r w:rsidRPr="00EE6E73">
        <w:t>}</w:t>
      </w:r>
    </w:p>
    <w:p w14:paraId="0B7B88CF" w14:textId="77777777" w:rsidR="00C43A4B" w:rsidRPr="00EE6E73" w:rsidRDefault="00C43A4B" w:rsidP="00C43A4B">
      <w:pPr>
        <w:pStyle w:val="PL"/>
      </w:pPr>
    </w:p>
    <w:p w14:paraId="1D3C1DC1" w14:textId="77777777" w:rsidR="00C43A4B" w:rsidRPr="00EE6E73" w:rsidRDefault="00C43A4B" w:rsidP="00C43A4B">
      <w:pPr>
        <w:pStyle w:val="PL"/>
      </w:pPr>
      <w:r w:rsidRPr="00EE6E73">
        <w:lastRenderedPageBreak/>
        <w:t xml:space="preserve">DummyE ::=    </w:t>
      </w:r>
      <w:r w:rsidRPr="00EE6E73">
        <w:rPr>
          <w:color w:val="993366"/>
        </w:rPr>
        <w:t>SEQUENCE</w:t>
      </w:r>
      <w:r w:rsidRPr="00EE6E73">
        <w:t xml:space="preserve"> {</w:t>
      </w:r>
    </w:p>
    <w:p w14:paraId="264E4391" w14:textId="77777777" w:rsidR="00C43A4B" w:rsidRPr="00EE6E73" w:rsidRDefault="00C43A4B" w:rsidP="00C43A4B">
      <w:pPr>
        <w:pStyle w:val="PL"/>
      </w:pPr>
      <w:r w:rsidRPr="00EE6E73">
        <w:t xml:space="preserve">    maxNumberTxPortsPerResource         </w:t>
      </w:r>
      <w:r w:rsidRPr="00EE6E73">
        <w:rPr>
          <w:color w:val="993366"/>
        </w:rPr>
        <w:t>ENUMERATED</w:t>
      </w:r>
      <w:r w:rsidRPr="00EE6E73">
        <w:t xml:space="preserve"> {p4, p8, p12, p16, p24, p32},</w:t>
      </w:r>
    </w:p>
    <w:p w14:paraId="2382CBF9" w14:textId="77777777" w:rsidR="00C43A4B" w:rsidRPr="00EE6E73" w:rsidRDefault="00C43A4B" w:rsidP="00C43A4B">
      <w:pPr>
        <w:pStyle w:val="PL"/>
      </w:pPr>
      <w:r w:rsidRPr="00EE6E73">
        <w:t xml:space="preserve">    maxNumberResources                  </w:t>
      </w:r>
      <w:r w:rsidRPr="00EE6E73">
        <w:rPr>
          <w:color w:val="993366"/>
        </w:rPr>
        <w:t>INTEGER</w:t>
      </w:r>
      <w:r w:rsidRPr="00EE6E73">
        <w:t xml:space="preserve"> (1..64),</w:t>
      </w:r>
    </w:p>
    <w:p w14:paraId="6BD7CF12" w14:textId="77777777" w:rsidR="00C43A4B" w:rsidRPr="00EE6E73" w:rsidRDefault="00C43A4B" w:rsidP="00C43A4B">
      <w:pPr>
        <w:pStyle w:val="PL"/>
      </w:pPr>
      <w:r w:rsidRPr="00EE6E73">
        <w:t xml:space="preserve">    totalNumberTxPorts                  </w:t>
      </w:r>
      <w:r w:rsidRPr="00EE6E73">
        <w:rPr>
          <w:color w:val="993366"/>
        </w:rPr>
        <w:t>INTEGER</w:t>
      </w:r>
      <w:r w:rsidRPr="00EE6E73">
        <w:t xml:space="preserve"> (2..256),</w:t>
      </w:r>
    </w:p>
    <w:p w14:paraId="512FC78B" w14:textId="77777777" w:rsidR="00C43A4B" w:rsidRPr="00EE6E73" w:rsidRDefault="00C43A4B" w:rsidP="00C43A4B">
      <w:pPr>
        <w:pStyle w:val="PL"/>
      </w:pPr>
      <w:r w:rsidRPr="00EE6E73">
        <w:t xml:space="preserve">    parameterLx                         </w:t>
      </w:r>
      <w:r w:rsidRPr="00EE6E73">
        <w:rPr>
          <w:color w:val="993366"/>
        </w:rPr>
        <w:t>INTEGER</w:t>
      </w:r>
      <w:r w:rsidRPr="00EE6E73">
        <w:t xml:space="preserve"> (2..4),</w:t>
      </w:r>
    </w:p>
    <w:p w14:paraId="31070FD1" w14:textId="77777777" w:rsidR="00C43A4B" w:rsidRPr="00EE6E73" w:rsidRDefault="00C43A4B" w:rsidP="00C43A4B">
      <w:pPr>
        <w:pStyle w:val="PL"/>
      </w:pPr>
      <w:r w:rsidRPr="00EE6E73">
        <w:t xml:space="preserve">    amplitudeScalingType                </w:t>
      </w:r>
      <w:r w:rsidRPr="00EE6E73">
        <w:rPr>
          <w:color w:val="993366"/>
        </w:rPr>
        <w:t>ENUMERATED</w:t>
      </w:r>
      <w:r w:rsidRPr="00EE6E73">
        <w:t xml:space="preserve"> {wideband, widebandAndSubband},</w:t>
      </w:r>
    </w:p>
    <w:p w14:paraId="76F6831D" w14:textId="77777777" w:rsidR="00C43A4B" w:rsidRPr="00EE6E73" w:rsidRDefault="00C43A4B" w:rsidP="00C43A4B">
      <w:pPr>
        <w:pStyle w:val="PL"/>
      </w:pPr>
      <w:r w:rsidRPr="00EE6E73">
        <w:t xml:space="preserve">    maxNumberCSI-RS-PerResourceSet      </w:t>
      </w:r>
      <w:r w:rsidRPr="00EE6E73">
        <w:rPr>
          <w:color w:val="993366"/>
        </w:rPr>
        <w:t>INTEGER</w:t>
      </w:r>
      <w:r w:rsidRPr="00EE6E73">
        <w:t xml:space="preserve"> (1..8)</w:t>
      </w:r>
    </w:p>
    <w:p w14:paraId="6A10E698" w14:textId="77777777" w:rsidR="00C43A4B" w:rsidRPr="00EE6E73" w:rsidRDefault="00C43A4B" w:rsidP="00C43A4B">
      <w:pPr>
        <w:pStyle w:val="PL"/>
      </w:pPr>
      <w:r w:rsidRPr="00EE6E73">
        <w:t>}</w:t>
      </w:r>
    </w:p>
    <w:p w14:paraId="256B4730" w14:textId="77777777" w:rsidR="00C43A4B" w:rsidRPr="00EE6E73" w:rsidRDefault="00C43A4B" w:rsidP="00C43A4B">
      <w:pPr>
        <w:pStyle w:val="PL"/>
      </w:pPr>
    </w:p>
    <w:p w14:paraId="1F96BA7B" w14:textId="77777777" w:rsidR="00C43A4B" w:rsidRPr="00EE6E73" w:rsidRDefault="00C43A4B" w:rsidP="00C43A4B">
      <w:pPr>
        <w:pStyle w:val="PL"/>
      </w:pPr>
      <w:r w:rsidRPr="00EE6E73">
        <w:t xml:space="preserve">Dummy-PDCCH-RACH-DL-Info-r18 ::=        </w:t>
      </w:r>
      <w:r w:rsidRPr="00EE6E73">
        <w:rPr>
          <w:color w:val="993366"/>
        </w:rPr>
        <w:t>CHOICE</w:t>
      </w:r>
      <w:r w:rsidRPr="00EE6E73">
        <w:t xml:space="preserve"> {</w:t>
      </w:r>
    </w:p>
    <w:p w14:paraId="747CC371" w14:textId="77777777" w:rsidR="00C43A4B" w:rsidRPr="00EE6E73" w:rsidRDefault="00C43A4B" w:rsidP="00C43A4B">
      <w:pPr>
        <w:pStyle w:val="PL"/>
      </w:pPr>
      <w:r w:rsidRPr="00EE6E73">
        <w:t xml:space="preserve">    notSupported                            </w:t>
      </w:r>
      <w:r w:rsidRPr="00EE6E73">
        <w:rPr>
          <w:color w:val="993366"/>
        </w:rPr>
        <w:t>NULL</w:t>
      </w:r>
      <w:r w:rsidRPr="00EE6E73">
        <w:t>,</w:t>
      </w:r>
    </w:p>
    <w:p w14:paraId="7162C02E" w14:textId="77777777" w:rsidR="00C43A4B" w:rsidRPr="00EE6E73" w:rsidRDefault="00C43A4B" w:rsidP="00C43A4B">
      <w:pPr>
        <w:pStyle w:val="PL"/>
      </w:pPr>
      <w:r w:rsidRPr="00EE6E73">
        <w:t xml:space="preserve">    supported                               </w:t>
      </w:r>
      <w:r w:rsidRPr="00EE6E73">
        <w:rPr>
          <w:color w:val="993366"/>
        </w:rPr>
        <w:t>SEQUENCE</w:t>
      </w:r>
      <w:r w:rsidRPr="00EE6E73">
        <w:t xml:space="preserve"> {</w:t>
      </w:r>
    </w:p>
    <w:p w14:paraId="7473A7C2" w14:textId="77777777" w:rsidR="00C43A4B" w:rsidRPr="00EE6E73" w:rsidRDefault="00C43A4B" w:rsidP="00C43A4B">
      <w:pPr>
        <w:pStyle w:val="PL"/>
        <w:rPr>
          <w:color w:val="808080"/>
        </w:rPr>
      </w:pPr>
      <w:r w:rsidRPr="00EE6E73">
        <w:t xml:space="preserve">        </w:t>
      </w:r>
      <w:r w:rsidRPr="00EE6E73">
        <w:rPr>
          <w:color w:val="808080"/>
        </w:rPr>
        <w:t>-- R4 39-4: Interruption on DL slot(s) due to PDCCH- ordered RACH transmission</w:t>
      </w:r>
    </w:p>
    <w:p w14:paraId="13F7B1D8" w14:textId="77777777" w:rsidR="00C43A4B" w:rsidRPr="00EE6E73" w:rsidRDefault="00C43A4B" w:rsidP="00C43A4B">
      <w:pPr>
        <w:pStyle w:val="PL"/>
      </w:pPr>
      <w:r w:rsidRPr="00EE6E73">
        <w:t xml:space="preserve">        pdcch-RACH-AffectedBands-r18            </w:t>
      </w:r>
      <w:r w:rsidRPr="00EE6E73">
        <w:rPr>
          <w:color w:val="993366"/>
        </w:rPr>
        <w:t>ENUMERATED</w:t>
      </w:r>
      <w:r w:rsidRPr="00EE6E73">
        <w:t xml:space="preserve"> {noIntrruption, interruption},</w:t>
      </w:r>
    </w:p>
    <w:p w14:paraId="206E6265" w14:textId="77777777" w:rsidR="00C43A4B" w:rsidRPr="00EE6E73" w:rsidRDefault="00C43A4B" w:rsidP="00C43A4B">
      <w:pPr>
        <w:pStyle w:val="PL"/>
        <w:rPr>
          <w:color w:val="808080"/>
        </w:rPr>
      </w:pPr>
      <w:r w:rsidRPr="00EE6E73">
        <w:t xml:space="preserve">        </w:t>
      </w:r>
      <w:r w:rsidRPr="00EE6E73">
        <w:rPr>
          <w:color w:val="808080"/>
        </w:rPr>
        <w:t>-- R4 39-4a: Interruption on DL slot(s) due to PDCCH- ordered RACH transmission</w:t>
      </w:r>
    </w:p>
    <w:p w14:paraId="45C175A3" w14:textId="77777777" w:rsidR="00C43A4B" w:rsidRPr="00EE6E73" w:rsidRDefault="00C43A4B" w:rsidP="00C43A4B">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29CAC9DB" w14:textId="77777777" w:rsidR="00C43A4B" w:rsidRPr="00EE6E73" w:rsidRDefault="00C43A4B" w:rsidP="00C43A4B">
      <w:pPr>
        <w:pStyle w:val="PL"/>
        <w:rPr>
          <w:color w:val="808080"/>
        </w:rPr>
      </w:pPr>
      <w:r w:rsidRPr="00EE6E73">
        <w:t xml:space="preserve">        </w:t>
      </w:r>
      <w:r w:rsidRPr="00EE6E73">
        <w:rPr>
          <w:color w:val="808080"/>
        </w:rPr>
        <w:t>-- R4 39-5: the RF/BB preparation time for PDCCH ordered RACH of which the resources are not fully contained</w:t>
      </w:r>
    </w:p>
    <w:p w14:paraId="63AE8FA7" w14:textId="77777777" w:rsidR="00C43A4B" w:rsidRPr="00EE6E73" w:rsidRDefault="00C43A4B" w:rsidP="00C43A4B">
      <w:pPr>
        <w:pStyle w:val="PL"/>
        <w:rPr>
          <w:color w:val="808080"/>
        </w:rPr>
      </w:pPr>
      <w:r w:rsidRPr="00EE6E73">
        <w:t xml:space="preserve">        </w:t>
      </w:r>
      <w:r w:rsidRPr="00EE6E73">
        <w:rPr>
          <w:color w:val="808080"/>
        </w:rPr>
        <w:t>-- in any of UE's configured UL BWP(s) of active serving cells</w:t>
      </w:r>
    </w:p>
    <w:p w14:paraId="3AC9E33E" w14:textId="77777777" w:rsidR="00C43A4B" w:rsidRPr="00EE6E73" w:rsidRDefault="00C43A4B" w:rsidP="00C43A4B">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E1F98BD" w14:textId="77777777" w:rsidR="00C43A4B" w:rsidRPr="00EE6E73" w:rsidRDefault="00C43A4B" w:rsidP="00C43A4B">
      <w:pPr>
        <w:pStyle w:val="PL"/>
      </w:pPr>
      <w:r w:rsidRPr="00EE6E73">
        <w:t xml:space="preserve">    }</w:t>
      </w:r>
    </w:p>
    <w:p w14:paraId="4D3374FC" w14:textId="77777777" w:rsidR="00C43A4B" w:rsidRPr="00EE6E73" w:rsidRDefault="00C43A4B" w:rsidP="00C43A4B">
      <w:pPr>
        <w:pStyle w:val="PL"/>
      </w:pPr>
      <w:r w:rsidRPr="00EE6E73">
        <w:t>}</w:t>
      </w:r>
    </w:p>
    <w:p w14:paraId="4A1BB7CB" w14:textId="77777777" w:rsidR="00C43A4B" w:rsidRPr="00EE6E73" w:rsidRDefault="00C43A4B" w:rsidP="00C43A4B">
      <w:pPr>
        <w:pStyle w:val="PL"/>
      </w:pPr>
    </w:p>
    <w:p w14:paraId="2466D531" w14:textId="77777777" w:rsidR="00C43A4B" w:rsidRPr="00EE6E73" w:rsidRDefault="00C43A4B" w:rsidP="00C43A4B">
      <w:pPr>
        <w:pStyle w:val="PL"/>
        <w:rPr>
          <w:color w:val="808080"/>
        </w:rPr>
      </w:pPr>
      <w:r w:rsidRPr="00EE6E73">
        <w:rPr>
          <w:color w:val="808080"/>
        </w:rPr>
        <w:t>-- TAG-FEATURESETDOWNLINK-STOP</w:t>
      </w:r>
    </w:p>
    <w:p w14:paraId="180D889A" w14:textId="77777777" w:rsidR="00C43A4B" w:rsidRPr="00EE6E73" w:rsidRDefault="00C43A4B" w:rsidP="00C43A4B">
      <w:pPr>
        <w:pStyle w:val="PL"/>
        <w:rPr>
          <w:color w:val="808080"/>
        </w:rPr>
      </w:pPr>
      <w:r w:rsidRPr="00EE6E73">
        <w:rPr>
          <w:color w:val="808080"/>
        </w:rPr>
        <w:t>-- ASN1STOP</w:t>
      </w:r>
    </w:p>
    <w:p w14:paraId="5A3E4094"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3C3B3DA2"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140564B" w14:textId="77777777" w:rsidR="00C43A4B" w:rsidRPr="00EE6E73" w:rsidRDefault="00C43A4B" w:rsidP="00057CBF">
            <w:pPr>
              <w:pStyle w:val="TAH"/>
              <w:rPr>
                <w:lang w:eastAsia="sv-SE"/>
              </w:rPr>
            </w:pPr>
            <w:proofErr w:type="spellStart"/>
            <w:r w:rsidRPr="00EE6E73">
              <w:rPr>
                <w:i/>
                <w:szCs w:val="22"/>
                <w:lang w:eastAsia="sv-SE"/>
              </w:rPr>
              <w:t>FeatureSetDownlink</w:t>
            </w:r>
            <w:proofErr w:type="spellEnd"/>
            <w:r w:rsidRPr="00EE6E73">
              <w:rPr>
                <w:i/>
                <w:lang w:eastAsia="sv-SE"/>
              </w:rPr>
              <w:t xml:space="preserve"> </w:t>
            </w:r>
            <w:r w:rsidRPr="00EE6E73">
              <w:rPr>
                <w:lang w:eastAsia="sv-SE"/>
              </w:rPr>
              <w:t>field descriptions</w:t>
            </w:r>
          </w:p>
        </w:tc>
      </w:tr>
      <w:tr w:rsidR="00C43A4B" w:rsidRPr="00EE6E73" w14:paraId="7EA3058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7B84725" w14:textId="77777777" w:rsidR="00C43A4B" w:rsidRPr="00EE6E73" w:rsidRDefault="00C43A4B" w:rsidP="00057CBF">
            <w:pPr>
              <w:pStyle w:val="TAL"/>
              <w:rPr>
                <w:szCs w:val="22"/>
                <w:lang w:eastAsia="sv-SE"/>
              </w:rPr>
            </w:pPr>
            <w:proofErr w:type="spellStart"/>
            <w:r w:rsidRPr="00EE6E73">
              <w:rPr>
                <w:b/>
                <w:i/>
                <w:szCs w:val="22"/>
                <w:lang w:eastAsia="sv-SE"/>
              </w:rPr>
              <w:t>featureSetListPerDownlinkCC</w:t>
            </w:r>
            <w:proofErr w:type="spellEnd"/>
          </w:p>
          <w:p w14:paraId="038E2160" w14:textId="77777777" w:rsidR="00C43A4B" w:rsidRPr="00EE6E73" w:rsidRDefault="00C43A4B" w:rsidP="00057CBF">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 as the number of carriers it supports according to the </w:t>
            </w:r>
            <w:r w:rsidRPr="00EE6E73">
              <w:rPr>
                <w:i/>
                <w:lang w:eastAsia="sv-SE"/>
              </w:rPr>
              <w:t>ca-</w:t>
            </w:r>
            <w:proofErr w:type="spellStart"/>
            <w:r w:rsidRPr="00EE6E73">
              <w:rPr>
                <w:i/>
                <w:szCs w:val="22"/>
                <w:lang w:eastAsia="sv-SE"/>
              </w:rPr>
              <w:t>B</w:t>
            </w:r>
            <w:r w:rsidRPr="00EE6E73">
              <w:rPr>
                <w:i/>
                <w:lang w:eastAsia="sv-SE"/>
              </w:rPr>
              <w:t>andwidthClassDL</w:t>
            </w:r>
            <w:proofErr w:type="spellEnd"/>
            <w:r w:rsidRPr="00EE6E73">
              <w:rPr>
                <w:lang w:eastAsia="sv-SE"/>
              </w:rPr>
              <w:t xml:space="preserve">, except if indicating additional functionality by reducing the number of </w:t>
            </w:r>
            <w:proofErr w:type="spellStart"/>
            <w:r w:rsidRPr="00EE6E73">
              <w:rPr>
                <w:i/>
                <w:lang w:eastAsia="sv-SE"/>
              </w:rPr>
              <w:t>FeatureSetDownlinkPerCC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w:t>
            </w:r>
          </w:p>
        </w:tc>
      </w:tr>
      <w:tr w:rsidR="00C43A4B" w:rsidRPr="00EE6E73" w14:paraId="02CF470E"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F194D2A" w14:textId="77777777" w:rsidR="00C43A4B" w:rsidRPr="00EE6E73" w:rsidRDefault="00C43A4B" w:rsidP="00057CBF">
            <w:pPr>
              <w:pStyle w:val="TAL"/>
              <w:rPr>
                <w:b/>
                <w:bCs/>
                <w:i/>
                <w:iCs/>
              </w:rPr>
            </w:pPr>
            <w:proofErr w:type="spellStart"/>
            <w:r w:rsidRPr="00EE6E73">
              <w:rPr>
                <w:b/>
                <w:bCs/>
                <w:i/>
                <w:iCs/>
              </w:rPr>
              <w:t>supportedSRS</w:t>
            </w:r>
            <w:proofErr w:type="spellEnd"/>
            <w:r w:rsidRPr="00EE6E73">
              <w:rPr>
                <w:b/>
                <w:bCs/>
                <w:i/>
                <w:iCs/>
              </w:rPr>
              <w:t>-Resources</w:t>
            </w:r>
          </w:p>
          <w:p w14:paraId="18B214A9" w14:textId="77777777" w:rsidR="00C43A4B" w:rsidRPr="00EE6E73" w:rsidRDefault="00C43A4B" w:rsidP="00057CBF">
            <w:pPr>
              <w:pStyle w:val="TAL"/>
            </w:pPr>
            <w:r w:rsidRPr="00EE6E73">
              <w:t xml:space="preserve">Indicates supported SRS resources for SRS carrier switching to the band associated with this </w:t>
            </w:r>
            <w:proofErr w:type="spellStart"/>
            <w:r w:rsidRPr="00EE6E73">
              <w:rPr>
                <w:i/>
                <w:iCs/>
              </w:rPr>
              <w:t>FeatureSetDownlink</w:t>
            </w:r>
            <w:proofErr w:type="spellEnd"/>
            <w:r w:rsidRPr="00EE6E73">
              <w:t xml:space="preserve">. The UE is only allowed to set this field for a band with associated </w:t>
            </w:r>
            <w:proofErr w:type="spellStart"/>
            <w:r w:rsidRPr="00EE6E73">
              <w:rPr>
                <w:i/>
                <w:iCs/>
              </w:rPr>
              <w:t>FeatureSetUplinkId</w:t>
            </w:r>
            <w:proofErr w:type="spellEnd"/>
            <w:r w:rsidRPr="00EE6E73">
              <w:t xml:space="preserve"> set to 0.</w:t>
            </w:r>
          </w:p>
        </w:tc>
      </w:tr>
    </w:tbl>
    <w:p w14:paraId="64E58547" w14:textId="77777777" w:rsidR="00C43A4B" w:rsidRPr="00EE6E73" w:rsidRDefault="00C43A4B" w:rsidP="00C43A4B"/>
    <w:p w14:paraId="5436E08B" w14:textId="77777777" w:rsidR="00C43A4B" w:rsidRPr="00EE6E73" w:rsidRDefault="00C43A4B" w:rsidP="00C43A4B">
      <w:pPr>
        <w:pStyle w:val="40"/>
      </w:pPr>
      <w:bookmarkStart w:id="44" w:name="_Toc201295841"/>
      <w:bookmarkStart w:id="45" w:name="MCCQCTEMPBM_00000560"/>
      <w:r w:rsidRPr="00EE6E73">
        <w:t>–</w:t>
      </w:r>
      <w:r w:rsidRPr="00EE6E73">
        <w:tab/>
      </w:r>
      <w:proofErr w:type="spellStart"/>
      <w:r w:rsidRPr="00EE6E73">
        <w:rPr>
          <w:i/>
        </w:rPr>
        <w:t>FeatureSetDownlinkId</w:t>
      </w:r>
      <w:bookmarkEnd w:id="44"/>
      <w:proofErr w:type="spellEnd"/>
    </w:p>
    <w:bookmarkEnd w:id="45"/>
    <w:p w14:paraId="5851069E" w14:textId="77777777" w:rsidR="00C43A4B" w:rsidRPr="00EE6E73" w:rsidRDefault="00C43A4B" w:rsidP="00C43A4B">
      <w:r w:rsidRPr="00EE6E73">
        <w:t xml:space="preserve">The IE </w:t>
      </w:r>
      <w:proofErr w:type="spellStart"/>
      <w:r w:rsidRPr="00EE6E73">
        <w:rPr>
          <w:i/>
        </w:rPr>
        <w:t>FeatureSetDownlinkId</w:t>
      </w:r>
      <w:proofErr w:type="spellEnd"/>
      <w:r w:rsidRPr="00EE6E73">
        <w:t xml:space="preserve"> identifies a downlink feature set. The </w:t>
      </w:r>
      <w:proofErr w:type="spellStart"/>
      <w:r w:rsidRPr="00EE6E73">
        <w:rPr>
          <w:i/>
        </w:rPr>
        <w:t>FeatureSetDownlinkId</w:t>
      </w:r>
      <w:proofErr w:type="spellEnd"/>
      <w:r w:rsidRPr="00EE6E73">
        <w:t xml:space="preserve"> of a </w:t>
      </w:r>
      <w:proofErr w:type="spellStart"/>
      <w:r w:rsidRPr="00EE6E73">
        <w:rPr>
          <w:i/>
        </w:rPr>
        <w:t>FeatureSetDownlink</w:t>
      </w:r>
      <w:proofErr w:type="spellEnd"/>
      <w:r w:rsidRPr="00EE6E73">
        <w:t xml:space="preserve"> is the index position of the </w:t>
      </w:r>
      <w:proofErr w:type="spellStart"/>
      <w:r w:rsidRPr="00EE6E73">
        <w:rPr>
          <w:i/>
        </w:rPr>
        <w:t>FeatureSetDownlink</w:t>
      </w:r>
      <w:proofErr w:type="spellEnd"/>
      <w:r w:rsidRPr="00EE6E73">
        <w:t xml:space="preserve"> in the </w:t>
      </w:r>
      <w:proofErr w:type="spellStart"/>
      <w:r w:rsidRPr="00EE6E73">
        <w:rPr>
          <w:i/>
        </w:rPr>
        <w:t>featureSetsDownlink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that list is referred to by </w:t>
      </w:r>
      <w:proofErr w:type="spellStart"/>
      <w:r w:rsidRPr="00EE6E73">
        <w:rPr>
          <w:i/>
        </w:rPr>
        <w:t>FeatureSetDownlinkId</w:t>
      </w:r>
      <w:proofErr w:type="spellEnd"/>
      <w:r w:rsidRPr="00EE6E73">
        <w:t xml:space="preserve"> = 1. The </w:t>
      </w:r>
      <w:proofErr w:type="spellStart"/>
      <w:r w:rsidRPr="00EE6E73">
        <w:rPr>
          <w:i/>
        </w:rPr>
        <w:t>FeatureSetDownlinkId</w:t>
      </w:r>
      <w:proofErr w:type="spellEnd"/>
      <w:r w:rsidRPr="00EE6E73">
        <w:rPr>
          <w:i/>
        </w:rPr>
        <w:t>=0</w:t>
      </w:r>
      <w:r w:rsidRPr="00EE6E73">
        <w:t xml:space="preserve"> is not used by an actual </w:t>
      </w:r>
      <w:proofErr w:type="spellStart"/>
      <w:r w:rsidRPr="00EE6E73">
        <w:rPr>
          <w:i/>
        </w:rPr>
        <w:t>FeatureSetDownlink</w:t>
      </w:r>
      <w:proofErr w:type="spellEnd"/>
      <w:r w:rsidRPr="00EE6E73">
        <w:t xml:space="preserve"> but means that the UE does not support a carrier in this band of a band combination.</w:t>
      </w:r>
    </w:p>
    <w:p w14:paraId="3777B83C" w14:textId="77777777" w:rsidR="00C43A4B" w:rsidRPr="00EE6E73" w:rsidRDefault="00C43A4B" w:rsidP="00C43A4B">
      <w:pPr>
        <w:pStyle w:val="TH"/>
      </w:pPr>
      <w:proofErr w:type="spellStart"/>
      <w:r w:rsidRPr="00EE6E73">
        <w:rPr>
          <w:i/>
        </w:rPr>
        <w:t>FeatureSetDownlinkId</w:t>
      </w:r>
      <w:proofErr w:type="spellEnd"/>
      <w:r w:rsidRPr="00EE6E73">
        <w:t xml:space="preserve"> information element</w:t>
      </w:r>
    </w:p>
    <w:p w14:paraId="06E3B1AA" w14:textId="77777777" w:rsidR="00C43A4B" w:rsidRPr="00EE6E73" w:rsidRDefault="00C43A4B" w:rsidP="00C43A4B">
      <w:pPr>
        <w:pStyle w:val="PL"/>
        <w:rPr>
          <w:color w:val="808080"/>
        </w:rPr>
      </w:pPr>
      <w:r w:rsidRPr="00EE6E73">
        <w:rPr>
          <w:color w:val="808080"/>
        </w:rPr>
        <w:t>-- ASN1START</w:t>
      </w:r>
    </w:p>
    <w:p w14:paraId="68236E65" w14:textId="77777777" w:rsidR="00C43A4B" w:rsidRPr="00EE6E73" w:rsidRDefault="00C43A4B" w:rsidP="00C43A4B">
      <w:pPr>
        <w:pStyle w:val="PL"/>
        <w:rPr>
          <w:color w:val="808080"/>
        </w:rPr>
      </w:pPr>
      <w:r w:rsidRPr="00EE6E73">
        <w:rPr>
          <w:color w:val="808080"/>
        </w:rPr>
        <w:t>-- TAG-FEATURESETDOWNLINKID-START</w:t>
      </w:r>
    </w:p>
    <w:p w14:paraId="324EF5E7" w14:textId="77777777" w:rsidR="00C43A4B" w:rsidRPr="00EE6E73" w:rsidRDefault="00C43A4B" w:rsidP="00C43A4B">
      <w:pPr>
        <w:pStyle w:val="PL"/>
      </w:pPr>
    </w:p>
    <w:p w14:paraId="1A3C7743" w14:textId="77777777" w:rsidR="00C43A4B" w:rsidRPr="00EE6E73" w:rsidRDefault="00C43A4B" w:rsidP="00C43A4B">
      <w:pPr>
        <w:pStyle w:val="PL"/>
      </w:pPr>
      <w:r w:rsidRPr="00EE6E73">
        <w:t xml:space="preserve">FeatureSetDownlinkId ::=            </w:t>
      </w:r>
      <w:r w:rsidRPr="00EE6E73">
        <w:rPr>
          <w:color w:val="993366"/>
        </w:rPr>
        <w:t>INTEGER</w:t>
      </w:r>
      <w:r w:rsidRPr="00EE6E73">
        <w:t xml:space="preserve"> (0..maxDownlinkFeatureSets)</w:t>
      </w:r>
    </w:p>
    <w:p w14:paraId="1CB7FEBD" w14:textId="77777777" w:rsidR="00C43A4B" w:rsidRPr="00EE6E73" w:rsidRDefault="00C43A4B" w:rsidP="00C43A4B">
      <w:pPr>
        <w:pStyle w:val="PL"/>
      </w:pPr>
    </w:p>
    <w:p w14:paraId="59B45161" w14:textId="77777777" w:rsidR="00C43A4B" w:rsidRPr="00EE6E73" w:rsidRDefault="00C43A4B" w:rsidP="00C43A4B">
      <w:pPr>
        <w:pStyle w:val="PL"/>
        <w:rPr>
          <w:color w:val="808080"/>
        </w:rPr>
      </w:pPr>
      <w:r w:rsidRPr="00EE6E73">
        <w:rPr>
          <w:color w:val="808080"/>
        </w:rPr>
        <w:t>-- TAG-FEATURESETDOWNLINKID-STOP</w:t>
      </w:r>
    </w:p>
    <w:p w14:paraId="75A2E355" w14:textId="77777777" w:rsidR="00C43A4B" w:rsidRPr="00EE6E73" w:rsidRDefault="00C43A4B" w:rsidP="00C43A4B">
      <w:pPr>
        <w:pStyle w:val="PL"/>
        <w:rPr>
          <w:color w:val="808080"/>
        </w:rPr>
      </w:pPr>
      <w:r w:rsidRPr="00EE6E73">
        <w:rPr>
          <w:color w:val="808080"/>
        </w:rPr>
        <w:t>-- ASN1STOP</w:t>
      </w:r>
    </w:p>
    <w:p w14:paraId="04F81FB4" w14:textId="77777777" w:rsidR="00C43A4B" w:rsidRPr="00EE6E73" w:rsidRDefault="00C43A4B" w:rsidP="00C43A4B"/>
    <w:p w14:paraId="3DE4FE8E" w14:textId="77777777" w:rsidR="00C43A4B" w:rsidRPr="00EE6E73" w:rsidRDefault="00C43A4B" w:rsidP="00C43A4B">
      <w:pPr>
        <w:pStyle w:val="40"/>
        <w:rPr>
          <w:i/>
          <w:noProof/>
        </w:rPr>
      </w:pPr>
      <w:bookmarkStart w:id="46" w:name="_Toc201295842"/>
      <w:bookmarkStart w:id="47" w:name="MCCQCTEMPBM_00000561"/>
      <w:r w:rsidRPr="00EE6E73">
        <w:t>–</w:t>
      </w:r>
      <w:r w:rsidRPr="00EE6E73">
        <w:tab/>
      </w:r>
      <w:r w:rsidRPr="00EE6E73">
        <w:rPr>
          <w:i/>
          <w:noProof/>
        </w:rPr>
        <w:t>FeatureSetDownlinkPerCC</w:t>
      </w:r>
      <w:bookmarkEnd w:id="46"/>
    </w:p>
    <w:bookmarkEnd w:id="47"/>
    <w:p w14:paraId="15064FFA" w14:textId="77777777" w:rsidR="00C43A4B" w:rsidRPr="00EE6E73" w:rsidRDefault="00C43A4B" w:rsidP="00C43A4B">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2E36DAC0" w14:textId="77777777" w:rsidR="00C43A4B" w:rsidRPr="00EE6E73" w:rsidRDefault="00C43A4B" w:rsidP="00C43A4B">
      <w:pPr>
        <w:pStyle w:val="TH"/>
      </w:pPr>
      <w:proofErr w:type="spellStart"/>
      <w:r w:rsidRPr="00EE6E73">
        <w:rPr>
          <w:i/>
        </w:rPr>
        <w:t>FeatureSetDownlinkPerCC</w:t>
      </w:r>
      <w:proofErr w:type="spellEnd"/>
      <w:r w:rsidRPr="00EE6E73">
        <w:rPr>
          <w:i/>
        </w:rPr>
        <w:t xml:space="preserve"> </w:t>
      </w:r>
      <w:r w:rsidRPr="00EE6E73">
        <w:t>information element</w:t>
      </w:r>
    </w:p>
    <w:p w14:paraId="0972C2AF" w14:textId="77777777" w:rsidR="00C43A4B" w:rsidRPr="00EE6E73" w:rsidRDefault="00C43A4B" w:rsidP="00C43A4B">
      <w:pPr>
        <w:pStyle w:val="PL"/>
        <w:rPr>
          <w:color w:val="808080"/>
        </w:rPr>
      </w:pPr>
      <w:r w:rsidRPr="00EE6E73">
        <w:rPr>
          <w:color w:val="808080"/>
        </w:rPr>
        <w:t>-- ASN1START</w:t>
      </w:r>
    </w:p>
    <w:p w14:paraId="12A35944" w14:textId="77777777" w:rsidR="00C43A4B" w:rsidRPr="00EE6E73" w:rsidRDefault="00C43A4B" w:rsidP="00C43A4B">
      <w:pPr>
        <w:pStyle w:val="PL"/>
        <w:rPr>
          <w:color w:val="808080"/>
        </w:rPr>
      </w:pPr>
      <w:r w:rsidRPr="00EE6E73">
        <w:rPr>
          <w:color w:val="808080"/>
        </w:rPr>
        <w:t>-- TAG-FEATURESETDOWNLINKPERCC-START</w:t>
      </w:r>
    </w:p>
    <w:p w14:paraId="1FA44731" w14:textId="77777777" w:rsidR="00C43A4B" w:rsidRPr="00EE6E73" w:rsidRDefault="00C43A4B" w:rsidP="00C43A4B">
      <w:pPr>
        <w:pStyle w:val="PL"/>
      </w:pPr>
    </w:p>
    <w:p w14:paraId="7C4BF332" w14:textId="77777777" w:rsidR="00C43A4B" w:rsidRPr="00EE6E73" w:rsidRDefault="00C43A4B" w:rsidP="00C43A4B">
      <w:pPr>
        <w:pStyle w:val="PL"/>
      </w:pPr>
      <w:r w:rsidRPr="00EE6E73">
        <w:t xml:space="preserve">FeatureSetDownlinkPerCC ::=         </w:t>
      </w:r>
      <w:r w:rsidRPr="00EE6E73">
        <w:rPr>
          <w:color w:val="993366"/>
        </w:rPr>
        <w:t>SEQUENCE</w:t>
      </w:r>
      <w:r w:rsidRPr="00EE6E73">
        <w:t xml:space="preserve"> {</w:t>
      </w:r>
    </w:p>
    <w:p w14:paraId="08BDC18C" w14:textId="77777777" w:rsidR="00C43A4B" w:rsidRPr="00EE6E73" w:rsidRDefault="00C43A4B" w:rsidP="00C43A4B">
      <w:pPr>
        <w:pStyle w:val="PL"/>
      </w:pPr>
      <w:r w:rsidRPr="00EE6E73">
        <w:t xml:space="preserve">    supportedSubcarrierSpacingDL        SubcarrierSpacing,</w:t>
      </w:r>
    </w:p>
    <w:p w14:paraId="72B6DF6A" w14:textId="77777777" w:rsidR="00C43A4B" w:rsidRPr="00EE6E73" w:rsidRDefault="00C43A4B" w:rsidP="00C43A4B">
      <w:pPr>
        <w:pStyle w:val="PL"/>
      </w:pPr>
      <w:r w:rsidRPr="00EE6E73">
        <w:t xml:space="preserve">    supportedBandwidthDL                SupportedBandwidth,</w:t>
      </w:r>
    </w:p>
    <w:p w14:paraId="6CA5D141" w14:textId="77777777" w:rsidR="00C43A4B" w:rsidRPr="00EE6E73" w:rsidRDefault="00C43A4B" w:rsidP="00C43A4B">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30598C19" w14:textId="77777777" w:rsidR="00C43A4B" w:rsidRPr="00EE6E73" w:rsidRDefault="00C43A4B" w:rsidP="00C43A4B">
      <w:pPr>
        <w:pStyle w:val="PL"/>
      </w:pPr>
      <w:r w:rsidRPr="00EE6E73">
        <w:t xml:space="preserve">    maxNumberMIMO-LayersPDSCH           MIMO-LayersDL                                                           </w:t>
      </w:r>
      <w:r w:rsidRPr="00EE6E73">
        <w:rPr>
          <w:color w:val="993366"/>
        </w:rPr>
        <w:t>OPTIONAL</w:t>
      </w:r>
      <w:r w:rsidRPr="00EE6E73">
        <w:t>,</w:t>
      </w:r>
    </w:p>
    <w:p w14:paraId="76605AB1" w14:textId="77777777" w:rsidR="00C43A4B" w:rsidRPr="00EE6E73" w:rsidRDefault="00C43A4B" w:rsidP="00C43A4B">
      <w:pPr>
        <w:pStyle w:val="PL"/>
      </w:pPr>
      <w:r w:rsidRPr="00EE6E73">
        <w:t xml:space="preserve">    supportedModulationOrderDL          ModulationOrder                                                         </w:t>
      </w:r>
      <w:r w:rsidRPr="00EE6E73">
        <w:rPr>
          <w:color w:val="993366"/>
        </w:rPr>
        <w:t>OPTIONAL</w:t>
      </w:r>
    </w:p>
    <w:p w14:paraId="698440AB" w14:textId="77777777" w:rsidR="00C43A4B" w:rsidRPr="00EE6E73" w:rsidRDefault="00C43A4B" w:rsidP="00C43A4B">
      <w:pPr>
        <w:pStyle w:val="PL"/>
      </w:pPr>
      <w:r w:rsidRPr="00EE6E73">
        <w:t>}</w:t>
      </w:r>
    </w:p>
    <w:p w14:paraId="11B1D071" w14:textId="77777777" w:rsidR="00C43A4B" w:rsidRPr="00EE6E73" w:rsidRDefault="00C43A4B" w:rsidP="00C43A4B">
      <w:pPr>
        <w:pStyle w:val="PL"/>
      </w:pPr>
    </w:p>
    <w:p w14:paraId="6D963D3D" w14:textId="77777777" w:rsidR="00C43A4B" w:rsidRPr="00EE6E73" w:rsidRDefault="00C43A4B" w:rsidP="00C43A4B">
      <w:pPr>
        <w:pStyle w:val="PL"/>
      </w:pPr>
      <w:r w:rsidRPr="00EE6E73">
        <w:t xml:space="preserve">FeatureSetDownlinkPerCC-v1620 ::=   </w:t>
      </w:r>
      <w:r w:rsidRPr="00EE6E73">
        <w:rPr>
          <w:color w:val="993366"/>
        </w:rPr>
        <w:t>SEQUENCE</w:t>
      </w:r>
      <w:r w:rsidRPr="00EE6E73">
        <w:t xml:space="preserve"> {</w:t>
      </w:r>
    </w:p>
    <w:p w14:paraId="37B84439" w14:textId="77777777" w:rsidR="00C43A4B" w:rsidRPr="00EE6E73" w:rsidRDefault="00C43A4B" w:rsidP="00C43A4B">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331E0A50" w14:textId="77777777" w:rsidR="00C43A4B" w:rsidRPr="00EE6E73" w:rsidRDefault="00C43A4B" w:rsidP="00C43A4B">
      <w:pPr>
        <w:pStyle w:val="PL"/>
      </w:pPr>
      <w:r w:rsidRPr="00EE6E73">
        <w:t xml:space="preserve">    multiDCI-MultiTRP-r16               MultiDCI-MultiTRP-r16                                                   </w:t>
      </w:r>
      <w:r w:rsidRPr="00EE6E73">
        <w:rPr>
          <w:color w:val="993366"/>
        </w:rPr>
        <w:t>OPTIONAL</w:t>
      </w:r>
      <w:r w:rsidRPr="00EE6E73">
        <w:t>,</w:t>
      </w:r>
    </w:p>
    <w:p w14:paraId="227E5D1B" w14:textId="77777777" w:rsidR="00C43A4B" w:rsidRPr="00EE6E73" w:rsidRDefault="00C43A4B" w:rsidP="00C43A4B">
      <w:pPr>
        <w:pStyle w:val="PL"/>
        <w:rPr>
          <w:rFonts w:eastAsia="Malgun Gothic"/>
          <w:color w:val="808080"/>
        </w:rPr>
      </w:pPr>
      <w:r w:rsidRPr="00EE6E73">
        <w:t xml:space="preserve">    </w:t>
      </w:r>
      <w:r w:rsidRPr="00EE6E73">
        <w:rPr>
          <w:color w:val="808080"/>
        </w:rPr>
        <w:t>-- R1 16-2b-3:</w:t>
      </w:r>
      <w:r w:rsidRPr="00EE6E73">
        <w:rPr>
          <w:rFonts w:eastAsia="Malgun Gothic"/>
          <w:color w:val="808080"/>
        </w:rPr>
        <w:t xml:space="preserve"> Support of single-DCI based FDMSchemeB</w:t>
      </w:r>
    </w:p>
    <w:p w14:paraId="64C69791" w14:textId="77777777" w:rsidR="00C43A4B" w:rsidRPr="00EE6E73" w:rsidRDefault="00C43A4B" w:rsidP="00C43A4B">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1B18FCF" w14:textId="77777777" w:rsidR="00C43A4B" w:rsidRPr="00EE6E73" w:rsidRDefault="00C43A4B" w:rsidP="00C43A4B">
      <w:pPr>
        <w:pStyle w:val="PL"/>
      </w:pPr>
      <w:r w:rsidRPr="00EE6E73">
        <w:t>}</w:t>
      </w:r>
    </w:p>
    <w:p w14:paraId="03E6D4E4" w14:textId="77777777" w:rsidR="00C43A4B" w:rsidRPr="00EE6E73" w:rsidRDefault="00C43A4B" w:rsidP="00C43A4B">
      <w:pPr>
        <w:pStyle w:val="PL"/>
      </w:pPr>
    </w:p>
    <w:p w14:paraId="4981D664" w14:textId="77777777" w:rsidR="00C43A4B" w:rsidRPr="00EE6E73" w:rsidRDefault="00C43A4B" w:rsidP="00C43A4B">
      <w:pPr>
        <w:pStyle w:val="PL"/>
      </w:pPr>
      <w:r w:rsidRPr="00EE6E73">
        <w:t xml:space="preserve">FeatureSetDownlinkPerCC-v1700 ::=   </w:t>
      </w:r>
      <w:r w:rsidRPr="00EE6E73">
        <w:rPr>
          <w:color w:val="993366"/>
        </w:rPr>
        <w:t>SEQUENCE</w:t>
      </w:r>
      <w:r w:rsidRPr="00EE6E73">
        <w:t xml:space="preserve"> {</w:t>
      </w:r>
    </w:p>
    <w:p w14:paraId="150A9093" w14:textId="77777777" w:rsidR="00C43A4B" w:rsidRPr="00EE6E73" w:rsidRDefault="00C43A4B" w:rsidP="00C43A4B">
      <w:pPr>
        <w:pStyle w:val="PL"/>
      </w:pPr>
      <w:r w:rsidRPr="00EE6E73">
        <w:t xml:space="preserve">    supportedMinBandwidthDL-r17             SupportedBandwidth-v1700                                                </w:t>
      </w:r>
      <w:r w:rsidRPr="00EE6E73">
        <w:rPr>
          <w:color w:val="993366"/>
        </w:rPr>
        <w:t>OPTIONAL</w:t>
      </w:r>
      <w:r w:rsidRPr="00EE6E73">
        <w:t>,</w:t>
      </w:r>
    </w:p>
    <w:p w14:paraId="51590D80" w14:textId="77777777" w:rsidR="00C43A4B" w:rsidRPr="00EE6E73" w:rsidRDefault="00C43A4B" w:rsidP="00C43A4B">
      <w:pPr>
        <w:pStyle w:val="PL"/>
      </w:pPr>
      <w:r w:rsidRPr="00EE6E73">
        <w:t xml:space="preserve">    broadcastSCell-r17                     </w:t>
      </w:r>
      <w:r w:rsidRPr="00EE6E73">
        <w:rPr>
          <w:color w:val="993366"/>
        </w:rPr>
        <w:t>ENUMERATED</w:t>
      </w:r>
      <w:r w:rsidRPr="00EE6E73">
        <w:t xml:space="preserve"> {supported}                                                  </w:t>
      </w:r>
      <w:r w:rsidRPr="00EE6E73">
        <w:rPr>
          <w:color w:val="993366"/>
        </w:rPr>
        <w:t>OPTIONAL</w:t>
      </w:r>
      <w:r w:rsidRPr="00EE6E73">
        <w:t>,</w:t>
      </w:r>
    </w:p>
    <w:p w14:paraId="6067C6E2" w14:textId="77777777" w:rsidR="00C43A4B" w:rsidRPr="00EE6E73" w:rsidRDefault="00C43A4B" w:rsidP="00C43A4B">
      <w:pPr>
        <w:pStyle w:val="PL"/>
        <w:rPr>
          <w:color w:val="808080"/>
        </w:rPr>
      </w:pPr>
      <w:r w:rsidRPr="00EE6E73">
        <w:t xml:space="preserve">    </w:t>
      </w:r>
      <w:r w:rsidRPr="00EE6E73">
        <w:rPr>
          <w:color w:val="808080"/>
        </w:rPr>
        <w:t>-- R1 33-2g: MIMO layers for multicast PDSCH</w:t>
      </w:r>
    </w:p>
    <w:p w14:paraId="0845AEB6" w14:textId="77777777" w:rsidR="00C43A4B" w:rsidRPr="00EE6E73" w:rsidRDefault="00C43A4B" w:rsidP="00C43A4B">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744C3117" w14:textId="77777777" w:rsidR="00C43A4B" w:rsidRPr="00EE6E73" w:rsidRDefault="00C43A4B" w:rsidP="00C43A4B">
      <w:pPr>
        <w:pStyle w:val="PL"/>
        <w:rPr>
          <w:color w:val="808080"/>
        </w:rPr>
      </w:pPr>
      <w:r w:rsidRPr="00EE6E73">
        <w:t xml:space="preserve">    </w:t>
      </w:r>
      <w:r w:rsidRPr="00EE6E73">
        <w:rPr>
          <w:color w:val="808080"/>
        </w:rPr>
        <w:t>-- R1 33-2h: Dynamic scheduling for multicast for SCell</w:t>
      </w:r>
    </w:p>
    <w:p w14:paraId="2A04294E" w14:textId="77777777" w:rsidR="00C43A4B" w:rsidRPr="00EE6E73" w:rsidRDefault="00C43A4B" w:rsidP="00C43A4B">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CB16907" w14:textId="77777777" w:rsidR="00C43A4B" w:rsidRPr="00EE6E73" w:rsidRDefault="00C43A4B" w:rsidP="00C43A4B">
      <w:pPr>
        <w:pStyle w:val="PL"/>
      </w:pPr>
      <w:r w:rsidRPr="00EE6E73">
        <w:t xml:space="preserve">    supportedBandwidthDL-v1710              SupportedBandwidth-v1700                                                </w:t>
      </w:r>
      <w:r w:rsidRPr="00EE6E73">
        <w:rPr>
          <w:color w:val="993366"/>
        </w:rPr>
        <w:t>OPTIONAL</w:t>
      </w:r>
      <w:r w:rsidRPr="00EE6E73">
        <w:t>,</w:t>
      </w:r>
    </w:p>
    <w:p w14:paraId="3D172DA0" w14:textId="77777777" w:rsidR="00C43A4B" w:rsidRPr="00EE6E73" w:rsidRDefault="00C43A4B" w:rsidP="00C43A4B">
      <w:pPr>
        <w:pStyle w:val="PL"/>
        <w:rPr>
          <w:color w:val="808080"/>
        </w:rPr>
      </w:pPr>
      <w:r w:rsidRPr="00EE6E73">
        <w:t xml:space="preserve">    </w:t>
      </w:r>
      <w:r w:rsidRPr="00EE6E73">
        <w:rPr>
          <w:color w:val="808080"/>
        </w:rPr>
        <w:t>-- R4 24-1/24-2/24-3/24-4/24-5</w:t>
      </w:r>
    </w:p>
    <w:p w14:paraId="3D3E252C" w14:textId="77777777" w:rsidR="00C43A4B" w:rsidRPr="00EE6E73" w:rsidRDefault="00C43A4B" w:rsidP="00C43A4B">
      <w:pPr>
        <w:pStyle w:val="PL"/>
      </w:pPr>
      <w:r w:rsidRPr="00EE6E73">
        <w:t xml:space="preserve">    supportedCRS-InterfMitigation-r17       CRS-InterfMitigation-r17                                                </w:t>
      </w:r>
      <w:r w:rsidRPr="00EE6E73">
        <w:rPr>
          <w:color w:val="993366"/>
        </w:rPr>
        <w:t>OPTIONAL</w:t>
      </w:r>
    </w:p>
    <w:p w14:paraId="1424DEDB" w14:textId="77777777" w:rsidR="00C43A4B" w:rsidRPr="00EE6E73" w:rsidRDefault="00C43A4B" w:rsidP="00C43A4B">
      <w:pPr>
        <w:pStyle w:val="PL"/>
      </w:pPr>
      <w:r w:rsidRPr="00EE6E73">
        <w:t>}</w:t>
      </w:r>
    </w:p>
    <w:p w14:paraId="6586312D" w14:textId="77777777" w:rsidR="00C43A4B" w:rsidRPr="00EE6E73" w:rsidRDefault="00C43A4B" w:rsidP="00C43A4B">
      <w:pPr>
        <w:pStyle w:val="PL"/>
      </w:pPr>
    </w:p>
    <w:p w14:paraId="68197F56" w14:textId="77777777" w:rsidR="00C43A4B" w:rsidRPr="00EE6E73" w:rsidRDefault="00C43A4B" w:rsidP="00C43A4B">
      <w:pPr>
        <w:pStyle w:val="PL"/>
      </w:pPr>
      <w:r w:rsidRPr="00EE6E73">
        <w:t xml:space="preserve">FeatureSetDownlinkPerCC-v1720 ::=   </w:t>
      </w:r>
      <w:r w:rsidRPr="00EE6E73">
        <w:rPr>
          <w:color w:val="993366"/>
        </w:rPr>
        <w:t>SEQUENCE</w:t>
      </w:r>
      <w:r w:rsidRPr="00EE6E73">
        <w:t xml:space="preserve"> {</w:t>
      </w:r>
    </w:p>
    <w:p w14:paraId="3536E6FA" w14:textId="77777777" w:rsidR="00C43A4B" w:rsidRPr="00EE6E73" w:rsidRDefault="00C43A4B" w:rsidP="00C43A4B">
      <w:pPr>
        <w:pStyle w:val="PL"/>
        <w:rPr>
          <w:color w:val="808080"/>
        </w:rPr>
      </w:pPr>
      <w:r w:rsidRPr="00EE6E73">
        <w:t xml:space="preserve">    </w:t>
      </w:r>
      <w:r w:rsidRPr="00EE6E73">
        <w:rPr>
          <w:color w:val="808080"/>
        </w:rPr>
        <w:t>-- R1 33-2j: Supported maximum modulation order used for maximum data rate calculation for multicast PDSCH</w:t>
      </w:r>
    </w:p>
    <w:p w14:paraId="1647CB68" w14:textId="77777777" w:rsidR="00C43A4B" w:rsidRPr="00EE6E73" w:rsidRDefault="00C43A4B" w:rsidP="00C43A4B">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Pr="00EE6E73">
        <w:t>,</w:t>
      </w:r>
    </w:p>
    <w:p w14:paraId="5B530C4D" w14:textId="77777777" w:rsidR="00C43A4B" w:rsidRPr="00EE6E73" w:rsidRDefault="00C43A4B" w:rsidP="00C43A4B">
      <w:pPr>
        <w:pStyle w:val="PL"/>
        <w:rPr>
          <w:color w:val="808080"/>
        </w:rPr>
      </w:pPr>
      <w:r w:rsidRPr="00EE6E73">
        <w:t xml:space="preserve">    </w:t>
      </w:r>
      <w:r w:rsidRPr="00EE6E73">
        <w:rPr>
          <w:color w:val="808080"/>
        </w:rPr>
        <w:t>-- R1 33-1-2: FDM-ed unicast PDSCH and group-common PDSCH for broadcast</w:t>
      </w:r>
    </w:p>
    <w:p w14:paraId="1C0BD6AB" w14:textId="77777777" w:rsidR="00C43A4B" w:rsidRPr="00EE6E73" w:rsidRDefault="00C43A4B" w:rsidP="00C43A4B">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0D3718CB" w14:textId="77777777" w:rsidR="00C43A4B" w:rsidRPr="00EE6E73" w:rsidRDefault="00C43A4B" w:rsidP="00C43A4B">
      <w:pPr>
        <w:pStyle w:val="PL"/>
        <w:rPr>
          <w:color w:val="808080"/>
        </w:rPr>
      </w:pPr>
      <w:r w:rsidRPr="00EE6E73">
        <w:t xml:space="preserve">    </w:t>
      </w:r>
      <w:r w:rsidRPr="00EE6E73">
        <w:rPr>
          <w:color w:val="808080"/>
        </w:rPr>
        <w:t>-- R1 33-3-2: FDM-ed unicast PDSCH and one group-common PDSCH for multicast</w:t>
      </w:r>
    </w:p>
    <w:p w14:paraId="15BEDFD7" w14:textId="77777777" w:rsidR="00C43A4B" w:rsidRPr="00EE6E73" w:rsidRDefault="00C43A4B" w:rsidP="00C43A4B">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569E0881" w14:textId="77777777" w:rsidR="00C43A4B" w:rsidRPr="00EE6E73" w:rsidRDefault="00C43A4B" w:rsidP="00C43A4B">
      <w:pPr>
        <w:pStyle w:val="PL"/>
      </w:pPr>
      <w:r w:rsidRPr="00EE6E73">
        <w:t>}</w:t>
      </w:r>
    </w:p>
    <w:p w14:paraId="07B92F0F" w14:textId="77777777" w:rsidR="00C43A4B" w:rsidRPr="00EE6E73" w:rsidRDefault="00C43A4B" w:rsidP="00C43A4B">
      <w:pPr>
        <w:pStyle w:val="PL"/>
      </w:pPr>
    </w:p>
    <w:p w14:paraId="664EFF08" w14:textId="77777777" w:rsidR="00C43A4B" w:rsidRPr="00EE6E73" w:rsidRDefault="00C43A4B" w:rsidP="00C43A4B">
      <w:pPr>
        <w:pStyle w:val="PL"/>
      </w:pPr>
      <w:r w:rsidRPr="00EE6E73">
        <w:t xml:space="preserve">FeatureSetDownlinkPerCC-v1730 ::=           </w:t>
      </w:r>
      <w:r w:rsidRPr="00EE6E73">
        <w:rPr>
          <w:color w:val="993366"/>
        </w:rPr>
        <w:t>SEQUENCE</w:t>
      </w:r>
      <w:r w:rsidRPr="00EE6E73">
        <w:t xml:space="preserve"> {</w:t>
      </w:r>
    </w:p>
    <w:p w14:paraId="7F9AB2AA" w14:textId="77777777" w:rsidR="00C43A4B" w:rsidRPr="00EE6E73" w:rsidRDefault="00C43A4B" w:rsidP="00C43A4B">
      <w:pPr>
        <w:pStyle w:val="PL"/>
        <w:rPr>
          <w:color w:val="808080"/>
        </w:rPr>
      </w:pPr>
      <w:r w:rsidRPr="00EE6E73">
        <w:lastRenderedPageBreak/>
        <w:t xml:space="preserve">    </w:t>
      </w:r>
      <w:r w:rsidRPr="00EE6E73">
        <w:rPr>
          <w:color w:val="808080"/>
        </w:rPr>
        <w:t>-- R1 33-3-3: Intra-slot TDM-ed unicast PDSCH and group-common PDSCH</w:t>
      </w:r>
    </w:p>
    <w:p w14:paraId="6CC51F03" w14:textId="77777777" w:rsidR="00C43A4B" w:rsidRPr="00EE6E73" w:rsidRDefault="00C43A4B" w:rsidP="00C43A4B">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6143AEA6" w14:textId="77777777" w:rsidR="00C43A4B" w:rsidRPr="00EE6E73" w:rsidRDefault="00C43A4B" w:rsidP="00C43A4B">
      <w:pPr>
        <w:pStyle w:val="PL"/>
        <w:rPr>
          <w:color w:val="808080"/>
        </w:rPr>
      </w:pPr>
      <w:r w:rsidRPr="00EE6E73">
        <w:t xml:space="preserve">    </w:t>
      </w:r>
      <w:r w:rsidRPr="00EE6E73">
        <w:rPr>
          <w:color w:val="808080"/>
        </w:rPr>
        <w:t>-- R1 33-5-3: One SPS group-common PDSCH configuration for multicast for SCell</w:t>
      </w:r>
    </w:p>
    <w:p w14:paraId="7C8FFA2E" w14:textId="77777777" w:rsidR="00C43A4B" w:rsidRPr="00EE6E73" w:rsidRDefault="00C43A4B" w:rsidP="00C43A4B">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3A7DBBC9" w14:textId="77777777" w:rsidR="00C43A4B" w:rsidRPr="00EE6E73" w:rsidRDefault="00C43A4B" w:rsidP="00C43A4B">
      <w:pPr>
        <w:pStyle w:val="PL"/>
        <w:rPr>
          <w:color w:val="808080"/>
        </w:rPr>
      </w:pPr>
      <w:r w:rsidRPr="00EE6E73">
        <w:t xml:space="preserve">    </w:t>
      </w:r>
      <w:r w:rsidRPr="00EE6E73">
        <w:rPr>
          <w:color w:val="808080"/>
        </w:rPr>
        <w:t>-- R1 33-5-4: Up to 8 SPS group-common PDSCH configurations per CFR for multicast for SCell</w:t>
      </w:r>
    </w:p>
    <w:p w14:paraId="0499D847" w14:textId="77777777" w:rsidR="00C43A4B" w:rsidRPr="00EE6E73" w:rsidRDefault="00C43A4B" w:rsidP="00C43A4B">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1D0ACF7F" w14:textId="77777777" w:rsidR="00C43A4B" w:rsidRPr="00EE6E73" w:rsidRDefault="00C43A4B" w:rsidP="00C43A4B">
      <w:pPr>
        <w:pStyle w:val="PL"/>
        <w:rPr>
          <w:color w:val="808080"/>
        </w:rPr>
      </w:pPr>
      <w:r w:rsidRPr="00EE6E73">
        <w:t xml:space="preserve">    </w:t>
      </w:r>
      <w:r w:rsidRPr="00EE6E73">
        <w:rPr>
          <w:color w:val="808080"/>
        </w:rPr>
        <w:t>-- R1 33-1-1: Dynamic slot-level repetition for broadcast MTCH</w:t>
      </w:r>
    </w:p>
    <w:p w14:paraId="42C6FB5A" w14:textId="77777777" w:rsidR="00C43A4B" w:rsidRPr="00EE6E73" w:rsidRDefault="00C43A4B" w:rsidP="00C43A4B">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66A578B8" w14:textId="77777777" w:rsidR="00C43A4B" w:rsidRPr="00EE6E73" w:rsidRDefault="00C43A4B" w:rsidP="00C43A4B">
      <w:pPr>
        <w:pStyle w:val="PL"/>
      </w:pPr>
      <w:r w:rsidRPr="00EE6E73">
        <w:t>}</w:t>
      </w:r>
    </w:p>
    <w:p w14:paraId="7515208E" w14:textId="77777777" w:rsidR="00C43A4B" w:rsidRPr="00EE6E73" w:rsidRDefault="00C43A4B" w:rsidP="00C43A4B">
      <w:pPr>
        <w:pStyle w:val="PL"/>
      </w:pPr>
    </w:p>
    <w:p w14:paraId="468ECF23" w14:textId="77777777" w:rsidR="00C43A4B" w:rsidRPr="00EE6E73" w:rsidRDefault="00C43A4B" w:rsidP="00C43A4B">
      <w:pPr>
        <w:pStyle w:val="PL"/>
      </w:pPr>
      <w:r w:rsidRPr="00EE6E73">
        <w:t xml:space="preserve">FeatureSetDownlinkPerCC-v1780 ::=           </w:t>
      </w:r>
      <w:r w:rsidRPr="00EE6E73">
        <w:rPr>
          <w:color w:val="993366"/>
        </w:rPr>
        <w:t>SEQUENCE</w:t>
      </w:r>
      <w:r w:rsidRPr="00EE6E73">
        <w:t xml:space="preserve"> {</w:t>
      </w:r>
    </w:p>
    <w:p w14:paraId="6FAD4C9A" w14:textId="77777777" w:rsidR="00C43A4B" w:rsidRPr="00EE6E73" w:rsidRDefault="00C43A4B" w:rsidP="00C43A4B">
      <w:pPr>
        <w:pStyle w:val="PL"/>
      </w:pPr>
      <w:r w:rsidRPr="00EE6E73">
        <w:t xml:space="preserve">    supportedBandwidthDL-v1780                  SupportedBandwidth-v1700                </w:t>
      </w:r>
      <w:r w:rsidRPr="00EE6E73">
        <w:rPr>
          <w:color w:val="993366"/>
        </w:rPr>
        <w:t>OPTIONAL</w:t>
      </w:r>
    </w:p>
    <w:p w14:paraId="66609672" w14:textId="77777777" w:rsidR="00C43A4B" w:rsidRPr="00EE6E73" w:rsidRDefault="00C43A4B" w:rsidP="00C43A4B">
      <w:pPr>
        <w:pStyle w:val="PL"/>
      </w:pPr>
      <w:r w:rsidRPr="00EE6E73">
        <w:t>}</w:t>
      </w:r>
    </w:p>
    <w:p w14:paraId="22787FD6" w14:textId="77777777" w:rsidR="00C43A4B" w:rsidRPr="00EE6E73" w:rsidRDefault="00C43A4B" w:rsidP="00C43A4B">
      <w:pPr>
        <w:pStyle w:val="PL"/>
      </w:pPr>
    </w:p>
    <w:p w14:paraId="03CD0837" w14:textId="77777777" w:rsidR="00C43A4B" w:rsidRPr="00EE6E73" w:rsidRDefault="00C43A4B" w:rsidP="00C43A4B">
      <w:pPr>
        <w:pStyle w:val="PL"/>
      </w:pPr>
      <w:r w:rsidRPr="00EE6E73">
        <w:t xml:space="preserve">FeatureSetDownlinkPerCC-v1800 ::=           </w:t>
      </w:r>
      <w:r w:rsidRPr="00EE6E73">
        <w:rPr>
          <w:color w:val="993366"/>
        </w:rPr>
        <w:t>SEQUENCE</w:t>
      </w:r>
      <w:r w:rsidRPr="00EE6E73">
        <w:t xml:space="preserve"> {</w:t>
      </w:r>
    </w:p>
    <w:p w14:paraId="6BC0E6CB" w14:textId="77777777" w:rsidR="00C43A4B" w:rsidRPr="00EE6E73" w:rsidRDefault="00C43A4B" w:rsidP="00C43A4B">
      <w:pPr>
        <w:pStyle w:val="PL"/>
        <w:rPr>
          <w:color w:val="808080"/>
        </w:rPr>
      </w:pPr>
      <w:r w:rsidRPr="00EE6E73">
        <w:t xml:space="preserve">    </w:t>
      </w:r>
      <w:r w:rsidRPr="00EE6E73">
        <w:rPr>
          <w:color w:val="808080"/>
        </w:rPr>
        <w:t>-- R1 40-2-1: Basic feature for multi-DCI based intra-cell Multi-TRP operation with two TA enhancement</w:t>
      </w:r>
    </w:p>
    <w:p w14:paraId="6262D827" w14:textId="77777777" w:rsidR="00C43A4B" w:rsidRPr="00EE6E73" w:rsidRDefault="00C43A4B" w:rsidP="00C43A4B">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050B4B47" w14:textId="77777777" w:rsidR="00C43A4B" w:rsidRPr="00EE6E73" w:rsidRDefault="00C43A4B" w:rsidP="00C43A4B">
      <w:pPr>
        <w:pStyle w:val="PL"/>
        <w:rPr>
          <w:color w:val="808080"/>
        </w:rPr>
      </w:pPr>
      <w:r w:rsidRPr="00EE6E73">
        <w:t xml:space="preserve">    </w:t>
      </w:r>
      <w:r w:rsidRPr="00EE6E73">
        <w:rPr>
          <w:color w:val="808080"/>
        </w:rPr>
        <w:t>-- R1 40-2-2: Basic feature for multi-DCI based inter-cell Multi-TRP operation with two TA enhancement</w:t>
      </w:r>
    </w:p>
    <w:p w14:paraId="1D53A6FB" w14:textId="77777777" w:rsidR="00C43A4B" w:rsidRPr="00EE6E73" w:rsidRDefault="00C43A4B" w:rsidP="00C43A4B">
      <w:pPr>
        <w:pStyle w:val="PL"/>
      </w:pPr>
      <w:r w:rsidRPr="00EE6E73">
        <w:t xml:space="preserve">    multiDCI-InterCellMultiTRP-TwoTA-r18        </w:t>
      </w:r>
      <w:r w:rsidRPr="00EE6E73">
        <w:rPr>
          <w:color w:val="993366"/>
        </w:rPr>
        <w:t>INTEGER</w:t>
      </w:r>
      <w:r w:rsidRPr="00EE6E73">
        <w:t xml:space="preserve"> (1..2)                                                  </w:t>
      </w:r>
      <w:r w:rsidRPr="00EE6E73">
        <w:rPr>
          <w:color w:val="993366"/>
        </w:rPr>
        <w:t>OPTIONAL</w:t>
      </w:r>
      <w:r w:rsidRPr="00EE6E73">
        <w:t>,</w:t>
      </w:r>
    </w:p>
    <w:p w14:paraId="2D39A9E6" w14:textId="77777777" w:rsidR="00C43A4B" w:rsidRPr="00EE6E73" w:rsidRDefault="00C43A4B" w:rsidP="00C43A4B">
      <w:pPr>
        <w:pStyle w:val="PL"/>
        <w:rPr>
          <w:color w:val="808080"/>
        </w:rPr>
      </w:pPr>
      <w:r w:rsidRPr="00EE6E73">
        <w:t xml:space="preserve">    </w:t>
      </w:r>
      <w:r w:rsidRPr="00EE6E73">
        <w:rPr>
          <w:color w:val="808080"/>
        </w:rPr>
        <w:t>-- R1 40-2-6: Rx timing difference larger than CP length</w:t>
      </w:r>
    </w:p>
    <w:p w14:paraId="1837B7AC" w14:textId="77777777" w:rsidR="00C43A4B" w:rsidRPr="00EE6E73" w:rsidRDefault="00C43A4B" w:rsidP="00C43A4B">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2C8DF02B" w14:textId="77777777" w:rsidR="00C43A4B" w:rsidRPr="00EE6E73" w:rsidRDefault="00C43A4B" w:rsidP="00C43A4B">
      <w:pPr>
        <w:pStyle w:val="PL"/>
      </w:pPr>
    </w:p>
    <w:p w14:paraId="5C435B51" w14:textId="77777777" w:rsidR="00C43A4B" w:rsidRPr="00EE6E73" w:rsidRDefault="00C43A4B" w:rsidP="00C43A4B">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F130706" w14:textId="77777777" w:rsidR="00C43A4B" w:rsidRPr="00EE6E73" w:rsidRDefault="00C43A4B" w:rsidP="00C43A4B">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3801276E" w14:textId="77777777" w:rsidR="00C43A4B" w:rsidRPr="00EE6E73" w:rsidRDefault="00C43A4B" w:rsidP="00C43A4B">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Pr="00EE6E73">
        <w:t>,</w:t>
      </w:r>
    </w:p>
    <w:p w14:paraId="1F526DEC" w14:textId="77777777" w:rsidR="00C43A4B" w:rsidRPr="00EE6E73" w:rsidRDefault="00C43A4B" w:rsidP="00C43A4B">
      <w:pPr>
        <w:pStyle w:val="PL"/>
      </w:pPr>
    </w:p>
    <w:p w14:paraId="384FAABC" w14:textId="77777777" w:rsidR="00C43A4B" w:rsidRPr="00EE6E73" w:rsidRDefault="00C43A4B" w:rsidP="00C43A4B">
      <w:pPr>
        <w:pStyle w:val="PL"/>
        <w:rPr>
          <w:color w:val="808080"/>
        </w:rPr>
      </w:pPr>
      <w:r w:rsidRPr="00EE6E73">
        <w:t xml:space="preserve">    </w:t>
      </w:r>
      <w:r w:rsidRPr="00EE6E73">
        <w:rPr>
          <w:color w:val="808080"/>
        </w:rPr>
        <w:t>-- R4 30-1: Supports scheduling restriction relaxation and measurement restriction relaxation</w:t>
      </w:r>
    </w:p>
    <w:p w14:paraId="6355CA62" w14:textId="77777777" w:rsidR="00C43A4B" w:rsidRPr="00EE6E73" w:rsidRDefault="00C43A4B" w:rsidP="00C43A4B">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6D41F481" w14:textId="77777777" w:rsidR="00C43A4B" w:rsidRPr="00EE6E73" w:rsidRDefault="00C43A4B" w:rsidP="00C43A4B">
      <w:pPr>
        <w:pStyle w:val="PL"/>
      </w:pPr>
      <w:r w:rsidRPr="00EE6E73">
        <w:t>}</w:t>
      </w:r>
    </w:p>
    <w:p w14:paraId="164DF014" w14:textId="77777777" w:rsidR="00C43A4B" w:rsidRPr="00EE6E73" w:rsidRDefault="00C43A4B" w:rsidP="00C43A4B">
      <w:pPr>
        <w:pStyle w:val="PL"/>
      </w:pPr>
    </w:p>
    <w:p w14:paraId="46FFE271" w14:textId="77777777" w:rsidR="00C43A4B" w:rsidRPr="00EE6E73" w:rsidRDefault="00C43A4B" w:rsidP="00C43A4B">
      <w:pPr>
        <w:pStyle w:val="PL"/>
      </w:pPr>
      <w:r w:rsidRPr="00EE6E73">
        <w:t xml:space="preserve">FeatureSetDownlinkPerCC-v1840 ::=           </w:t>
      </w:r>
      <w:r w:rsidRPr="00EE6E73">
        <w:rPr>
          <w:color w:val="993366"/>
        </w:rPr>
        <w:t>SEQUENCE</w:t>
      </w:r>
      <w:r w:rsidRPr="00EE6E73">
        <w:t xml:space="preserve"> {</w:t>
      </w:r>
    </w:p>
    <w:p w14:paraId="619EE536" w14:textId="77777777" w:rsidR="00C43A4B" w:rsidRPr="00EE6E73" w:rsidRDefault="00C43A4B" w:rsidP="00C43A4B">
      <w:pPr>
        <w:pStyle w:val="PL"/>
      </w:pPr>
      <w:r w:rsidRPr="00EE6E73">
        <w:t xml:space="preserve">    supportedBandwidthDL-v1840                  SupportedBandwidth-v1840                </w:t>
      </w:r>
      <w:r w:rsidRPr="00EE6E73">
        <w:rPr>
          <w:color w:val="993366"/>
        </w:rPr>
        <w:t>OPTIONAL</w:t>
      </w:r>
      <w:r w:rsidRPr="00EE6E73">
        <w:t>,</w:t>
      </w:r>
    </w:p>
    <w:p w14:paraId="27CC327E" w14:textId="77777777" w:rsidR="00C43A4B" w:rsidRPr="00EE6E73" w:rsidRDefault="00C43A4B" w:rsidP="00C43A4B">
      <w:pPr>
        <w:pStyle w:val="PL"/>
      </w:pPr>
      <w:r w:rsidRPr="00EE6E73">
        <w:t xml:space="preserve">    supportedMinBandwidthDL-v1840               SupportedBandwidth-v1840                </w:t>
      </w:r>
      <w:r w:rsidRPr="00EE6E73">
        <w:rPr>
          <w:color w:val="993366"/>
        </w:rPr>
        <w:t>OPTIONAL</w:t>
      </w:r>
    </w:p>
    <w:p w14:paraId="5FB9D880" w14:textId="77777777" w:rsidR="00C43A4B" w:rsidRPr="00EE6E73" w:rsidRDefault="00C43A4B" w:rsidP="00C43A4B">
      <w:pPr>
        <w:pStyle w:val="PL"/>
      </w:pPr>
      <w:r w:rsidRPr="00EE6E73">
        <w:t>}</w:t>
      </w:r>
    </w:p>
    <w:p w14:paraId="77B38056" w14:textId="77777777" w:rsidR="00C43A4B" w:rsidRPr="00EE6E73" w:rsidRDefault="00C43A4B" w:rsidP="00C43A4B">
      <w:pPr>
        <w:pStyle w:val="PL"/>
      </w:pPr>
    </w:p>
    <w:p w14:paraId="3C4F5B47" w14:textId="77777777" w:rsidR="00C43A4B" w:rsidRPr="00EE6E73" w:rsidRDefault="00C43A4B" w:rsidP="00C43A4B">
      <w:pPr>
        <w:pStyle w:val="PL"/>
      </w:pPr>
      <w:r w:rsidRPr="00EE6E73">
        <w:t xml:space="preserve">MultiDCI-MultiTRP-r16 ::=           </w:t>
      </w:r>
      <w:r w:rsidRPr="00EE6E73">
        <w:rPr>
          <w:color w:val="993366"/>
        </w:rPr>
        <w:t>SEQUENCE</w:t>
      </w:r>
      <w:r w:rsidRPr="00EE6E73">
        <w:t xml:space="preserve"> {</w:t>
      </w:r>
    </w:p>
    <w:p w14:paraId="4B6D8C2F" w14:textId="77777777" w:rsidR="00C43A4B" w:rsidRPr="00EE6E73" w:rsidRDefault="00C43A4B" w:rsidP="00C43A4B">
      <w:pPr>
        <w:pStyle w:val="PL"/>
      </w:pPr>
      <w:r w:rsidRPr="00EE6E73">
        <w:t xml:space="preserve">    maxNumberCORESET-r16                </w:t>
      </w:r>
      <w:r w:rsidRPr="00EE6E73">
        <w:rPr>
          <w:color w:val="993366"/>
        </w:rPr>
        <w:t>ENUMERATED</w:t>
      </w:r>
      <w:r w:rsidRPr="00EE6E73">
        <w:t xml:space="preserve"> {n2, n3, n4, n5},</w:t>
      </w:r>
    </w:p>
    <w:p w14:paraId="44A7B54D" w14:textId="77777777" w:rsidR="00C43A4B" w:rsidRPr="00EE6E73" w:rsidRDefault="00C43A4B" w:rsidP="00C43A4B">
      <w:pPr>
        <w:pStyle w:val="PL"/>
      </w:pPr>
      <w:r w:rsidRPr="00EE6E73">
        <w:t xml:space="preserve">    maxNumberCORESETPerPoolIndex-r16    </w:t>
      </w:r>
      <w:r w:rsidRPr="00EE6E73">
        <w:rPr>
          <w:color w:val="993366"/>
        </w:rPr>
        <w:t>INTEGER</w:t>
      </w:r>
      <w:r w:rsidRPr="00EE6E73">
        <w:t xml:space="preserve"> (1..3),</w:t>
      </w:r>
    </w:p>
    <w:p w14:paraId="70E316B9" w14:textId="77777777" w:rsidR="00C43A4B" w:rsidRPr="00EE6E73" w:rsidRDefault="00C43A4B" w:rsidP="00C43A4B">
      <w:pPr>
        <w:pStyle w:val="PL"/>
      </w:pPr>
      <w:r w:rsidRPr="00EE6E73">
        <w:t xml:space="preserve">    maxNumberUnicastPDSCH-PerPool-r16   </w:t>
      </w:r>
      <w:r w:rsidRPr="00EE6E73">
        <w:rPr>
          <w:color w:val="993366"/>
        </w:rPr>
        <w:t>ENUMERATED</w:t>
      </w:r>
      <w:r w:rsidRPr="00EE6E73">
        <w:t xml:space="preserve"> {n1, n2, n3, n4, n7}</w:t>
      </w:r>
    </w:p>
    <w:p w14:paraId="52EBA98C" w14:textId="77777777" w:rsidR="00C43A4B" w:rsidRPr="00EE6E73" w:rsidRDefault="00C43A4B" w:rsidP="00C43A4B">
      <w:pPr>
        <w:pStyle w:val="PL"/>
      </w:pPr>
      <w:r w:rsidRPr="00EE6E73">
        <w:t>}</w:t>
      </w:r>
    </w:p>
    <w:p w14:paraId="35D440BE" w14:textId="77777777" w:rsidR="00C43A4B" w:rsidRPr="00EE6E73" w:rsidRDefault="00C43A4B" w:rsidP="00C43A4B">
      <w:pPr>
        <w:pStyle w:val="PL"/>
      </w:pPr>
    </w:p>
    <w:p w14:paraId="2AC48D8B" w14:textId="77777777" w:rsidR="00C43A4B" w:rsidRPr="00EE6E73" w:rsidRDefault="00C43A4B" w:rsidP="00C43A4B">
      <w:pPr>
        <w:pStyle w:val="PL"/>
      </w:pPr>
      <w:r w:rsidRPr="00EE6E73">
        <w:t xml:space="preserve">CRS-InterfMitigation-r17 ::=        </w:t>
      </w:r>
      <w:r w:rsidRPr="00EE6E73">
        <w:rPr>
          <w:color w:val="993366"/>
        </w:rPr>
        <w:t>SEQUENCE</w:t>
      </w:r>
      <w:r w:rsidRPr="00EE6E73">
        <w:t xml:space="preserve"> {</w:t>
      </w:r>
    </w:p>
    <w:p w14:paraId="5176E323" w14:textId="77777777" w:rsidR="00C43A4B" w:rsidRPr="00EE6E73" w:rsidRDefault="00C43A4B" w:rsidP="00C43A4B">
      <w:pPr>
        <w:pStyle w:val="PL"/>
        <w:rPr>
          <w:color w:val="808080"/>
        </w:rPr>
      </w:pPr>
      <w:r w:rsidRPr="00EE6E73">
        <w:t xml:space="preserve">    </w:t>
      </w:r>
      <w:r w:rsidRPr="00EE6E73">
        <w:rPr>
          <w:color w:val="808080"/>
        </w:rPr>
        <w:t>-- R4 24-1 CRS-IM (Interference Mitigation) in DSS scenario</w:t>
      </w:r>
    </w:p>
    <w:p w14:paraId="58F4A728" w14:textId="77777777" w:rsidR="00C43A4B" w:rsidRPr="00EE6E73" w:rsidRDefault="00C43A4B" w:rsidP="00C43A4B">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3CBD8385" w14:textId="77777777" w:rsidR="00C43A4B" w:rsidRPr="00EE6E73" w:rsidRDefault="00C43A4B" w:rsidP="00C43A4B">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4D6B64ED" w14:textId="77777777" w:rsidR="00C43A4B" w:rsidRPr="00EE6E73" w:rsidRDefault="00C43A4B" w:rsidP="00C43A4B">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2C0BA93F" w14:textId="77777777" w:rsidR="00C43A4B" w:rsidRPr="00EE6E73" w:rsidRDefault="00C43A4B" w:rsidP="00C43A4B">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5668A4DC" w14:textId="77777777" w:rsidR="00C43A4B" w:rsidRPr="00EE6E73" w:rsidRDefault="00C43A4B" w:rsidP="00C43A4B">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07897700" w14:textId="77777777" w:rsidR="00C43A4B" w:rsidRPr="00EE6E73" w:rsidRDefault="00C43A4B" w:rsidP="00C43A4B">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3FA6DDC4" w14:textId="77777777" w:rsidR="00C43A4B" w:rsidRPr="00EE6E73" w:rsidRDefault="00C43A4B" w:rsidP="00C43A4B">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F968CD4" w14:textId="77777777" w:rsidR="00C43A4B" w:rsidRPr="00EE6E73" w:rsidRDefault="00C43A4B" w:rsidP="00C43A4B">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DA59F0B" w14:textId="77777777" w:rsidR="00C43A4B" w:rsidRPr="00EE6E73" w:rsidRDefault="00C43A4B" w:rsidP="00C43A4B">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65D356C4" w14:textId="77777777" w:rsidR="00C43A4B" w:rsidRPr="00EE6E73" w:rsidRDefault="00C43A4B" w:rsidP="00C43A4B">
      <w:pPr>
        <w:pStyle w:val="PL"/>
      </w:pPr>
      <w:r w:rsidRPr="00EE6E73">
        <w:t>}</w:t>
      </w:r>
    </w:p>
    <w:p w14:paraId="77B47B03" w14:textId="77777777" w:rsidR="00C43A4B" w:rsidRPr="00EE6E73" w:rsidRDefault="00C43A4B" w:rsidP="00C43A4B">
      <w:pPr>
        <w:pStyle w:val="PL"/>
      </w:pPr>
    </w:p>
    <w:p w14:paraId="61E00BD0" w14:textId="77777777" w:rsidR="00C43A4B" w:rsidRPr="00EE6E73" w:rsidRDefault="00C43A4B" w:rsidP="00C43A4B">
      <w:pPr>
        <w:pStyle w:val="PL"/>
        <w:rPr>
          <w:color w:val="808080"/>
        </w:rPr>
      </w:pPr>
      <w:r w:rsidRPr="00EE6E73">
        <w:rPr>
          <w:color w:val="808080"/>
        </w:rPr>
        <w:t>-- TAG-FEATURESETDOWNLINKPERCC-STOP</w:t>
      </w:r>
    </w:p>
    <w:p w14:paraId="6B320FCA" w14:textId="77777777" w:rsidR="00C43A4B" w:rsidRPr="00EE6E73" w:rsidRDefault="00C43A4B" w:rsidP="00C43A4B">
      <w:pPr>
        <w:pStyle w:val="PL"/>
        <w:rPr>
          <w:color w:val="808080"/>
        </w:rPr>
      </w:pPr>
      <w:r w:rsidRPr="00EE6E73">
        <w:rPr>
          <w:color w:val="808080"/>
        </w:rPr>
        <w:t>-- ASN1STOP</w:t>
      </w:r>
    </w:p>
    <w:p w14:paraId="7A94A16E" w14:textId="77777777" w:rsidR="00C43A4B" w:rsidRPr="00EE6E73" w:rsidRDefault="00C43A4B" w:rsidP="00C43A4B"/>
    <w:p w14:paraId="3301EC20" w14:textId="77777777" w:rsidR="00C43A4B" w:rsidRPr="00EE6E73" w:rsidRDefault="00C43A4B" w:rsidP="00C43A4B">
      <w:pPr>
        <w:pStyle w:val="40"/>
      </w:pPr>
      <w:bookmarkStart w:id="48" w:name="_Toc201295843"/>
      <w:bookmarkStart w:id="49" w:name="MCCQCTEMPBM_00000562"/>
      <w:r w:rsidRPr="00EE6E73">
        <w:t>–</w:t>
      </w:r>
      <w:r w:rsidRPr="00EE6E73">
        <w:tab/>
      </w:r>
      <w:proofErr w:type="spellStart"/>
      <w:r w:rsidRPr="00EE6E73">
        <w:rPr>
          <w:i/>
        </w:rPr>
        <w:t>FeatureSetDownlinkPerCC</w:t>
      </w:r>
      <w:proofErr w:type="spellEnd"/>
      <w:r w:rsidRPr="00EE6E73">
        <w:rPr>
          <w:i/>
        </w:rPr>
        <w:t>-Id</w:t>
      </w:r>
      <w:bookmarkEnd w:id="48"/>
    </w:p>
    <w:bookmarkEnd w:id="49"/>
    <w:p w14:paraId="6BCC6881" w14:textId="77777777" w:rsidR="00C43A4B" w:rsidRPr="00EE6E73" w:rsidRDefault="00C43A4B" w:rsidP="00C43A4B">
      <w:r w:rsidRPr="00EE6E73">
        <w:t xml:space="preserve">The IE </w:t>
      </w:r>
      <w:proofErr w:type="spellStart"/>
      <w:r w:rsidRPr="00EE6E73">
        <w:rPr>
          <w:i/>
        </w:rPr>
        <w:t>FeatureSetDownlinkPerCC</w:t>
      </w:r>
      <w:proofErr w:type="spellEnd"/>
      <w:r w:rsidRPr="00EE6E73">
        <w:rPr>
          <w:i/>
        </w:rPr>
        <w:t>-Id</w:t>
      </w:r>
      <w:r w:rsidRPr="00EE6E73">
        <w:t xml:space="preserve"> identifies a set of features applicable to one carrier of a feature set. The </w:t>
      </w:r>
      <w:proofErr w:type="spellStart"/>
      <w:r w:rsidRPr="00EE6E73">
        <w:rPr>
          <w:i/>
        </w:rPr>
        <w:t>FeatureSetDownlinkPerCC</w:t>
      </w:r>
      <w:proofErr w:type="spellEnd"/>
      <w:r w:rsidRPr="00EE6E73">
        <w:rPr>
          <w:i/>
        </w:rPr>
        <w:t>-Id</w:t>
      </w:r>
      <w:r w:rsidRPr="00EE6E73">
        <w:t xml:space="preserve"> of a </w:t>
      </w:r>
      <w:proofErr w:type="spellStart"/>
      <w:r w:rsidRPr="00EE6E73">
        <w:rPr>
          <w:i/>
        </w:rPr>
        <w:t>FeatureSetDownlinkPerCC</w:t>
      </w:r>
      <w:proofErr w:type="spellEnd"/>
      <w:r w:rsidRPr="00EE6E73">
        <w:t xml:space="preserve"> is the index position of the </w:t>
      </w:r>
      <w:proofErr w:type="spellStart"/>
      <w:r w:rsidRPr="00EE6E73">
        <w:rPr>
          <w:i/>
        </w:rPr>
        <w:t>FeatureSetDownlinkPerCC</w:t>
      </w:r>
      <w:proofErr w:type="spellEnd"/>
      <w:r w:rsidRPr="00EE6E73">
        <w:rPr>
          <w:i/>
        </w:rPr>
        <w:t xml:space="preserve"> </w:t>
      </w:r>
      <w:r w:rsidRPr="00EE6E73">
        <w:t xml:space="preserve">in the </w:t>
      </w:r>
      <w:proofErr w:type="spellStart"/>
      <w:r w:rsidRPr="00EE6E73">
        <w:rPr>
          <w:i/>
        </w:rPr>
        <w:t>featureSetsDownlinkPerCC</w:t>
      </w:r>
      <w:proofErr w:type="spellEnd"/>
      <w:r w:rsidRPr="00EE6E73">
        <w:t xml:space="preserve">. The first element in the list is referred to by </w:t>
      </w:r>
      <w:proofErr w:type="spellStart"/>
      <w:r w:rsidRPr="00EE6E73">
        <w:rPr>
          <w:i/>
        </w:rPr>
        <w:t>FeatureSetDownlinkPerCC</w:t>
      </w:r>
      <w:proofErr w:type="spellEnd"/>
      <w:r w:rsidRPr="00EE6E73">
        <w:rPr>
          <w:i/>
        </w:rPr>
        <w:t xml:space="preserve">-Id </w:t>
      </w:r>
      <w:r w:rsidRPr="00EE6E73">
        <w:t>= 1, and so on.</w:t>
      </w:r>
    </w:p>
    <w:p w14:paraId="1BD217C0" w14:textId="77777777" w:rsidR="00C43A4B" w:rsidRPr="00EE6E73" w:rsidRDefault="00C43A4B" w:rsidP="00C43A4B">
      <w:pPr>
        <w:pStyle w:val="TH"/>
      </w:pPr>
      <w:proofErr w:type="spellStart"/>
      <w:r w:rsidRPr="00EE6E73">
        <w:rPr>
          <w:i/>
        </w:rPr>
        <w:t>FeatureSetDownlinkPerCC</w:t>
      </w:r>
      <w:proofErr w:type="spellEnd"/>
      <w:r w:rsidRPr="00EE6E73">
        <w:rPr>
          <w:i/>
        </w:rPr>
        <w:t>-Id</w:t>
      </w:r>
      <w:r w:rsidRPr="00EE6E73">
        <w:t xml:space="preserve"> information element</w:t>
      </w:r>
    </w:p>
    <w:p w14:paraId="65E5D007" w14:textId="77777777" w:rsidR="00C43A4B" w:rsidRPr="00EE6E73" w:rsidRDefault="00C43A4B" w:rsidP="00C43A4B">
      <w:pPr>
        <w:pStyle w:val="PL"/>
        <w:rPr>
          <w:color w:val="808080"/>
        </w:rPr>
      </w:pPr>
      <w:r w:rsidRPr="00EE6E73">
        <w:rPr>
          <w:color w:val="808080"/>
        </w:rPr>
        <w:t>-- ASN1START</w:t>
      </w:r>
    </w:p>
    <w:p w14:paraId="3C6A8DFC" w14:textId="77777777" w:rsidR="00C43A4B" w:rsidRPr="00EE6E73" w:rsidRDefault="00C43A4B" w:rsidP="00C43A4B">
      <w:pPr>
        <w:pStyle w:val="PL"/>
        <w:rPr>
          <w:color w:val="808080"/>
        </w:rPr>
      </w:pPr>
      <w:r w:rsidRPr="00EE6E73">
        <w:rPr>
          <w:color w:val="808080"/>
        </w:rPr>
        <w:t>-- TAG-FEATURESETDOWNLINKPERCC-ID-START</w:t>
      </w:r>
    </w:p>
    <w:p w14:paraId="5ED5D689" w14:textId="77777777" w:rsidR="00C43A4B" w:rsidRPr="00EE6E73" w:rsidRDefault="00C43A4B" w:rsidP="00C43A4B">
      <w:pPr>
        <w:pStyle w:val="PL"/>
      </w:pPr>
    </w:p>
    <w:p w14:paraId="4C942561" w14:textId="77777777" w:rsidR="00C43A4B" w:rsidRPr="00EE6E73" w:rsidRDefault="00C43A4B" w:rsidP="00C43A4B">
      <w:pPr>
        <w:pStyle w:val="PL"/>
      </w:pPr>
      <w:r w:rsidRPr="00EE6E73">
        <w:t xml:space="preserve">FeatureSetDownlinkPerCC-Id ::=      </w:t>
      </w:r>
      <w:r w:rsidRPr="00EE6E73">
        <w:rPr>
          <w:color w:val="993366"/>
        </w:rPr>
        <w:t>INTEGER</w:t>
      </w:r>
      <w:r w:rsidRPr="00EE6E73">
        <w:t xml:space="preserve"> (1..maxPerCC-FeatureSets)</w:t>
      </w:r>
    </w:p>
    <w:p w14:paraId="6A6ACB62" w14:textId="77777777" w:rsidR="00C43A4B" w:rsidRPr="00EE6E73" w:rsidRDefault="00C43A4B" w:rsidP="00C43A4B">
      <w:pPr>
        <w:pStyle w:val="PL"/>
      </w:pPr>
    </w:p>
    <w:p w14:paraId="1E0963F1" w14:textId="77777777" w:rsidR="00C43A4B" w:rsidRPr="00EE6E73" w:rsidRDefault="00C43A4B" w:rsidP="00C43A4B">
      <w:pPr>
        <w:pStyle w:val="PL"/>
        <w:rPr>
          <w:color w:val="808080"/>
        </w:rPr>
      </w:pPr>
      <w:r w:rsidRPr="00EE6E73">
        <w:rPr>
          <w:color w:val="808080"/>
        </w:rPr>
        <w:t>-- TAG-FEATURESETDOWNLINKPERCC-ID-STOP</w:t>
      </w:r>
    </w:p>
    <w:p w14:paraId="694BD942" w14:textId="77777777" w:rsidR="00C43A4B" w:rsidRPr="00EE6E73" w:rsidRDefault="00C43A4B" w:rsidP="00C43A4B">
      <w:pPr>
        <w:pStyle w:val="PL"/>
        <w:rPr>
          <w:color w:val="808080"/>
        </w:rPr>
      </w:pPr>
      <w:r w:rsidRPr="00EE6E73">
        <w:rPr>
          <w:color w:val="808080"/>
        </w:rPr>
        <w:t>-- ASN1STOP</w:t>
      </w:r>
    </w:p>
    <w:p w14:paraId="1DDAA879" w14:textId="77777777" w:rsidR="00C43A4B" w:rsidRPr="00EE6E73" w:rsidRDefault="00C43A4B" w:rsidP="00C43A4B"/>
    <w:p w14:paraId="687DE838" w14:textId="77777777" w:rsidR="00C43A4B" w:rsidRPr="00EE6E73" w:rsidRDefault="00C43A4B" w:rsidP="00C43A4B">
      <w:pPr>
        <w:pStyle w:val="40"/>
      </w:pPr>
      <w:bookmarkStart w:id="50" w:name="_Toc201295844"/>
      <w:bookmarkStart w:id="51" w:name="MCCQCTEMPBM_00000563"/>
      <w:r w:rsidRPr="00EE6E73">
        <w:t>–</w:t>
      </w:r>
      <w:r w:rsidRPr="00EE6E73">
        <w:tab/>
      </w:r>
      <w:proofErr w:type="spellStart"/>
      <w:r w:rsidRPr="00EE6E73">
        <w:rPr>
          <w:i/>
        </w:rPr>
        <w:t>FeatureSetEUTRA-DownlinkId</w:t>
      </w:r>
      <w:bookmarkEnd w:id="50"/>
      <w:proofErr w:type="spellEnd"/>
    </w:p>
    <w:bookmarkEnd w:id="51"/>
    <w:p w14:paraId="4142AA60" w14:textId="77777777" w:rsidR="00C43A4B" w:rsidRPr="00EE6E73" w:rsidRDefault="00C43A4B" w:rsidP="00C43A4B">
      <w:r w:rsidRPr="00EE6E73">
        <w:t xml:space="preserve">The IE </w:t>
      </w:r>
      <w:proofErr w:type="spellStart"/>
      <w:r w:rsidRPr="00EE6E73">
        <w:rPr>
          <w:i/>
        </w:rPr>
        <w:t>FeatureSetEUTRA-DownlinkId</w:t>
      </w:r>
      <w:proofErr w:type="spellEnd"/>
      <w:r w:rsidRPr="00EE6E73">
        <w:t xml:space="preserve"> identifies a downlink feature set in E-UTRA list (see TS 36.331 [10]. The first element in that list is referred to by </w:t>
      </w:r>
      <w:proofErr w:type="spellStart"/>
      <w:r w:rsidRPr="00EE6E73">
        <w:rPr>
          <w:i/>
        </w:rPr>
        <w:t>FeatureSetEUTRA-DownlinkId</w:t>
      </w:r>
      <w:proofErr w:type="spellEnd"/>
      <w:r w:rsidRPr="00EE6E73">
        <w:t xml:space="preserve"> = 1. The </w:t>
      </w:r>
      <w:proofErr w:type="spellStart"/>
      <w:r w:rsidRPr="00EE6E73">
        <w:rPr>
          <w:i/>
        </w:rPr>
        <w:t>FeatureSetEUTRA-DownlinkId</w:t>
      </w:r>
      <w:proofErr w:type="spellEnd"/>
      <w:r w:rsidRPr="00EE6E73">
        <w:rPr>
          <w:i/>
        </w:rPr>
        <w:t>=0</w:t>
      </w:r>
      <w:r w:rsidRPr="00EE6E73">
        <w:t xml:space="preserve"> is used when the UE does not support a carrier in this band of a band combination.</w:t>
      </w:r>
    </w:p>
    <w:p w14:paraId="358EEC48" w14:textId="77777777" w:rsidR="00C43A4B" w:rsidRPr="00EE6E73" w:rsidRDefault="00C43A4B" w:rsidP="00C43A4B">
      <w:pPr>
        <w:pStyle w:val="TH"/>
      </w:pPr>
      <w:proofErr w:type="spellStart"/>
      <w:r w:rsidRPr="00EE6E73">
        <w:rPr>
          <w:i/>
        </w:rPr>
        <w:t>FeatureSetEUTRA-DownlinkId</w:t>
      </w:r>
      <w:proofErr w:type="spellEnd"/>
      <w:r w:rsidRPr="00EE6E73">
        <w:t xml:space="preserve"> information element</w:t>
      </w:r>
    </w:p>
    <w:p w14:paraId="470B63F7" w14:textId="77777777" w:rsidR="00C43A4B" w:rsidRPr="00EE6E73" w:rsidRDefault="00C43A4B" w:rsidP="00C43A4B">
      <w:pPr>
        <w:pStyle w:val="PL"/>
        <w:rPr>
          <w:color w:val="808080"/>
        </w:rPr>
      </w:pPr>
      <w:r w:rsidRPr="00EE6E73">
        <w:rPr>
          <w:color w:val="808080"/>
        </w:rPr>
        <w:t>-- ASN1START</w:t>
      </w:r>
    </w:p>
    <w:p w14:paraId="1B06E475" w14:textId="77777777" w:rsidR="00C43A4B" w:rsidRPr="00EE6E73" w:rsidRDefault="00C43A4B" w:rsidP="00C43A4B">
      <w:pPr>
        <w:pStyle w:val="PL"/>
        <w:rPr>
          <w:color w:val="808080"/>
        </w:rPr>
      </w:pPr>
      <w:r w:rsidRPr="00EE6E73">
        <w:rPr>
          <w:color w:val="808080"/>
        </w:rPr>
        <w:t>-- TAG-FEATURESETEUTRADOWNLINKID-START</w:t>
      </w:r>
    </w:p>
    <w:p w14:paraId="72771B4B" w14:textId="77777777" w:rsidR="00C43A4B" w:rsidRPr="00EE6E73" w:rsidRDefault="00C43A4B" w:rsidP="00C43A4B">
      <w:pPr>
        <w:pStyle w:val="PL"/>
      </w:pPr>
    </w:p>
    <w:p w14:paraId="5E5EEE53" w14:textId="77777777" w:rsidR="00C43A4B" w:rsidRPr="00EE6E73" w:rsidRDefault="00C43A4B" w:rsidP="00C43A4B">
      <w:pPr>
        <w:pStyle w:val="PL"/>
      </w:pPr>
      <w:r w:rsidRPr="00EE6E73">
        <w:t xml:space="preserve">FeatureSetEUTRA-DownlinkId ::=      </w:t>
      </w:r>
      <w:r w:rsidRPr="00EE6E73">
        <w:rPr>
          <w:color w:val="993366"/>
        </w:rPr>
        <w:t>INTEGER</w:t>
      </w:r>
      <w:r w:rsidRPr="00EE6E73">
        <w:t xml:space="preserve"> (0..maxEUTRA-DL-FeatureSets)</w:t>
      </w:r>
    </w:p>
    <w:p w14:paraId="7AE9DD83" w14:textId="77777777" w:rsidR="00C43A4B" w:rsidRPr="00EE6E73" w:rsidRDefault="00C43A4B" w:rsidP="00C43A4B">
      <w:pPr>
        <w:pStyle w:val="PL"/>
      </w:pPr>
    </w:p>
    <w:p w14:paraId="78E3D1FD" w14:textId="77777777" w:rsidR="00C43A4B" w:rsidRPr="00EE6E73" w:rsidRDefault="00C43A4B" w:rsidP="00C43A4B">
      <w:pPr>
        <w:pStyle w:val="PL"/>
        <w:rPr>
          <w:color w:val="808080"/>
        </w:rPr>
      </w:pPr>
      <w:r w:rsidRPr="00EE6E73">
        <w:rPr>
          <w:color w:val="808080"/>
        </w:rPr>
        <w:t>-- TAG-FEATURESETEUTRADOWNLINKID-STOP</w:t>
      </w:r>
    </w:p>
    <w:p w14:paraId="56FBCA39" w14:textId="77777777" w:rsidR="00C43A4B" w:rsidRPr="00EE6E73" w:rsidRDefault="00C43A4B" w:rsidP="00C43A4B">
      <w:pPr>
        <w:pStyle w:val="PL"/>
        <w:rPr>
          <w:color w:val="808080"/>
        </w:rPr>
      </w:pPr>
      <w:r w:rsidRPr="00EE6E73">
        <w:rPr>
          <w:color w:val="808080"/>
        </w:rPr>
        <w:t>-- ASN1STOP</w:t>
      </w:r>
    </w:p>
    <w:p w14:paraId="1489DB87" w14:textId="77777777" w:rsidR="00C43A4B" w:rsidRPr="00EE6E73" w:rsidRDefault="00C43A4B" w:rsidP="00C43A4B"/>
    <w:p w14:paraId="07B79653" w14:textId="77777777" w:rsidR="00C43A4B" w:rsidRPr="00EE6E73" w:rsidRDefault="00C43A4B" w:rsidP="00C43A4B">
      <w:pPr>
        <w:pStyle w:val="40"/>
        <w:rPr>
          <w:rFonts w:eastAsia="Malgun Gothic"/>
        </w:rPr>
      </w:pPr>
      <w:bookmarkStart w:id="52" w:name="_Toc201295845"/>
      <w:bookmarkStart w:id="53" w:name="MCCQCTEMPBM_00000564"/>
      <w:r w:rsidRPr="00EE6E73">
        <w:rPr>
          <w:rFonts w:eastAsia="Malgun Gothic"/>
        </w:rPr>
        <w:t>–</w:t>
      </w:r>
      <w:r w:rsidRPr="00EE6E73">
        <w:rPr>
          <w:rFonts w:eastAsia="Malgun Gothic"/>
        </w:rPr>
        <w:tab/>
      </w:r>
      <w:proofErr w:type="spellStart"/>
      <w:r w:rsidRPr="00EE6E73">
        <w:rPr>
          <w:rFonts w:eastAsia="Malgun Gothic"/>
          <w:i/>
        </w:rPr>
        <w:t>FeatureSetEUTRA-UplinkId</w:t>
      </w:r>
      <w:bookmarkEnd w:id="52"/>
      <w:proofErr w:type="spellEnd"/>
    </w:p>
    <w:bookmarkEnd w:id="53"/>
    <w:p w14:paraId="290E9E2F" w14:textId="77777777" w:rsidR="00C43A4B" w:rsidRPr="00EE6E73" w:rsidRDefault="00C43A4B" w:rsidP="00C43A4B">
      <w:pPr>
        <w:rPr>
          <w:rFonts w:eastAsia="Malgun Gothic"/>
        </w:rPr>
      </w:pPr>
      <w:r w:rsidRPr="00EE6E73">
        <w:rPr>
          <w:rFonts w:eastAsia="Malgun Gothic"/>
        </w:rPr>
        <w:t xml:space="preserve">The IE </w:t>
      </w:r>
      <w:proofErr w:type="spellStart"/>
      <w:r w:rsidRPr="00EE6E73">
        <w:rPr>
          <w:rFonts w:eastAsia="Malgun Gothic"/>
          <w:i/>
        </w:rPr>
        <w:t>FeatureSetEUTRA-UplinkId</w:t>
      </w:r>
      <w:proofErr w:type="spellEnd"/>
      <w:r w:rsidRPr="00EE6E73">
        <w:rPr>
          <w:rFonts w:eastAsia="Malgun Gothic"/>
        </w:rPr>
        <w:t xml:space="preserve"> </w:t>
      </w:r>
      <w:r w:rsidRPr="00EE6E73">
        <w:t xml:space="preserve">identifies an uplink feature set in E-UTRA list (see TS 36.331 [10]. The first element in that list is referred to by </w:t>
      </w:r>
      <w:proofErr w:type="spellStart"/>
      <w:r w:rsidRPr="00EE6E73">
        <w:rPr>
          <w:i/>
        </w:rPr>
        <w:t>FeatureSetEUTRA-UplinkId</w:t>
      </w:r>
      <w:proofErr w:type="spellEnd"/>
      <w:r w:rsidRPr="00EE6E73">
        <w:t xml:space="preserve"> = 1. The </w:t>
      </w:r>
      <w:proofErr w:type="spellStart"/>
      <w:r w:rsidRPr="00EE6E73">
        <w:rPr>
          <w:rFonts w:eastAsia="Malgun Gothic"/>
          <w:i/>
        </w:rPr>
        <w:t>FeatureSetEUTRA-UplinkId</w:t>
      </w:r>
      <w:proofErr w:type="spellEnd"/>
      <w:r w:rsidRPr="00EE6E73">
        <w:rPr>
          <w:rFonts w:eastAsia="Malgun Gothic"/>
        </w:rPr>
        <w:t xml:space="preserve"> </w:t>
      </w:r>
      <w:r w:rsidRPr="00EE6E73">
        <w:rPr>
          <w:i/>
        </w:rPr>
        <w:t>=0</w:t>
      </w:r>
      <w:r w:rsidRPr="00EE6E73">
        <w:t xml:space="preserve"> is used when the UE does not support a carrier in this band of a band combination.</w:t>
      </w:r>
    </w:p>
    <w:p w14:paraId="30D7351C" w14:textId="77777777" w:rsidR="00C43A4B" w:rsidRPr="00EE6E73" w:rsidRDefault="00C43A4B" w:rsidP="00C43A4B">
      <w:pPr>
        <w:pStyle w:val="TH"/>
        <w:rPr>
          <w:rFonts w:eastAsia="Malgun Gothic"/>
        </w:rPr>
      </w:pPr>
      <w:proofErr w:type="spellStart"/>
      <w:r w:rsidRPr="00EE6E73">
        <w:rPr>
          <w:rFonts w:eastAsia="Malgun Gothic"/>
          <w:i/>
        </w:rPr>
        <w:t>FeatureSetEUTRA-UplinkId</w:t>
      </w:r>
      <w:proofErr w:type="spellEnd"/>
      <w:r w:rsidRPr="00EE6E73">
        <w:rPr>
          <w:rFonts w:eastAsia="Malgun Gothic"/>
        </w:rPr>
        <w:t xml:space="preserve"> information element</w:t>
      </w:r>
    </w:p>
    <w:p w14:paraId="4B1D4A50" w14:textId="77777777" w:rsidR="00C43A4B" w:rsidRPr="00EE6E73" w:rsidRDefault="00C43A4B" w:rsidP="00C43A4B">
      <w:pPr>
        <w:pStyle w:val="PL"/>
        <w:rPr>
          <w:color w:val="808080"/>
        </w:rPr>
      </w:pPr>
      <w:r w:rsidRPr="00EE6E73">
        <w:rPr>
          <w:color w:val="808080"/>
        </w:rPr>
        <w:t>-- ASN1START</w:t>
      </w:r>
    </w:p>
    <w:p w14:paraId="3DB8C26B" w14:textId="77777777" w:rsidR="00C43A4B" w:rsidRPr="00EE6E73" w:rsidRDefault="00C43A4B" w:rsidP="00C43A4B">
      <w:pPr>
        <w:pStyle w:val="PL"/>
        <w:rPr>
          <w:color w:val="808080"/>
        </w:rPr>
      </w:pPr>
      <w:r w:rsidRPr="00EE6E73">
        <w:rPr>
          <w:color w:val="808080"/>
        </w:rPr>
        <w:t>-- TAG-FEATURESETEUTRAUPLINKID-START</w:t>
      </w:r>
    </w:p>
    <w:p w14:paraId="7407572A" w14:textId="77777777" w:rsidR="00C43A4B" w:rsidRPr="00EE6E73" w:rsidRDefault="00C43A4B" w:rsidP="00C43A4B">
      <w:pPr>
        <w:pStyle w:val="PL"/>
      </w:pPr>
    </w:p>
    <w:p w14:paraId="58A7CD5C" w14:textId="77777777" w:rsidR="00C43A4B" w:rsidRPr="00EE6E73" w:rsidRDefault="00C43A4B" w:rsidP="00C43A4B">
      <w:pPr>
        <w:pStyle w:val="PL"/>
      </w:pPr>
      <w:r w:rsidRPr="00EE6E73">
        <w:t xml:space="preserve">FeatureSetEUTRA-UplinkId ::=                    </w:t>
      </w:r>
      <w:r w:rsidRPr="00EE6E73">
        <w:rPr>
          <w:color w:val="993366"/>
        </w:rPr>
        <w:t>INTEGER</w:t>
      </w:r>
      <w:r w:rsidRPr="00EE6E73">
        <w:t xml:space="preserve"> (0..maxEUTRA-UL-FeatureSets)</w:t>
      </w:r>
    </w:p>
    <w:p w14:paraId="387E19DD" w14:textId="77777777" w:rsidR="00C43A4B" w:rsidRPr="00EE6E73" w:rsidRDefault="00C43A4B" w:rsidP="00C43A4B">
      <w:pPr>
        <w:pStyle w:val="PL"/>
      </w:pPr>
    </w:p>
    <w:p w14:paraId="58B30C26" w14:textId="77777777" w:rsidR="00C43A4B" w:rsidRPr="00EE6E73" w:rsidRDefault="00C43A4B" w:rsidP="00C43A4B">
      <w:pPr>
        <w:pStyle w:val="PL"/>
        <w:rPr>
          <w:color w:val="808080"/>
        </w:rPr>
      </w:pPr>
      <w:r w:rsidRPr="00EE6E73">
        <w:rPr>
          <w:color w:val="808080"/>
        </w:rPr>
        <w:t>-- TAG-FEATURESETEUTRAUPLINKID-STOP</w:t>
      </w:r>
    </w:p>
    <w:p w14:paraId="67E5F7FA" w14:textId="77777777" w:rsidR="00C43A4B" w:rsidRPr="00EE6E73" w:rsidRDefault="00C43A4B" w:rsidP="00C43A4B">
      <w:pPr>
        <w:pStyle w:val="PL"/>
        <w:rPr>
          <w:color w:val="808080"/>
        </w:rPr>
      </w:pPr>
      <w:r w:rsidRPr="00EE6E73">
        <w:rPr>
          <w:color w:val="808080"/>
        </w:rPr>
        <w:t>-- ASN1STOP</w:t>
      </w:r>
    </w:p>
    <w:p w14:paraId="7C671A6B" w14:textId="77777777" w:rsidR="00C43A4B" w:rsidRPr="00EE6E73" w:rsidRDefault="00C43A4B" w:rsidP="00C43A4B"/>
    <w:p w14:paraId="1A6D6A98" w14:textId="77777777" w:rsidR="00C43A4B" w:rsidRPr="00EE6E73" w:rsidRDefault="00C43A4B" w:rsidP="00C43A4B">
      <w:pPr>
        <w:pStyle w:val="40"/>
      </w:pPr>
      <w:bookmarkStart w:id="54" w:name="_Toc201295846"/>
      <w:bookmarkStart w:id="55" w:name="MCCQCTEMPBM_00000565"/>
      <w:r w:rsidRPr="00EE6E73">
        <w:t>–</w:t>
      </w:r>
      <w:r w:rsidRPr="00EE6E73">
        <w:tab/>
      </w:r>
      <w:proofErr w:type="spellStart"/>
      <w:r w:rsidRPr="00EE6E73">
        <w:rPr>
          <w:i/>
        </w:rPr>
        <w:t>FeatureSets</w:t>
      </w:r>
      <w:bookmarkEnd w:id="54"/>
      <w:proofErr w:type="spellEnd"/>
    </w:p>
    <w:bookmarkEnd w:id="55"/>
    <w:p w14:paraId="729EF619" w14:textId="77777777" w:rsidR="00C43A4B" w:rsidRPr="00EE6E73" w:rsidRDefault="00C43A4B" w:rsidP="00C43A4B">
      <w:r w:rsidRPr="00EE6E73">
        <w:t xml:space="preserve">The IE </w:t>
      </w:r>
      <w:proofErr w:type="spellStart"/>
      <w:r w:rsidRPr="00EE6E73">
        <w:rPr>
          <w:i/>
        </w:rPr>
        <w:t>FeatureSets</w:t>
      </w:r>
      <w:proofErr w:type="spellEnd"/>
      <w:r w:rsidRPr="00EE6E73">
        <w:t xml:space="preserve"> is used to provide pools of downlink and uplink features sets. A </w:t>
      </w:r>
      <w:proofErr w:type="spellStart"/>
      <w:r w:rsidRPr="00EE6E73">
        <w:rPr>
          <w:i/>
        </w:rPr>
        <w:t>FeatureSetCombination</w:t>
      </w:r>
      <w:proofErr w:type="spellEnd"/>
      <w:r w:rsidRPr="00EE6E73">
        <w:t xml:space="preserve"> refers to the IDs of the feature set(s) that the UE supports in that </w:t>
      </w:r>
      <w:proofErr w:type="spellStart"/>
      <w:r w:rsidRPr="00EE6E73">
        <w:rPr>
          <w:i/>
        </w:rPr>
        <w:t>FeatureSetCombination</w:t>
      </w:r>
      <w:proofErr w:type="spellEnd"/>
      <w:r w:rsidRPr="00EE6E73">
        <w:t xml:space="preserve">. The </w:t>
      </w:r>
      <w:proofErr w:type="spellStart"/>
      <w:r w:rsidRPr="00EE6E73">
        <w:rPr>
          <w:i/>
        </w:rPr>
        <w:t>BandCombination</w:t>
      </w:r>
      <w:proofErr w:type="spellEnd"/>
      <w:r w:rsidRPr="00EE6E73">
        <w:t xml:space="preserve"> entries in the </w:t>
      </w:r>
      <w:proofErr w:type="spellStart"/>
      <w:r w:rsidRPr="00EE6E73">
        <w:rPr>
          <w:i/>
        </w:rPr>
        <w:t>BandCombinationList</w:t>
      </w:r>
      <w:proofErr w:type="spellEnd"/>
      <w:r w:rsidRPr="00EE6E73">
        <w:t xml:space="preserve"> then indicate the ID of the </w:t>
      </w:r>
      <w:proofErr w:type="spellStart"/>
      <w:r w:rsidRPr="00EE6E73">
        <w:rPr>
          <w:i/>
        </w:rPr>
        <w:t>FeatureSetCombination</w:t>
      </w:r>
      <w:proofErr w:type="spellEnd"/>
      <w:r w:rsidRPr="00EE6E73">
        <w:t xml:space="preserve"> that the UE supports for that band combination.</w:t>
      </w:r>
    </w:p>
    <w:p w14:paraId="575415B7" w14:textId="77777777" w:rsidR="00C43A4B" w:rsidRPr="00EE6E73" w:rsidRDefault="00C43A4B" w:rsidP="00C43A4B">
      <w:r w:rsidRPr="00EE6E73">
        <w:t xml:space="preserve">The entries in the lists in this IE are identified by their index position. For example, the </w:t>
      </w:r>
      <w:proofErr w:type="spellStart"/>
      <w:r w:rsidRPr="00EE6E73">
        <w:rPr>
          <w:i/>
        </w:rPr>
        <w:t>FeatureSetUplinkPerCC</w:t>
      </w:r>
      <w:proofErr w:type="spellEnd"/>
      <w:r w:rsidRPr="00EE6E73">
        <w:rPr>
          <w:i/>
        </w:rPr>
        <w:t xml:space="preserve">-Id </w:t>
      </w:r>
      <w:r w:rsidRPr="00EE6E73">
        <w:t>= 4 identifies the 4</w:t>
      </w:r>
      <w:r w:rsidRPr="00EE6E73">
        <w:rPr>
          <w:vertAlign w:val="superscript"/>
        </w:rPr>
        <w:t>th</w:t>
      </w:r>
      <w:r w:rsidRPr="00EE6E73">
        <w:t xml:space="preserve"> element in the </w:t>
      </w:r>
      <w:proofErr w:type="spellStart"/>
      <w:r w:rsidRPr="00EE6E73">
        <w:rPr>
          <w:rFonts w:eastAsia="Yu Mincho"/>
          <w:i/>
        </w:rPr>
        <w:t>f</w:t>
      </w:r>
      <w:r w:rsidRPr="00EE6E73">
        <w:rPr>
          <w:i/>
        </w:rPr>
        <w:t>eatureSetsUplinkPerCC</w:t>
      </w:r>
      <w:proofErr w:type="spellEnd"/>
      <w:r w:rsidRPr="00EE6E73">
        <w:t xml:space="preserve"> list.</w:t>
      </w:r>
    </w:p>
    <w:p w14:paraId="4FD1F841" w14:textId="77777777" w:rsidR="00C43A4B" w:rsidRPr="00EE6E73" w:rsidRDefault="00C43A4B" w:rsidP="00C43A4B">
      <w:pPr>
        <w:pStyle w:val="NO"/>
      </w:pPr>
      <w:r w:rsidRPr="00EE6E73">
        <w:t>NOTE:</w:t>
      </w:r>
      <w:r w:rsidRPr="00EE6E73">
        <w:tab/>
        <w:t xml:space="preserve">When feature sets (per CC) IEs require extension in future versions of the specification, new versions of the </w:t>
      </w:r>
      <w:proofErr w:type="spellStart"/>
      <w:r w:rsidRPr="00EE6E73">
        <w:rPr>
          <w:i/>
        </w:rPr>
        <w:t>FeatureSetDownlink</w:t>
      </w:r>
      <w:proofErr w:type="spellEnd"/>
      <w:r w:rsidRPr="00EE6E73">
        <w:t xml:space="preserve">, </w:t>
      </w:r>
      <w:proofErr w:type="spellStart"/>
      <w:r w:rsidRPr="00EE6E73">
        <w:rPr>
          <w:i/>
        </w:rPr>
        <w:t>FeatureSetUplink</w:t>
      </w:r>
      <w:proofErr w:type="spellEnd"/>
      <w:r w:rsidRPr="00EE6E73">
        <w:t xml:space="preserve">, </w:t>
      </w:r>
      <w:proofErr w:type="spellStart"/>
      <w:r w:rsidRPr="00EE6E73">
        <w:rPr>
          <w:i/>
        </w:rPr>
        <w:t>FeatureSets</w:t>
      </w:r>
      <w:proofErr w:type="spellEnd"/>
      <w:r w:rsidRPr="00EE6E73">
        <w:t xml:space="preserve">, </w:t>
      </w:r>
      <w:proofErr w:type="spellStart"/>
      <w:r w:rsidRPr="00EE6E73">
        <w:rPr>
          <w:i/>
        </w:rPr>
        <w:t>FeatureSetDownlinkPerCC</w:t>
      </w:r>
      <w:proofErr w:type="spellEnd"/>
      <w:r w:rsidRPr="00EE6E73">
        <w:t xml:space="preserve"> and/or </w:t>
      </w:r>
      <w:proofErr w:type="spellStart"/>
      <w:r w:rsidRPr="00EE6E73">
        <w:rPr>
          <w:i/>
        </w:rPr>
        <w:t>FeatureSetUplinkPerCC</w:t>
      </w:r>
      <w:proofErr w:type="spellEnd"/>
      <w:r w:rsidRPr="00EE6E73">
        <w:t xml:space="preserve"> will be created and instantiated in corresponding new lists in the </w:t>
      </w:r>
      <w:proofErr w:type="spellStart"/>
      <w:r w:rsidRPr="00EE6E73">
        <w:rPr>
          <w:i/>
        </w:rPr>
        <w:t>FeatureSets</w:t>
      </w:r>
      <w:proofErr w:type="spellEnd"/>
      <w:r w:rsidRPr="00EE6E73">
        <w:t xml:space="preserve"> IE. For example, if new capability bits are to be added to the </w:t>
      </w:r>
      <w:proofErr w:type="spellStart"/>
      <w:r w:rsidRPr="00EE6E73">
        <w:rPr>
          <w:i/>
        </w:rPr>
        <w:t>FeatureSetDownlink</w:t>
      </w:r>
      <w:proofErr w:type="spellEnd"/>
      <w:r w:rsidRPr="00EE6E73">
        <w:t xml:space="preserve">, they will instead be defined in a new </w:t>
      </w:r>
      <w:proofErr w:type="spellStart"/>
      <w:r w:rsidRPr="00EE6E73">
        <w:rPr>
          <w:i/>
        </w:rPr>
        <w:t>FeatureSetDownlink-rxy</w:t>
      </w:r>
      <w:proofErr w:type="spellEnd"/>
      <w:r w:rsidRPr="00EE6E73">
        <w:t xml:space="preserve"> which will be instantiated in a new </w:t>
      </w:r>
      <w:proofErr w:type="spellStart"/>
      <w:r w:rsidRPr="00EE6E73">
        <w:rPr>
          <w:i/>
        </w:rPr>
        <w:t>featureSetDownlinkList-rxy</w:t>
      </w:r>
      <w:proofErr w:type="spellEnd"/>
      <w:r w:rsidRPr="00EE6E73">
        <w:t xml:space="preserve"> list. If a UE indicates in a </w:t>
      </w:r>
      <w:proofErr w:type="spellStart"/>
      <w:r w:rsidRPr="00EE6E73">
        <w:rPr>
          <w:i/>
        </w:rPr>
        <w:t>FeatureSetCombination</w:t>
      </w:r>
      <w:proofErr w:type="spellEnd"/>
      <w:r w:rsidRPr="00EE6E73">
        <w:t xml:space="preserve"> that it supports the </w:t>
      </w:r>
      <w:proofErr w:type="spellStart"/>
      <w:r w:rsidRPr="00EE6E73">
        <w:rPr>
          <w:i/>
        </w:rPr>
        <w:t>FeatureSetDownlink</w:t>
      </w:r>
      <w:proofErr w:type="spellEnd"/>
      <w:r w:rsidRPr="00EE6E73">
        <w:t xml:space="preserve"> with ID #5, it implies that it supports both the features in </w:t>
      </w:r>
      <w:proofErr w:type="spellStart"/>
      <w:r w:rsidRPr="00EE6E73">
        <w:rPr>
          <w:i/>
        </w:rPr>
        <w:t>FeatureSetDownlink</w:t>
      </w:r>
      <w:proofErr w:type="spellEnd"/>
      <w:r w:rsidRPr="00EE6E73">
        <w:t xml:space="preserve"> #5 and </w:t>
      </w:r>
      <w:proofErr w:type="spellStart"/>
      <w:r w:rsidRPr="00EE6E73">
        <w:rPr>
          <w:i/>
        </w:rPr>
        <w:t>FeatureSetDownlink-rxy</w:t>
      </w:r>
      <w:proofErr w:type="spellEnd"/>
      <w:r w:rsidRPr="00EE6E73">
        <w:t xml:space="preserve"> #5 (if present). The number of entries in the new list(s) shall be the same as in the original list(s).</w:t>
      </w:r>
    </w:p>
    <w:p w14:paraId="452DA93C" w14:textId="77777777" w:rsidR="00C43A4B" w:rsidRPr="00EE6E73" w:rsidRDefault="00C43A4B" w:rsidP="00C43A4B">
      <w:pPr>
        <w:pStyle w:val="TH"/>
      </w:pPr>
      <w:proofErr w:type="spellStart"/>
      <w:r w:rsidRPr="00EE6E73">
        <w:rPr>
          <w:i/>
        </w:rPr>
        <w:t>FeatureSets</w:t>
      </w:r>
      <w:proofErr w:type="spellEnd"/>
      <w:r w:rsidRPr="00EE6E73">
        <w:t xml:space="preserve"> information element</w:t>
      </w:r>
    </w:p>
    <w:p w14:paraId="03C2318D" w14:textId="77777777" w:rsidR="00C43A4B" w:rsidRPr="00EE6E73" w:rsidRDefault="00C43A4B" w:rsidP="00C43A4B">
      <w:pPr>
        <w:pStyle w:val="PL"/>
        <w:rPr>
          <w:color w:val="808080"/>
        </w:rPr>
      </w:pPr>
      <w:r w:rsidRPr="00EE6E73">
        <w:rPr>
          <w:color w:val="808080"/>
        </w:rPr>
        <w:t>-- ASN1START</w:t>
      </w:r>
    </w:p>
    <w:p w14:paraId="4BF39E07" w14:textId="77777777" w:rsidR="00C43A4B" w:rsidRPr="00EE6E73" w:rsidRDefault="00C43A4B" w:rsidP="00C43A4B">
      <w:pPr>
        <w:pStyle w:val="PL"/>
        <w:rPr>
          <w:color w:val="808080"/>
        </w:rPr>
      </w:pPr>
      <w:r w:rsidRPr="00EE6E73">
        <w:rPr>
          <w:color w:val="808080"/>
        </w:rPr>
        <w:t>-- TAG-FEATURESETS-START</w:t>
      </w:r>
    </w:p>
    <w:p w14:paraId="5C024809" w14:textId="77777777" w:rsidR="00C43A4B" w:rsidRPr="00EE6E73" w:rsidRDefault="00C43A4B" w:rsidP="00C43A4B">
      <w:pPr>
        <w:pStyle w:val="PL"/>
      </w:pPr>
    </w:p>
    <w:p w14:paraId="5E9264C6" w14:textId="77777777" w:rsidR="00C43A4B" w:rsidRPr="00EE6E73" w:rsidRDefault="00C43A4B" w:rsidP="00C43A4B">
      <w:pPr>
        <w:pStyle w:val="PL"/>
      </w:pPr>
      <w:r w:rsidRPr="00EE6E73">
        <w:t xml:space="preserve">FeatureSets ::=    </w:t>
      </w:r>
      <w:r w:rsidRPr="00EE6E73">
        <w:rPr>
          <w:color w:val="993366"/>
        </w:rPr>
        <w:t>SEQUENCE</w:t>
      </w:r>
      <w:r w:rsidRPr="00EE6E73">
        <w:t xml:space="preserve"> {</w:t>
      </w:r>
    </w:p>
    <w:p w14:paraId="3130E229" w14:textId="77777777" w:rsidR="00C43A4B" w:rsidRPr="00EE6E73" w:rsidRDefault="00C43A4B" w:rsidP="00C43A4B">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3B611DC1" w14:textId="77777777" w:rsidR="00C43A4B" w:rsidRPr="00EE6E73" w:rsidRDefault="00C43A4B" w:rsidP="00C43A4B">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17BF4D4F" w14:textId="77777777" w:rsidR="00C43A4B" w:rsidRPr="00EE6E73" w:rsidRDefault="00C43A4B" w:rsidP="00C43A4B">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21057B29" w14:textId="77777777" w:rsidR="00C43A4B" w:rsidRPr="00EE6E73" w:rsidRDefault="00C43A4B" w:rsidP="00C43A4B">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6A5294DB" w14:textId="77777777" w:rsidR="00C43A4B" w:rsidRPr="00EE6E73" w:rsidRDefault="00C43A4B" w:rsidP="00C43A4B">
      <w:pPr>
        <w:pStyle w:val="PL"/>
      </w:pPr>
      <w:r w:rsidRPr="00EE6E73">
        <w:t xml:space="preserve">    ...,</w:t>
      </w:r>
    </w:p>
    <w:p w14:paraId="7D2581E7" w14:textId="77777777" w:rsidR="00C43A4B" w:rsidRPr="00EE6E73" w:rsidRDefault="00C43A4B" w:rsidP="00C43A4B">
      <w:pPr>
        <w:pStyle w:val="PL"/>
      </w:pPr>
      <w:r w:rsidRPr="00EE6E73">
        <w:t xml:space="preserve">    [[</w:t>
      </w:r>
    </w:p>
    <w:p w14:paraId="22F56DC9" w14:textId="77777777" w:rsidR="00C43A4B" w:rsidRPr="00EE6E73" w:rsidRDefault="00C43A4B" w:rsidP="00C43A4B">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3C817D07" w14:textId="77777777" w:rsidR="00C43A4B" w:rsidRPr="00EE6E73" w:rsidRDefault="00C43A4B" w:rsidP="00C43A4B">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4EA65A8C" w14:textId="77777777" w:rsidR="00C43A4B" w:rsidRPr="00EE6E73" w:rsidRDefault="00C43A4B" w:rsidP="00C43A4B">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5EEC8101" w14:textId="77777777" w:rsidR="00C43A4B" w:rsidRPr="00EE6E73" w:rsidRDefault="00C43A4B" w:rsidP="00C43A4B">
      <w:pPr>
        <w:pStyle w:val="PL"/>
      </w:pPr>
      <w:r w:rsidRPr="00EE6E73">
        <w:t xml:space="preserve">    ]],</w:t>
      </w:r>
    </w:p>
    <w:p w14:paraId="321DDC87" w14:textId="77777777" w:rsidR="00C43A4B" w:rsidRPr="00EE6E73" w:rsidRDefault="00C43A4B" w:rsidP="00C43A4B">
      <w:pPr>
        <w:pStyle w:val="PL"/>
      </w:pPr>
      <w:r w:rsidRPr="00EE6E73">
        <w:t xml:space="preserve">    [[</w:t>
      </w:r>
    </w:p>
    <w:p w14:paraId="3EA206BA" w14:textId="77777777" w:rsidR="00C43A4B" w:rsidRPr="00EE6E73" w:rsidRDefault="00C43A4B" w:rsidP="00C43A4B">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68E8E5AF" w14:textId="77777777" w:rsidR="00C43A4B" w:rsidRPr="00EE6E73" w:rsidRDefault="00C43A4B" w:rsidP="00C43A4B">
      <w:pPr>
        <w:pStyle w:val="PL"/>
      </w:pPr>
      <w:r w:rsidRPr="00EE6E73">
        <w:t xml:space="preserve">    ]],</w:t>
      </w:r>
    </w:p>
    <w:p w14:paraId="49C05BCA" w14:textId="77777777" w:rsidR="00C43A4B" w:rsidRPr="00EE6E73" w:rsidRDefault="00C43A4B" w:rsidP="00C43A4B">
      <w:pPr>
        <w:pStyle w:val="PL"/>
      </w:pPr>
      <w:r w:rsidRPr="00EE6E73">
        <w:t xml:space="preserve">    [[</w:t>
      </w:r>
    </w:p>
    <w:p w14:paraId="738E3FD4" w14:textId="77777777" w:rsidR="00C43A4B" w:rsidRPr="00EE6E73" w:rsidRDefault="00C43A4B" w:rsidP="00C43A4B">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33393FD" w14:textId="77777777" w:rsidR="00C43A4B" w:rsidRPr="00EE6E73" w:rsidRDefault="00C43A4B" w:rsidP="00C43A4B">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5CC12102" w14:textId="77777777" w:rsidR="00C43A4B" w:rsidRPr="00EE6E73" w:rsidRDefault="00C43A4B" w:rsidP="00C43A4B">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781C2A3B" w14:textId="77777777" w:rsidR="00C43A4B" w:rsidRPr="00EE6E73" w:rsidRDefault="00C43A4B" w:rsidP="00C43A4B">
      <w:pPr>
        <w:pStyle w:val="PL"/>
      </w:pPr>
      <w:r w:rsidRPr="00EE6E73">
        <w:t xml:space="preserve">    ]],</w:t>
      </w:r>
    </w:p>
    <w:p w14:paraId="6B8D17D6" w14:textId="77777777" w:rsidR="00C43A4B" w:rsidRPr="00EE6E73" w:rsidRDefault="00C43A4B" w:rsidP="00C43A4B">
      <w:pPr>
        <w:pStyle w:val="PL"/>
      </w:pPr>
      <w:r w:rsidRPr="00EE6E73">
        <w:t xml:space="preserve">    [[</w:t>
      </w:r>
    </w:p>
    <w:p w14:paraId="1ED85711" w14:textId="77777777" w:rsidR="00C43A4B" w:rsidRPr="00EE6E73" w:rsidRDefault="00C43A4B" w:rsidP="00C43A4B">
      <w:pPr>
        <w:pStyle w:val="PL"/>
      </w:pPr>
      <w:r w:rsidRPr="00EE6E73">
        <w:t xml:space="preserve">    featureSetsUplink-v1630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FeatureSetUplink-v1630             </w:t>
      </w:r>
      <w:r w:rsidRPr="00EE6E73">
        <w:rPr>
          <w:color w:val="993366"/>
        </w:rPr>
        <w:t>OPTIONAL</w:t>
      </w:r>
    </w:p>
    <w:p w14:paraId="6C90F76C" w14:textId="77777777" w:rsidR="00C43A4B" w:rsidRPr="00EE6E73" w:rsidRDefault="00C43A4B" w:rsidP="00C43A4B">
      <w:pPr>
        <w:pStyle w:val="PL"/>
      </w:pPr>
      <w:r w:rsidRPr="00EE6E73">
        <w:t xml:space="preserve">    ]],</w:t>
      </w:r>
    </w:p>
    <w:p w14:paraId="1070D8AF" w14:textId="77777777" w:rsidR="00C43A4B" w:rsidRPr="00EE6E73" w:rsidRDefault="00C43A4B" w:rsidP="00C43A4B">
      <w:pPr>
        <w:pStyle w:val="PL"/>
      </w:pPr>
      <w:r w:rsidRPr="00EE6E73">
        <w:t xml:space="preserve">    [[</w:t>
      </w:r>
    </w:p>
    <w:p w14:paraId="54355B02" w14:textId="77777777" w:rsidR="00C43A4B" w:rsidRPr="00EE6E73" w:rsidRDefault="00C43A4B" w:rsidP="00C43A4B">
      <w:pPr>
        <w:pStyle w:val="PL"/>
      </w:pPr>
      <w:r w:rsidRPr="00EE6E73">
        <w:lastRenderedPageBreak/>
        <w:t xml:space="preserve">    featureSetsUplink-v1640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FeatureSetUplink-v1640             </w:t>
      </w:r>
      <w:r w:rsidRPr="00EE6E73">
        <w:rPr>
          <w:color w:val="993366"/>
        </w:rPr>
        <w:t>OPTIONAL</w:t>
      </w:r>
    </w:p>
    <w:p w14:paraId="1DF146BA" w14:textId="77777777" w:rsidR="00C43A4B" w:rsidRPr="00EE6E73" w:rsidRDefault="00C43A4B" w:rsidP="00C43A4B">
      <w:pPr>
        <w:pStyle w:val="PL"/>
      </w:pPr>
      <w:r w:rsidRPr="00EE6E73">
        <w:t xml:space="preserve">    ]],</w:t>
      </w:r>
    </w:p>
    <w:p w14:paraId="4C330FBB" w14:textId="77777777" w:rsidR="00C43A4B" w:rsidRPr="00EE6E73" w:rsidRDefault="00C43A4B" w:rsidP="00C43A4B">
      <w:pPr>
        <w:pStyle w:val="PL"/>
      </w:pPr>
      <w:r w:rsidRPr="00EE6E73">
        <w:t xml:space="preserve">    [[</w:t>
      </w:r>
    </w:p>
    <w:p w14:paraId="5DEF61AF" w14:textId="77777777" w:rsidR="00C43A4B" w:rsidRPr="00EE6E73" w:rsidRDefault="00C43A4B" w:rsidP="00C43A4B">
      <w:pPr>
        <w:pStyle w:val="PL"/>
      </w:pPr>
      <w:r w:rsidRPr="00EE6E73">
        <w:t xml:space="preserve">    featureSetsDownlink-v1700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43834DDE" w14:textId="77777777" w:rsidR="00C43A4B" w:rsidRPr="00EE6E73" w:rsidRDefault="00C43A4B" w:rsidP="00C43A4B">
      <w:pPr>
        <w:pStyle w:val="PL"/>
      </w:pPr>
      <w:r w:rsidRPr="00EE6E73">
        <w:t xml:space="preserve">    featureSetsDownlinkPerCC-v1700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1F4F0894" w14:textId="77777777" w:rsidR="00C43A4B" w:rsidRPr="00EE6E73" w:rsidRDefault="00C43A4B" w:rsidP="00C43A4B">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3608E1D2" w14:textId="77777777" w:rsidR="00C43A4B" w:rsidRPr="00EE6E73" w:rsidRDefault="00C43A4B" w:rsidP="00C43A4B">
      <w:pPr>
        <w:pStyle w:val="PL"/>
      </w:pPr>
      <w:r w:rsidRPr="00EE6E73">
        <w:t xml:space="preserve">    featureSetsUplinkPerCC-v1700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0DCBF6C8" w14:textId="77777777" w:rsidR="00C43A4B" w:rsidRPr="00EE6E73" w:rsidRDefault="00C43A4B" w:rsidP="00C43A4B">
      <w:pPr>
        <w:pStyle w:val="PL"/>
      </w:pPr>
      <w:r w:rsidRPr="00EE6E73">
        <w:t xml:space="preserve">    ]],</w:t>
      </w:r>
    </w:p>
    <w:p w14:paraId="64C700B0" w14:textId="77777777" w:rsidR="00C43A4B" w:rsidRPr="00EE6E73" w:rsidRDefault="00C43A4B" w:rsidP="00C43A4B">
      <w:pPr>
        <w:pStyle w:val="PL"/>
      </w:pPr>
      <w:r w:rsidRPr="00EE6E73">
        <w:t xml:space="preserve">    [[</w:t>
      </w:r>
    </w:p>
    <w:p w14:paraId="41725C52" w14:textId="77777777" w:rsidR="00C43A4B" w:rsidRPr="00EE6E73" w:rsidRDefault="00C43A4B" w:rsidP="00C43A4B">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5B4C7D58" w14:textId="77777777" w:rsidR="00C43A4B" w:rsidRPr="00EE6E73" w:rsidRDefault="00C43A4B" w:rsidP="00C43A4B">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07184B8" w14:textId="77777777" w:rsidR="00C43A4B" w:rsidRPr="00EE6E73" w:rsidRDefault="00C43A4B" w:rsidP="00C43A4B">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3DFD41F6" w14:textId="77777777" w:rsidR="00C43A4B" w:rsidRPr="00EE6E73" w:rsidRDefault="00C43A4B" w:rsidP="00C43A4B">
      <w:pPr>
        <w:pStyle w:val="PL"/>
      </w:pPr>
      <w:r w:rsidRPr="00EE6E73">
        <w:t xml:space="preserve">    ]],</w:t>
      </w:r>
    </w:p>
    <w:p w14:paraId="37D86045" w14:textId="77777777" w:rsidR="00C43A4B" w:rsidRPr="00EE6E73" w:rsidRDefault="00C43A4B" w:rsidP="00C43A4B">
      <w:pPr>
        <w:pStyle w:val="PL"/>
      </w:pPr>
      <w:r w:rsidRPr="00EE6E73">
        <w:t xml:space="preserve">    [[</w:t>
      </w:r>
    </w:p>
    <w:p w14:paraId="02F2121C" w14:textId="77777777" w:rsidR="00C43A4B" w:rsidRPr="00EE6E73" w:rsidRDefault="00C43A4B" w:rsidP="00C43A4B">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1BAD63E3" w14:textId="77777777" w:rsidR="00C43A4B" w:rsidRPr="00EE6E73" w:rsidRDefault="00C43A4B" w:rsidP="00C43A4B">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65DDB948" w14:textId="77777777" w:rsidR="00C43A4B" w:rsidRPr="00EE6E73" w:rsidRDefault="00C43A4B" w:rsidP="00C43A4B">
      <w:pPr>
        <w:pStyle w:val="PL"/>
      </w:pPr>
      <w:r w:rsidRPr="00EE6E73">
        <w:t xml:space="preserve">    ]],</w:t>
      </w:r>
    </w:p>
    <w:p w14:paraId="0619EA62" w14:textId="77777777" w:rsidR="00C43A4B" w:rsidRPr="00EE6E73" w:rsidRDefault="00C43A4B" w:rsidP="00C43A4B">
      <w:pPr>
        <w:pStyle w:val="PL"/>
      </w:pPr>
      <w:r w:rsidRPr="00EE6E73">
        <w:t xml:space="preserve">    [[</w:t>
      </w:r>
    </w:p>
    <w:p w14:paraId="2B41624E" w14:textId="77777777" w:rsidR="00C43A4B" w:rsidRPr="00EE6E73" w:rsidRDefault="00C43A4B" w:rsidP="00C43A4B">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66526BA" w14:textId="77777777" w:rsidR="00C43A4B" w:rsidRPr="00EE6E73" w:rsidRDefault="00C43A4B" w:rsidP="00C43A4B">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718B5F9F" w14:textId="77777777" w:rsidR="00C43A4B" w:rsidRPr="00EE6E73" w:rsidRDefault="00C43A4B" w:rsidP="00C43A4B">
      <w:pPr>
        <w:pStyle w:val="PL"/>
        <w:rPr>
          <w:rFonts w:eastAsiaTheme="minorEastAsia"/>
        </w:rPr>
      </w:pPr>
      <w:r w:rsidRPr="00EE6E73">
        <w:t xml:space="preserve">    ]],</w:t>
      </w:r>
    </w:p>
    <w:p w14:paraId="0AE03D7E" w14:textId="77777777" w:rsidR="00C43A4B" w:rsidRPr="00EE6E73" w:rsidRDefault="00C43A4B" w:rsidP="00C43A4B">
      <w:pPr>
        <w:pStyle w:val="PL"/>
      </w:pPr>
      <w:r w:rsidRPr="00EE6E73">
        <w:t xml:space="preserve">    [[</w:t>
      </w:r>
    </w:p>
    <w:p w14:paraId="57A3BF72" w14:textId="77777777" w:rsidR="00C43A4B" w:rsidRPr="00EE6E73" w:rsidRDefault="00C43A4B" w:rsidP="00C43A4B">
      <w:pPr>
        <w:pStyle w:val="PL"/>
      </w:pPr>
      <w:r w:rsidRPr="00EE6E73">
        <w:t xml:space="preserve">    featureSetsDownlink-v1800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FeatureSetDownlink-v1800         </w:t>
      </w:r>
      <w:r w:rsidRPr="00EE6E73">
        <w:rPr>
          <w:color w:val="993366"/>
        </w:rPr>
        <w:t>OPTIONAL</w:t>
      </w:r>
      <w:r w:rsidRPr="00EE6E73">
        <w:t>,</w:t>
      </w:r>
    </w:p>
    <w:p w14:paraId="3FF46CDA" w14:textId="77777777" w:rsidR="00C43A4B" w:rsidRPr="00EE6E73" w:rsidRDefault="00C43A4B" w:rsidP="00C43A4B">
      <w:pPr>
        <w:pStyle w:val="PL"/>
      </w:pPr>
      <w:r w:rsidRPr="00EE6E73">
        <w:t xml:space="preserve">    featureSetsDownlinkPerCC-v1800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FeatureSetDownlinkPerCC-v1800      </w:t>
      </w:r>
      <w:r w:rsidRPr="00EE6E73">
        <w:rPr>
          <w:color w:val="993366"/>
        </w:rPr>
        <w:t>OPTIONAL</w:t>
      </w:r>
      <w:r w:rsidRPr="00EE6E73">
        <w:t>,</w:t>
      </w:r>
    </w:p>
    <w:p w14:paraId="1F00CB60" w14:textId="77777777" w:rsidR="00C43A4B" w:rsidRPr="00EE6E73" w:rsidRDefault="00C43A4B" w:rsidP="00C43A4B">
      <w:pPr>
        <w:pStyle w:val="PL"/>
      </w:pPr>
      <w:r w:rsidRPr="00EE6E73">
        <w:t xml:space="preserve">    featureSetsUplink-v1800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FeatureSetUplink-v1800             </w:t>
      </w:r>
      <w:r w:rsidRPr="00EE6E73">
        <w:rPr>
          <w:color w:val="993366"/>
        </w:rPr>
        <w:t>OPTIONAL</w:t>
      </w:r>
      <w:r w:rsidRPr="00EE6E73">
        <w:t>,</w:t>
      </w:r>
    </w:p>
    <w:p w14:paraId="7C86F617" w14:textId="77777777" w:rsidR="00C43A4B" w:rsidRPr="00EE6E73" w:rsidRDefault="00C43A4B" w:rsidP="00C43A4B">
      <w:pPr>
        <w:pStyle w:val="PL"/>
      </w:pPr>
      <w:r w:rsidRPr="00EE6E73">
        <w:t xml:space="preserve">    featureSetsUplinkPerCC-v1800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FeatureSetUplinkPerCC-v1800        </w:t>
      </w:r>
      <w:r w:rsidRPr="00EE6E73">
        <w:rPr>
          <w:color w:val="993366"/>
        </w:rPr>
        <w:t>OPTIONAL</w:t>
      </w:r>
    </w:p>
    <w:p w14:paraId="609BD6DA" w14:textId="77777777" w:rsidR="00C43A4B" w:rsidRPr="00EE6E73" w:rsidRDefault="00C43A4B" w:rsidP="00C43A4B">
      <w:pPr>
        <w:pStyle w:val="PL"/>
      </w:pPr>
      <w:r w:rsidRPr="00EE6E73">
        <w:t xml:space="preserve">    ]],</w:t>
      </w:r>
    </w:p>
    <w:p w14:paraId="558E44D5" w14:textId="77777777" w:rsidR="00C43A4B" w:rsidRPr="00EE6E73" w:rsidRDefault="00C43A4B" w:rsidP="00C43A4B">
      <w:pPr>
        <w:pStyle w:val="PL"/>
      </w:pPr>
      <w:r w:rsidRPr="00EE6E73">
        <w:t xml:space="preserve">    [[</w:t>
      </w:r>
    </w:p>
    <w:p w14:paraId="4DF37ED6" w14:textId="77777777" w:rsidR="00C43A4B" w:rsidRPr="00EE6E73" w:rsidRDefault="00C43A4B" w:rsidP="00C43A4B">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1155C152" w14:textId="77777777" w:rsidR="00C43A4B" w:rsidRPr="00EE6E73" w:rsidRDefault="00C43A4B" w:rsidP="00C43A4B">
      <w:pPr>
        <w:pStyle w:val="PL"/>
      </w:pPr>
      <w:r w:rsidRPr="00EE6E73">
        <w:t xml:space="preserve">    ]],</w:t>
      </w:r>
    </w:p>
    <w:p w14:paraId="21E617A5" w14:textId="77777777" w:rsidR="00C43A4B" w:rsidRPr="00EE6E73" w:rsidRDefault="00C43A4B" w:rsidP="00C43A4B">
      <w:pPr>
        <w:pStyle w:val="PL"/>
      </w:pPr>
      <w:r w:rsidRPr="00EE6E73">
        <w:t xml:space="preserve">    [[</w:t>
      </w:r>
    </w:p>
    <w:p w14:paraId="1325D8E8" w14:textId="77777777" w:rsidR="00C43A4B" w:rsidRPr="00EE6E73" w:rsidRDefault="00C43A4B" w:rsidP="00C43A4B">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2DFEE618" w14:textId="77777777" w:rsidR="00C43A4B" w:rsidRPr="00EE6E73" w:rsidRDefault="00C43A4B" w:rsidP="00C43A4B">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6CDE7D5" w14:textId="77777777" w:rsidR="00C43A4B" w:rsidRPr="00EE6E73" w:rsidRDefault="00C43A4B" w:rsidP="00C43A4B">
      <w:pPr>
        <w:pStyle w:val="PL"/>
      </w:pPr>
      <w:r w:rsidRPr="00EE6E73">
        <w:t xml:space="preserve">    ]],</w:t>
      </w:r>
    </w:p>
    <w:p w14:paraId="4443AA4C" w14:textId="77777777" w:rsidR="00C43A4B" w:rsidRPr="00EE6E73" w:rsidRDefault="00C43A4B" w:rsidP="00C43A4B">
      <w:pPr>
        <w:pStyle w:val="PL"/>
      </w:pPr>
      <w:r w:rsidRPr="00EE6E73">
        <w:t xml:space="preserve">    [[</w:t>
      </w:r>
    </w:p>
    <w:p w14:paraId="72E9103B" w14:textId="77777777" w:rsidR="00C43A4B" w:rsidRPr="00EE6E73" w:rsidRDefault="00C43A4B" w:rsidP="00C43A4B">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Pr="00EE6E73">
        <w:rPr>
          <w:rFonts w:eastAsiaTheme="minorEastAsia"/>
        </w:rPr>
        <w:t>,</w:t>
      </w:r>
    </w:p>
    <w:p w14:paraId="7220937A" w14:textId="77777777" w:rsidR="00C43A4B" w:rsidRPr="00EE6E73" w:rsidRDefault="00C43A4B" w:rsidP="00C43A4B">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66C6ACAC" w14:textId="77777777" w:rsidR="00C43A4B" w:rsidRPr="00EE6E73" w:rsidRDefault="00C43A4B" w:rsidP="00C43A4B">
      <w:pPr>
        <w:pStyle w:val="PL"/>
      </w:pPr>
      <w:r w:rsidRPr="00EE6E73">
        <w:t xml:space="preserve">    ]],</w:t>
      </w:r>
    </w:p>
    <w:p w14:paraId="6EDB3E57" w14:textId="77777777" w:rsidR="00C43A4B" w:rsidRPr="00EE6E73" w:rsidRDefault="00C43A4B" w:rsidP="00C43A4B">
      <w:pPr>
        <w:pStyle w:val="PL"/>
      </w:pPr>
      <w:r w:rsidRPr="00EE6E73">
        <w:t xml:space="preserve">    [[</w:t>
      </w:r>
    </w:p>
    <w:p w14:paraId="6BF3731C" w14:textId="77777777" w:rsidR="00C43A4B" w:rsidRPr="00EE6E73" w:rsidRDefault="00C43A4B" w:rsidP="00C43A4B">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7593DB66" w14:textId="77777777" w:rsidR="00C43A4B" w:rsidRPr="00EE6E73" w:rsidRDefault="00C43A4B" w:rsidP="00C43A4B">
      <w:pPr>
        <w:pStyle w:val="PL"/>
      </w:pPr>
      <w:r w:rsidRPr="00EE6E73">
        <w:t xml:space="preserve">    ]]</w:t>
      </w:r>
    </w:p>
    <w:p w14:paraId="4454DD5A" w14:textId="77777777" w:rsidR="00C43A4B" w:rsidRPr="00EE6E73" w:rsidRDefault="00C43A4B" w:rsidP="00C43A4B">
      <w:pPr>
        <w:pStyle w:val="PL"/>
      </w:pPr>
      <w:r w:rsidRPr="00EE6E73">
        <w:t>}</w:t>
      </w:r>
    </w:p>
    <w:p w14:paraId="06BCA4EF" w14:textId="77777777" w:rsidR="00C43A4B" w:rsidRPr="00EE6E73" w:rsidRDefault="00C43A4B" w:rsidP="00C43A4B">
      <w:pPr>
        <w:pStyle w:val="PL"/>
      </w:pPr>
    </w:p>
    <w:p w14:paraId="0E101322" w14:textId="77777777" w:rsidR="00C43A4B" w:rsidRPr="00EE6E73" w:rsidRDefault="00C43A4B" w:rsidP="00C43A4B">
      <w:pPr>
        <w:pStyle w:val="PL"/>
      </w:pPr>
      <w:r w:rsidRPr="00EE6E73">
        <w:t xml:space="preserve">FeatureSets-v15t0 ::=    </w:t>
      </w:r>
      <w:r w:rsidRPr="00EE6E73">
        <w:rPr>
          <w:color w:val="993366"/>
        </w:rPr>
        <w:t>SEQUENCE</w:t>
      </w:r>
      <w:r w:rsidRPr="00EE6E73">
        <w:t xml:space="preserve"> {</w:t>
      </w:r>
    </w:p>
    <w:p w14:paraId="19BABC92" w14:textId="77777777" w:rsidR="00C43A4B" w:rsidRPr="00EE6E73" w:rsidRDefault="00C43A4B" w:rsidP="00C43A4B">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2BE0EFE0" w14:textId="77777777" w:rsidR="00C43A4B" w:rsidRPr="00EE6E73" w:rsidRDefault="00C43A4B" w:rsidP="00C43A4B">
      <w:pPr>
        <w:pStyle w:val="PL"/>
      </w:pPr>
      <w:r w:rsidRPr="00EE6E73">
        <w:t>}</w:t>
      </w:r>
    </w:p>
    <w:p w14:paraId="6F5F3F1C" w14:textId="77777777" w:rsidR="00C43A4B" w:rsidRPr="00EE6E73" w:rsidRDefault="00C43A4B" w:rsidP="00C43A4B">
      <w:pPr>
        <w:pStyle w:val="PL"/>
      </w:pPr>
    </w:p>
    <w:p w14:paraId="3405141A" w14:textId="77777777" w:rsidR="00C43A4B" w:rsidRPr="00EE6E73" w:rsidRDefault="00C43A4B" w:rsidP="00C43A4B">
      <w:pPr>
        <w:pStyle w:val="PL"/>
      </w:pPr>
      <w:r w:rsidRPr="00EE6E73">
        <w:t xml:space="preserve">FeatureSets-v16d0 ::=    </w:t>
      </w:r>
      <w:r w:rsidRPr="00EE6E73">
        <w:rPr>
          <w:color w:val="993366"/>
        </w:rPr>
        <w:t>SEQUENCE</w:t>
      </w:r>
      <w:r w:rsidRPr="00EE6E73">
        <w:t xml:space="preserve"> {</w:t>
      </w:r>
    </w:p>
    <w:p w14:paraId="41E0F7BF" w14:textId="77777777" w:rsidR="00C43A4B" w:rsidRPr="00EE6E73" w:rsidRDefault="00C43A4B" w:rsidP="00C43A4B">
      <w:pPr>
        <w:pStyle w:val="PL"/>
      </w:pPr>
      <w:r w:rsidRPr="00EE6E73">
        <w:t xml:space="preserve">    featureSetsUplink-v16d0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FeatureSetUplink-v16d0             </w:t>
      </w:r>
      <w:r w:rsidRPr="00EE6E73">
        <w:rPr>
          <w:color w:val="993366"/>
        </w:rPr>
        <w:t>OPTIONAL</w:t>
      </w:r>
    </w:p>
    <w:p w14:paraId="6E8D2D1B" w14:textId="77777777" w:rsidR="00C43A4B" w:rsidRPr="00EE6E73" w:rsidRDefault="00C43A4B" w:rsidP="00C43A4B">
      <w:pPr>
        <w:pStyle w:val="PL"/>
      </w:pPr>
      <w:r w:rsidRPr="00EE6E73">
        <w:t>}</w:t>
      </w:r>
    </w:p>
    <w:p w14:paraId="39085307" w14:textId="77777777" w:rsidR="00C43A4B" w:rsidRPr="00EE6E73" w:rsidRDefault="00C43A4B" w:rsidP="00C43A4B">
      <w:pPr>
        <w:pStyle w:val="PL"/>
      </w:pPr>
    </w:p>
    <w:p w14:paraId="0F6614E1" w14:textId="77777777" w:rsidR="00C43A4B" w:rsidRPr="00EE6E73" w:rsidRDefault="00C43A4B" w:rsidP="00C43A4B">
      <w:pPr>
        <w:pStyle w:val="PL"/>
      </w:pPr>
      <w:r w:rsidRPr="00EE6E73">
        <w:t xml:space="preserve">FeatureSets-v16k0 ::=    </w:t>
      </w:r>
      <w:r w:rsidRPr="00EE6E73">
        <w:rPr>
          <w:color w:val="993366"/>
        </w:rPr>
        <w:t>SEQUENCE</w:t>
      </w:r>
      <w:r w:rsidRPr="00EE6E73">
        <w:t xml:space="preserve"> {</w:t>
      </w:r>
    </w:p>
    <w:p w14:paraId="5A3BAD57" w14:textId="77777777" w:rsidR="00C43A4B" w:rsidRPr="00EE6E73" w:rsidRDefault="00C43A4B" w:rsidP="00C43A4B">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3E75C5E3" w14:textId="77777777" w:rsidR="00C43A4B" w:rsidRPr="00EE6E73" w:rsidRDefault="00C43A4B" w:rsidP="00C43A4B">
      <w:pPr>
        <w:pStyle w:val="PL"/>
      </w:pPr>
      <w:r w:rsidRPr="00EE6E73">
        <w:lastRenderedPageBreak/>
        <w:t>}</w:t>
      </w:r>
    </w:p>
    <w:p w14:paraId="473562CA" w14:textId="77777777" w:rsidR="00C43A4B" w:rsidRPr="00EE6E73" w:rsidRDefault="00C43A4B" w:rsidP="00C43A4B">
      <w:pPr>
        <w:pStyle w:val="PL"/>
      </w:pPr>
    </w:p>
    <w:p w14:paraId="661BCA9A" w14:textId="77777777" w:rsidR="00C43A4B" w:rsidRPr="00EE6E73" w:rsidRDefault="00C43A4B" w:rsidP="00C43A4B">
      <w:pPr>
        <w:pStyle w:val="PL"/>
      </w:pPr>
      <w:r w:rsidRPr="00EE6E73">
        <w:t xml:space="preserve">FeatureSets-v17d0 ::=    </w:t>
      </w:r>
      <w:r w:rsidRPr="00EE6E73">
        <w:rPr>
          <w:color w:val="993366"/>
        </w:rPr>
        <w:t>SEQUENCE</w:t>
      </w:r>
      <w:r w:rsidRPr="00EE6E73">
        <w:t xml:space="preserve"> {</w:t>
      </w:r>
    </w:p>
    <w:p w14:paraId="53387360" w14:textId="77777777" w:rsidR="00C43A4B" w:rsidRPr="00EE6E73" w:rsidRDefault="00C43A4B" w:rsidP="00C43A4B">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37AF0643" w14:textId="77777777" w:rsidR="00C43A4B" w:rsidRPr="00EE6E73" w:rsidRDefault="00C43A4B" w:rsidP="00C43A4B">
      <w:pPr>
        <w:pStyle w:val="PL"/>
      </w:pPr>
      <w:r w:rsidRPr="00EE6E73">
        <w:t>}</w:t>
      </w:r>
    </w:p>
    <w:p w14:paraId="509010C1" w14:textId="77777777" w:rsidR="00C43A4B" w:rsidRPr="00EE6E73" w:rsidRDefault="00C43A4B" w:rsidP="00C43A4B">
      <w:pPr>
        <w:pStyle w:val="PL"/>
      </w:pPr>
    </w:p>
    <w:p w14:paraId="41DFA2D7" w14:textId="77777777" w:rsidR="00C43A4B" w:rsidRPr="00EE6E73" w:rsidRDefault="00C43A4B" w:rsidP="00C43A4B">
      <w:pPr>
        <w:pStyle w:val="PL"/>
        <w:rPr>
          <w:color w:val="808080"/>
        </w:rPr>
      </w:pPr>
      <w:r w:rsidRPr="00EE6E73">
        <w:rPr>
          <w:color w:val="808080"/>
        </w:rPr>
        <w:t>-- TAG-FEATURESETS-STOP</w:t>
      </w:r>
    </w:p>
    <w:p w14:paraId="3B76ED12" w14:textId="77777777" w:rsidR="00C43A4B" w:rsidRPr="00EE6E73" w:rsidRDefault="00C43A4B" w:rsidP="00C43A4B">
      <w:pPr>
        <w:pStyle w:val="PL"/>
        <w:rPr>
          <w:color w:val="808080"/>
        </w:rPr>
      </w:pPr>
      <w:r w:rsidRPr="00EE6E73">
        <w:rPr>
          <w:color w:val="808080"/>
        </w:rPr>
        <w:t>-- ASN1STOP</w:t>
      </w:r>
    </w:p>
    <w:p w14:paraId="5C7192A5" w14:textId="77777777" w:rsidR="00C43A4B" w:rsidRPr="00EE6E73" w:rsidRDefault="00C43A4B" w:rsidP="00C43A4B"/>
    <w:p w14:paraId="0C13AC3F" w14:textId="77777777" w:rsidR="00C43A4B" w:rsidRPr="00EE6E73" w:rsidRDefault="00C43A4B" w:rsidP="00C43A4B">
      <w:pPr>
        <w:pStyle w:val="40"/>
      </w:pPr>
      <w:bookmarkStart w:id="56" w:name="_Toc201295847"/>
      <w:bookmarkStart w:id="57" w:name="MCCQCTEMPBM_00000566"/>
      <w:r w:rsidRPr="00EE6E73">
        <w:t>–</w:t>
      </w:r>
      <w:r w:rsidRPr="00EE6E73">
        <w:tab/>
      </w:r>
      <w:proofErr w:type="spellStart"/>
      <w:r w:rsidRPr="00EE6E73">
        <w:rPr>
          <w:i/>
        </w:rPr>
        <w:t>FeatureSetUplink</w:t>
      </w:r>
      <w:bookmarkEnd w:id="56"/>
      <w:proofErr w:type="spellEnd"/>
    </w:p>
    <w:bookmarkEnd w:id="57"/>
    <w:p w14:paraId="69C39A5E" w14:textId="77777777" w:rsidR="00C43A4B" w:rsidRPr="00EE6E73" w:rsidRDefault="00C43A4B" w:rsidP="00C43A4B">
      <w:r w:rsidRPr="00EE6E73">
        <w:t xml:space="preserve">The IE </w:t>
      </w:r>
      <w:proofErr w:type="spellStart"/>
      <w:r w:rsidRPr="00EE6E73">
        <w:rPr>
          <w:i/>
        </w:rPr>
        <w:t>FeatureSetUplink</w:t>
      </w:r>
      <w:proofErr w:type="spellEnd"/>
      <w:r w:rsidRPr="00EE6E73">
        <w:t xml:space="preserve"> is used to indicate the features that the UE supports on the carriers corresponding to one band entry in a band combination.</w:t>
      </w:r>
    </w:p>
    <w:p w14:paraId="1005EBCE" w14:textId="77777777" w:rsidR="00C43A4B" w:rsidRPr="00EE6E73" w:rsidRDefault="00C43A4B" w:rsidP="00C43A4B">
      <w:pPr>
        <w:pStyle w:val="TH"/>
      </w:pPr>
      <w:proofErr w:type="spellStart"/>
      <w:r w:rsidRPr="00EE6E73">
        <w:rPr>
          <w:i/>
        </w:rPr>
        <w:t>FeatureSetUplink</w:t>
      </w:r>
      <w:proofErr w:type="spellEnd"/>
      <w:r w:rsidRPr="00EE6E73">
        <w:t xml:space="preserve"> information element</w:t>
      </w:r>
    </w:p>
    <w:p w14:paraId="4E3407A4" w14:textId="77777777" w:rsidR="00C43A4B" w:rsidRPr="00EE6E73" w:rsidRDefault="00C43A4B" w:rsidP="00C43A4B">
      <w:pPr>
        <w:pStyle w:val="PL"/>
        <w:rPr>
          <w:color w:val="808080"/>
        </w:rPr>
      </w:pPr>
      <w:r w:rsidRPr="00EE6E73">
        <w:rPr>
          <w:color w:val="808080"/>
        </w:rPr>
        <w:t>-- ASN1START</w:t>
      </w:r>
    </w:p>
    <w:p w14:paraId="3D15F532" w14:textId="77777777" w:rsidR="00C43A4B" w:rsidRPr="00EE6E73" w:rsidRDefault="00C43A4B" w:rsidP="00C43A4B">
      <w:pPr>
        <w:pStyle w:val="PL"/>
        <w:rPr>
          <w:color w:val="808080"/>
        </w:rPr>
      </w:pPr>
      <w:r w:rsidRPr="00EE6E73">
        <w:rPr>
          <w:color w:val="808080"/>
        </w:rPr>
        <w:t>-- TAG-FEATURESETUPLINK-START</w:t>
      </w:r>
    </w:p>
    <w:p w14:paraId="0E6C581B" w14:textId="77777777" w:rsidR="00C43A4B" w:rsidRPr="00EE6E73" w:rsidRDefault="00C43A4B" w:rsidP="00C43A4B">
      <w:pPr>
        <w:pStyle w:val="PL"/>
      </w:pPr>
    </w:p>
    <w:p w14:paraId="6D7CCE96" w14:textId="77777777" w:rsidR="00C43A4B" w:rsidRPr="00EE6E73" w:rsidRDefault="00C43A4B" w:rsidP="00C43A4B">
      <w:pPr>
        <w:pStyle w:val="PL"/>
      </w:pPr>
      <w:r w:rsidRPr="00EE6E73">
        <w:t xml:space="preserve">FeatureSetUplink ::=                </w:t>
      </w:r>
      <w:r w:rsidRPr="00EE6E73">
        <w:rPr>
          <w:color w:val="993366"/>
        </w:rPr>
        <w:t>SEQUENCE</w:t>
      </w:r>
      <w:r w:rsidRPr="00EE6E73">
        <w:t xml:space="preserve"> {</w:t>
      </w:r>
    </w:p>
    <w:p w14:paraId="680E34F8" w14:textId="77777777" w:rsidR="00C43A4B" w:rsidRPr="00EE6E73" w:rsidRDefault="00C43A4B" w:rsidP="00C43A4B">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0412FE44" w14:textId="77777777" w:rsidR="00C43A4B" w:rsidRPr="00EE6E73" w:rsidRDefault="00C43A4B" w:rsidP="00C43A4B">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7B126F4" w14:textId="77777777" w:rsidR="00C43A4B" w:rsidRPr="00EE6E73" w:rsidRDefault="00C43A4B" w:rsidP="00C43A4B">
      <w:pPr>
        <w:pStyle w:val="PL"/>
      </w:pPr>
      <w:r w:rsidRPr="00EE6E73">
        <w:t xml:space="preserve">    dummy3                              </w:t>
      </w:r>
      <w:r w:rsidRPr="00EE6E73">
        <w:rPr>
          <w:color w:val="993366"/>
        </w:rPr>
        <w:t>ENUMERATED</w:t>
      </w:r>
      <w:r w:rsidRPr="00EE6E73">
        <w:t xml:space="preserve"> {supported}                                                  </w:t>
      </w:r>
      <w:r w:rsidRPr="00EE6E73">
        <w:rPr>
          <w:color w:val="993366"/>
        </w:rPr>
        <w:t>OPTIONAL</w:t>
      </w:r>
      <w:r w:rsidRPr="00EE6E73">
        <w:t>,</w:t>
      </w:r>
    </w:p>
    <w:p w14:paraId="12305DF2" w14:textId="77777777" w:rsidR="00C43A4B" w:rsidRPr="00EE6E73" w:rsidRDefault="00C43A4B" w:rsidP="00C43A4B">
      <w:pPr>
        <w:pStyle w:val="PL"/>
      </w:pPr>
      <w:r w:rsidRPr="00EE6E73">
        <w:t xml:space="preserve">    intraBandFreqSeparationUL           FreqSeparationClass                                                     </w:t>
      </w:r>
      <w:r w:rsidRPr="00EE6E73">
        <w:rPr>
          <w:color w:val="993366"/>
        </w:rPr>
        <w:t>OPTIONAL</w:t>
      </w:r>
      <w:r w:rsidRPr="00EE6E73">
        <w:t>,</w:t>
      </w:r>
    </w:p>
    <w:p w14:paraId="6490D7B1" w14:textId="77777777" w:rsidR="00C43A4B" w:rsidRPr="00EE6E73" w:rsidRDefault="00C43A4B" w:rsidP="00C43A4B">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23AF85C8" w14:textId="77777777" w:rsidR="00C43A4B" w:rsidRPr="00EE6E73" w:rsidRDefault="00C43A4B" w:rsidP="00C43A4B">
      <w:pPr>
        <w:pStyle w:val="PL"/>
      </w:pPr>
      <w:r w:rsidRPr="00EE6E73">
        <w:t xml:space="preserve">    dummy1                              DummyI                                                                  </w:t>
      </w:r>
      <w:r w:rsidRPr="00EE6E73">
        <w:rPr>
          <w:color w:val="993366"/>
        </w:rPr>
        <w:t>OPTIONAL</w:t>
      </w:r>
      <w:r w:rsidRPr="00EE6E73">
        <w:t>,</w:t>
      </w:r>
    </w:p>
    <w:p w14:paraId="1FAC1363" w14:textId="77777777" w:rsidR="00C43A4B" w:rsidRPr="00EE6E73" w:rsidRDefault="00C43A4B" w:rsidP="00C43A4B">
      <w:pPr>
        <w:pStyle w:val="PL"/>
      </w:pPr>
      <w:r w:rsidRPr="00EE6E73">
        <w:t xml:space="preserve">    supportedSRS-Resources              SRS-Resources                                                           </w:t>
      </w:r>
      <w:r w:rsidRPr="00EE6E73">
        <w:rPr>
          <w:color w:val="993366"/>
        </w:rPr>
        <w:t>OPTIONAL</w:t>
      </w:r>
      <w:r w:rsidRPr="00EE6E73">
        <w:t>,</w:t>
      </w:r>
    </w:p>
    <w:p w14:paraId="27708C9E" w14:textId="77777777" w:rsidR="00C43A4B" w:rsidRPr="00EE6E73" w:rsidRDefault="00C43A4B" w:rsidP="00C43A4B">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23CF4019" w14:textId="77777777" w:rsidR="00C43A4B" w:rsidRPr="00EE6E73" w:rsidRDefault="00C43A4B" w:rsidP="00C43A4B">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60DAC97C" w14:textId="77777777" w:rsidR="00C43A4B" w:rsidRPr="00EE6E73" w:rsidRDefault="00C43A4B" w:rsidP="00C43A4B">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4470820C" w14:textId="77777777" w:rsidR="00C43A4B" w:rsidRPr="00EE6E73" w:rsidRDefault="00C43A4B" w:rsidP="00C43A4B">
      <w:pPr>
        <w:pStyle w:val="PL"/>
      </w:pPr>
      <w:r w:rsidRPr="00EE6E73">
        <w:t xml:space="preserve">    pusch-ProcessingType1-DifferentTB-PerSlot </w:t>
      </w:r>
      <w:r w:rsidRPr="00EE6E73">
        <w:rPr>
          <w:color w:val="993366"/>
        </w:rPr>
        <w:t>SEQUENCE</w:t>
      </w:r>
      <w:r w:rsidRPr="00EE6E73">
        <w:t xml:space="preserve"> {</w:t>
      </w:r>
    </w:p>
    <w:p w14:paraId="2B39E4B2" w14:textId="77777777" w:rsidR="00C43A4B" w:rsidRPr="00EE6E73" w:rsidRDefault="00C43A4B" w:rsidP="00C43A4B">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67074E70" w14:textId="77777777" w:rsidR="00C43A4B" w:rsidRPr="00EE6E73" w:rsidRDefault="00C43A4B" w:rsidP="00C43A4B">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1E590D5C" w14:textId="77777777" w:rsidR="00C43A4B" w:rsidRPr="00EE6E73" w:rsidRDefault="00C43A4B" w:rsidP="00C43A4B">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596240C3" w14:textId="77777777" w:rsidR="00C43A4B" w:rsidRPr="00EE6E73" w:rsidRDefault="00C43A4B" w:rsidP="00C43A4B">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295B577A" w14:textId="77777777" w:rsidR="00C43A4B" w:rsidRPr="00EE6E73" w:rsidRDefault="00C43A4B" w:rsidP="00C43A4B">
      <w:pPr>
        <w:pStyle w:val="PL"/>
      </w:pPr>
      <w:r w:rsidRPr="00EE6E73">
        <w:t xml:space="preserve">    }                                                                                                           </w:t>
      </w:r>
      <w:r w:rsidRPr="00EE6E73">
        <w:rPr>
          <w:color w:val="993366"/>
        </w:rPr>
        <w:t>OPTIONAL</w:t>
      </w:r>
      <w:r w:rsidRPr="00EE6E73">
        <w:t>,</w:t>
      </w:r>
    </w:p>
    <w:p w14:paraId="3037A69B" w14:textId="77777777" w:rsidR="00C43A4B" w:rsidRPr="00EE6E73" w:rsidRDefault="00C43A4B" w:rsidP="00C43A4B">
      <w:pPr>
        <w:pStyle w:val="PL"/>
      </w:pPr>
      <w:r w:rsidRPr="00EE6E73">
        <w:t xml:space="preserve">    dummy2                               DummyF                                                                 </w:t>
      </w:r>
      <w:r w:rsidRPr="00EE6E73">
        <w:rPr>
          <w:color w:val="993366"/>
        </w:rPr>
        <w:t>OPTIONAL</w:t>
      </w:r>
    </w:p>
    <w:p w14:paraId="61FF667E" w14:textId="77777777" w:rsidR="00C43A4B" w:rsidRPr="00EE6E73" w:rsidRDefault="00C43A4B" w:rsidP="00C43A4B">
      <w:pPr>
        <w:pStyle w:val="PL"/>
      </w:pPr>
      <w:r w:rsidRPr="00EE6E73">
        <w:t>}</w:t>
      </w:r>
    </w:p>
    <w:p w14:paraId="1E0BD5FA" w14:textId="77777777" w:rsidR="00C43A4B" w:rsidRPr="00EE6E73" w:rsidRDefault="00C43A4B" w:rsidP="00C43A4B">
      <w:pPr>
        <w:pStyle w:val="PL"/>
      </w:pPr>
    </w:p>
    <w:p w14:paraId="471CA85E" w14:textId="77777777" w:rsidR="00C43A4B" w:rsidRPr="00EE6E73" w:rsidRDefault="00C43A4B" w:rsidP="00C43A4B">
      <w:pPr>
        <w:pStyle w:val="PL"/>
      </w:pPr>
      <w:r w:rsidRPr="00EE6E73">
        <w:t xml:space="preserve">FeatureSetUplink-v1540 ::=           </w:t>
      </w:r>
      <w:r w:rsidRPr="00EE6E73">
        <w:rPr>
          <w:color w:val="993366"/>
        </w:rPr>
        <w:t>SEQUENCE</w:t>
      </w:r>
      <w:r w:rsidRPr="00EE6E73">
        <w:t xml:space="preserve"> {</w:t>
      </w:r>
    </w:p>
    <w:p w14:paraId="3174021B" w14:textId="77777777" w:rsidR="00C43A4B" w:rsidRPr="00EE6E73" w:rsidRDefault="00C43A4B" w:rsidP="00C43A4B">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4A81851F" w14:textId="77777777" w:rsidR="00C43A4B" w:rsidRPr="00EE6E73" w:rsidRDefault="00C43A4B" w:rsidP="00C43A4B">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65DCE2C2" w14:textId="77777777" w:rsidR="00C43A4B" w:rsidRPr="00EE6E73" w:rsidRDefault="00C43A4B" w:rsidP="00C43A4B">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65F406EA" w14:textId="77777777" w:rsidR="00C43A4B" w:rsidRPr="00EE6E73" w:rsidRDefault="00C43A4B" w:rsidP="00C43A4B">
      <w:pPr>
        <w:pStyle w:val="PL"/>
      </w:pPr>
      <w:r w:rsidRPr="00EE6E73">
        <w:t xml:space="preserve">    pusch-ProcessingType2                </w:t>
      </w:r>
      <w:r w:rsidRPr="00EE6E73">
        <w:rPr>
          <w:color w:val="993366"/>
        </w:rPr>
        <w:t>SEQUENCE</w:t>
      </w:r>
      <w:r w:rsidRPr="00EE6E73">
        <w:t xml:space="preserve"> {</w:t>
      </w:r>
    </w:p>
    <w:p w14:paraId="5DBA2210" w14:textId="77777777" w:rsidR="00C43A4B" w:rsidRPr="00EE6E73" w:rsidRDefault="00C43A4B" w:rsidP="00C43A4B">
      <w:pPr>
        <w:pStyle w:val="PL"/>
      </w:pPr>
      <w:r w:rsidRPr="00EE6E73">
        <w:t xml:space="preserve">        scs-15kHz                            ProcessingParameters                       </w:t>
      </w:r>
      <w:r w:rsidRPr="00EE6E73">
        <w:rPr>
          <w:color w:val="993366"/>
        </w:rPr>
        <w:t>OPTIONAL</w:t>
      </w:r>
      <w:r w:rsidRPr="00EE6E73">
        <w:t>,</w:t>
      </w:r>
    </w:p>
    <w:p w14:paraId="48B99E99" w14:textId="77777777" w:rsidR="00C43A4B" w:rsidRPr="00EE6E73" w:rsidRDefault="00C43A4B" w:rsidP="00C43A4B">
      <w:pPr>
        <w:pStyle w:val="PL"/>
      </w:pPr>
      <w:r w:rsidRPr="00EE6E73">
        <w:t xml:space="preserve">        scs-30kHz                            ProcessingParameters                       </w:t>
      </w:r>
      <w:r w:rsidRPr="00EE6E73">
        <w:rPr>
          <w:color w:val="993366"/>
        </w:rPr>
        <w:t>OPTIONAL</w:t>
      </w:r>
      <w:r w:rsidRPr="00EE6E73">
        <w:t>,</w:t>
      </w:r>
    </w:p>
    <w:p w14:paraId="140624CF" w14:textId="77777777" w:rsidR="00C43A4B" w:rsidRPr="00EE6E73" w:rsidRDefault="00C43A4B" w:rsidP="00C43A4B">
      <w:pPr>
        <w:pStyle w:val="PL"/>
      </w:pPr>
      <w:r w:rsidRPr="00EE6E73">
        <w:t xml:space="preserve">        scs-60kHz                            ProcessingParameters                       </w:t>
      </w:r>
      <w:r w:rsidRPr="00EE6E73">
        <w:rPr>
          <w:color w:val="993366"/>
        </w:rPr>
        <w:t>OPTIONAL</w:t>
      </w:r>
    </w:p>
    <w:p w14:paraId="4ABEC8C7" w14:textId="77777777" w:rsidR="00C43A4B" w:rsidRPr="00EE6E73" w:rsidRDefault="00C43A4B" w:rsidP="00C43A4B">
      <w:pPr>
        <w:pStyle w:val="PL"/>
      </w:pPr>
      <w:r w:rsidRPr="00EE6E73">
        <w:t xml:space="preserve">    }                                                                               </w:t>
      </w:r>
      <w:r w:rsidRPr="00EE6E73">
        <w:rPr>
          <w:color w:val="993366"/>
        </w:rPr>
        <w:t>OPTIONAL</w:t>
      </w:r>
      <w:r w:rsidRPr="00EE6E73">
        <w:t>,</w:t>
      </w:r>
    </w:p>
    <w:p w14:paraId="1429613F" w14:textId="77777777" w:rsidR="00C43A4B" w:rsidRPr="00EE6E73" w:rsidRDefault="00C43A4B" w:rsidP="00C43A4B">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12847765" w14:textId="77777777" w:rsidR="00C43A4B" w:rsidRPr="00EE6E73" w:rsidRDefault="00C43A4B" w:rsidP="00C43A4B">
      <w:pPr>
        <w:pStyle w:val="PL"/>
      </w:pPr>
      <w:r w:rsidRPr="00EE6E73">
        <w:t>}</w:t>
      </w:r>
    </w:p>
    <w:p w14:paraId="7EE5186F" w14:textId="77777777" w:rsidR="00C43A4B" w:rsidRPr="00EE6E73" w:rsidRDefault="00C43A4B" w:rsidP="00C43A4B">
      <w:pPr>
        <w:pStyle w:val="PL"/>
      </w:pPr>
    </w:p>
    <w:p w14:paraId="35E743C0" w14:textId="77777777" w:rsidR="00C43A4B" w:rsidRPr="00EE6E73" w:rsidRDefault="00C43A4B" w:rsidP="00C43A4B">
      <w:pPr>
        <w:pStyle w:val="PL"/>
      </w:pPr>
      <w:r w:rsidRPr="00EE6E73">
        <w:lastRenderedPageBreak/>
        <w:t xml:space="preserve">FeatureSetUplink-v1610 ::=       </w:t>
      </w:r>
      <w:r w:rsidRPr="00EE6E73">
        <w:rPr>
          <w:color w:val="993366"/>
        </w:rPr>
        <w:t>SEQUENCE</w:t>
      </w:r>
      <w:r w:rsidRPr="00EE6E73">
        <w:t xml:space="preserve"> {</w:t>
      </w:r>
    </w:p>
    <w:p w14:paraId="041EE61C" w14:textId="77777777" w:rsidR="00C43A4B" w:rsidRPr="00EE6E73" w:rsidRDefault="00C43A4B" w:rsidP="00C43A4B">
      <w:pPr>
        <w:pStyle w:val="PL"/>
        <w:rPr>
          <w:color w:val="808080"/>
        </w:rPr>
      </w:pPr>
      <w:r w:rsidRPr="00EE6E73">
        <w:t xml:space="preserve">    </w:t>
      </w:r>
      <w:r w:rsidRPr="00EE6E73">
        <w:rPr>
          <w:color w:val="808080"/>
        </w:rPr>
        <w:t>-- R1 11-5: PUsCH repetition Type B</w:t>
      </w:r>
    </w:p>
    <w:p w14:paraId="306E6CFB" w14:textId="77777777" w:rsidR="00C43A4B" w:rsidRPr="00EE6E73" w:rsidRDefault="00C43A4B" w:rsidP="00C43A4B">
      <w:pPr>
        <w:pStyle w:val="PL"/>
      </w:pPr>
      <w:r w:rsidRPr="00EE6E73">
        <w:t xml:space="preserve">    pusch-RepetitionTypeB-r16        </w:t>
      </w:r>
      <w:r w:rsidRPr="00EE6E73">
        <w:rPr>
          <w:color w:val="993366"/>
        </w:rPr>
        <w:t>SEQUENCE</w:t>
      </w:r>
      <w:r w:rsidRPr="00EE6E73">
        <w:t xml:space="preserve"> {</w:t>
      </w:r>
    </w:p>
    <w:p w14:paraId="1757A47D" w14:textId="77777777" w:rsidR="00C43A4B" w:rsidRPr="00EE6E73" w:rsidRDefault="00C43A4B" w:rsidP="00C43A4B">
      <w:pPr>
        <w:pStyle w:val="PL"/>
      </w:pPr>
      <w:r w:rsidRPr="00EE6E73">
        <w:t xml:space="preserve">        maxNumberPUSCH-Tx-r16            </w:t>
      </w:r>
      <w:r w:rsidRPr="00EE6E73">
        <w:rPr>
          <w:color w:val="993366"/>
        </w:rPr>
        <w:t>ENUMERATED</w:t>
      </w:r>
      <w:r w:rsidRPr="00EE6E73">
        <w:t xml:space="preserve"> {n2, n3, n4, n7, n8, n12},</w:t>
      </w:r>
    </w:p>
    <w:p w14:paraId="184E17F2" w14:textId="77777777" w:rsidR="00C43A4B" w:rsidRPr="00EE6E73" w:rsidRDefault="00C43A4B" w:rsidP="00C43A4B">
      <w:pPr>
        <w:pStyle w:val="PL"/>
      </w:pPr>
      <w:r w:rsidRPr="00EE6E73">
        <w:t xml:space="preserve">        hoppingScheme-r16                </w:t>
      </w:r>
      <w:r w:rsidRPr="00EE6E73">
        <w:rPr>
          <w:color w:val="993366"/>
        </w:rPr>
        <w:t>ENUMERATED</w:t>
      </w:r>
      <w:r w:rsidRPr="00EE6E73">
        <w:t xml:space="preserve"> {interSlotHopping, interRepetitionHopping, both}</w:t>
      </w:r>
    </w:p>
    <w:p w14:paraId="06F94BCD" w14:textId="77777777" w:rsidR="00C43A4B" w:rsidRPr="00EE6E73" w:rsidRDefault="00C43A4B" w:rsidP="00C43A4B">
      <w:pPr>
        <w:pStyle w:val="PL"/>
      </w:pPr>
      <w:r w:rsidRPr="00EE6E73">
        <w:t xml:space="preserve">    }                                                                              </w:t>
      </w:r>
      <w:r w:rsidRPr="00EE6E73">
        <w:rPr>
          <w:color w:val="993366"/>
        </w:rPr>
        <w:t>OPTIONAL</w:t>
      </w:r>
      <w:r w:rsidRPr="00EE6E73">
        <w:t>,</w:t>
      </w:r>
    </w:p>
    <w:p w14:paraId="24DDA362" w14:textId="77777777" w:rsidR="00C43A4B" w:rsidRPr="00EE6E73" w:rsidRDefault="00C43A4B" w:rsidP="00C43A4B">
      <w:pPr>
        <w:pStyle w:val="PL"/>
        <w:rPr>
          <w:color w:val="808080"/>
        </w:rPr>
      </w:pPr>
      <w:r w:rsidRPr="00EE6E73">
        <w:t xml:space="preserve">    </w:t>
      </w:r>
      <w:r w:rsidRPr="00EE6E73">
        <w:rPr>
          <w:color w:val="808080"/>
        </w:rPr>
        <w:t>-- R1 11-7: UL cancelation scheme for self-carrier</w:t>
      </w:r>
    </w:p>
    <w:p w14:paraId="65D1AB02" w14:textId="77777777" w:rsidR="00C43A4B" w:rsidRPr="00EE6E73" w:rsidRDefault="00C43A4B" w:rsidP="00C43A4B">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379A65B6" w14:textId="77777777" w:rsidR="00C43A4B" w:rsidRPr="00EE6E73" w:rsidRDefault="00C43A4B" w:rsidP="00C43A4B">
      <w:pPr>
        <w:pStyle w:val="PL"/>
        <w:rPr>
          <w:color w:val="808080"/>
        </w:rPr>
      </w:pPr>
      <w:r w:rsidRPr="00EE6E73">
        <w:t xml:space="preserve">    </w:t>
      </w:r>
      <w:r w:rsidRPr="00EE6E73">
        <w:rPr>
          <w:color w:val="808080"/>
        </w:rPr>
        <w:t>-- R1 11-7a: UL cancelation scheme for cross-carrier</w:t>
      </w:r>
    </w:p>
    <w:p w14:paraId="393CC5DE" w14:textId="77777777" w:rsidR="00C43A4B" w:rsidRPr="00EE6E73" w:rsidRDefault="00C43A4B" w:rsidP="00C43A4B">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6B7FABD0"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1BEF466C" w14:textId="77777777" w:rsidR="00C43A4B" w:rsidRPr="00EE6E73" w:rsidRDefault="00C43A4B" w:rsidP="00C43A4B">
      <w:pPr>
        <w:pStyle w:val="PL"/>
      </w:pPr>
      <w:r w:rsidRPr="00EE6E73">
        <w:t xml:space="preserve">    ul-FullPwrMode2-MaxSRS-ResInSet-r16  </w:t>
      </w:r>
      <w:r w:rsidRPr="00EE6E73">
        <w:rPr>
          <w:color w:val="993366"/>
        </w:rPr>
        <w:t>ENUMERATED</w:t>
      </w:r>
      <w:r w:rsidRPr="00EE6E73">
        <w:t xml:space="preserve"> {n1, n2, n4}                   </w:t>
      </w:r>
      <w:r w:rsidRPr="00EE6E73">
        <w:rPr>
          <w:color w:val="993366"/>
        </w:rPr>
        <w:t>OPTIONAL</w:t>
      </w:r>
      <w:r w:rsidRPr="00EE6E73">
        <w:t>,</w:t>
      </w:r>
    </w:p>
    <w:p w14:paraId="456D5A73" w14:textId="77777777" w:rsidR="00C43A4B" w:rsidRPr="00EE6E73" w:rsidRDefault="00C43A4B" w:rsidP="00C43A4B">
      <w:pPr>
        <w:pStyle w:val="PL"/>
      </w:pPr>
    </w:p>
    <w:p w14:paraId="0F33D6FB" w14:textId="77777777" w:rsidR="00C43A4B" w:rsidRPr="00EE6E73" w:rsidRDefault="00C43A4B" w:rsidP="00C43A4B">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52CB0F8F" w14:textId="77777777" w:rsidR="00C43A4B" w:rsidRPr="00EE6E73" w:rsidRDefault="00C43A4B" w:rsidP="00C43A4B">
      <w:pPr>
        <w:pStyle w:val="PL"/>
        <w:rPr>
          <w:rFonts w:eastAsia="Malgun Gothic"/>
        </w:rPr>
      </w:pPr>
      <w:r w:rsidRPr="00EE6E73">
        <w:t xml:space="preserve">    </w:t>
      </w:r>
      <w:r w:rsidRPr="00EE6E73">
        <w:rPr>
          <w:rFonts w:eastAsia="Malgun Gothic"/>
        </w:rPr>
        <w:t>cbgPUSCH-ProcessingType1-DifferentTB-PerSlot-r16</w:t>
      </w:r>
      <w:r w:rsidRPr="00EE6E73">
        <w:t xml:space="preserve">    </w:t>
      </w:r>
      <w:r w:rsidRPr="00EE6E73">
        <w:rPr>
          <w:rFonts w:eastAsia="Malgun Gothic"/>
          <w:color w:val="993366"/>
        </w:rPr>
        <w:t>SEQUENCE</w:t>
      </w:r>
      <w:r w:rsidRPr="00EE6E73">
        <w:rPr>
          <w:rFonts w:eastAsia="Malgun Gothic"/>
        </w:rPr>
        <w:t xml:space="preserve"> {</w:t>
      </w:r>
    </w:p>
    <w:p w14:paraId="5320B983" w14:textId="77777777" w:rsidR="00C43A4B" w:rsidRPr="00EE6E73" w:rsidRDefault="00C43A4B" w:rsidP="00C43A4B">
      <w:pPr>
        <w:pStyle w:val="PL"/>
        <w:rPr>
          <w:rFonts w:eastAsia="Malgun Gothic"/>
        </w:rPr>
      </w:pPr>
      <w:r w:rsidRPr="00EE6E73">
        <w:t xml:space="preserve">        </w:t>
      </w:r>
      <w:r w:rsidRPr="00EE6E73">
        <w:rPr>
          <w:rFonts w:eastAsia="Malgun Gothic"/>
        </w:rPr>
        <w:t>scs-15kHz-r16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979CB41" w14:textId="77777777" w:rsidR="00C43A4B" w:rsidRPr="00EE6E73" w:rsidRDefault="00C43A4B" w:rsidP="00C43A4B">
      <w:pPr>
        <w:pStyle w:val="PL"/>
        <w:rPr>
          <w:rFonts w:eastAsia="Malgun Gothic"/>
        </w:rPr>
      </w:pPr>
      <w:r w:rsidRPr="00EE6E73">
        <w:t xml:space="preserve">        </w:t>
      </w:r>
      <w:r w:rsidRPr="00EE6E73">
        <w:rPr>
          <w:rFonts w:eastAsia="Malgun Gothic"/>
        </w:rPr>
        <w:t>scs-30kHz-r16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40774F56" w14:textId="77777777" w:rsidR="00C43A4B" w:rsidRPr="00EE6E73" w:rsidRDefault="00C43A4B" w:rsidP="00C43A4B">
      <w:pPr>
        <w:pStyle w:val="PL"/>
        <w:rPr>
          <w:rFonts w:eastAsia="Malgun Gothic"/>
        </w:rPr>
      </w:pPr>
      <w:r w:rsidRPr="00EE6E73">
        <w:t xml:space="preserve">        </w:t>
      </w:r>
      <w:r w:rsidRPr="00EE6E73">
        <w:rPr>
          <w:rFonts w:eastAsia="Malgun Gothic"/>
        </w:rPr>
        <w:t>scs-60kHz-r16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C2B5E19" w14:textId="77777777" w:rsidR="00C43A4B" w:rsidRPr="00EE6E73" w:rsidRDefault="00C43A4B" w:rsidP="00C43A4B">
      <w:pPr>
        <w:pStyle w:val="PL"/>
        <w:rPr>
          <w:rFonts w:eastAsia="Malgun Gothic"/>
        </w:rPr>
      </w:pPr>
      <w:r w:rsidRPr="00EE6E73">
        <w:t xml:space="preserve">        </w:t>
      </w:r>
      <w:r w:rsidRPr="00EE6E73">
        <w:rPr>
          <w:rFonts w:eastAsia="Malgun Gothic"/>
        </w:rPr>
        <w:t>scs-120kHz-r16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66C5C656" w14:textId="77777777" w:rsidR="00C43A4B" w:rsidRPr="00EE6E73" w:rsidRDefault="00C43A4B" w:rsidP="00C43A4B">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4C56C89A" w14:textId="77777777" w:rsidR="00C43A4B" w:rsidRPr="00EE6E73" w:rsidRDefault="00C43A4B" w:rsidP="00C43A4B">
      <w:pPr>
        <w:pStyle w:val="PL"/>
      </w:pPr>
    </w:p>
    <w:p w14:paraId="385AA359" w14:textId="77777777" w:rsidR="00C43A4B" w:rsidRPr="00EE6E73" w:rsidRDefault="00C43A4B" w:rsidP="00C43A4B">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08395A4A" w14:textId="77777777" w:rsidR="00C43A4B" w:rsidRPr="00EE6E73" w:rsidRDefault="00C43A4B" w:rsidP="00C43A4B">
      <w:pPr>
        <w:pStyle w:val="PL"/>
        <w:rPr>
          <w:rFonts w:eastAsia="Malgun Gothic"/>
        </w:rPr>
      </w:pPr>
      <w:r w:rsidRPr="00EE6E73">
        <w:t xml:space="preserve">    </w:t>
      </w:r>
      <w:r w:rsidRPr="00EE6E73">
        <w:rPr>
          <w:rFonts w:eastAsia="Malgun Gothic"/>
        </w:rPr>
        <w:t>cbgPUSCH-ProcessingType2-DifferentTB-PerSlot-r16</w:t>
      </w:r>
      <w:r w:rsidRPr="00EE6E73">
        <w:t xml:space="preserve">    </w:t>
      </w:r>
      <w:r w:rsidRPr="00EE6E73">
        <w:rPr>
          <w:rFonts w:eastAsia="Malgun Gothic"/>
          <w:color w:val="993366"/>
        </w:rPr>
        <w:t>SEQUENCE</w:t>
      </w:r>
      <w:r w:rsidRPr="00EE6E73">
        <w:rPr>
          <w:rFonts w:eastAsia="Malgun Gothic"/>
        </w:rPr>
        <w:t xml:space="preserve"> {</w:t>
      </w:r>
    </w:p>
    <w:p w14:paraId="1B496AE7" w14:textId="77777777" w:rsidR="00C43A4B" w:rsidRPr="00EE6E73" w:rsidRDefault="00C43A4B" w:rsidP="00C43A4B">
      <w:pPr>
        <w:pStyle w:val="PL"/>
        <w:rPr>
          <w:rFonts w:eastAsia="Malgun Gothic"/>
        </w:rPr>
      </w:pPr>
      <w:r w:rsidRPr="00EE6E73">
        <w:t xml:space="preserve">        </w:t>
      </w:r>
      <w:r w:rsidRPr="00EE6E73">
        <w:rPr>
          <w:rFonts w:eastAsia="Malgun Gothic"/>
        </w:rPr>
        <w:t>scs-15kHz-r16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A96E539" w14:textId="77777777" w:rsidR="00C43A4B" w:rsidRPr="00EE6E73" w:rsidRDefault="00C43A4B" w:rsidP="00C43A4B">
      <w:pPr>
        <w:pStyle w:val="PL"/>
        <w:rPr>
          <w:rFonts w:eastAsia="Malgun Gothic"/>
        </w:rPr>
      </w:pPr>
      <w:r w:rsidRPr="00EE6E73">
        <w:t xml:space="preserve">        </w:t>
      </w:r>
      <w:r w:rsidRPr="00EE6E73">
        <w:rPr>
          <w:rFonts w:eastAsia="Malgun Gothic"/>
        </w:rPr>
        <w:t>scs-30kHz-r16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9E4BC96" w14:textId="77777777" w:rsidR="00C43A4B" w:rsidRPr="00EE6E73" w:rsidRDefault="00C43A4B" w:rsidP="00C43A4B">
      <w:pPr>
        <w:pStyle w:val="PL"/>
        <w:rPr>
          <w:rFonts w:eastAsia="Malgun Gothic"/>
        </w:rPr>
      </w:pPr>
      <w:r w:rsidRPr="00EE6E73">
        <w:t xml:space="preserve">        </w:t>
      </w:r>
      <w:r w:rsidRPr="00EE6E73">
        <w:rPr>
          <w:rFonts w:eastAsia="Malgun Gothic"/>
        </w:rPr>
        <w:t>scs-60kHz-r16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7238A28" w14:textId="77777777" w:rsidR="00C43A4B" w:rsidRPr="00EE6E73" w:rsidRDefault="00C43A4B" w:rsidP="00C43A4B">
      <w:pPr>
        <w:pStyle w:val="PL"/>
        <w:rPr>
          <w:rFonts w:eastAsia="Malgun Gothic"/>
        </w:rPr>
      </w:pPr>
      <w:r w:rsidRPr="00EE6E73">
        <w:t xml:space="preserve">        </w:t>
      </w:r>
      <w:r w:rsidRPr="00EE6E73">
        <w:rPr>
          <w:rFonts w:eastAsia="Malgun Gothic"/>
        </w:rPr>
        <w:t>scs-120kHz-r16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4977D4D5" w14:textId="77777777" w:rsidR="00C43A4B" w:rsidRPr="00EE6E73" w:rsidRDefault="00C43A4B" w:rsidP="00C43A4B">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152CC0FB" w14:textId="77777777" w:rsidR="00C43A4B" w:rsidRPr="00EE6E73" w:rsidRDefault="00C43A4B" w:rsidP="00C43A4B">
      <w:pPr>
        <w:pStyle w:val="PL"/>
      </w:pPr>
      <w:r w:rsidRPr="00EE6E73">
        <w:t xml:space="preserve">    supportedSRS-PosResources-r16              SRS-AllPosResources-r16             </w:t>
      </w:r>
      <w:r w:rsidRPr="00EE6E73">
        <w:rPr>
          <w:color w:val="993366"/>
        </w:rPr>
        <w:t>OPTIONAL</w:t>
      </w:r>
      <w:r w:rsidRPr="00EE6E73">
        <w:t>,</w:t>
      </w:r>
    </w:p>
    <w:p w14:paraId="70F4093D" w14:textId="77777777" w:rsidR="00C43A4B" w:rsidRPr="00EE6E73" w:rsidRDefault="00C43A4B" w:rsidP="00C43A4B">
      <w:pPr>
        <w:pStyle w:val="PL"/>
      </w:pPr>
      <w:r w:rsidRPr="00EE6E73">
        <w:t xml:space="preserve">    intraFreqDAPS-UL-r16                             </w:t>
      </w:r>
      <w:r w:rsidRPr="00EE6E73">
        <w:rPr>
          <w:color w:val="993366"/>
        </w:rPr>
        <w:t>SEQUENCE</w:t>
      </w:r>
      <w:r w:rsidRPr="00EE6E73">
        <w:t xml:space="preserve"> {</w:t>
      </w:r>
    </w:p>
    <w:p w14:paraId="5D1361DE"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B9E7377" w14:textId="77777777" w:rsidR="00C43A4B" w:rsidRPr="00EE6E73" w:rsidRDefault="00C43A4B" w:rsidP="00C43A4B">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18C072B3" w14:textId="77777777" w:rsidR="00C43A4B" w:rsidRPr="00EE6E73" w:rsidRDefault="00C43A4B" w:rsidP="00C43A4B">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29FD0808"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6B29EDED" w14:textId="77777777" w:rsidR="00C43A4B" w:rsidRPr="00EE6E73" w:rsidRDefault="00C43A4B" w:rsidP="00C43A4B">
      <w:pPr>
        <w:pStyle w:val="PL"/>
      </w:pPr>
      <w:r w:rsidRPr="00EE6E73">
        <w:t xml:space="preserve">        dummy3                                           </w:t>
      </w:r>
      <w:r w:rsidRPr="00EE6E73">
        <w:rPr>
          <w:color w:val="993366"/>
        </w:rPr>
        <w:t>ENUMERATED</w:t>
      </w:r>
      <w:r w:rsidRPr="00EE6E73">
        <w:t xml:space="preserve"> {short, long}  </w:t>
      </w:r>
      <w:r w:rsidRPr="00EE6E73">
        <w:rPr>
          <w:color w:val="993366"/>
        </w:rPr>
        <w:t>OPTIONAL</w:t>
      </w:r>
    </w:p>
    <w:p w14:paraId="429980D4" w14:textId="77777777" w:rsidR="00C43A4B" w:rsidRPr="00EE6E73" w:rsidRDefault="00C43A4B" w:rsidP="00C43A4B">
      <w:pPr>
        <w:pStyle w:val="PL"/>
      </w:pPr>
      <w:r w:rsidRPr="00EE6E73">
        <w:t xml:space="preserve">    }                                                                              </w:t>
      </w:r>
      <w:r w:rsidRPr="00EE6E73">
        <w:rPr>
          <w:color w:val="993366"/>
        </w:rPr>
        <w:t>OPTIONAL</w:t>
      </w:r>
      <w:r w:rsidRPr="00EE6E73">
        <w:t>,</w:t>
      </w:r>
    </w:p>
    <w:p w14:paraId="15F015DE" w14:textId="77777777" w:rsidR="00C43A4B" w:rsidRPr="00EE6E73" w:rsidRDefault="00C43A4B" w:rsidP="00C43A4B">
      <w:pPr>
        <w:pStyle w:val="PL"/>
      </w:pPr>
      <w:r w:rsidRPr="00EE6E73">
        <w:t xml:space="preserve">    intraBandFreqSeparationUL-v1620                  FreqSeparationClassUL-v1620   </w:t>
      </w:r>
      <w:r w:rsidRPr="00EE6E73">
        <w:rPr>
          <w:color w:val="993366"/>
        </w:rPr>
        <w:t>OPTIONAL</w:t>
      </w:r>
      <w:r w:rsidRPr="00EE6E73">
        <w:t>,</w:t>
      </w:r>
    </w:p>
    <w:p w14:paraId="368398C0" w14:textId="77777777" w:rsidR="00C43A4B" w:rsidRPr="00EE6E73" w:rsidRDefault="00C43A4B" w:rsidP="00C43A4B">
      <w:pPr>
        <w:pStyle w:val="PL"/>
      </w:pPr>
    </w:p>
    <w:p w14:paraId="7187D2F1" w14:textId="77777777" w:rsidR="00C43A4B" w:rsidRPr="00EE6E73" w:rsidRDefault="00C43A4B" w:rsidP="00C43A4B">
      <w:pPr>
        <w:pStyle w:val="PL"/>
        <w:rPr>
          <w:color w:val="808080"/>
        </w:rPr>
      </w:pPr>
      <w:r w:rsidRPr="00EE6E73">
        <w:t xml:space="preserve">    </w:t>
      </w:r>
      <w:r w:rsidRPr="00EE6E73">
        <w:rPr>
          <w:color w:val="808080"/>
        </w:rPr>
        <w:t>-- R1 11-3: More than one PUCCH for HARQ-ACK transmission within a slot</w:t>
      </w:r>
    </w:p>
    <w:p w14:paraId="02B4558D" w14:textId="77777777" w:rsidR="00C43A4B" w:rsidRPr="00EE6E73" w:rsidRDefault="00C43A4B" w:rsidP="00C43A4B">
      <w:pPr>
        <w:pStyle w:val="PL"/>
      </w:pPr>
      <w:r w:rsidRPr="00EE6E73">
        <w:t xml:space="preserve">    multiPUCCH-r16                        </w:t>
      </w:r>
      <w:r w:rsidRPr="00EE6E73">
        <w:rPr>
          <w:color w:val="993366"/>
        </w:rPr>
        <w:t>SEQUENCE</w:t>
      </w:r>
      <w:r w:rsidRPr="00EE6E73">
        <w:t xml:space="preserve"> {</w:t>
      </w:r>
    </w:p>
    <w:p w14:paraId="5B42A836" w14:textId="77777777" w:rsidR="00C43A4B" w:rsidRPr="00EE6E73" w:rsidRDefault="00C43A4B" w:rsidP="00C43A4B">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273BFCFB" w14:textId="77777777" w:rsidR="00C43A4B" w:rsidRPr="00EE6E73" w:rsidRDefault="00C43A4B" w:rsidP="00C43A4B">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4365001A" w14:textId="77777777" w:rsidR="00C43A4B" w:rsidRPr="00EE6E73" w:rsidRDefault="00C43A4B" w:rsidP="00C43A4B">
      <w:pPr>
        <w:pStyle w:val="PL"/>
      </w:pPr>
      <w:r w:rsidRPr="00EE6E73">
        <w:t xml:space="preserve">    }                                                                              </w:t>
      </w:r>
      <w:r w:rsidRPr="00EE6E73">
        <w:rPr>
          <w:color w:val="993366"/>
        </w:rPr>
        <w:t>OPTIONAL</w:t>
      </w:r>
      <w:r w:rsidRPr="00EE6E73">
        <w:t>,</w:t>
      </w:r>
    </w:p>
    <w:p w14:paraId="14C1B3E6" w14:textId="77777777" w:rsidR="00C43A4B" w:rsidRPr="00EE6E73" w:rsidRDefault="00C43A4B" w:rsidP="00C43A4B">
      <w:pPr>
        <w:pStyle w:val="PL"/>
        <w:rPr>
          <w:color w:val="808080"/>
        </w:rPr>
      </w:pPr>
      <w:r w:rsidRPr="00EE6E73">
        <w:t xml:space="preserve">    </w:t>
      </w:r>
      <w:r w:rsidRPr="00EE6E73">
        <w:rPr>
          <w:color w:val="808080"/>
        </w:rPr>
        <w:t>-- R1 11-3c: 2 PUCCH of format 0 or 2 for a single 7*2-symbol subslot based HARQ-ACK codebook</w:t>
      </w:r>
    </w:p>
    <w:p w14:paraId="661F38D9" w14:textId="77777777" w:rsidR="00C43A4B" w:rsidRPr="00EE6E73" w:rsidRDefault="00C43A4B" w:rsidP="00C43A4B">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56D4C2CF" w14:textId="77777777" w:rsidR="00C43A4B" w:rsidRPr="00EE6E73" w:rsidRDefault="00C43A4B" w:rsidP="00C43A4B">
      <w:pPr>
        <w:pStyle w:val="PL"/>
        <w:rPr>
          <w:color w:val="808080"/>
        </w:rPr>
      </w:pPr>
      <w:r w:rsidRPr="00EE6E73">
        <w:t xml:space="preserve">    </w:t>
      </w:r>
      <w:r w:rsidRPr="00EE6E73">
        <w:rPr>
          <w:color w:val="808080"/>
        </w:rPr>
        <w:t>-- R1 11-3d: 2 PUCCH of format 0 or 2 for a single 2*7-symbol subslot based HARQ-ACK codebook</w:t>
      </w:r>
    </w:p>
    <w:p w14:paraId="3B426135" w14:textId="77777777" w:rsidR="00C43A4B" w:rsidRPr="00EE6E73" w:rsidRDefault="00C43A4B" w:rsidP="00C43A4B">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7C97F834" w14:textId="77777777" w:rsidR="00C43A4B" w:rsidRPr="00EE6E73" w:rsidRDefault="00C43A4B" w:rsidP="00C43A4B">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6D19EDCE" w14:textId="77777777" w:rsidR="00C43A4B" w:rsidRPr="00EE6E73" w:rsidRDefault="00C43A4B" w:rsidP="00C43A4B">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16C4EEE6" w14:textId="77777777" w:rsidR="00C43A4B" w:rsidRPr="00EE6E73" w:rsidRDefault="00C43A4B" w:rsidP="00C43A4B">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1C0DB929" w14:textId="77777777" w:rsidR="00C43A4B" w:rsidRPr="00EE6E73" w:rsidRDefault="00C43A4B" w:rsidP="00C43A4B">
      <w:pPr>
        <w:pStyle w:val="PL"/>
        <w:rPr>
          <w:color w:val="808080"/>
        </w:rPr>
      </w:pPr>
      <w:r w:rsidRPr="00EE6E73">
        <w:t xml:space="preserve">    </w:t>
      </w:r>
      <w:r w:rsidRPr="00EE6E73">
        <w:rPr>
          <w:color w:val="808080"/>
        </w:rPr>
        <w:t>-- 11-3e</w:t>
      </w:r>
    </w:p>
    <w:p w14:paraId="558517EF" w14:textId="77777777" w:rsidR="00C43A4B" w:rsidRPr="00EE6E73" w:rsidRDefault="00C43A4B" w:rsidP="00C43A4B">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6DF414F2" w14:textId="77777777" w:rsidR="00C43A4B" w:rsidRPr="00EE6E73" w:rsidRDefault="00C43A4B" w:rsidP="00C43A4B">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47D4820C" w14:textId="77777777" w:rsidR="00C43A4B" w:rsidRPr="00EE6E73" w:rsidRDefault="00C43A4B" w:rsidP="00C43A4B">
      <w:pPr>
        <w:pStyle w:val="PL"/>
        <w:rPr>
          <w:color w:val="808080"/>
        </w:rPr>
      </w:pPr>
      <w:r w:rsidRPr="00EE6E73">
        <w:lastRenderedPageBreak/>
        <w:t xml:space="preserve">    </w:t>
      </w:r>
      <w:r w:rsidRPr="00EE6E73">
        <w:rPr>
          <w:color w:val="808080"/>
        </w:rPr>
        <w:t>-- are supposed to be sent with different starting symbols in a subslot</w:t>
      </w:r>
    </w:p>
    <w:p w14:paraId="3E8DE30C" w14:textId="77777777" w:rsidR="00C43A4B" w:rsidRPr="00EE6E73" w:rsidRDefault="00C43A4B" w:rsidP="00C43A4B">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644C1148" w14:textId="77777777" w:rsidR="00C43A4B" w:rsidRPr="00EE6E73" w:rsidRDefault="00C43A4B" w:rsidP="00C43A4B">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53FF3C3" w14:textId="77777777" w:rsidR="00C43A4B" w:rsidRPr="00EE6E73" w:rsidRDefault="00C43A4B" w:rsidP="00C43A4B">
      <w:pPr>
        <w:pStyle w:val="PL"/>
      </w:pPr>
      <w:r w:rsidRPr="00EE6E73">
        <w:t xml:space="preserve">    dummy</w:t>
      </w:r>
      <w:r w:rsidRPr="00EE6E73">
        <w:rPr>
          <w:rFonts w:eastAsia="宋体"/>
        </w:rPr>
        <w:t>2</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1775C4E" w14:textId="77777777" w:rsidR="00C43A4B" w:rsidRPr="00EE6E73" w:rsidRDefault="00C43A4B" w:rsidP="00C43A4B">
      <w:pPr>
        <w:pStyle w:val="PL"/>
        <w:rPr>
          <w:color w:val="808080"/>
        </w:rPr>
      </w:pPr>
      <w:r w:rsidRPr="00EE6E73">
        <w:t xml:space="preserve">    </w:t>
      </w:r>
      <w:r w:rsidRPr="00EE6E73">
        <w:rPr>
          <w:color w:val="808080"/>
        </w:rPr>
        <w:t>-- R1 11-4c: 2 PUCCH of format 0 or 2 for two HARQ-ACK codebooks with one 7*2-symbol sub-slot based HARQ-ACK codebook</w:t>
      </w:r>
    </w:p>
    <w:p w14:paraId="2B1CD55C" w14:textId="77777777" w:rsidR="00C43A4B" w:rsidRPr="00EE6E73" w:rsidRDefault="00C43A4B" w:rsidP="00C43A4B">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0C31E6AB" w14:textId="77777777" w:rsidR="00C43A4B" w:rsidRPr="00EE6E73" w:rsidRDefault="00C43A4B" w:rsidP="00C43A4B">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716AE318" w14:textId="77777777" w:rsidR="00C43A4B" w:rsidRPr="00EE6E73" w:rsidRDefault="00C43A4B" w:rsidP="00C43A4B">
      <w:pPr>
        <w:pStyle w:val="PL"/>
        <w:rPr>
          <w:color w:val="808080"/>
        </w:rPr>
      </w:pPr>
      <w:r w:rsidRPr="00EE6E73">
        <w:t xml:space="preserve">    </w:t>
      </w:r>
      <w:r w:rsidRPr="00EE6E73">
        <w:rPr>
          <w:color w:val="808080"/>
        </w:rPr>
        <w:t>-- codebook</w:t>
      </w:r>
    </w:p>
    <w:p w14:paraId="2C96F9AB" w14:textId="77777777" w:rsidR="00C43A4B" w:rsidRPr="00EE6E73" w:rsidRDefault="00C43A4B" w:rsidP="00C43A4B">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36F4E8D1" w14:textId="77777777" w:rsidR="00C43A4B" w:rsidRPr="00EE6E73" w:rsidRDefault="00C43A4B" w:rsidP="00C43A4B">
      <w:pPr>
        <w:pStyle w:val="PL"/>
        <w:rPr>
          <w:color w:val="808080"/>
        </w:rPr>
      </w:pPr>
      <w:r w:rsidRPr="00EE6E73">
        <w:t xml:space="preserve">    </w:t>
      </w:r>
      <w:r w:rsidRPr="00EE6E73">
        <w:rPr>
          <w:color w:val="808080"/>
        </w:rPr>
        <w:t>-- R1 11-4e: 2 PUCCH of format 0 or 2 for two subslot based HARQ-ACK codebooks</w:t>
      </w:r>
    </w:p>
    <w:p w14:paraId="6C946FA4" w14:textId="77777777" w:rsidR="00C43A4B" w:rsidRPr="00EE6E73" w:rsidRDefault="00C43A4B" w:rsidP="00C43A4B">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58BDEFE" w14:textId="77777777" w:rsidR="00C43A4B" w:rsidRPr="00EE6E73" w:rsidRDefault="00C43A4B" w:rsidP="00C43A4B">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31F665DB" w14:textId="77777777" w:rsidR="00C43A4B" w:rsidRPr="00EE6E73" w:rsidRDefault="00C43A4B" w:rsidP="00C43A4B">
      <w:pPr>
        <w:pStyle w:val="PL"/>
        <w:rPr>
          <w:color w:val="808080"/>
        </w:rPr>
      </w:pPr>
      <w:r w:rsidRPr="00EE6E73">
        <w:t xml:space="preserve">    </w:t>
      </w:r>
      <w:r w:rsidRPr="00EE6E73">
        <w:rPr>
          <w:color w:val="808080"/>
        </w:rPr>
        <w:t>-- subslot based HARQ-ACK codebook</w:t>
      </w:r>
    </w:p>
    <w:p w14:paraId="54AE4325" w14:textId="77777777" w:rsidR="00C43A4B" w:rsidRPr="00EE6E73" w:rsidRDefault="00C43A4B" w:rsidP="00C43A4B">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3C52D24F" w14:textId="77777777" w:rsidR="00C43A4B" w:rsidRPr="00EE6E73" w:rsidRDefault="00C43A4B" w:rsidP="00C43A4B">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505B01CE" w14:textId="77777777" w:rsidR="00C43A4B" w:rsidRPr="00EE6E73" w:rsidRDefault="00C43A4B" w:rsidP="00C43A4B">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4E612542" w14:textId="77777777" w:rsidR="00C43A4B" w:rsidRPr="00EE6E73" w:rsidRDefault="00C43A4B" w:rsidP="00C43A4B">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7FDF449E" w14:textId="77777777" w:rsidR="00C43A4B" w:rsidRPr="00EE6E73" w:rsidRDefault="00C43A4B" w:rsidP="00C43A4B">
      <w:pPr>
        <w:pStyle w:val="PL"/>
        <w:rPr>
          <w:color w:val="808080"/>
        </w:rPr>
      </w:pPr>
      <w:r w:rsidRPr="00EE6E73">
        <w:t xml:space="preserve">    </w:t>
      </w:r>
      <w:r w:rsidRPr="00EE6E73">
        <w:rPr>
          <w:color w:val="808080"/>
        </w:rPr>
        <w:t>-- by 11-4c and 11-4e</w:t>
      </w:r>
    </w:p>
    <w:p w14:paraId="335853F7" w14:textId="77777777" w:rsidR="00C43A4B" w:rsidRPr="00EE6E73" w:rsidRDefault="00C43A4B" w:rsidP="00C43A4B">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5E99FA3A" w14:textId="77777777" w:rsidR="00C43A4B" w:rsidRPr="00EE6E73" w:rsidRDefault="00C43A4B" w:rsidP="00C43A4B">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5421788F" w14:textId="77777777" w:rsidR="00C43A4B" w:rsidRPr="00EE6E73" w:rsidRDefault="00C43A4B" w:rsidP="00C43A4B">
      <w:pPr>
        <w:pStyle w:val="PL"/>
        <w:rPr>
          <w:color w:val="808080"/>
        </w:rPr>
      </w:pPr>
      <w:r w:rsidRPr="00EE6E73">
        <w:t xml:space="preserve">    </w:t>
      </w:r>
      <w:r w:rsidRPr="00EE6E73">
        <w:rPr>
          <w:color w:val="808080"/>
        </w:rPr>
        <w:t>-- 11-4f</w:t>
      </w:r>
    </w:p>
    <w:p w14:paraId="231AD899" w14:textId="77777777" w:rsidR="00C43A4B" w:rsidRPr="00EE6E73" w:rsidRDefault="00C43A4B" w:rsidP="00C43A4B">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57F42678" w14:textId="77777777" w:rsidR="00C43A4B" w:rsidRPr="00EE6E73" w:rsidRDefault="00C43A4B" w:rsidP="00C43A4B">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4C74AEF9" w14:textId="77777777" w:rsidR="00C43A4B" w:rsidRPr="00EE6E73" w:rsidRDefault="00C43A4B" w:rsidP="00C43A4B">
      <w:pPr>
        <w:pStyle w:val="PL"/>
      </w:pPr>
      <w:r w:rsidRPr="00EE6E73">
        <w:t xml:space="preserve">    ul-IntraUE-Mux-r16                    </w:t>
      </w:r>
      <w:r w:rsidRPr="00EE6E73">
        <w:rPr>
          <w:color w:val="993366"/>
        </w:rPr>
        <w:t>SEQUENCE</w:t>
      </w:r>
      <w:r w:rsidRPr="00EE6E73">
        <w:t xml:space="preserve"> {</w:t>
      </w:r>
    </w:p>
    <w:p w14:paraId="33695715" w14:textId="77777777" w:rsidR="00C43A4B" w:rsidRPr="00EE6E73" w:rsidRDefault="00C43A4B" w:rsidP="00C43A4B">
      <w:pPr>
        <w:pStyle w:val="PL"/>
      </w:pPr>
      <w:r w:rsidRPr="00EE6E73">
        <w:t xml:space="preserve">        pusch-PreparationLowPriority-r16      </w:t>
      </w:r>
      <w:r w:rsidRPr="00EE6E73">
        <w:rPr>
          <w:color w:val="993366"/>
        </w:rPr>
        <w:t>ENUMERATED</w:t>
      </w:r>
      <w:r w:rsidRPr="00EE6E73">
        <w:t xml:space="preserve"> {sym0, sym1, sym2},</w:t>
      </w:r>
    </w:p>
    <w:p w14:paraId="6B3E8530" w14:textId="77777777" w:rsidR="00C43A4B" w:rsidRPr="00EE6E73" w:rsidRDefault="00C43A4B" w:rsidP="00C43A4B">
      <w:pPr>
        <w:pStyle w:val="PL"/>
      </w:pPr>
      <w:r w:rsidRPr="00EE6E73">
        <w:t xml:space="preserve">        pusch-PreparationHighPriority-r16     </w:t>
      </w:r>
      <w:r w:rsidRPr="00EE6E73">
        <w:rPr>
          <w:color w:val="993366"/>
        </w:rPr>
        <w:t>ENUMERATED</w:t>
      </w:r>
      <w:r w:rsidRPr="00EE6E73">
        <w:t xml:space="preserve"> {sym0, sym1, sym2}</w:t>
      </w:r>
    </w:p>
    <w:p w14:paraId="588863FE" w14:textId="77777777" w:rsidR="00C43A4B" w:rsidRPr="00EE6E73" w:rsidRDefault="00C43A4B" w:rsidP="00C43A4B">
      <w:pPr>
        <w:pStyle w:val="PL"/>
      </w:pPr>
      <w:r w:rsidRPr="00EE6E73">
        <w:t xml:space="preserve">    }                                                                              </w:t>
      </w:r>
      <w:r w:rsidRPr="00EE6E73">
        <w:rPr>
          <w:color w:val="993366"/>
        </w:rPr>
        <w:t>OPTIONAL</w:t>
      </w:r>
      <w:r w:rsidRPr="00EE6E73">
        <w:t>,</w:t>
      </w:r>
    </w:p>
    <w:p w14:paraId="0370F426"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1F53065C" w14:textId="77777777" w:rsidR="00C43A4B" w:rsidRPr="00EE6E73" w:rsidRDefault="00C43A4B" w:rsidP="00C43A4B">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4F27C5DF" w14:textId="77777777" w:rsidR="00C43A4B" w:rsidRPr="00EE6E73" w:rsidRDefault="00C43A4B" w:rsidP="00C43A4B">
      <w:pPr>
        <w:pStyle w:val="PL"/>
        <w:rPr>
          <w:color w:val="808080"/>
        </w:rPr>
      </w:pPr>
      <w:r w:rsidRPr="00EE6E73">
        <w:t xml:space="preserve">    </w:t>
      </w:r>
      <w:r w:rsidRPr="00EE6E73">
        <w:rPr>
          <w:color w:val="808080"/>
        </w:rPr>
        <w:t>-- R1 18-5d: Processing up to X unicast DCI scheduling for UL per scheduled CC</w:t>
      </w:r>
    </w:p>
    <w:p w14:paraId="43DEDCAB" w14:textId="77777777" w:rsidR="00C43A4B" w:rsidRPr="00EE6E73" w:rsidRDefault="00C43A4B" w:rsidP="00C43A4B">
      <w:pPr>
        <w:pStyle w:val="PL"/>
      </w:pPr>
      <w:r w:rsidRPr="00EE6E73">
        <w:t xml:space="preserve">    crossCarrierSchedulingProcessing-DiffSCS-r16    </w:t>
      </w:r>
      <w:r w:rsidRPr="00EE6E73">
        <w:rPr>
          <w:color w:val="993366"/>
        </w:rPr>
        <w:t>SEQUENCE</w:t>
      </w:r>
      <w:r w:rsidRPr="00EE6E73">
        <w:t xml:space="preserve"> {</w:t>
      </w:r>
    </w:p>
    <w:p w14:paraId="57C47219" w14:textId="77777777" w:rsidR="00C43A4B" w:rsidRPr="00EE6E73" w:rsidRDefault="00C43A4B" w:rsidP="00C43A4B">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65A0B17" w14:textId="77777777" w:rsidR="00C43A4B" w:rsidRPr="00EE6E73" w:rsidRDefault="00C43A4B" w:rsidP="00C43A4B">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67683B4F" w14:textId="77777777" w:rsidR="00C43A4B" w:rsidRPr="00EE6E73" w:rsidRDefault="00C43A4B" w:rsidP="00C43A4B">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24B82A41" w14:textId="77777777" w:rsidR="00C43A4B" w:rsidRPr="00EE6E73" w:rsidRDefault="00C43A4B" w:rsidP="00C43A4B">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4839D050" w14:textId="77777777" w:rsidR="00C43A4B" w:rsidRPr="00EE6E73" w:rsidRDefault="00C43A4B" w:rsidP="00C43A4B">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CF95896" w14:textId="77777777" w:rsidR="00C43A4B" w:rsidRPr="00EE6E73" w:rsidRDefault="00C43A4B" w:rsidP="00C43A4B">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34C8764B" w14:textId="77777777" w:rsidR="00C43A4B" w:rsidRPr="00EE6E73" w:rsidRDefault="00C43A4B" w:rsidP="00C43A4B">
      <w:pPr>
        <w:pStyle w:val="PL"/>
      </w:pPr>
      <w:r w:rsidRPr="00EE6E73">
        <w:t xml:space="preserve">    }                                                                              </w:t>
      </w:r>
      <w:r w:rsidRPr="00EE6E73">
        <w:rPr>
          <w:color w:val="993366"/>
        </w:rPr>
        <w:t>OPTIONAL</w:t>
      </w:r>
      <w:r w:rsidRPr="00EE6E73">
        <w:t>,</w:t>
      </w:r>
    </w:p>
    <w:p w14:paraId="096EE235"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7DE8BF40" w14:textId="77777777" w:rsidR="00C43A4B" w:rsidRPr="00EE6E73" w:rsidRDefault="00C43A4B" w:rsidP="00C43A4B">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64FDFCB3" w14:textId="77777777" w:rsidR="00C43A4B" w:rsidRPr="00EE6E73" w:rsidRDefault="00C43A4B" w:rsidP="00C43A4B">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7ED44201" w14:textId="77777777" w:rsidR="00C43A4B" w:rsidRPr="00EE6E73" w:rsidRDefault="00C43A4B" w:rsidP="00C43A4B">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2FF51E8B"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69A18FD6" w14:textId="77777777" w:rsidR="00C43A4B" w:rsidRPr="00EE6E73" w:rsidRDefault="00C43A4B" w:rsidP="00C43A4B">
      <w:pPr>
        <w:pStyle w:val="PL"/>
      </w:pPr>
      <w:r w:rsidRPr="00EE6E73">
        <w:t xml:space="preserve">    ul-FullPwrMode2-TPMIGroup-r16         </w:t>
      </w:r>
      <w:r w:rsidRPr="00EE6E73">
        <w:rPr>
          <w:color w:val="993366"/>
        </w:rPr>
        <w:t>SEQUENCE</w:t>
      </w:r>
      <w:r w:rsidRPr="00EE6E73">
        <w:t xml:space="preserve"> {</w:t>
      </w:r>
    </w:p>
    <w:p w14:paraId="761800AC" w14:textId="77777777" w:rsidR="00C43A4B" w:rsidRPr="00EE6E73" w:rsidRDefault="00C43A4B" w:rsidP="00C43A4B">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11DEB0F6" w14:textId="77777777" w:rsidR="00C43A4B" w:rsidRPr="00EE6E73" w:rsidRDefault="00C43A4B" w:rsidP="00C43A4B">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27378531" w14:textId="77777777" w:rsidR="00C43A4B" w:rsidRPr="00EE6E73" w:rsidRDefault="00C43A4B" w:rsidP="00C43A4B">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17FD68A4" w14:textId="77777777" w:rsidR="00C43A4B" w:rsidRPr="00EE6E73" w:rsidRDefault="00C43A4B" w:rsidP="00C43A4B">
      <w:pPr>
        <w:pStyle w:val="PL"/>
      </w:pPr>
      <w:r w:rsidRPr="00EE6E73">
        <w:t xml:space="preserve">    }                                                                                  </w:t>
      </w:r>
      <w:r w:rsidRPr="00EE6E73">
        <w:rPr>
          <w:color w:val="993366"/>
        </w:rPr>
        <w:t>OPTIONAL</w:t>
      </w:r>
    </w:p>
    <w:p w14:paraId="6FA42C20" w14:textId="77777777" w:rsidR="00C43A4B" w:rsidRPr="00EE6E73" w:rsidRDefault="00C43A4B" w:rsidP="00C43A4B">
      <w:pPr>
        <w:pStyle w:val="PL"/>
      </w:pPr>
      <w:r w:rsidRPr="00EE6E73">
        <w:t>}</w:t>
      </w:r>
    </w:p>
    <w:p w14:paraId="083DAB95" w14:textId="77777777" w:rsidR="00C43A4B" w:rsidRPr="00EE6E73" w:rsidRDefault="00C43A4B" w:rsidP="00C43A4B">
      <w:pPr>
        <w:pStyle w:val="PL"/>
      </w:pPr>
    </w:p>
    <w:p w14:paraId="40EC3272" w14:textId="77777777" w:rsidR="00C43A4B" w:rsidRPr="00EE6E73" w:rsidRDefault="00C43A4B" w:rsidP="00C43A4B">
      <w:pPr>
        <w:pStyle w:val="PL"/>
      </w:pPr>
      <w:r w:rsidRPr="00EE6E73">
        <w:t xml:space="preserve">FeatureSetUplink-v1630 ::=       </w:t>
      </w:r>
      <w:r w:rsidRPr="00EE6E73">
        <w:rPr>
          <w:color w:val="993366"/>
        </w:rPr>
        <w:t>SEQUENCE</w:t>
      </w:r>
      <w:r w:rsidRPr="00EE6E73">
        <w:t xml:space="preserve"> {</w:t>
      </w:r>
    </w:p>
    <w:p w14:paraId="4058058C" w14:textId="77777777" w:rsidR="00C43A4B" w:rsidRPr="00EE6E73" w:rsidRDefault="00C43A4B" w:rsidP="00C43A4B">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BD9A64D" w14:textId="77777777" w:rsidR="00C43A4B" w:rsidRPr="00EE6E73" w:rsidRDefault="00C43A4B" w:rsidP="00C43A4B">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37CD94AA" w14:textId="77777777" w:rsidR="00C43A4B" w:rsidRPr="00EE6E73" w:rsidRDefault="00C43A4B" w:rsidP="00C43A4B">
      <w:pPr>
        <w:pStyle w:val="PL"/>
        <w:rPr>
          <w:color w:val="808080"/>
        </w:rPr>
      </w:pPr>
      <w:r w:rsidRPr="00EE6E73">
        <w:lastRenderedPageBreak/>
        <w:t xml:space="preserve">    </w:t>
      </w:r>
      <w:r w:rsidRPr="00EE6E73">
        <w:rPr>
          <w:color w:val="808080"/>
        </w:rPr>
        <w:t>-- R1 22-8a: PDCCH monitoring on any span of up to 3 consecutive OFDM symbols of a slot and constrained timeline for SRS for CB</w:t>
      </w:r>
    </w:p>
    <w:p w14:paraId="64CD1C8A" w14:textId="77777777" w:rsidR="00C43A4B" w:rsidRPr="00EE6E73" w:rsidRDefault="00C43A4B" w:rsidP="00C43A4B">
      <w:pPr>
        <w:pStyle w:val="PL"/>
        <w:rPr>
          <w:color w:val="808080"/>
        </w:rPr>
      </w:pPr>
      <w:r w:rsidRPr="00EE6E73">
        <w:t xml:space="preserve">    </w:t>
      </w:r>
      <w:r w:rsidRPr="00EE6E73">
        <w:rPr>
          <w:color w:val="808080"/>
        </w:rPr>
        <w:t>-- PUSCH and antenna switching on FR1</w:t>
      </w:r>
    </w:p>
    <w:p w14:paraId="2BCCD1B8" w14:textId="77777777" w:rsidR="00C43A4B" w:rsidRPr="00EE6E73" w:rsidRDefault="00C43A4B" w:rsidP="00C43A4B">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B9655C9" w14:textId="77777777" w:rsidR="00C43A4B" w:rsidRPr="00EE6E73" w:rsidRDefault="00C43A4B" w:rsidP="00C43A4B">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0165E6FA" w14:textId="77777777" w:rsidR="00C43A4B" w:rsidRPr="00EE6E73" w:rsidRDefault="00C43A4B" w:rsidP="00C43A4B">
      <w:pPr>
        <w:pStyle w:val="PL"/>
        <w:rPr>
          <w:color w:val="808080"/>
        </w:rPr>
      </w:pPr>
      <w:r w:rsidRPr="00EE6E73">
        <w:t xml:space="preserve">    </w:t>
      </w:r>
      <w:r w:rsidRPr="00EE6E73">
        <w:rPr>
          <w:color w:val="808080"/>
        </w:rPr>
        <w:t>-- of a slot for Case 2 and constrained timeline for SRS for CB PUSCH and antenna switching on FR1</w:t>
      </w:r>
    </w:p>
    <w:p w14:paraId="3D5AA7F6" w14:textId="77777777" w:rsidR="00C43A4B" w:rsidRPr="00EE6E73" w:rsidRDefault="00C43A4B" w:rsidP="00C43A4B">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59EA6979" w14:textId="77777777" w:rsidR="00C43A4B" w:rsidRPr="00EE6E73" w:rsidRDefault="00C43A4B" w:rsidP="00C43A4B">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10DD3BD9" w14:textId="77777777" w:rsidR="00C43A4B" w:rsidRPr="00EE6E73" w:rsidRDefault="00C43A4B" w:rsidP="00C43A4B">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124DB519" w14:textId="77777777" w:rsidR="00C43A4B" w:rsidRPr="00EE6E73" w:rsidRDefault="00C43A4B" w:rsidP="00C43A4B">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4A293B93"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2ADF58C9" w14:textId="77777777" w:rsidR="00C43A4B" w:rsidRPr="00EE6E73" w:rsidRDefault="00C43A4B" w:rsidP="00C43A4B">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555DDD73" w14:textId="77777777" w:rsidR="00C43A4B" w:rsidRPr="00EE6E73" w:rsidRDefault="00C43A4B" w:rsidP="00C43A4B">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0D057B18" w14:textId="77777777" w:rsidR="00C43A4B" w:rsidRPr="00EE6E73" w:rsidRDefault="00C43A4B" w:rsidP="00C43A4B">
      <w:pPr>
        <w:pStyle w:val="PL"/>
      </w:pPr>
      <w:r w:rsidRPr="00EE6E73">
        <w:t>}</w:t>
      </w:r>
    </w:p>
    <w:p w14:paraId="264FF3EE" w14:textId="77777777" w:rsidR="00C43A4B" w:rsidRPr="00EE6E73" w:rsidRDefault="00C43A4B" w:rsidP="00C43A4B">
      <w:pPr>
        <w:pStyle w:val="PL"/>
      </w:pPr>
    </w:p>
    <w:p w14:paraId="644DAB61" w14:textId="77777777" w:rsidR="00C43A4B" w:rsidRPr="00EE6E73" w:rsidRDefault="00C43A4B" w:rsidP="00C43A4B">
      <w:pPr>
        <w:pStyle w:val="PL"/>
      </w:pPr>
      <w:r w:rsidRPr="00EE6E73">
        <w:t xml:space="preserve">FeatureSetUplink-v1640 ::=              </w:t>
      </w:r>
      <w:r w:rsidRPr="00EE6E73">
        <w:rPr>
          <w:color w:val="993366"/>
        </w:rPr>
        <w:t>SEQUENCE</w:t>
      </w:r>
      <w:r w:rsidRPr="00EE6E73">
        <w:t xml:space="preserve"> {</w:t>
      </w:r>
    </w:p>
    <w:p w14:paraId="12B491BE" w14:textId="77777777" w:rsidR="00C43A4B" w:rsidRPr="00EE6E73" w:rsidRDefault="00C43A4B" w:rsidP="00C43A4B">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3447CFE9" w14:textId="77777777" w:rsidR="00C43A4B" w:rsidRPr="00EE6E73" w:rsidRDefault="00C43A4B" w:rsidP="00C43A4B">
      <w:pPr>
        <w:pStyle w:val="PL"/>
        <w:rPr>
          <w:color w:val="808080"/>
        </w:rPr>
      </w:pPr>
      <w:r w:rsidRPr="00EE6E73">
        <w:t xml:space="preserve">    </w:t>
      </w:r>
      <w:r w:rsidRPr="00EE6E73">
        <w:rPr>
          <w:color w:val="808080"/>
        </w:rPr>
        <w:t>-- sub-slot based) simultaneously constructed for supporting HARQ-ACK codebooks with different priorities at a UE</w:t>
      </w:r>
    </w:p>
    <w:p w14:paraId="41FFE5BA" w14:textId="77777777" w:rsidR="00C43A4B" w:rsidRPr="00EE6E73" w:rsidRDefault="00C43A4B" w:rsidP="00C43A4B">
      <w:pPr>
        <w:pStyle w:val="PL"/>
      </w:pPr>
      <w:r w:rsidRPr="00EE6E73">
        <w:t xml:space="preserve">    twoHARQ-ACK-Codebook-type1-r16          SubSlot-Config-r16      </w:t>
      </w:r>
      <w:r w:rsidRPr="00EE6E73">
        <w:rPr>
          <w:color w:val="993366"/>
        </w:rPr>
        <w:t>OPTIONAL</w:t>
      </w:r>
      <w:r w:rsidRPr="00EE6E73">
        <w:t>,</w:t>
      </w:r>
    </w:p>
    <w:p w14:paraId="111CE05F" w14:textId="77777777" w:rsidR="00C43A4B" w:rsidRPr="00EE6E73" w:rsidRDefault="00C43A4B" w:rsidP="00C43A4B">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1BD86126" w14:textId="77777777" w:rsidR="00C43A4B" w:rsidRPr="00EE6E73" w:rsidRDefault="00C43A4B" w:rsidP="00C43A4B">
      <w:pPr>
        <w:pStyle w:val="PL"/>
        <w:rPr>
          <w:color w:val="808080"/>
        </w:rPr>
      </w:pPr>
      <w:r w:rsidRPr="00EE6E73">
        <w:t xml:space="preserve">    </w:t>
      </w:r>
      <w:r w:rsidRPr="00EE6E73">
        <w:rPr>
          <w:color w:val="808080"/>
        </w:rPr>
        <w:t>-- priorities at a UE</w:t>
      </w:r>
    </w:p>
    <w:p w14:paraId="5713B0F7" w14:textId="77777777" w:rsidR="00C43A4B" w:rsidRPr="00EE6E73" w:rsidRDefault="00C43A4B" w:rsidP="00C43A4B">
      <w:pPr>
        <w:pStyle w:val="PL"/>
      </w:pPr>
      <w:r w:rsidRPr="00EE6E73">
        <w:t xml:space="preserve">    twoHARQ-ACK-Codebook-type2-r16          SubSlot-Config-r16      </w:t>
      </w:r>
      <w:r w:rsidRPr="00EE6E73">
        <w:rPr>
          <w:color w:val="993366"/>
        </w:rPr>
        <w:t>OPTIONAL</w:t>
      </w:r>
      <w:r w:rsidRPr="00EE6E73">
        <w:t>,</w:t>
      </w:r>
    </w:p>
    <w:p w14:paraId="2978DC7B" w14:textId="77777777" w:rsidR="00C43A4B" w:rsidRPr="00EE6E73" w:rsidRDefault="00C43A4B" w:rsidP="00C43A4B">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1CAF31FA" w14:textId="77777777" w:rsidR="00C43A4B" w:rsidRPr="00EE6E73" w:rsidRDefault="00C43A4B" w:rsidP="00C43A4B">
      <w:pPr>
        <w:pStyle w:val="PL"/>
        <w:rPr>
          <w:color w:val="808080"/>
        </w:rPr>
      </w:pPr>
      <w:r w:rsidRPr="00EE6E73">
        <w:t xml:space="preserve">    </w:t>
      </w:r>
      <w:r w:rsidRPr="00EE6E73">
        <w:rPr>
          <w:color w:val="808080"/>
        </w:rPr>
        <w:t>-- for SRS for CB PUSCH and antenna switching on FR1</w:t>
      </w:r>
    </w:p>
    <w:p w14:paraId="081D0EC1" w14:textId="77777777" w:rsidR="00C43A4B" w:rsidRPr="00EE6E73" w:rsidRDefault="00C43A4B" w:rsidP="00C43A4B">
      <w:pPr>
        <w:pStyle w:val="PL"/>
      </w:pPr>
      <w:r w:rsidRPr="00EE6E73">
        <w:t xml:space="preserve">    offsetSRS-CB-PUSCH-PDCCH-MonitorAnyOccWithSpanGap-fr1-r16 </w:t>
      </w:r>
      <w:r w:rsidRPr="00EE6E73">
        <w:rPr>
          <w:color w:val="993366"/>
        </w:rPr>
        <w:t>SEQUENCE</w:t>
      </w:r>
      <w:r w:rsidRPr="00EE6E73">
        <w:t xml:space="preserve"> {</w:t>
      </w:r>
    </w:p>
    <w:p w14:paraId="5DCBA7CD" w14:textId="77777777" w:rsidR="00C43A4B" w:rsidRPr="00EE6E73" w:rsidRDefault="00C43A4B" w:rsidP="00C43A4B">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68F14B52" w14:textId="77777777" w:rsidR="00C43A4B" w:rsidRPr="00EE6E73" w:rsidRDefault="00C43A4B" w:rsidP="00C43A4B">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0BE37F8E" w14:textId="77777777" w:rsidR="00C43A4B" w:rsidRPr="00EE6E73" w:rsidRDefault="00C43A4B" w:rsidP="00C43A4B">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31A11A3E" w14:textId="77777777" w:rsidR="00C43A4B" w:rsidRPr="00EE6E73" w:rsidRDefault="00C43A4B" w:rsidP="00C43A4B">
      <w:pPr>
        <w:pStyle w:val="PL"/>
      </w:pPr>
      <w:r w:rsidRPr="00EE6E73">
        <w:t xml:space="preserve">    }                                                                                                           </w:t>
      </w:r>
      <w:r w:rsidRPr="00EE6E73">
        <w:rPr>
          <w:color w:val="993366"/>
        </w:rPr>
        <w:t>OPTIONAL</w:t>
      </w:r>
    </w:p>
    <w:p w14:paraId="0C788415" w14:textId="77777777" w:rsidR="00C43A4B" w:rsidRPr="00EE6E73" w:rsidRDefault="00C43A4B" w:rsidP="00C43A4B">
      <w:pPr>
        <w:pStyle w:val="PL"/>
      </w:pPr>
      <w:r w:rsidRPr="00EE6E73">
        <w:t>}</w:t>
      </w:r>
    </w:p>
    <w:p w14:paraId="066FDF04" w14:textId="77777777" w:rsidR="00C43A4B" w:rsidRPr="00EE6E73" w:rsidRDefault="00C43A4B" w:rsidP="00C43A4B">
      <w:pPr>
        <w:pStyle w:val="PL"/>
      </w:pPr>
    </w:p>
    <w:p w14:paraId="0CCB5793" w14:textId="77777777" w:rsidR="00C43A4B" w:rsidRPr="00EE6E73" w:rsidRDefault="00C43A4B" w:rsidP="00C43A4B">
      <w:pPr>
        <w:pStyle w:val="PL"/>
      </w:pPr>
      <w:r w:rsidRPr="00EE6E73">
        <w:t xml:space="preserve">FeatureSetUplink-v16d0 ::=       </w:t>
      </w:r>
      <w:r w:rsidRPr="00EE6E73">
        <w:rPr>
          <w:color w:val="993366"/>
        </w:rPr>
        <w:t>SEQUENCE</w:t>
      </w:r>
      <w:r w:rsidRPr="00EE6E73">
        <w:t xml:space="preserve"> {</w:t>
      </w:r>
    </w:p>
    <w:p w14:paraId="6FEB61F0" w14:textId="77777777" w:rsidR="00C43A4B" w:rsidRPr="00EE6E73" w:rsidRDefault="00C43A4B" w:rsidP="00C43A4B">
      <w:pPr>
        <w:pStyle w:val="PL"/>
      </w:pPr>
      <w:r w:rsidRPr="00EE6E73">
        <w:t xml:space="preserve">    pusch-RepetitionTypeB-v16d0      </w:t>
      </w:r>
      <w:r w:rsidRPr="00EE6E73">
        <w:rPr>
          <w:color w:val="993366"/>
        </w:rPr>
        <w:t>SEQUENCE</w:t>
      </w:r>
      <w:r w:rsidRPr="00EE6E73">
        <w:t xml:space="preserve"> {</w:t>
      </w:r>
    </w:p>
    <w:p w14:paraId="34193597" w14:textId="77777777" w:rsidR="00C43A4B" w:rsidRPr="00EE6E73" w:rsidRDefault="00C43A4B" w:rsidP="00C43A4B">
      <w:pPr>
        <w:pStyle w:val="PL"/>
      </w:pPr>
      <w:r w:rsidRPr="00EE6E73">
        <w:t xml:space="preserve">        maxNumberPUSCH-Tx-Cap1-r16       </w:t>
      </w:r>
      <w:r w:rsidRPr="00EE6E73">
        <w:rPr>
          <w:color w:val="993366"/>
        </w:rPr>
        <w:t>ENUMERATED</w:t>
      </w:r>
      <w:r w:rsidRPr="00EE6E73">
        <w:t xml:space="preserve"> {n2, n3, n4, n7, n8, n12},</w:t>
      </w:r>
    </w:p>
    <w:p w14:paraId="4629B001" w14:textId="77777777" w:rsidR="00C43A4B" w:rsidRPr="00EE6E73" w:rsidRDefault="00C43A4B" w:rsidP="00C43A4B">
      <w:pPr>
        <w:pStyle w:val="PL"/>
      </w:pPr>
      <w:r w:rsidRPr="00EE6E73">
        <w:t xml:space="preserve">        maxNumberPUSCH-Tx-Cap2-r16       </w:t>
      </w:r>
      <w:r w:rsidRPr="00EE6E73">
        <w:rPr>
          <w:color w:val="993366"/>
        </w:rPr>
        <w:t>ENUMERATED</w:t>
      </w:r>
      <w:r w:rsidRPr="00EE6E73">
        <w:t xml:space="preserve"> {n2, n3, n4, n7, n8, n12}</w:t>
      </w:r>
    </w:p>
    <w:p w14:paraId="48520183" w14:textId="77777777" w:rsidR="00C43A4B" w:rsidRPr="00EE6E73" w:rsidRDefault="00C43A4B" w:rsidP="00C43A4B">
      <w:pPr>
        <w:pStyle w:val="PL"/>
      </w:pPr>
      <w:r w:rsidRPr="00EE6E73">
        <w:t xml:space="preserve">    }                                                                                         </w:t>
      </w:r>
      <w:r w:rsidRPr="00EE6E73">
        <w:rPr>
          <w:color w:val="993366"/>
        </w:rPr>
        <w:t>OPTIONAL</w:t>
      </w:r>
    </w:p>
    <w:p w14:paraId="0D10CEB1" w14:textId="77777777" w:rsidR="00C43A4B" w:rsidRPr="00EE6E73" w:rsidRDefault="00C43A4B" w:rsidP="00C43A4B">
      <w:pPr>
        <w:pStyle w:val="PL"/>
      </w:pPr>
      <w:r w:rsidRPr="00EE6E73">
        <w:t>}</w:t>
      </w:r>
    </w:p>
    <w:p w14:paraId="58D61672" w14:textId="77777777" w:rsidR="00C43A4B" w:rsidRPr="00EE6E73" w:rsidRDefault="00C43A4B" w:rsidP="00C43A4B">
      <w:pPr>
        <w:pStyle w:val="PL"/>
      </w:pPr>
    </w:p>
    <w:p w14:paraId="2827EB75" w14:textId="77777777" w:rsidR="00C43A4B" w:rsidRPr="00EE6E73" w:rsidRDefault="00C43A4B" w:rsidP="00C43A4B">
      <w:pPr>
        <w:pStyle w:val="PL"/>
      </w:pPr>
      <w:r w:rsidRPr="00EE6E73">
        <w:t xml:space="preserve">FeatureSetUplink-v1710 ::= </w:t>
      </w:r>
      <w:r w:rsidRPr="00EE6E73">
        <w:rPr>
          <w:color w:val="993366"/>
        </w:rPr>
        <w:t>SEQUENCE</w:t>
      </w:r>
      <w:r w:rsidRPr="00EE6E73">
        <w:t xml:space="preserve"> {</w:t>
      </w:r>
    </w:p>
    <w:p w14:paraId="1E80AB64" w14:textId="77777777" w:rsidR="00C43A4B" w:rsidRPr="00EE6E73" w:rsidRDefault="00C43A4B" w:rsidP="00C43A4B">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493BE488" w14:textId="77777777" w:rsidR="00C43A4B" w:rsidRPr="00EE6E73" w:rsidRDefault="00C43A4B" w:rsidP="00C43A4B">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19BB2102" w14:textId="77777777" w:rsidR="00C43A4B" w:rsidRPr="00EE6E73" w:rsidRDefault="00C43A4B" w:rsidP="00C43A4B">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3AEDF6E9" w14:textId="77777777" w:rsidR="00C43A4B" w:rsidRPr="00EE6E73" w:rsidRDefault="00C43A4B" w:rsidP="00C43A4B">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5626106D" w14:textId="77777777" w:rsidR="00C43A4B" w:rsidRPr="00EE6E73" w:rsidRDefault="00C43A4B" w:rsidP="00C43A4B">
      <w:pPr>
        <w:pStyle w:val="PL"/>
        <w:rPr>
          <w:color w:val="808080"/>
        </w:rPr>
      </w:pPr>
      <w:r w:rsidRPr="00EE6E73">
        <w:t xml:space="preserve">    </w:t>
      </w:r>
      <w:r w:rsidRPr="00EE6E73">
        <w:rPr>
          <w:color w:val="808080"/>
        </w:rPr>
        <w:t>-- R1 23-3-3</w:t>
      </w:r>
      <w:r w:rsidRPr="00EE6E73">
        <w:rPr>
          <w:color w:val="808080"/>
        </w:rPr>
        <w:tab/>
        <w:t>Multi-TRP PUCCH repetition-intra-slot</w:t>
      </w:r>
    </w:p>
    <w:p w14:paraId="0D50FFE4" w14:textId="77777777" w:rsidR="00C43A4B" w:rsidRPr="00EE6E73" w:rsidRDefault="00C43A4B" w:rsidP="00C43A4B">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77757C95" w14:textId="77777777" w:rsidR="00C43A4B" w:rsidRPr="00EE6E73" w:rsidRDefault="00C43A4B" w:rsidP="00C43A4B">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71394727" w14:textId="77777777" w:rsidR="00C43A4B" w:rsidRPr="00EE6E73" w:rsidRDefault="00C43A4B" w:rsidP="00C43A4B">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3D6B9A14" w14:textId="77777777" w:rsidR="00C43A4B" w:rsidRPr="00EE6E73" w:rsidRDefault="00C43A4B" w:rsidP="00C43A4B">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402D54B" w14:textId="77777777" w:rsidR="00C43A4B" w:rsidRPr="00EE6E73" w:rsidRDefault="00C43A4B" w:rsidP="00C43A4B">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BBD8AE4" w14:textId="77777777" w:rsidR="00C43A4B" w:rsidRPr="00EE6E73" w:rsidRDefault="00C43A4B" w:rsidP="00C43A4B">
      <w:pPr>
        <w:pStyle w:val="PL"/>
        <w:rPr>
          <w:color w:val="808080"/>
        </w:rPr>
      </w:pPr>
      <w:r w:rsidRPr="00EE6E73">
        <w:t xml:space="preserve">    </w:t>
      </w:r>
      <w:r w:rsidRPr="00EE6E73">
        <w:rPr>
          <w:color w:val="808080"/>
        </w:rPr>
        <w:t>-- R1 23-8-10</w:t>
      </w:r>
      <w:r w:rsidRPr="00EE6E73">
        <w:rPr>
          <w:color w:val="808080"/>
        </w:rPr>
        <w:tab/>
        <w:t>1 aperiodic SRS resource set for 1T4R</w:t>
      </w:r>
    </w:p>
    <w:p w14:paraId="11863535" w14:textId="77777777" w:rsidR="00C43A4B" w:rsidRPr="00EE6E73" w:rsidRDefault="00C43A4B" w:rsidP="00C43A4B">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64B3E6B4" w14:textId="77777777" w:rsidR="00C43A4B" w:rsidRPr="00EE6E73" w:rsidRDefault="00C43A4B" w:rsidP="00C43A4B">
      <w:pPr>
        <w:pStyle w:val="PL"/>
        <w:rPr>
          <w:color w:val="808080"/>
        </w:rPr>
      </w:pPr>
      <w:r w:rsidRPr="00EE6E73">
        <w:t xml:space="preserve">    </w:t>
      </w:r>
      <w:r w:rsidRPr="00EE6E73">
        <w:rPr>
          <w:color w:val="808080"/>
        </w:rPr>
        <w:t>-- R4 16-8 UE power class per band per band combination</w:t>
      </w:r>
    </w:p>
    <w:p w14:paraId="64A666EC" w14:textId="77777777" w:rsidR="00C43A4B" w:rsidRPr="00EE6E73" w:rsidRDefault="00C43A4B" w:rsidP="00C43A4B">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5EC75C46" w14:textId="77777777" w:rsidR="00C43A4B" w:rsidRPr="00EE6E73" w:rsidRDefault="00C43A4B" w:rsidP="00C43A4B">
      <w:pPr>
        <w:pStyle w:val="PL"/>
        <w:rPr>
          <w:color w:val="808080"/>
        </w:rPr>
      </w:pPr>
      <w:r w:rsidRPr="00EE6E73">
        <w:t xml:space="preserve">    </w:t>
      </w:r>
      <w:r w:rsidRPr="00EE6E73">
        <w:rPr>
          <w:color w:val="808080"/>
        </w:rPr>
        <w:t>-- R4 17-8 UL transmission in FR2 bands within an UL gap when the UL gap is activated</w:t>
      </w:r>
    </w:p>
    <w:p w14:paraId="212BE2E4" w14:textId="77777777" w:rsidR="00C43A4B" w:rsidRPr="00EE6E73" w:rsidRDefault="00C43A4B" w:rsidP="00C43A4B">
      <w:pPr>
        <w:pStyle w:val="PL"/>
      </w:pPr>
      <w:r w:rsidRPr="00EE6E73">
        <w:lastRenderedPageBreak/>
        <w:t xml:space="preserve">    tx-Support-UL-GapFR2-r17               </w:t>
      </w:r>
      <w:r w:rsidRPr="00EE6E73">
        <w:rPr>
          <w:color w:val="993366"/>
        </w:rPr>
        <w:t>ENUMERATED</w:t>
      </w:r>
      <w:r w:rsidRPr="00EE6E73">
        <w:t xml:space="preserve"> {supported}                             </w:t>
      </w:r>
      <w:r w:rsidRPr="00EE6E73">
        <w:rPr>
          <w:color w:val="993366"/>
        </w:rPr>
        <w:t>OPTIONAL</w:t>
      </w:r>
    </w:p>
    <w:p w14:paraId="2BAC092A" w14:textId="77777777" w:rsidR="00C43A4B" w:rsidRPr="00EE6E73" w:rsidRDefault="00C43A4B" w:rsidP="00C43A4B">
      <w:pPr>
        <w:pStyle w:val="PL"/>
      </w:pPr>
      <w:r w:rsidRPr="00EE6E73">
        <w:t>}</w:t>
      </w:r>
    </w:p>
    <w:p w14:paraId="01E85CEA" w14:textId="77777777" w:rsidR="00C43A4B" w:rsidRPr="00EE6E73" w:rsidRDefault="00C43A4B" w:rsidP="00C43A4B">
      <w:pPr>
        <w:pStyle w:val="PL"/>
      </w:pPr>
    </w:p>
    <w:p w14:paraId="4A412984" w14:textId="77777777" w:rsidR="00C43A4B" w:rsidRPr="00EE6E73" w:rsidRDefault="00C43A4B" w:rsidP="00C43A4B">
      <w:pPr>
        <w:pStyle w:val="PL"/>
      </w:pPr>
      <w:r w:rsidRPr="00EE6E73">
        <w:t xml:space="preserve">FeatureSetUplink-v1720 ::= </w:t>
      </w:r>
      <w:r w:rsidRPr="00EE6E73">
        <w:rPr>
          <w:color w:val="993366"/>
        </w:rPr>
        <w:t>SEQUENCE</w:t>
      </w:r>
      <w:r w:rsidRPr="00EE6E73">
        <w:t xml:space="preserve"> {</w:t>
      </w:r>
    </w:p>
    <w:p w14:paraId="40E282C0" w14:textId="77777777" w:rsidR="00C43A4B" w:rsidRPr="00EE6E73" w:rsidRDefault="00C43A4B" w:rsidP="00C43A4B">
      <w:pPr>
        <w:pStyle w:val="PL"/>
        <w:rPr>
          <w:color w:val="808080"/>
        </w:rPr>
      </w:pPr>
      <w:r w:rsidRPr="00EE6E73">
        <w:t xml:space="preserve">    </w:t>
      </w:r>
      <w:r w:rsidRPr="00EE6E73">
        <w:rPr>
          <w:color w:val="808080"/>
        </w:rPr>
        <w:t>-- R1 25-3: Repetitions for PUCCH format 0, 1, 2, 3 and 4 over multiple PUCCH subslots with configured K = 2, 4, 8</w:t>
      </w:r>
    </w:p>
    <w:p w14:paraId="4CBEC967" w14:textId="77777777" w:rsidR="00C43A4B" w:rsidRPr="00EE6E73" w:rsidRDefault="00C43A4B" w:rsidP="00C43A4B">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4E416376" w14:textId="77777777" w:rsidR="00C43A4B" w:rsidRPr="00EE6E73" w:rsidRDefault="00C43A4B" w:rsidP="00C43A4B">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3D91870D" w14:textId="77777777" w:rsidR="00C43A4B" w:rsidRPr="00EE6E73" w:rsidRDefault="00C43A4B" w:rsidP="00C43A4B">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12F6C7C1" w14:textId="77777777" w:rsidR="00C43A4B" w:rsidRPr="00EE6E73" w:rsidRDefault="00C43A4B" w:rsidP="00C43A4B">
      <w:pPr>
        <w:pStyle w:val="PL"/>
        <w:rPr>
          <w:color w:val="808080"/>
        </w:rPr>
      </w:pPr>
      <w:r w:rsidRPr="00EE6E73">
        <w:t xml:space="preserve">    </w:t>
      </w:r>
      <w:r w:rsidRPr="00EE6E73">
        <w:rPr>
          <w:color w:val="808080"/>
        </w:rPr>
        <w:t>-- R1 25-3b: Inter-subslot frequency hopping for PUCCH repetitions</w:t>
      </w:r>
    </w:p>
    <w:p w14:paraId="2059FC46" w14:textId="77777777" w:rsidR="00C43A4B" w:rsidRPr="00EE6E73" w:rsidRDefault="00C43A4B" w:rsidP="00C43A4B">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372FD602" w14:textId="77777777" w:rsidR="00C43A4B" w:rsidRPr="00EE6E73" w:rsidRDefault="00C43A4B" w:rsidP="00C43A4B">
      <w:pPr>
        <w:pStyle w:val="PL"/>
        <w:rPr>
          <w:color w:val="808080"/>
        </w:rPr>
      </w:pPr>
      <w:r w:rsidRPr="00EE6E73">
        <w:t xml:space="preserve">    </w:t>
      </w:r>
      <w:r w:rsidRPr="00EE6E73">
        <w:rPr>
          <w:color w:val="808080"/>
        </w:rPr>
        <w:t>-- R1 25-8: Semi-static HARQ-ACK codebook for sub-slot PUCCH</w:t>
      </w:r>
    </w:p>
    <w:p w14:paraId="4131D6A1" w14:textId="77777777" w:rsidR="00C43A4B" w:rsidRPr="00EE6E73" w:rsidRDefault="00C43A4B" w:rsidP="00C43A4B">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003B867" w14:textId="77777777" w:rsidR="00C43A4B" w:rsidRPr="00EE6E73" w:rsidRDefault="00C43A4B" w:rsidP="00C43A4B">
      <w:pPr>
        <w:pStyle w:val="PL"/>
        <w:rPr>
          <w:color w:val="808080"/>
        </w:rPr>
      </w:pPr>
      <w:r w:rsidRPr="00EE6E73">
        <w:t xml:space="preserve">    </w:t>
      </w:r>
      <w:r w:rsidRPr="00EE6E73">
        <w:rPr>
          <w:color w:val="808080"/>
        </w:rPr>
        <w:t>-- R1 25-14: PHY prioritization of overlapping low-priority DG-PUSCH and high-priority CG-PUSCH</w:t>
      </w:r>
    </w:p>
    <w:p w14:paraId="19C62010" w14:textId="77777777" w:rsidR="00C43A4B" w:rsidRPr="00EE6E73" w:rsidRDefault="00C43A4B" w:rsidP="00C43A4B">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60C8B4B7" w14:textId="77777777" w:rsidR="00C43A4B" w:rsidRPr="00EE6E73" w:rsidRDefault="00C43A4B" w:rsidP="00C43A4B">
      <w:pPr>
        <w:pStyle w:val="PL"/>
        <w:rPr>
          <w:color w:val="808080"/>
        </w:rPr>
      </w:pPr>
      <w:r w:rsidRPr="00EE6E73">
        <w:t xml:space="preserve">    </w:t>
      </w:r>
      <w:r w:rsidRPr="00EE6E73">
        <w:rPr>
          <w:color w:val="808080"/>
        </w:rPr>
        <w:t>-- R1 25-15: PHY prioritization of overlapping high-priority DG-PUSCH and low-priority CG-PUSCH</w:t>
      </w:r>
    </w:p>
    <w:p w14:paraId="0EC9C572" w14:textId="77777777" w:rsidR="00C43A4B" w:rsidRPr="00EE6E73" w:rsidRDefault="00C43A4B" w:rsidP="00C43A4B">
      <w:pPr>
        <w:pStyle w:val="PL"/>
      </w:pPr>
      <w:r w:rsidRPr="00EE6E73">
        <w:t xml:space="preserve">    phy-PrioritizationHighPriorityDG-LowPriorityCG-r17 </w:t>
      </w:r>
      <w:r w:rsidRPr="00EE6E73">
        <w:rPr>
          <w:color w:val="993366"/>
        </w:rPr>
        <w:t>SEQUENCE</w:t>
      </w:r>
      <w:r w:rsidRPr="00EE6E73">
        <w:t xml:space="preserve"> {</w:t>
      </w:r>
    </w:p>
    <w:p w14:paraId="6DA86EA4" w14:textId="77777777" w:rsidR="00C43A4B" w:rsidRPr="00EE6E73" w:rsidRDefault="00C43A4B" w:rsidP="00C43A4B">
      <w:pPr>
        <w:pStyle w:val="PL"/>
      </w:pPr>
      <w:r w:rsidRPr="00EE6E73">
        <w:t xml:space="preserve">        pusch-PreparationLowPriority-r17                   </w:t>
      </w:r>
      <w:r w:rsidRPr="00EE6E73">
        <w:rPr>
          <w:color w:val="993366"/>
        </w:rPr>
        <w:t>ENUMERATED</w:t>
      </w:r>
      <w:r w:rsidRPr="00EE6E73">
        <w:t>{sym0, sym1, sym2},</w:t>
      </w:r>
    </w:p>
    <w:p w14:paraId="71A98DAD" w14:textId="77777777" w:rsidR="00C43A4B" w:rsidRPr="00EE6E73" w:rsidRDefault="00C43A4B" w:rsidP="00C43A4B">
      <w:pPr>
        <w:pStyle w:val="PL"/>
      </w:pPr>
      <w:r w:rsidRPr="00EE6E73">
        <w:t xml:space="preserve">        additionalCancellationTime-r17                     </w:t>
      </w:r>
      <w:r w:rsidRPr="00EE6E73">
        <w:rPr>
          <w:color w:val="993366"/>
        </w:rPr>
        <w:t>SEQUENCE</w:t>
      </w:r>
      <w:r w:rsidRPr="00EE6E73">
        <w:t xml:space="preserve"> {</w:t>
      </w:r>
    </w:p>
    <w:p w14:paraId="10AD08AE" w14:textId="77777777" w:rsidR="00C43A4B" w:rsidRPr="00EE6E73" w:rsidRDefault="00C43A4B" w:rsidP="00C43A4B">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5932C52A" w14:textId="77777777" w:rsidR="00C43A4B" w:rsidRPr="00EE6E73" w:rsidRDefault="00C43A4B" w:rsidP="00C43A4B">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BC2C0D1" w14:textId="77777777" w:rsidR="00C43A4B" w:rsidRPr="00EE6E73" w:rsidRDefault="00C43A4B" w:rsidP="00C43A4B">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496BBC43" w14:textId="77777777" w:rsidR="00C43A4B" w:rsidRPr="00EE6E73" w:rsidRDefault="00C43A4B" w:rsidP="00C43A4B">
      <w:pPr>
        <w:pStyle w:val="PL"/>
      </w:pPr>
      <w:r w:rsidRPr="00EE6E73">
        <w:t xml:space="preserve">            scs-120kHz-r17                                     </w:t>
      </w:r>
      <w:r w:rsidRPr="00EE6E73">
        <w:rPr>
          <w:color w:val="993366"/>
        </w:rPr>
        <w:t>ENUMERATED</w:t>
      </w:r>
      <w:r w:rsidRPr="00EE6E73">
        <w:t>{sym0, sym1, sym2, sym3, sym4, sym5, sym6, sym7, sym8, sym9,</w:t>
      </w:r>
    </w:p>
    <w:p w14:paraId="452221DE" w14:textId="77777777" w:rsidR="00C43A4B" w:rsidRPr="00EE6E73" w:rsidRDefault="00C43A4B" w:rsidP="00C43A4B">
      <w:pPr>
        <w:pStyle w:val="PL"/>
      </w:pPr>
      <w:r w:rsidRPr="00EE6E73">
        <w:t xml:space="preserve">                                                                          sym10, sym11, sym12, sym13, sym14, sym15, sym16}    </w:t>
      </w:r>
      <w:r w:rsidRPr="00EE6E73">
        <w:rPr>
          <w:color w:val="993366"/>
        </w:rPr>
        <w:t>OPTIONAL</w:t>
      </w:r>
    </w:p>
    <w:p w14:paraId="497A1F15" w14:textId="77777777" w:rsidR="00C43A4B" w:rsidRPr="00EE6E73" w:rsidRDefault="00C43A4B" w:rsidP="00C43A4B">
      <w:pPr>
        <w:pStyle w:val="PL"/>
      </w:pPr>
      <w:r w:rsidRPr="00EE6E73">
        <w:t xml:space="preserve">        },</w:t>
      </w:r>
    </w:p>
    <w:p w14:paraId="6D0755DF" w14:textId="77777777" w:rsidR="00C43A4B" w:rsidRPr="00EE6E73" w:rsidRDefault="00C43A4B" w:rsidP="00C43A4B">
      <w:pPr>
        <w:pStyle w:val="PL"/>
      </w:pPr>
      <w:r w:rsidRPr="00EE6E73">
        <w:t xml:space="preserve">        maxNumberCarriers-r17                              </w:t>
      </w:r>
      <w:r w:rsidRPr="00EE6E73">
        <w:rPr>
          <w:color w:val="993366"/>
        </w:rPr>
        <w:t>INTEGER</w:t>
      </w:r>
      <w:r w:rsidRPr="00EE6E73">
        <w:t>(1..16)</w:t>
      </w:r>
    </w:p>
    <w:p w14:paraId="4D7645C5" w14:textId="77777777" w:rsidR="00C43A4B" w:rsidRPr="00EE6E73" w:rsidRDefault="00C43A4B" w:rsidP="00C43A4B">
      <w:pPr>
        <w:pStyle w:val="PL"/>
      </w:pPr>
      <w:r w:rsidRPr="00EE6E73">
        <w:t xml:space="preserve">    }                                                                                         </w:t>
      </w:r>
      <w:r w:rsidRPr="00EE6E73">
        <w:rPr>
          <w:color w:val="993366"/>
        </w:rPr>
        <w:t>OPTIONAL</w:t>
      </w:r>
      <w:r w:rsidRPr="00EE6E73">
        <w:t>,</w:t>
      </w:r>
    </w:p>
    <w:p w14:paraId="4D5F76D9" w14:textId="77777777" w:rsidR="00C43A4B" w:rsidRPr="00EE6E73" w:rsidRDefault="00C43A4B" w:rsidP="00C43A4B">
      <w:pPr>
        <w:pStyle w:val="PL"/>
        <w:rPr>
          <w:color w:val="808080"/>
        </w:rPr>
      </w:pPr>
      <w:r w:rsidRPr="00EE6E73">
        <w:t xml:space="preserve">    </w:t>
      </w:r>
      <w:r w:rsidRPr="00EE6E73">
        <w:rPr>
          <w:color w:val="808080"/>
        </w:rPr>
        <w:t>-- R4 17-5 Support of UL DC location(s) report</w:t>
      </w:r>
    </w:p>
    <w:p w14:paraId="625F4C54" w14:textId="77777777" w:rsidR="00C43A4B" w:rsidRPr="00EE6E73" w:rsidRDefault="00C43A4B" w:rsidP="00C43A4B">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7D002920" w14:textId="77777777" w:rsidR="00C43A4B" w:rsidRPr="00EE6E73" w:rsidRDefault="00C43A4B" w:rsidP="00C43A4B">
      <w:pPr>
        <w:pStyle w:val="PL"/>
      </w:pPr>
      <w:r w:rsidRPr="00EE6E73">
        <w:t>}</w:t>
      </w:r>
    </w:p>
    <w:p w14:paraId="0A369F13" w14:textId="77777777" w:rsidR="00C43A4B" w:rsidRPr="00EE6E73" w:rsidRDefault="00C43A4B" w:rsidP="00C43A4B">
      <w:pPr>
        <w:pStyle w:val="PL"/>
      </w:pPr>
    </w:p>
    <w:p w14:paraId="6C814556" w14:textId="77777777" w:rsidR="00C43A4B" w:rsidRPr="00EE6E73" w:rsidRDefault="00C43A4B" w:rsidP="00C43A4B">
      <w:pPr>
        <w:pStyle w:val="PL"/>
      </w:pPr>
      <w:r w:rsidRPr="00EE6E73">
        <w:t xml:space="preserve">FeatureSetUplink-v1800 ::=                         </w:t>
      </w:r>
      <w:r w:rsidRPr="00EE6E73">
        <w:rPr>
          <w:color w:val="993366"/>
        </w:rPr>
        <w:t>SEQUENCE</w:t>
      </w:r>
      <w:r w:rsidRPr="00EE6E73">
        <w:t xml:space="preserve"> {</w:t>
      </w:r>
    </w:p>
    <w:p w14:paraId="364DDF3E" w14:textId="77777777" w:rsidR="00C43A4B" w:rsidRPr="00EE6E73" w:rsidRDefault="00C43A4B" w:rsidP="00C43A4B">
      <w:pPr>
        <w:pStyle w:val="PL"/>
        <w:rPr>
          <w:color w:val="808080"/>
        </w:rPr>
      </w:pPr>
      <w:r w:rsidRPr="00EE6E73">
        <w:t xml:space="preserve">    </w:t>
      </w:r>
      <w:r w:rsidRPr="00EE6E73">
        <w:rPr>
          <w:color w:val="808080"/>
        </w:rPr>
        <w:t>-- R1 40-3-3-1a: Supported maximum delay value larger than D_basic</w:t>
      </w:r>
    </w:p>
    <w:p w14:paraId="647A0FAF" w14:textId="77777777" w:rsidR="00C43A4B" w:rsidRPr="00EE6E73" w:rsidRDefault="00C43A4B" w:rsidP="00C43A4B">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39B89553" w14:textId="77777777" w:rsidR="00C43A4B" w:rsidRPr="00EE6E73" w:rsidRDefault="00C43A4B" w:rsidP="00C43A4B">
      <w:pPr>
        <w:pStyle w:val="PL"/>
        <w:rPr>
          <w:color w:val="808080"/>
        </w:rPr>
      </w:pPr>
      <w:r w:rsidRPr="00EE6E73">
        <w:t xml:space="preserve">    </w:t>
      </w:r>
      <w:r w:rsidRPr="00EE6E73">
        <w:rPr>
          <w:color w:val="808080"/>
        </w:rPr>
        <w:t>-- R1 40-3-3-2: Number of delay values</w:t>
      </w:r>
    </w:p>
    <w:p w14:paraId="79456871" w14:textId="77777777" w:rsidR="00C43A4B" w:rsidRPr="00EE6E73" w:rsidRDefault="00C43A4B" w:rsidP="00C43A4B">
      <w:pPr>
        <w:pStyle w:val="PL"/>
      </w:pPr>
      <w:r w:rsidRPr="00EE6E73">
        <w:t xml:space="preserve">    tdcp-NumberDelayValue-r18                          </w:t>
      </w:r>
      <w:r w:rsidRPr="00EE6E73">
        <w:rPr>
          <w:color w:val="993366"/>
        </w:rPr>
        <w:t>INTEGER</w:t>
      </w:r>
      <w:r w:rsidRPr="00EE6E73">
        <w:t xml:space="preserve"> (2..4)                                               </w:t>
      </w:r>
      <w:r w:rsidRPr="00EE6E73">
        <w:rPr>
          <w:color w:val="993366"/>
        </w:rPr>
        <w:t>OPTIONAL</w:t>
      </w:r>
      <w:r w:rsidRPr="00EE6E73">
        <w:t>,</w:t>
      </w:r>
    </w:p>
    <w:p w14:paraId="76C4A857" w14:textId="77777777" w:rsidR="00C43A4B" w:rsidRPr="00EE6E73" w:rsidRDefault="00C43A4B" w:rsidP="00C43A4B">
      <w:pPr>
        <w:pStyle w:val="PL"/>
        <w:rPr>
          <w:color w:val="808080"/>
        </w:rPr>
      </w:pPr>
      <w:r w:rsidRPr="00EE6E73">
        <w:t xml:space="preserve">    </w:t>
      </w:r>
      <w:r w:rsidRPr="00EE6E73">
        <w:rPr>
          <w:color w:val="808080"/>
        </w:rPr>
        <w:t>-- R1 40-3-3-4: Phase report</w:t>
      </w:r>
    </w:p>
    <w:p w14:paraId="717B0405" w14:textId="77777777" w:rsidR="00C43A4B" w:rsidRPr="00EE6E73" w:rsidRDefault="00C43A4B" w:rsidP="00C43A4B">
      <w:pPr>
        <w:pStyle w:val="PL"/>
      </w:pPr>
      <w:r w:rsidRPr="00EE6E73">
        <w:t xml:space="preserve">    phaseReportMoreThanOne-r18                         </w:t>
      </w:r>
      <w:r w:rsidRPr="00EE6E73">
        <w:rPr>
          <w:color w:val="993366"/>
        </w:rPr>
        <w:t>ENUMERATED</w:t>
      </w:r>
      <w:r w:rsidRPr="00EE6E73">
        <w:t xml:space="preserve"> {supported}                                       </w:t>
      </w:r>
      <w:r w:rsidRPr="00EE6E73">
        <w:rPr>
          <w:color w:val="993366"/>
        </w:rPr>
        <w:t>OPTIONAL</w:t>
      </w:r>
      <w:r w:rsidRPr="00EE6E73">
        <w:t>,</w:t>
      </w:r>
    </w:p>
    <w:p w14:paraId="17561BBF" w14:textId="77777777" w:rsidR="00C43A4B" w:rsidRPr="00EE6E73" w:rsidRDefault="00C43A4B" w:rsidP="00C43A4B">
      <w:pPr>
        <w:pStyle w:val="PL"/>
        <w:rPr>
          <w:color w:val="808080"/>
        </w:rPr>
      </w:pPr>
      <w:r w:rsidRPr="00EE6E73">
        <w:t xml:space="preserve">    </w:t>
      </w:r>
      <w:r w:rsidRPr="00EE6E73">
        <w:rPr>
          <w:color w:val="808080"/>
        </w:rPr>
        <w:t>-- R1 40-3-3-6: Maximum number of TRS resource sets in a report configuration</w:t>
      </w:r>
    </w:p>
    <w:p w14:paraId="5D731F77" w14:textId="77777777" w:rsidR="00C43A4B" w:rsidRPr="00EE6E73" w:rsidRDefault="00C43A4B" w:rsidP="00C43A4B">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48AF119" w14:textId="77777777" w:rsidR="00C43A4B" w:rsidRPr="00EE6E73" w:rsidRDefault="00C43A4B" w:rsidP="00C43A4B">
      <w:pPr>
        <w:pStyle w:val="PL"/>
        <w:rPr>
          <w:color w:val="808080"/>
        </w:rPr>
      </w:pPr>
      <w:r w:rsidRPr="00EE6E73">
        <w:t xml:space="preserve">    </w:t>
      </w:r>
      <w:r w:rsidRPr="00EE6E73">
        <w:rPr>
          <w:color w:val="808080"/>
        </w:rPr>
        <w:t>-- R1 40-3-3-7: Maximum number of TDCP report settings per-BWP</w:t>
      </w:r>
    </w:p>
    <w:p w14:paraId="01500FE5" w14:textId="77777777" w:rsidR="00C43A4B" w:rsidRPr="00EE6E73" w:rsidRDefault="00C43A4B" w:rsidP="00C43A4B">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777E866D" w14:textId="77777777" w:rsidR="00C43A4B" w:rsidRPr="00EE6E73" w:rsidRDefault="00C43A4B" w:rsidP="00C43A4B">
      <w:pPr>
        <w:pStyle w:val="PL"/>
      </w:pPr>
    </w:p>
    <w:p w14:paraId="4BF7F351" w14:textId="77777777" w:rsidR="00C43A4B" w:rsidRPr="00EE6E73" w:rsidRDefault="00C43A4B" w:rsidP="00C43A4B">
      <w:pPr>
        <w:pStyle w:val="PL"/>
        <w:rPr>
          <w:color w:val="808080"/>
        </w:rPr>
      </w:pPr>
      <w:r w:rsidRPr="00EE6E73">
        <w:t xml:space="preserve">    </w:t>
      </w:r>
      <w:r w:rsidRPr="00EE6E73">
        <w:rPr>
          <w:color w:val="808080"/>
        </w:rPr>
        <w:t>-- R1 40-4-6c: DMRS type for Rel.18 enhanced DMRS ports for PUSCH</w:t>
      </w:r>
    </w:p>
    <w:p w14:paraId="023E4910" w14:textId="77777777" w:rsidR="00C43A4B" w:rsidRPr="00EE6E73" w:rsidRDefault="00C43A4B" w:rsidP="00C43A4B">
      <w:pPr>
        <w:pStyle w:val="PL"/>
      </w:pPr>
      <w:r w:rsidRPr="00EE6E73">
        <w:t xml:space="preserve">    pusch-DMRS-TypeEnh-r18                             </w:t>
      </w:r>
      <w:r w:rsidRPr="00EE6E73">
        <w:rPr>
          <w:color w:val="993366"/>
        </w:rPr>
        <w:t>SEQUENCE</w:t>
      </w:r>
      <w:r w:rsidRPr="00EE6E73">
        <w:t xml:space="preserve"> {</w:t>
      </w:r>
    </w:p>
    <w:p w14:paraId="2A85AE1A" w14:textId="77777777" w:rsidR="00C43A4B" w:rsidRPr="00EE6E73" w:rsidRDefault="00C43A4B" w:rsidP="00C43A4B">
      <w:pPr>
        <w:pStyle w:val="PL"/>
      </w:pPr>
      <w:r w:rsidRPr="00EE6E73">
        <w:t xml:space="preserve">        dmrs-Type-r18                                      </w:t>
      </w:r>
      <w:r w:rsidRPr="00EE6E73">
        <w:rPr>
          <w:color w:val="993366"/>
        </w:rPr>
        <w:t>ENUMERATED</w:t>
      </w:r>
      <w:r w:rsidRPr="00EE6E73">
        <w:t xml:space="preserve"> {etype1, both},</w:t>
      </w:r>
    </w:p>
    <w:p w14:paraId="6574D344" w14:textId="77777777" w:rsidR="00C43A4B" w:rsidRPr="00EE6E73" w:rsidRDefault="00C43A4B" w:rsidP="00C43A4B">
      <w:pPr>
        <w:pStyle w:val="PL"/>
        <w:rPr>
          <w:rFonts w:eastAsia="等线"/>
        </w:rPr>
      </w:pPr>
      <w:r w:rsidRPr="00EE6E73">
        <w:t xml:space="preserve">        pusch-</w:t>
      </w:r>
      <w:r w:rsidRPr="00EE6E73">
        <w:rPr>
          <w:rFonts w:eastAsia="等线"/>
        </w:rPr>
        <w:t>TypeA-DMRS-r18</w:t>
      </w:r>
      <w:r w:rsidRPr="00EE6E73">
        <w:t xml:space="preserve">                               </w:t>
      </w:r>
      <w:r w:rsidRPr="00EE6E73">
        <w:rPr>
          <w:color w:val="993366"/>
        </w:rPr>
        <w:t>SEQUENCE</w:t>
      </w:r>
      <w:r w:rsidRPr="00EE6E73">
        <w:rPr>
          <w:rFonts w:eastAsia="等线"/>
        </w:rPr>
        <w:t xml:space="preserve"> {</w:t>
      </w:r>
    </w:p>
    <w:p w14:paraId="4DD9D4E8" w14:textId="77777777" w:rsidR="00C43A4B" w:rsidRPr="00EE6E73" w:rsidRDefault="00C43A4B" w:rsidP="00C43A4B">
      <w:pPr>
        <w:pStyle w:val="PL"/>
        <w:rPr>
          <w:color w:val="808080"/>
        </w:rPr>
      </w:pPr>
      <w:r w:rsidRPr="00EE6E73">
        <w:t xml:space="preserve">            </w:t>
      </w:r>
      <w:r w:rsidRPr="00EE6E73">
        <w:rPr>
          <w:color w:val="808080"/>
        </w:rPr>
        <w:t>-- R1 40-4-6: Basic feature of Rel.18 enhanced DMRS ports for PUSCH for scheduling mapping of type A for Rel.18 enhanced</w:t>
      </w:r>
    </w:p>
    <w:p w14:paraId="38C9B620" w14:textId="77777777" w:rsidR="00C43A4B" w:rsidRPr="00EE6E73" w:rsidRDefault="00C43A4B" w:rsidP="00C43A4B">
      <w:pPr>
        <w:pStyle w:val="PL"/>
        <w:rPr>
          <w:color w:val="808080"/>
        </w:rPr>
      </w:pPr>
      <w:r w:rsidRPr="00EE6E73">
        <w:t xml:space="preserve">            </w:t>
      </w:r>
      <w:r w:rsidRPr="00EE6E73">
        <w:rPr>
          <w:color w:val="808080"/>
        </w:rPr>
        <w:t>-- DMRS ports</w:t>
      </w:r>
    </w:p>
    <w:p w14:paraId="2D5CCE68" w14:textId="77777777" w:rsidR="00C43A4B" w:rsidRPr="00EE6E73" w:rsidRDefault="00C43A4B" w:rsidP="00C43A4B">
      <w:pPr>
        <w:pStyle w:val="PL"/>
      </w:pPr>
      <w:r w:rsidRPr="00EE6E73">
        <w:t xml:space="preserve">            dmrs-TypeA-r18                                     </w:t>
      </w:r>
      <w:r w:rsidRPr="00EE6E73">
        <w:rPr>
          <w:color w:val="993366"/>
        </w:rPr>
        <w:t>ENUMERATED</w:t>
      </w:r>
      <w:r w:rsidRPr="00EE6E73">
        <w:t xml:space="preserve"> {supported},</w:t>
      </w:r>
    </w:p>
    <w:p w14:paraId="5C672B05" w14:textId="77777777" w:rsidR="00C43A4B" w:rsidRPr="00EE6E73" w:rsidRDefault="00C43A4B" w:rsidP="00C43A4B">
      <w:pPr>
        <w:pStyle w:val="PL"/>
        <w:rPr>
          <w:color w:val="808080"/>
        </w:rPr>
      </w:pPr>
      <w:r w:rsidRPr="00EE6E73">
        <w:t xml:space="preserve">            </w:t>
      </w:r>
      <w:r w:rsidRPr="00EE6E73">
        <w:rPr>
          <w:color w:val="808080"/>
        </w:rPr>
        <w:t>-- R1 40-4-6d: 2 symbols front-loaded DMRS (uplink) for Rel.18 enhanced DMRS ports for PUSCH</w:t>
      </w:r>
    </w:p>
    <w:p w14:paraId="7CEA4457" w14:textId="77777777" w:rsidR="00C43A4B" w:rsidRPr="00EE6E73" w:rsidRDefault="00C43A4B" w:rsidP="00C43A4B">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424CC287" w14:textId="77777777" w:rsidR="00C43A4B" w:rsidRPr="00EE6E73" w:rsidRDefault="00C43A4B" w:rsidP="00C43A4B">
      <w:pPr>
        <w:pStyle w:val="PL"/>
        <w:rPr>
          <w:color w:val="808080"/>
        </w:rPr>
      </w:pPr>
      <w:r w:rsidRPr="00EE6E73">
        <w:t xml:space="preserve">            </w:t>
      </w:r>
      <w:r w:rsidRPr="00EE6E73">
        <w:rPr>
          <w:color w:val="808080"/>
        </w:rPr>
        <w:t>-- R1 40-4-6e: 2-symbol FL DMRS + one additional 2-symbols DMRS for Rel.18 enhanced DMRS ports for PUSCH</w:t>
      </w:r>
    </w:p>
    <w:p w14:paraId="15CF97BA" w14:textId="77777777" w:rsidR="00C43A4B" w:rsidRPr="00EE6E73" w:rsidRDefault="00C43A4B" w:rsidP="00C43A4B">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57FC7683" w14:textId="77777777" w:rsidR="00C43A4B" w:rsidRPr="00EE6E73" w:rsidRDefault="00C43A4B" w:rsidP="00C43A4B">
      <w:pPr>
        <w:pStyle w:val="PL"/>
        <w:rPr>
          <w:color w:val="808080"/>
        </w:rPr>
      </w:pPr>
      <w:r w:rsidRPr="00EE6E73">
        <w:lastRenderedPageBreak/>
        <w:t xml:space="preserve">            </w:t>
      </w:r>
      <w:r w:rsidRPr="00EE6E73">
        <w:rPr>
          <w:color w:val="808080"/>
        </w:rPr>
        <w:t>-- R1 40-4-6f: 1 symbol FL DMRS and 3 additional DMRS symbols for Rel.18 enhanced DMRS ports for PUSCH</w:t>
      </w:r>
    </w:p>
    <w:p w14:paraId="0B5B656C" w14:textId="77777777" w:rsidR="00C43A4B" w:rsidRPr="00EE6E73" w:rsidRDefault="00C43A4B" w:rsidP="00C43A4B">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4C4E8DF1" w14:textId="77777777" w:rsidR="00C43A4B" w:rsidRPr="00EE6E73" w:rsidRDefault="00C43A4B" w:rsidP="00C43A4B">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7CA828BE" w14:textId="77777777" w:rsidR="00C43A4B" w:rsidRPr="00EE6E73" w:rsidRDefault="00C43A4B" w:rsidP="00C43A4B">
      <w:pPr>
        <w:pStyle w:val="PL"/>
        <w:rPr>
          <w:color w:val="808080"/>
        </w:rPr>
      </w:pPr>
      <w:r w:rsidRPr="00EE6E73">
        <w:t xml:space="preserve">            </w:t>
      </w:r>
      <w:r w:rsidRPr="00EE6E73">
        <w:rPr>
          <w:color w:val="808080"/>
        </w:rPr>
        <w:t>-- PUSCH</w:t>
      </w:r>
    </w:p>
    <w:p w14:paraId="5A300B31" w14:textId="77777777" w:rsidR="00C43A4B" w:rsidRPr="00EE6E73" w:rsidRDefault="00C43A4B" w:rsidP="00C43A4B">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002A2E8C" w14:textId="77777777" w:rsidR="00C43A4B" w:rsidRPr="00EE6E73" w:rsidRDefault="00C43A4B" w:rsidP="00C43A4B">
      <w:pPr>
        <w:pStyle w:val="PL"/>
        <w:rPr>
          <w:rFonts w:eastAsia="等线"/>
        </w:rPr>
      </w:pPr>
      <w:r w:rsidRPr="00EE6E73">
        <w:t xml:space="preserve">        </w:t>
      </w:r>
      <w:r w:rsidRPr="00EE6E73">
        <w:rPr>
          <w:rFonts w:eastAsia="等线"/>
        </w:rPr>
        <w:t>}</w:t>
      </w:r>
      <w:r w:rsidRPr="00EE6E73">
        <w:t xml:space="preserve">                                                                                                           </w:t>
      </w:r>
      <w:r w:rsidRPr="00EE6E73">
        <w:rPr>
          <w:color w:val="993366"/>
        </w:rPr>
        <w:t>OPTIONAL</w:t>
      </w:r>
      <w:r w:rsidRPr="00EE6E73">
        <w:rPr>
          <w:rFonts w:eastAsia="等线"/>
        </w:rPr>
        <w:t>,</w:t>
      </w:r>
    </w:p>
    <w:p w14:paraId="6D4858DE" w14:textId="77777777" w:rsidR="00C43A4B" w:rsidRPr="00EE6E73" w:rsidRDefault="00C43A4B" w:rsidP="00C43A4B">
      <w:pPr>
        <w:pStyle w:val="PL"/>
        <w:rPr>
          <w:color w:val="808080"/>
        </w:rPr>
      </w:pPr>
      <w:r w:rsidRPr="00EE6E73">
        <w:t xml:space="preserve">        </w:t>
      </w:r>
      <w:r w:rsidRPr="00EE6E73">
        <w:rPr>
          <w:color w:val="808080"/>
        </w:rPr>
        <w:t>-- R1 40-4-10: DMRS port configuration for PUSCH with 8Tx</w:t>
      </w:r>
    </w:p>
    <w:p w14:paraId="0B863CB5" w14:textId="77777777" w:rsidR="00C43A4B" w:rsidRPr="00EE6E73" w:rsidRDefault="00C43A4B" w:rsidP="00C43A4B">
      <w:pPr>
        <w:pStyle w:val="PL"/>
      </w:pPr>
      <w:r w:rsidRPr="00EE6E73">
        <w:t xml:space="preserve">        dummy                                              </w:t>
      </w:r>
      <w:r w:rsidRPr="00EE6E73">
        <w:rPr>
          <w:color w:val="993366"/>
        </w:rPr>
        <w:t>ENUMERATED</w:t>
      </w:r>
      <w:r w:rsidRPr="00EE6E73">
        <w:t xml:space="preserve"> {rel15, both}                                 </w:t>
      </w:r>
      <w:r w:rsidRPr="00EE6E73">
        <w:rPr>
          <w:color w:val="993366"/>
        </w:rPr>
        <w:t>OPTIONAL</w:t>
      </w:r>
      <w:r w:rsidRPr="00EE6E73">
        <w:t>,</w:t>
      </w:r>
    </w:p>
    <w:p w14:paraId="37D39770" w14:textId="77777777" w:rsidR="00C43A4B" w:rsidRPr="00EE6E73" w:rsidRDefault="00C43A4B" w:rsidP="00C43A4B">
      <w:pPr>
        <w:pStyle w:val="PL"/>
        <w:rPr>
          <w:rFonts w:eastAsia="等线"/>
          <w:color w:val="808080"/>
        </w:rPr>
      </w:pPr>
      <w:r w:rsidRPr="00EE6E73">
        <w:t xml:space="preserve">         </w:t>
      </w:r>
      <w:r w:rsidRPr="00EE6E73">
        <w:rPr>
          <w:rFonts w:eastAsia="等线"/>
        </w:rPr>
        <w:t xml:space="preserve"> </w:t>
      </w:r>
      <w:r w:rsidRPr="00EE6E73">
        <w:rPr>
          <w:color w:val="808080"/>
        </w:rPr>
        <w:t>-- R1 40-4-6a: Basic feature of Rel.18 enhanced DMRS ports for PUSCH for scheduling type B for Rel.18 enhanced DMRS ports</w:t>
      </w:r>
    </w:p>
    <w:p w14:paraId="4B65798E" w14:textId="77777777" w:rsidR="00C43A4B" w:rsidRPr="00EE6E73" w:rsidRDefault="00C43A4B" w:rsidP="00C43A4B">
      <w:pPr>
        <w:pStyle w:val="PL"/>
        <w:rPr>
          <w:rFonts w:eastAsia="等线"/>
        </w:rPr>
      </w:pPr>
      <w:r w:rsidRPr="00EE6E73">
        <w:t xml:space="preserve">        </w:t>
      </w:r>
      <w:r w:rsidRPr="00EE6E73">
        <w:rPr>
          <w:rFonts w:eastAsia="等线"/>
        </w:rPr>
        <w:t>pusch-TypeB-DMRS-r18</w:t>
      </w:r>
      <w:r w:rsidRPr="00EE6E73">
        <w:t xml:space="preserve">                               </w:t>
      </w:r>
      <w:r w:rsidRPr="00EE6E73">
        <w:rPr>
          <w:color w:val="993366"/>
        </w:rPr>
        <w:t>ENUMERATED</w:t>
      </w:r>
      <w:r w:rsidRPr="00EE6E73">
        <w:rPr>
          <w:rFonts w:eastAsia="等线"/>
        </w:rPr>
        <w:t xml:space="preserve"> {supported}</w:t>
      </w:r>
      <w:r w:rsidRPr="00EE6E73">
        <w:t xml:space="preserve">                                   </w:t>
      </w:r>
      <w:r w:rsidRPr="00EE6E73">
        <w:rPr>
          <w:color w:val="993366"/>
        </w:rPr>
        <w:t>OPTIONAL</w:t>
      </w:r>
      <w:r w:rsidRPr="00EE6E73">
        <w:rPr>
          <w:rFonts w:eastAsia="等线"/>
        </w:rPr>
        <w:t>,</w:t>
      </w:r>
    </w:p>
    <w:p w14:paraId="0EF51C93" w14:textId="77777777" w:rsidR="00C43A4B" w:rsidRPr="00EE6E73" w:rsidRDefault="00C43A4B" w:rsidP="00C43A4B">
      <w:pPr>
        <w:pStyle w:val="PL"/>
        <w:rPr>
          <w:color w:val="808080"/>
        </w:rPr>
      </w:pPr>
      <w:r w:rsidRPr="00EE6E73">
        <w:t xml:space="preserve">        </w:t>
      </w:r>
      <w:r w:rsidRPr="00EE6E73">
        <w:rPr>
          <w:color w:val="808080"/>
        </w:rPr>
        <w:t>-- R1 40-4-6g: 1 port UL PTRS for Rel.18 enhanced DMRS ports for PUSCH with rank 1-4</w:t>
      </w:r>
    </w:p>
    <w:p w14:paraId="6C55DAAA" w14:textId="77777777" w:rsidR="00C43A4B" w:rsidRPr="00EE6E73" w:rsidRDefault="00C43A4B" w:rsidP="00C43A4B">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34B28C7E" w14:textId="77777777" w:rsidR="00C43A4B" w:rsidRPr="00EE6E73" w:rsidRDefault="00C43A4B" w:rsidP="00C43A4B">
      <w:pPr>
        <w:pStyle w:val="PL"/>
        <w:rPr>
          <w:color w:val="808080"/>
        </w:rPr>
      </w:pPr>
      <w:r w:rsidRPr="00EE6E73">
        <w:t xml:space="preserve">        </w:t>
      </w:r>
      <w:r w:rsidRPr="00EE6E73">
        <w:rPr>
          <w:color w:val="808080"/>
        </w:rPr>
        <w:t>-- R1 40-4-6h: 1 port UL PTRS for Rel.18 enhanced DMRS ports for PUSCH with rank 5-8</w:t>
      </w:r>
    </w:p>
    <w:p w14:paraId="40C4846E" w14:textId="77777777" w:rsidR="00C43A4B" w:rsidRPr="00EE6E73" w:rsidRDefault="00C43A4B" w:rsidP="00C43A4B">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4E1954D0" w14:textId="77777777" w:rsidR="00C43A4B" w:rsidRPr="00EE6E73" w:rsidRDefault="00C43A4B" w:rsidP="00C43A4B">
      <w:pPr>
        <w:pStyle w:val="PL"/>
        <w:rPr>
          <w:color w:val="808080"/>
        </w:rPr>
      </w:pPr>
      <w:r w:rsidRPr="00EE6E73">
        <w:t xml:space="preserve">        </w:t>
      </w:r>
      <w:r w:rsidRPr="00EE6E73">
        <w:rPr>
          <w:color w:val="808080"/>
        </w:rPr>
        <w:t>-- R1 40-4-6i: 2 port UL PTRS for Rel.18 enhanced DMRS ports for PUSCH with rank 1-4</w:t>
      </w:r>
    </w:p>
    <w:p w14:paraId="3CD79C22" w14:textId="77777777" w:rsidR="00C43A4B" w:rsidRPr="00EE6E73" w:rsidRDefault="00C43A4B" w:rsidP="00C43A4B">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368DA5C2" w14:textId="77777777" w:rsidR="00C43A4B" w:rsidRPr="00EE6E73" w:rsidRDefault="00C43A4B" w:rsidP="00C43A4B">
      <w:pPr>
        <w:pStyle w:val="PL"/>
        <w:rPr>
          <w:color w:val="808080"/>
        </w:rPr>
      </w:pPr>
      <w:r w:rsidRPr="00EE6E73">
        <w:t xml:space="preserve">        </w:t>
      </w:r>
      <w:r w:rsidRPr="00EE6E73">
        <w:rPr>
          <w:color w:val="808080"/>
        </w:rPr>
        <w:t>-- R1 40-4-6j: 2 port UL PTRS for Rel.18 enhanced DMRS ports for PUSCH with rank 5-8</w:t>
      </w:r>
    </w:p>
    <w:p w14:paraId="731CE268" w14:textId="77777777" w:rsidR="00C43A4B" w:rsidRPr="00EE6E73" w:rsidRDefault="00C43A4B" w:rsidP="00C43A4B">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3626B54E" w14:textId="77777777" w:rsidR="00C43A4B" w:rsidRPr="00EE6E73" w:rsidRDefault="00C43A4B" w:rsidP="00C43A4B">
      <w:pPr>
        <w:pStyle w:val="PL"/>
      </w:pPr>
      <w:r w:rsidRPr="00EE6E73">
        <w:t xml:space="preserve">    }                                                                                                               </w:t>
      </w:r>
      <w:r w:rsidRPr="00EE6E73">
        <w:rPr>
          <w:color w:val="993366"/>
        </w:rPr>
        <w:t>OPTIONAL</w:t>
      </w:r>
      <w:r w:rsidRPr="00EE6E73">
        <w:t>,</w:t>
      </w:r>
    </w:p>
    <w:p w14:paraId="06063F0A" w14:textId="77777777" w:rsidR="00C43A4B" w:rsidRPr="00EE6E73" w:rsidRDefault="00C43A4B" w:rsidP="00C43A4B">
      <w:pPr>
        <w:pStyle w:val="PL"/>
        <w:rPr>
          <w:color w:val="808080"/>
        </w:rPr>
      </w:pPr>
      <w:r w:rsidRPr="00EE6E73">
        <w:t xml:space="preserve">    </w:t>
      </w:r>
      <w:r w:rsidRPr="00EE6E73">
        <w:rPr>
          <w:color w:val="808080"/>
        </w:rPr>
        <w:t>-- R1 40-4-13: Support Rel-18 UL DMRS with single-DCI based M-TRP</w:t>
      </w:r>
    </w:p>
    <w:p w14:paraId="38AD23F9" w14:textId="77777777" w:rsidR="00C43A4B" w:rsidRPr="00EE6E73" w:rsidRDefault="00C43A4B" w:rsidP="00C43A4B">
      <w:pPr>
        <w:pStyle w:val="PL"/>
      </w:pPr>
      <w:r w:rsidRPr="00EE6E73">
        <w:t xml:space="preserve">    ul-DMRS-SingleDCI-M-TRP-r18                        </w:t>
      </w:r>
      <w:r w:rsidRPr="00EE6E73">
        <w:rPr>
          <w:color w:val="993366"/>
        </w:rPr>
        <w:t>ENUMERATED</w:t>
      </w:r>
      <w:r w:rsidRPr="00EE6E73">
        <w:t xml:space="preserve"> {supported}                                       </w:t>
      </w:r>
      <w:r w:rsidRPr="00EE6E73">
        <w:rPr>
          <w:color w:val="993366"/>
        </w:rPr>
        <w:t>OPTIONAL</w:t>
      </w:r>
      <w:r w:rsidRPr="00EE6E73">
        <w:t>,</w:t>
      </w:r>
    </w:p>
    <w:p w14:paraId="6549C9EB" w14:textId="77777777" w:rsidR="00C43A4B" w:rsidRPr="00EE6E73" w:rsidRDefault="00C43A4B" w:rsidP="00C43A4B">
      <w:pPr>
        <w:pStyle w:val="PL"/>
        <w:rPr>
          <w:color w:val="808080"/>
        </w:rPr>
      </w:pPr>
      <w:r w:rsidRPr="00EE6E73">
        <w:t xml:space="preserve">    </w:t>
      </w:r>
      <w:r w:rsidRPr="00EE6E73">
        <w:rPr>
          <w:color w:val="808080"/>
        </w:rPr>
        <w:t>-- R1 40-4-14: Support Rel-18 UL DMRS with M-DCI based M-TRP</w:t>
      </w:r>
    </w:p>
    <w:p w14:paraId="5AD41AA1" w14:textId="77777777" w:rsidR="00C43A4B" w:rsidRPr="00EE6E73" w:rsidRDefault="00C43A4B" w:rsidP="00C43A4B">
      <w:pPr>
        <w:pStyle w:val="PL"/>
      </w:pPr>
      <w:r w:rsidRPr="00EE6E73">
        <w:t xml:space="preserve">    ul-DMRS-M-DCI-M-TRP-r18                            </w:t>
      </w:r>
      <w:r w:rsidRPr="00EE6E73">
        <w:rPr>
          <w:color w:val="993366"/>
        </w:rPr>
        <w:t>ENUMERATED</w:t>
      </w:r>
      <w:r w:rsidRPr="00EE6E73">
        <w:t xml:space="preserve"> {supported}                                       </w:t>
      </w:r>
      <w:r w:rsidRPr="00EE6E73">
        <w:rPr>
          <w:color w:val="993366"/>
        </w:rPr>
        <w:t>OPTIONAL</w:t>
      </w:r>
      <w:r w:rsidRPr="00EE6E73">
        <w:t>,</w:t>
      </w:r>
    </w:p>
    <w:p w14:paraId="160E7FA9" w14:textId="77777777" w:rsidR="00C43A4B" w:rsidRPr="00EE6E73" w:rsidRDefault="00C43A4B" w:rsidP="00C43A4B">
      <w:pPr>
        <w:pStyle w:val="PL"/>
        <w:rPr>
          <w:color w:val="808080"/>
        </w:rPr>
      </w:pPr>
      <w:r w:rsidRPr="00EE6E73">
        <w:t xml:space="preserve">    </w:t>
      </w:r>
      <w:r w:rsidRPr="00EE6E73">
        <w:rPr>
          <w:color w:val="808080"/>
        </w:rPr>
        <w:t>-- R1 40-5-5: Maximum 2 SP and 1 periodic SRS sets for 8T8R antenna switching</w:t>
      </w:r>
    </w:p>
    <w:p w14:paraId="454442D2" w14:textId="77777777" w:rsidR="00C43A4B" w:rsidRPr="00EE6E73" w:rsidRDefault="00C43A4B" w:rsidP="00C43A4B">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r w:rsidRPr="00EE6E73">
        <w:t>,</w:t>
      </w:r>
    </w:p>
    <w:p w14:paraId="66C4569E" w14:textId="77777777" w:rsidR="00C43A4B" w:rsidRPr="00EE6E73" w:rsidRDefault="00C43A4B" w:rsidP="00C43A4B">
      <w:pPr>
        <w:pStyle w:val="PL"/>
      </w:pPr>
    </w:p>
    <w:p w14:paraId="153BCD8F" w14:textId="77777777" w:rsidR="00C43A4B" w:rsidRPr="00EE6E73" w:rsidRDefault="00C43A4B" w:rsidP="00C43A4B">
      <w:pPr>
        <w:pStyle w:val="PL"/>
        <w:rPr>
          <w:color w:val="808080"/>
        </w:rPr>
      </w:pPr>
      <w:r w:rsidRPr="00EE6E73">
        <w:t xml:space="preserve">    </w:t>
      </w:r>
      <w:r w:rsidRPr="00EE6E73">
        <w:rPr>
          <w:color w:val="808080"/>
        </w:rPr>
        <w:t>-- R1 40-6-4: Single-DCI based STx2P SFN scheme for PUCCH</w:t>
      </w:r>
    </w:p>
    <w:p w14:paraId="3249987A" w14:textId="77777777" w:rsidR="00C43A4B" w:rsidRPr="00EE6E73" w:rsidRDefault="00C43A4B" w:rsidP="00C43A4B">
      <w:pPr>
        <w:pStyle w:val="PL"/>
      </w:pPr>
      <w:r w:rsidRPr="00EE6E73">
        <w:t xml:space="preserve">    pucch-SingleDCI-STx2P-SFN-r18                      </w:t>
      </w:r>
      <w:r w:rsidRPr="00EE6E73">
        <w:rPr>
          <w:color w:val="993366"/>
        </w:rPr>
        <w:t>ENUMERATED</w:t>
      </w:r>
      <w:r w:rsidRPr="00EE6E73">
        <w:t xml:space="preserve"> {pf0-2, pf1-3-4, pf0-4}                           </w:t>
      </w:r>
      <w:r w:rsidRPr="00EE6E73">
        <w:rPr>
          <w:color w:val="993366"/>
        </w:rPr>
        <w:t>OPTIONAL</w:t>
      </w:r>
      <w:r w:rsidRPr="00EE6E73">
        <w:t>,</w:t>
      </w:r>
    </w:p>
    <w:p w14:paraId="4C6B5CA2" w14:textId="77777777" w:rsidR="00C43A4B" w:rsidRPr="00EE6E73" w:rsidRDefault="00C43A4B" w:rsidP="00C43A4B">
      <w:pPr>
        <w:pStyle w:val="PL"/>
      </w:pPr>
    </w:p>
    <w:p w14:paraId="4DCD844C" w14:textId="77777777" w:rsidR="00C43A4B" w:rsidRPr="00EE6E73" w:rsidRDefault="00C43A4B" w:rsidP="00C43A4B">
      <w:pPr>
        <w:pStyle w:val="PL"/>
        <w:rPr>
          <w:color w:val="808080"/>
        </w:rPr>
      </w:pPr>
      <w:r w:rsidRPr="00EE6E73">
        <w:t xml:space="preserve">    </w:t>
      </w:r>
      <w:r w:rsidRPr="00EE6E73">
        <w:rPr>
          <w:color w:val="808080"/>
        </w:rPr>
        <w:t>-- R1 41-4-6: Positioning SRS bandwidth aggregation in RRC_CONNECTED</w:t>
      </w:r>
    </w:p>
    <w:p w14:paraId="60594275" w14:textId="77777777" w:rsidR="00C43A4B" w:rsidRPr="00EE6E73" w:rsidRDefault="00C43A4B" w:rsidP="00C43A4B">
      <w:pPr>
        <w:pStyle w:val="PL"/>
      </w:pPr>
      <w:r w:rsidRPr="00EE6E73">
        <w:t xml:space="preserve">    posSRS-BWA-RRC-Connected-r18                       PosSRS-BWA-RRC-Connected-r18                                 </w:t>
      </w:r>
      <w:r w:rsidRPr="00EE6E73">
        <w:rPr>
          <w:color w:val="993366"/>
        </w:rPr>
        <w:t>OPTIONAL</w:t>
      </w:r>
      <w:r w:rsidRPr="00EE6E73">
        <w:t>,</w:t>
      </w:r>
    </w:p>
    <w:p w14:paraId="5B575D17" w14:textId="77777777" w:rsidR="00C43A4B" w:rsidRPr="00EE6E73" w:rsidRDefault="00C43A4B" w:rsidP="00C43A4B">
      <w:pPr>
        <w:pStyle w:val="PL"/>
        <w:rPr>
          <w:color w:val="808080"/>
        </w:rPr>
      </w:pPr>
      <w:r w:rsidRPr="00EE6E73">
        <w:t xml:space="preserve">    </w:t>
      </w:r>
      <w:r w:rsidRPr="00EE6E73">
        <w:rPr>
          <w:color w:val="808080"/>
        </w:rPr>
        <w:t>-- R1 41-4-7: Positioning SRS bandwidth aggregation independent from UL communication CA in RRC_CONNECTED</w:t>
      </w:r>
    </w:p>
    <w:p w14:paraId="419B2C59" w14:textId="77777777" w:rsidR="00C43A4B" w:rsidRPr="00EE6E73" w:rsidRDefault="00C43A4B" w:rsidP="00C43A4B">
      <w:pPr>
        <w:pStyle w:val="PL"/>
      </w:pPr>
      <w:r w:rsidRPr="00EE6E73">
        <w:t xml:space="preserve">    posSRS-BWA-IndependentCA-RRC-Connected-r18         PosSRS-BWA-IndependentCA-RRC-Connected-r18                   </w:t>
      </w:r>
      <w:r w:rsidRPr="00EE6E73">
        <w:rPr>
          <w:color w:val="993366"/>
        </w:rPr>
        <w:t>OPTIONAL</w:t>
      </w:r>
      <w:r w:rsidRPr="00EE6E73">
        <w:t>,</w:t>
      </w:r>
    </w:p>
    <w:p w14:paraId="790128DF" w14:textId="77777777" w:rsidR="00C43A4B" w:rsidRPr="00EE6E73" w:rsidRDefault="00C43A4B" w:rsidP="00C43A4B">
      <w:pPr>
        <w:pStyle w:val="PL"/>
        <w:rPr>
          <w:color w:val="808080"/>
        </w:rPr>
      </w:pPr>
      <w:r w:rsidRPr="00EE6E73">
        <w:t xml:space="preserve">    </w:t>
      </w:r>
      <w:r w:rsidRPr="00EE6E73">
        <w:rPr>
          <w:color w:val="808080"/>
        </w:rPr>
        <w:t>-- R1 41-4-9: Indicate which other bands in the band combination are affected due to the need of a guard period</w:t>
      </w:r>
    </w:p>
    <w:p w14:paraId="3C89EB59" w14:textId="77777777" w:rsidR="00C43A4B" w:rsidRPr="00EE6E73" w:rsidRDefault="00C43A4B" w:rsidP="00C43A4B">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216843C" w14:textId="77777777" w:rsidR="00C43A4B" w:rsidRPr="00EE6E73" w:rsidRDefault="00C43A4B" w:rsidP="00C43A4B">
      <w:pPr>
        <w:pStyle w:val="PL"/>
        <w:rPr>
          <w:color w:val="808080"/>
        </w:rPr>
      </w:pPr>
      <w:r w:rsidRPr="00EE6E73">
        <w:t xml:space="preserve">    </w:t>
      </w:r>
      <w:r w:rsidRPr="00EE6E73">
        <w:rPr>
          <w:color w:val="808080"/>
        </w:rPr>
        <w:t>-- R1 45-5a: RACH-based early TA acquisition with simultaneous transmission</w:t>
      </w:r>
    </w:p>
    <w:p w14:paraId="04DBAF8B" w14:textId="77777777" w:rsidR="00C43A4B" w:rsidRPr="00EE6E73" w:rsidRDefault="00C43A4B" w:rsidP="00C43A4B">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BOOLEAN</w:t>
      </w:r>
      <w:r w:rsidRPr="00EE6E73">
        <w:t xml:space="preserve">                 </w:t>
      </w:r>
      <w:r w:rsidRPr="00EE6E73">
        <w:rPr>
          <w:color w:val="993366"/>
        </w:rPr>
        <w:t>OPTIONAL</w:t>
      </w:r>
      <w:r w:rsidRPr="00EE6E73">
        <w:t>,</w:t>
      </w:r>
    </w:p>
    <w:p w14:paraId="7AEA0E61" w14:textId="77777777" w:rsidR="00C43A4B" w:rsidRPr="00EE6E73" w:rsidRDefault="00C43A4B" w:rsidP="00C43A4B">
      <w:pPr>
        <w:pStyle w:val="PL"/>
      </w:pPr>
    </w:p>
    <w:p w14:paraId="0036A9DC" w14:textId="77777777" w:rsidR="00C43A4B" w:rsidRPr="00EE6E73" w:rsidRDefault="00C43A4B" w:rsidP="00C43A4B">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4C1F11BF" w14:textId="77777777" w:rsidR="00C43A4B" w:rsidRPr="00EE6E73" w:rsidRDefault="00C43A4B" w:rsidP="00C43A4B">
      <w:pPr>
        <w:pStyle w:val="PL"/>
        <w:rPr>
          <w:color w:val="808080"/>
        </w:rPr>
      </w:pPr>
      <w:r w:rsidRPr="00EE6E73">
        <w:t xml:space="preserve">    </w:t>
      </w:r>
      <w:r w:rsidRPr="00EE6E73">
        <w:rPr>
          <w:color w:val="808080"/>
        </w:rPr>
        <w:t>-- HARQ-ACK codebooks with different priorities by DCI format 1_3</w:t>
      </w:r>
    </w:p>
    <w:p w14:paraId="5EF8A866" w14:textId="77777777" w:rsidR="00C43A4B" w:rsidRPr="00EE6E73" w:rsidRDefault="00C43A4B" w:rsidP="00C43A4B">
      <w:pPr>
        <w:pStyle w:val="PL"/>
      </w:pPr>
      <w:r w:rsidRPr="00EE6E73">
        <w:t xml:space="preserve">    simultaneous-2-1-HARQ-ACK-CB-r18                   SubSlot-Config-r16                                           </w:t>
      </w:r>
      <w:r w:rsidRPr="00EE6E73">
        <w:rPr>
          <w:color w:val="993366"/>
        </w:rPr>
        <w:t>OPTIONAL</w:t>
      </w:r>
      <w:r w:rsidRPr="00EE6E73">
        <w:t>,</w:t>
      </w:r>
    </w:p>
    <w:p w14:paraId="04613B62" w14:textId="77777777" w:rsidR="00C43A4B" w:rsidRPr="00EE6E73" w:rsidRDefault="00C43A4B" w:rsidP="00C43A4B">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212FC86A" w14:textId="77777777" w:rsidR="00C43A4B" w:rsidRPr="00EE6E73" w:rsidRDefault="00C43A4B" w:rsidP="00C43A4B">
      <w:pPr>
        <w:pStyle w:val="PL"/>
        <w:rPr>
          <w:color w:val="808080"/>
        </w:rPr>
      </w:pPr>
      <w:r w:rsidRPr="00EE6E73">
        <w:t xml:space="preserve">    </w:t>
      </w:r>
      <w:r w:rsidRPr="00EE6E73">
        <w:rPr>
          <w:color w:val="808080"/>
        </w:rPr>
        <w:t>-- HARQ-ACK codebooks with different priorities by DCI format 1_3</w:t>
      </w:r>
    </w:p>
    <w:p w14:paraId="41284B9F" w14:textId="77777777" w:rsidR="00C43A4B" w:rsidRPr="00EE6E73" w:rsidRDefault="00C43A4B" w:rsidP="00C43A4B">
      <w:pPr>
        <w:pStyle w:val="PL"/>
      </w:pPr>
      <w:r w:rsidRPr="00EE6E73">
        <w:t xml:space="preserve">    simultaneous-2-2-HARQ-ACK-CB-r18                   SubSlot-Config-r16                                           </w:t>
      </w:r>
      <w:r w:rsidRPr="00EE6E73">
        <w:rPr>
          <w:color w:val="993366"/>
        </w:rPr>
        <w:t>OPTIONAL</w:t>
      </w:r>
      <w:r w:rsidRPr="00EE6E73">
        <w:t>,</w:t>
      </w:r>
    </w:p>
    <w:p w14:paraId="41E9E6AE" w14:textId="77777777" w:rsidR="00C43A4B" w:rsidRPr="00EE6E73" w:rsidRDefault="00C43A4B" w:rsidP="00C43A4B">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45438BD5" w14:textId="77777777" w:rsidR="00C43A4B" w:rsidRPr="00EE6E73" w:rsidRDefault="00C43A4B" w:rsidP="00C43A4B">
      <w:pPr>
        <w:pStyle w:val="PL"/>
        <w:rPr>
          <w:color w:val="808080"/>
        </w:rPr>
      </w:pPr>
      <w:r w:rsidRPr="00EE6E73">
        <w:t xml:space="preserve">    </w:t>
      </w:r>
      <w:r w:rsidRPr="00EE6E73">
        <w:rPr>
          <w:color w:val="808080"/>
        </w:rPr>
        <w:t>-- layer for DCI format 1_3/0_3</w:t>
      </w:r>
    </w:p>
    <w:p w14:paraId="4B58566D" w14:textId="77777777" w:rsidR="00C43A4B" w:rsidRPr="00EE6E73" w:rsidRDefault="00C43A4B" w:rsidP="00C43A4B">
      <w:pPr>
        <w:pStyle w:val="PL"/>
      </w:pPr>
      <w:r w:rsidRPr="00EE6E73">
        <w:t xml:space="preserve">    ul-IntraUE-MuxEnh-r18                              </w:t>
      </w:r>
      <w:r w:rsidRPr="00EE6E73">
        <w:rPr>
          <w:color w:val="993366"/>
        </w:rPr>
        <w:t>SEQUENCE</w:t>
      </w:r>
      <w:r w:rsidRPr="00EE6E73">
        <w:t xml:space="preserve"> {</w:t>
      </w:r>
    </w:p>
    <w:p w14:paraId="16F86A98" w14:textId="77777777" w:rsidR="00C43A4B" w:rsidRPr="00EE6E73" w:rsidRDefault="00C43A4B" w:rsidP="00C43A4B">
      <w:pPr>
        <w:pStyle w:val="PL"/>
      </w:pPr>
      <w:r w:rsidRPr="00EE6E73">
        <w:t xml:space="preserve">        pusch-PreparationLowPriority-r18                   </w:t>
      </w:r>
      <w:r w:rsidRPr="00EE6E73">
        <w:rPr>
          <w:color w:val="993366"/>
        </w:rPr>
        <w:t>ENUMERATED</w:t>
      </w:r>
      <w:r w:rsidRPr="00EE6E73">
        <w:t xml:space="preserve"> {sym0, sym1, sym2},</w:t>
      </w:r>
    </w:p>
    <w:p w14:paraId="531DF846" w14:textId="77777777" w:rsidR="00C43A4B" w:rsidRPr="00EE6E73" w:rsidRDefault="00C43A4B" w:rsidP="00C43A4B">
      <w:pPr>
        <w:pStyle w:val="PL"/>
      </w:pPr>
      <w:r w:rsidRPr="00EE6E73">
        <w:t xml:space="preserve">        pusch-PreparationHighPriority-r18                  </w:t>
      </w:r>
      <w:r w:rsidRPr="00EE6E73">
        <w:rPr>
          <w:color w:val="993366"/>
        </w:rPr>
        <w:t>ENUMERATED</w:t>
      </w:r>
      <w:r w:rsidRPr="00EE6E73">
        <w:t xml:space="preserve"> {sym0, sym1, sym2}</w:t>
      </w:r>
    </w:p>
    <w:p w14:paraId="3FCA71F7" w14:textId="77777777" w:rsidR="00C43A4B" w:rsidRPr="00EE6E73" w:rsidRDefault="00C43A4B" w:rsidP="00C43A4B">
      <w:pPr>
        <w:pStyle w:val="PL"/>
      </w:pPr>
      <w:r w:rsidRPr="00EE6E73">
        <w:t xml:space="preserve">    }                                                                                                               </w:t>
      </w:r>
      <w:r w:rsidRPr="00EE6E73">
        <w:rPr>
          <w:color w:val="993366"/>
        </w:rPr>
        <w:t>OPTIONAL</w:t>
      </w:r>
      <w:r w:rsidRPr="00EE6E73">
        <w:t>,</w:t>
      </w:r>
    </w:p>
    <w:p w14:paraId="5482F715" w14:textId="77777777" w:rsidR="00C43A4B" w:rsidRPr="00EE6E73" w:rsidRDefault="00C43A4B" w:rsidP="00C43A4B">
      <w:pPr>
        <w:pStyle w:val="PL"/>
      </w:pPr>
    </w:p>
    <w:p w14:paraId="3F4DBF1D" w14:textId="77777777" w:rsidR="00C43A4B" w:rsidRPr="00EE6E73" w:rsidRDefault="00C43A4B" w:rsidP="00C43A4B">
      <w:pPr>
        <w:pStyle w:val="PL"/>
        <w:rPr>
          <w:color w:val="808080"/>
        </w:rPr>
      </w:pPr>
      <w:r w:rsidRPr="00EE6E73">
        <w:t xml:space="preserve">    </w:t>
      </w:r>
      <w:r w:rsidRPr="00EE6E73">
        <w:rPr>
          <w:color w:val="808080"/>
        </w:rPr>
        <w:t>-- R4 27-1 TxDiversity for 4Tx</w:t>
      </w:r>
    </w:p>
    <w:p w14:paraId="24A99740" w14:textId="77777777" w:rsidR="00C43A4B" w:rsidRPr="00EE6E73" w:rsidRDefault="00C43A4B" w:rsidP="00C43A4B">
      <w:pPr>
        <w:pStyle w:val="PL"/>
      </w:pPr>
      <w:r w:rsidRPr="00EE6E73">
        <w:t xml:space="preserve">    txDiversity4Tx-r18                                 </w:t>
      </w:r>
      <w:r w:rsidRPr="00EE6E73">
        <w:rPr>
          <w:color w:val="993366"/>
        </w:rPr>
        <w:t>ENUMERATED</w:t>
      </w:r>
      <w:r w:rsidRPr="00EE6E73">
        <w:t xml:space="preserve"> {supported}                                       </w:t>
      </w:r>
      <w:r w:rsidRPr="00EE6E73">
        <w:rPr>
          <w:color w:val="993366"/>
        </w:rPr>
        <w:t>OPTIONAL</w:t>
      </w:r>
      <w:r w:rsidRPr="00EE6E73">
        <w:t>,</w:t>
      </w:r>
    </w:p>
    <w:p w14:paraId="191C3251" w14:textId="77777777" w:rsidR="00C43A4B" w:rsidRPr="00EE6E73" w:rsidRDefault="00C43A4B" w:rsidP="00C43A4B">
      <w:pPr>
        <w:pStyle w:val="PL"/>
      </w:pPr>
    </w:p>
    <w:p w14:paraId="69C30C83" w14:textId="77777777" w:rsidR="00C43A4B" w:rsidRPr="00EE6E73" w:rsidRDefault="00C43A4B" w:rsidP="00C43A4B">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7AC3FB8B" w14:textId="77777777" w:rsidR="00C43A4B" w:rsidRPr="00EE6E73" w:rsidRDefault="00C43A4B" w:rsidP="00C43A4B">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4B95EA4C" w14:textId="77777777" w:rsidR="00C43A4B" w:rsidRPr="00EE6E73" w:rsidRDefault="00C43A4B" w:rsidP="00C43A4B">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514A478A" w14:textId="77777777" w:rsidR="00C43A4B" w:rsidRPr="00EE6E73" w:rsidRDefault="00C43A4B" w:rsidP="00C43A4B">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Pr="00EE6E73">
        <w:t>,</w:t>
      </w:r>
    </w:p>
    <w:p w14:paraId="29A7627C" w14:textId="77777777" w:rsidR="00C43A4B" w:rsidRPr="00EE6E73" w:rsidRDefault="00C43A4B" w:rsidP="00C43A4B">
      <w:pPr>
        <w:pStyle w:val="PL"/>
        <w:rPr>
          <w:color w:val="808080"/>
        </w:rPr>
      </w:pPr>
      <w:r w:rsidRPr="00EE6E73">
        <w:t xml:space="preserve">    </w:t>
      </w:r>
      <w:r w:rsidRPr="00EE6E73">
        <w:rPr>
          <w:color w:val="808080"/>
        </w:rPr>
        <w:t>-- R4 44-1 TxDiversity for 2Tx</w:t>
      </w:r>
    </w:p>
    <w:p w14:paraId="1579F15D" w14:textId="77777777" w:rsidR="00C43A4B" w:rsidRPr="00EE6E73" w:rsidRDefault="00C43A4B" w:rsidP="00C43A4B">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Pr="00EE6E73">
        <w:t>,</w:t>
      </w:r>
    </w:p>
    <w:p w14:paraId="022D26C0" w14:textId="77777777" w:rsidR="00C43A4B" w:rsidRPr="00EE6E73" w:rsidRDefault="00C43A4B" w:rsidP="00C43A4B">
      <w:pPr>
        <w:pStyle w:val="PL"/>
      </w:pPr>
      <w:r w:rsidRPr="00EE6E73">
        <w:t xml:space="preserve">    ue-PowerClassPerBandPerBC-v1820                    </w:t>
      </w:r>
      <w:r w:rsidRPr="00EE6E73">
        <w:rPr>
          <w:color w:val="993366"/>
        </w:rPr>
        <w:t>ENUMERATED</w:t>
      </w:r>
      <w:r w:rsidRPr="00EE6E73">
        <w:t xml:space="preserve"> {pc5}                                             </w:t>
      </w:r>
      <w:r w:rsidRPr="00EE6E73">
        <w:rPr>
          <w:color w:val="993366"/>
        </w:rPr>
        <w:t>OPTIONAL</w:t>
      </w:r>
    </w:p>
    <w:p w14:paraId="19343C70" w14:textId="77777777" w:rsidR="00C43A4B" w:rsidRPr="00EE6E73" w:rsidRDefault="00C43A4B" w:rsidP="00C43A4B">
      <w:pPr>
        <w:pStyle w:val="PL"/>
      </w:pPr>
      <w:r w:rsidRPr="00EE6E73">
        <w:t>}</w:t>
      </w:r>
    </w:p>
    <w:p w14:paraId="03FF605F" w14:textId="77777777" w:rsidR="00C43A4B" w:rsidRPr="00EE6E73" w:rsidRDefault="00C43A4B" w:rsidP="00C43A4B">
      <w:pPr>
        <w:pStyle w:val="PL"/>
      </w:pPr>
    </w:p>
    <w:p w14:paraId="7720D228" w14:textId="77777777" w:rsidR="00C43A4B" w:rsidRPr="00EE6E73" w:rsidRDefault="00C43A4B" w:rsidP="00C43A4B">
      <w:pPr>
        <w:pStyle w:val="PL"/>
      </w:pPr>
      <w:r w:rsidRPr="00EE6E73">
        <w:t xml:space="preserve">FeatureSetUplink-v1850 ::=                             </w:t>
      </w:r>
      <w:r w:rsidRPr="00EE6E73">
        <w:rPr>
          <w:color w:val="993366"/>
        </w:rPr>
        <w:t>SEQUENCE</w:t>
      </w:r>
      <w:r w:rsidRPr="00EE6E73">
        <w:t xml:space="preserve"> {</w:t>
      </w:r>
    </w:p>
    <w:p w14:paraId="412B4AD5" w14:textId="77777777" w:rsidR="00C43A4B" w:rsidRPr="00EE6E73" w:rsidRDefault="00C43A4B" w:rsidP="00C43A4B">
      <w:pPr>
        <w:pStyle w:val="PL"/>
        <w:rPr>
          <w:color w:val="808080"/>
        </w:rPr>
      </w:pPr>
      <w:r w:rsidRPr="00EE6E73">
        <w:t xml:space="preserve">    </w:t>
      </w:r>
      <w:r w:rsidRPr="00EE6E73">
        <w:rPr>
          <w:color w:val="808080"/>
        </w:rPr>
        <w:t>-- R1 40-4-10: DMRS port configuration for PUSCH with 8Tx</w:t>
      </w:r>
    </w:p>
    <w:p w14:paraId="34E2A26C" w14:textId="77777777" w:rsidR="00C43A4B" w:rsidRPr="00EE6E73" w:rsidRDefault="00C43A4B" w:rsidP="00C43A4B">
      <w:pPr>
        <w:pStyle w:val="PL"/>
      </w:pPr>
      <w:r w:rsidRPr="00EE6E73">
        <w:t xml:space="preserve">    pusch-DMRS8Tx-r18                                      </w:t>
      </w:r>
      <w:r w:rsidRPr="00EE6E73">
        <w:rPr>
          <w:color w:val="993366"/>
        </w:rPr>
        <w:t>ENUMERATED</w:t>
      </w:r>
      <w:r w:rsidRPr="00EE6E73">
        <w:t xml:space="preserve"> {rel15, both}                                 </w:t>
      </w:r>
      <w:r w:rsidRPr="00EE6E73">
        <w:rPr>
          <w:color w:val="993366"/>
        </w:rPr>
        <w:t>OPTIONAL</w:t>
      </w:r>
      <w:r w:rsidRPr="00EE6E73">
        <w:t>,</w:t>
      </w:r>
    </w:p>
    <w:p w14:paraId="757DE94A" w14:textId="77777777" w:rsidR="00C43A4B" w:rsidRPr="00EE6E73" w:rsidRDefault="00C43A4B" w:rsidP="00C43A4B">
      <w:pPr>
        <w:pStyle w:val="PL"/>
        <w:rPr>
          <w:color w:val="808080"/>
        </w:rPr>
      </w:pPr>
      <w:r w:rsidRPr="00EE6E73">
        <w:t xml:space="preserve">    </w:t>
      </w:r>
      <w:r w:rsidRPr="00EE6E73">
        <w:rPr>
          <w:color w:val="808080"/>
        </w:rPr>
        <w:t>-- R1 40-7-1h: UE 8Tx PUSCH processing capability for codebook</w:t>
      </w:r>
    </w:p>
    <w:p w14:paraId="7A6BB6D6" w14:textId="77777777" w:rsidR="00C43A4B" w:rsidRPr="00EE6E73" w:rsidRDefault="00C43A4B" w:rsidP="00C43A4B">
      <w:pPr>
        <w:pStyle w:val="PL"/>
      </w:pPr>
      <w:r w:rsidRPr="00EE6E73">
        <w:t xml:space="preserve">    additionalTime-CB-8TxPUSCH-r18                     </w:t>
      </w:r>
      <w:r w:rsidRPr="00EE6E73">
        <w:rPr>
          <w:color w:val="993366"/>
        </w:rPr>
        <w:t>SEQUENCE</w:t>
      </w:r>
      <w:r w:rsidRPr="00EE6E73">
        <w:t xml:space="preserve"> {</w:t>
      </w:r>
    </w:p>
    <w:p w14:paraId="115232CC" w14:textId="77777777" w:rsidR="00C43A4B" w:rsidRPr="00EE6E73" w:rsidRDefault="00C43A4B" w:rsidP="00C43A4B">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197363C0" w14:textId="77777777" w:rsidR="00C43A4B" w:rsidRPr="00EE6E73" w:rsidRDefault="00C43A4B" w:rsidP="00C43A4B">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7AC67398"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2A4D8CED"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7C241990" w14:textId="77777777" w:rsidR="00C43A4B" w:rsidRPr="00EE6E73" w:rsidRDefault="00C43A4B" w:rsidP="00C43A4B">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FF5B5BB" w14:textId="77777777" w:rsidR="00C43A4B" w:rsidRPr="00EE6E73" w:rsidRDefault="00C43A4B" w:rsidP="00C43A4B">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6049898B" w14:textId="77777777" w:rsidR="00C43A4B" w:rsidRPr="00EE6E73" w:rsidRDefault="00C43A4B" w:rsidP="00C43A4B">
      <w:pPr>
        <w:pStyle w:val="PL"/>
      </w:pPr>
      <w:r w:rsidRPr="00EE6E73">
        <w:t xml:space="preserve">    }                                                                                                               </w:t>
      </w:r>
      <w:r w:rsidRPr="00EE6E73">
        <w:rPr>
          <w:color w:val="993366"/>
        </w:rPr>
        <w:t>OPTIONAL</w:t>
      </w:r>
      <w:r w:rsidRPr="00EE6E73">
        <w:t>,</w:t>
      </w:r>
    </w:p>
    <w:p w14:paraId="002E85B2" w14:textId="77777777" w:rsidR="00C43A4B" w:rsidRPr="00EE6E73" w:rsidRDefault="00C43A4B" w:rsidP="00C43A4B">
      <w:pPr>
        <w:pStyle w:val="PL"/>
        <w:rPr>
          <w:color w:val="808080"/>
        </w:rPr>
      </w:pPr>
      <w:r w:rsidRPr="00EE6E73">
        <w:t xml:space="preserve">    </w:t>
      </w:r>
      <w:r w:rsidRPr="00EE6E73">
        <w:rPr>
          <w:color w:val="808080"/>
        </w:rPr>
        <w:t>-- R1 40-7-2b: UE 8Tx PUSCH processing capability for non-codebook</w:t>
      </w:r>
    </w:p>
    <w:p w14:paraId="13CBBC3B" w14:textId="77777777" w:rsidR="00C43A4B" w:rsidRPr="00EE6E73" w:rsidRDefault="00C43A4B" w:rsidP="00C43A4B">
      <w:pPr>
        <w:pStyle w:val="PL"/>
      </w:pPr>
      <w:r w:rsidRPr="00EE6E73">
        <w:t xml:space="preserve">    additionalTime-NonCB-8TxPUSCH-r18                     </w:t>
      </w:r>
      <w:r w:rsidRPr="00EE6E73">
        <w:rPr>
          <w:color w:val="993366"/>
        </w:rPr>
        <w:t>SEQUENCE</w:t>
      </w:r>
      <w:r w:rsidRPr="00EE6E73">
        <w:t xml:space="preserve"> {</w:t>
      </w:r>
    </w:p>
    <w:p w14:paraId="0A00F09D" w14:textId="77777777" w:rsidR="00C43A4B" w:rsidRPr="00EE6E73" w:rsidRDefault="00C43A4B" w:rsidP="00C43A4B">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611B7C53" w14:textId="77777777" w:rsidR="00C43A4B" w:rsidRPr="00EE6E73" w:rsidRDefault="00C43A4B" w:rsidP="00C43A4B">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767D5E83"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429FBC41"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0505DC6A" w14:textId="77777777" w:rsidR="00C43A4B" w:rsidRPr="00EE6E73" w:rsidRDefault="00C43A4B" w:rsidP="00C43A4B">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4CE576F8" w14:textId="77777777" w:rsidR="00C43A4B" w:rsidRPr="00EE6E73" w:rsidRDefault="00C43A4B" w:rsidP="00C43A4B">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1A11E53B" w14:textId="77777777" w:rsidR="00C43A4B" w:rsidRPr="00EE6E73" w:rsidRDefault="00C43A4B" w:rsidP="00C43A4B">
      <w:pPr>
        <w:pStyle w:val="PL"/>
      </w:pPr>
      <w:r w:rsidRPr="00EE6E73">
        <w:t xml:space="preserve">    }                                                                                                               </w:t>
      </w:r>
      <w:r w:rsidRPr="00EE6E73">
        <w:rPr>
          <w:color w:val="993366"/>
        </w:rPr>
        <w:t>OPTIONAL</w:t>
      </w:r>
    </w:p>
    <w:p w14:paraId="3B93D9CE" w14:textId="77777777" w:rsidR="00C43A4B" w:rsidRPr="00EE6E73" w:rsidRDefault="00C43A4B" w:rsidP="00C43A4B">
      <w:pPr>
        <w:pStyle w:val="PL"/>
        <w:rPr>
          <w:rFonts w:eastAsiaTheme="minorEastAsia"/>
        </w:rPr>
      </w:pPr>
      <w:r w:rsidRPr="00EE6E73">
        <w:t>}</w:t>
      </w:r>
    </w:p>
    <w:p w14:paraId="321797B7" w14:textId="77777777" w:rsidR="00C43A4B" w:rsidRPr="00EE6E73" w:rsidRDefault="00C43A4B" w:rsidP="00C43A4B">
      <w:pPr>
        <w:pStyle w:val="PL"/>
        <w:rPr>
          <w:rFonts w:eastAsiaTheme="minorEastAsia"/>
        </w:rPr>
      </w:pPr>
    </w:p>
    <w:p w14:paraId="4E242630" w14:textId="77777777" w:rsidR="00C43A4B" w:rsidRPr="00EE6E73" w:rsidRDefault="00C43A4B" w:rsidP="00C43A4B">
      <w:pPr>
        <w:pStyle w:val="PL"/>
      </w:pPr>
      <w:r w:rsidRPr="00EE6E73">
        <w:t xml:space="preserve">SubSlot-Config-r16 ::=                  </w:t>
      </w:r>
      <w:r w:rsidRPr="00EE6E73">
        <w:rPr>
          <w:color w:val="993366"/>
        </w:rPr>
        <w:t>SEQUENCE</w:t>
      </w:r>
      <w:r w:rsidRPr="00EE6E73">
        <w:t xml:space="preserve"> {</w:t>
      </w:r>
    </w:p>
    <w:p w14:paraId="5BD9F00E" w14:textId="77777777" w:rsidR="00C43A4B" w:rsidRPr="00EE6E73" w:rsidRDefault="00C43A4B" w:rsidP="00C43A4B">
      <w:pPr>
        <w:pStyle w:val="PL"/>
      </w:pPr>
      <w:r w:rsidRPr="00EE6E73">
        <w:t xml:space="preserve">    sub-SlotConfig-NCP-r16                  </w:t>
      </w:r>
      <w:r w:rsidRPr="00EE6E73">
        <w:rPr>
          <w:color w:val="993366"/>
        </w:rPr>
        <w:t>ENUMERATED</w:t>
      </w:r>
      <w:r w:rsidRPr="00EE6E73">
        <w:t xml:space="preserve"> {n4,n5,n6,n7}              </w:t>
      </w:r>
      <w:r w:rsidRPr="00EE6E73">
        <w:rPr>
          <w:color w:val="993366"/>
        </w:rPr>
        <w:t>OPTIONAL</w:t>
      </w:r>
      <w:r w:rsidRPr="00EE6E73">
        <w:t>,</w:t>
      </w:r>
    </w:p>
    <w:p w14:paraId="52DB2326" w14:textId="77777777" w:rsidR="00C43A4B" w:rsidRPr="00EE6E73" w:rsidRDefault="00C43A4B" w:rsidP="00C43A4B">
      <w:pPr>
        <w:pStyle w:val="PL"/>
      </w:pPr>
      <w:r w:rsidRPr="00EE6E73">
        <w:t xml:space="preserve">    sub-SlotConfig-ECP-r16                  </w:t>
      </w:r>
      <w:r w:rsidRPr="00EE6E73">
        <w:rPr>
          <w:color w:val="993366"/>
        </w:rPr>
        <w:t>ENUMERATED</w:t>
      </w:r>
      <w:r w:rsidRPr="00EE6E73">
        <w:t xml:space="preserve"> {n4,n5,n6}                 </w:t>
      </w:r>
      <w:r w:rsidRPr="00EE6E73">
        <w:rPr>
          <w:color w:val="993366"/>
        </w:rPr>
        <w:t>OPTIONAL</w:t>
      </w:r>
    </w:p>
    <w:p w14:paraId="3BE04F62" w14:textId="77777777" w:rsidR="00C43A4B" w:rsidRPr="00EE6E73" w:rsidRDefault="00C43A4B" w:rsidP="00C43A4B">
      <w:pPr>
        <w:pStyle w:val="PL"/>
      </w:pPr>
      <w:r w:rsidRPr="00EE6E73">
        <w:t>}</w:t>
      </w:r>
    </w:p>
    <w:p w14:paraId="27522FA1" w14:textId="77777777" w:rsidR="00C43A4B" w:rsidRPr="00EE6E73" w:rsidRDefault="00C43A4B" w:rsidP="00C43A4B">
      <w:pPr>
        <w:pStyle w:val="PL"/>
      </w:pPr>
    </w:p>
    <w:p w14:paraId="16FA02D7" w14:textId="77777777" w:rsidR="00C43A4B" w:rsidRPr="00EE6E73" w:rsidRDefault="00C43A4B" w:rsidP="00C43A4B">
      <w:pPr>
        <w:pStyle w:val="PL"/>
      </w:pPr>
      <w:r w:rsidRPr="00EE6E73">
        <w:t xml:space="preserve">SRS-AllPosResources-r16 ::=               </w:t>
      </w:r>
      <w:r w:rsidRPr="00EE6E73">
        <w:rPr>
          <w:color w:val="993366"/>
        </w:rPr>
        <w:t>SEQUENCE</w:t>
      </w:r>
      <w:r w:rsidRPr="00EE6E73">
        <w:t xml:space="preserve"> {</w:t>
      </w:r>
    </w:p>
    <w:p w14:paraId="104BB34C" w14:textId="77777777" w:rsidR="00C43A4B" w:rsidRPr="00EE6E73" w:rsidRDefault="00C43A4B" w:rsidP="00C43A4B">
      <w:pPr>
        <w:pStyle w:val="PL"/>
      </w:pPr>
      <w:r w:rsidRPr="00EE6E73">
        <w:t xml:space="preserve">    srs-PosResources-r16                      SRS-PosResources-r16,</w:t>
      </w:r>
    </w:p>
    <w:p w14:paraId="432A1F22" w14:textId="77777777" w:rsidR="00C43A4B" w:rsidRPr="00EE6E73" w:rsidRDefault="00C43A4B" w:rsidP="00C43A4B">
      <w:pPr>
        <w:pStyle w:val="PL"/>
      </w:pPr>
      <w:r w:rsidRPr="00EE6E73">
        <w:t xml:space="preserve">    srs-PosResourceAP-r16                     SRS-PosResourceAP-r16                </w:t>
      </w:r>
      <w:r w:rsidRPr="00EE6E73">
        <w:rPr>
          <w:color w:val="993366"/>
        </w:rPr>
        <w:t>OPTIONAL</w:t>
      </w:r>
      <w:r w:rsidRPr="00EE6E73">
        <w:t>,</w:t>
      </w:r>
    </w:p>
    <w:p w14:paraId="41F941DB" w14:textId="77777777" w:rsidR="00C43A4B" w:rsidRPr="00EE6E73" w:rsidRDefault="00C43A4B" w:rsidP="00C43A4B">
      <w:pPr>
        <w:pStyle w:val="PL"/>
      </w:pPr>
      <w:r w:rsidRPr="00EE6E73">
        <w:t xml:space="preserve">    srs-PosResourceSP-r16                     SRS-PosResourceSP-r16                </w:t>
      </w:r>
      <w:r w:rsidRPr="00EE6E73">
        <w:rPr>
          <w:color w:val="993366"/>
        </w:rPr>
        <w:t>OPTIONAL</w:t>
      </w:r>
    </w:p>
    <w:p w14:paraId="1260349F" w14:textId="77777777" w:rsidR="00C43A4B" w:rsidRPr="00EE6E73" w:rsidRDefault="00C43A4B" w:rsidP="00C43A4B">
      <w:pPr>
        <w:pStyle w:val="PL"/>
      </w:pPr>
      <w:r w:rsidRPr="00EE6E73">
        <w:t>}</w:t>
      </w:r>
    </w:p>
    <w:p w14:paraId="0FCF64DF" w14:textId="77777777" w:rsidR="00C43A4B" w:rsidRPr="00EE6E73" w:rsidRDefault="00C43A4B" w:rsidP="00C43A4B">
      <w:pPr>
        <w:pStyle w:val="PL"/>
      </w:pPr>
    </w:p>
    <w:p w14:paraId="225D7FD4" w14:textId="77777777" w:rsidR="00C43A4B" w:rsidRPr="00EE6E73" w:rsidRDefault="00C43A4B" w:rsidP="00C43A4B">
      <w:pPr>
        <w:pStyle w:val="PL"/>
      </w:pPr>
      <w:r w:rsidRPr="00EE6E73">
        <w:t xml:space="preserve">SRS-PosResources-r16 ::=                       </w:t>
      </w:r>
      <w:r w:rsidRPr="00EE6E73">
        <w:rPr>
          <w:color w:val="993366"/>
        </w:rPr>
        <w:t>SEQUENCE</w:t>
      </w:r>
      <w:r w:rsidRPr="00EE6E73">
        <w:t xml:space="preserve"> {</w:t>
      </w:r>
    </w:p>
    <w:p w14:paraId="77FDA00F" w14:textId="77777777" w:rsidR="00C43A4B" w:rsidRPr="00EE6E73" w:rsidRDefault="00C43A4B" w:rsidP="00C43A4B">
      <w:pPr>
        <w:pStyle w:val="PL"/>
      </w:pPr>
      <w:r w:rsidRPr="00EE6E73">
        <w:t xml:space="preserve">    maxNumberSRS-PosResourceSetPerBWP-r16                </w:t>
      </w:r>
      <w:r w:rsidRPr="00EE6E73">
        <w:rPr>
          <w:color w:val="993366"/>
        </w:rPr>
        <w:t>ENUMERATED</w:t>
      </w:r>
      <w:r w:rsidRPr="00EE6E73">
        <w:t xml:space="preserve"> {n1, n2, n4, n8, n12, n16},</w:t>
      </w:r>
    </w:p>
    <w:p w14:paraId="57F25A8E" w14:textId="77777777" w:rsidR="00C43A4B" w:rsidRPr="00EE6E73" w:rsidRDefault="00C43A4B" w:rsidP="00C43A4B">
      <w:pPr>
        <w:pStyle w:val="PL"/>
      </w:pPr>
      <w:r w:rsidRPr="00EE6E73">
        <w:t xml:space="preserve">    maxNumberSRS-PosResourcesPerBWP-r16                  </w:t>
      </w:r>
      <w:r w:rsidRPr="00EE6E73">
        <w:rPr>
          <w:color w:val="993366"/>
        </w:rPr>
        <w:t>ENUMERATED</w:t>
      </w:r>
      <w:r w:rsidRPr="00EE6E73">
        <w:t xml:space="preserve"> {n1, n2, n4, n8, n16, n32, n64},</w:t>
      </w:r>
    </w:p>
    <w:p w14:paraId="0788E436" w14:textId="77777777" w:rsidR="00C43A4B" w:rsidRPr="00EE6E73" w:rsidRDefault="00C43A4B" w:rsidP="00C43A4B">
      <w:pPr>
        <w:pStyle w:val="PL"/>
      </w:pPr>
      <w:r w:rsidRPr="00EE6E73">
        <w:t xml:space="preserve">    maxNumberSRS-ResourcesPerBWP-PerSlot-r16             </w:t>
      </w:r>
      <w:r w:rsidRPr="00EE6E73">
        <w:rPr>
          <w:color w:val="993366"/>
        </w:rPr>
        <w:t>ENUMERATED</w:t>
      </w:r>
      <w:r w:rsidRPr="00EE6E73">
        <w:t xml:space="preserve"> {n1, n2, n3, n4, n5, n6, n8, n10, n12, n14},</w:t>
      </w:r>
    </w:p>
    <w:p w14:paraId="29A7B14D" w14:textId="77777777" w:rsidR="00C43A4B" w:rsidRPr="00EE6E73" w:rsidRDefault="00C43A4B" w:rsidP="00C43A4B">
      <w:pPr>
        <w:pStyle w:val="PL"/>
      </w:pPr>
      <w:r w:rsidRPr="00EE6E73">
        <w:t xml:space="preserve">    maxNumberPeriodicSRS-PosResourcesPerBWP-r16          </w:t>
      </w:r>
      <w:r w:rsidRPr="00EE6E73">
        <w:rPr>
          <w:color w:val="993366"/>
        </w:rPr>
        <w:t>ENUMERATED</w:t>
      </w:r>
      <w:r w:rsidRPr="00EE6E73">
        <w:t xml:space="preserve"> {n1, n2, n4, n8, n16, n32, n64},</w:t>
      </w:r>
    </w:p>
    <w:p w14:paraId="2149ADF7" w14:textId="77777777" w:rsidR="00C43A4B" w:rsidRPr="00EE6E73" w:rsidRDefault="00C43A4B" w:rsidP="00C43A4B">
      <w:pPr>
        <w:pStyle w:val="PL"/>
      </w:pPr>
      <w:r w:rsidRPr="00EE6E73">
        <w:t xml:space="preserve">    maxNumberPeriodicSRS-PosResourcesPerBWP-PerSlot-r16  </w:t>
      </w:r>
      <w:r w:rsidRPr="00EE6E73">
        <w:rPr>
          <w:color w:val="993366"/>
        </w:rPr>
        <w:t>ENUMERATED</w:t>
      </w:r>
      <w:r w:rsidRPr="00EE6E73">
        <w:t xml:space="preserve"> {n1, n2, n3, n4, n5, n6, n8, n10, n12, n14}</w:t>
      </w:r>
    </w:p>
    <w:p w14:paraId="22A3B227" w14:textId="77777777" w:rsidR="00C43A4B" w:rsidRPr="00EE6E73" w:rsidRDefault="00C43A4B" w:rsidP="00C43A4B">
      <w:pPr>
        <w:pStyle w:val="PL"/>
      </w:pPr>
      <w:r w:rsidRPr="00EE6E73">
        <w:t>}</w:t>
      </w:r>
    </w:p>
    <w:p w14:paraId="7CF63856" w14:textId="77777777" w:rsidR="00C43A4B" w:rsidRPr="00EE6E73" w:rsidRDefault="00C43A4B" w:rsidP="00C43A4B">
      <w:pPr>
        <w:pStyle w:val="PL"/>
      </w:pPr>
    </w:p>
    <w:p w14:paraId="0CDC47F6" w14:textId="77777777" w:rsidR="00C43A4B" w:rsidRPr="00EE6E73" w:rsidRDefault="00C43A4B" w:rsidP="00C43A4B">
      <w:pPr>
        <w:pStyle w:val="PL"/>
      </w:pPr>
      <w:r w:rsidRPr="00EE6E73">
        <w:t xml:space="preserve">SRS-PosResourceAP-r16 ::=                </w:t>
      </w:r>
      <w:r w:rsidRPr="00EE6E73">
        <w:rPr>
          <w:color w:val="993366"/>
        </w:rPr>
        <w:t>SEQUENCE</w:t>
      </w:r>
      <w:r w:rsidRPr="00EE6E73">
        <w:t xml:space="preserve"> {</w:t>
      </w:r>
    </w:p>
    <w:p w14:paraId="79C1607C" w14:textId="77777777" w:rsidR="00C43A4B" w:rsidRPr="00EE6E73" w:rsidRDefault="00C43A4B" w:rsidP="00C43A4B">
      <w:pPr>
        <w:pStyle w:val="PL"/>
      </w:pPr>
      <w:r w:rsidRPr="00EE6E73">
        <w:lastRenderedPageBreak/>
        <w:t xml:space="preserve">    maxNumberAP-SRS-PosResourcesPerBWP-r16         </w:t>
      </w:r>
      <w:r w:rsidRPr="00EE6E73">
        <w:rPr>
          <w:color w:val="993366"/>
        </w:rPr>
        <w:t>ENUMERATED</w:t>
      </w:r>
      <w:r w:rsidRPr="00EE6E73">
        <w:t xml:space="preserve"> {n1, n2, n4, n8, n16, n32, n64},</w:t>
      </w:r>
    </w:p>
    <w:p w14:paraId="0A9F7720" w14:textId="77777777" w:rsidR="00C43A4B" w:rsidRPr="00EE6E73" w:rsidRDefault="00C43A4B" w:rsidP="00C43A4B">
      <w:pPr>
        <w:pStyle w:val="PL"/>
      </w:pPr>
      <w:r w:rsidRPr="00EE6E73">
        <w:t xml:space="preserve">    maxNumberAP-SRS-PosResourcesPerBWP-PerSlot-r16 </w:t>
      </w:r>
      <w:r w:rsidRPr="00EE6E73">
        <w:rPr>
          <w:color w:val="993366"/>
        </w:rPr>
        <w:t>ENUMERATED</w:t>
      </w:r>
      <w:r w:rsidRPr="00EE6E73">
        <w:t xml:space="preserve"> {n1, n2, n3, n4, n5, n6, n8, n10, n12, n14}</w:t>
      </w:r>
    </w:p>
    <w:p w14:paraId="22A9C6B1" w14:textId="77777777" w:rsidR="00C43A4B" w:rsidRPr="00EE6E73" w:rsidRDefault="00C43A4B" w:rsidP="00C43A4B">
      <w:pPr>
        <w:pStyle w:val="PL"/>
      </w:pPr>
      <w:r w:rsidRPr="00EE6E73">
        <w:t>}</w:t>
      </w:r>
    </w:p>
    <w:p w14:paraId="66383363" w14:textId="77777777" w:rsidR="00C43A4B" w:rsidRPr="00EE6E73" w:rsidRDefault="00C43A4B" w:rsidP="00C43A4B">
      <w:pPr>
        <w:pStyle w:val="PL"/>
      </w:pPr>
    </w:p>
    <w:p w14:paraId="15185AEC" w14:textId="77777777" w:rsidR="00C43A4B" w:rsidRPr="00EE6E73" w:rsidRDefault="00C43A4B" w:rsidP="00C43A4B">
      <w:pPr>
        <w:pStyle w:val="PL"/>
      </w:pPr>
      <w:r w:rsidRPr="00EE6E73">
        <w:t xml:space="preserve">SRS-PosResourceSP-r16 ::=                       </w:t>
      </w:r>
      <w:r w:rsidRPr="00EE6E73">
        <w:rPr>
          <w:color w:val="993366"/>
        </w:rPr>
        <w:t>SEQUENCE</w:t>
      </w:r>
      <w:r w:rsidRPr="00EE6E73">
        <w:t xml:space="preserve"> {</w:t>
      </w:r>
    </w:p>
    <w:p w14:paraId="6264D02C" w14:textId="77777777" w:rsidR="00C43A4B" w:rsidRPr="00EE6E73" w:rsidRDefault="00C43A4B" w:rsidP="00C43A4B">
      <w:pPr>
        <w:pStyle w:val="PL"/>
      </w:pPr>
      <w:r w:rsidRPr="00EE6E73">
        <w:t xml:space="preserve">    maxNumberSP-SRS-PosResourcesPerBWP-r16               </w:t>
      </w:r>
      <w:r w:rsidRPr="00EE6E73">
        <w:rPr>
          <w:color w:val="993366"/>
        </w:rPr>
        <w:t>ENUMERATED</w:t>
      </w:r>
      <w:r w:rsidRPr="00EE6E73">
        <w:t xml:space="preserve"> {n1, n2, n4, n8, n16, n32, n64},</w:t>
      </w:r>
    </w:p>
    <w:p w14:paraId="509309EA" w14:textId="77777777" w:rsidR="00C43A4B" w:rsidRPr="00EE6E73" w:rsidRDefault="00C43A4B" w:rsidP="00C43A4B">
      <w:pPr>
        <w:pStyle w:val="PL"/>
      </w:pPr>
      <w:r w:rsidRPr="00EE6E73">
        <w:t xml:space="preserve">    maxNumberSP-SRS-PosResourcesPerBWP-PerSlot-r16       </w:t>
      </w:r>
      <w:r w:rsidRPr="00EE6E73">
        <w:rPr>
          <w:color w:val="993366"/>
        </w:rPr>
        <w:t>ENUMERATED</w:t>
      </w:r>
      <w:r w:rsidRPr="00EE6E73">
        <w:t xml:space="preserve"> {n1, n2, n3, n4, n5, n6, n8, n10, n12, n14}</w:t>
      </w:r>
    </w:p>
    <w:p w14:paraId="33F03F5C" w14:textId="77777777" w:rsidR="00C43A4B" w:rsidRPr="00EE6E73" w:rsidRDefault="00C43A4B" w:rsidP="00C43A4B">
      <w:pPr>
        <w:pStyle w:val="PL"/>
      </w:pPr>
      <w:r w:rsidRPr="00EE6E73">
        <w:t>}</w:t>
      </w:r>
    </w:p>
    <w:p w14:paraId="22BB6EBC" w14:textId="77777777" w:rsidR="00C43A4B" w:rsidRPr="00EE6E73" w:rsidRDefault="00C43A4B" w:rsidP="00C43A4B">
      <w:pPr>
        <w:pStyle w:val="PL"/>
      </w:pPr>
    </w:p>
    <w:p w14:paraId="0B93F2A0" w14:textId="77777777" w:rsidR="00C43A4B" w:rsidRPr="00EE6E73" w:rsidRDefault="00C43A4B" w:rsidP="00C43A4B">
      <w:pPr>
        <w:pStyle w:val="PL"/>
      </w:pPr>
      <w:r w:rsidRPr="00EE6E73">
        <w:t xml:space="preserve">SRS-Resources ::=                           </w:t>
      </w:r>
      <w:r w:rsidRPr="00EE6E73">
        <w:rPr>
          <w:color w:val="993366"/>
        </w:rPr>
        <w:t>SEQUENCE</w:t>
      </w:r>
      <w:r w:rsidRPr="00EE6E73">
        <w:t xml:space="preserve"> {</w:t>
      </w:r>
    </w:p>
    <w:p w14:paraId="45CF8CD0" w14:textId="77777777" w:rsidR="00C43A4B" w:rsidRPr="00EE6E73" w:rsidRDefault="00C43A4B" w:rsidP="00C43A4B">
      <w:pPr>
        <w:pStyle w:val="PL"/>
      </w:pPr>
      <w:r w:rsidRPr="00EE6E73">
        <w:t xml:space="preserve">    maxNumberAperiodicSRS-PerBWP                </w:t>
      </w:r>
      <w:r w:rsidRPr="00EE6E73">
        <w:rPr>
          <w:color w:val="993366"/>
        </w:rPr>
        <w:t>ENUMERATED</w:t>
      </w:r>
      <w:r w:rsidRPr="00EE6E73">
        <w:t xml:space="preserve"> {n1, n2, n4, n8, n16},</w:t>
      </w:r>
    </w:p>
    <w:p w14:paraId="4659D33D" w14:textId="77777777" w:rsidR="00C43A4B" w:rsidRPr="00EE6E73" w:rsidRDefault="00C43A4B" w:rsidP="00C43A4B">
      <w:pPr>
        <w:pStyle w:val="PL"/>
      </w:pPr>
      <w:r w:rsidRPr="00EE6E73">
        <w:t xml:space="preserve">    maxNumberAperiodicSRS-PerBWP-PerSlot        </w:t>
      </w:r>
      <w:r w:rsidRPr="00EE6E73">
        <w:rPr>
          <w:color w:val="993366"/>
        </w:rPr>
        <w:t>INTEGER</w:t>
      </w:r>
      <w:r w:rsidRPr="00EE6E73">
        <w:t xml:space="preserve"> (1..6),</w:t>
      </w:r>
    </w:p>
    <w:p w14:paraId="7F09B687" w14:textId="77777777" w:rsidR="00C43A4B" w:rsidRPr="00EE6E73" w:rsidRDefault="00C43A4B" w:rsidP="00C43A4B">
      <w:pPr>
        <w:pStyle w:val="PL"/>
      </w:pPr>
      <w:r w:rsidRPr="00EE6E73">
        <w:t xml:space="preserve">    maxNumberPeriodicSRS-PerBWP                 </w:t>
      </w:r>
      <w:r w:rsidRPr="00EE6E73">
        <w:rPr>
          <w:color w:val="993366"/>
        </w:rPr>
        <w:t>ENUMERATED</w:t>
      </w:r>
      <w:r w:rsidRPr="00EE6E73">
        <w:t xml:space="preserve"> {n1, n2, n4, n8, n16},</w:t>
      </w:r>
    </w:p>
    <w:p w14:paraId="32AC6469" w14:textId="77777777" w:rsidR="00C43A4B" w:rsidRPr="00EE6E73" w:rsidRDefault="00C43A4B" w:rsidP="00C43A4B">
      <w:pPr>
        <w:pStyle w:val="PL"/>
      </w:pPr>
      <w:r w:rsidRPr="00EE6E73">
        <w:t xml:space="preserve">    maxNumberPeriodicSRS-PerBWP-PerSlot         </w:t>
      </w:r>
      <w:r w:rsidRPr="00EE6E73">
        <w:rPr>
          <w:color w:val="993366"/>
        </w:rPr>
        <w:t>INTEGER</w:t>
      </w:r>
      <w:r w:rsidRPr="00EE6E73">
        <w:t xml:space="preserve"> (1..6),</w:t>
      </w:r>
    </w:p>
    <w:p w14:paraId="1A94E44B" w14:textId="77777777" w:rsidR="00C43A4B" w:rsidRPr="00EE6E73" w:rsidRDefault="00C43A4B" w:rsidP="00C43A4B">
      <w:pPr>
        <w:pStyle w:val="PL"/>
      </w:pPr>
      <w:r w:rsidRPr="00EE6E73">
        <w:t xml:space="preserve">    maxNumberSemiPersistentSRS-PerBWP           </w:t>
      </w:r>
      <w:r w:rsidRPr="00EE6E73">
        <w:rPr>
          <w:color w:val="993366"/>
        </w:rPr>
        <w:t>ENUMERATED</w:t>
      </w:r>
      <w:r w:rsidRPr="00EE6E73">
        <w:t xml:space="preserve"> {n1, n2, n4, n8, n16},</w:t>
      </w:r>
    </w:p>
    <w:p w14:paraId="5D06C40C" w14:textId="77777777" w:rsidR="00C43A4B" w:rsidRPr="00EE6E73" w:rsidRDefault="00C43A4B" w:rsidP="00C43A4B">
      <w:pPr>
        <w:pStyle w:val="PL"/>
      </w:pPr>
      <w:r w:rsidRPr="00EE6E73">
        <w:t xml:space="preserve">    maxNumberSemiPersistentSRS-PerBWP-PerSlot   </w:t>
      </w:r>
      <w:r w:rsidRPr="00EE6E73">
        <w:rPr>
          <w:color w:val="993366"/>
        </w:rPr>
        <w:t>INTEGER</w:t>
      </w:r>
      <w:r w:rsidRPr="00EE6E73">
        <w:t xml:space="preserve"> (1..6),</w:t>
      </w:r>
    </w:p>
    <w:p w14:paraId="679BE00A" w14:textId="77777777" w:rsidR="00C43A4B" w:rsidRPr="00EE6E73" w:rsidRDefault="00C43A4B" w:rsidP="00C43A4B">
      <w:pPr>
        <w:pStyle w:val="PL"/>
      </w:pPr>
      <w:r w:rsidRPr="00EE6E73">
        <w:t xml:space="preserve">    maxNumberSRS-Ports-PerResource              </w:t>
      </w:r>
      <w:r w:rsidRPr="00EE6E73">
        <w:rPr>
          <w:color w:val="993366"/>
        </w:rPr>
        <w:t>ENUMERATED</w:t>
      </w:r>
      <w:r w:rsidRPr="00EE6E73">
        <w:t xml:space="preserve"> {n1, n2, n4}</w:t>
      </w:r>
    </w:p>
    <w:p w14:paraId="61EEDE1C" w14:textId="77777777" w:rsidR="00C43A4B" w:rsidRPr="00EE6E73" w:rsidRDefault="00C43A4B" w:rsidP="00C43A4B">
      <w:pPr>
        <w:pStyle w:val="PL"/>
      </w:pPr>
      <w:r w:rsidRPr="00EE6E73">
        <w:t>}</w:t>
      </w:r>
    </w:p>
    <w:p w14:paraId="23CBC964" w14:textId="77777777" w:rsidR="00C43A4B" w:rsidRPr="00EE6E73" w:rsidRDefault="00C43A4B" w:rsidP="00C43A4B">
      <w:pPr>
        <w:pStyle w:val="PL"/>
      </w:pPr>
    </w:p>
    <w:p w14:paraId="5BF9C669" w14:textId="77777777" w:rsidR="00C43A4B" w:rsidRPr="00EE6E73" w:rsidRDefault="00C43A4B" w:rsidP="00C43A4B">
      <w:pPr>
        <w:pStyle w:val="PL"/>
      </w:pPr>
      <w:r w:rsidRPr="00EE6E73">
        <w:t xml:space="preserve">DummyF ::=                                  </w:t>
      </w:r>
      <w:r w:rsidRPr="00EE6E73">
        <w:rPr>
          <w:color w:val="993366"/>
        </w:rPr>
        <w:t>SEQUENCE</w:t>
      </w:r>
      <w:r w:rsidRPr="00EE6E73">
        <w:t xml:space="preserve"> {</w:t>
      </w:r>
    </w:p>
    <w:p w14:paraId="183D961E" w14:textId="77777777" w:rsidR="00C43A4B" w:rsidRPr="00EE6E73" w:rsidRDefault="00C43A4B" w:rsidP="00C43A4B">
      <w:pPr>
        <w:pStyle w:val="PL"/>
      </w:pPr>
      <w:r w:rsidRPr="00EE6E73">
        <w:t xml:space="preserve">    maxNumberPeriodicCSI-ReportPerBWP           </w:t>
      </w:r>
      <w:r w:rsidRPr="00EE6E73">
        <w:rPr>
          <w:color w:val="993366"/>
        </w:rPr>
        <w:t>INTEGER</w:t>
      </w:r>
      <w:r w:rsidRPr="00EE6E73">
        <w:t xml:space="preserve"> (1..4),</w:t>
      </w:r>
    </w:p>
    <w:p w14:paraId="0DB4CCED" w14:textId="77777777" w:rsidR="00C43A4B" w:rsidRPr="00EE6E73" w:rsidRDefault="00C43A4B" w:rsidP="00C43A4B">
      <w:pPr>
        <w:pStyle w:val="PL"/>
      </w:pPr>
      <w:r w:rsidRPr="00EE6E73">
        <w:t xml:space="preserve">    maxNumberAperiodicCSI-ReportPerBWP          </w:t>
      </w:r>
      <w:r w:rsidRPr="00EE6E73">
        <w:rPr>
          <w:color w:val="993366"/>
        </w:rPr>
        <w:t>INTEGER</w:t>
      </w:r>
      <w:r w:rsidRPr="00EE6E73">
        <w:t xml:space="preserve"> (1..4),</w:t>
      </w:r>
    </w:p>
    <w:p w14:paraId="6C265345" w14:textId="77777777" w:rsidR="00C43A4B" w:rsidRPr="00EE6E73" w:rsidRDefault="00C43A4B" w:rsidP="00C43A4B">
      <w:pPr>
        <w:pStyle w:val="PL"/>
      </w:pPr>
      <w:r w:rsidRPr="00EE6E73">
        <w:t xml:space="preserve">    maxNumberSemiPersistentCSI-ReportPerBWP     </w:t>
      </w:r>
      <w:r w:rsidRPr="00EE6E73">
        <w:rPr>
          <w:color w:val="993366"/>
        </w:rPr>
        <w:t>INTEGER</w:t>
      </w:r>
      <w:r w:rsidRPr="00EE6E73">
        <w:t xml:space="preserve"> (0..4),</w:t>
      </w:r>
    </w:p>
    <w:p w14:paraId="15558098" w14:textId="77777777" w:rsidR="00C43A4B" w:rsidRPr="00EE6E73" w:rsidRDefault="00C43A4B" w:rsidP="00C43A4B">
      <w:pPr>
        <w:pStyle w:val="PL"/>
      </w:pPr>
      <w:r w:rsidRPr="00EE6E73">
        <w:t xml:space="preserve">    simultaneousCSI-ReportsAllCC                </w:t>
      </w:r>
      <w:r w:rsidRPr="00EE6E73">
        <w:rPr>
          <w:color w:val="993366"/>
        </w:rPr>
        <w:t>INTEGER</w:t>
      </w:r>
      <w:r w:rsidRPr="00EE6E73">
        <w:t xml:space="preserve"> (5..32)</w:t>
      </w:r>
    </w:p>
    <w:p w14:paraId="0C330ABC" w14:textId="77777777" w:rsidR="00C43A4B" w:rsidRPr="00EE6E73" w:rsidRDefault="00C43A4B" w:rsidP="00C43A4B">
      <w:pPr>
        <w:pStyle w:val="PL"/>
      </w:pPr>
      <w:r w:rsidRPr="00EE6E73">
        <w:t>}</w:t>
      </w:r>
    </w:p>
    <w:p w14:paraId="1D2F74AA" w14:textId="77777777" w:rsidR="00C43A4B" w:rsidRPr="00EE6E73" w:rsidRDefault="00C43A4B" w:rsidP="00C43A4B">
      <w:pPr>
        <w:pStyle w:val="PL"/>
      </w:pPr>
    </w:p>
    <w:p w14:paraId="409B513C" w14:textId="77777777" w:rsidR="00C43A4B" w:rsidRPr="00EE6E73" w:rsidRDefault="00C43A4B" w:rsidP="00C43A4B">
      <w:pPr>
        <w:pStyle w:val="PL"/>
      </w:pPr>
      <w:r w:rsidRPr="00EE6E73">
        <w:t xml:space="preserve">PosSRS-BWA-RRC-Connected-r18 ::=                  </w:t>
      </w:r>
      <w:r w:rsidRPr="00EE6E73">
        <w:rPr>
          <w:color w:val="993366"/>
        </w:rPr>
        <w:t>SEQUENCE</w:t>
      </w:r>
      <w:r w:rsidRPr="00EE6E73">
        <w:t xml:space="preserve"> {</w:t>
      </w:r>
    </w:p>
    <w:p w14:paraId="21883C79" w14:textId="77777777" w:rsidR="00C43A4B" w:rsidRPr="00EE6E73" w:rsidRDefault="00C43A4B" w:rsidP="00C43A4B">
      <w:pPr>
        <w:pStyle w:val="PL"/>
      </w:pPr>
      <w:r w:rsidRPr="00EE6E73">
        <w:t xml:space="preserve">    numOfCarriersIntraBandContiguous-r18              </w:t>
      </w:r>
      <w:r w:rsidRPr="00EE6E73">
        <w:rPr>
          <w:color w:val="993366"/>
        </w:rPr>
        <w:t>ENUMERATED</w:t>
      </w:r>
      <w:r w:rsidRPr="00EE6E73">
        <w:t xml:space="preserve"> {two, three, twoandthree},</w:t>
      </w:r>
    </w:p>
    <w:p w14:paraId="0284A0FD" w14:textId="77777777" w:rsidR="00C43A4B" w:rsidRPr="00EE6E73" w:rsidRDefault="00C43A4B" w:rsidP="00C43A4B">
      <w:pPr>
        <w:pStyle w:val="PL"/>
      </w:pPr>
      <w:r w:rsidRPr="00EE6E73">
        <w:t xml:space="preserve">    maximumAggregatedBW-TwoCarriersFR1-r18            </w:t>
      </w:r>
      <w:r w:rsidRPr="00EE6E73">
        <w:rPr>
          <w:color w:val="993366"/>
        </w:rPr>
        <w:t>ENUMERATED</w:t>
      </w:r>
      <w:r w:rsidRPr="00EE6E73">
        <w:t xml:space="preserve"> {mhz20, mhz40, mhz50, mhz80, mhz100,</w:t>
      </w:r>
    </w:p>
    <w:p w14:paraId="3520B1C6" w14:textId="77777777" w:rsidR="00C43A4B" w:rsidRPr="00EE6E73" w:rsidRDefault="00C43A4B" w:rsidP="00C43A4B">
      <w:pPr>
        <w:pStyle w:val="PL"/>
      </w:pPr>
      <w:r w:rsidRPr="00EE6E73">
        <w:t xml:space="preserve">                                                                  mhz160, mhz180, mhz190, mhz200}                  </w:t>
      </w:r>
      <w:r w:rsidRPr="00EE6E73">
        <w:rPr>
          <w:color w:val="993366"/>
        </w:rPr>
        <w:t>OPTIONAL</w:t>
      </w:r>
      <w:r w:rsidRPr="00EE6E73">
        <w:t>,</w:t>
      </w:r>
    </w:p>
    <w:p w14:paraId="4250C4AF" w14:textId="77777777" w:rsidR="00C43A4B" w:rsidRPr="00EE6E73" w:rsidRDefault="00C43A4B" w:rsidP="00C43A4B">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96508E" w14:textId="77777777" w:rsidR="00C43A4B" w:rsidRPr="00EE6E73" w:rsidRDefault="00C43A4B" w:rsidP="00C43A4B">
      <w:pPr>
        <w:pStyle w:val="PL"/>
      </w:pPr>
      <w:r w:rsidRPr="00EE6E73">
        <w:t xml:space="preserve">    maximumAggregatedBW-ThreeCarriersFR1-r18          </w:t>
      </w:r>
      <w:r w:rsidRPr="00EE6E73">
        <w:rPr>
          <w:color w:val="993366"/>
        </w:rPr>
        <w:t>ENUMERATED</w:t>
      </w:r>
      <w:r w:rsidRPr="00EE6E73">
        <w:t xml:space="preserve"> {mhz80, mhz100, mhz160, mhz200, mhz240, mhz300}   </w:t>
      </w:r>
      <w:r w:rsidRPr="00EE6E73">
        <w:rPr>
          <w:color w:val="993366"/>
        </w:rPr>
        <w:t>OPTIONAL</w:t>
      </w:r>
      <w:r w:rsidRPr="00EE6E73">
        <w:t>,</w:t>
      </w:r>
    </w:p>
    <w:p w14:paraId="349D2F67" w14:textId="77777777" w:rsidR="00C43A4B" w:rsidRPr="00EE6E73" w:rsidRDefault="00C43A4B" w:rsidP="00C43A4B">
      <w:pPr>
        <w:pStyle w:val="PL"/>
      </w:pPr>
      <w:r w:rsidRPr="00EE6E73">
        <w:t xml:space="preserve">    maximumAggregatedBW-ThreeCarriersFR2-r18          </w:t>
      </w:r>
      <w:r w:rsidRPr="00EE6E73">
        <w:rPr>
          <w:color w:val="993366"/>
        </w:rPr>
        <w:t>ENUMERATED</w:t>
      </w:r>
      <w:r w:rsidRPr="00EE6E73">
        <w:t xml:space="preserve"> {mhz50, mhz100, mhz200, mhz300, mhz400,</w:t>
      </w:r>
    </w:p>
    <w:p w14:paraId="0D3057C4" w14:textId="77777777" w:rsidR="00C43A4B" w:rsidRPr="00EE6E73" w:rsidRDefault="00C43A4B" w:rsidP="00C43A4B">
      <w:pPr>
        <w:pStyle w:val="PL"/>
      </w:pPr>
      <w:r w:rsidRPr="00EE6E73">
        <w:t xml:space="preserve">                                                                  mhz600, mhz800, mhz1000, mhz1200}</w:t>
      </w:r>
    </w:p>
    <w:p w14:paraId="12A3A969" w14:textId="77777777" w:rsidR="00C43A4B" w:rsidRPr="00EE6E73" w:rsidRDefault="00C43A4B" w:rsidP="00C43A4B">
      <w:pPr>
        <w:pStyle w:val="PL"/>
      </w:pPr>
      <w:r w:rsidRPr="00EE6E73">
        <w:t xml:space="preserve">                </w:t>
      </w:r>
      <w:r w:rsidRPr="00EE6E73">
        <w:rPr>
          <w:color w:val="993366"/>
        </w:rPr>
        <w:t>OPTIONAL</w:t>
      </w:r>
      <w:r w:rsidRPr="00EE6E73">
        <w:t>,</w:t>
      </w:r>
    </w:p>
    <w:p w14:paraId="2BA6E542" w14:textId="77777777" w:rsidR="00C43A4B" w:rsidRPr="00EE6E73" w:rsidRDefault="00C43A4B" w:rsidP="00C43A4B">
      <w:pPr>
        <w:pStyle w:val="PL"/>
      </w:pPr>
      <w:r w:rsidRPr="00EE6E73">
        <w:t xml:space="preserve">    maximumAggregatedResourceSet-r18                  </w:t>
      </w:r>
      <w:r w:rsidRPr="00EE6E73">
        <w:rPr>
          <w:color w:val="993366"/>
        </w:rPr>
        <w:t>ENUMERATED</w:t>
      </w:r>
      <w:r w:rsidRPr="00EE6E73">
        <w:t xml:space="preserve"> {n1, n2, n4, n8, n12, n16},</w:t>
      </w:r>
    </w:p>
    <w:p w14:paraId="3CB5CCB9" w14:textId="77777777" w:rsidR="00C43A4B" w:rsidRPr="00EE6E73" w:rsidRDefault="00C43A4B" w:rsidP="00C43A4B">
      <w:pPr>
        <w:pStyle w:val="PL"/>
      </w:pPr>
      <w:r w:rsidRPr="00EE6E73">
        <w:t xml:space="preserve">    maximumAggregatedResourcePeriodic-r18             </w:t>
      </w:r>
      <w:r w:rsidRPr="00EE6E73">
        <w:rPr>
          <w:color w:val="993366"/>
        </w:rPr>
        <w:t>ENUMERATED</w:t>
      </w:r>
      <w:r w:rsidRPr="00EE6E73">
        <w:t xml:space="preserve"> {n1, n2, n4, n8, n16, n32, n64},</w:t>
      </w:r>
    </w:p>
    <w:p w14:paraId="257BB471" w14:textId="77777777" w:rsidR="00C43A4B" w:rsidRPr="00EE6E73" w:rsidRDefault="00C43A4B" w:rsidP="00C43A4B">
      <w:pPr>
        <w:pStyle w:val="PL"/>
      </w:pPr>
      <w:r w:rsidRPr="00EE6E73">
        <w:t xml:space="preserve">    maximumAggregatedResourceAperiodic-r18            </w:t>
      </w:r>
      <w:r w:rsidRPr="00EE6E73">
        <w:rPr>
          <w:color w:val="993366"/>
        </w:rPr>
        <w:t>ENUMERATED</w:t>
      </w:r>
      <w:r w:rsidRPr="00EE6E73">
        <w:t xml:space="preserve"> {n0, n1, n2, n4, n8, n16, n32, n64},</w:t>
      </w:r>
    </w:p>
    <w:p w14:paraId="15C627B9" w14:textId="77777777" w:rsidR="00C43A4B" w:rsidRPr="00EE6E73" w:rsidRDefault="00C43A4B" w:rsidP="00C43A4B">
      <w:pPr>
        <w:pStyle w:val="PL"/>
      </w:pPr>
      <w:r w:rsidRPr="00EE6E73">
        <w:t xml:space="preserve">    maximumAggregatedResourceSemi-r18                 </w:t>
      </w:r>
      <w:r w:rsidRPr="00EE6E73">
        <w:rPr>
          <w:color w:val="993366"/>
        </w:rPr>
        <w:t>ENUMERATED</w:t>
      </w:r>
      <w:r w:rsidRPr="00EE6E73">
        <w:t xml:space="preserve"> {n0, n1, n2, n4, n8, n16, n32, n64},</w:t>
      </w:r>
    </w:p>
    <w:p w14:paraId="6DEEA16C" w14:textId="77777777" w:rsidR="00C43A4B" w:rsidRPr="00EE6E73" w:rsidRDefault="00C43A4B" w:rsidP="00C43A4B">
      <w:pPr>
        <w:pStyle w:val="PL"/>
      </w:pPr>
      <w:r w:rsidRPr="00EE6E73">
        <w:t xml:space="preserve">    maximumAggregatedResourcePeriodicPerSlot-r18      </w:t>
      </w:r>
      <w:r w:rsidRPr="00EE6E73">
        <w:rPr>
          <w:color w:val="993366"/>
        </w:rPr>
        <w:t>ENUMERATED</w:t>
      </w:r>
      <w:r w:rsidRPr="00EE6E73">
        <w:t xml:space="preserve"> {n1, n2, n3, n4, n5, n6, n8, n10, n12, n14},</w:t>
      </w:r>
    </w:p>
    <w:p w14:paraId="76B3956E" w14:textId="77777777" w:rsidR="00C43A4B" w:rsidRPr="00EE6E73" w:rsidRDefault="00C43A4B" w:rsidP="00C43A4B">
      <w:pPr>
        <w:pStyle w:val="PL"/>
      </w:pPr>
      <w:r w:rsidRPr="00EE6E73">
        <w:t xml:space="preserve">    maximumAggregatedResourceAperiodicPerSlot-r18     </w:t>
      </w:r>
      <w:r w:rsidRPr="00EE6E73">
        <w:rPr>
          <w:color w:val="993366"/>
        </w:rPr>
        <w:t>ENUMERATED</w:t>
      </w:r>
      <w:r w:rsidRPr="00EE6E73">
        <w:t xml:space="preserve"> {n0, n1, n2, n3, n4, n5, n6, n8, n10, n12, n14},</w:t>
      </w:r>
    </w:p>
    <w:p w14:paraId="62789E10" w14:textId="77777777" w:rsidR="00C43A4B" w:rsidRPr="00EE6E73" w:rsidRDefault="00C43A4B" w:rsidP="00C43A4B">
      <w:pPr>
        <w:pStyle w:val="PL"/>
      </w:pPr>
      <w:r w:rsidRPr="00EE6E73">
        <w:t xml:space="preserve">    maximumAggregatedResourceSemiPerSlot-r18          </w:t>
      </w:r>
      <w:r w:rsidRPr="00EE6E73">
        <w:rPr>
          <w:color w:val="993366"/>
        </w:rPr>
        <w:t>ENUMERATED</w:t>
      </w:r>
      <w:r w:rsidRPr="00EE6E73">
        <w:t xml:space="preserve"> {n0, n1, n2, n3, n4, n5, n6, n8, n10, n12, n14},</w:t>
      </w:r>
    </w:p>
    <w:p w14:paraId="4854A474" w14:textId="77777777" w:rsidR="00C43A4B" w:rsidRPr="00EE6E73" w:rsidRDefault="00C43A4B" w:rsidP="00C43A4B">
      <w:pPr>
        <w:pStyle w:val="PL"/>
      </w:pPr>
      <w:r w:rsidRPr="00EE6E73">
        <w:t xml:space="preserve">    ...</w:t>
      </w:r>
    </w:p>
    <w:p w14:paraId="7235CB68" w14:textId="77777777" w:rsidR="00C43A4B" w:rsidRPr="00EE6E73" w:rsidRDefault="00C43A4B" w:rsidP="00C43A4B">
      <w:pPr>
        <w:pStyle w:val="PL"/>
      </w:pPr>
      <w:r w:rsidRPr="00EE6E73">
        <w:t>}</w:t>
      </w:r>
    </w:p>
    <w:p w14:paraId="14C949BF" w14:textId="77777777" w:rsidR="00C43A4B" w:rsidRPr="00EE6E73" w:rsidRDefault="00C43A4B" w:rsidP="00C43A4B">
      <w:pPr>
        <w:pStyle w:val="PL"/>
      </w:pPr>
    </w:p>
    <w:p w14:paraId="091EECB2" w14:textId="77777777" w:rsidR="00C43A4B" w:rsidRPr="00EE6E73" w:rsidRDefault="00C43A4B" w:rsidP="00C43A4B">
      <w:pPr>
        <w:pStyle w:val="PL"/>
      </w:pPr>
      <w:r w:rsidRPr="00EE6E73">
        <w:t xml:space="preserve">PosSRS-BWA-IndependentCA-RRC-Connected-r18 ::=    </w:t>
      </w:r>
      <w:r w:rsidRPr="00EE6E73">
        <w:rPr>
          <w:color w:val="993366"/>
        </w:rPr>
        <w:t>SEQUENCE</w:t>
      </w:r>
      <w:r w:rsidRPr="00EE6E73">
        <w:t xml:space="preserve"> {</w:t>
      </w:r>
    </w:p>
    <w:p w14:paraId="026B2702" w14:textId="77777777" w:rsidR="00C43A4B" w:rsidRPr="00EE6E73" w:rsidRDefault="00C43A4B" w:rsidP="00C43A4B">
      <w:pPr>
        <w:pStyle w:val="PL"/>
      </w:pPr>
      <w:r w:rsidRPr="00EE6E73">
        <w:t xml:space="preserve">    numOfCarriersIntraBandContiguous-r18              </w:t>
      </w:r>
      <w:r w:rsidRPr="00EE6E73">
        <w:rPr>
          <w:color w:val="993366"/>
        </w:rPr>
        <w:t>ENUMERATED</w:t>
      </w:r>
      <w:r w:rsidRPr="00EE6E73">
        <w:t xml:space="preserve"> {two, three, twoandthree},</w:t>
      </w:r>
    </w:p>
    <w:p w14:paraId="63C42FFF" w14:textId="77777777" w:rsidR="00C43A4B" w:rsidRPr="00EE6E73" w:rsidRDefault="00C43A4B" w:rsidP="00C43A4B">
      <w:pPr>
        <w:pStyle w:val="PL"/>
      </w:pPr>
      <w:r w:rsidRPr="00EE6E73">
        <w:t xml:space="preserve">    maximumAggregatedBW-TwoCarriersFR1-r18            </w:t>
      </w:r>
      <w:r w:rsidRPr="00EE6E73">
        <w:rPr>
          <w:color w:val="993366"/>
        </w:rPr>
        <w:t>ENUMERATED</w:t>
      </w:r>
      <w:r w:rsidRPr="00EE6E73">
        <w:t xml:space="preserve"> {mhz20, mhz40, mhz50, mhz80, mhz100,</w:t>
      </w:r>
    </w:p>
    <w:p w14:paraId="78723349" w14:textId="77777777" w:rsidR="00C43A4B" w:rsidRPr="00EE6E73" w:rsidRDefault="00C43A4B" w:rsidP="00C43A4B">
      <w:pPr>
        <w:pStyle w:val="PL"/>
      </w:pPr>
      <w:r w:rsidRPr="00EE6E73">
        <w:t xml:space="preserve">                                                                  mhz160, mhz180, mhz190, mhz200}                     </w:t>
      </w:r>
      <w:r w:rsidRPr="00EE6E73">
        <w:rPr>
          <w:color w:val="993366"/>
        </w:rPr>
        <w:t>OPTIONAL</w:t>
      </w:r>
      <w:r w:rsidRPr="00EE6E73">
        <w:t>,</w:t>
      </w:r>
    </w:p>
    <w:p w14:paraId="50266CB5" w14:textId="77777777" w:rsidR="00C43A4B" w:rsidRPr="00EE6E73" w:rsidRDefault="00C43A4B" w:rsidP="00C43A4B">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6D2538E3" w14:textId="77777777" w:rsidR="00C43A4B" w:rsidRPr="00EE6E73" w:rsidRDefault="00C43A4B" w:rsidP="00C43A4B">
      <w:pPr>
        <w:pStyle w:val="PL"/>
      </w:pPr>
      <w:r w:rsidRPr="00EE6E73">
        <w:t xml:space="preserve">    maximumAggregatedBW-ThreeCarriersFR1-r18          </w:t>
      </w:r>
      <w:r w:rsidRPr="00EE6E73">
        <w:rPr>
          <w:color w:val="993366"/>
        </w:rPr>
        <w:t>ENUMERATED</w:t>
      </w:r>
      <w:r w:rsidRPr="00EE6E73">
        <w:t xml:space="preserve"> {mhz80, mhz100, mhz160, mhz200, mhz240, mhz300}      </w:t>
      </w:r>
      <w:r w:rsidRPr="00EE6E73">
        <w:rPr>
          <w:color w:val="993366"/>
        </w:rPr>
        <w:t>OPTIONAL</w:t>
      </w:r>
      <w:r w:rsidRPr="00EE6E73">
        <w:t>,</w:t>
      </w:r>
    </w:p>
    <w:p w14:paraId="48045433" w14:textId="77777777" w:rsidR="00C43A4B" w:rsidRPr="00EE6E73" w:rsidRDefault="00C43A4B" w:rsidP="00C43A4B">
      <w:pPr>
        <w:pStyle w:val="PL"/>
      </w:pPr>
      <w:r w:rsidRPr="00EE6E73">
        <w:t xml:space="preserve">    maximumAggregatedBW-ThreeCarriersFR2-r18          </w:t>
      </w:r>
      <w:r w:rsidRPr="00EE6E73">
        <w:rPr>
          <w:color w:val="993366"/>
        </w:rPr>
        <w:t>ENUMERATED</w:t>
      </w:r>
      <w:r w:rsidRPr="00EE6E73">
        <w:t xml:space="preserve"> {mhz50, mhz100, mhz200, mhz300, mhz400,</w:t>
      </w:r>
    </w:p>
    <w:p w14:paraId="691F0C68" w14:textId="77777777" w:rsidR="00C43A4B" w:rsidRPr="00EE6E73" w:rsidRDefault="00C43A4B" w:rsidP="00C43A4B">
      <w:pPr>
        <w:pStyle w:val="PL"/>
      </w:pPr>
      <w:r w:rsidRPr="00EE6E73">
        <w:t xml:space="preserve">                                                                  mhz600, mhz800, mhz1000, mhz1200}</w:t>
      </w:r>
    </w:p>
    <w:p w14:paraId="672BD07D" w14:textId="77777777" w:rsidR="00C43A4B" w:rsidRPr="00EE6E73" w:rsidRDefault="00C43A4B" w:rsidP="00C43A4B">
      <w:pPr>
        <w:pStyle w:val="PL"/>
      </w:pPr>
      <w:r w:rsidRPr="00EE6E73">
        <w:lastRenderedPageBreak/>
        <w:t xml:space="preserve">                   </w:t>
      </w:r>
      <w:r w:rsidRPr="00EE6E73">
        <w:rPr>
          <w:color w:val="993366"/>
        </w:rPr>
        <w:t>OPTIONAL</w:t>
      </w:r>
      <w:r w:rsidRPr="00EE6E73">
        <w:t>,</w:t>
      </w:r>
    </w:p>
    <w:p w14:paraId="16EA3C08" w14:textId="77777777" w:rsidR="00C43A4B" w:rsidRPr="00EE6E73" w:rsidRDefault="00C43A4B" w:rsidP="00C43A4B">
      <w:pPr>
        <w:pStyle w:val="PL"/>
      </w:pPr>
      <w:r w:rsidRPr="00EE6E73">
        <w:t xml:space="preserve">    maximumAggregatedResourceSet-r18                  </w:t>
      </w:r>
      <w:r w:rsidRPr="00EE6E73">
        <w:rPr>
          <w:color w:val="993366"/>
        </w:rPr>
        <w:t>ENUMERATED</w:t>
      </w:r>
      <w:r w:rsidRPr="00EE6E73">
        <w:t xml:space="preserve"> {n1, n2, n4, n8, n12, n16},</w:t>
      </w:r>
    </w:p>
    <w:p w14:paraId="330DB29C" w14:textId="77777777" w:rsidR="00C43A4B" w:rsidRPr="00EE6E73" w:rsidRDefault="00C43A4B" w:rsidP="00C43A4B">
      <w:pPr>
        <w:pStyle w:val="PL"/>
      </w:pPr>
      <w:r w:rsidRPr="00EE6E73">
        <w:t xml:space="preserve">    maximumAggregatedResourcePeriodic-r18             </w:t>
      </w:r>
      <w:r w:rsidRPr="00EE6E73">
        <w:rPr>
          <w:color w:val="993366"/>
        </w:rPr>
        <w:t>ENUMERATED</w:t>
      </w:r>
      <w:r w:rsidRPr="00EE6E73">
        <w:t xml:space="preserve"> {n1, n2, n4, n8, n16, n32, n64},</w:t>
      </w:r>
    </w:p>
    <w:p w14:paraId="2F89CAE3" w14:textId="77777777" w:rsidR="00C43A4B" w:rsidRPr="00EE6E73" w:rsidRDefault="00C43A4B" w:rsidP="00C43A4B">
      <w:pPr>
        <w:pStyle w:val="PL"/>
      </w:pPr>
      <w:r w:rsidRPr="00EE6E73">
        <w:t xml:space="preserve">    maximumAggregatedResourceAperiodic-r18            </w:t>
      </w:r>
      <w:r w:rsidRPr="00EE6E73">
        <w:rPr>
          <w:color w:val="993366"/>
        </w:rPr>
        <w:t>ENUMERATED</w:t>
      </w:r>
      <w:r w:rsidRPr="00EE6E73">
        <w:t xml:space="preserve"> {n0, n1, n2, n4, n8, n16, n32, n64},</w:t>
      </w:r>
    </w:p>
    <w:p w14:paraId="5439337D" w14:textId="77777777" w:rsidR="00C43A4B" w:rsidRPr="00EE6E73" w:rsidRDefault="00C43A4B" w:rsidP="00C43A4B">
      <w:pPr>
        <w:pStyle w:val="PL"/>
      </w:pPr>
      <w:r w:rsidRPr="00EE6E73">
        <w:t xml:space="preserve">    maximumAggregatedResourceSemi-r18                 </w:t>
      </w:r>
      <w:r w:rsidRPr="00EE6E73">
        <w:rPr>
          <w:color w:val="993366"/>
        </w:rPr>
        <w:t>ENUMERATED</w:t>
      </w:r>
      <w:r w:rsidRPr="00EE6E73">
        <w:t xml:space="preserve"> {n0, n1, n2, n4, n8, n16, n32, n64},</w:t>
      </w:r>
    </w:p>
    <w:p w14:paraId="31793820" w14:textId="77777777" w:rsidR="00C43A4B" w:rsidRPr="00EE6E73" w:rsidRDefault="00C43A4B" w:rsidP="00C43A4B">
      <w:pPr>
        <w:pStyle w:val="PL"/>
      </w:pPr>
      <w:r w:rsidRPr="00EE6E73">
        <w:t xml:space="preserve">    maximumAggregatedResourcePeriodicPerSlot-r18      </w:t>
      </w:r>
      <w:r w:rsidRPr="00EE6E73">
        <w:rPr>
          <w:color w:val="993366"/>
        </w:rPr>
        <w:t>ENUMERATED</w:t>
      </w:r>
      <w:r w:rsidRPr="00EE6E73">
        <w:t xml:space="preserve"> {n1, n2, n3, n4, n5, n6, n8, n10, n12, n14},</w:t>
      </w:r>
    </w:p>
    <w:p w14:paraId="126AE4D1" w14:textId="77777777" w:rsidR="00C43A4B" w:rsidRPr="00EE6E73" w:rsidRDefault="00C43A4B" w:rsidP="00C43A4B">
      <w:pPr>
        <w:pStyle w:val="PL"/>
      </w:pPr>
      <w:r w:rsidRPr="00EE6E73">
        <w:t xml:space="preserve">    maximumAggregatedResourceAperiodicPerSlot-r18     </w:t>
      </w:r>
      <w:r w:rsidRPr="00EE6E73">
        <w:rPr>
          <w:color w:val="993366"/>
        </w:rPr>
        <w:t>ENUMERATED</w:t>
      </w:r>
      <w:r w:rsidRPr="00EE6E73">
        <w:t xml:space="preserve"> {n0, n1, n2, n3, n4, n5, n6, n8, n10, n12, n14},</w:t>
      </w:r>
    </w:p>
    <w:p w14:paraId="29D8DA74" w14:textId="77777777" w:rsidR="00C43A4B" w:rsidRPr="00EE6E73" w:rsidRDefault="00C43A4B" w:rsidP="00C43A4B">
      <w:pPr>
        <w:pStyle w:val="PL"/>
      </w:pPr>
      <w:r w:rsidRPr="00EE6E73">
        <w:t xml:space="preserve">    maximumAggregatedResourceSemiPerSlot-r18          </w:t>
      </w:r>
      <w:r w:rsidRPr="00EE6E73">
        <w:rPr>
          <w:color w:val="993366"/>
        </w:rPr>
        <w:t>ENUMERATED</w:t>
      </w:r>
      <w:r w:rsidRPr="00EE6E73">
        <w:t xml:space="preserve"> {n0, n1, n2, n3, n4, n5, n6, n8, n10, n12, n14},</w:t>
      </w:r>
    </w:p>
    <w:p w14:paraId="7F415447" w14:textId="77777777" w:rsidR="00C43A4B" w:rsidRPr="00EE6E73" w:rsidRDefault="00C43A4B" w:rsidP="00C43A4B">
      <w:pPr>
        <w:pStyle w:val="PL"/>
      </w:pPr>
      <w:r w:rsidRPr="00EE6E73">
        <w:t xml:space="preserve">    guardPeriod-r18                                   </w:t>
      </w:r>
      <w:r w:rsidRPr="00EE6E73">
        <w:rPr>
          <w:color w:val="993366"/>
        </w:rPr>
        <w:t>ENUMERATED</w:t>
      </w:r>
      <w:r w:rsidRPr="00EE6E73">
        <w:t xml:space="preserve"> {n0, n30, n100, n140, n200},</w:t>
      </w:r>
    </w:p>
    <w:p w14:paraId="084B1438" w14:textId="77777777" w:rsidR="00C43A4B" w:rsidRPr="00EE6E73" w:rsidRDefault="00C43A4B" w:rsidP="00C43A4B">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43535587" w14:textId="77777777" w:rsidR="00C43A4B" w:rsidRPr="00EE6E73" w:rsidRDefault="00C43A4B" w:rsidP="00C43A4B">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6F04E3D2" w14:textId="77777777" w:rsidR="00C43A4B" w:rsidRPr="00EE6E73" w:rsidRDefault="00C43A4B" w:rsidP="00C43A4B">
      <w:pPr>
        <w:pStyle w:val="PL"/>
      </w:pPr>
      <w:r w:rsidRPr="00EE6E73">
        <w:t xml:space="preserve">    ...</w:t>
      </w:r>
    </w:p>
    <w:p w14:paraId="29A4EFF1" w14:textId="77777777" w:rsidR="00C43A4B" w:rsidRPr="00EE6E73" w:rsidRDefault="00C43A4B" w:rsidP="00C43A4B">
      <w:pPr>
        <w:pStyle w:val="PL"/>
      </w:pPr>
      <w:r w:rsidRPr="00EE6E73">
        <w:t>}</w:t>
      </w:r>
    </w:p>
    <w:p w14:paraId="3795C5BF" w14:textId="77777777" w:rsidR="00C43A4B" w:rsidRPr="00EE6E73" w:rsidRDefault="00C43A4B" w:rsidP="00C43A4B">
      <w:pPr>
        <w:pStyle w:val="PL"/>
      </w:pPr>
    </w:p>
    <w:p w14:paraId="07CFF806" w14:textId="77777777" w:rsidR="00C43A4B" w:rsidRPr="00EE6E73" w:rsidRDefault="00C43A4B" w:rsidP="00C43A4B">
      <w:pPr>
        <w:pStyle w:val="PL"/>
        <w:rPr>
          <w:color w:val="808080"/>
        </w:rPr>
      </w:pPr>
      <w:r w:rsidRPr="00EE6E73">
        <w:rPr>
          <w:color w:val="808080"/>
        </w:rPr>
        <w:t>-- TAG-FEATURESETUPLINK-STOP</w:t>
      </w:r>
    </w:p>
    <w:p w14:paraId="506AA42B" w14:textId="77777777" w:rsidR="00C43A4B" w:rsidRPr="00EE6E73" w:rsidRDefault="00C43A4B" w:rsidP="00C43A4B">
      <w:pPr>
        <w:pStyle w:val="PL"/>
        <w:rPr>
          <w:color w:val="808080"/>
        </w:rPr>
      </w:pPr>
      <w:r w:rsidRPr="00EE6E73">
        <w:rPr>
          <w:color w:val="808080"/>
        </w:rPr>
        <w:t>-- ASN1STOP</w:t>
      </w:r>
    </w:p>
    <w:p w14:paraId="2628E2FC"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3EDD8F62"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09989D77" w14:textId="77777777" w:rsidR="00C43A4B" w:rsidRPr="00EE6E73" w:rsidRDefault="00C43A4B" w:rsidP="00057CBF">
            <w:pPr>
              <w:pStyle w:val="TAH"/>
              <w:rPr>
                <w:rFonts w:eastAsia="Malgun Gothic"/>
                <w:szCs w:val="22"/>
                <w:lang w:eastAsia="sv-SE"/>
              </w:rPr>
            </w:pPr>
            <w:proofErr w:type="spellStart"/>
            <w:r w:rsidRPr="00EE6E73">
              <w:rPr>
                <w:rFonts w:eastAsia="Malgun Gothic"/>
                <w:i/>
                <w:szCs w:val="22"/>
                <w:lang w:eastAsia="sv-SE"/>
              </w:rPr>
              <w:t>FeatureSetUplink</w:t>
            </w:r>
            <w:proofErr w:type="spellEnd"/>
            <w:r w:rsidRPr="00EE6E73">
              <w:rPr>
                <w:rFonts w:eastAsia="Malgun Gothic"/>
                <w:i/>
                <w:szCs w:val="22"/>
                <w:lang w:eastAsia="sv-SE"/>
              </w:rPr>
              <w:t xml:space="preserve"> </w:t>
            </w:r>
            <w:r w:rsidRPr="00EE6E73">
              <w:rPr>
                <w:rFonts w:eastAsia="Malgun Gothic"/>
                <w:szCs w:val="22"/>
                <w:lang w:eastAsia="sv-SE"/>
              </w:rPr>
              <w:t>field descriptions</w:t>
            </w:r>
          </w:p>
        </w:tc>
      </w:tr>
      <w:tr w:rsidR="00C43A4B" w:rsidRPr="00EE6E73" w14:paraId="5847C5D9"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4D2826F" w14:textId="77777777" w:rsidR="00C43A4B" w:rsidRPr="00EE6E73" w:rsidRDefault="00C43A4B" w:rsidP="00057CBF">
            <w:pPr>
              <w:pStyle w:val="TAL"/>
              <w:rPr>
                <w:rFonts w:eastAsia="Malgun Gothic"/>
                <w:szCs w:val="22"/>
                <w:lang w:eastAsia="sv-SE"/>
              </w:rPr>
            </w:pPr>
            <w:proofErr w:type="spellStart"/>
            <w:r w:rsidRPr="00EE6E73">
              <w:rPr>
                <w:rFonts w:eastAsia="Malgun Gothic"/>
                <w:b/>
                <w:i/>
                <w:szCs w:val="22"/>
                <w:lang w:eastAsia="sv-SE"/>
              </w:rPr>
              <w:t>featureSetListPerUplinkCC</w:t>
            </w:r>
            <w:proofErr w:type="spellEnd"/>
          </w:p>
          <w:p w14:paraId="2AE2C261" w14:textId="77777777" w:rsidR="00C43A4B" w:rsidRPr="00EE6E73" w:rsidRDefault="00C43A4B" w:rsidP="00057CBF">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w:t>
            </w:r>
            <w:proofErr w:type="spellStart"/>
            <w:r w:rsidRPr="00EE6E73">
              <w:rPr>
                <w:rFonts w:eastAsia="Malgun Gothic"/>
                <w:i/>
                <w:lang w:eastAsia="sv-SE"/>
              </w:rPr>
              <w:t>BandwidthClassUL</w:t>
            </w:r>
            <w:proofErr w:type="spellEnd"/>
            <w:r w:rsidRPr="00EE6E73">
              <w:rPr>
                <w:lang w:eastAsia="sv-SE"/>
              </w:rPr>
              <w:t xml:space="preserve">, except if indicating additional functionality by reducing the number of </w:t>
            </w:r>
            <w:proofErr w:type="spellStart"/>
            <w:r w:rsidRPr="00EE6E73">
              <w:rPr>
                <w:i/>
                <w:lang w:eastAsia="sv-SE"/>
              </w:rPr>
              <w:t>FeatureSetUplinkPerCC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w:t>
            </w:r>
          </w:p>
        </w:tc>
      </w:tr>
    </w:tbl>
    <w:p w14:paraId="547E0207" w14:textId="77777777" w:rsidR="00C43A4B" w:rsidRPr="00EE6E73" w:rsidRDefault="00C43A4B" w:rsidP="00C43A4B"/>
    <w:p w14:paraId="0120AB7A" w14:textId="77777777" w:rsidR="00C43A4B" w:rsidRPr="00EE6E73" w:rsidRDefault="00C43A4B" w:rsidP="00C43A4B">
      <w:pPr>
        <w:pStyle w:val="40"/>
        <w:rPr>
          <w:rFonts w:eastAsia="Malgun Gothic"/>
        </w:rPr>
      </w:pPr>
      <w:bookmarkStart w:id="58" w:name="_Toc201295848"/>
      <w:bookmarkStart w:id="59" w:name="MCCQCTEMPBM_00000567"/>
      <w:r w:rsidRPr="00EE6E73">
        <w:rPr>
          <w:rFonts w:eastAsia="Malgun Gothic"/>
        </w:rPr>
        <w:t>–</w:t>
      </w:r>
      <w:r w:rsidRPr="00EE6E73">
        <w:rPr>
          <w:rFonts w:eastAsia="Malgun Gothic"/>
        </w:rPr>
        <w:tab/>
      </w:r>
      <w:proofErr w:type="spellStart"/>
      <w:r w:rsidRPr="00EE6E73">
        <w:rPr>
          <w:rFonts w:eastAsia="Malgun Gothic"/>
          <w:i/>
        </w:rPr>
        <w:t>FeatureSetUplinkId</w:t>
      </w:r>
      <w:bookmarkEnd w:id="58"/>
      <w:proofErr w:type="spellEnd"/>
    </w:p>
    <w:bookmarkEnd w:id="59"/>
    <w:p w14:paraId="5D5F0E22" w14:textId="77777777" w:rsidR="00C43A4B" w:rsidRPr="00EE6E73" w:rsidRDefault="00C43A4B" w:rsidP="00C43A4B">
      <w:pPr>
        <w:rPr>
          <w:rFonts w:eastAsia="Malgun Gothic"/>
        </w:rPr>
      </w:pPr>
      <w:r w:rsidRPr="00EE6E73">
        <w:rPr>
          <w:rFonts w:eastAsia="Malgun Gothic"/>
        </w:rPr>
        <w:t xml:space="preserve">The IE </w:t>
      </w:r>
      <w:proofErr w:type="spellStart"/>
      <w:r w:rsidRPr="00EE6E73">
        <w:rPr>
          <w:rFonts w:eastAsia="Malgun Gothic"/>
          <w:i/>
        </w:rPr>
        <w:t>FeatureSetUplinkId</w:t>
      </w:r>
      <w:proofErr w:type="spellEnd"/>
      <w:r w:rsidRPr="00EE6E73">
        <w:rPr>
          <w:rFonts w:eastAsia="Malgun Gothic"/>
        </w:rPr>
        <w:t xml:space="preserve"> </w:t>
      </w:r>
      <w:r w:rsidRPr="00EE6E73">
        <w:t xml:space="preserve">identifies an uplink feature set. The </w:t>
      </w:r>
      <w:proofErr w:type="spellStart"/>
      <w:r w:rsidRPr="00EE6E73">
        <w:rPr>
          <w:i/>
        </w:rPr>
        <w:t>FeatureSetUplinkId</w:t>
      </w:r>
      <w:proofErr w:type="spellEnd"/>
      <w:r w:rsidRPr="00EE6E73">
        <w:t xml:space="preserve"> of a </w:t>
      </w:r>
      <w:proofErr w:type="spellStart"/>
      <w:r w:rsidRPr="00EE6E73">
        <w:rPr>
          <w:i/>
        </w:rPr>
        <w:t>FeatureSetUplink</w:t>
      </w:r>
      <w:proofErr w:type="spellEnd"/>
      <w:r w:rsidRPr="00EE6E73">
        <w:t xml:space="preserve"> is the index position of the </w:t>
      </w:r>
      <w:proofErr w:type="spellStart"/>
      <w:r w:rsidRPr="00EE6E73">
        <w:rPr>
          <w:i/>
        </w:rPr>
        <w:t>FeatureSetUplink</w:t>
      </w:r>
      <w:proofErr w:type="spellEnd"/>
      <w:r w:rsidRPr="00EE6E73">
        <w:t xml:space="preserve"> in the </w:t>
      </w:r>
      <w:proofErr w:type="spellStart"/>
      <w:r w:rsidRPr="00EE6E73">
        <w:rPr>
          <w:i/>
        </w:rPr>
        <w:t>featureSetsUplink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the list is referred to by </w:t>
      </w:r>
      <w:proofErr w:type="spellStart"/>
      <w:r w:rsidRPr="00EE6E73">
        <w:rPr>
          <w:i/>
        </w:rPr>
        <w:t>FeatureSetUplinkId</w:t>
      </w:r>
      <w:proofErr w:type="spellEnd"/>
      <w:r w:rsidRPr="00EE6E73">
        <w:rPr>
          <w:i/>
        </w:rPr>
        <w:t xml:space="preserve"> </w:t>
      </w:r>
      <w:r w:rsidRPr="00EE6E73">
        <w:t xml:space="preserve">= 1, and so on. The </w:t>
      </w:r>
      <w:proofErr w:type="spellStart"/>
      <w:r w:rsidRPr="00EE6E73">
        <w:rPr>
          <w:rFonts w:eastAsia="Malgun Gothic"/>
          <w:i/>
        </w:rPr>
        <w:t>FeatureSetUplinkId</w:t>
      </w:r>
      <w:proofErr w:type="spellEnd"/>
      <w:r w:rsidRPr="00EE6E73">
        <w:rPr>
          <w:i/>
        </w:rPr>
        <w:t xml:space="preserve"> =0</w:t>
      </w:r>
      <w:r w:rsidRPr="00EE6E73">
        <w:t xml:space="preserve"> is not used by an actual </w:t>
      </w:r>
      <w:proofErr w:type="spellStart"/>
      <w:r w:rsidRPr="00EE6E73">
        <w:rPr>
          <w:i/>
        </w:rPr>
        <w:t>FeatureSetUplink</w:t>
      </w:r>
      <w:proofErr w:type="spellEnd"/>
      <w:r w:rsidRPr="00EE6E73">
        <w:t xml:space="preserve"> but means that the UE does not support a carrier in this band of a band combination.</w:t>
      </w:r>
    </w:p>
    <w:p w14:paraId="22AE0BA4" w14:textId="77777777" w:rsidR="00C43A4B" w:rsidRPr="00EE6E73" w:rsidRDefault="00C43A4B" w:rsidP="00C43A4B">
      <w:pPr>
        <w:pStyle w:val="TH"/>
        <w:rPr>
          <w:rFonts w:eastAsia="Malgun Gothic"/>
        </w:rPr>
      </w:pPr>
      <w:proofErr w:type="spellStart"/>
      <w:r w:rsidRPr="00EE6E73">
        <w:rPr>
          <w:rFonts w:eastAsia="Malgun Gothic"/>
          <w:i/>
        </w:rPr>
        <w:t>FeatureSetUplinkId</w:t>
      </w:r>
      <w:proofErr w:type="spellEnd"/>
      <w:r w:rsidRPr="00EE6E73">
        <w:rPr>
          <w:rFonts w:eastAsia="Malgun Gothic"/>
        </w:rPr>
        <w:t xml:space="preserve"> information element</w:t>
      </w:r>
    </w:p>
    <w:p w14:paraId="0A0156FE" w14:textId="77777777" w:rsidR="00C43A4B" w:rsidRPr="00EE6E73" w:rsidRDefault="00C43A4B" w:rsidP="00C43A4B">
      <w:pPr>
        <w:pStyle w:val="PL"/>
        <w:rPr>
          <w:color w:val="808080"/>
        </w:rPr>
      </w:pPr>
      <w:r w:rsidRPr="00EE6E73">
        <w:rPr>
          <w:color w:val="808080"/>
        </w:rPr>
        <w:t>-- ASN1START</w:t>
      </w:r>
    </w:p>
    <w:p w14:paraId="7072FB87" w14:textId="77777777" w:rsidR="00C43A4B" w:rsidRPr="00EE6E73" w:rsidRDefault="00C43A4B" w:rsidP="00C43A4B">
      <w:pPr>
        <w:pStyle w:val="PL"/>
        <w:rPr>
          <w:color w:val="808080"/>
        </w:rPr>
      </w:pPr>
      <w:r w:rsidRPr="00EE6E73">
        <w:rPr>
          <w:color w:val="808080"/>
        </w:rPr>
        <w:t>-- TAG-FEATURESETUPLINKID-START</w:t>
      </w:r>
    </w:p>
    <w:p w14:paraId="06285F29" w14:textId="77777777" w:rsidR="00C43A4B" w:rsidRPr="00EE6E73" w:rsidRDefault="00C43A4B" w:rsidP="00C43A4B">
      <w:pPr>
        <w:pStyle w:val="PL"/>
      </w:pPr>
    </w:p>
    <w:p w14:paraId="55D757C6" w14:textId="77777777" w:rsidR="00C43A4B" w:rsidRPr="00EE6E73" w:rsidRDefault="00C43A4B" w:rsidP="00C43A4B">
      <w:pPr>
        <w:pStyle w:val="PL"/>
      </w:pPr>
      <w:r w:rsidRPr="00EE6E73">
        <w:t xml:space="preserve">FeatureSetUplinkId ::=                  </w:t>
      </w:r>
      <w:r w:rsidRPr="00EE6E73">
        <w:rPr>
          <w:color w:val="993366"/>
        </w:rPr>
        <w:t>INTEGER</w:t>
      </w:r>
      <w:r w:rsidRPr="00EE6E73">
        <w:t xml:space="preserve"> (0..maxUplinkFeatureSets)</w:t>
      </w:r>
    </w:p>
    <w:p w14:paraId="414F2364" w14:textId="77777777" w:rsidR="00C43A4B" w:rsidRPr="00EE6E73" w:rsidRDefault="00C43A4B" w:rsidP="00C43A4B">
      <w:pPr>
        <w:pStyle w:val="PL"/>
      </w:pPr>
    </w:p>
    <w:p w14:paraId="140D92B7" w14:textId="77777777" w:rsidR="00C43A4B" w:rsidRPr="00EE6E73" w:rsidRDefault="00C43A4B" w:rsidP="00C43A4B">
      <w:pPr>
        <w:pStyle w:val="PL"/>
        <w:rPr>
          <w:color w:val="808080"/>
        </w:rPr>
      </w:pPr>
      <w:r w:rsidRPr="00EE6E73">
        <w:rPr>
          <w:color w:val="808080"/>
        </w:rPr>
        <w:t>-- TAG-FEATURESETUPLINKID-STOP</w:t>
      </w:r>
    </w:p>
    <w:p w14:paraId="67C232B9" w14:textId="77777777" w:rsidR="00C43A4B" w:rsidRPr="00EE6E73" w:rsidRDefault="00C43A4B" w:rsidP="00C43A4B">
      <w:pPr>
        <w:pStyle w:val="PL"/>
        <w:rPr>
          <w:color w:val="808080"/>
        </w:rPr>
      </w:pPr>
      <w:r w:rsidRPr="00EE6E73">
        <w:rPr>
          <w:color w:val="808080"/>
        </w:rPr>
        <w:t>-- ASN1STOP</w:t>
      </w:r>
    </w:p>
    <w:p w14:paraId="2020BE8C" w14:textId="77777777" w:rsidR="00C43A4B" w:rsidRPr="00EE6E73" w:rsidRDefault="00C43A4B" w:rsidP="00C43A4B"/>
    <w:p w14:paraId="233AC472" w14:textId="77777777" w:rsidR="00C43A4B" w:rsidRPr="00EE6E73" w:rsidRDefault="00C43A4B" w:rsidP="00C43A4B">
      <w:pPr>
        <w:pStyle w:val="40"/>
        <w:rPr>
          <w:i/>
          <w:noProof/>
        </w:rPr>
      </w:pPr>
      <w:bookmarkStart w:id="60" w:name="_Toc201295849"/>
      <w:bookmarkStart w:id="61" w:name="MCCQCTEMPBM_00000568"/>
      <w:r w:rsidRPr="00EE6E73">
        <w:t>–</w:t>
      </w:r>
      <w:r w:rsidRPr="00EE6E73">
        <w:tab/>
      </w:r>
      <w:r w:rsidRPr="00EE6E73">
        <w:rPr>
          <w:i/>
          <w:noProof/>
        </w:rPr>
        <w:t>FeatureSetUplinkPerCC</w:t>
      </w:r>
      <w:bookmarkEnd w:id="60"/>
    </w:p>
    <w:bookmarkEnd w:id="61"/>
    <w:p w14:paraId="208F1D1C" w14:textId="77777777" w:rsidR="00C43A4B" w:rsidRPr="00EE6E73" w:rsidRDefault="00C43A4B" w:rsidP="00C43A4B">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2D5C90E4" w14:textId="77777777" w:rsidR="00C43A4B" w:rsidRPr="00EE6E73" w:rsidRDefault="00C43A4B" w:rsidP="00C43A4B">
      <w:pPr>
        <w:pStyle w:val="TH"/>
      </w:pPr>
      <w:proofErr w:type="spellStart"/>
      <w:r w:rsidRPr="00EE6E73">
        <w:rPr>
          <w:i/>
        </w:rPr>
        <w:lastRenderedPageBreak/>
        <w:t>FeatureSetUplinkPerCC</w:t>
      </w:r>
      <w:proofErr w:type="spellEnd"/>
      <w:r w:rsidRPr="00EE6E73">
        <w:rPr>
          <w:i/>
        </w:rPr>
        <w:t xml:space="preserve"> </w:t>
      </w:r>
      <w:r w:rsidRPr="00EE6E73">
        <w:t>information element</w:t>
      </w:r>
    </w:p>
    <w:p w14:paraId="532F4CE0" w14:textId="77777777" w:rsidR="00C43A4B" w:rsidRPr="00EE6E73" w:rsidRDefault="00C43A4B" w:rsidP="00C43A4B">
      <w:pPr>
        <w:pStyle w:val="PL"/>
        <w:rPr>
          <w:color w:val="808080"/>
        </w:rPr>
      </w:pPr>
      <w:r w:rsidRPr="00EE6E73">
        <w:rPr>
          <w:color w:val="808080"/>
        </w:rPr>
        <w:t>-- ASN1START</w:t>
      </w:r>
    </w:p>
    <w:p w14:paraId="58A5033E" w14:textId="77777777" w:rsidR="00C43A4B" w:rsidRPr="00EE6E73" w:rsidRDefault="00C43A4B" w:rsidP="00C43A4B">
      <w:pPr>
        <w:pStyle w:val="PL"/>
        <w:rPr>
          <w:color w:val="808080"/>
        </w:rPr>
      </w:pPr>
      <w:r w:rsidRPr="00EE6E73">
        <w:rPr>
          <w:color w:val="808080"/>
        </w:rPr>
        <w:t>-- TAG-FEATURESETUPLINKPERCC-START</w:t>
      </w:r>
    </w:p>
    <w:p w14:paraId="4D7A4182" w14:textId="77777777" w:rsidR="00C43A4B" w:rsidRPr="00EE6E73" w:rsidRDefault="00C43A4B" w:rsidP="00C43A4B">
      <w:pPr>
        <w:pStyle w:val="PL"/>
      </w:pPr>
    </w:p>
    <w:p w14:paraId="662FE5DA" w14:textId="77777777" w:rsidR="00C43A4B" w:rsidRPr="00EE6E73" w:rsidRDefault="00C43A4B" w:rsidP="00C43A4B">
      <w:pPr>
        <w:pStyle w:val="PL"/>
      </w:pPr>
      <w:r w:rsidRPr="00EE6E73">
        <w:t xml:space="preserve">FeatureSetUplinkPerCC ::=               </w:t>
      </w:r>
      <w:r w:rsidRPr="00EE6E73">
        <w:rPr>
          <w:color w:val="993366"/>
        </w:rPr>
        <w:t>SEQUENCE</w:t>
      </w:r>
      <w:r w:rsidRPr="00EE6E73">
        <w:t xml:space="preserve"> {</w:t>
      </w:r>
    </w:p>
    <w:p w14:paraId="5691BCED" w14:textId="77777777" w:rsidR="00C43A4B" w:rsidRPr="00EE6E73" w:rsidRDefault="00C43A4B" w:rsidP="00C43A4B">
      <w:pPr>
        <w:pStyle w:val="PL"/>
      </w:pPr>
      <w:r w:rsidRPr="00EE6E73">
        <w:t xml:space="preserve">    supportedSubcarrierSpacingUL            SubcarrierSpacing,</w:t>
      </w:r>
    </w:p>
    <w:p w14:paraId="3009BD0B" w14:textId="77777777" w:rsidR="00C43A4B" w:rsidRPr="00EE6E73" w:rsidRDefault="00C43A4B" w:rsidP="00C43A4B">
      <w:pPr>
        <w:pStyle w:val="PL"/>
      </w:pPr>
      <w:r w:rsidRPr="00EE6E73">
        <w:t xml:space="preserve">    supportedBandwidthUL                    SupportedBandwidth,</w:t>
      </w:r>
    </w:p>
    <w:p w14:paraId="00A62CE3" w14:textId="77777777" w:rsidR="00C43A4B" w:rsidRPr="00EE6E73" w:rsidRDefault="00C43A4B" w:rsidP="00C43A4B">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0214A46F" w14:textId="77777777" w:rsidR="00C43A4B" w:rsidRPr="00EE6E73" w:rsidRDefault="00C43A4B" w:rsidP="00C43A4B">
      <w:pPr>
        <w:pStyle w:val="PL"/>
      </w:pPr>
      <w:r w:rsidRPr="00EE6E73">
        <w:t xml:space="preserve">    mimo-CB-PUSCH                           </w:t>
      </w:r>
      <w:r w:rsidRPr="00EE6E73">
        <w:rPr>
          <w:color w:val="993366"/>
        </w:rPr>
        <w:t>SEQUENCE</w:t>
      </w:r>
      <w:r w:rsidRPr="00EE6E73">
        <w:t xml:space="preserve"> {</w:t>
      </w:r>
    </w:p>
    <w:p w14:paraId="6CF4F0FE" w14:textId="77777777" w:rsidR="00C43A4B" w:rsidRPr="00EE6E73" w:rsidRDefault="00C43A4B" w:rsidP="00C43A4B">
      <w:pPr>
        <w:pStyle w:val="PL"/>
      </w:pPr>
      <w:r w:rsidRPr="00EE6E73">
        <w:t xml:space="preserve">        maxNumberMIMO-LayersCB-PUSCH            MIMO-LayersUL                               </w:t>
      </w:r>
      <w:r w:rsidRPr="00EE6E73">
        <w:rPr>
          <w:color w:val="993366"/>
        </w:rPr>
        <w:t>OPTIONAL</w:t>
      </w:r>
      <w:r w:rsidRPr="00EE6E73">
        <w:t>,</w:t>
      </w:r>
    </w:p>
    <w:p w14:paraId="0BCE2E3B" w14:textId="77777777" w:rsidR="00C43A4B" w:rsidRPr="00EE6E73" w:rsidRDefault="00C43A4B" w:rsidP="00C43A4B">
      <w:pPr>
        <w:pStyle w:val="PL"/>
      </w:pPr>
      <w:r w:rsidRPr="00EE6E73">
        <w:t xml:space="preserve">        maxNumberSRS-ResourcePerSet             </w:t>
      </w:r>
      <w:r w:rsidRPr="00EE6E73">
        <w:rPr>
          <w:color w:val="993366"/>
        </w:rPr>
        <w:t>INTEGER</w:t>
      </w:r>
      <w:r w:rsidRPr="00EE6E73">
        <w:t xml:space="preserve"> (1..2)</w:t>
      </w:r>
    </w:p>
    <w:p w14:paraId="7FD05270" w14:textId="77777777" w:rsidR="00C43A4B" w:rsidRPr="00EE6E73" w:rsidRDefault="00C43A4B" w:rsidP="00C43A4B">
      <w:pPr>
        <w:pStyle w:val="PL"/>
      </w:pPr>
      <w:r w:rsidRPr="00EE6E73">
        <w:t xml:space="preserve">    }                                                                                   </w:t>
      </w:r>
      <w:r w:rsidRPr="00EE6E73">
        <w:rPr>
          <w:color w:val="993366"/>
        </w:rPr>
        <w:t>OPTIONAL</w:t>
      </w:r>
      <w:r w:rsidRPr="00EE6E73">
        <w:t>,</w:t>
      </w:r>
    </w:p>
    <w:p w14:paraId="75F79E0D" w14:textId="77777777" w:rsidR="00C43A4B" w:rsidRPr="00EE6E73" w:rsidRDefault="00C43A4B" w:rsidP="00C43A4B">
      <w:pPr>
        <w:pStyle w:val="PL"/>
      </w:pPr>
      <w:r w:rsidRPr="00EE6E73">
        <w:t xml:space="preserve">    maxNumberMIMO-LayersNonCB-PUSCH         MIMO-LayersUL                               </w:t>
      </w:r>
      <w:r w:rsidRPr="00EE6E73">
        <w:rPr>
          <w:color w:val="993366"/>
        </w:rPr>
        <w:t>OPTIONAL</w:t>
      </w:r>
      <w:r w:rsidRPr="00EE6E73">
        <w:t>,</w:t>
      </w:r>
    </w:p>
    <w:p w14:paraId="3777533B" w14:textId="77777777" w:rsidR="00C43A4B" w:rsidRPr="00EE6E73" w:rsidRDefault="00C43A4B" w:rsidP="00C43A4B">
      <w:pPr>
        <w:pStyle w:val="PL"/>
      </w:pPr>
      <w:r w:rsidRPr="00EE6E73">
        <w:t xml:space="preserve">    supportedModulationOrderUL              ModulationOrder                             </w:t>
      </w:r>
      <w:r w:rsidRPr="00EE6E73">
        <w:rPr>
          <w:color w:val="993366"/>
        </w:rPr>
        <w:t>OPTIONAL</w:t>
      </w:r>
    </w:p>
    <w:p w14:paraId="77C0D7AC" w14:textId="77777777" w:rsidR="00C43A4B" w:rsidRPr="00EE6E73" w:rsidRDefault="00C43A4B" w:rsidP="00C43A4B">
      <w:pPr>
        <w:pStyle w:val="PL"/>
      </w:pPr>
      <w:r w:rsidRPr="00EE6E73">
        <w:t>}</w:t>
      </w:r>
    </w:p>
    <w:p w14:paraId="3C1EC823" w14:textId="77777777" w:rsidR="00C43A4B" w:rsidRPr="00EE6E73" w:rsidRDefault="00C43A4B" w:rsidP="00C43A4B">
      <w:pPr>
        <w:pStyle w:val="PL"/>
      </w:pPr>
      <w:r w:rsidRPr="00EE6E73">
        <w:t xml:space="preserve">FeatureSetUplinkPerCC-v1540 ::=       </w:t>
      </w:r>
      <w:r w:rsidRPr="00EE6E73">
        <w:rPr>
          <w:color w:val="993366"/>
        </w:rPr>
        <w:t>SEQUENCE</w:t>
      </w:r>
      <w:r w:rsidRPr="00EE6E73">
        <w:t xml:space="preserve"> {</w:t>
      </w:r>
    </w:p>
    <w:p w14:paraId="03F0BAB7" w14:textId="77777777" w:rsidR="00C43A4B" w:rsidRPr="00EE6E73" w:rsidRDefault="00C43A4B" w:rsidP="00C43A4B">
      <w:pPr>
        <w:pStyle w:val="PL"/>
      </w:pPr>
      <w:r w:rsidRPr="00EE6E73">
        <w:t xml:space="preserve">    mimo-NonCB-PUSCH                      </w:t>
      </w:r>
      <w:r w:rsidRPr="00EE6E73">
        <w:rPr>
          <w:color w:val="993366"/>
        </w:rPr>
        <w:t>SEQUENCE</w:t>
      </w:r>
      <w:r w:rsidRPr="00EE6E73">
        <w:t xml:space="preserve"> {</w:t>
      </w:r>
    </w:p>
    <w:p w14:paraId="4537A358" w14:textId="77777777" w:rsidR="00C43A4B" w:rsidRPr="00EE6E73" w:rsidRDefault="00C43A4B" w:rsidP="00C43A4B">
      <w:pPr>
        <w:pStyle w:val="PL"/>
      </w:pPr>
      <w:r w:rsidRPr="00EE6E73">
        <w:t xml:space="preserve">        maxNumberSRS-ResourcePerSet           </w:t>
      </w:r>
      <w:r w:rsidRPr="00EE6E73">
        <w:rPr>
          <w:color w:val="993366"/>
        </w:rPr>
        <w:t>INTEGER</w:t>
      </w:r>
      <w:r w:rsidRPr="00EE6E73">
        <w:t xml:space="preserve"> (1..4),</w:t>
      </w:r>
    </w:p>
    <w:p w14:paraId="02824EE6" w14:textId="77777777" w:rsidR="00C43A4B" w:rsidRPr="00EE6E73" w:rsidRDefault="00C43A4B" w:rsidP="00C43A4B">
      <w:pPr>
        <w:pStyle w:val="PL"/>
      </w:pPr>
      <w:r w:rsidRPr="00EE6E73">
        <w:t xml:space="preserve">        maxNumberSimultaneousSRS-ResourceTx   </w:t>
      </w:r>
      <w:r w:rsidRPr="00EE6E73">
        <w:rPr>
          <w:color w:val="993366"/>
        </w:rPr>
        <w:t>INTEGER</w:t>
      </w:r>
      <w:r w:rsidRPr="00EE6E73">
        <w:t xml:space="preserve"> (1..4)</w:t>
      </w:r>
    </w:p>
    <w:p w14:paraId="5C197E8E" w14:textId="77777777" w:rsidR="00C43A4B" w:rsidRPr="00EE6E73" w:rsidRDefault="00C43A4B" w:rsidP="00C43A4B">
      <w:pPr>
        <w:pStyle w:val="PL"/>
      </w:pPr>
      <w:r w:rsidRPr="00EE6E73">
        <w:t xml:space="preserve">    } </w:t>
      </w:r>
      <w:r w:rsidRPr="00EE6E73">
        <w:rPr>
          <w:color w:val="993366"/>
        </w:rPr>
        <w:t>OPTIONAL</w:t>
      </w:r>
    </w:p>
    <w:p w14:paraId="591905D9" w14:textId="77777777" w:rsidR="00C43A4B" w:rsidRPr="00EE6E73" w:rsidRDefault="00C43A4B" w:rsidP="00C43A4B">
      <w:pPr>
        <w:pStyle w:val="PL"/>
      </w:pPr>
      <w:r w:rsidRPr="00EE6E73">
        <w:t>}</w:t>
      </w:r>
    </w:p>
    <w:p w14:paraId="300234C4" w14:textId="77777777" w:rsidR="00C43A4B" w:rsidRPr="00EE6E73" w:rsidRDefault="00C43A4B" w:rsidP="00C43A4B">
      <w:pPr>
        <w:pStyle w:val="PL"/>
      </w:pPr>
    </w:p>
    <w:p w14:paraId="5FAF225C" w14:textId="77777777" w:rsidR="00C43A4B" w:rsidRPr="00EE6E73" w:rsidRDefault="00C43A4B" w:rsidP="00C43A4B">
      <w:pPr>
        <w:pStyle w:val="PL"/>
      </w:pPr>
      <w:r w:rsidRPr="00EE6E73">
        <w:t xml:space="preserve">FeatureSetUplinkPerCC-v1700 ::=   </w:t>
      </w:r>
      <w:r w:rsidRPr="00EE6E73">
        <w:rPr>
          <w:color w:val="993366"/>
        </w:rPr>
        <w:t>SEQUENCE</w:t>
      </w:r>
      <w:r w:rsidRPr="00EE6E73">
        <w:t xml:space="preserve"> {</w:t>
      </w:r>
    </w:p>
    <w:p w14:paraId="5CC6177C" w14:textId="77777777" w:rsidR="00C43A4B" w:rsidRPr="00EE6E73" w:rsidRDefault="00C43A4B" w:rsidP="00C43A4B">
      <w:pPr>
        <w:pStyle w:val="PL"/>
      </w:pPr>
      <w:r w:rsidRPr="00EE6E73">
        <w:t xml:space="preserve">    supportedMinBandwidthUL-r17       SupportedBandwidth-v1700                          </w:t>
      </w:r>
      <w:r w:rsidRPr="00EE6E73">
        <w:rPr>
          <w:color w:val="993366"/>
        </w:rPr>
        <w:t>OPTIONAL</w:t>
      </w:r>
      <w:r w:rsidRPr="00EE6E73">
        <w:t>,</w:t>
      </w:r>
    </w:p>
    <w:p w14:paraId="367FD7C0" w14:textId="77777777" w:rsidR="00C43A4B" w:rsidRPr="00EE6E73" w:rsidRDefault="00C43A4B" w:rsidP="00C43A4B">
      <w:pPr>
        <w:pStyle w:val="PL"/>
        <w:rPr>
          <w:color w:val="808080"/>
        </w:rPr>
      </w:pPr>
      <w:r w:rsidRPr="00EE6E73">
        <w:t xml:space="preserve">    </w:t>
      </w:r>
      <w:r w:rsidRPr="00EE6E73">
        <w:rPr>
          <w:color w:val="808080"/>
        </w:rPr>
        <w:t>-- R1 23-3-1-3</w:t>
      </w:r>
      <w:r w:rsidRPr="00EE6E73">
        <w:rPr>
          <w:color w:val="808080"/>
        </w:rPr>
        <w:tab/>
        <w:t>FeMIMO: Multi-TRP PUSCH repetition (type B) - non-codebook based</w:t>
      </w:r>
    </w:p>
    <w:p w14:paraId="6184A336" w14:textId="77777777" w:rsidR="00C43A4B" w:rsidRPr="00EE6E73" w:rsidRDefault="00C43A4B" w:rsidP="00C43A4B">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38762CE1" w14:textId="77777777" w:rsidR="00C43A4B" w:rsidRPr="00EE6E73" w:rsidRDefault="00C43A4B" w:rsidP="00C43A4B">
      <w:pPr>
        <w:pStyle w:val="PL"/>
        <w:rPr>
          <w:color w:val="808080"/>
        </w:rPr>
      </w:pPr>
      <w:r w:rsidRPr="00EE6E73">
        <w:t xml:space="preserve">    </w:t>
      </w:r>
      <w:r w:rsidRPr="00EE6E73">
        <w:rPr>
          <w:color w:val="808080"/>
        </w:rPr>
        <w:t>-- R1 23-3-1-1 -codebook based Multi-TRP PUSCH repetition (type B)</w:t>
      </w:r>
    </w:p>
    <w:p w14:paraId="28A47A8C" w14:textId="77777777" w:rsidR="00C43A4B" w:rsidRPr="00EE6E73" w:rsidRDefault="00C43A4B" w:rsidP="00C43A4B">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48FE1949" w14:textId="77777777" w:rsidR="00C43A4B" w:rsidRPr="00EE6E73" w:rsidRDefault="00C43A4B" w:rsidP="00C43A4B">
      <w:pPr>
        <w:pStyle w:val="PL"/>
      </w:pPr>
      <w:r w:rsidRPr="00EE6E73">
        <w:t xml:space="preserve">    supportedBandwidthUL-v1710        SupportedBandwidth-v1700                          </w:t>
      </w:r>
      <w:r w:rsidRPr="00EE6E73">
        <w:rPr>
          <w:color w:val="993366"/>
        </w:rPr>
        <w:t>OPTIONAL</w:t>
      </w:r>
    </w:p>
    <w:p w14:paraId="571CE9D9" w14:textId="77777777" w:rsidR="00C43A4B" w:rsidRPr="00EE6E73" w:rsidRDefault="00C43A4B" w:rsidP="00C43A4B">
      <w:pPr>
        <w:pStyle w:val="PL"/>
      </w:pPr>
      <w:r w:rsidRPr="00EE6E73">
        <w:t>}</w:t>
      </w:r>
    </w:p>
    <w:p w14:paraId="0B440BFE" w14:textId="77777777" w:rsidR="00C43A4B" w:rsidRPr="00EE6E73" w:rsidRDefault="00C43A4B" w:rsidP="00C43A4B">
      <w:pPr>
        <w:pStyle w:val="PL"/>
      </w:pPr>
    </w:p>
    <w:p w14:paraId="4C8CC0CD" w14:textId="77777777" w:rsidR="00C43A4B" w:rsidRPr="00EE6E73" w:rsidRDefault="00C43A4B" w:rsidP="00C43A4B">
      <w:pPr>
        <w:pStyle w:val="PL"/>
      </w:pPr>
      <w:r w:rsidRPr="00EE6E73">
        <w:t xml:space="preserve">FeatureSetUplinkPerCC-v1780 ::=   </w:t>
      </w:r>
      <w:r w:rsidRPr="00EE6E73">
        <w:rPr>
          <w:color w:val="993366"/>
        </w:rPr>
        <w:t>SEQUENCE</w:t>
      </w:r>
      <w:r w:rsidRPr="00EE6E73">
        <w:t xml:space="preserve"> {</w:t>
      </w:r>
    </w:p>
    <w:p w14:paraId="4ECD54C9" w14:textId="77777777" w:rsidR="00C43A4B" w:rsidRPr="00EE6E73" w:rsidRDefault="00C43A4B" w:rsidP="00C43A4B">
      <w:pPr>
        <w:pStyle w:val="PL"/>
      </w:pPr>
      <w:r w:rsidRPr="00EE6E73">
        <w:t xml:space="preserve">    supportedBandwidthUL-v1780        SupportedBandwidth-v1700                          </w:t>
      </w:r>
      <w:r w:rsidRPr="00EE6E73">
        <w:rPr>
          <w:color w:val="993366"/>
        </w:rPr>
        <w:t>OPTIONAL</w:t>
      </w:r>
    </w:p>
    <w:p w14:paraId="363A7478" w14:textId="77777777" w:rsidR="00C43A4B" w:rsidRPr="00EE6E73" w:rsidRDefault="00C43A4B" w:rsidP="00C43A4B">
      <w:pPr>
        <w:pStyle w:val="PL"/>
      </w:pPr>
      <w:r w:rsidRPr="00EE6E73">
        <w:t>}</w:t>
      </w:r>
    </w:p>
    <w:p w14:paraId="7B92E413" w14:textId="77777777" w:rsidR="00C43A4B" w:rsidRPr="00EE6E73" w:rsidRDefault="00C43A4B" w:rsidP="00C43A4B">
      <w:pPr>
        <w:pStyle w:val="PL"/>
      </w:pPr>
    </w:p>
    <w:p w14:paraId="4D44ADDA" w14:textId="77777777" w:rsidR="00C43A4B" w:rsidRPr="00EE6E73" w:rsidRDefault="00C43A4B" w:rsidP="00C43A4B">
      <w:pPr>
        <w:pStyle w:val="PL"/>
      </w:pPr>
      <w:r w:rsidRPr="00EE6E73">
        <w:t xml:space="preserve">FeatureSetUplinkPerCC-v1800 ::=   </w:t>
      </w:r>
      <w:r w:rsidRPr="00EE6E73">
        <w:rPr>
          <w:color w:val="993366"/>
        </w:rPr>
        <w:t>SEQUENCE</w:t>
      </w:r>
      <w:r w:rsidRPr="00EE6E73">
        <w:t xml:space="preserve"> {</w:t>
      </w:r>
    </w:p>
    <w:p w14:paraId="5ECE7543" w14:textId="77777777" w:rsidR="00C43A4B" w:rsidRPr="00EE6E73" w:rsidRDefault="00C43A4B" w:rsidP="00C43A4B">
      <w:pPr>
        <w:pStyle w:val="PL"/>
        <w:rPr>
          <w:color w:val="808080"/>
        </w:rPr>
      </w:pPr>
      <w:r w:rsidRPr="00EE6E73">
        <w:t xml:space="preserve">    </w:t>
      </w:r>
      <w:r w:rsidRPr="00EE6E73">
        <w:rPr>
          <w:color w:val="808080"/>
        </w:rPr>
        <w:t>-- R1 40-2-7: Two TAs for multi-DCI STxMP PUSCH+PUSCH</w:t>
      </w:r>
    </w:p>
    <w:p w14:paraId="317568DA" w14:textId="77777777" w:rsidR="00C43A4B" w:rsidRPr="00EE6E73" w:rsidRDefault="00C43A4B" w:rsidP="00C43A4B">
      <w:pPr>
        <w:pStyle w:val="PL"/>
      </w:pPr>
      <w:r w:rsidRPr="00EE6E73">
        <w:t xml:space="preserve">    twoPUSCH-MultiDCI-STx2P-TwoTA-r18      </w:t>
      </w:r>
      <w:r w:rsidRPr="00EE6E73">
        <w:rPr>
          <w:color w:val="993366"/>
        </w:rPr>
        <w:t>ENUMERATED</w:t>
      </w:r>
      <w:r w:rsidRPr="00EE6E73">
        <w:t xml:space="preserve"> {supported}                       </w:t>
      </w:r>
      <w:r w:rsidRPr="00EE6E73">
        <w:rPr>
          <w:color w:val="993366"/>
        </w:rPr>
        <w:t>OPTIONAL</w:t>
      </w:r>
      <w:r w:rsidRPr="00EE6E73">
        <w:t>,</w:t>
      </w:r>
    </w:p>
    <w:p w14:paraId="0044410D" w14:textId="77777777" w:rsidR="00C43A4B" w:rsidRPr="00EE6E73" w:rsidRDefault="00C43A4B" w:rsidP="00C43A4B">
      <w:pPr>
        <w:pStyle w:val="PL"/>
        <w:rPr>
          <w:color w:val="808080"/>
        </w:rPr>
      </w:pPr>
      <w:r w:rsidRPr="00EE6E73">
        <w:t xml:space="preserve">    </w:t>
      </w:r>
      <w:r w:rsidRPr="00EE6E73">
        <w:rPr>
          <w:color w:val="808080"/>
        </w:rPr>
        <w:t>-- R1 40-6-1: Single-DCI based STx2P SDM scheme for PUSCH-codebook</w:t>
      </w:r>
    </w:p>
    <w:p w14:paraId="558038A2" w14:textId="77777777" w:rsidR="00C43A4B" w:rsidRPr="00EE6E73" w:rsidRDefault="00C43A4B" w:rsidP="00C43A4B">
      <w:pPr>
        <w:pStyle w:val="PL"/>
      </w:pPr>
      <w:r w:rsidRPr="00EE6E73">
        <w:t xml:space="preserve">    pusch-CB-SingleDCI-STx2P-SDM-r18       </w:t>
      </w:r>
      <w:r w:rsidRPr="00EE6E73">
        <w:rPr>
          <w:color w:val="993366"/>
        </w:rPr>
        <w:t>SEQUENCE</w:t>
      </w:r>
      <w:r w:rsidRPr="00EE6E73">
        <w:t xml:space="preserve"> {</w:t>
      </w:r>
    </w:p>
    <w:p w14:paraId="33097F70" w14:textId="77777777" w:rsidR="00C43A4B" w:rsidRPr="00EE6E73" w:rsidRDefault="00C43A4B" w:rsidP="00C43A4B">
      <w:pPr>
        <w:pStyle w:val="PL"/>
      </w:pPr>
      <w:r w:rsidRPr="00EE6E73">
        <w:t xml:space="preserve">         maxNumberSRS-ResourcePerSet-r18             </w:t>
      </w:r>
      <w:r w:rsidRPr="00EE6E73">
        <w:rPr>
          <w:color w:val="993366"/>
        </w:rPr>
        <w:t>ENUMERATED</w:t>
      </w:r>
      <w:r w:rsidRPr="00EE6E73">
        <w:t xml:space="preserve"> {n1,n2,n4},</w:t>
      </w:r>
    </w:p>
    <w:p w14:paraId="0E6AB2B9" w14:textId="77777777" w:rsidR="00C43A4B" w:rsidRPr="00EE6E73" w:rsidRDefault="00C43A4B" w:rsidP="00C43A4B">
      <w:pPr>
        <w:pStyle w:val="PL"/>
      </w:pPr>
      <w:r w:rsidRPr="00EE6E73">
        <w:t xml:space="preserve">         maxNumberLayerPerPanel-r18                  </w:t>
      </w:r>
      <w:r w:rsidRPr="00EE6E73">
        <w:rPr>
          <w:color w:val="993366"/>
        </w:rPr>
        <w:t>INTEGER</w:t>
      </w:r>
      <w:r w:rsidRPr="00EE6E73">
        <w:t xml:space="preserve"> (1..2),</w:t>
      </w:r>
    </w:p>
    <w:p w14:paraId="2E571E2D" w14:textId="77777777" w:rsidR="00C43A4B" w:rsidRPr="00EE6E73" w:rsidRDefault="00C43A4B" w:rsidP="00C43A4B">
      <w:pPr>
        <w:pStyle w:val="PL"/>
      </w:pPr>
      <w:r w:rsidRPr="00EE6E73">
        <w:t xml:space="preserve">         maxNumberNZP-PUSCH-PortsPerSet-r18          </w:t>
      </w:r>
      <w:r w:rsidRPr="00EE6E73">
        <w:rPr>
          <w:color w:val="993366"/>
        </w:rPr>
        <w:t>ENUMERATED</w:t>
      </w:r>
      <w:r w:rsidRPr="00EE6E73">
        <w:t xml:space="preserve"> {n1,n2,n4},</w:t>
      </w:r>
    </w:p>
    <w:p w14:paraId="5F2D7C50" w14:textId="77777777" w:rsidR="00C43A4B" w:rsidRPr="00EE6E73" w:rsidRDefault="00C43A4B" w:rsidP="00C43A4B">
      <w:pPr>
        <w:pStyle w:val="PL"/>
      </w:pPr>
      <w:r w:rsidRPr="00EE6E73">
        <w:t xml:space="preserve">         maxNumberSRS-AntennaPortsPerSet-r18         </w:t>
      </w:r>
      <w:r w:rsidRPr="00EE6E73">
        <w:rPr>
          <w:color w:val="993366"/>
        </w:rPr>
        <w:t>ENUMERATED</w:t>
      </w:r>
      <w:r w:rsidRPr="00EE6E73">
        <w:t xml:space="preserve"> {n1,n2,n4}</w:t>
      </w:r>
    </w:p>
    <w:p w14:paraId="6F06EC57" w14:textId="77777777" w:rsidR="00C43A4B" w:rsidRPr="00EE6E73" w:rsidRDefault="00C43A4B" w:rsidP="00C43A4B">
      <w:pPr>
        <w:pStyle w:val="PL"/>
      </w:pPr>
      <w:r w:rsidRPr="00EE6E73">
        <w:t xml:space="preserve">    }                                                                                   </w:t>
      </w:r>
      <w:r w:rsidRPr="00EE6E73">
        <w:rPr>
          <w:color w:val="993366"/>
        </w:rPr>
        <w:t>OPTIONAL</w:t>
      </w:r>
      <w:r w:rsidRPr="00EE6E73">
        <w:t>,</w:t>
      </w:r>
    </w:p>
    <w:p w14:paraId="77A5B94B" w14:textId="77777777" w:rsidR="00C43A4B" w:rsidRPr="00EE6E73" w:rsidRDefault="00C43A4B" w:rsidP="00C43A4B">
      <w:pPr>
        <w:pStyle w:val="PL"/>
        <w:rPr>
          <w:color w:val="808080"/>
        </w:rPr>
      </w:pPr>
      <w:r w:rsidRPr="00EE6E73">
        <w:t xml:space="preserve">    </w:t>
      </w:r>
      <w:r w:rsidRPr="00EE6E73">
        <w:rPr>
          <w:color w:val="808080"/>
        </w:rPr>
        <w:t>-- R1 40-6-1a: Single-DCI based STx2P SDM scheme for PUSCH-noncodebook</w:t>
      </w:r>
    </w:p>
    <w:p w14:paraId="2BC25D78" w14:textId="77777777" w:rsidR="00C43A4B" w:rsidRPr="00EE6E73" w:rsidRDefault="00C43A4B" w:rsidP="00C43A4B">
      <w:pPr>
        <w:pStyle w:val="PL"/>
      </w:pPr>
      <w:r w:rsidRPr="00EE6E73">
        <w:t xml:space="preserve">    pusch-NonCB-SingleDCI-STx2P-SDM-r18    </w:t>
      </w:r>
      <w:r w:rsidRPr="00EE6E73">
        <w:rPr>
          <w:color w:val="993366"/>
        </w:rPr>
        <w:t>SEQUENCE</w:t>
      </w:r>
      <w:r w:rsidRPr="00EE6E73">
        <w:t xml:space="preserve"> {</w:t>
      </w:r>
    </w:p>
    <w:p w14:paraId="5A889BBC" w14:textId="77777777" w:rsidR="00C43A4B" w:rsidRPr="00EE6E73" w:rsidRDefault="00C43A4B" w:rsidP="00C43A4B">
      <w:pPr>
        <w:pStyle w:val="PL"/>
      </w:pPr>
      <w:r w:rsidRPr="00EE6E73">
        <w:t xml:space="preserve">         maxNumberSRS-ResourcePerSet-r18             </w:t>
      </w:r>
      <w:r w:rsidRPr="00EE6E73">
        <w:rPr>
          <w:color w:val="993366"/>
        </w:rPr>
        <w:t>INTEGER</w:t>
      </w:r>
      <w:r w:rsidRPr="00EE6E73">
        <w:t xml:space="preserve"> (1..4),</w:t>
      </w:r>
    </w:p>
    <w:p w14:paraId="45CB5EA7" w14:textId="77777777" w:rsidR="00C43A4B" w:rsidRPr="00EE6E73" w:rsidRDefault="00C43A4B" w:rsidP="00C43A4B">
      <w:pPr>
        <w:pStyle w:val="PL"/>
      </w:pPr>
      <w:r w:rsidRPr="00EE6E73">
        <w:t xml:space="preserve">         maxNumberLayerPerPanel-r18                  </w:t>
      </w:r>
      <w:r w:rsidRPr="00EE6E73">
        <w:rPr>
          <w:color w:val="993366"/>
        </w:rPr>
        <w:t>INTEGER</w:t>
      </w:r>
      <w:r w:rsidRPr="00EE6E73">
        <w:t xml:space="preserve"> (1..2),</w:t>
      </w:r>
    </w:p>
    <w:p w14:paraId="25FB00F7" w14:textId="77777777" w:rsidR="00C43A4B" w:rsidRPr="00EE6E73" w:rsidRDefault="00C43A4B" w:rsidP="00C43A4B">
      <w:pPr>
        <w:pStyle w:val="PL"/>
      </w:pPr>
      <w:r w:rsidRPr="00EE6E73">
        <w:t xml:space="preserve">         maxNumberSimulSRS-OneResourcePerSet-r18     </w:t>
      </w:r>
      <w:r w:rsidRPr="00EE6E73">
        <w:rPr>
          <w:color w:val="993366"/>
        </w:rPr>
        <w:t>INTEGER</w:t>
      </w:r>
      <w:r w:rsidRPr="00EE6E73">
        <w:t xml:space="preserve"> (1..4),</w:t>
      </w:r>
    </w:p>
    <w:p w14:paraId="2960C478" w14:textId="77777777" w:rsidR="00C43A4B" w:rsidRPr="00EE6E73" w:rsidRDefault="00C43A4B" w:rsidP="00C43A4B">
      <w:pPr>
        <w:pStyle w:val="PL"/>
      </w:pPr>
      <w:r w:rsidRPr="00EE6E73">
        <w:t xml:space="preserve">         maxNumberSimulSRS-TwoResourcePerSet-r18     </w:t>
      </w:r>
      <w:r w:rsidRPr="00EE6E73">
        <w:rPr>
          <w:color w:val="993366"/>
        </w:rPr>
        <w:t>INTEGER</w:t>
      </w:r>
      <w:r w:rsidRPr="00EE6E73">
        <w:t xml:space="preserve"> (1..8)</w:t>
      </w:r>
    </w:p>
    <w:p w14:paraId="005E070A"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3240BD23" w14:textId="77777777" w:rsidR="00C43A4B" w:rsidRPr="00EE6E73" w:rsidRDefault="00C43A4B" w:rsidP="00C43A4B">
      <w:pPr>
        <w:pStyle w:val="PL"/>
        <w:rPr>
          <w:color w:val="808080"/>
        </w:rPr>
      </w:pPr>
      <w:r w:rsidRPr="00EE6E73">
        <w:t xml:space="preserve">    </w:t>
      </w:r>
      <w:r w:rsidRPr="00EE6E73">
        <w:rPr>
          <w:color w:val="808080"/>
        </w:rPr>
        <w:t>-- R1 40-6-2: Single-DCI based STx2P SFN scheme for PUSCH-codebook</w:t>
      </w:r>
    </w:p>
    <w:p w14:paraId="78A4AB86" w14:textId="77777777" w:rsidR="00C43A4B" w:rsidRPr="00EE6E73" w:rsidRDefault="00C43A4B" w:rsidP="00C43A4B">
      <w:pPr>
        <w:pStyle w:val="PL"/>
      </w:pPr>
      <w:r w:rsidRPr="00EE6E73">
        <w:t xml:space="preserve">    pusch-CB-SingleDCI-STx2P-SFN-r18       </w:t>
      </w:r>
      <w:r w:rsidRPr="00EE6E73">
        <w:rPr>
          <w:color w:val="993366"/>
        </w:rPr>
        <w:t>SEQUENCE</w:t>
      </w:r>
      <w:r w:rsidRPr="00EE6E73">
        <w:t xml:space="preserve"> {</w:t>
      </w:r>
    </w:p>
    <w:p w14:paraId="60552AAA" w14:textId="77777777" w:rsidR="00C43A4B" w:rsidRPr="00EE6E73" w:rsidRDefault="00C43A4B" w:rsidP="00C43A4B">
      <w:pPr>
        <w:pStyle w:val="PL"/>
      </w:pPr>
      <w:r w:rsidRPr="00EE6E73">
        <w:t xml:space="preserve">         maxNumberSRS-ResourcePerSet-r18             </w:t>
      </w:r>
      <w:r w:rsidRPr="00EE6E73">
        <w:rPr>
          <w:color w:val="993366"/>
        </w:rPr>
        <w:t>ENUMERATED</w:t>
      </w:r>
      <w:r w:rsidRPr="00EE6E73">
        <w:t xml:space="preserve"> {n1,n2,n4},</w:t>
      </w:r>
    </w:p>
    <w:p w14:paraId="3E52A6AE" w14:textId="77777777" w:rsidR="00C43A4B" w:rsidRPr="00EE6E73" w:rsidRDefault="00C43A4B" w:rsidP="00C43A4B">
      <w:pPr>
        <w:pStyle w:val="PL"/>
      </w:pPr>
      <w:r w:rsidRPr="00EE6E73">
        <w:t xml:space="preserve">         maxNumberLayerPerSet-r18                    </w:t>
      </w:r>
      <w:r w:rsidRPr="00EE6E73">
        <w:rPr>
          <w:color w:val="993366"/>
        </w:rPr>
        <w:t>INTEGER</w:t>
      </w:r>
      <w:r w:rsidRPr="00EE6E73">
        <w:t xml:space="preserve"> (1..2),</w:t>
      </w:r>
    </w:p>
    <w:p w14:paraId="03D142C6" w14:textId="77777777" w:rsidR="00C43A4B" w:rsidRPr="00EE6E73" w:rsidRDefault="00C43A4B" w:rsidP="00C43A4B">
      <w:pPr>
        <w:pStyle w:val="PL"/>
      </w:pPr>
      <w:r w:rsidRPr="00EE6E73">
        <w:t xml:space="preserve">         maxNumberSRS-AntennaPortsPerSet-r18         </w:t>
      </w:r>
      <w:r w:rsidRPr="00EE6E73">
        <w:rPr>
          <w:color w:val="993366"/>
        </w:rPr>
        <w:t>ENUMERATED</w:t>
      </w:r>
      <w:r w:rsidRPr="00EE6E73">
        <w:t xml:space="preserve"> {n1,n2,n4},</w:t>
      </w:r>
    </w:p>
    <w:p w14:paraId="0DFB4614" w14:textId="77777777" w:rsidR="00C43A4B" w:rsidRPr="00EE6E73" w:rsidRDefault="00C43A4B" w:rsidP="00C43A4B">
      <w:pPr>
        <w:pStyle w:val="PL"/>
      </w:pPr>
      <w:r w:rsidRPr="00EE6E73">
        <w:t xml:space="preserve">         maxNumberNZP-PUSCH-PortsPerSet-r18          </w:t>
      </w:r>
      <w:r w:rsidRPr="00EE6E73">
        <w:rPr>
          <w:color w:val="993366"/>
        </w:rPr>
        <w:t>ENUMERATED</w:t>
      </w:r>
      <w:r w:rsidRPr="00EE6E73">
        <w:t xml:space="preserve"> {n1,n2,n4}</w:t>
      </w:r>
    </w:p>
    <w:p w14:paraId="7BBC1DD1" w14:textId="77777777" w:rsidR="00C43A4B" w:rsidRPr="00EE6E73" w:rsidRDefault="00C43A4B" w:rsidP="00C43A4B">
      <w:pPr>
        <w:pStyle w:val="PL"/>
      </w:pPr>
      <w:r w:rsidRPr="00EE6E73">
        <w:t xml:space="preserve">    }                                                                                   </w:t>
      </w:r>
      <w:r w:rsidRPr="00EE6E73">
        <w:rPr>
          <w:color w:val="993366"/>
        </w:rPr>
        <w:t>OPTIONAL</w:t>
      </w:r>
      <w:r w:rsidRPr="00EE6E73">
        <w:t>,</w:t>
      </w:r>
    </w:p>
    <w:p w14:paraId="7AD0CFBC" w14:textId="77777777" w:rsidR="00C43A4B" w:rsidRPr="00EE6E73" w:rsidRDefault="00C43A4B" w:rsidP="00C43A4B">
      <w:pPr>
        <w:pStyle w:val="PL"/>
        <w:rPr>
          <w:color w:val="808080"/>
        </w:rPr>
      </w:pPr>
      <w:r w:rsidRPr="00EE6E73">
        <w:t xml:space="preserve">    </w:t>
      </w:r>
      <w:r w:rsidRPr="00EE6E73">
        <w:rPr>
          <w:color w:val="808080"/>
        </w:rPr>
        <w:t>-- R1 40-6-2a: Single-DCI based STx2P SFN scheme for PUSCH-noncodebook</w:t>
      </w:r>
    </w:p>
    <w:p w14:paraId="37BE6665" w14:textId="77777777" w:rsidR="00C43A4B" w:rsidRPr="00EE6E73" w:rsidRDefault="00C43A4B" w:rsidP="00C43A4B">
      <w:pPr>
        <w:pStyle w:val="PL"/>
      </w:pPr>
      <w:r w:rsidRPr="00EE6E73">
        <w:t xml:space="preserve">    pusch-NonCB-SingleDCI-STx2P-SFN-r18    </w:t>
      </w:r>
      <w:r w:rsidRPr="00EE6E73">
        <w:rPr>
          <w:color w:val="993366"/>
        </w:rPr>
        <w:t>SEQUENCE</w:t>
      </w:r>
      <w:r w:rsidRPr="00EE6E73">
        <w:t xml:space="preserve"> {</w:t>
      </w:r>
    </w:p>
    <w:p w14:paraId="1E6AF75A" w14:textId="77777777" w:rsidR="00C43A4B" w:rsidRPr="00EE6E73" w:rsidRDefault="00C43A4B" w:rsidP="00C43A4B">
      <w:pPr>
        <w:pStyle w:val="PL"/>
      </w:pPr>
      <w:r w:rsidRPr="00EE6E73">
        <w:t xml:space="preserve">         maxNumberSRS-ResourcePerSet-r18             </w:t>
      </w:r>
      <w:r w:rsidRPr="00EE6E73">
        <w:rPr>
          <w:color w:val="993366"/>
        </w:rPr>
        <w:t>INTEGER</w:t>
      </w:r>
      <w:r w:rsidRPr="00EE6E73">
        <w:t xml:space="preserve"> (1..4),</w:t>
      </w:r>
    </w:p>
    <w:p w14:paraId="089FF630" w14:textId="77777777" w:rsidR="00C43A4B" w:rsidRPr="00EE6E73" w:rsidRDefault="00C43A4B" w:rsidP="00C43A4B">
      <w:pPr>
        <w:pStyle w:val="PL"/>
      </w:pPr>
      <w:r w:rsidRPr="00EE6E73">
        <w:t xml:space="preserve">         maxNumberLayerPerSet-r18                    </w:t>
      </w:r>
      <w:r w:rsidRPr="00EE6E73">
        <w:rPr>
          <w:color w:val="993366"/>
        </w:rPr>
        <w:t>INTEGER</w:t>
      </w:r>
      <w:r w:rsidRPr="00EE6E73">
        <w:t xml:space="preserve"> (1..2),</w:t>
      </w:r>
    </w:p>
    <w:p w14:paraId="7BB455A4" w14:textId="77777777" w:rsidR="00C43A4B" w:rsidRPr="00EE6E73" w:rsidRDefault="00C43A4B" w:rsidP="00C43A4B">
      <w:pPr>
        <w:pStyle w:val="PL"/>
      </w:pPr>
      <w:r w:rsidRPr="00EE6E73">
        <w:t xml:space="preserve">         maxNumberSimulSRS-OneResourcePerSet-r18     </w:t>
      </w:r>
      <w:r w:rsidRPr="00EE6E73">
        <w:rPr>
          <w:color w:val="993366"/>
        </w:rPr>
        <w:t>INTEGER</w:t>
      </w:r>
      <w:r w:rsidRPr="00EE6E73">
        <w:t xml:space="preserve"> (1..4),</w:t>
      </w:r>
    </w:p>
    <w:p w14:paraId="50467C59" w14:textId="77777777" w:rsidR="00C43A4B" w:rsidRPr="00EE6E73" w:rsidRDefault="00C43A4B" w:rsidP="00C43A4B">
      <w:pPr>
        <w:pStyle w:val="PL"/>
      </w:pPr>
      <w:r w:rsidRPr="00EE6E73">
        <w:t xml:space="preserve">         maxNumberSimulSRS-TwoResourcePerSet-r18     </w:t>
      </w:r>
      <w:r w:rsidRPr="00EE6E73">
        <w:rPr>
          <w:color w:val="993366"/>
        </w:rPr>
        <w:t>INTEGER</w:t>
      </w:r>
      <w:r w:rsidRPr="00EE6E73">
        <w:t xml:space="preserve"> (1..8)</w:t>
      </w:r>
    </w:p>
    <w:p w14:paraId="3B1D4144" w14:textId="77777777" w:rsidR="00C43A4B" w:rsidRPr="00EE6E73" w:rsidRDefault="00C43A4B" w:rsidP="00C43A4B">
      <w:pPr>
        <w:pStyle w:val="PL"/>
      </w:pPr>
      <w:r w:rsidRPr="00EE6E73">
        <w:t xml:space="preserve">    }                                                                                   </w:t>
      </w:r>
      <w:r w:rsidRPr="00EE6E73">
        <w:rPr>
          <w:color w:val="993366"/>
        </w:rPr>
        <w:t>OPTIONAL</w:t>
      </w:r>
      <w:r w:rsidRPr="00EE6E73">
        <w:t>,</w:t>
      </w:r>
    </w:p>
    <w:p w14:paraId="6C5DACDC" w14:textId="77777777" w:rsidR="00C43A4B" w:rsidRPr="00EE6E73" w:rsidRDefault="00C43A4B" w:rsidP="00C43A4B">
      <w:pPr>
        <w:pStyle w:val="PL"/>
        <w:rPr>
          <w:color w:val="808080"/>
        </w:rPr>
      </w:pPr>
      <w:r w:rsidRPr="00EE6E73">
        <w:t xml:space="preserve">    </w:t>
      </w:r>
      <w:r w:rsidRPr="00EE6E73">
        <w:rPr>
          <w:color w:val="808080"/>
        </w:rPr>
        <w:t>-- R1 40-6-3a: codebook multi-DCI based STx2P PUSCH+PUSCH for DG+DG</w:t>
      </w:r>
    </w:p>
    <w:p w14:paraId="60BD67FC" w14:textId="77777777" w:rsidR="00C43A4B" w:rsidRPr="00EE6E73" w:rsidRDefault="00C43A4B" w:rsidP="00C43A4B">
      <w:pPr>
        <w:pStyle w:val="PL"/>
      </w:pPr>
      <w:r w:rsidRPr="00EE6E73">
        <w:t xml:space="preserve">    twoPUSCH-CB-MultiDCI-STx2P-DG-DG-r18   </w:t>
      </w:r>
      <w:r w:rsidRPr="00EE6E73">
        <w:rPr>
          <w:color w:val="993366"/>
        </w:rPr>
        <w:t>SEQUENCE</w:t>
      </w:r>
      <w:r w:rsidRPr="00EE6E73">
        <w:t xml:space="preserve"> {</w:t>
      </w:r>
    </w:p>
    <w:p w14:paraId="5D4B1652" w14:textId="77777777" w:rsidR="00C43A4B" w:rsidRPr="00EE6E73" w:rsidRDefault="00C43A4B" w:rsidP="00C43A4B">
      <w:pPr>
        <w:pStyle w:val="PL"/>
      </w:pPr>
      <w:r w:rsidRPr="00EE6E73">
        <w:t xml:space="preserve">         maxNumberSRS-ResourcePerSet-r18             </w:t>
      </w:r>
      <w:r w:rsidRPr="00EE6E73">
        <w:rPr>
          <w:color w:val="993366"/>
        </w:rPr>
        <w:t>ENUMERATED</w:t>
      </w:r>
      <w:r w:rsidRPr="00EE6E73">
        <w:t xml:space="preserve"> {n1, n2, n4},</w:t>
      </w:r>
    </w:p>
    <w:p w14:paraId="24A43796" w14:textId="77777777" w:rsidR="00C43A4B" w:rsidRPr="00EE6E73" w:rsidRDefault="00C43A4B" w:rsidP="00C43A4B">
      <w:pPr>
        <w:pStyle w:val="PL"/>
      </w:pPr>
      <w:r w:rsidRPr="00EE6E73">
        <w:t xml:space="preserve">         maxNumberLayerOverlapping-r18               </w:t>
      </w:r>
      <w:r w:rsidRPr="00EE6E73">
        <w:rPr>
          <w:color w:val="993366"/>
        </w:rPr>
        <w:t>INTEGER</w:t>
      </w:r>
      <w:r w:rsidRPr="00EE6E73">
        <w:t xml:space="preserve"> (1..2),</w:t>
      </w:r>
    </w:p>
    <w:p w14:paraId="4AF52944" w14:textId="77777777" w:rsidR="00C43A4B" w:rsidRPr="00EE6E73" w:rsidRDefault="00C43A4B" w:rsidP="00C43A4B">
      <w:pPr>
        <w:pStyle w:val="PL"/>
      </w:pPr>
      <w:r w:rsidRPr="00EE6E73">
        <w:t xml:space="preserve">         maxNumberNZP-PUSCH-Overlapping-r18          </w:t>
      </w:r>
      <w:r w:rsidRPr="00EE6E73">
        <w:rPr>
          <w:color w:val="993366"/>
        </w:rPr>
        <w:t>ENUMERATED</w:t>
      </w:r>
      <w:r w:rsidRPr="00EE6E73">
        <w:t xml:space="preserve"> {n1, n2, n4},</w:t>
      </w:r>
    </w:p>
    <w:p w14:paraId="3A3D0340" w14:textId="77777777" w:rsidR="00C43A4B" w:rsidRPr="00EE6E73" w:rsidRDefault="00C43A4B" w:rsidP="00C43A4B">
      <w:pPr>
        <w:pStyle w:val="PL"/>
      </w:pPr>
      <w:r w:rsidRPr="00EE6E73">
        <w:t xml:space="preserve">         maxNumberPUSCH-PerCORESET-PerSlot-r18       </w:t>
      </w:r>
      <w:r w:rsidRPr="00EE6E73">
        <w:rPr>
          <w:color w:val="993366"/>
        </w:rPr>
        <w:t>SEQUENCE</w:t>
      </w:r>
      <w:r w:rsidRPr="00EE6E73">
        <w:t xml:space="preserve"> {</w:t>
      </w:r>
    </w:p>
    <w:p w14:paraId="51B27728" w14:textId="77777777" w:rsidR="00C43A4B" w:rsidRPr="00EE6E73" w:rsidRDefault="00C43A4B" w:rsidP="00C43A4B">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46920941" w14:textId="77777777" w:rsidR="00C43A4B" w:rsidRPr="00EE6E73" w:rsidRDefault="00C43A4B" w:rsidP="00C43A4B">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6B79E6A4" w14:textId="77777777" w:rsidR="00C43A4B" w:rsidRPr="00EE6E73" w:rsidRDefault="00C43A4B" w:rsidP="00C43A4B">
      <w:pPr>
        <w:pStyle w:val="PL"/>
      </w:pPr>
      <w:r w:rsidRPr="00EE6E73">
        <w:t xml:space="preserve">         }                                                                              </w:t>
      </w:r>
      <w:r w:rsidRPr="00EE6E73">
        <w:rPr>
          <w:color w:val="993366"/>
        </w:rPr>
        <w:t>OPTIONAL</w:t>
      </w:r>
      <w:r w:rsidRPr="00EE6E73">
        <w:t>,</w:t>
      </w:r>
    </w:p>
    <w:p w14:paraId="3E920E39" w14:textId="77777777" w:rsidR="00C43A4B" w:rsidRPr="00EE6E73" w:rsidRDefault="00C43A4B" w:rsidP="00C43A4B">
      <w:pPr>
        <w:pStyle w:val="PL"/>
      </w:pPr>
      <w:r w:rsidRPr="00EE6E73">
        <w:t xml:space="preserve">         maxNumberTotalLayerOverlapping-r18          </w:t>
      </w:r>
      <w:r w:rsidRPr="00EE6E73">
        <w:rPr>
          <w:color w:val="993366"/>
        </w:rPr>
        <w:t>INTEGER</w:t>
      </w:r>
      <w:r w:rsidRPr="00EE6E73">
        <w:t xml:space="preserve"> (2..4),</w:t>
      </w:r>
    </w:p>
    <w:p w14:paraId="04388916" w14:textId="77777777" w:rsidR="00C43A4B" w:rsidRPr="00EE6E73" w:rsidRDefault="00C43A4B" w:rsidP="00C43A4B">
      <w:pPr>
        <w:pStyle w:val="PL"/>
      </w:pPr>
      <w:r w:rsidRPr="00EE6E73">
        <w:t xml:space="preserve">         maxNumberSRS-AntennaPortsPerSet-r18         </w:t>
      </w:r>
      <w:r w:rsidRPr="00EE6E73">
        <w:rPr>
          <w:color w:val="993366"/>
        </w:rPr>
        <w:t>ENUMERATED</w:t>
      </w:r>
      <w:r w:rsidRPr="00EE6E73">
        <w:t xml:space="preserve"> {n1,n2,n4}</w:t>
      </w:r>
    </w:p>
    <w:p w14:paraId="07EFC572" w14:textId="77777777" w:rsidR="00C43A4B" w:rsidRPr="00EE6E73" w:rsidRDefault="00C43A4B" w:rsidP="00C43A4B">
      <w:pPr>
        <w:pStyle w:val="PL"/>
      </w:pPr>
      <w:r w:rsidRPr="00EE6E73">
        <w:t xml:space="preserve">    }                                                                                   </w:t>
      </w:r>
      <w:r w:rsidRPr="00EE6E73">
        <w:rPr>
          <w:color w:val="993366"/>
        </w:rPr>
        <w:t>OPTIONAL</w:t>
      </w:r>
      <w:r w:rsidRPr="00EE6E73">
        <w:t>,</w:t>
      </w:r>
    </w:p>
    <w:p w14:paraId="14765F96" w14:textId="77777777" w:rsidR="00C43A4B" w:rsidRPr="00EE6E73" w:rsidRDefault="00C43A4B" w:rsidP="00C43A4B">
      <w:pPr>
        <w:pStyle w:val="PL"/>
        <w:rPr>
          <w:color w:val="808080"/>
        </w:rPr>
      </w:pPr>
      <w:r w:rsidRPr="00EE6E73">
        <w:t xml:space="preserve">    </w:t>
      </w:r>
      <w:r w:rsidRPr="00EE6E73">
        <w:rPr>
          <w:color w:val="808080"/>
        </w:rPr>
        <w:t>-- R1 40-6-3b: Noncodebook multi-DCI based STx2P PUSCH+PUSCH for DG+DG</w:t>
      </w:r>
    </w:p>
    <w:p w14:paraId="1C3DC7AC" w14:textId="77777777" w:rsidR="00C43A4B" w:rsidRPr="00EE6E73" w:rsidRDefault="00C43A4B" w:rsidP="00C43A4B">
      <w:pPr>
        <w:pStyle w:val="PL"/>
      </w:pPr>
      <w:r w:rsidRPr="00EE6E73">
        <w:t xml:space="preserve">    twoPUSCH-NonCB-MultiDCI-STx2P-DG-DG-r18    </w:t>
      </w:r>
      <w:r w:rsidRPr="00EE6E73">
        <w:rPr>
          <w:color w:val="993366"/>
        </w:rPr>
        <w:t>SEQUENCE</w:t>
      </w:r>
      <w:r w:rsidRPr="00EE6E73">
        <w:t xml:space="preserve"> {</w:t>
      </w:r>
    </w:p>
    <w:p w14:paraId="0921E495" w14:textId="77777777" w:rsidR="00C43A4B" w:rsidRPr="00EE6E73" w:rsidRDefault="00C43A4B" w:rsidP="00C43A4B">
      <w:pPr>
        <w:pStyle w:val="PL"/>
      </w:pPr>
      <w:r w:rsidRPr="00EE6E73">
        <w:t xml:space="preserve">         maxNumberSRS-ResourcePerSet-r18             </w:t>
      </w:r>
      <w:r w:rsidRPr="00EE6E73">
        <w:rPr>
          <w:color w:val="993366"/>
        </w:rPr>
        <w:t>INTEGER</w:t>
      </w:r>
      <w:r w:rsidRPr="00EE6E73">
        <w:t xml:space="preserve"> (1..4),</w:t>
      </w:r>
    </w:p>
    <w:p w14:paraId="744AEC76" w14:textId="77777777" w:rsidR="00C43A4B" w:rsidRPr="00EE6E73" w:rsidRDefault="00C43A4B" w:rsidP="00C43A4B">
      <w:pPr>
        <w:pStyle w:val="PL"/>
      </w:pPr>
      <w:r w:rsidRPr="00EE6E73">
        <w:t xml:space="preserve">         maxNumberLayerOverlapping-r18               </w:t>
      </w:r>
      <w:r w:rsidRPr="00EE6E73">
        <w:rPr>
          <w:color w:val="993366"/>
        </w:rPr>
        <w:t>INTEGER</w:t>
      </w:r>
      <w:r w:rsidRPr="00EE6E73">
        <w:t xml:space="preserve"> (1..2),</w:t>
      </w:r>
    </w:p>
    <w:p w14:paraId="795E5DE1" w14:textId="77777777" w:rsidR="00C43A4B" w:rsidRPr="00EE6E73" w:rsidRDefault="00C43A4B" w:rsidP="00C43A4B">
      <w:pPr>
        <w:pStyle w:val="PL"/>
      </w:pPr>
      <w:r w:rsidRPr="00EE6E73">
        <w:t xml:space="preserve">         maxNumberSimulSRS-ResourcePerSet-r18        </w:t>
      </w:r>
      <w:r w:rsidRPr="00EE6E73">
        <w:rPr>
          <w:color w:val="993366"/>
        </w:rPr>
        <w:t>INTEGER</w:t>
      </w:r>
      <w:r w:rsidRPr="00EE6E73">
        <w:t xml:space="preserve"> (1..4),</w:t>
      </w:r>
    </w:p>
    <w:p w14:paraId="34447A0C" w14:textId="77777777" w:rsidR="00C43A4B" w:rsidRPr="00EE6E73" w:rsidRDefault="00C43A4B" w:rsidP="00C43A4B">
      <w:pPr>
        <w:pStyle w:val="PL"/>
      </w:pPr>
      <w:r w:rsidRPr="00EE6E73">
        <w:t xml:space="preserve">         maxNumberPUSCH-PerCORESET-PerSlot-r18       </w:t>
      </w:r>
      <w:r w:rsidRPr="00EE6E73">
        <w:rPr>
          <w:color w:val="993366"/>
        </w:rPr>
        <w:t>SEQUENCE</w:t>
      </w:r>
      <w:r w:rsidRPr="00EE6E73">
        <w:t xml:space="preserve"> {</w:t>
      </w:r>
    </w:p>
    <w:p w14:paraId="420AFB32" w14:textId="77777777" w:rsidR="00C43A4B" w:rsidRPr="00EE6E73" w:rsidRDefault="00C43A4B" w:rsidP="00C43A4B">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3A538907" w14:textId="77777777" w:rsidR="00C43A4B" w:rsidRPr="00EE6E73" w:rsidRDefault="00C43A4B" w:rsidP="00C43A4B">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31BC9F8B" w14:textId="77777777" w:rsidR="00C43A4B" w:rsidRPr="00EE6E73" w:rsidRDefault="00C43A4B" w:rsidP="00C43A4B">
      <w:pPr>
        <w:pStyle w:val="PL"/>
      </w:pPr>
      <w:r w:rsidRPr="00EE6E73">
        <w:t xml:space="preserve">         }                                                                              </w:t>
      </w:r>
      <w:r w:rsidRPr="00EE6E73">
        <w:rPr>
          <w:color w:val="993366"/>
        </w:rPr>
        <w:t>OPTIONAL</w:t>
      </w:r>
      <w:r w:rsidRPr="00EE6E73">
        <w:t>,</w:t>
      </w:r>
    </w:p>
    <w:p w14:paraId="2C4174B5" w14:textId="77777777" w:rsidR="00C43A4B" w:rsidRPr="00EE6E73" w:rsidRDefault="00C43A4B" w:rsidP="00C43A4B">
      <w:pPr>
        <w:pStyle w:val="PL"/>
      </w:pPr>
      <w:r w:rsidRPr="00EE6E73">
        <w:t xml:space="preserve">         maxNumberTotalLayerOverlapping-r18          </w:t>
      </w:r>
      <w:r w:rsidRPr="00EE6E73">
        <w:rPr>
          <w:color w:val="993366"/>
        </w:rPr>
        <w:t>INTEGER</w:t>
      </w:r>
      <w:r w:rsidRPr="00EE6E73">
        <w:t xml:space="preserve"> (2..4)</w:t>
      </w:r>
    </w:p>
    <w:p w14:paraId="66271C18" w14:textId="77777777" w:rsidR="00C43A4B" w:rsidRPr="00EE6E73" w:rsidRDefault="00C43A4B" w:rsidP="00C43A4B">
      <w:pPr>
        <w:pStyle w:val="PL"/>
      </w:pPr>
      <w:r w:rsidRPr="00EE6E73">
        <w:t xml:space="preserve">    }                                                                                   </w:t>
      </w:r>
      <w:r w:rsidRPr="00EE6E73">
        <w:rPr>
          <w:color w:val="993366"/>
        </w:rPr>
        <w:t>OPTIONAL</w:t>
      </w:r>
      <w:r w:rsidRPr="00EE6E73">
        <w:t>,</w:t>
      </w:r>
    </w:p>
    <w:p w14:paraId="056DA47B" w14:textId="77777777" w:rsidR="00C43A4B" w:rsidRPr="00EE6E73" w:rsidRDefault="00C43A4B" w:rsidP="00C43A4B">
      <w:pPr>
        <w:pStyle w:val="PL"/>
        <w:rPr>
          <w:color w:val="808080"/>
        </w:rPr>
      </w:pPr>
      <w:r w:rsidRPr="00EE6E73">
        <w:t xml:space="preserve">    </w:t>
      </w:r>
      <w:r w:rsidRPr="00EE6E73">
        <w:rPr>
          <w:color w:val="808080"/>
        </w:rPr>
        <w:t>-- R1 40-6-6: Out-of-order operation for multi-DCI based STx2P PUSCH+PUSCH</w:t>
      </w:r>
    </w:p>
    <w:p w14:paraId="5A4BBB67" w14:textId="77777777" w:rsidR="00C43A4B" w:rsidRPr="00EE6E73" w:rsidRDefault="00C43A4B" w:rsidP="00C43A4B">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26614B84" w14:textId="77777777" w:rsidR="00C43A4B" w:rsidRPr="00EE6E73" w:rsidRDefault="00C43A4B" w:rsidP="00C43A4B">
      <w:pPr>
        <w:pStyle w:val="PL"/>
      </w:pPr>
    </w:p>
    <w:p w14:paraId="7D9ACC69" w14:textId="77777777" w:rsidR="00C43A4B" w:rsidRPr="00EE6E73" w:rsidRDefault="00C43A4B" w:rsidP="00C43A4B">
      <w:pPr>
        <w:pStyle w:val="PL"/>
      </w:pPr>
      <w:r w:rsidRPr="00EE6E73">
        <w:t xml:space="preserve">    codebookParameter8TxPUSCH-r18        </w:t>
      </w:r>
      <w:r w:rsidRPr="00EE6E73">
        <w:rPr>
          <w:color w:val="993366"/>
        </w:rPr>
        <w:t>SEQUENCE</w:t>
      </w:r>
      <w:r w:rsidRPr="00EE6E73">
        <w:t xml:space="preserve"> {</w:t>
      </w:r>
    </w:p>
    <w:p w14:paraId="36A0C098" w14:textId="77777777" w:rsidR="00C43A4B" w:rsidRPr="00EE6E73" w:rsidRDefault="00C43A4B" w:rsidP="00C43A4B">
      <w:pPr>
        <w:pStyle w:val="PL"/>
        <w:rPr>
          <w:color w:val="808080"/>
        </w:rPr>
      </w:pPr>
      <w:r w:rsidRPr="00EE6E73">
        <w:t xml:space="preserve">        </w:t>
      </w:r>
      <w:r w:rsidRPr="00EE6E73">
        <w:rPr>
          <w:color w:val="808080"/>
        </w:rPr>
        <w:t>-- R1 40-7-1: Basic features for Codebook-based 8Tx PUSCH</w:t>
      </w:r>
    </w:p>
    <w:p w14:paraId="50096900" w14:textId="77777777" w:rsidR="00C43A4B" w:rsidRPr="00EE6E73" w:rsidRDefault="00C43A4B" w:rsidP="00C43A4B">
      <w:pPr>
        <w:pStyle w:val="PL"/>
      </w:pPr>
      <w:r w:rsidRPr="00EE6E73">
        <w:t xml:space="preserve">        codebook-8TxBasic-r18                        </w:t>
      </w:r>
      <w:r w:rsidRPr="00EE6E73">
        <w:rPr>
          <w:color w:val="993366"/>
        </w:rPr>
        <w:t>SEQUENCE</w:t>
      </w:r>
      <w:r w:rsidRPr="00EE6E73">
        <w:t xml:space="preserve"> {</w:t>
      </w:r>
    </w:p>
    <w:p w14:paraId="140E006A" w14:textId="77777777" w:rsidR="00C43A4B" w:rsidRPr="00EE6E73" w:rsidRDefault="00C43A4B" w:rsidP="00C43A4B">
      <w:pPr>
        <w:pStyle w:val="PL"/>
      </w:pPr>
      <w:r w:rsidRPr="00EE6E73">
        <w:t xml:space="preserve">            maxNumberPUSCH-MIMO-Layer-r18                </w:t>
      </w:r>
      <w:r w:rsidRPr="00EE6E73">
        <w:rPr>
          <w:color w:val="993366"/>
        </w:rPr>
        <w:t>INTEGER</w:t>
      </w:r>
      <w:r w:rsidRPr="00EE6E73">
        <w:t xml:space="preserve"> (1..8),</w:t>
      </w:r>
    </w:p>
    <w:p w14:paraId="7832AD0F" w14:textId="77777777" w:rsidR="00C43A4B" w:rsidRPr="00EE6E73" w:rsidRDefault="00C43A4B" w:rsidP="00C43A4B">
      <w:pPr>
        <w:pStyle w:val="PL"/>
      </w:pPr>
      <w:r w:rsidRPr="00EE6E73">
        <w:t xml:space="preserve">            maxNumberSRS-Resource-r18                    </w:t>
      </w:r>
      <w:r w:rsidRPr="00EE6E73">
        <w:rPr>
          <w:color w:val="993366"/>
        </w:rPr>
        <w:t>INTEGER</w:t>
      </w:r>
      <w:r w:rsidRPr="00EE6E73">
        <w:t xml:space="preserve"> (1..2),</w:t>
      </w:r>
    </w:p>
    <w:p w14:paraId="4B260E63" w14:textId="77777777" w:rsidR="00C43A4B" w:rsidRPr="00EE6E73" w:rsidRDefault="00C43A4B" w:rsidP="00C43A4B">
      <w:pPr>
        <w:pStyle w:val="PL"/>
      </w:pPr>
      <w:r w:rsidRPr="00EE6E73">
        <w:t xml:space="preserve">            srs-8TxPorts-r18                             </w:t>
      </w:r>
      <w:r w:rsidRPr="00EE6E73">
        <w:rPr>
          <w:color w:val="993366"/>
        </w:rPr>
        <w:t>ENUMERATED</w:t>
      </w:r>
      <w:r w:rsidRPr="00EE6E73">
        <w:t xml:space="preserve"> {noTDM, both}</w:t>
      </w:r>
    </w:p>
    <w:p w14:paraId="0E02C210" w14:textId="77777777" w:rsidR="00C43A4B" w:rsidRPr="00EE6E73" w:rsidRDefault="00C43A4B" w:rsidP="00C43A4B">
      <w:pPr>
        <w:pStyle w:val="PL"/>
      </w:pPr>
      <w:r w:rsidRPr="00EE6E73">
        <w:t xml:space="preserve">        },</w:t>
      </w:r>
    </w:p>
    <w:p w14:paraId="1ADB87FA" w14:textId="77777777" w:rsidR="00C43A4B" w:rsidRPr="00EE6E73" w:rsidRDefault="00C43A4B" w:rsidP="00C43A4B">
      <w:pPr>
        <w:pStyle w:val="PL"/>
        <w:rPr>
          <w:color w:val="808080"/>
        </w:rPr>
      </w:pPr>
      <w:r w:rsidRPr="00EE6E73">
        <w:t xml:space="preserve">        </w:t>
      </w:r>
      <w:r w:rsidRPr="00EE6E73">
        <w:rPr>
          <w:color w:val="808080"/>
        </w:rPr>
        <w:t>-- R1 40-7-1a: Codebook-based 8Tx PUSCH-codebook1</w:t>
      </w:r>
    </w:p>
    <w:p w14:paraId="72FC4314" w14:textId="77777777" w:rsidR="00C43A4B" w:rsidRPr="00EE6E73" w:rsidRDefault="00C43A4B" w:rsidP="00C43A4B">
      <w:pPr>
        <w:pStyle w:val="PL"/>
      </w:pPr>
      <w:r w:rsidRPr="00EE6E73">
        <w:t xml:space="preserve">        codebook1-8TxPUSCH-r18               </w:t>
      </w:r>
      <w:r w:rsidRPr="00EE6E73">
        <w:rPr>
          <w:color w:val="993366"/>
        </w:rPr>
        <w:t>SEQUENCE</w:t>
      </w:r>
      <w:r w:rsidRPr="00EE6E73">
        <w:t xml:space="preserve"> {</w:t>
      </w:r>
    </w:p>
    <w:p w14:paraId="52A65E7C" w14:textId="77777777" w:rsidR="00C43A4B" w:rsidRPr="00EE6E73" w:rsidRDefault="00C43A4B" w:rsidP="00C43A4B">
      <w:pPr>
        <w:pStyle w:val="PL"/>
      </w:pPr>
      <w:r w:rsidRPr="00EE6E73">
        <w:t xml:space="preserve">            codebookN1N4-r18                     </w:t>
      </w:r>
      <w:r w:rsidRPr="00EE6E73">
        <w:rPr>
          <w:color w:val="993366"/>
        </w:rPr>
        <w:t>ENUMERATED</w:t>
      </w:r>
      <w:r w:rsidRPr="00EE6E73">
        <w:t xml:space="preserve"> {ng1n4n1,ng1n2n2,both}      </w:t>
      </w:r>
      <w:r w:rsidRPr="00EE6E73">
        <w:rPr>
          <w:color w:val="993366"/>
        </w:rPr>
        <w:t>OPTIONAL</w:t>
      </w:r>
      <w:r w:rsidRPr="00EE6E73">
        <w:t>,</w:t>
      </w:r>
    </w:p>
    <w:p w14:paraId="53839D6D" w14:textId="77777777" w:rsidR="00C43A4B" w:rsidRPr="00EE6E73" w:rsidRDefault="00C43A4B" w:rsidP="00C43A4B">
      <w:pPr>
        <w:pStyle w:val="PL"/>
      </w:pPr>
      <w:r w:rsidRPr="00EE6E73">
        <w:t xml:space="preserve">            srs-8TxPorts-r18                     </w:t>
      </w:r>
      <w:r w:rsidRPr="00EE6E73">
        <w:rPr>
          <w:color w:val="993366"/>
        </w:rPr>
        <w:t>ENUMERATED</w:t>
      </w:r>
      <w:r w:rsidRPr="00EE6E73">
        <w:t xml:space="preserve"> {noTDM, both}</w:t>
      </w:r>
    </w:p>
    <w:p w14:paraId="7B3B4B64" w14:textId="77777777" w:rsidR="00C43A4B" w:rsidRPr="00EE6E73" w:rsidRDefault="00C43A4B" w:rsidP="00C43A4B">
      <w:pPr>
        <w:pStyle w:val="PL"/>
      </w:pPr>
      <w:r w:rsidRPr="00EE6E73">
        <w:t xml:space="preserve">        },</w:t>
      </w:r>
    </w:p>
    <w:p w14:paraId="2CC831A4" w14:textId="77777777" w:rsidR="00C43A4B" w:rsidRPr="00EE6E73" w:rsidRDefault="00C43A4B" w:rsidP="00C43A4B">
      <w:pPr>
        <w:pStyle w:val="PL"/>
        <w:rPr>
          <w:color w:val="808080"/>
        </w:rPr>
      </w:pPr>
      <w:r w:rsidRPr="00EE6E73">
        <w:lastRenderedPageBreak/>
        <w:t xml:space="preserve">        </w:t>
      </w:r>
      <w:r w:rsidRPr="00EE6E73">
        <w:rPr>
          <w:color w:val="808080"/>
        </w:rPr>
        <w:t>-- R1 40-7-1b: Codebook-based 8Tx PUSCH-codebook2</w:t>
      </w:r>
    </w:p>
    <w:p w14:paraId="1725333A" w14:textId="77777777" w:rsidR="00C43A4B" w:rsidRPr="00EE6E73" w:rsidRDefault="00C43A4B" w:rsidP="00C43A4B">
      <w:pPr>
        <w:pStyle w:val="PL"/>
      </w:pPr>
      <w:r w:rsidRPr="00EE6E73">
        <w:t xml:space="preserve">        codebook2-8TxPUSCH-r18                   </w:t>
      </w:r>
      <w:r w:rsidRPr="00EE6E73">
        <w:rPr>
          <w:color w:val="993366"/>
        </w:rPr>
        <w:t>ENUMERATED</w:t>
      </w:r>
      <w:r w:rsidRPr="00EE6E73">
        <w:t xml:space="preserve"> {supported}                 </w:t>
      </w:r>
      <w:r w:rsidRPr="00EE6E73">
        <w:rPr>
          <w:color w:val="993366"/>
        </w:rPr>
        <w:t>OPTIONAL</w:t>
      </w:r>
      <w:r w:rsidRPr="00EE6E73">
        <w:t>,</w:t>
      </w:r>
    </w:p>
    <w:p w14:paraId="092AF8F6" w14:textId="77777777" w:rsidR="00C43A4B" w:rsidRPr="00EE6E73" w:rsidRDefault="00C43A4B" w:rsidP="00C43A4B">
      <w:pPr>
        <w:pStyle w:val="PL"/>
        <w:rPr>
          <w:color w:val="808080"/>
        </w:rPr>
      </w:pPr>
      <w:r w:rsidRPr="00EE6E73">
        <w:t xml:space="preserve">        </w:t>
      </w:r>
      <w:r w:rsidRPr="00EE6E73">
        <w:rPr>
          <w:color w:val="808080"/>
        </w:rPr>
        <w:t>-- R1 40-7-1c: Codebook-based 8Tx PUSCH-codebook3</w:t>
      </w:r>
    </w:p>
    <w:p w14:paraId="509DB462" w14:textId="77777777" w:rsidR="00C43A4B" w:rsidRPr="00EE6E73" w:rsidRDefault="00C43A4B" w:rsidP="00C43A4B">
      <w:pPr>
        <w:pStyle w:val="PL"/>
      </w:pPr>
      <w:r w:rsidRPr="00EE6E73">
        <w:t xml:space="preserve">        codebook3-8TxPUSCH-r18                   </w:t>
      </w:r>
      <w:r w:rsidRPr="00EE6E73">
        <w:rPr>
          <w:color w:val="993366"/>
        </w:rPr>
        <w:t>ENUMERATED</w:t>
      </w:r>
      <w:r w:rsidRPr="00EE6E73">
        <w:t xml:space="preserve"> {supported}                 </w:t>
      </w:r>
      <w:r w:rsidRPr="00EE6E73">
        <w:rPr>
          <w:color w:val="993366"/>
        </w:rPr>
        <w:t>OPTIONAL</w:t>
      </w:r>
      <w:r w:rsidRPr="00EE6E73">
        <w:t>,</w:t>
      </w:r>
    </w:p>
    <w:p w14:paraId="4D1DE439" w14:textId="77777777" w:rsidR="00C43A4B" w:rsidRPr="00EE6E73" w:rsidRDefault="00C43A4B" w:rsidP="00C43A4B">
      <w:pPr>
        <w:pStyle w:val="PL"/>
        <w:rPr>
          <w:color w:val="808080"/>
        </w:rPr>
      </w:pPr>
      <w:r w:rsidRPr="00EE6E73">
        <w:t xml:space="preserve">        </w:t>
      </w:r>
      <w:r w:rsidRPr="00EE6E73">
        <w:rPr>
          <w:color w:val="808080"/>
        </w:rPr>
        <w:t>-- R1 40-7-1d: Codebook-based 8Tx PUSCH-codebook4</w:t>
      </w:r>
    </w:p>
    <w:p w14:paraId="0EC949A2" w14:textId="77777777" w:rsidR="00C43A4B" w:rsidRPr="00EE6E73" w:rsidRDefault="00C43A4B" w:rsidP="00C43A4B">
      <w:pPr>
        <w:pStyle w:val="PL"/>
      </w:pPr>
      <w:r w:rsidRPr="00EE6E73">
        <w:t xml:space="preserve">        codebook4-8TxPUSCH-r18                   </w:t>
      </w:r>
      <w:r w:rsidRPr="00EE6E73">
        <w:rPr>
          <w:color w:val="993366"/>
        </w:rPr>
        <w:t>ENUMERATED</w:t>
      </w:r>
      <w:r w:rsidRPr="00EE6E73">
        <w:t xml:space="preserve"> {supported}                 </w:t>
      </w:r>
      <w:r w:rsidRPr="00EE6E73">
        <w:rPr>
          <w:color w:val="993366"/>
        </w:rPr>
        <w:t>OPTIONAL</w:t>
      </w:r>
      <w:r w:rsidRPr="00EE6E73">
        <w:t>,</w:t>
      </w:r>
    </w:p>
    <w:p w14:paraId="5B1A870B" w14:textId="77777777" w:rsidR="00C43A4B" w:rsidRPr="00EE6E73" w:rsidRDefault="00C43A4B" w:rsidP="00C43A4B">
      <w:pPr>
        <w:pStyle w:val="PL"/>
        <w:rPr>
          <w:color w:val="808080"/>
        </w:rPr>
      </w:pPr>
      <w:r w:rsidRPr="00EE6E73">
        <w:t xml:space="preserve">        </w:t>
      </w:r>
      <w:r w:rsidRPr="00EE6E73">
        <w:rPr>
          <w:color w:val="808080"/>
        </w:rPr>
        <w:t>-- R1 40-7-1e: UL full power transmission mode 0</w:t>
      </w:r>
    </w:p>
    <w:p w14:paraId="23BB9DDE" w14:textId="77777777" w:rsidR="00C43A4B" w:rsidRPr="00EE6E73" w:rsidRDefault="00C43A4B" w:rsidP="00C43A4B">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6FA42490" w14:textId="77777777" w:rsidR="00C43A4B" w:rsidRPr="00EE6E73" w:rsidRDefault="00C43A4B" w:rsidP="00C43A4B">
      <w:pPr>
        <w:pStyle w:val="PL"/>
        <w:rPr>
          <w:rFonts w:eastAsia="Calibri"/>
          <w:color w:val="808080"/>
        </w:rPr>
      </w:pPr>
      <w:r w:rsidRPr="00EE6E73">
        <w:t xml:space="preserve">        </w:t>
      </w:r>
      <w:r w:rsidRPr="00EE6E73">
        <w:rPr>
          <w:color w:val="808080"/>
        </w:rPr>
        <w:t>-- R1 40-7-1f: UL full power transmission mode 1</w:t>
      </w:r>
    </w:p>
    <w:p w14:paraId="071B9D21" w14:textId="77777777" w:rsidR="00C43A4B" w:rsidRPr="00EE6E73" w:rsidRDefault="00C43A4B" w:rsidP="00C43A4B">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4967B55B" w14:textId="77777777" w:rsidR="00C43A4B" w:rsidRPr="00EE6E73" w:rsidRDefault="00C43A4B" w:rsidP="00C43A4B">
      <w:pPr>
        <w:pStyle w:val="PL"/>
        <w:rPr>
          <w:color w:val="808080"/>
        </w:rPr>
      </w:pPr>
      <w:r w:rsidRPr="00EE6E73">
        <w:t xml:space="preserve">        </w:t>
      </w:r>
      <w:r w:rsidRPr="00EE6E73">
        <w:rPr>
          <w:color w:val="808080"/>
        </w:rPr>
        <w:t>-- R1 40-7-1g: UL full power transmission mode 2 with 1/2/4 resources</w:t>
      </w:r>
    </w:p>
    <w:p w14:paraId="2AA55102" w14:textId="77777777" w:rsidR="00C43A4B" w:rsidRPr="00EE6E73" w:rsidRDefault="00C43A4B" w:rsidP="00C43A4B">
      <w:pPr>
        <w:pStyle w:val="PL"/>
      </w:pPr>
      <w:r w:rsidRPr="00EE6E73">
        <w:t xml:space="preserve">        ul-FullPwrTransMode2-r18             </w:t>
      </w:r>
      <w:r w:rsidRPr="00EE6E73">
        <w:rPr>
          <w:color w:val="993366"/>
        </w:rPr>
        <w:t>ENUMERATED</w:t>
      </w:r>
      <w:r w:rsidRPr="00EE6E73">
        <w:t xml:space="preserve"> {n1,n2,n4}                      </w:t>
      </w:r>
      <w:r w:rsidRPr="00EE6E73">
        <w:rPr>
          <w:color w:val="993366"/>
        </w:rPr>
        <w:t>OPTIONAL</w:t>
      </w:r>
      <w:r w:rsidRPr="00EE6E73">
        <w:t>,</w:t>
      </w:r>
    </w:p>
    <w:p w14:paraId="23217140" w14:textId="77777777" w:rsidR="00C43A4B" w:rsidRPr="00EE6E73" w:rsidRDefault="00C43A4B" w:rsidP="00C43A4B">
      <w:pPr>
        <w:pStyle w:val="PL"/>
        <w:rPr>
          <w:color w:val="808080"/>
        </w:rPr>
      </w:pPr>
      <w:r w:rsidRPr="00EE6E73">
        <w:t xml:space="preserve">        </w:t>
      </w:r>
      <w:r w:rsidRPr="00EE6E73">
        <w:rPr>
          <w:color w:val="808080"/>
        </w:rPr>
        <w:t>-- R1 40-7-1g-1: SRS resources for UL full power transmission mode 2</w:t>
      </w:r>
    </w:p>
    <w:p w14:paraId="55026E94" w14:textId="77777777" w:rsidR="00C43A4B" w:rsidRPr="00EE6E73" w:rsidRDefault="00C43A4B" w:rsidP="00C43A4B">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595904CC" w14:textId="77777777" w:rsidR="00C43A4B" w:rsidRPr="00EE6E73" w:rsidRDefault="00C43A4B" w:rsidP="00C43A4B">
      <w:pPr>
        <w:pStyle w:val="PL"/>
        <w:rPr>
          <w:color w:val="808080"/>
        </w:rPr>
      </w:pPr>
      <w:r w:rsidRPr="00EE6E73">
        <w:t xml:space="preserve">        </w:t>
      </w:r>
      <w:r w:rsidRPr="00EE6E73">
        <w:rPr>
          <w:color w:val="808080"/>
        </w:rPr>
        <w:t>-- R1 40-7-1g-2: TPMI group(s) which delivers full power for codebook2</w:t>
      </w:r>
    </w:p>
    <w:p w14:paraId="4719E891" w14:textId="77777777" w:rsidR="00C43A4B" w:rsidRPr="00EE6E73" w:rsidRDefault="00C43A4B" w:rsidP="00C43A4B">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47FBD014" w14:textId="77777777" w:rsidR="00C43A4B" w:rsidRPr="00EE6E73" w:rsidRDefault="00C43A4B" w:rsidP="00C43A4B">
      <w:pPr>
        <w:pStyle w:val="PL"/>
      </w:pPr>
      <w:r w:rsidRPr="00EE6E73">
        <w:t xml:space="preserve">    }                                                                                   </w:t>
      </w:r>
      <w:r w:rsidRPr="00EE6E73">
        <w:rPr>
          <w:color w:val="993366"/>
        </w:rPr>
        <w:t>OPTIONAL</w:t>
      </w:r>
      <w:r w:rsidRPr="00EE6E73">
        <w:rPr>
          <w:rFonts w:eastAsia="Calibri"/>
        </w:rPr>
        <w:t>,</w:t>
      </w:r>
    </w:p>
    <w:p w14:paraId="226A5B18" w14:textId="77777777" w:rsidR="00C43A4B" w:rsidRPr="00EE6E73" w:rsidRDefault="00C43A4B" w:rsidP="00C43A4B">
      <w:pPr>
        <w:pStyle w:val="PL"/>
        <w:rPr>
          <w:rFonts w:eastAsia="MS Mincho"/>
          <w:color w:val="808080"/>
        </w:rPr>
      </w:pPr>
      <w:r w:rsidRPr="00EE6E73">
        <w:t xml:space="preserve">    </w:t>
      </w:r>
      <w:r w:rsidRPr="00EE6E73">
        <w:rPr>
          <w:color w:val="808080"/>
        </w:rPr>
        <w:t>-- R1 40-7-2: Basic features for Non-Codebook-based 8Tx PUSCH</w:t>
      </w:r>
    </w:p>
    <w:p w14:paraId="65357AAA" w14:textId="77777777" w:rsidR="00C43A4B" w:rsidRPr="00EE6E73" w:rsidRDefault="00C43A4B" w:rsidP="00C43A4B">
      <w:pPr>
        <w:pStyle w:val="PL"/>
      </w:pPr>
      <w:r w:rsidRPr="00EE6E73">
        <w:t xml:space="preserve">    nonCodebook-8TxPUSCH-r18             </w:t>
      </w:r>
      <w:r w:rsidRPr="00EE6E73">
        <w:rPr>
          <w:color w:val="993366"/>
        </w:rPr>
        <w:t>SEQUENCE</w:t>
      </w:r>
      <w:r w:rsidRPr="00EE6E73">
        <w:t xml:space="preserve"> {</w:t>
      </w:r>
    </w:p>
    <w:p w14:paraId="4FAFA885" w14:textId="77777777" w:rsidR="00C43A4B" w:rsidRPr="00EE6E73" w:rsidRDefault="00C43A4B" w:rsidP="00C43A4B">
      <w:pPr>
        <w:pStyle w:val="PL"/>
      </w:pPr>
      <w:r w:rsidRPr="00EE6E73">
        <w:t xml:space="preserve">        maxNumberPUSCH-MIMO-Layer-r18        </w:t>
      </w:r>
      <w:r w:rsidRPr="00EE6E73">
        <w:rPr>
          <w:color w:val="993366"/>
        </w:rPr>
        <w:t>INTEGER</w:t>
      </w:r>
      <w:r w:rsidRPr="00EE6E73">
        <w:t xml:space="preserve"> (1..8),</w:t>
      </w:r>
    </w:p>
    <w:p w14:paraId="20E0CB36" w14:textId="77777777" w:rsidR="00C43A4B" w:rsidRPr="00EE6E73" w:rsidRDefault="00C43A4B" w:rsidP="00C43A4B">
      <w:pPr>
        <w:pStyle w:val="PL"/>
      </w:pPr>
      <w:r w:rsidRPr="00EE6E73">
        <w:t xml:space="preserve">        maxNumberSRS-Resource-r18            </w:t>
      </w:r>
      <w:r w:rsidRPr="00EE6E73">
        <w:rPr>
          <w:color w:val="993366"/>
        </w:rPr>
        <w:t>INTEGER</w:t>
      </w:r>
      <w:r w:rsidRPr="00EE6E73">
        <w:t xml:space="preserve"> (1..8),</w:t>
      </w:r>
    </w:p>
    <w:p w14:paraId="6AE0A8BC" w14:textId="77777777" w:rsidR="00C43A4B" w:rsidRPr="00EE6E73" w:rsidRDefault="00C43A4B" w:rsidP="00C43A4B">
      <w:pPr>
        <w:pStyle w:val="PL"/>
      </w:pPr>
      <w:r w:rsidRPr="00EE6E73">
        <w:t xml:space="preserve">        maxNumberSimultaneousSRS-r18         </w:t>
      </w:r>
      <w:r w:rsidRPr="00EE6E73">
        <w:rPr>
          <w:color w:val="993366"/>
        </w:rPr>
        <w:t>INTEGER</w:t>
      </w:r>
      <w:r w:rsidRPr="00EE6E73">
        <w:t xml:space="preserve"> (1..8)</w:t>
      </w:r>
    </w:p>
    <w:p w14:paraId="47B6377F" w14:textId="77777777" w:rsidR="00C43A4B" w:rsidRPr="00EE6E73" w:rsidRDefault="00C43A4B" w:rsidP="00C43A4B">
      <w:pPr>
        <w:pStyle w:val="PL"/>
      </w:pPr>
      <w:r w:rsidRPr="00EE6E73">
        <w:t xml:space="preserve">    }                                                                                   </w:t>
      </w:r>
      <w:r w:rsidRPr="00EE6E73">
        <w:rPr>
          <w:color w:val="993366"/>
        </w:rPr>
        <w:t>OPTIONAL</w:t>
      </w:r>
      <w:r w:rsidRPr="00EE6E73">
        <w:t>,</w:t>
      </w:r>
    </w:p>
    <w:p w14:paraId="347BDF13" w14:textId="77777777" w:rsidR="00C43A4B" w:rsidRPr="00EE6E73" w:rsidRDefault="00C43A4B" w:rsidP="00C43A4B">
      <w:pPr>
        <w:pStyle w:val="PL"/>
        <w:rPr>
          <w:color w:val="808080"/>
        </w:rPr>
      </w:pPr>
      <w:r w:rsidRPr="00EE6E73">
        <w:t xml:space="preserve">    </w:t>
      </w:r>
      <w:r w:rsidRPr="00EE6E73">
        <w:rPr>
          <w:color w:val="808080"/>
        </w:rPr>
        <w:t>-- R1 40-7-2a: Association between CSI-RS and SRS for non-codebook case</w:t>
      </w:r>
    </w:p>
    <w:p w14:paraId="0F29B0E0" w14:textId="77777777" w:rsidR="00C43A4B" w:rsidRPr="00EE6E73" w:rsidRDefault="00C43A4B" w:rsidP="00C43A4B">
      <w:pPr>
        <w:pStyle w:val="PL"/>
      </w:pPr>
      <w:r w:rsidRPr="00EE6E73">
        <w:t xml:space="preserve">    nonCodebook-CSI-RS-SRS-r18           </w:t>
      </w:r>
      <w:r w:rsidRPr="00EE6E73">
        <w:rPr>
          <w:color w:val="993366"/>
        </w:rPr>
        <w:t>ENUMERATED</w:t>
      </w:r>
      <w:r w:rsidRPr="00EE6E73">
        <w:t xml:space="preserve"> {supported}</w:t>
      </w:r>
      <w:r w:rsidRPr="00EE6E73">
        <w:rPr>
          <w:rFonts w:eastAsia="MS Mincho"/>
        </w:rPr>
        <w:t xml:space="preserve">                     </w:t>
      </w:r>
      <w:r w:rsidRPr="00EE6E73">
        <w:t xml:space="preserve">       </w:t>
      </w:r>
      <w:r w:rsidRPr="00EE6E73">
        <w:rPr>
          <w:color w:val="993366"/>
        </w:rPr>
        <w:t>OPTIONAL</w:t>
      </w:r>
      <w:r w:rsidRPr="00EE6E73">
        <w:t>,</w:t>
      </w:r>
    </w:p>
    <w:p w14:paraId="4D73341A" w14:textId="77777777" w:rsidR="00C43A4B" w:rsidRPr="00EE6E73" w:rsidRDefault="00C43A4B" w:rsidP="00C43A4B">
      <w:pPr>
        <w:pStyle w:val="PL"/>
        <w:rPr>
          <w:color w:val="808080"/>
        </w:rPr>
      </w:pPr>
      <w:r w:rsidRPr="00EE6E73">
        <w:t xml:space="preserve">    </w:t>
      </w:r>
      <w:r w:rsidRPr="00EE6E73">
        <w:rPr>
          <w:color w:val="808080"/>
        </w:rPr>
        <w:t>-- R1 40-7-3: CBG based 2 CWs PUSCH with rank &gt;4</w:t>
      </w:r>
    </w:p>
    <w:p w14:paraId="57A2A229" w14:textId="77777777" w:rsidR="00C43A4B" w:rsidRPr="00EE6E73" w:rsidRDefault="00C43A4B" w:rsidP="00C43A4B">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533DB22" w14:textId="77777777" w:rsidR="00C43A4B" w:rsidRPr="00EE6E73" w:rsidRDefault="00C43A4B" w:rsidP="00C43A4B">
      <w:pPr>
        <w:pStyle w:val="PL"/>
      </w:pPr>
      <w:r w:rsidRPr="00EE6E73">
        <w:t>}</w:t>
      </w:r>
    </w:p>
    <w:p w14:paraId="016A71D6" w14:textId="77777777" w:rsidR="00C43A4B" w:rsidRPr="00EE6E73" w:rsidRDefault="00C43A4B" w:rsidP="00C43A4B">
      <w:pPr>
        <w:pStyle w:val="PL"/>
      </w:pPr>
    </w:p>
    <w:p w14:paraId="6B9DC0FB" w14:textId="77777777" w:rsidR="00C43A4B" w:rsidRPr="00EE6E73" w:rsidRDefault="00C43A4B" w:rsidP="00C43A4B">
      <w:pPr>
        <w:pStyle w:val="PL"/>
      </w:pPr>
      <w:r w:rsidRPr="00EE6E73">
        <w:t xml:space="preserve">FeatureSetUplinkPerCC-v1840 ::=          </w:t>
      </w:r>
      <w:r w:rsidRPr="00EE6E73">
        <w:rPr>
          <w:color w:val="993366"/>
        </w:rPr>
        <w:t>SEQUENCE</w:t>
      </w:r>
      <w:r w:rsidRPr="00EE6E73">
        <w:t xml:space="preserve"> {</w:t>
      </w:r>
    </w:p>
    <w:p w14:paraId="1E015DC4" w14:textId="77777777" w:rsidR="00C43A4B" w:rsidRPr="00EE6E73" w:rsidRDefault="00C43A4B" w:rsidP="00C43A4B">
      <w:pPr>
        <w:pStyle w:val="PL"/>
      </w:pPr>
      <w:r w:rsidRPr="00EE6E73">
        <w:t xml:space="preserve">    supportedBandwidthUL-v1840               SupportedBandwidth-v1840                   </w:t>
      </w:r>
      <w:r w:rsidRPr="00EE6E73">
        <w:rPr>
          <w:color w:val="993366"/>
        </w:rPr>
        <w:t>OPTIONAL</w:t>
      </w:r>
      <w:r w:rsidRPr="00EE6E73">
        <w:t>,</w:t>
      </w:r>
    </w:p>
    <w:p w14:paraId="3576DB88" w14:textId="77777777" w:rsidR="00C43A4B" w:rsidRPr="00EE6E73" w:rsidRDefault="00C43A4B" w:rsidP="00C43A4B">
      <w:pPr>
        <w:pStyle w:val="PL"/>
      </w:pPr>
      <w:r w:rsidRPr="00EE6E73">
        <w:t xml:space="preserve">    supportedMinBandwidthUL-v1840            SupportedBandwidth-v1840                   </w:t>
      </w:r>
      <w:r w:rsidRPr="00EE6E73">
        <w:rPr>
          <w:color w:val="993366"/>
        </w:rPr>
        <w:t>OPTIONAL</w:t>
      </w:r>
    </w:p>
    <w:p w14:paraId="2BD0B425" w14:textId="77777777" w:rsidR="00C43A4B" w:rsidRPr="00EE6E73" w:rsidRDefault="00C43A4B" w:rsidP="00C43A4B">
      <w:pPr>
        <w:pStyle w:val="PL"/>
      </w:pPr>
      <w:r w:rsidRPr="00EE6E73">
        <w:t>}</w:t>
      </w:r>
    </w:p>
    <w:p w14:paraId="009BAAB7" w14:textId="77777777" w:rsidR="00C43A4B" w:rsidRPr="00EE6E73" w:rsidRDefault="00C43A4B" w:rsidP="00C43A4B">
      <w:pPr>
        <w:pStyle w:val="PL"/>
      </w:pPr>
    </w:p>
    <w:p w14:paraId="6EF0D597" w14:textId="77777777" w:rsidR="00C43A4B" w:rsidRPr="00EE6E73" w:rsidRDefault="00C43A4B" w:rsidP="00C43A4B">
      <w:pPr>
        <w:pStyle w:val="PL"/>
      </w:pPr>
      <w:r w:rsidRPr="00EE6E73">
        <w:t xml:space="preserve">FeatureSetUplinkPerCC-v1850 ::=          </w:t>
      </w:r>
      <w:r w:rsidRPr="00EE6E73">
        <w:rPr>
          <w:color w:val="993366"/>
        </w:rPr>
        <w:t>SEQUENCE</w:t>
      </w:r>
      <w:r w:rsidRPr="00EE6E73">
        <w:t xml:space="preserve"> {</w:t>
      </w:r>
    </w:p>
    <w:p w14:paraId="283EFB04" w14:textId="77777777" w:rsidR="00C43A4B" w:rsidRPr="00EE6E73" w:rsidRDefault="00C43A4B" w:rsidP="00C43A4B">
      <w:pPr>
        <w:pStyle w:val="PL"/>
        <w:rPr>
          <w:color w:val="808080"/>
        </w:rPr>
      </w:pPr>
      <w:r w:rsidRPr="00EE6E73">
        <w:t xml:space="preserve">    </w:t>
      </w:r>
      <w:r w:rsidRPr="00EE6E73">
        <w:rPr>
          <w:color w:val="808080"/>
        </w:rPr>
        <w:t>-- R1 40-6-3a-1: UE STxMP processing capability for codebook</w:t>
      </w:r>
    </w:p>
    <w:p w14:paraId="1330A2BF" w14:textId="77777777" w:rsidR="00C43A4B" w:rsidRPr="00EE6E73" w:rsidRDefault="00C43A4B" w:rsidP="00C43A4B">
      <w:pPr>
        <w:pStyle w:val="PL"/>
      </w:pPr>
      <w:r w:rsidRPr="00EE6E73">
        <w:t xml:space="preserve">    twoPUSCH-CB-MultiDCI-STx2P-AdditionalTime-r18        </w:t>
      </w:r>
      <w:r w:rsidRPr="00EE6E73">
        <w:rPr>
          <w:color w:val="993366"/>
        </w:rPr>
        <w:t>CHOICE</w:t>
      </w:r>
      <w:r w:rsidRPr="00EE6E73">
        <w:t xml:space="preserve"> {</w:t>
      </w:r>
    </w:p>
    <w:p w14:paraId="4BE02824"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sym4, sym8, sym16},</w:t>
      </w:r>
    </w:p>
    <w:p w14:paraId="7170D41A"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{sym4, sym8, sym16, sym32},</w:t>
      </w:r>
    </w:p>
    <w:p w14:paraId="1085E049" w14:textId="77777777" w:rsidR="00C43A4B" w:rsidRPr="00EE6E73" w:rsidRDefault="00C43A4B" w:rsidP="00C43A4B">
      <w:pPr>
        <w:pStyle w:val="PL"/>
      </w:pPr>
      <w:r w:rsidRPr="00EE6E73">
        <w:t xml:space="preserve">        scs-480kHz-r18              </w:t>
      </w:r>
      <w:r w:rsidRPr="00EE6E73">
        <w:rPr>
          <w:color w:val="993366"/>
        </w:rPr>
        <w:t>ENUMERATED</w:t>
      </w:r>
      <w:r w:rsidRPr="00EE6E73">
        <w:t xml:space="preserve"> {sym16, sym32, sym64, sym128},</w:t>
      </w:r>
    </w:p>
    <w:p w14:paraId="7AFA0724" w14:textId="77777777" w:rsidR="00C43A4B" w:rsidRPr="00EE6E73" w:rsidRDefault="00C43A4B" w:rsidP="00C43A4B">
      <w:pPr>
        <w:pStyle w:val="PL"/>
      </w:pPr>
      <w:r w:rsidRPr="00EE6E73">
        <w:t xml:space="preserve">        scs-960kHz-r18              </w:t>
      </w:r>
      <w:r w:rsidRPr="00EE6E73">
        <w:rPr>
          <w:color w:val="993366"/>
        </w:rPr>
        <w:t>ENUMERATED</w:t>
      </w:r>
      <w:r w:rsidRPr="00EE6E73">
        <w:t xml:space="preserve"> {sym32, sym64, sym128,sym256}</w:t>
      </w:r>
    </w:p>
    <w:p w14:paraId="64F0D9E0" w14:textId="77777777" w:rsidR="00C43A4B" w:rsidRPr="00EE6E73" w:rsidRDefault="00C43A4B" w:rsidP="00C43A4B">
      <w:pPr>
        <w:pStyle w:val="PL"/>
      </w:pPr>
      <w:r w:rsidRPr="00EE6E73">
        <w:t xml:space="preserve">    }                                                                                   </w:t>
      </w:r>
      <w:r w:rsidRPr="00EE6E73">
        <w:rPr>
          <w:color w:val="993366"/>
        </w:rPr>
        <w:t>OPTIONAL</w:t>
      </w:r>
      <w:r w:rsidRPr="00EE6E73">
        <w:t>,</w:t>
      </w:r>
    </w:p>
    <w:p w14:paraId="06E35280" w14:textId="77777777" w:rsidR="00C43A4B" w:rsidRPr="00EE6E73" w:rsidRDefault="00C43A4B" w:rsidP="00C43A4B">
      <w:pPr>
        <w:pStyle w:val="PL"/>
        <w:rPr>
          <w:color w:val="808080"/>
        </w:rPr>
      </w:pPr>
      <w:r w:rsidRPr="00EE6E73">
        <w:t xml:space="preserve">    </w:t>
      </w:r>
      <w:r w:rsidRPr="00EE6E73">
        <w:rPr>
          <w:color w:val="808080"/>
        </w:rPr>
        <w:t>-- R1 40-6-3b-2: UE STxMP processing capability for non-codebook</w:t>
      </w:r>
    </w:p>
    <w:p w14:paraId="59E0B018" w14:textId="77777777" w:rsidR="00C43A4B" w:rsidRPr="00EE6E73" w:rsidRDefault="00C43A4B" w:rsidP="00C43A4B">
      <w:pPr>
        <w:pStyle w:val="PL"/>
        <w:rPr>
          <w:rFonts w:eastAsia="宋体"/>
        </w:rPr>
      </w:pPr>
      <w:r w:rsidRPr="00EE6E73">
        <w:t xml:space="preserve">    twoPUSCH-NonCB-MultiDCI-STx2P-AdditionalTime-r18        </w:t>
      </w:r>
      <w:r w:rsidRPr="00EE6E73">
        <w:rPr>
          <w:color w:val="993366"/>
        </w:rPr>
        <w:t>CHOICE</w:t>
      </w:r>
      <w:r w:rsidRPr="00EE6E73">
        <w:t xml:space="preserve"> {</w:t>
      </w:r>
    </w:p>
    <w:p w14:paraId="1BD08062"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sym4, sym8, sym16},</w:t>
      </w:r>
    </w:p>
    <w:p w14:paraId="28D9E627"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{sym4, sym8, sym16, sym32},</w:t>
      </w:r>
    </w:p>
    <w:p w14:paraId="4A5F22A3" w14:textId="77777777" w:rsidR="00C43A4B" w:rsidRPr="00EE6E73" w:rsidRDefault="00C43A4B" w:rsidP="00C43A4B">
      <w:pPr>
        <w:pStyle w:val="PL"/>
      </w:pPr>
      <w:r w:rsidRPr="00EE6E73">
        <w:t xml:space="preserve">        scs-480kHz-r18              </w:t>
      </w:r>
      <w:r w:rsidRPr="00EE6E73">
        <w:rPr>
          <w:color w:val="993366"/>
        </w:rPr>
        <w:t>ENUMERATED</w:t>
      </w:r>
      <w:r w:rsidRPr="00EE6E73">
        <w:t xml:space="preserve"> {sym16, sym32, sym64, sym128},</w:t>
      </w:r>
    </w:p>
    <w:p w14:paraId="3EC09118" w14:textId="77777777" w:rsidR="00C43A4B" w:rsidRPr="00EE6E73" w:rsidRDefault="00C43A4B" w:rsidP="00C43A4B">
      <w:pPr>
        <w:pStyle w:val="PL"/>
      </w:pPr>
      <w:r w:rsidRPr="00EE6E73">
        <w:t xml:space="preserve">        scs-960kHz-r18              </w:t>
      </w:r>
      <w:r w:rsidRPr="00EE6E73">
        <w:rPr>
          <w:color w:val="993366"/>
        </w:rPr>
        <w:t>ENUMERATED</w:t>
      </w:r>
      <w:r w:rsidRPr="00EE6E73">
        <w:t xml:space="preserve"> {sym32, sym64, sym128,sym256}</w:t>
      </w:r>
    </w:p>
    <w:p w14:paraId="7C8B234D" w14:textId="77777777" w:rsidR="00C43A4B" w:rsidRPr="00EE6E73" w:rsidRDefault="00C43A4B" w:rsidP="00C43A4B">
      <w:pPr>
        <w:pStyle w:val="PL"/>
      </w:pPr>
      <w:r w:rsidRPr="00EE6E73">
        <w:t xml:space="preserve">    }                                                                                   </w:t>
      </w:r>
      <w:r w:rsidRPr="00EE6E73">
        <w:rPr>
          <w:color w:val="993366"/>
        </w:rPr>
        <w:t>OPTIONAL</w:t>
      </w:r>
    </w:p>
    <w:p w14:paraId="00D63C29" w14:textId="77777777" w:rsidR="00C43A4B" w:rsidRPr="00EE6E73" w:rsidRDefault="00C43A4B" w:rsidP="00C43A4B">
      <w:pPr>
        <w:pStyle w:val="PL"/>
      </w:pPr>
      <w:r w:rsidRPr="00EE6E73">
        <w:t>}</w:t>
      </w:r>
    </w:p>
    <w:p w14:paraId="35CE95AF" w14:textId="77777777" w:rsidR="00C43A4B" w:rsidRPr="00EE6E73" w:rsidRDefault="00C43A4B" w:rsidP="00C43A4B">
      <w:pPr>
        <w:pStyle w:val="PL"/>
      </w:pPr>
    </w:p>
    <w:p w14:paraId="51513B88" w14:textId="77777777" w:rsidR="00C43A4B" w:rsidRPr="00EE6E73" w:rsidRDefault="00C43A4B" w:rsidP="00C43A4B">
      <w:pPr>
        <w:pStyle w:val="PL"/>
        <w:rPr>
          <w:color w:val="808080"/>
        </w:rPr>
      </w:pPr>
      <w:r w:rsidRPr="00EE6E73">
        <w:rPr>
          <w:color w:val="808080"/>
        </w:rPr>
        <w:t>-- TAG-FEATURESETUPLINKPERCC-STOP</w:t>
      </w:r>
    </w:p>
    <w:p w14:paraId="3465B75C" w14:textId="77777777" w:rsidR="00C43A4B" w:rsidRPr="00EE6E73" w:rsidRDefault="00C43A4B" w:rsidP="00C43A4B">
      <w:pPr>
        <w:pStyle w:val="PL"/>
        <w:rPr>
          <w:color w:val="808080"/>
        </w:rPr>
      </w:pPr>
      <w:r w:rsidRPr="00EE6E73">
        <w:rPr>
          <w:color w:val="808080"/>
        </w:rPr>
        <w:t>-- ASN1STOP</w:t>
      </w:r>
    </w:p>
    <w:p w14:paraId="3D380DED" w14:textId="77777777" w:rsidR="00C43A4B" w:rsidRPr="00EE6E73" w:rsidRDefault="00C43A4B" w:rsidP="00C43A4B"/>
    <w:p w14:paraId="2A7B1E35" w14:textId="77777777" w:rsidR="00C43A4B" w:rsidRPr="00EE6E73" w:rsidRDefault="00C43A4B" w:rsidP="00C43A4B">
      <w:pPr>
        <w:pStyle w:val="40"/>
      </w:pPr>
      <w:bookmarkStart w:id="62" w:name="_Toc201295850"/>
      <w:bookmarkStart w:id="63" w:name="MCCQCTEMPBM_00000569"/>
      <w:r w:rsidRPr="00EE6E73">
        <w:t>–</w:t>
      </w:r>
      <w:r w:rsidRPr="00EE6E73">
        <w:tab/>
      </w:r>
      <w:proofErr w:type="spellStart"/>
      <w:r w:rsidRPr="00EE6E73">
        <w:rPr>
          <w:i/>
        </w:rPr>
        <w:t>FeatureSetUplinkPerCC</w:t>
      </w:r>
      <w:proofErr w:type="spellEnd"/>
      <w:r w:rsidRPr="00EE6E73">
        <w:rPr>
          <w:i/>
        </w:rPr>
        <w:t>-Id</w:t>
      </w:r>
      <w:bookmarkEnd w:id="62"/>
    </w:p>
    <w:bookmarkEnd w:id="63"/>
    <w:p w14:paraId="50429A50" w14:textId="77777777" w:rsidR="00C43A4B" w:rsidRPr="00EE6E73" w:rsidRDefault="00C43A4B" w:rsidP="00C43A4B">
      <w:r w:rsidRPr="00EE6E73">
        <w:t xml:space="preserve">The IE </w:t>
      </w:r>
      <w:proofErr w:type="spellStart"/>
      <w:r w:rsidRPr="00EE6E73">
        <w:rPr>
          <w:i/>
        </w:rPr>
        <w:t>FeatureSetUplinkPerCC</w:t>
      </w:r>
      <w:proofErr w:type="spellEnd"/>
      <w:r w:rsidRPr="00EE6E73">
        <w:rPr>
          <w:i/>
        </w:rPr>
        <w:t>-Id</w:t>
      </w:r>
      <w:r w:rsidRPr="00EE6E73">
        <w:t xml:space="preserve"> identifies a set of features applicable to one carrier of a feature set. The </w:t>
      </w:r>
      <w:proofErr w:type="spellStart"/>
      <w:r w:rsidRPr="00EE6E73">
        <w:rPr>
          <w:i/>
        </w:rPr>
        <w:t>FeatureSetUplinkPerCC</w:t>
      </w:r>
      <w:proofErr w:type="spellEnd"/>
      <w:r w:rsidRPr="00EE6E73">
        <w:rPr>
          <w:i/>
        </w:rPr>
        <w:t>-Id</w:t>
      </w:r>
      <w:r w:rsidRPr="00EE6E73">
        <w:t xml:space="preserve"> of a </w:t>
      </w:r>
      <w:proofErr w:type="spellStart"/>
      <w:r w:rsidRPr="00EE6E73">
        <w:rPr>
          <w:i/>
        </w:rPr>
        <w:t>FeatureSetUplinkPerCC</w:t>
      </w:r>
      <w:proofErr w:type="spellEnd"/>
      <w:r w:rsidRPr="00EE6E73">
        <w:t xml:space="preserve"> is the index position of the </w:t>
      </w:r>
      <w:proofErr w:type="spellStart"/>
      <w:r w:rsidRPr="00EE6E73">
        <w:rPr>
          <w:i/>
        </w:rPr>
        <w:t>FeatureSetUplinkPerCC</w:t>
      </w:r>
      <w:proofErr w:type="spellEnd"/>
      <w:r w:rsidRPr="00EE6E73">
        <w:rPr>
          <w:i/>
        </w:rPr>
        <w:t xml:space="preserve"> </w:t>
      </w:r>
      <w:r w:rsidRPr="00EE6E73">
        <w:t xml:space="preserve">in the </w:t>
      </w:r>
      <w:proofErr w:type="spellStart"/>
      <w:r w:rsidRPr="00EE6E73">
        <w:rPr>
          <w:i/>
        </w:rPr>
        <w:t>featureSetsUplinkPerCC</w:t>
      </w:r>
      <w:proofErr w:type="spellEnd"/>
      <w:r w:rsidRPr="00EE6E73">
        <w:t xml:space="preserve">. The first element in the list is referred to by </w:t>
      </w:r>
      <w:proofErr w:type="spellStart"/>
      <w:r w:rsidRPr="00EE6E73">
        <w:rPr>
          <w:i/>
        </w:rPr>
        <w:t>FeatureSetUplinkPerCC</w:t>
      </w:r>
      <w:proofErr w:type="spellEnd"/>
      <w:r w:rsidRPr="00EE6E73">
        <w:rPr>
          <w:i/>
        </w:rPr>
        <w:t xml:space="preserve">-Id </w:t>
      </w:r>
      <w:r w:rsidRPr="00EE6E73">
        <w:t>= 1, and so on.</w:t>
      </w:r>
    </w:p>
    <w:p w14:paraId="2626DEB5" w14:textId="77777777" w:rsidR="00C43A4B" w:rsidRPr="00EE6E73" w:rsidRDefault="00C43A4B" w:rsidP="00C43A4B">
      <w:pPr>
        <w:pStyle w:val="TH"/>
      </w:pPr>
      <w:proofErr w:type="spellStart"/>
      <w:r w:rsidRPr="00EE6E73">
        <w:rPr>
          <w:i/>
        </w:rPr>
        <w:t>FeatureSetUplinkPerCC</w:t>
      </w:r>
      <w:proofErr w:type="spellEnd"/>
      <w:r w:rsidRPr="00EE6E73">
        <w:rPr>
          <w:i/>
        </w:rPr>
        <w:t>-Id</w:t>
      </w:r>
      <w:r w:rsidRPr="00EE6E73">
        <w:t xml:space="preserve"> information element</w:t>
      </w:r>
    </w:p>
    <w:p w14:paraId="3C3A91F5" w14:textId="77777777" w:rsidR="00C43A4B" w:rsidRPr="00EE6E73" w:rsidRDefault="00C43A4B" w:rsidP="00C43A4B">
      <w:pPr>
        <w:pStyle w:val="PL"/>
        <w:rPr>
          <w:color w:val="808080"/>
        </w:rPr>
      </w:pPr>
      <w:r w:rsidRPr="00EE6E73">
        <w:rPr>
          <w:color w:val="808080"/>
        </w:rPr>
        <w:t>-- ASN1START</w:t>
      </w:r>
    </w:p>
    <w:p w14:paraId="2DFE336E" w14:textId="77777777" w:rsidR="00C43A4B" w:rsidRPr="00EE6E73" w:rsidRDefault="00C43A4B" w:rsidP="00C43A4B">
      <w:pPr>
        <w:pStyle w:val="PL"/>
        <w:rPr>
          <w:color w:val="808080"/>
        </w:rPr>
      </w:pPr>
      <w:r w:rsidRPr="00EE6E73">
        <w:rPr>
          <w:color w:val="808080"/>
        </w:rPr>
        <w:t>-- TAG-FEATURESETUPLINKPERCC-ID-START</w:t>
      </w:r>
    </w:p>
    <w:p w14:paraId="0C07CB1F" w14:textId="77777777" w:rsidR="00C43A4B" w:rsidRPr="00EE6E73" w:rsidRDefault="00C43A4B" w:rsidP="00C43A4B">
      <w:pPr>
        <w:pStyle w:val="PL"/>
      </w:pPr>
    </w:p>
    <w:p w14:paraId="220814AB" w14:textId="77777777" w:rsidR="00C43A4B" w:rsidRPr="00EE6E73" w:rsidRDefault="00C43A4B" w:rsidP="00C43A4B">
      <w:pPr>
        <w:pStyle w:val="PL"/>
      </w:pPr>
      <w:r w:rsidRPr="00EE6E73">
        <w:t xml:space="preserve">FeatureSetUplinkPerCC-Id ::=            </w:t>
      </w:r>
      <w:r w:rsidRPr="00EE6E73">
        <w:rPr>
          <w:color w:val="993366"/>
        </w:rPr>
        <w:t>INTEGER</w:t>
      </w:r>
      <w:r w:rsidRPr="00EE6E73">
        <w:t xml:space="preserve"> (1..maxPerCC-FeatureSets)</w:t>
      </w:r>
    </w:p>
    <w:p w14:paraId="2B0DA4A3" w14:textId="77777777" w:rsidR="00C43A4B" w:rsidRPr="00EE6E73" w:rsidRDefault="00C43A4B" w:rsidP="00C43A4B">
      <w:pPr>
        <w:pStyle w:val="PL"/>
      </w:pPr>
    </w:p>
    <w:p w14:paraId="4571C3C0" w14:textId="77777777" w:rsidR="00C43A4B" w:rsidRPr="00EE6E73" w:rsidRDefault="00C43A4B" w:rsidP="00C43A4B">
      <w:pPr>
        <w:pStyle w:val="PL"/>
        <w:rPr>
          <w:color w:val="808080"/>
        </w:rPr>
      </w:pPr>
      <w:r w:rsidRPr="00EE6E73">
        <w:rPr>
          <w:color w:val="808080"/>
        </w:rPr>
        <w:t>-- TAG-FEATURESETUPLINKPERCC-ID-STOP</w:t>
      </w:r>
    </w:p>
    <w:p w14:paraId="386F81FB" w14:textId="77777777" w:rsidR="00C43A4B" w:rsidRPr="00EE6E73" w:rsidRDefault="00C43A4B" w:rsidP="00C43A4B">
      <w:pPr>
        <w:pStyle w:val="PL"/>
        <w:rPr>
          <w:color w:val="808080"/>
        </w:rPr>
      </w:pPr>
      <w:r w:rsidRPr="00EE6E73">
        <w:rPr>
          <w:color w:val="808080"/>
        </w:rPr>
        <w:t>-- ASN1STOP</w:t>
      </w:r>
    </w:p>
    <w:p w14:paraId="28DA3CDF" w14:textId="77777777" w:rsidR="00C43A4B" w:rsidRPr="00EE6E73" w:rsidRDefault="00C43A4B" w:rsidP="00C43A4B"/>
    <w:p w14:paraId="575E03D0" w14:textId="77777777" w:rsidR="00C43A4B" w:rsidRPr="00EE6E73" w:rsidRDefault="00C43A4B" w:rsidP="00C43A4B">
      <w:pPr>
        <w:pStyle w:val="40"/>
      </w:pPr>
      <w:bookmarkStart w:id="64" w:name="_Toc201295851"/>
      <w:bookmarkStart w:id="65" w:name="MCCQCTEMPBM_00000570"/>
      <w:r w:rsidRPr="00EE6E73">
        <w:t>–</w:t>
      </w:r>
      <w:r w:rsidRPr="00EE6E73">
        <w:tab/>
      </w:r>
      <w:r w:rsidRPr="00EE6E73">
        <w:rPr>
          <w:i/>
          <w:noProof/>
        </w:rPr>
        <w:t>FreqBandIndicatorEUTRA</w:t>
      </w:r>
      <w:bookmarkEnd w:id="64"/>
    </w:p>
    <w:bookmarkEnd w:id="65"/>
    <w:p w14:paraId="4CC5235F" w14:textId="77777777" w:rsidR="00C43A4B" w:rsidRPr="00EE6E73" w:rsidRDefault="00C43A4B" w:rsidP="00C43A4B">
      <w:pPr>
        <w:pStyle w:val="PL"/>
        <w:rPr>
          <w:color w:val="808080"/>
        </w:rPr>
      </w:pPr>
      <w:r w:rsidRPr="00EE6E73">
        <w:rPr>
          <w:color w:val="808080"/>
        </w:rPr>
        <w:t>-- ASN1START</w:t>
      </w:r>
    </w:p>
    <w:p w14:paraId="41EAC110" w14:textId="77777777" w:rsidR="00C43A4B" w:rsidRPr="00EE6E73" w:rsidRDefault="00C43A4B" w:rsidP="00C43A4B">
      <w:pPr>
        <w:pStyle w:val="PL"/>
        <w:rPr>
          <w:color w:val="808080"/>
        </w:rPr>
      </w:pPr>
      <w:r w:rsidRPr="00EE6E73">
        <w:rPr>
          <w:color w:val="808080"/>
        </w:rPr>
        <w:t>-- TAG-FREQBANDINDICATOREUTRA-START</w:t>
      </w:r>
    </w:p>
    <w:p w14:paraId="65FD5C93" w14:textId="77777777" w:rsidR="00C43A4B" w:rsidRPr="00EE6E73" w:rsidRDefault="00C43A4B" w:rsidP="00C43A4B">
      <w:pPr>
        <w:pStyle w:val="PL"/>
      </w:pPr>
    </w:p>
    <w:p w14:paraId="43D56478" w14:textId="77777777" w:rsidR="00C43A4B" w:rsidRPr="00EE6E73" w:rsidRDefault="00C43A4B" w:rsidP="00C43A4B">
      <w:pPr>
        <w:pStyle w:val="PL"/>
      </w:pPr>
      <w:r w:rsidRPr="00EE6E73">
        <w:t xml:space="preserve">FreqBandIndicatorEUTRA ::=  </w:t>
      </w:r>
      <w:r w:rsidRPr="00EE6E73">
        <w:rPr>
          <w:color w:val="993366"/>
        </w:rPr>
        <w:t>INTEGER</w:t>
      </w:r>
      <w:r w:rsidRPr="00EE6E73">
        <w:t xml:space="preserve"> (1..maxBandsEUTRA)</w:t>
      </w:r>
    </w:p>
    <w:p w14:paraId="6C7C2D1A" w14:textId="77777777" w:rsidR="00C43A4B" w:rsidRPr="00EE6E73" w:rsidRDefault="00C43A4B" w:rsidP="00C43A4B">
      <w:pPr>
        <w:pStyle w:val="PL"/>
      </w:pPr>
    </w:p>
    <w:p w14:paraId="72DB32A8" w14:textId="77777777" w:rsidR="00C43A4B" w:rsidRPr="00EE6E73" w:rsidRDefault="00C43A4B" w:rsidP="00C43A4B">
      <w:pPr>
        <w:pStyle w:val="PL"/>
        <w:rPr>
          <w:color w:val="808080"/>
        </w:rPr>
      </w:pPr>
      <w:r w:rsidRPr="00EE6E73">
        <w:rPr>
          <w:color w:val="808080"/>
        </w:rPr>
        <w:t>-- TAG-FREQBANDINDICATOREUTRA-STOP</w:t>
      </w:r>
    </w:p>
    <w:p w14:paraId="5E334CBE" w14:textId="77777777" w:rsidR="00C43A4B" w:rsidRPr="00EE6E73" w:rsidRDefault="00C43A4B" w:rsidP="00C43A4B">
      <w:pPr>
        <w:pStyle w:val="PL"/>
        <w:rPr>
          <w:color w:val="808080"/>
        </w:rPr>
      </w:pPr>
      <w:r w:rsidRPr="00EE6E73">
        <w:rPr>
          <w:color w:val="808080"/>
        </w:rPr>
        <w:t>-- ASN1STOP</w:t>
      </w:r>
    </w:p>
    <w:p w14:paraId="7113FCA6" w14:textId="77777777" w:rsidR="00C43A4B" w:rsidRPr="00EE6E73" w:rsidRDefault="00C43A4B" w:rsidP="00C43A4B"/>
    <w:p w14:paraId="26D04E2A" w14:textId="77777777" w:rsidR="00C43A4B" w:rsidRPr="00EE6E73" w:rsidRDefault="00C43A4B" w:rsidP="00C43A4B">
      <w:pPr>
        <w:pStyle w:val="40"/>
      </w:pPr>
      <w:bookmarkStart w:id="66" w:name="_Toc201295852"/>
      <w:bookmarkStart w:id="67" w:name="MCCQCTEMPBM_00000571"/>
      <w:r w:rsidRPr="00EE6E73">
        <w:t>–</w:t>
      </w:r>
      <w:r w:rsidRPr="00EE6E73">
        <w:tab/>
      </w:r>
      <w:r w:rsidRPr="00EE6E73">
        <w:rPr>
          <w:i/>
          <w:noProof/>
        </w:rPr>
        <w:t>FreqBandList</w:t>
      </w:r>
      <w:bookmarkEnd w:id="66"/>
    </w:p>
    <w:bookmarkEnd w:id="67"/>
    <w:p w14:paraId="20535D47" w14:textId="77777777" w:rsidR="00C43A4B" w:rsidRPr="00EE6E73" w:rsidRDefault="00C43A4B" w:rsidP="00C43A4B">
      <w:r w:rsidRPr="00EE6E73">
        <w:t xml:space="preserve">The IE </w:t>
      </w:r>
      <w:proofErr w:type="spellStart"/>
      <w:r w:rsidRPr="00EE6E73">
        <w:rPr>
          <w:i/>
        </w:rPr>
        <w:t>FreqBandList</w:t>
      </w:r>
      <w:proofErr w:type="spellEnd"/>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EE6E73">
        <w:t>sidelink</w:t>
      </w:r>
      <w:proofErr w:type="spellEnd"/>
      <w:r w:rsidRPr="00EE6E73">
        <w:t xml:space="preserve"> communication, this is used by the initiating UE to request </w:t>
      </w:r>
      <w:proofErr w:type="spellStart"/>
      <w:r w:rsidRPr="00EE6E73">
        <w:t>sidelink</w:t>
      </w:r>
      <w:proofErr w:type="spellEnd"/>
      <w:r w:rsidRPr="00EE6E73">
        <w:t xml:space="preserve"> UE radio access capabilities from the peer UE. This is also used to request lower MSD capability for specific NR frequency bands for the UE supporting lower MSD.</w:t>
      </w:r>
    </w:p>
    <w:p w14:paraId="392E333A" w14:textId="77777777" w:rsidR="00C43A4B" w:rsidRPr="00EE6E73" w:rsidRDefault="00C43A4B" w:rsidP="00C43A4B">
      <w:pPr>
        <w:pStyle w:val="TH"/>
      </w:pPr>
      <w:proofErr w:type="spellStart"/>
      <w:r w:rsidRPr="00EE6E73">
        <w:rPr>
          <w:bCs/>
          <w:i/>
          <w:iCs/>
        </w:rPr>
        <w:t>FreqBandList</w:t>
      </w:r>
      <w:proofErr w:type="spellEnd"/>
      <w:r w:rsidRPr="00EE6E73">
        <w:t xml:space="preserve"> information element</w:t>
      </w:r>
    </w:p>
    <w:p w14:paraId="3C700805" w14:textId="77777777" w:rsidR="00C43A4B" w:rsidRPr="00EE6E73" w:rsidRDefault="00C43A4B" w:rsidP="00C43A4B">
      <w:pPr>
        <w:pStyle w:val="PL"/>
        <w:rPr>
          <w:color w:val="808080"/>
        </w:rPr>
      </w:pPr>
      <w:r w:rsidRPr="00EE6E73">
        <w:rPr>
          <w:color w:val="808080"/>
        </w:rPr>
        <w:t>-- ASN1START</w:t>
      </w:r>
    </w:p>
    <w:p w14:paraId="30F07A63" w14:textId="77777777" w:rsidR="00C43A4B" w:rsidRPr="00EE6E73" w:rsidRDefault="00C43A4B" w:rsidP="00C43A4B">
      <w:pPr>
        <w:pStyle w:val="PL"/>
        <w:rPr>
          <w:color w:val="808080"/>
        </w:rPr>
      </w:pPr>
      <w:r w:rsidRPr="00EE6E73">
        <w:rPr>
          <w:color w:val="808080"/>
        </w:rPr>
        <w:t>-- TAG-FREQBANDLIST-START</w:t>
      </w:r>
    </w:p>
    <w:p w14:paraId="14940840" w14:textId="77777777" w:rsidR="00C43A4B" w:rsidRPr="00EE6E73" w:rsidRDefault="00C43A4B" w:rsidP="00C43A4B">
      <w:pPr>
        <w:pStyle w:val="PL"/>
      </w:pPr>
    </w:p>
    <w:p w14:paraId="0E0D4264" w14:textId="77777777" w:rsidR="00C43A4B" w:rsidRPr="00EE6E73" w:rsidRDefault="00C43A4B" w:rsidP="00C43A4B">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2DB8A037" w14:textId="77777777" w:rsidR="00C43A4B" w:rsidRPr="00EE6E73" w:rsidRDefault="00C43A4B" w:rsidP="00C43A4B">
      <w:pPr>
        <w:pStyle w:val="PL"/>
      </w:pPr>
    </w:p>
    <w:p w14:paraId="1EE72610" w14:textId="77777777" w:rsidR="00C43A4B" w:rsidRPr="00EE6E73" w:rsidRDefault="00C43A4B" w:rsidP="00C43A4B">
      <w:pPr>
        <w:pStyle w:val="PL"/>
      </w:pPr>
      <w:r w:rsidRPr="00EE6E73">
        <w:t xml:space="preserve">FreqBandInformation ::=         </w:t>
      </w:r>
      <w:r w:rsidRPr="00EE6E73">
        <w:rPr>
          <w:color w:val="993366"/>
        </w:rPr>
        <w:t>CHOICE</w:t>
      </w:r>
      <w:r w:rsidRPr="00EE6E73">
        <w:t xml:space="preserve"> {</w:t>
      </w:r>
    </w:p>
    <w:p w14:paraId="24AC039D" w14:textId="77777777" w:rsidR="00C43A4B" w:rsidRPr="00EE6E73" w:rsidRDefault="00C43A4B" w:rsidP="00C43A4B">
      <w:pPr>
        <w:pStyle w:val="PL"/>
      </w:pPr>
      <w:r w:rsidRPr="00EE6E73">
        <w:t xml:space="preserve">    bandInformationEUTRA            FreqBandInformationEUTRA,</w:t>
      </w:r>
    </w:p>
    <w:p w14:paraId="761362AB" w14:textId="77777777" w:rsidR="00C43A4B" w:rsidRPr="00EE6E73" w:rsidRDefault="00C43A4B" w:rsidP="00C43A4B">
      <w:pPr>
        <w:pStyle w:val="PL"/>
      </w:pPr>
      <w:r w:rsidRPr="00EE6E73">
        <w:t xml:space="preserve">    bandInformationNR               FreqBandInformationNR</w:t>
      </w:r>
    </w:p>
    <w:p w14:paraId="60BD22A5" w14:textId="77777777" w:rsidR="00C43A4B" w:rsidRPr="00EE6E73" w:rsidRDefault="00C43A4B" w:rsidP="00C43A4B">
      <w:pPr>
        <w:pStyle w:val="PL"/>
      </w:pPr>
      <w:r w:rsidRPr="00EE6E73">
        <w:t>}</w:t>
      </w:r>
    </w:p>
    <w:p w14:paraId="52E6FCC4" w14:textId="77777777" w:rsidR="00C43A4B" w:rsidRPr="00EE6E73" w:rsidRDefault="00C43A4B" w:rsidP="00C43A4B">
      <w:pPr>
        <w:pStyle w:val="PL"/>
      </w:pPr>
    </w:p>
    <w:p w14:paraId="027BC978" w14:textId="77777777" w:rsidR="00C43A4B" w:rsidRPr="00EE6E73" w:rsidRDefault="00C43A4B" w:rsidP="00C43A4B">
      <w:pPr>
        <w:pStyle w:val="PL"/>
      </w:pPr>
      <w:r w:rsidRPr="00EE6E73">
        <w:lastRenderedPageBreak/>
        <w:t xml:space="preserve">FreqBandInformationEUTRA ::=    </w:t>
      </w:r>
      <w:r w:rsidRPr="00EE6E73">
        <w:rPr>
          <w:color w:val="993366"/>
        </w:rPr>
        <w:t>SEQUENCE</w:t>
      </w:r>
      <w:r w:rsidRPr="00EE6E73">
        <w:t xml:space="preserve"> {</w:t>
      </w:r>
    </w:p>
    <w:p w14:paraId="61ECA109" w14:textId="77777777" w:rsidR="00C43A4B" w:rsidRPr="00EE6E73" w:rsidRDefault="00C43A4B" w:rsidP="00C43A4B">
      <w:pPr>
        <w:pStyle w:val="PL"/>
      </w:pPr>
      <w:r w:rsidRPr="00EE6E73">
        <w:t xml:space="preserve">    bandEUTRA                       FreqBandIndicatorEUTRA,</w:t>
      </w:r>
    </w:p>
    <w:p w14:paraId="4DEAC910" w14:textId="77777777" w:rsidR="00C43A4B" w:rsidRPr="00EE6E73" w:rsidRDefault="00C43A4B" w:rsidP="00C43A4B">
      <w:pPr>
        <w:pStyle w:val="PL"/>
        <w:rPr>
          <w:color w:val="808080"/>
        </w:rPr>
      </w:pPr>
      <w:r w:rsidRPr="00EE6E73">
        <w:t xml:space="preserve">    ca-BandwidthClassDL-EUTRA       CA-BandwidthClassEUTRA                  </w:t>
      </w:r>
      <w:r w:rsidRPr="00EE6E73">
        <w:rPr>
          <w:color w:val="993366"/>
        </w:rPr>
        <w:t>OPTIONAL</w:t>
      </w:r>
      <w:r w:rsidRPr="00EE6E73">
        <w:t xml:space="preserve">,   </w:t>
      </w:r>
      <w:r w:rsidRPr="00EE6E73">
        <w:rPr>
          <w:color w:val="808080"/>
        </w:rPr>
        <w:t>-- Need N</w:t>
      </w:r>
    </w:p>
    <w:p w14:paraId="43303FC8" w14:textId="77777777" w:rsidR="00C43A4B" w:rsidRPr="00EE6E73" w:rsidRDefault="00C43A4B" w:rsidP="00C43A4B">
      <w:pPr>
        <w:pStyle w:val="PL"/>
        <w:rPr>
          <w:color w:val="808080"/>
        </w:rPr>
      </w:pPr>
      <w:r w:rsidRPr="00EE6E73">
        <w:t xml:space="preserve">    ca-BandwidthClassUL-EUTRA       CA-BandwidthClassEUTRA                  </w:t>
      </w:r>
      <w:r w:rsidRPr="00EE6E73">
        <w:rPr>
          <w:color w:val="993366"/>
        </w:rPr>
        <w:t>OPTIONAL</w:t>
      </w:r>
      <w:r w:rsidRPr="00EE6E73">
        <w:t xml:space="preserve">    </w:t>
      </w:r>
      <w:r w:rsidRPr="00EE6E73">
        <w:rPr>
          <w:color w:val="808080"/>
        </w:rPr>
        <w:t>-- Need N</w:t>
      </w:r>
    </w:p>
    <w:p w14:paraId="2D0BB4BF" w14:textId="77777777" w:rsidR="00C43A4B" w:rsidRPr="00EE6E73" w:rsidRDefault="00C43A4B" w:rsidP="00C43A4B">
      <w:pPr>
        <w:pStyle w:val="PL"/>
      </w:pPr>
      <w:r w:rsidRPr="00EE6E73">
        <w:t>}</w:t>
      </w:r>
    </w:p>
    <w:p w14:paraId="3521DC1A" w14:textId="77777777" w:rsidR="00C43A4B" w:rsidRPr="00EE6E73" w:rsidRDefault="00C43A4B" w:rsidP="00C43A4B">
      <w:pPr>
        <w:pStyle w:val="PL"/>
      </w:pPr>
    </w:p>
    <w:p w14:paraId="6F05ADAE" w14:textId="77777777" w:rsidR="00C43A4B" w:rsidRPr="00EE6E73" w:rsidRDefault="00C43A4B" w:rsidP="00C43A4B">
      <w:pPr>
        <w:pStyle w:val="PL"/>
      </w:pPr>
      <w:r w:rsidRPr="00EE6E73">
        <w:t xml:space="preserve">FreqBandInformationNR ::=       </w:t>
      </w:r>
      <w:r w:rsidRPr="00EE6E73">
        <w:rPr>
          <w:color w:val="993366"/>
        </w:rPr>
        <w:t>SEQUENCE</w:t>
      </w:r>
      <w:r w:rsidRPr="00EE6E73">
        <w:t xml:space="preserve"> {</w:t>
      </w:r>
    </w:p>
    <w:p w14:paraId="47E4DD0E" w14:textId="77777777" w:rsidR="00C43A4B" w:rsidRPr="00EE6E73" w:rsidRDefault="00C43A4B" w:rsidP="00C43A4B">
      <w:pPr>
        <w:pStyle w:val="PL"/>
      </w:pPr>
      <w:r w:rsidRPr="00EE6E73">
        <w:t xml:space="preserve">    bandNR                          FreqBandIndicatorNR,</w:t>
      </w:r>
    </w:p>
    <w:p w14:paraId="32012AB1" w14:textId="77777777" w:rsidR="00C43A4B" w:rsidRPr="00EE6E73" w:rsidRDefault="00C43A4B" w:rsidP="00C43A4B">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71CFA283" w14:textId="77777777" w:rsidR="00C43A4B" w:rsidRPr="00EE6E73" w:rsidRDefault="00C43A4B" w:rsidP="00C43A4B">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459A701A" w14:textId="77777777" w:rsidR="00C43A4B" w:rsidRPr="00EE6E73" w:rsidRDefault="00C43A4B" w:rsidP="00C43A4B">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50CB80AB" w14:textId="77777777" w:rsidR="00C43A4B" w:rsidRPr="00EE6E73" w:rsidRDefault="00C43A4B" w:rsidP="00C43A4B">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2A13F730" w14:textId="77777777" w:rsidR="00C43A4B" w:rsidRPr="00EE6E73" w:rsidRDefault="00C43A4B" w:rsidP="00C43A4B">
      <w:pPr>
        <w:pStyle w:val="PL"/>
      </w:pPr>
      <w:r w:rsidRPr="00EE6E73">
        <w:t>}</w:t>
      </w:r>
    </w:p>
    <w:p w14:paraId="5AFEC8D3" w14:textId="77777777" w:rsidR="00C43A4B" w:rsidRPr="00EE6E73" w:rsidRDefault="00C43A4B" w:rsidP="00C43A4B">
      <w:pPr>
        <w:pStyle w:val="PL"/>
      </w:pPr>
    </w:p>
    <w:p w14:paraId="7B6B1F10" w14:textId="77777777" w:rsidR="00C43A4B" w:rsidRPr="00EE6E73" w:rsidRDefault="00C43A4B" w:rsidP="00C43A4B">
      <w:pPr>
        <w:pStyle w:val="PL"/>
      </w:pPr>
      <w:r w:rsidRPr="00EE6E73">
        <w:t xml:space="preserve">AggregatedBandwidth ::=         </w:t>
      </w:r>
      <w:r w:rsidRPr="00EE6E73">
        <w:rPr>
          <w:color w:val="993366"/>
        </w:rPr>
        <w:t>ENUMERATED</w:t>
      </w:r>
      <w:r w:rsidRPr="00EE6E73">
        <w:t xml:space="preserve"> {mhz50, mhz100, mhz150, mhz200, mhz250, mhz300, mhz350,</w:t>
      </w:r>
    </w:p>
    <w:p w14:paraId="5793B5E7" w14:textId="77777777" w:rsidR="00C43A4B" w:rsidRPr="00EE6E73" w:rsidRDefault="00C43A4B" w:rsidP="00C43A4B">
      <w:pPr>
        <w:pStyle w:val="PL"/>
      </w:pPr>
      <w:r w:rsidRPr="00EE6E73">
        <w:t xml:space="preserve">                                            mhz400, mhz450, mhz500, mhz550, mhz600, mhz650, mhz700, mhz750, mhz800}</w:t>
      </w:r>
    </w:p>
    <w:p w14:paraId="58B639F4" w14:textId="77777777" w:rsidR="00C43A4B" w:rsidRPr="00EE6E73" w:rsidRDefault="00C43A4B" w:rsidP="00C43A4B">
      <w:pPr>
        <w:pStyle w:val="PL"/>
      </w:pPr>
    </w:p>
    <w:p w14:paraId="61DA3A14" w14:textId="77777777" w:rsidR="00C43A4B" w:rsidRPr="00EE6E73" w:rsidRDefault="00C43A4B" w:rsidP="00C43A4B">
      <w:pPr>
        <w:pStyle w:val="PL"/>
        <w:rPr>
          <w:color w:val="808080"/>
        </w:rPr>
      </w:pPr>
      <w:r w:rsidRPr="00EE6E73">
        <w:rPr>
          <w:color w:val="808080"/>
        </w:rPr>
        <w:t>-- TAG-FREQBANDLIST-STOP</w:t>
      </w:r>
    </w:p>
    <w:p w14:paraId="0BF2F573" w14:textId="77777777" w:rsidR="00C43A4B" w:rsidRPr="00EE6E73" w:rsidRDefault="00C43A4B" w:rsidP="00C43A4B">
      <w:pPr>
        <w:pStyle w:val="PL"/>
        <w:rPr>
          <w:color w:val="808080"/>
        </w:rPr>
      </w:pPr>
      <w:r w:rsidRPr="00EE6E73">
        <w:rPr>
          <w:color w:val="808080"/>
        </w:rPr>
        <w:t>-- ASN1STOP</w:t>
      </w:r>
    </w:p>
    <w:p w14:paraId="02BEEAA3" w14:textId="77777777" w:rsidR="00C43A4B" w:rsidRPr="00EE6E73" w:rsidRDefault="00C43A4B" w:rsidP="00C43A4B"/>
    <w:p w14:paraId="713C28FB" w14:textId="77777777" w:rsidR="00C43A4B" w:rsidRPr="00EE6E73" w:rsidRDefault="00C43A4B" w:rsidP="00C43A4B">
      <w:pPr>
        <w:pStyle w:val="40"/>
        <w:rPr>
          <w:noProof/>
        </w:rPr>
      </w:pPr>
      <w:bookmarkStart w:id="68" w:name="_Toc201295853"/>
      <w:bookmarkStart w:id="69" w:name="MCCQCTEMPBM_00000572"/>
      <w:r w:rsidRPr="00EE6E73">
        <w:t>–</w:t>
      </w:r>
      <w:r w:rsidRPr="00EE6E73">
        <w:tab/>
      </w:r>
      <w:r w:rsidRPr="00EE6E73">
        <w:rPr>
          <w:i/>
          <w:noProof/>
        </w:rPr>
        <w:t>FreqSeparationClass</w:t>
      </w:r>
      <w:bookmarkEnd w:id="68"/>
    </w:p>
    <w:bookmarkEnd w:id="69"/>
    <w:p w14:paraId="2BFD271D" w14:textId="77777777" w:rsidR="00C43A4B" w:rsidRPr="00EE6E73" w:rsidRDefault="00C43A4B" w:rsidP="00C43A4B">
      <w:r w:rsidRPr="00EE6E73">
        <w:t xml:space="preserve">The IE </w:t>
      </w:r>
      <w:proofErr w:type="spellStart"/>
      <w:r w:rsidRPr="00EE6E73">
        <w:rPr>
          <w:i/>
        </w:rPr>
        <w:t>FreqSeparationClas</w:t>
      </w:r>
      <w:r w:rsidRPr="00EE6E73">
        <w:t>s</w:t>
      </w:r>
      <w:proofErr w:type="spellEnd"/>
      <w:r w:rsidRPr="00EE6E73">
        <w:t xml:space="preserve"> is used for an intra-band non-contiguous CA band combination to indicate frequency separation between lower edge of lowest CC and upper edge of highest CC in a frequency band.</w:t>
      </w:r>
    </w:p>
    <w:p w14:paraId="29D24C98" w14:textId="77777777" w:rsidR="00C43A4B" w:rsidRPr="00EE6E73" w:rsidRDefault="00C43A4B" w:rsidP="00C43A4B">
      <w:pPr>
        <w:pStyle w:val="TH"/>
      </w:pPr>
      <w:proofErr w:type="spellStart"/>
      <w:r w:rsidRPr="00EE6E73">
        <w:rPr>
          <w:i/>
        </w:rPr>
        <w:t>FreqSeparationClass</w:t>
      </w:r>
      <w:proofErr w:type="spellEnd"/>
      <w:r w:rsidRPr="00EE6E73">
        <w:t xml:space="preserve"> information element</w:t>
      </w:r>
    </w:p>
    <w:p w14:paraId="03D11A85" w14:textId="77777777" w:rsidR="00C43A4B" w:rsidRPr="00EE6E73" w:rsidRDefault="00C43A4B" w:rsidP="00C43A4B">
      <w:pPr>
        <w:pStyle w:val="PL"/>
        <w:rPr>
          <w:color w:val="808080"/>
        </w:rPr>
      </w:pPr>
      <w:r w:rsidRPr="00EE6E73">
        <w:rPr>
          <w:color w:val="808080"/>
        </w:rPr>
        <w:t>-- ASN1START</w:t>
      </w:r>
    </w:p>
    <w:p w14:paraId="07F315BE" w14:textId="77777777" w:rsidR="00C43A4B" w:rsidRPr="00EE6E73" w:rsidRDefault="00C43A4B" w:rsidP="00C43A4B">
      <w:pPr>
        <w:pStyle w:val="PL"/>
        <w:rPr>
          <w:color w:val="808080"/>
        </w:rPr>
      </w:pPr>
      <w:r w:rsidRPr="00EE6E73">
        <w:rPr>
          <w:color w:val="808080"/>
        </w:rPr>
        <w:t>-- TAG-FREQSEPARATIONCLASS-START</w:t>
      </w:r>
    </w:p>
    <w:p w14:paraId="1395E10F" w14:textId="77777777" w:rsidR="00C43A4B" w:rsidRPr="00EE6E73" w:rsidRDefault="00C43A4B" w:rsidP="00C43A4B">
      <w:pPr>
        <w:pStyle w:val="PL"/>
      </w:pPr>
    </w:p>
    <w:p w14:paraId="77E7B76A" w14:textId="77777777" w:rsidR="00C43A4B" w:rsidRPr="00EE6E73" w:rsidRDefault="00C43A4B" w:rsidP="00C43A4B">
      <w:pPr>
        <w:pStyle w:val="PL"/>
      </w:pPr>
      <w:r w:rsidRPr="00EE6E73">
        <w:t xml:space="preserve">FreqSeparationClass ::= </w:t>
      </w:r>
      <w:r w:rsidRPr="00EE6E73">
        <w:rPr>
          <w:color w:val="993366"/>
        </w:rPr>
        <w:t>ENUMERATED</w:t>
      </w:r>
      <w:r w:rsidRPr="00EE6E73">
        <w:t xml:space="preserve"> { mhz800, mhz1200, mhz1400, ..., mhz400-v1650, mhz600-v1650}</w:t>
      </w:r>
    </w:p>
    <w:p w14:paraId="0F745BD7" w14:textId="77777777" w:rsidR="00C43A4B" w:rsidRPr="00EE6E73" w:rsidRDefault="00C43A4B" w:rsidP="00C43A4B">
      <w:pPr>
        <w:pStyle w:val="PL"/>
      </w:pPr>
    </w:p>
    <w:p w14:paraId="7DF40405" w14:textId="77777777" w:rsidR="00C43A4B" w:rsidRPr="00EE6E73" w:rsidRDefault="00C43A4B" w:rsidP="00C43A4B">
      <w:pPr>
        <w:pStyle w:val="PL"/>
      </w:pPr>
      <w:r w:rsidRPr="00EE6E73">
        <w:t xml:space="preserve">FreqSeparationClassDL-v1620 ::= </w:t>
      </w:r>
      <w:r w:rsidRPr="00EE6E73">
        <w:rPr>
          <w:color w:val="993366"/>
        </w:rPr>
        <w:t>ENUMERATED</w:t>
      </w:r>
      <w:r w:rsidRPr="00EE6E73">
        <w:t xml:space="preserve"> {mhz1000, mhz1600, mhz1800, mhz2000, mhz2200, mhz2400}</w:t>
      </w:r>
    </w:p>
    <w:p w14:paraId="154B2782" w14:textId="77777777" w:rsidR="00C43A4B" w:rsidRPr="00EE6E73" w:rsidRDefault="00C43A4B" w:rsidP="00C43A4B">
      <w:pPr>
        <w:pStyle w:val="PL"/>
      </w:pPr>
    </w:p>
    <w:p w14:paraId="7F376B15" w14:textId="77777777" w:rsidR="00C43A4B" w:rsidRPr="00EE6E73" w:rsidRDefault="00C43A4B" w:rsidP="00C43A4B">
      <w:pPr>
        <w:pStyle w:val="PL"/>
      </w:pPr>
      <w:r w:rsidRPr="00EE6E73">
        <w:t xml:space="preserve">FreqSeparationClassUL-v1620 ::= </w:t>
      </w:r>
      <w:r w:rsidRPr="00EE6E73">
        <w:rPr>
          <w:color w:val="993366"/>
        </w:rPr>
        <w:t>ENUMERATED</w:t>
      </w:r>
      <w:r w:rsidRPr="00EE6E73">
        <w:t xml:space="preserve"> {mhz1000}</w:t>
      </w:r>
    </w:p>
    <w:p w14:paraId="0C140210" w14:textId="77777777" w:rsidR="00C43A4B" w:rsidRPr="00EE6E73" w:rsidRDefault="00C43A4B" w:rsidP="00C43A4B">
      <w:pPr>
        <w:pStyle w:val="PL"/>
      </w:pPr>
    </w:p>
    <w:p w14:paraId="769FD5D5" w14:textId="77777777" w:rsidR="00C43A4B" w:rsidRPr="00EE6E73" w:rsidRDefault="00C43A4B" w:rsidP="00C43A4B">
      <w:pPr>
        <w:pStyle w:val="PL"/>
        <w:rPr>
          <w:color w:val="808080"/>
        </w:rPr>
      </w:pPr>
      <w:r w:rsidRPr="00EE6E73">
        <w:rPr>
          <w:color w:val="808080"/>
        </w:rPr>
        <w:t>-- TAG-FREQSEPARATIONCLASS-STOP</w:t>
      </w:r>
    </w:p>
    <w:p w14:paraId="6CDB4B28" w14:textId="77777777" w:rsidR="00C43A4B" w:rsidRPr="00EE6E73" w:rsidRDefault="00C43A4B" w:rsidP="00C43A4B">
      <w:pPr>
        <w:pStyle w:val="PL"/>
        <w:rPr>
          <w:color w:val="808080"/>
        </w:rPr>
      </w:pPr>
      <w:r w:rsidRPr="00EE6E73">
        <w:rPr>
          <w:color w:val="808080"/>
        </w:rPr>
        <w:t>-- ASN1STOP</w:t>
      </w:r>
    </w:p>
    <w:p w14:paraId="33DF2442" w14:textId="77777777" w:rsidR="00C43A4B" w:rsidRPr="00EE6E73" w:rsidRDefault="00C43A4B" w:rsidP="00C43A4B">
      <w:pPr>
        <w:rPr>
          <w:rFonts w:eastAsiaTheme="minorEastAsia"/>
        </w:rPr>
      </w:pPr>
    </w:p>
    <w:p w14:paraId="127ED304" w14:textId="77777777" w:rsidR="00C43A4B" w:rsidRPr="00EE6E73" w:rsidRDefault="00C43A4B" w:rsidP="00C43A4B">
      <w:pPr>
        <w:pStyle w:val="40"/>
        <w:rPr>
          <w:i/>
          <w:iCs/>
          <w:noProof/>
        </w:rPr>
      </w:pPr>
      <w:bookmarkStart w:id="70" w:name="_Toc201295854"/>
      <w:bookmarkStart w:id="71" w:name="MCCQCTEMPBM_00000573"/>
      <w:r w:rsidRPr="00EE6E73">
        <w:rPr>
          <w:i/>
          <w:iCs/>
        </w:rPr>
        <w:t>–</w:t>
      </w:r>
      <w:r w:rsidRPr="00EE6E73">
        <w:rPr>
          <w:i/>
          <w:iCs/>
        </w:rPr>
        <w:tab/>
      </w:r>
      <w:r w:rsidRPr="00EE6E73">
        <w:rPr>
          <w:i/>
          <w:iCs/>
          <w:noProof/>
        </w:rPr>
        <w:t>FreqSeparationClassDL-Only</w:t>
      </w:r>
      <w:bookmarkEnd w:id="70"/>
    </w:p>
    <w:bookmarkEnd w:id="71"/>
    <w:p w14:paraId="26720E88" w14:textId="77777777" w:rsidR="00C43A4B" w:rsidRPr="00EE6E73" w:rsidRDefault="00C43A4B" w:rsidP="00C43A4B">
      <w:pPr>
        <w:rPr>
          <w:rFonts w:eastAsia="宋体"/>
          <w:i/>
          <w:iCs/>
        </w:rPr>
      </w:pPr>
      <w:r w:rsidRPr="00EE6E73">
        <w:t xml:space="preserve">The IE </w:t>
      </w:r>
      <w:proofErr w:type="spellStart"/>
      <w:r w:rsidRPr="00EE6E73">
        <w:rPr>
          <w:i/>
        </w:rPr>
        <w:t>FreqSeparationClassDL</w:t>
      </w:r>
      <w:proofErr w:type="spellEnd"/>
      <w:r w:rsidRPr="00EE6E73">
        <w:rPr>
          <w:i/>
        </w:rPr>
        <w:t xml:space="preserve">-Only </w:t>
      </w:r>
      <w:r w:rsidRPr="00EE6E73">
        <w:t>is used to indicate the frequency separation between lower edge of lowest CC and upper edge of highest CC of DL only frequency spectrum in a frequency band.</w:t>
      </w:r>
    </w:p>
    <w:p w14:paraId="00A4353A" w14:textId="77777777" w:rsidR="00C43A4B" w:rsidRPr="00EE6E73" w:rsidRDefault="00C43A4B" w:rsidP="00C43A4B">
      <w:pPr>
        <w:pStyle w:val="TH"/>
      </w:pPr>
      <w:proofErr w:type="spellStart"/>
      <w:r w:rsidRPr="00EE6E73">
        <w:rPr>
          <w:i/>
          <w:iCs/>
        </w:rPr>
        <w:t>FreqSeparationClassDL</w:t>
      </w:r>
      <w:proofErr w:type="spellEnd"/>
      <w:r w:rsidRPr="00EE6E73">
        <w:rPr>
          <w:i/>
          <w:iCs/>
        </w:rPr>
        <w:t>-Only</w:t>
      </w:r>
      <w:r w:rsidRPr="00EE6E73">
        <w:t xml:space="preserve"> information element</w:t>
      </w:r>
    </w:p>
    <w:p w14:paraId="369A9FED" w14:textId="77777777" w:rsidR="00C43A4B" w:rsidRPr="00EE6E73" w:rsidRDefault="00C43A4B" w:rsidP="00C43A4B">
      <w:pPr>
        <w:pStyle w:val="PL"/>
        <w:rPr>
          <w:color w:val="808080"/>
        </w:rPr>
      </w:pPr>
      <w:r w:rsidRPr="00EE6E73">
        <w:rPr>
          <w:color w:val="808080"/>
        </w:rPr>
        <w:t>-- ASN1START</w:t>
      </w:r>
    </w:p>
    <w:p w14:paraId="64F6273B" w14:textId="77777777" w:rsidR="00C43A4B" w:rsidRPr="00EE6E73" w:rsidRDefault="00C43A4B" w:rsidP="00C43A4B">
      <w:pPr>
        <w:pStyle w:val="PL"/>
        <w:rPr>
          <w:color w:val="808080"/>
        </w:rPr>
      </w:pPr>
      <w:r w:rsidRPr="00EE6E73">
        <w:rPr>
          <w:color w:val="808080"/>
        </w:rPr>
        <w:t>-- TAG-FREQSEPARATIONCLASSDL-Only-START</w:t>
      </w:r>
    </w:p>
    <w:p w14:paraId="524BE976" w14:textId="77777777" w:rsidR="00C43A4B" w:rsidRPr="00EE6E73" w:rsidRDefault="00C43A4B" w:rsidP="00C43A4B">
      <w:pPr>
        <w:pStyle w:val="PL"/>
      </w:pPr>
    </w:p>
    <w:p w14:paraId="45482457" w14:textId="77777777" w:rsidR="00C43A4B" w:rsidRPr="00EE6E73" w:rsidRDefault="00C43A4B" w:rsidP="00C43A4B">
      <w:pPr>
        <w:pStyle w:val="PL"/>
      </w:pPr>
      <w:r w:rsidRPr="00EE6E73">
        <w:t xml:space="preserve">FreqSeparationClassDL-Only-r16 ::= </w:t>
      </w:r>
      <w:r w:rsidRPr="00EE6E73">
        <w:rPr>
          <w:color w:val="993366"/>
        </w:rPr>
        <w:t>ENUMERATED</w:t>
      </w:r>
      <w:r w:rsidRPr="00EE6E73">
        <w:t xml:space="preserve"> {mhz200, mhz400, mhz600, mhz800, mhz1000, mhz1200}</w:t>
      </w:r>
    </w:p>
    <w:p w14:paraId="7BA6FA97" w14:textId="77777777" w:rsidR="00C43A4B" w:rsidRPr="00EE6E73" w:rsidRDefault="00C43A4B" w:rsidP="00C43A4B">
      <w:pPr>
        <w:pStyle w:val="PL"/>
      </w:pPr>
    </w:p>
    <w:p w14:paraId="4FE85CA7" w14:textId="77777777" w:rsidR="00C43A4B" w:rsidRPr="00EE6E73" w:rsidRDefault="00C43A4B" w:rsidP="00C43A4B">
      <w:pPr>
        <w:pStyle w:val="PL"/>
        <w:rPr>
          <w:color w:val="808080"/>
        </w:rPr>
      </w:pPr>
      <w:r w:rsidRPr="00EE6E73">
        <w:rPr>
          <w:color w:val="808080"/>
        </w:rPr>
        <w:t>-- TAG-FREQSEPARATIONCLASSDL-Only-STOP</w:t>
      </w:r>
    </w:p>
    <w:p w14:paraId="20375ECB" w14:textId="77777777" w:rsidR="00C43A4B" w:rsidRPr="00EE6E73" w:rsidRDefault="00C43A4B" w:rsidP="00C43A4B">
      <w:pPr>
        <w:pStyle w:val="PL"/>
        <w:rPr>
          <w:color w:val="808080"/>
        </w:rPr>
      </w:pPr>
      <w:r w:rsidRPr="00EE6E73">
        <w:rPr>
          <w:color w:val="808080"/>
        </w:rPr>
        <w:t>-- ASN1STOP</w:t>
      </w:r>
    </w:p>
    <w:p w14:paraId="073C4959" w14:textId="77777777" w:rsidR="00C43A4B" w:rsidRPr="00EE6E73" w:rsidRDefault="00C43A4B" w:rsidP="00C43A4B">
      <w:pPr>
        <w:rPr>
          <w:rFonts w:eastAsiaTheme="minorEastAsia"/>
        </w:rPr>
      </w:pPr>
    </w:p>
    <w:p w14:paraId="2ED68644" w14:textId="77777777" w:rsidR="00C43A4B" w:rsidRPr="00EE6E73" w:rsidRDefault="00C43A4B" w:rsidP="00C43A4B">
      <w:pPr>
        <w:pStyle w:val="40"/>
      </w:pPr>
      <w:bookmarkStart w:id="72" w:name="_Toc201295855"/>
      <w:bookmarkStart w:id="73" w:name="MCCQCTEMPBM_00000574"/>
      <w:r w:rsidRPr="00EE6E73">
        <w:t>–</w:t>
      </w:r>
      <w:r w:rsidRPr="00EE6E73">
        <w:tab/>
      </w:r>
      <w:r w:rsidRPr="00EE6E73">
        <w:rPr>
          <w:i/>
        </w:rPr>
        <w:t>FR2-2-AccessParamsPerBand</w:t>
      </w:r>
      <w:bookmarkEnd w:id="72"/>
    </w:p>
    <w:bookmarkEnd w:id="73"/>
    <w:p w14:paraId="76E9BB9C" w14:textId="77777777" w:rsidR="00C43A4B" w:rsidRPr="00EE6E73" w:rsidRDefault="00C43A4B" w:rsidP="00C43A4B">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7FCF58DD" w14:textId="77777777" w:rsidR="00C43A4B" w:rsidRPr="00EE6E73" w:rsidRDefault="00C43A4B" w:rsidP="00C43A4B">
      <w:pPr>
        <w:pStyle w:val="TH"/>
      </w:pPr>
      <w:r w:rsidRPr="00EE6E73">
        <w:t>FR2-2-AccessParamsPerBand information element</w:t>
      </w:r>
    </w:p>
    <w:p w14:paraId="5091069A" w14:textId="77777777" w:rsidR="00C43A4B" w:rsidRPr="00EE6E73" w:rsidRDefault="00C43A4B" w:rsidP="00C43A4B">
      <w:pPr>
        <w:pStyle w:val="PL"/>
        <w:rPr>
          <w:color w:val="808080"/>
        </w:rPr>
      </w:pPr>
      <w:r w:rsidRPr="00EE6E73">
        <w:rPr>
          <w:color w:val="808080"/>
        </w:rPr>
        <w:t>-- ASN1START</w:t>
      </w:r>
    </w:p>
    <w:p w14:paraId="66B72692" w14:textId="77777777" w:rsidR="00C43A4B" w:rsidRPr="00EE6E73" w:rsidRDefault="00C43A4B" w:rsidP="00C43A4B">
      <w:pPr>
        <w:pStyle w:val="PL"/>
        <w:rPr>
          <w:color w:val="808080"/>
        </w:rPr>
      </w:pPr>
      <w:r w:rsidRPr="00EE6E73">
        <w:rPr>
          <w:color w:val="808080"/>
        </w:rPr>
        <w:t>-- TAG-FR2-2-ACCESSPARAMSPERBAND-START</w:t>
      </w:r>
    </w:p>
    <w:p w14:paraId="1B4FAD12" w14:textId="77777777" w:rsidR="00C43A4B" w:rsidRPr="00EE6E73" w:rsidRDefault="00C43A4B" w:rsidP="00C43A4B">
      <w:pPr>
        <w:pStyle w:val="PL"/>
      </w:pPr>
    </w:p>
    <w:p w14:paraId="5AAF52F2" w14:textId="77777777" w:rsidR="00C43A4B" w:rsidRPr="00EE6E73" w:rsidRDefault="00C43A4B" w:rsidP="00C43A4B">
      <w:pPr>
        <w:pStyle w:val="PL"/>
      </w:pPr>
      <w:r w:rsidRPr="00EE6E73">
        <w:t xml:space="preserve">FR2-2-AccessParamsPerBand-r17 ::=       </w:t>
      </w:r>
      <w:r w:rsidRPr="00EE6E73">
        <w:rPr>
          <w:color w:val="993366"/>
        </w:rPr>
        <w:t>SEQUENCE</w:t>
      </w:r>
      <w:r w:rsidRPr="00EE6E73">
        <w:t xml:space="preserve"> {</w:t>
      </w:r>
    </w:p>
    <w:p w14:paraId="130DEBBA" w14:textId="77777777" w:rsidR="00C43A4B" w:rsidRPr="00EE6E73" w:rsidRDefault="00C43A4B" w:rsidP="00C43A4B">
      <w:pPr>
        <w:pStyle w:val="PL"/>
        <w:rPr>
          <w:color w:val="808080"/>
        </w:rPr>
      </w:pPr>
      <w:r w:rsidRPr="00EE6E73">
        <w:t xml:space="preserve">    </w:t>
      </w:r>
      <w:r w:rsidRPr="00EE6E73">
        <w:rPr>
          <w:color w:val="808080"/>
        </w:rPr>
        <w:t>-- R1 24-1: Basic FR2-2 DL support</w:t>
      </w:r>
    </w:p>
    <w:p w14:paraId="181901EF" w14:textId="77777777" w:rsidR="00C43A4B" w:rsidRPr="00EE6E73" w:rsidRDefault="00C43A4B" w:rsidP="00C43A4B">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126BEC9E" w14:textId="77777777" w:rsidR="00C43A4B" w:rsidRPr="00EE6E73" w:rsidRDefault="00C43A4B" w:rsidP="00C43A4B">
      <w:pPr>
        <w:pStyle w:val="PL"/>
        <w:rPr>
          <w:color w:val="808080"/>
        </w:rPr>
      </w:pPr>
      <w:r w:rsidRPr="00EE6E73">
        <w:t xml:space="preserve">    </w:t>
      </w:r>
      <w:r w:rsidRPr="00EE6E73">
        <w:rPr>
          <w:color w:val="808080"/>
        </w:rPr>
        <w:t>-- R1 24-1a: Basic FR2-2 UL support</w:t>
      </w:r>
    </w:p>
    <w:p w14:paraId="5161251E" w14:textId="77777777" w:rsidR="00C43A4B" w:rsidRPr="00EE6E73" w:rsidRDefault="00C43A4B" w:rsidP="00C43A4B">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16D9C0D3" w14:textId="77777777" w:rsidR="00C43A4B" w:rsidRPr="00EE6E73" w:rsidRDefault="00C43A4B" w:rsidP="00C43A4B">
      <w:pPr>
        <w:pStyle w:val="PL"/>
        <w:rPr>
          <w:color w:val="808080"/>
        </w:rPr>
      </w:pPr>
      <w:r w:rsidRPr="00EE6E73">
        <w:t xml:space="preserve">    </w:t>
      </w:r>
      <w:r w:rsidRPr="00EE6E73">
        <w:rPr>
          <w:color w:val="808080"/>
        </w:rPr>
        <w:t>-- R1 24-2: 120KHz SSB support for initial access in FR2-2</w:t>
      </w:r>
    </w:p>
    <w:p w14:paraId="3AC718B9" w14:textId="77777777" w:rsidR="00C43A4B" w:rsidRPr="00EE6E73" w:rsidRDefault="00C43A4B" w:rsidP="00C43A4B">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30C4249" w14:textId="77777777" w:rsidR="00C43A4B" w:rsidRPr="00EE6E73" w:rsidRDefault="00C43A4B" w:rsidP="00C43A4B">
      <w:pPr>
        <w:pStyle w:val="PL"/>
        <w:rPr>
          <w:color w:val="808080"/>
        </w:rPr>
      </w:pPr>
      <w:r w:rsidRPr="00EE6E73">
        <w:t xml:space="preserve">    </w:t>
      </w:r>
      <w:r w:rsidRPr="00EE6E73">
        <w:rPr>
          <w:color w:val="808080"/>
        </w:rPr>
        <w:t>-- R1 24-1b: Wideband PRACH for 120 kHz in FR2-2</w:t>
      </w:r>
    </w:p>
    <w:p w14:paraId="08578C2B" w14:textId="77777777" w:rsidR="00C43A4B" w:rsidRPr="00EE6E73" w:rsidRDefault="00C43A4B" w:rsidP="00C43A4B">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21A8F018" w14:textId="77777777" w:rsidR="00C43A4B" w:rsidRPr="00EE6E73" w:rsidRDefault="00C43A4B" w:rsidP="00C43A4B">
      <w:pPr>
        <w:pStyle w:val="PL"/>
        <w:rPr>
          <w:color w:val="808080"/>
        </w:rPr>
      </w:pPr>
      <w:r w:rsidRPr="00EE6E73">
        <w:t xml:space="preserve">    </w:t>
      </w:r>
      <w:r w:rsidRPr="00EE6E73">
        <w:rPr>
          <w:color w:val="808080"/>
        </w:rPr>
        <w:t>-- R1 24-1c: Multi-RB support PUCCH format 0/1/4 for 120 kHz in FR2-2</w:t>
      </w:r>
    </w:p>
    <w:p w14:paraId="690F821A" w14:textId="77777777" w:rsidR="00C43A4B" w:rsidRPr="00EE6E73" w:rsidRDefault="00C43A4B" w:rsidP="00C43A4B">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12FF15A6" w14:textId="77777777" w:rsidR="00C43A4B" w:rsidRPr="00EE6E73" w:rsidRDefault="00C43A4B" w:rsidP="00C43A4B">
      <w:pPr>
        <w:pStyle w:val="PL"/>
        <w:rPr>
          <w:color w:val="808080"/>
        </w:rPr>
      </w:pPr>
      <w:r w:rsidRPr="00EE6E73">
        <w:t xml:space="preserve">    </w:t>
      </w:r>
      <w:r w:rsidRPr="00EE6E73">
        <w:rPr>
          <w:color w:val="808080"/>
        </w:rPr>
        <w:t>-- R1 24-1d: Multiple PDSCH scheduling by single DCI for 120kHz in FR2-2</w:t>
      </w:r>
    </w:p>
    <w:p w14:paraId="5EEE3647" w14:textId="77777777" w:rsidR="00C43A4B" w:rsidRPr="00EE6E73" w:rsidRDefault="00C43A4B" w:rsidP="00C43A4B">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73A52BBD" w14:textId="77777777" w:rsidR="00C43A4B" w:rsidRPr="00EE6E73" w:rsidRDefault="00C43A4B" w:rsidP="00C43A4B">
      <w:pPr>
        <w:pStyle w:val="PL"/>
        <w:rPr>
          <w:color w:val="808080"/>
        </w:rPr>
      </w:pPr>
      <w:r w:rsidRPr="00EE6E73">
        <w:t xml:space="preserve">    </w:t>
      </w:r>
      <w:r w:rsidRPr="00EE6E73">
        <w:rPr>
          <w:color w:val="808080"/>
        </w:rPr>
        <w:t>-- R1 24-1e: Multiple PUSCH scheduling by single DCI for 120kHz in FR2-2</w:t>
      </w:r>
    </w:p>
    <w:p w14:paraId="228BEBB8" w14:textId="77777777" w:rsidR="00C43A4B" w:rsidRPr="00EE6E73" w:rsidRDefault="00C43A4B" w:rsidP="00C43A4B">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CDEC7A2" w14:textId="77777777" w:rsidR="00C43A4B" w:rsidRPr="00EE6E73" w:rsidRDefault="00C43A4B" w:rsidP="00C43A4B">
      <w:pPr>
        <w:pStyle w:val="PL"/>
        <w:rPr>
          <w:color w:val="808080"/>
        </w:rPr>
      </w:pPr>
      <w:r w:rsidRPr="00EE6E73">
        <w:t xml:space="preserve">    </w:t>
      </w:r>
      <w:r w:rsidRPr="00EE6E73">
        <w:rPr>
          <w:color w:val="808080"/>
        </w:rPr>
        <w:t>-- R1 24-4: 480KHz SCS support for DL</w:t>
      </w:r>
    </w:p>
    <w:p w14:paraId="399D913B" w14:textId="77777777" w:rsidR="00C43A4B" w:rsidRPr="00EE6E73" w:rsidRDefault="00C43A4B" w:rsidP="00C43A4B">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6CD9562E" w14:textId="77777777" w:rsidR="00C43A4B" w:rsidRPr="00EE6E73" w:rsidRDefault="00C43A4B" w:rsidP="00C43A4B">
      <w:pPr>
        <w:pStyle w:val="PL"/>
        <w:rPr>
          <w:color w:val="808080"/>
        </w:rPr>
      </w:pPr>
      <w:r w:rsidRPr="00EE6E73">
        <w:t xml:space="preserve">    </w:t>
      </w:r>
      <w:r w:rsidRPr="00EE6E73">
        <w:rPr>
          <w:color w:val="808080"/>
        </w:rPr>
        <w:t>-- R1 24-4a: 480KHz SCS support for UL</w:t>
      </w:r>
    </w:p>
    <w:p w14:paraId="68CC0311" w14:textId="77777777" w:rsidR="00C43A4B" w:rsidRPr="00EE6E73" w:rsidRDefault="00C43A4B" w:rsidP="00C43A4B">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759E93A4" w14:textId="77777777" w:rsidR="00C43A4B" w:rsidRPr="00EE6E73" w:rsidRDefault="00C43A4B" w:rsidP="00C43A4B">
      <w:pPr>
        <w:pStyle w:val="PL"/>
        <w:rPr>
          <w:color w:val="808080"/>
        </w:rPr>
      </w:pPr>
      <w:r w:rsidRPr="00EE6E73">
        <w:t xml:space="preserve">    </w:t>
      </w:r>
      <w:r w:rsidRPr="00EE6E73">
        <w:rPr>
          <w:color w:val="808080"/>
        </w:rPr>
        <w:t>-- R1 24-3: 480KHz SSB support for initial access in FR2-2</w:t>
      </w:r>
    </w:p>
    <w:p w14:paraId="5F92ED11" w14:textId="77777777" w:rsidR="00C43A4B" w:rsidRPr="00EE6E73" w:rsidRDefault="00C43A4B" w:rsidP="00C43A4B">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229D93FF" w14:textId="77777777" w:rsidR="00C43A4B" w:rsidRPr="00EE6E73" w:rsidRDefault="00C43A4B" w:rsidP="00C43A4B">
      <w:pPr>
        <w:pStyle w:val="PL"/>
        <w:rPr>
          <w:color w:val="808080"/>
        </w:rPr>
      </w:pPr>
      <w:r w:rsidRPr="00EE6E73">
        <w:t xml:space="preserve">    </w:t>
      </w:r>
      <w:r w:rsidRPr="00EE6E73">
        <w:rPr>
          <w:color w:val="808080"/>
        </w:rPr>
        <w:t>-- R1 24-4b: Wideband PRACH for 480 kHz in FR2-2</w:t>
      </w:r>
    </w:p>
    <w:p w14:paraId="124369EB" w14:textId="77777777" w:rsidR="00C43A4B" w:rsidRPr="00EE6E73" w:rsidRDefault="00C43A4B" w:rsidP="00C43A4B">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3F430C67" w14:textId="77777777" w:rsidR="00C43A4B" w:rsidRPr="00EE6E73" w:rsidRDefault="00C43A4B" w:rsidP="00C43A4B">
      <w:pPr>
        <w:pStyle w:val="PL"/>
        <w:rPr>
          <w:color w:val="808080"/>
        </w:rPr>
      </w:pPr>
      <w:r w:rsidRPr="00EE6E73">
        <w:t xml:space="preserve">    </w:t>
      </w:r>
      <w:r w:rsidRPr="00EE6E73">
        <w:rPr>
          <w:color w:val="808080"/>
        </w:rPr>
        <w:t>-- R1 24-4c: Multi-RB support PUCCH format 0/1/4 for 480 kHz in FR2-2</w:t>
      </w:r>
    </w:p>
    <w:p w14:paraId="0A3F8F75" w14:textId="77777777" w:rsidR="00C43A4B" w:rsidRPr="00EE6E73" w:rsidRDefault="00C43A4B" w:rsidP="00C43A4B">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436F2C48" w14:textId="77777777" w:rsidR="00C43A4B" w:rsidRPr="00EE6E73" w:rsidRDefault="00C43A4B" w:rsidP="00C43A4B">
      <w:pPr>
        <w:pStyle w:val="PL"/>
        <w:rPr>
          <w:color w:val="808080"/>
        </w:rPr>
      </w:pPr>
      <w:r w:rsidRPr="00EE6E73">
        <w:t xml:space="preserve">    </w:t>
      </w:r>
      <w:r w:rsidRPr="00EE6E73">
        <w:rPr>
          <w:color w:val="808080"/>
        </w:rPr>
        <w:t>-- R1 24-4f: Enhanced PDCCH monitoring for 480KHz in FR2-2</w:t>
      </w:r>
    </w:p>
    <w:p w14:paraId="1B02A984" w14:textId="77777777" w:rsidR="00C43A4B" w:rsidRPr="00EE6E73" w:rsidRDefault="00C43A4B" w:rsidP="00C43A4B">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502DDAE2" w14:textId="77777777" w:rsidR="00C43A4B" w:rsidRPr="00EE6E73" w:rsidRDefault="00C43A4B" w:rsidP="00C43A4B">
      <w:pPr>
        <w:pStyle w:val="PL"/>
        <w:rPr>
          <w:color w:val="808080"/>
        </w:rPr>
      </w:pPr>
      <w:r w:rsidRPr="00EE6E73">
        <w:t xml:space="preserve">    </w:t>
      </w:r>
      <w:r w:rsidRPr="00EE6E73">
        <w:rPr>
          <w:color w:val="808080"/>
        </w:rPr>
        <w:t>-- R1 24-5: 960KHz SCS support for DL</w:t>
      </w:r>
    </w:p>
    <w:p w14:paraId="0A32F735" w14:textId="77777777" w:rsidR="00C43A4B" w:rsidRPr="00EE6E73" w:rsidRDefault="00C43A4B" w:rsidP="00C43A4B">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60425D55" w14:textId="77777777" w:rsidR="00C43A4B" w:rsidRPr="00EE6E73" w:rsidRDefault="00C43A4B" w:rsidP="00C43A4B">
      <w:pPr>
        <w:pStyle w:val="PL"/>
        <w:rPr>
          <w:color w:val="808080"/>
        </w:rPr>
      </w:pPr>
      <w:r w:rsidRPr="00EE6E73">
        <w:t xml:space="preserve">    </w:t>
      </w:r>
      <w:r w:rsidRPr="00EE6E73">
        <w:rPr>
          <w:color w:val="808080"/>
        </w:rPr>
        <w:t>-- R1 24-5a: 960KHz SCS support for UL</w:t>
      </w:r>
    </w:p>
    <w:p w14:paraId="6D035EBE" w14:textId="77777777" w:rsidR="00C43A4B" w:rsidRPr="00EE6E73" w:rsidRDefault="00C43A4B" w:rsidP="00C43A4B">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35568933" w14:textId="77777777" w:rsidR="00C43A4B" w:rsidRPr="00EE6E73" w:rsidRDefault="00C43A4B" w:rsidP="00C43A4B">
      <w:pPr>
        <w:pStyle w:val="PL"/>
        <w:rPr>
          <w:color w:val="808080"/>
        </w:rPr>
      </w:pPr>
      <w:r w:rsidRPr="00EE6E73">
        <w:t xml:space="preserve">    </w:t>
      </w:r>
      <w:r w:rsidRPr="00EE6E73">
        <w:rPr>
          <w:color w:val="808080"/>
        </w:rPr>
        <w:t>-- R1 24-5c: Multi-RB support PUCCH format 0/1/4 for 960 kHz in FR2-2</w:t>
      </w:r>
    </w:p>
    <w:p w14:paraId="53DA2BD7" w14:textId="77777777" w:rsidR="00C43A4B" w:rsidRPr="00EE6E73" w:rsidRDefault="00C43A4B" w:rsidP="00C43A4B">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73D0A76D" w14:textId="77777777" w:rsidR="00C43A4B" w:rsidRPr="00EE6E73" w:rsidRDefault="00C43A4B" w:rsidP="00C43A4B">
      <w:pPr>
        <w:pStyle w:val="PL"/>
        <w:rPr>
          <w:color w:val="808080"/>
        </w:rPr>
      </w:pPr>
      <w:r w:rsidRPr="00EE6E73">
        <w:t xml:space="preserve">    </w:t>
      </w:r>
      <w:r w:rsidRPr="00EE6E73">
        <w:rPr>
          <w:color w:val="808080"/>
        </w:rPr>
        <w:t>-- R1 24-5f: Enhanced PDCCH monitoring for 960KHz in FR2-2</w:t>
      </w:r>
    </w:p>
    <w:p w14:paraId="26B3F603" w14:textId="77777777" w:rsidR="00C43A4B" w:rsidRPr="00EE6E73" w:rsidRDefault="00C43A4B" w:rsidP="00C43A4B">
      <w:pPr>
        <w:pStyle w:val="PL"/>
      </w:pPr>
      <w:r w:rsidRPr="00EE6E73">
        <w:t xml:space="preserve">    enhancedPDCCH-monitoringSCS-960kHz-r17  </w:t>
      </w:r>
      <w:r w:rsidRPr="00EE6E73">
        <w:rPr>
          <w:color w:val="993366"/>
        </w:rPr>
        <w:t>SEQUENCE</w:t>
      </w:r>
      <w:r w:rsidRPr="00EE6E73">
        <w:t xml:space="preserve"> {</w:t>
      </w:r>
    </w:p>
    <w:p w14:paraId="60F19CD7" w14:textId="77777777" w:rsidR="00C43A4B" w:rsidRPr="00EE6E73" w:rsidRDefault="00C43A4B" w:rsidP="00C43A4B">
      <w:pPr>
        <w:pStyle w:val="PL"/>
      </w:pPr>
      <w:r w:rsidRPr="00EE6E73">
        <w:lastRenderedPageBreak/>
        <w:t xml:space="preserve">        pdcch-monitoring4-1-r17                 </w:t>
      </w:r>
      <w:r w:rsidRPr="00EE6E73">
        <w:rPr>
          <w:color w:val="993366"/>
        </w:rPr>
        <w:t>ENUMERATED</w:t>
      </w:r>
      <w:r w:rsidRPr="00EE6E73">
        <w:t xml:space="preserve"> {supported}        </w:t>
      </w:r>
      <w:r w:rsidRPr="00EE6E73">
        <w:rPr>
          <w:color w:val="993366"/>
        </w:rPr>
        <w:t>OPTIONAL</w:t>
      </w:r>
      <w:r w:rsidRPr="00EE6E73">
        <w:t>,</w:t>
      </w:r>
    </w:p>
    <w:p w14:paraId="301AD673" w14:textId="77777777" w:rsidR="00C43A4B" w:rsidRPr="00EE6E73" w:rsidRDefault="00C43A4B" w:rsidP="00C43A4B">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10A1B44D" w14:textId="77777777" w:rsidR="00C43A4B" w:rsidRPr="00EE6E73" w:rsidRDefault="00C43A4B" w:rsidP="00C43A4B">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268E9C21" w14:textId="77777777" w:rsidR="00C43A4B" w:rsidRPr="00EE6E73" w:rsidRDefault="00C43A4B" w:rsidP="00C43A4B">
      <w:pPr>
        <w:pStyle w:val="PL"/>
      </w:pPr>
      <w:r w:rsidRPr="00EE6E73">
        <w:t xml:space="preserve">    }                                                                         </w:t>
      </w:r>
      <w:r w:rsidRPr="00EE6E73">
        <w:rPr>
          <w:color w:val="993366"/>
        </w:rPr>
        <w:t>OPTIONAL</w:t>
      </w:r>
      <w:r w:rsidRPr="00EE6E73">
        <w:t>,</w:t>
      </w:r>
    </w:p>
    <w:p w14:paraId="480873A2" w14:textId="77777777" w:rsidR="00C43A4B" w:rsidRPr="00EE6E73" w:rsidRDefault="00C43A4B" w:rsidP="00C43A4B">
      <w:pPr>
        <w:pStyle w:val="PL"/>
        <w:rPr>
          <w:color w:val="808080"/>
        </w:rPr>
      </w:pPr>
      <w:r w:rsidRPr="00EE6E73">
        <w:t xml:space="preserve">    </w:t>
      </w:r>
      <w:r w:rsidRPr="00EE6E73">
        <w:rPr>
          <w:color w:val="808080"/>
        </w:rPr>
        <w:t>-- R1 24-6: Type 1 channel access procedure in uplink for FR2-2 with shared spectrum channel access</w:t>
      </w:r>
    </w:p>
    <w:p w14:paraId="0748D8EF" w14:textId="77777777" w:rsidR="00C43A4B" w:rsidRPr="00EE6E73" w:rsidRDefault="00C43A4B" w:rsidP="00C43A4B">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10B6FC74" w14:textId="77777777" w:rsidR="00C43A4B" w:rsidRPr="00EE6E73" w:rsidRDefault="00C43A4B" w:rsidP="00C43A4B">
      <w:pPr>
        <w:pStyle w:val="PL"/>
        <w:rPr>
          <w:color w:val="808080"/>
        </w:rPr>
      </w:pPr>
      <w:r w:rsidRPr="00EE6E73">
        <w:t xml:space="preserve">    </w:t>
      </w:r>
      <w:r w:rsidRPr="00EE6E73">
        <w:rPr>
          <w:color w:val="808080"/>
        </w:rPr>
        <w:t>-- R1 24-7: Type 2 channel access procedure in uplink for FR2-2 with shared spectrum channel access</w:t>
      </w:r>
    </w:p>
    <w:p w14:paraId="56FFA763" w14:textId="77777777" w:rsidR="00C43A4B" w:rsidRPr="00EE6E73" w:rsidRDefault="00C43A4B" w:rsidP="00C43A4B">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8C5521D" w14:textId="77777777" w:rsidR="00C43A4B" w:rsidRPr="00EE6E73" w:rsidRDefault="00C43A4B" w:rsidP="00C43A4B">
      <w:pPr>
        <w:pStyle w:val="PL"/>
        <w:rPr>
          <w:color w:val="808080"/>
        </w:rPr>
      </w:pPr>
      <w:r w:rsidRPr="00EE6E73">
        <w:t xml:space="preserve">    </w:t>
      </w:r>
      <w:r w:rsidRPr="00EE6E73">
        <w:rPr>
          <w:color w:val="808080"/>
        </w:rPr>
        <w:t>-- R1 24-10: Reduced beam switching time delay</w:t>
      </w:r>
    </w:p>
    <w:p w14:paraId="34EBF183" w14:textId="77777777" w:rsidR="00C43A4B" w:rsidRPr="00EE6E73" w:rsidRDefault="00C43A4B" w:rsidP="00C43A4B">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5A9CF34C" w14:textId="77777777" w:rsidR="00C43A4B" w:rsidRPr="00EE6E73" w:rsidRDefault="00C43A4B" w:rsidP="00C43A4B">
      <w:pPr>
        <w:pStyle w:val="PL"/>
        <w:rPr>
          <w:color w:val="808080"/>
        </w:rPr>
      </w:pPr>
      <w:r w:rsidRPr="00EE6E73">
        <w:t xml:space="preserve">    </w:t>
      </w:r>
      <w:r w:rsidRPr="00EE6E73">
        <w:rPr>
          <w:color w:val="808080"/>
        </w:rPr>
        <w:t>-- R1 24-8: 32 DL HARQ processes for FR 2-2</w:t>
      </w:r>
    </w:p>
    <w:p w14:paraId="522E9A1A" w14:textId="77777777" w:rsidR="00C43A4B" w:rsidRPr="00EE6E73" w:rsidRDefault="00C43A4B" w:rsidP="00C43A4B">
      <w:pPr>
        <w:pStyle w:val="PL"/>
      </w:pPr>
      <w:r w:rsidRPr="00EE6E73">
        <w:t xml:space="preserve">    support32-DL-HARQ-ProcessPerSCS-r17     </w:t>
      </w:r>
      <w:r w:rsidRPr="00EE6E73">
        <w:rPr>
          <w:color w:val="993366"/>
        </w:rPr>
        <w:t>SEQUENCE</w:t>
      </w:r>
      <w:r w:rsidRPr="00EE6E73">
        <w:t xml:space="preserve"> {</w:t>
      </w:r>
    </w:p>
    <w:p w14:paraId="60DABC13" w14:textId="77777777" w:rsidR="00C43A4B" w:rsidRPr="00EE6E73" w:rsidRDefault="00C43A4B" w:rsidP="00C43A4B">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426DFC92" w14:textId="77777777" w:rsidR="00C43A4B" w:rsidRPr="00EE6E73" w:rsidRDefault="00C43A4B" w:rsidP="00C43A4B">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107F3473" w14:textId="77777777" w:rsidR="00C43A4B" w:rsidRPr="00EE6E73" w:rsidRDefault="00C43A4B" w:rsidP="00C43A4B">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7B0BD739" w14:textId="77777777" w:rsidR="00C43A4B" w:rsidRPr="00EE6E73" w:rsidRDefault="00C43A4B" w:rsidP="00C43A4B">
      <w:pPr>
        <w:pStyle w:val="PL"/>
      </w:pPr>
      <w:r w:rsidRPr="00EE6E73">
        <w:t xml:space="preserve">    }                                                                         </w:t>
      </w:r>
      <w:r w:rsidRPr="00EE6E73">
        <w:rPr>
          <w:color w:val="993366"/>
        </w:rPr>
        <w:t>OPTIONAL</w:t>
      </w:r>
      <w:r w:rsidRPr="00EE6E73">
        <w:t>,</w:t>
      </w:r>
    </w:p>
    <w:p w14:paraId="104C8F6F" w14:textId="77777777" w:rsidR="00C43A4B" w:rsidRPr="00EE6E73" w:rsidRDefault="00C43A4B" w:rsidP="00C43A4B">
      <w:pPr>
        <w:pStyle w:val="PL"/>
        <w:rPr>
          <w:color w:val="808080"/>
        </w:rPr>
      </w:pPr>
      <w:r w:rsidRPr="00EE6E73">
        <w:t xml:space="preserve">    </w:t>
      </w:r>
      <w:r w:rsidRPr="00EE6E73">
        <w:rPr>
          <w:color w:val="808080"/>
        </w:rPr>
        <w:t>-- R1 24-9: 32 UL HARQ processes for FR 2-2</w:t>
      </w:r>
    </w:p>
    <w:p w14:paraId="64275430" w14:textId="77777777" w:rsidR="00C43A4B" w:rsidRPr="00EE6E73" w:rsidRDefault="00C43A4B" w:rsidP="00C43A4B">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53D59E7C" w14:textId="77777777" w:rsidR="00C43A4B" w:rsidRPr="00EE6E73" w:rsidRDefault="00C43A4B" w:rsidP="00C43A4B">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452DEE36" w14:textId="77777777" w:rsidR="00C43A4B" w:rsidRPr="00EE6E73" w:rsidRDefault="00C43A4B" w:rsidP="00C43A4B">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0E186E6E" w14:textId="77777777" w:rsidR="00C43A4B" w:rsidRPr="00EE6E73" w:rsidRDefault="00C43A4B" w:rsidP="00C43A4B">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5A511926" w14:textId="77777777" w:rsidR="00C43A4B" w:rsidRPr="00EE6E73" w:rsidRDefault="00C43A4B" w:rsidP="00C43A4B">
      <w:pPr>
        <w:pStyle w:val="PL"/>
      </w:pPr>
      <w:r w:rsidRPr="00EE6E73">
        <w:t xml:space="preserve">    }                                                                         </w:t>
      </w:r>
      <w:r w:rsidRPr="00EE6E73">
        <w:rPr>
          <w:color w:val="993366"/>
        </w:rPr>
        <w:t>OPTIONAL</w:t>
      </w:r>
      <w:r w:rsidRPr="00EE6E73">
        <w:t>,</w:t>
      </w:r>
    </w:p>
    <w:p w14:paraId="743EA091" w14:textId="77777777" w:rsidR="00C43A4B" w:rsidRPr="00EE6E73" w:rsidRDefault="00C43A4B" w:rsidP="00C43A4B">
      <w:pPr>
        <w:pStyle w:val="PL"/>
      </w:pPr>
      <w:r w:rsidRPr="00EE6E73">
        <w:t xml:space="preserve">    ...,</w:t>
      </w:r>
    </w:p>
    <w:p w14:paraId="21A2CBBF" w14:textId="77777777" w:rsidR="00C43A4B" w:rsidRPr="00EE6E73" w:rsidRDefault="00C43A4B" w:rsidP="00C43A4B">
      <w:pPr>
        <w:pStyle w:val="PL"/>
      </w:pPr>
      <w:r w:rsidRPr="00EE6E73">
        <w:t xml:space="preserve">    [[</w:t>
      </w:r>
    </w:p>
    <w:p w14:paraId="7D6F159B" w14:textId="77777777" w:rsidR="00C43A4B" w:rsidRPr="00EE6E73" w:rsidRDefault="00C43A4B" w:rsidP="00C43A4B">
      <w:pPr>
        <w:pStyle w:val="PL"/>
        <w:rPr>
          <w:color w:val="808080"/>
        </w:rPr>
      </w:pPr>
      <w:r w:rsidRPr="00EE6E73">
        <w:t xml:space="preserve">    </w:t>
      </w:r>
      <w:r w:rsidRPr="00EE6E73">
        <w:rPr>
          <w:color w:val="808080"/>
        </w:rPr>
        <w:t>-- R4 15-1: 64QAM for PUSCH for FR2-2</w:t>
      </w:r>
    </w:p>
    <w:p w14:paraId="299CD67E" w14:textId="77777777" w:rsidR="00C43A4B" w:rsidRPr="00EE6E73" w:rsidRDefault="00C43A4B" w:rsidP="00C43A4B">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00DD6AEE" w14:textId="77777777" w:rsidR="00C43A4B" w:rsidRPr="00EE6E73" w:rsidRDefault="00C43A4B" w:rsidP="00C43A4B">
      <w:pPr>
        <w:pStyle w:val="PL"/>
      </w:pPr>
      <w:r w:rsidRPr="00EE6E73">
        <w:t xml:space="preserve">    ]]</w:t>
      </w:r>
    </w:p>
    <w:p w14:paraId="495BE70E" w14:textId="77777777" w:rsidR="00C43A4B" w:rsidRPr="00EE6E73" w:rsidRDefault="00C43A4B" w:rsidP="00C43A4B">
      <w:pPr>
        <w:pStyle w:val="PL"/>
      </w:pPr>
      <w:r w:rsidRPr="00EE6E73">
        <w:t>}</w:t>
      </w:r>
    </w:p>
    <w:p w14:paraId="65BBDF93" w14:textId="77777777" w:rsidR="00C43A4B" w:rsidRPr="00EE6E73" w:rsidRDefault="00C43A4B" w:rsidP="00C43A4B">
      <w:pPr>
        <w:pStyle w:val="PL"/>
      </w:pPr>
    </w:p>
    <w:p w14:paraId="737CE763" w14:textId="77777777" w:rsidR="00C43A4B" w:rsidRPr="00EE6E73" w:rsidRDefault="00C43A4B" w:rsidP="00C43A4B">
      <w:pPr>
        <w:pStyle w:val="PL"/>
        <w:rPr>
          <w:color w:val="808080"/>
        </w:rPr>
      </w:pPr>
      <w:r w:rsidRPr="00EE6E73">
        <w:rPr>
          <w:color w:val="808080"/>
        </w:rPr>
        <w:t>-- TAG-FR2-2-ACCESSPARAMSPERBAND-STOP</w:t>
      </w:r>
    </w:p>
    <w:p w14:paraId="19C5AAC4" w14:textId="77777777" w:rsidR="00C43A4B" w:rsidRPr="00EE6E73" w:rsidRDefault="00C43A4B" w:rsidP="00C43A4B">
      <w:pPr>
        <w:pStyle w:val="PL"/>
        <w:rPr>
          <w:color w:val="808080"/>
        </w:rPr>
      </w:pPr>
      <w:r w:rsidRPr="00EE6E73">
        <w:rPr>
          <w:color w:val="808080"/>
        </w:rPr>
        <w:t>-- ASN1STOP</w:t>
      </w:r>
    </w:p>
    <w:p w14:paraId="4F34E6F6" w14:textId="77777777" w:rsidR="00C43A4B" w:rsidRPr="00EE6E73" w:rsidRDefault="00C43A4B" w:rsidP="00C43A4B">
      <w:pPr>
        <w:rPr>
          <w:rFonts w:eastAsiaTheme="minorEastAsia"/>
        </w:rPr>
      </w:pPr>
    </w:p>
    <w:p w14:paraId="3B8D4954" w14:textId="77777777" w:rsidR="00C43A4B" w:rsidRPr="00EE6E73" w:rsidRDefault="00C43A4B" w:rsidP="00C43A4B">
      <w:pPr>
        <w:pStyle w:val="40"/>
      </w:pPr>
      <w:bookmarkStart w:id="74" w:name="_Toc201295856"/>
      <w:bookmarkStart w:id="75" w:name="MCCQCTEMPBM_00000575"/>
      <w:r w:rsidRPr="00EE6E73">
        <w:t>–</w:t>
      </w:r>
      <w:r w:rsidRPr="00EE6E73">
        <w:tab/>
      </w:r>
      <w:proofErr w:type="spellStart"/>
      <w:r w:rsidRPr="00EE6E73">
        <w:rPr>
          <w:i/>
          <w:iCs/>
        </w:rPr>
        <w:t>HighSpeedParameters</w:t>
      </w:r>
      <w:bookmarkEnd w:id="74"/>
      <w:proofErr w:type="spellEnd"/>
    </w:p>
    <w:bookmarkEnd w:id="75"/>
    <w:p w14:paraId="3642ECD0" w14:textId="77777777" w:rsidR="00C43A4B" w:rsidRPr="00EE6E73" w:rsidRDefault="00C43A4B" w:rsidP="00C43A4B">
      <w:r w:rsidRPr="00EE6E73">
        <w:t xml:space="preserve">The IE </w:t>
      </w:r>
      <w:proofErr w:type="spellStart"/>
      <w:r w:rsidRPr="00EE6E73">
        <w:rPr>
          <w:i/>
        </w:rPr>
        <w:t>HighSpeedParameters</w:t>
      </w:r>
      <w:proofErr w:type="spellEnd"/>
      <w:r w:rsidRPr="00EE6E73">
        <w:rPr>
          <w:i/>
        </w:rPr>
        <w:t xml:space="preserve"> </w:t>
      </w:r>
      <w:r w:rsidRPr="00EE6E73">
        <w:t>is used to convey capabilities related to high speed scenarios.</w:t>
      </w:r>
    </w:p>
    <w:p w14:paraId="4083C479" w14:textId="77777777" w:rsidR="00C43A4B" w:rsidRPr="00EE6E73" w:rsidRDefault="00C43A4B" w:rsidP="00C43A4B">
      <w:pPr>
        <w:pStyle w:val="TH"/>
      </w:pPr>
      <w:proofErr w:type="spellStart"/>
      <w:r w:rsidRPr="00EE6E73">
        <w:rPr>
          <w:i/>
          <w:iCs/>
        </w:rPr>
        <w:t>HighSpeedParameters</w:t>
      </w:r>
      <w:proofErr w:type="spellEnd"/>
      <w:r w:rsidRPr="00EE6E73">
        <w:t xml:space="preserve"> information element</w:t>
      </w:r>
    </w:p>
    <w:p w14:paraId="1A1538CA" w14:textId="77777777" w:rsidR="00C43A4B" w:rsidRPr="00EE6E73" w:rsidRDefault="00C43A4B" w:rsidP="00C43A4B">
      <w:pPr>
        <w:pStyle w:val="PL"/>
        <w:rPr>
          <w:color w:val="808080"/>
        </w:rPr>
      </w:pPr>
      <w:r w:rsidRPr="00EE6E73">
        <w:rPr>
          <w:color w:val="808080"/>
        </w:rPr>
        <w:t>-- ASN1START</w:t>
      </w:r>
    </w:p>
    <w:p w14:paraId="3B306743" w14:textId="77777777" w:rsidR="00C43A4B" w:rsidRPr="00EE6E73" w:rsidRDefault="00C43A4B" w:rsidP="00C43A4B">
      <w:pPr>
        <w:pStyle w:val="PL"/>
        <w:rPr>
          <w:color w:val="808080"/>
        </w:rPr>
      </w:pPr>
      <w:r w:rsidRPr="00EE6E73">
        <w:rPr>
          <w:color w:val="808080"/>
        </w:rPr>
        <w:t>-- TAG-HIGHSPEEDPARAMETERS-START</w:t>
      </w:r>
    </w:p>
    <w:p w14:paraId="4AF652ED" w14:textId="77777777" w:rsidR="00C43A4B" w:rsidRPr="00EE6E73" w:rsidRDefault="00C43A4B" w:rsidP="00C43A4B">
      <w:pPr>
        <w:pStyle w:val="PL"/>
      </w:pPr>
    </w:p>
    <w:p w14:paraId="66D822EA" w14:textId="77777777" w:rsidR="00C43A4B" w:rsidRPr="00EE6E73" w:rsidRDefault="00C43A4B" w:rsidP="00C43A4B">
      <w:pPr>
        <w:pStyle w:val="PL"/>
      </w:pPr>
      <w:r w:rsidRPr="00EE6E73">
        <w:t xml:space="preserve">HighSpeedParameters-r16 ::= </w:t>
      </w:r>
      <w:r w:rsidRPr="00EE6E73">
        <w:rPr>
          <w:color w:val="993366"/>
        </w:rPr>
        <w:t>SEQUENCE</w:t>
      </w:r>
      <w:r w:rsidRPr="00EE6E73">
        <w:t xml:space="preserve"> {</w:t>
      </w:r>
    </w:p>
    <w:p w14:paraId="0CC05C87" w14:textId="77777777" w:rsidR="00C43A4B" w:rsidRPr="00EE6E73" w:rsidRDefault="00C43A4B" w:rsidP="00C43A4B">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4AAA61A3" w14:textId="77777777" w:rsidR="00C43A4B" w:rsidRPr="00EE6E73" w:rsidRDefault="00C43A4B" w:rsidP="00C43A4B">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57085B5" w14:textId="77777777" w:rsidR="00C43A4B" w:rsidRPr="00EE6E73" w:rsidRDefault="00C43A4B" w:rsidP="00C43A4B">
      <w:pPr>
        <w:pStyle w:val="PL"/>
      </w:pPr>
      <w:r w:rsidRPr="00EE6E73">
        <w:t>}</w:t>
      </w:r>
    </w:p>
    <w:p w14:paraId="48C61BEA" w14:textId="77777777" w:rsidR="00C43A4B" w:rsidRPr="00EE6E73" w:rsidRDefault="00C43A4B" w:rsidP="00C43A4B">
      <w:pPr>
        <w:pStyle w:val="PL"/>
      </w:pPr>
    </w:p>
    <w:p w14:paraId="7329AB75" w14:textId="77777777" w:rsidR="00C43A4B" w:rsidRPr="00EE6E73" w:rsidRDefault="00C43A4B" w:rsidP="00C43A4B">
      <w:pPr>
        <w:pStyle w:val="PL"/>
      </w:pPr>
      <w:r w:rsidRPr="00EE6E73">
        <w:t xml:space="preserve">HighSpeedParameters-v1650 ::= </w:t>
      </w:r>
      <w:r w:rsidRPr="00EE6E73">
        <w:rPr>
          <w:color w:val="993366"/>
        </w:rPr>
        <w:t>CHOICE</w:t>
      </w:r>
      <w:r w:rsidRPr="00EE6E73">
        <w:t xml:space="preserve"> {</w:t>
      </w:r>
    </w:p>
    <w:p w14:paraId="20A3A456" w14:textId="77777777" w:rsidR="00C43A4B" w:rsidRPr="00EE6E73" w:rsidRDefault="00C43A4B" w:rsidP="00C43A4B">
      <w:pPr>
        <w:pStyle w:val="PL"/>
      </w:pPr>
      <w:r w:rsidRPr="00EE6E73">
        <w:t xml:space="preserve">    intraNR-MeasurementEnhancement-r16       </w:t>
      </w:r>
      <w:r w:rsidRPr="00EE6E73">
        <w:rPr>
          <w:color w:val="993366"/>
        </w:rPr>
        <w:t>ENUMERATED</w:t>
      </w:r>
      <w:r w:rsidRPr="00EE6E73">
        <w:t xml:space="preserve"> {supported},</w:t>
      </w:r>
    </w:p>
    <w:p w14:paraId="40E4423F" w14:textId="77777777" w:rsidR="00C43A4B" w:rsidRPr="00EE6E73" w:rsidRDefault="00C43A4B" w:rsidP="00C43A4B">
      <w:pPr>
        <w:pStyle w:val="PL"/>
      </w:pPr>
      <w:r w:rsidRPr="00EE6E73">
        <w:t xml:space="preserve">    interRAT-MeasurementEnhancement-r16      </w:t>
      </w:r>
      <w:r w:rsidRPr="00EE6E73">
        <w:rPr>
          <w:color w:val="993366"/>
        </w:rPr>
        <w:t>ENUMERATED</w:t>
      </w:r>
      <w:r w:rsidRPr="00EE6E73">
        <w:t xml:space="preserve"> {supported}</w:t>
      </w:r>
    </w:p>
    <w:p w14:paraId="0FCE3DE9" w14:textId="77777777" w:rsidR="00C43A4B" w:rsidRPr="00EE6E73" w:rsidRDefault="00C43A4B" w:rsidP="00C43A4B">
      <w:pPr>
        <w:pStyle w:val="PL"/>
      </w:pPr>
      <w:r w:rsidRPr="00EE6E73">
        <w:t>}</w:t>
      </w:r>
    </w:p>
    <w:p w14:paraId="7629D102" w14:textId="77777777" w:rsidR="00C43A4B" w:rsidRPr="00EE6E73" w:rsidRDefault="00C43A4B" w:rsidP="00C43A4B">
      <w:pPr>
        <w:pStyle w:val="PL"/>
      </w:pPr>
    </w:p>
    <w:p w14:paraId="3D4430DD" w14:textId="77777777" w:rsidR="00C43A4B" w:rsidRPr="00EE6E73" w:rsidRDefault="00C43A4B" w:rsidP="00C43A4B">
      <w:pPr>
        <w:pStyle w:val="PL"/>
      </w:pPr>
      <w:r w:rsidRPr="00EE6E73">
        <w:t xml:space="preserve">HighSpeedParameters-v1700 ::= </w:t>
      </w:r>
      <w:r w:rsidRPr="00EE6E73">
        <w:rPr>
          <w:color w:val="993366"/>
        </w:rPr>
        <w:t>SEQUENCE</w:t>
      </w:r>
      <w:r w:rsidRPr="00EE6E73">
        <w:t xml:space="preserve"> {</w:t>
      </w:r>
    </w:p>
    <w:p w14:paraId="7C1360C7" w14:textId="77777777" w:rsidR="00C43A4B" w:rsidRPr="00EE6E73" w:rsidRDefault="00C43A4B" w:rsidP="00C43A4B">
      <w:pPr>
        <w:pStyle w:val="PL"/>
        <w:rPr>
          <w:color w:val="808080"/>
        </w:rPr>
      </w:pPr>
      <w:r w:rsidRPr="00EE6E73">
        <w:t xml:space="preserve">    </w:t>
      </w:r>
      <w:r w:rsidRPr="00EE6E73">
        <w:rPr>
          <w:color w:val="808080"/>
        </w:rPr>
        <w:t>-- R4 18-1: Enhanced RRM requirements specified for CA for FR1 HST</w:t>
      </w:r>
    </w:p>
    <w:p w14:paraId="0E74B1F9" w14:textId="77777777" w:rsidR="00C43A4B" w:rsidRPr="00EE6E73" w:rsidRDefault="00C43A4B" w:rsidP="00C43A4B">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2DDC64B7" w14:textId="77777777" w:rsidR="00C43A4B" w:rsidRPr="00EE6E73" w:rsidRDefault="00C43A4B" w:rsidP="00C43A4B">
      <w:pPr>
        <w:pStyle w:val="PL"/>
        <w:rPr>
          <w:color w:val="808080"/>
        </w:rPr>
      </w:pPr>
      <w:r w:rsidRPr="00EE6E73">
        <w:t xml:space="preserve">    </w:t>
      </w:r>
      <w:r w:rsidRPr="00EE6E73">
        <w:rPr>
          <w:color w:val="808080"/>
        </w:rPr>
        <w:t>-- R4 18-2: Enhanced RRM requirements specified for inter-frequency measurement in connected mode for FR1 HST</w:t>
      </w:r>
    </w:p>
    <w:p w14:paraId="7B10905A" w14:textId="77777777" w:rsidR="00C43A4B" w:rsidRPr="00EE6E73" w:rsidRDefault="00C43A4B" w:rsidP="00C43A4B">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457EBEA9" w14:textId="77777777" w:rsidR="00C43A4B" w:rsidRPr="00EE6E73" w:rsidRDefault="00C43A4B" w:rsidP="00C43A4B">
      <w:pPr>
        <w:pStyle w:val="PL"/>
      </w:pPr>
      <w:r w:rsidRPr="00EE6E73">
        <w:t>}</w:t>
      </w:r>
    </w:p>
    <w:p w14:paraId="2A653DE0" w14:textId="77777777" w:rsidR="00C43A4B" w:rsidRPr="00EE6E73" w:rsidRDefault="00C43A4B" w:rsidP="00C43A4B">
      <w:pPr>
        <w:pStyle w:val="PL"/>
      </w:pPr>
    </w:p>
    <w:p w14:paraId="0903841C" w14:textId="77777777" w:rsidR="00C43A4B" w:rsidRPr="00EE6E73" w:rsidRDefault="00C43A4B" w:rsidP="00C43A4B">
      <w:pPr>
        <w:pStyle w:val="PL"/>
        <w:rPr>
          <w:color w:val="808080"/>
        </w:rPr>
      </w:pPr>
      <w:r w:rsidRPr="00EE6E73">
        <w:rPr>
          <w:color w:val="808080"/>
        </w:rPr>
        <w:t>-- TAG-HIGHSPEEDPARAMETERS-STOP</w:t>
      </w:r>
    </w:p>
    <w:p w14:paraId="66EFCF75" w14:textId="77777777" w:rsidR="00C43A4B" w:rsidRPr="00EE6E73" w:rsidRDefault="00C43A4B" w:rsidP="00C43A4B">
      <w:pPr>
        <w:pStyle w:val="PL"/>
        <w:rPr>
          <w:color w:val="808080"/>
        </w:rPr>
      </w:pPr>
      <w:r w:rsidRPr="00EE6E73">
        <w:rPr>
          <w:color w:val="808080"/>
        </w:rPr>
        <w:t>-- ASN1STOP</w:t>
      </w:r>
    </w:p>
    <w:p w14:paraId="18F69891" w14:textId="77777777" w:rsidR="00C43A4B" w:rsidRPr="00EE6E73" w:rsidRDefault="00C43A4B" w:rsidP="00C43A4B"/>
    <w:p w14:paraId="4747BD14" w14:textId="77777777" w:rsidR="00C43A4B" w:rsidRPr="00EE6E73" w:rsidRDefault="00C43A4B" w:rsidP="00C43A4B">
      <w:pPr>
        <w:pStyle w:val="40"/>
        <w:rPr>
          <w:noProof/>
        </w:rPr>
      </w:pPr>
      <w:bookmarkStart w:id="76" w:name="_Toc201295857"/>
      <w:bookmarkStart w:id="77" w:name="MCCQCTEMPBM_00000576"/>
      <w:r w:rsidRPr="00EE6E73">
        <w:t>–</w:t>
      </w:r>
      <w:r w:rsidRPr="00EE6E73">
        <w:tab/>
      </w:r>
      <w:r w:rsidRPr="00EE6E73">
        <w:rPr>
          <w:i/>
          <w:noProof/>
        </w:rPr>
        <w:t>IMS-Parameters</w:t>
      </w:r>
      <w:bookmarkEnd w:id="76"/>
    </w:p>
    <w:bookmarkEnd w:id="77"/>
    <w:p w14:paraId="262D9045" w14:textId="77777777" w:rsidR="00C43A4B" w:rsidRPr="00EE6E73" w:rsidRDefault="00C43A4B" w:rsidP="00C43A4B">
      <w:r w:rsidRPr="00EE6E73">
        <w:t xml:space="preserve">The IE </w:t>
      </w:r>
      <w:r w:rsidRPr="00EE6E73">
        <w:rPr>
          <w:i/>
        </w:rPr>
        <w:t>IMS-Parameters</w:t>
      </w:r>
      <w:r w:rsidRPr="00EE6E73">
        <w:t xml:space="preserve"> is used to convey capabilities related to IMS.</w:t>
      </w:r>
    </w:p>
    <w:p w14:paraId="3D045F0A" w14:textId="77777777" w:rsidR="00C43A4B" w:rsidRPr="00EE6E73" w:rsidRDefault="00C43A4B" w:rsidP="00C43A4B">
      <w:pPr>
        <w:pStyle w:val="TH"/>
      </w:pPr>
      <w:r w:rsidRPr="00EE6E73">
        <w:rPr>
          <w:i/>
        </w:rPr>
        <w:t>IMS-Parameters</w:t>
      </w:r>
      <w:r w:rsidRPr="00EE6E73">
        <w:t xml:space="preserve"> information element</w:t>
      </w:r>
    </w:p>
    <w:p w14:paraId="6BBED068" w14:textId="77777777" w:rsidR="00C43A4B" w:rsidRPr="00EE6E73" w:rsidRDefault="00C43A4B" w:rsidP="00C43A4B">
      <w:pPr>
        <w:pStyle w:val="PL"/>
        <w:rPr>
          <w:color w:val="808080"/>
        </w:rPr>
      </w:pPr>
      <w:r w:rsidRPr="00EE6E73">
        <w:rPr>
          <w:color w:val="808080"/>
        </w:rPr>
        <w:t>-- ASN1START</w:t>
      </w:r>
    </w:p>
    <w:p w14:paraId="124E1474" w14:textId="77777777" w:rsidR="00C43A4B" w:rsidRPr="00EE6E73" w:rsidRDefault="00C43A4B" w:rsidP="00C43A4B">
      <w:pPr>
        <w:pStyle w:val="PL"/>
        <w:rPr>
          <w:color w:val="808080"/>
        </w:rPr>
      </w:pPr>
      <w:r w:rsidRPr="00EE6E73">
        <w:rPr>
          <w:color w:val="808080"/>
        </w:rPr>
        <w:t>-- TAG-IMS-PARAMETERS-START</w:t>
      </w:r>
    </w:p>
    <w:p w14:paraId="5873648E" w14:textId="77777777" w:rsidR="00C43A4B" w:rsidRPr="00EE6E73" w:rsidRDefault="00C43A4B" w:rsidP="00C43A4B">
      <w:pPr>
        <w:pStyle w:val="PL"/>
      </w:pPr>
    </w:p>
    <w:p w14:paraId="5DE58130" w14:textId="77777777" w:rsidR="00C43A4B" w:rsidRPr="00EE6E73" w:rsidRDefault="00C43A4B" w:rsidP="00C43A4B">
      <w:pPr>
        <w:pStyle w:val="PL"/>
      </w:pPr>
      <w:r w:rsidRPr="00EE6E73">
        <w:t xml:space="preserve">IMS-Parameters ::=         </w:t>
      </w:r>
      <w:r w:rsidRPr="00EE6E73">
        <w:rPr>
          <w:color w:val="993366"/>
        </w:rPr>
        <w:t>SEQUENCE</w:t>
      </w:r>
      <w:r w:rsidRPr="00EE6E73">
        <w:t xml:space="preserve"> {</w:t>
      </w:r>
    </w:p>
    <w:p w14:paraId="4899F3F7" w14:textId="77777777" w:rsidR="00C43A4B" w:rsidRPr="00EE6E73" w:rsidRDefault="00C43A4B" w:rsidP="00C43A4B">
      <w:pPr>
        <w:pStyle w:val="PL"/>
      </w:pPr>
      <w:r w:rsidRPr="00EE6E73">
        <w:t xml:space="preserve">    ims-ParametersCommon       IMS-ParametersCommon                  </w:t>
      </w:r>
      <w:r w:rsidRPr="00EE6E73">
        <w:rPr>
          <w:color w:val="993366"/>
        </w:rPr>
        <w:t>OPTIONAL</w:t>
      </w:r>
      <w:r w:rsidRPr="00EE6E73">
        <w:t>,</w:t>
      </w:r>
    </w:p>
    <w:p w14:paraId="5531294A" w14:textId="77777777" w:rsidR="00C43A4B" w:rsidRPr="00EE6E73" w:rsidRDefault="00C43A4B" w:rsidP="00C43A4B">
      <w:pPr>
        <w:pStyle w:val="PL"/>
      </w:pPr>
      <w:r w:rsidRPr="00EE6E73">
        <w:t xml:space="preserve">    ims-ParametersFRX-Diff     IMS-ParametersFRX-Diff                </w:t>
      </w:r>
      <w:r w:rsidRPr="00EE6E73">
        <w:rPr>
          <w:color w:val="993366"/>
        </w:rPr>
        <w:t>OPTIONAL</w:t>
      </w:r>
      <w:r w:rsidRPr="00EE6E73">
        <w:t>,</w:t>
      </w:r>
    </w:p>
    <w:p w14:paraId="5A09DE90" w14:textId="77777777" w:rsidR="00C43A4B" w:rsidRPr="00EE6E73" w:rsidRDefault="00C43A4B" w:rsidP="00C43A4B">
      <w:pPr>
        <w:pStyle w:val="PL"/>
      </w:pPr>
      <w:r w:rsidRPr="00EE6E73">
        <w:t xml:space="preserve">    ...</w:t>
      </w:r>
    </w:p>
    <w:p w14:paraId="47AC1C9E" w14:textId="77777777" w:rsidR="00C43A4B" w:rsidRPr="00EE6E73" w:rsidRDefault="00C43A4B" w:rsidP="00C43A4B">
      <w:pPr>
        <w:pStyle w:val="PL"/>
      </w:pPr>
      <w:r w:rsidRPr="00EE6E73">
        <w:t>}</w:t>
      </w:r>
    </w:p>
    <w:p w14:paraId="30D2BF3A" w14:textId="77777777" w:rsidR="00C43A4B" w:rsidRPr="00EE6E73" w:rsidRDefault="00C43A4B" w:rsidP="00C43A4B">
      <w:pPr>
        <w:pStyle w:val="PL"/>
      </w:pPr>
    </w:p>
    <w:p w14:paraId="1FFEE824" w14:textId="77777777" w:rsidR="00C43A4B" w:rsidRPr="00EE6E73" w:rsidRDefault="00C43A4B" w:rsidP="00C43A4B">
      <w:pPr>
        <w:pStyle w:val="PL"/>
      </w:pPr>
      <w:r w:rsidRPr="00EE6E73">
        <w:t xml:space="preserve">IMS-Parameters-v1700 ::=   </w:t>
      </w:r>
      <w:r w:rsidRPr="00EE6E73">
        <w:rPr>
          <w:color w:val="993366"/>
        </w:rPr>
        <w:t>SEQUENCE</w:t>
      </w:r>
      <w:r w:rsidRPr="00EE6E73">
        <w:t xml:space="preserve"> {</w:t>
      </w:r>
    </w:p>
    <w:p w14:paraId="111C7F47" w14:textId="77777777" w:rsidR="00C43A4B" w:rsidRPr="00EE6E73" w:rsidRDefault="00C43A4B" w:rsidP="00C43A4B">
      <w:pPr>
        <w:pStyle w:val="PL"/>
      </w:pPr>
      <w:r w:rsidRPr="00EE6E73">
        <w:t xml:space="preserve">    ims-ParametersFR2-2-r17    IMS-ParametersFR2-2-r17               </w:t>
      </w:r>
      <w:r w:rsidRPr="00EE6E73">
        <w:rPr>
          <w:color w:val="993366"/>
        </w:rPr>
        <w:t>OPTIONAL</w:t>
      </w:r>
    </w:p>
    <w:p w14:paraId="0D4B843D" w14:textId="77777777" w:rsidR="00C43A4B" w:rsidRPr="00EE6E73" w:rsidRDefault="00C43A4B" w:rsidP="00C43A4B">
      <w:pPr>
        <w:pStyle w:val="PL"/>
      </w:pPr>
      <w:r w:rsidRPr="00EE6E73">
        <w:t>}</w:t>
      </w:r>
    </w:p>
    <w:p w14:paraId="251CC98A" w14:textId="77777777" w:rsidR="00C43A4B" w:rsidRPr="00EE6E73" w:rsidRDefault="00C43A4B" w:rsidP="00C43A4B">
      <w:pPr>
        <w:pStyle w:val="PL"/>
      </w:pPr>
    </w:p>
    <w:p w14:paraId="5C6C8182" w14:textId="77777777" w:rsidR="00C43A4B" w:rsidRPr="00EE6E73" w:rsidRDefault="00C43A4B" w:rsidP="00C43A4B">
      <w:pPr>
        <w:pStyle w:val="PL"/>
      </w:pPr>
      <w:r w:rsidRPr="00EE6E73">
        <w:rPr>
          <w:rFonts w:eastAsia="Yu Mincho"/>
        </w:rPr>
        <w:t xml:space="preserve">IMS-ParametersCommon ::=   </w:t>
      </w:r>
      <w:r w:rsidRPr="00EE6E73">
        <w:rPr>
          <w:color w:val="993366"/>
        </w:rPr>
        <w:t>SEQUENCE</w:t>
      </w:r>
      <w:r w:rsidRPr="00EE6E73">
        <w:t xml:space="preserve"> {</w:t>
      </w:r>
    </w:p>
    <w:p w14:paraId="49B131EA" w14:textId="77777777" w:rsidR="00C43A4B" w:rsidRPr="00EE6E73" w:rsidRDefault="00C43A4B" w:rsidP="00C43A4B">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2DD4C81C" w14:textId="77777777" w:rsidR="00C43A4B" w:rsidRPr="00EE6E73" w:rsidRDefault="00C43A4B" w:rsidP="00C43A4B">
      <w:pPr>
        <w:pStyle w:val="PL"/>
        <w:rPr>
          <w:rFonts w:eastAsia="Yu Mincho"/>
        </w:rPr>
      </w:pPr>
      <w:r w:rsidRPr="00EE6E73">
        <w:rPr>
          <w:rFonts w:eastAsia="Yu Mincho"/>
        </w:rPr>
        <w:t xml:space="preserve">    ...,</w:t>
      </w:r>
    </w:p>
    <w:p w14:paraId="570D9570" w14:textId="77777777" w:rsidR="00C43A4B" w:rsidRPr="00EE6E73" w:rsidRDefault="00C43A4B" w:rsidP="00C43A4B">
      <w:pPr>
        <w:pStyle w:val="PL"/>
        <w:rPr>
          <w:rFonts w:eastAsia="Yu Mincho"/>
        </w:rPr>
      </w:pPr>
      <w:r w:rsidRPr="00EE6E73">
        <w:rPr>
          <w:rFonts w:eastAsia="Yu Mincho"/>
        </w:rPr>
        <w:t xml:space="preserve">    [[</w:t>
      </w:r>
    </w:p>
    <w:p w14:paraId="3F2ADD87" w14:textId="77777777" w:rsidR="00C43A4B" w:rsidRPr="00EE6E73" w:rsidRDefault="00C43A4B" w:rsidP="00C43A4B">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6A8156D6" w14:textId="77777777" w:rsidR="00C43A4B" w:rsidRPr="00EE6E73" w:rsidRDefault="00C43A4B" w:rsidP="00C43A4B">
      <w:pPr>
        <w:pStyle w:val="PL"/>
        <w:rPr>
          <w:rFonts w:eastAsia="Yu Mincho"/>
        </w:rPr>
      </w:pPr>
      <w:r w:rsidRPr="00EE6E73">
        <w:rPr>
          <w:rFonts w:eastAsia="Yu Mincho"/>
        </w:rPr>
        <w:t xml:space="preserve">    ]],</w:t>
      </w:r>
    </w:p>
    <w:p w14:paraId="7EED44ED" w14:textId="77777777" w:rsidR="00C43A4B" w:rsidRPr="00EE6E73" w:rsidRDefault="00C43A4B" w:rsidP="00C43A4B">
      <w:pPr>
        <w:pStyle w:val="PL"/>
        <w:rPr>
          <w:rFonts w:eastAsia="Yu Mincho"/>
        </w:rPr>
      </w:pPr>
      <w:r w:rsidRPr="00EE6E73">
        <w:rPr>
          <w:rFonts w:eastAsia="Yu Mincho"/>
        </w:rPr>
        <w:t xml:space="preserve">    [[</w:t>
      </w:r>
    </w:p>
    <w:p w14:paraId="6F7A3B98" w14:textId="77777777" w:rsidR="00C43A4B" w:rsidRPr="00EE6E73" w:rsidRDefault="00C43A4B" w:rsidP="00C43A4B">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3F4D2E08" w14:textId="77777777" w:rsidR="00C43A4B" w:rsidRPr="00EE6E73" w:rsidRDefault="00C43A4B" w:rsidP="00C43A4B">
      <w:pPr>
        <w:pStyle w:val="PL"/>
        <w:rPr>
          <w:rFonts w:eastAsia="Yu Mincho"/>
        </w:rPr>
      </w:pPr>
      <w:r w:rsidRPr="00EE6E73">
        <w:rPr>
          <w:rFonts w:eastAsia="Yu Mincho"/>
        </w:rPr>
        <w:t xml:space="preserve">    ]]</w:t>
      </w:r>
    </w:p>
    <w:p w14:paraId="0EEBAD78" w14:textId="77777777" w:rsidR="00C43A4B" w:rsidRPr="00EE6E73" w:rsidRDefault="00C43A4B" w:rsidP="00C43A4B">
      <w:pPr>
        <w:pStyle w:val="PL"/>
        <w:rPr>
          <w:rFonts w:eastAsia="Yu Mincho"/>
        </w:rPr>
      </w:pPr>
      <w:r w:rsidRPr="00EE6E73">
        <w:rPr>
          <w:rFonts w:eastAsia="Yu Mincho"/>
        </w:rPr>
        <w:t>}</w:t>
      </w:r>
    </w:p>
    <w:p w14:paraId="026A8FCB" w14:textId="77777777" w:rsidR="00C43A4B" w:rsidRPr="00EE6E73" w:rsidRDefault="00C43A4B" w:rsidP="00C43A4B">
      <w:pPr>
        <w:pStyle w:val="PL"/>
        <w:rPr>
          <w:rFonts w:eastAsia="Yu Mincho"/>
        </w:rPr>
      </w:pPr>
    </w:p>
    <w:p w14:paraId="4D1AFEE4" w14:textId="77777777" w:rsidR="00C43A4B" w:rsidRPr="00EE6E73" w:rsidRDefault="00C43A4B" w:rsidP="00C43A4B">
      <w:pPr>
        <w:pStyle w:val="PL"/>
      </w:pPr>
      <w:r w:rsidRPr="00EE6E73">
        <w:rPr>
          <w:rFonts w:eastAsia="Yu Mincho"/>
        </w:rPr>
        <w:t xml:space="preserve">IMS-ParametersFRX-Diff ::= </w:t>
      </w:r>
      <w:r w:rsidRPr="00EE6E73">
        <w:rPr>
          <w:color w:val="993366"/>
        </w:rPr>
        <w:t>SEQUENCE</w:t>
      </w:r>
      <w:r w:rsidRPr="00EE6E73">
        <w:t xml:space="preserve"> {</w:t>
      </w:r>
    </w:p>
    <w:p w14:paraId="1FB147C0" w14:textId="77777777" w:rsidR="00C43A4B" w:rsidRPr="00EE6E73" w:rsidRDefault="00C43A4B" w:rsidP="00C43A4B">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6F1A4FD6" w14:textId="77777777" w:rsidR="00C43A4B" w:rsidRPr="00EE6E73" w:rsidRDefault="00C43A4B" w:rsidP="00C43A4B">
      <w:pPr>
        <w:pStyle w:val="PL"/>
      </w:pPr>
      <w:r w:rsidRPr="00EE6E73">
        <w:t xml:space="preserve">    ...</w:t>
      </w:r>
    </w:p>
    <w:p w14:paraId="5F75C2B2" w14:textId="77777777" w:rsidR="00C43A4B" w:rsidRPr="00EE6E73" w:rsidRDefault="00C43A4B" w:rsidP="00C43A4B">
      <w:pPr>
        <w:pStyle w:val="PL"/>
      </w:pPr>
      <w:r w:rsidRPr="00EE6E73">
        <w:t>}</w:t>
      </w:r>
    </w:p>
    <w:p w14:paraId="43BB0D8A" w14:textId="77777777" w:rsidR="00C43A4B" w:rsidRPr="00EE6E73" w:rsidRDefault="00C43A4B" w:rsidP="00C43A4B">
      <w:pPr>
        <w:pStyle w:val="PL"/>
      </w:pPr>
    </w:p>
    <w:p w14:paraId="7A035007" w14:textId="77777777" w:rsidR="00C43A4B" w:rsidRPr="00EE6E73" w:rsidRDefault="00C43A4B" w:rsidP="00C43A4B">
      <w:pPr>
        <w:pStyle w:val="PL"/>
      </w:pPr>
      <w:r w:rsidRPr="00EE6E73">
        <w:t xml:space="preserve">IMS-ParametersFR2-2-r17 ::= </w:t>
      </w:r>
      <w:r w:rsidRPr="00EE6E73">
        <w:rPr>
          <w:color w:val="993366"/>
        </w:rPr>
        <w:t>SEQUENCE</w:t>
      </w:r>
      <w:r w:rsidRPr="00EE6E73">
        <w:t xml:space="preserve"> {</w:t>
      </w:r>
    </w:p>
    <w:p w14:paraId="6C222822" w14:textId="77777777" w:rsidR="00C43A4B" w:rsidRPr="00EE6E73" w:rsidRDefault="00C43A4B" w:rsidP="00C43A4B">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756A8979" w14:textId="77777777" w:rsidR="00C43A4B" w:rsidRPr="00EE6E73" w:rsidRDefault="00C43A4B" w:rsidP="00C43A4B">
      <w:pPr>
        <w:pStyle w:val="PL"/>
      </w:pPr>
      <w:r w:rsidRPr="00EE6E73">
        <w:t xml:space="preserve">    ...</w:t>
      </w:r>
    </w:p>
    <w:p w14:paraId="1328E12B" w14:textId="77777777" w:rsidR="00C43A4B" w:rsidRPr="00EE6E73" w:rsidRDefault="00C43A4B" w:rsidP="00C43A4B">
      <w:pPr>
        <w:pStyle w:val="PL"/>
      </w:pPr>
      <w:r w:rsidRPr="00EE6E73">
        <w:t>}</w:t>
      </w:r>
    </w:p>
    <w:p w14:paraId="2252EBFD" w14:textId="77777777" w:rsidR="00C43A4B" w:rsidRPr="00EE6E73" w:rsidRDefault="00C43A4B" w:rsidP="00C43A4B">
      <w:pPr>
        <w:pStyle w:val="PL"/>
      </w:pPr>
    </w:p>
    <w:p w14:paraId="623419AE" w14:textId="77777777" w:rsidR="00C43A4B" w:rsidRPr="00EE6E73" w:rsidRDefault="00C43A4B" w:rsidP="00C43A4B">
      <w:pPr>
        <w:pStyle w:val="PL"/>
        <w:rPr>
          <w:color w:val="808080"/>
        </w:rPr>
      </w:pPr>
      <w:r w:rsidRPr="00EE6E73">
        <w:rPr>
          <w:color w:val="808080"/>
        </w:rPr>
        <w:t>-- TAG-IMS-PARAMETERS-STOP</w:t>
      </w:r>
    </w:p>
    <w:p w14:paraId="03CA2113" w14:textId="77777777" w:rsidR="00C43A4B" w:rsidRPr="00EE6E73" w:rsidRDefault="00C43A4B" w:rsidP="00C43A4B">
      <w:pPr>
        <w:pStyle w:val="PL"/>
        <w:rPr>
          <w:color w:val="808080"/>
        </w:rPr>
      </w:pPr>
      <w:r w:rsidRPr="00EE6E73">
        <w:rPr>
          <w:color w:val="808080"/>
        </w:rPr>
        <w:t>-- ASN1STOP</w:t>
      </w:r>
    </w:p>
    <w:p w14:paraId="7C6388DA" w14:textId="77777777" w:rsidR="00C43A4B" w:rsidRPr="00EE6E73" w:rsidRDefault="00C43A4B" w:rsidP="00C43A4B"/>
    <w:p w14:paraId="118600D2" w14:textId="77777777" w:rsidR="00C43A4B" w:rsidRPr="00EE6E73" w:rsidRDefault="00C43A4B" w:rsidP="00C43A4B">
      <w:pPr>
        <w:pStyle w:val="40"/>
      </w:pPr>
      <w:bookmarkStart w:id="78" w:name="_Toc201295858"/>
      <w:bookmarkStart w:id="79" w:name="MCCQCTEMPBM_00000577"/>
      <w:r w:rsidRPr="00EE6E73">
        <w:t>–</w:t>
      </w:r>
      <w:r w:rsidRPr="00EE6E73">
        <w:tab/>
      </w:r>
      <w:proofErr w:type="spellStart"/>
      <w:r w:rsidRPr="00EE6E73">
        <w:rPr>
          <w:i/>
        </w:rPr>
        <w:t>InterRAT</w:t>
      </w:r>
      <w:proofErr w:type="spellEnd"/>
      <w:r w:rsidRPr="00EE6E73">
        <w:rPr>
          <w:i/>
        </w:rPr>
        <w:t>-Parameters</w:t>
      </w:r>
      <w:bookmarkEnd w:id="78"/>
    </w:p>
    <w:bookmarkEnd w:id="79"/>
    <w:p w14:paraId="5CDA21DF" w14:textId="77777777" w:rsidR="00C43A4B" w:rsidRPr="00EE6E73" w:rsidRDefault="00C43A4B" w:rsidP="00C43A4B">
      <w:r w:rsidRPr="00EE6E73">
        <w:t xml:space="preserve">The IE </w:t>
      </w:r>
      <w:proofErr w:type="spellStart"/>
      <w:r w:rsidRPr="00EE6E73">
        <w:rPr>
          <w:i/>
        </w:rPr>
        <w:t>InterRAT</w:t>
      </w:r>
      <w:proofErr w:type="spellEnd"/>
      <w:r w:rsidRPr="00EE6E73">
        <w:rPr>
          <w:i/>
        </w:rPr>
        <w:t>-Parameters</w:t>
      </w:r>
      <w:r w:rsidRPr="00EE6E73">
        <w:t xml:space="preserve"> is used convey UE capabilities related to the other RATs.</w:t>
      </w:r>
    </w:p>
    <w:p w14:paraId="375260F2" w14:textId="77777777" w:rsidR="00C43A4B" w:rsidRPr="00EE6E73" w:rsidRDefault="00C43A4B" w:rsidP="00C43A4B">
      <w:pPr>
        <w:pStyle w:val="TH"/>
      </w:pPr>
      <w:proofErr w:type="spellStart"/>
      <w:r w:rsidRPr="00EE6E73">
        <w:rPr>
          <w:i/>
        </w:rPr>
        <w:t>InterRAT</w:t>
      </w:r>
      <w:proofErr w:type="spellEnd"/>
      <w:r w:rsidRPr="00EE6E73">
        <w:rPr>
          <w:i/>
        </w:rPr>
        <w:t>-Parameters</w:t>
      </w:r>
      <w:r w:rsidRPr="00EE6E73">
        <w:t xml:space="preserve"> information element</w:t>
      </w:r>
    </w:p>
    <w:p w14:paraId="6E5E0432" w14:textId="77777777" w:rsidR="00C43A4B" w:rsidRPr="00EE6E73" w:rsidRDefault="00C43A4B" w:rsidP="00C43A4B">
      <w:pPr>
        <w:pStyle w:val="PL"/>
        <w:rPr>
          <w:color w:val="808080"/>
        </w:rPr>
      </w:pPr>
      <w:r w:rsidRPr="00EE6E73">
        <w:rPr>
          <w:color w:val="808080"/>
        </w:rPr>
        <w:t>-- ASN1START</w:t>
      </w:r>
    </w:p>
    <w:p w14:paraId="27D3DBAA" w14:textId="77777777" w:rsidR="00C43A4B" w:rsidRPr="00EE6E73" w:rsidRDefault="00C43A4B" w:rsidP="00C43A4B">
      <w:pPr>
        <w:pStyle w:val="PL"/>
        <w:rPr>
          <w:color w:val="808080"/>
        </w:rPr>
      </w:pPr>
      <w:r w:rsidRPr="00EE6E73">
        <w:rPr>
          <w:color w:val="808080"/>
        </w:rPr>
        <w:t>-- TAG-INTERRAT-PARAMETERS-START</w:t>
      </w:r>
    </w:p>
    <w:p w14:paraId="059ED903" w14:textId="77777777" w:rsidR="00C43A4B" w:rsidRPr="00EE6E73" w:rsidRDefault="00C43A4B" w:rsidP="00C43A4B">
      <w:pPr>
        <w:pStyle w:val="PL"/>
      </w:pPr>
    </w:p>
    <w:p w14:paraId="39F7E9CF" w14:textId="77777777" w:rsidR="00C43A4B" w:rsidRPr="00EE6E73" w:rsidRDefault="00C43A4B" w:rsidP="00C43A4B">
      <w:pPr>
        <w:pStyle w:val="PL"/>
      </w:pPr>
      <w:r w:rsidRPr="00EE6E73">
        <w:t xml:space="preserve">InterRAT-Parameters ::=             </w:t>
      </w:r>
      <w:r w:rsidRPr="00EE6E73">
        <w:rPr>
          <w:color w:val="993366"/>
        </w:rPr>
        <w:t>SEQUENCE</w:t>
      </w:r>
      <w:r w:rsidRPr="00EE6E73">
        <w:t xml:space="preserve"> {</w:t>
      </w:r>
    </w:p>
    <w:p w14:paraId="76D179FF" w14:textId="77777777" w:rsidR="00C43A4B" w:rsidRPr="00EE6E73" w:rsidRDefault="00C43A4B" w:rsidP="00C43A4B">
      <w:pPr>
        <w:pStyle w:val="PL"/>
      </w:pPr>
      <w:r w:rsidRPr="00EE6E73">
        <w:t xml:space="preserve">    eutra                               EUTRA-Parameters                </w:t>
      </w:r>
      <w:r w:rsidRPr="00EE6E73">
        <w:rPr>
          <w:color w:val="993366"/>
        </w:rPr>
        <w:t>OPTIONAL</w:t>
      </w:r>
      <w:r w:rsidRPr="00EE6E73">
        <w:t>,</w:t>
      </w:r>
    </w:p>
    <w:p w14:paraId="5D4216A2" w14:textId="77777777" w:rsidR="00C43A4B" w:rsidRPr="00EE6E73" w:rsidRDefault="00C43A4B" w:rsidP="00C43A4B">
      <w:pPr>
        <w:pStyle w:val="PL"/>
      </w:pPr>
      <w:r w:rsidRPr="00EE6E73">
        <w:t xml:space="preserve">    ...,</w:t>
      </w:r>
    </w:p>
    <w:p w14:paraId="4B6B2D60" w14:textId="77777777" w:rsidR="00C43A4B" w:rsidRPr="00EE6E73" w:rsidRDefault="00C43A4B" w:rsidP="00C43A4B">
      <w:pPr>
        <w:pStyle w:val="PL"/>
      </w:pPr>
      <w:r w:rsidRPr="00EE6E73">
        <w:t xml:space="preserve">    [[</w:t>
      </w:r>
    </w:p>
    <w:p w14:paraId="69B8A49F" w14:textId="77777777" w:rsidR="00C43A4B" w:rsidRPr="00EE6E73" w:rsidRDefault="00C43A4B" w:rsidP="00C43A4B">
      <w:pPr>
        <w:pStyle w:val="PL"/>
      </w:pPr>
      <w:r w:rsidRPr="00EE6E73">
        <w:t xml:space="preserve">    utra-FDD-r16                        UTRA-FDD-Parameters-r16         </w:t>
      </w:r>
      <w:r w:rsidRPr="00EE6E73">
        <w:rPr>
          <w:color w:val="993366"/>
        </w:rPr>
        <w:t>OPTIONAL</w:t>
      </w:r>
    </w:p>
    <w:p w14:paraId="6B90656A" w14:textId="77777777" w:rsidR="00C43A4B" w:rsidRPr="00EE6E73" w:rsidRDefault="00C43A4B" w:rsidP="00C43A4B">
      <w:pPr>
        <w:pStyle w:val="PL"/>
      </w:pPr>
      <w:r w:rsidRPr="00EE6E73">
        <w:t xml:space="preserve">    ]]</w:t>
      </w:r>
    </w:p>
    <w:p w14:paraId="1D8F84CD" w14:textId="77777777" w:rsidR="00C43A4B" w:rsidRPr="00EE6E73" w:rsidRDefault="00C43A4B" w:rsidP="00C43A4B">
      <w:pPr>
        <w:pStyle w:val="PL"/>
      </w:pPr>
    </w:p>
    <w:p w14:paraId="25E67887" w14:textId="77777777" w:rsidR="00C43A4B" w:rsidRPr="00EE6E73" w:rsidRDefault="00C43A4B" w:rsidP="00C43A4B">
      <w:pPr>
        <w:pStyle w:val="PL"/>
      </w:pPr>
      <w:r w:rsidRPr="00EE6E73">
        <w:t>}</w:t>
      </w:r>
    </w:p>
    <w:p w14:paraId="15AA9489" w14:textId="77777777" w:rsidR="00C43A4B" w:rsidRPr="00EE6E73" w:rsidRDefault="00C43A4B" w:rsidP="00C43A4B">
      <w:pPr>
        <w:pStyle w:val="PL"/>
      </w:pPr>
    </w:p>
    <w:p w14:paraId="4C10F5CE" w14:textId="77777777" w:rsidR="00C43A4B" w:rsidRPr="00EE6E73" w:rsidRDefault="00C43A4B" w:rsidP="00C43A4B">
      <w:pPr>
        <w:pStyle w:val="PL"/>
      </w:pPr>
      <w:r w:rsidRPr="00EE6E73">
        <w:t xml:space="preserve">EUTRA-Parameters ::=                </w:t>
      </w:r>
      <w:r w:rsidRPr="00EE6E73">
        <w:rPr>
          <w:color w:val="993366"/>
        </w:rPr>
        <w:t>SEQUENCE</w:t>
      </w:r>
      <w:r w:rsidRPr="00EE6E73">
        <w:t xml:space="preserve"> {</w:t>
      </w:r>
    </w:p>
    <w:p w14:paraId="41B2B5DB" w14:textId="77777777" w:rsidR="00C43A4B" w:rsidRPr="00EE6E73" w:rsidRDefault="00C43A4B" w:rsidP="00C43A4B">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FF75A1D" w14:textId="77777777" w:rsidR="00C43A4B" w:rsidRPr="00EE6E73" w:rsidRDefault="00C43A4B" w:rsidP="00C43A4B">
      <w:pPr>
        <w:pStyle w:val="PL"/>
      </w:pPr>
      <w:r w:rsidRPr="00EE6E73">
        <w:t xml:space="preserve">    eutra-ParametersCommon              EUTRA-ParametersCommon                                      </w:t>
      </w:r>
      <w:r w:rsidRPr="00EE6E73">
        <w:rPr>
          <w:color w:val="993366"/>
        </w:rPr>
        <w:t>OPTIONAL</w:t>
      </w:r>
      <w:r w:rsidRPr="00EE6E73">
        <w:t>,</w:t>
      </w:r>
    </w:p>
    <w:p w14:paraId="4F48F648" w14:textId="77777777" w:rsidR="00C43A4B" w:rsidRPr="00EE6E73" w:rsidRDefault="00C43A4B" w:rsidP="00C43A4B">
      <w:pPr>
        <w:pStyle w:val="PL"/>
      </w:pPr>
      <w:r w:rsidRPr="00EE6E73">
        <w:t xml:space="preserve">    eutra-ParametersXDD-Diff            EUTRA-ParametersXDD-Diff                                    </w:t>
      </w:r>
      <w:r w:rsidRPr="00EE6E73">
        <w:rPr>
          <w:color w:val="993366"/>
        </w:rPr>
        <w:t>OPTIONAL</w:t>
      </w:r>
      <w:r w:rsidRPr="00EE6E73">
        <w:t>,</w:t>
      </w:r>
    </w:p>
    <w:p w14:paraId="3D1D09A3" w14:textId="77777777" w:rsidR="00C43A4B" w:rsidRPr="00EE6E73" w:rsidRDefault="00C43A4B" w:rsidP="00C43A4B">
      <w:pPr>
        <w:pStyle w:val="PL"/>
      </w:pPr>
      <w:r w:rsidRPr="00EE6E73">
        <w:t xml:space="preserve">    ...</w:t>
      </w:r>
    </w:p>
    <w:p w14:paraId="1E07981F" w14:textId="77777777" w:rsidR="00C43A4B" w:rsidRPr="00EE6E73" w:rsidRDefault="00C43A4B" w:rsidP="00C43A4B">
      <w:pPr>
        <w:pStyle w:val="PL"/>
      </w:pPr>
      <w:r w:rsidRPr="00EE6E73">
        <w:t>}</w:t>
      </w:r>
    </w:p>
    <w:p w14:paraId="246391F0" w14:textId="77777777" w:rsidR="00C43A4B" w:rsidRPr="00EE6E73" w:rsidRDefault="00C43A4B" w:rsidP="00C43A4B">
      <w:pPr>
        <w:pStyle w:val="PL"/>
      </w:pPr>
    </w:p>
    <w:p w14:paraId="1AE27244" w14:textId="77777777" w:rsidR="00C43A4B" w:rsidRPr="00EE6E73" w:rsidRDefault="00C43A4B" w:rsidP="00C43A4B">
      <w:pPr>
        <w:pStyle w:val="PL"/>
      </w:pPr>
      <w:r w:rsidRPr="00EE6E73">
        <w:t xml:space="preserve">EUTRA-ParametersCommon ::=      </w:t>
      </w:r>
      <w:r w:rsidRPr="00EE6E73">
        <w:rPr>
          <w:color w:val="993366"/>
        </w:rPr>
        <w:t>SEQUENCE</w:t>
      </w:r>
      <w:r w:rsidRPr="00EE6E73">
        <w:t xml:space="preserve"> {</w:t>
      </w:r>
    </w:p>
    <w:p w14:paraId="7C465884" w14:textId="77777777" w:rsidR="00C43A4B" w:rsidRPr="00EE6E73" w:rsidRDefault="00C43A4B" w:rsidP="00C43A4B">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31BEBA89" w14:textId="77777777" w:rsidR="00C43A4B" w:rsidRPr="00EE6E73" w:rsidRDefault="00C43A4B" w:rsidP="00C43A4B">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7D06F9E6" w14:textId="77777777" w:rsidR="00C43A4B" w:rsidRPr="00EE6E73" w:rsidRDefault="00C43A4B" w:rsidP="00C43A4B">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0FADEE7C" w14:textId="77777777" w:rsidR="00C43A4B" w:rsidRPr="00EE6E73" w:rsidRDefault="00C43A4B" w:rsidP="00C43A4B">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1EA2BD2D" w14:textId="77777777" w:rsidR="00C43A4B" w:rsidRPr="00EE6E73" w:rsidRDefault="00C43A4B" w:rsidP="00C43A4B">
      <w:pPr>
        <w:pStyle w:val="PL"/>
      </w:pPr>
      <w:r w:rsidRPr="00EE6E73">
        <w:t xml:space="preserve">    ...,</w:t>
      </w:r>
    </w:p>
    <w:p w14:paraId="64402EAD" w14:textId="77777777" w:rsidR="00C43A4B" w:rsidRPr="00EE6E73" w:rsidRDefault="00C43A4B" w:rsidP="00C43A4B">
      <w:pPr>
        <w:pStyle w:val="PL"/>
      </w:pPr>
      <w:r w:rsidRPr="00EE6E73">
        <w:t xml:space="preserve">    [[</w:t>
      </w:r>
    </w:p>
    <w:p w14:paraId="0D4BA00E" w14:textId="77777777" w:rsidR="00C43A4B" w:rsidRPr="00EE6E73" w:rsidRDefault="00C43A4B" w:rsidP="00C43A4B">
      <w:pPr>
        <w:pStyle w:val="PL"/>
      </w:pPr>
      <w:r w:rsidRPr="00EE6E73">
        <w:t xml:space="preserve">    ne-DC                               </w:t>
      </w:r>
      <w:r w:rsidRPr="00EE6E73">
        <w:rPr>
          <w:color w:val="993366"/>
        </w:rPr>
        <w:t>ENUMERATED</w:t>
      </w:r>
      <w:r w:rsidRPr="00EE6E73">
        <w:t xml:space="preserve"> {supported}          </w:t>
      </w:r>
      <w:r w:rsidRPr="00EE6E73">
        <w:rPr>
          <w:color w:val="993366"/>
        </w:rPr>
        <w:t>OPTIONAL</w:t>
      </w:r>
    </w:p>
    <w:p w14:paraId="29480092" w14:textId="77777777" w:rsidR="00C43A4B" w:rsidRPr="00EE6E73" w:rsidRDefault="00C43A4B" w:rsidP="00C43A4B">
      <w:pPr>
        <w:pStyle w:val="PL"/>
        <w:rPr>
          <w:rFonts w:eastAsia="宋体"/>
        </w:rPr>
      </w:pPr>
      <w:r w:rsidRPr="00EE6E73">
        <w:t xml:space="preserve">    ]]</w:t>
      </w:r>
      <w:r w:rsidRPr="00EE6E73">
        <w:rPr>
          <w:rFonts w:eastAsia="宋体"/>
        </w:rPr>
        <w:t>,</w:t>
      </w:r>
    </w:p>
    <w:p w14:paraId="4A4A9F74" w14:textId="77777777" w:rsidR="00C43A4B" w:rsidRPr="00EE6E73" w:rsidRDefault="00C43A4B" w:rsidP="00C43A4B">
      <w:pPr>
        <w:pStyle w:val="PL"/>
        <w:rPr>
          <w:rFonts w:eastAsia="宋体"/>
        </w:rPr>
      </w:pPr>
      <w:r w:rsidRPr="00EE6E73">
        <w:t xml:space="preserve">    [[</w:t>
      </w:r>
    </w:p>
    <w:p w14:paraId="2BD40ABF" w14:textId="77777777" w:rsidR="00C43A4B" w:rsidRPr="00EE6E73" w:rsidRDefault="00C43A4B" w:rsidP="00C43A4B">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{supported}          </w:t>
      </w:r>
      <w:r w:rsidRPr="00EE6E73">
        <w:rPr>
          <w:color w:val="993366"/>
        </w:rPr>
        <w:t>OPTIONAL</w:t>
      </w:r>
    </w:p>
    <w:p w14:paraId="00AD008E" w14:textId="77777777" w:rsidR="00C43A4B" w:rsidRPr="00EE6E73" w:rsidRDefault="00C43A4B" w:rsidP="00C43A4B">
      <w:pPr>
        <w:pStyle w:val="PL"/>
      </w:pPr>
      <w:r w:rsidRPr="00EE6E73">
        <w:t xml:space="preserve">    ]]</w:t>
      </w:r>
    </w:p>
    <w:p w14:paraId="07FAFFC9" w14:textId="77777777" w:rsidR="00C43A4B" w:rsidRPr="00EE6E73" w:rsidRDefault="00C43A4B" w:rsidP="00C43A4B">
      <w:pPr>
        <w:pStyle w:val="PL"/>
      </w:pPr>
      <w:r w:rsidRPr="00EE6E73">
        <w:t>}</w:t>
      </w:r>
    </w:p>
    <w:p w14:paraId="43337E57" w14:textId="77777777" w:rsidR="00C43A4B" w:rsidRPr="00EE6E73" w:rsidRDefault="00C43A4B" w:rsidP="00C43A4B">
      <w:pPr>
        <w:pStyle w:val="PL"/>
      </w:pPr>
    </w:p>
    <w:p w14:paraId="2982970D" w14:textId="77777777" w:rsidR="00C43A4B" w:rsidRPr="00EE6E73" w:rsidRDefault="00C43A4B" w:rsidP="00C43A4B">
      <w:pPr>
        <w:pStyle w:val="PL"/>
      </w:pPr>
      <w:r w:rsidRPr="00EE6E73">
        <w:t xml:space="preserve">EUTRA-ParametersXDD-Diff ::=        </w:t>
      </w:r>
      <w:r w:rsidRPr="00EE6E73">
        <w:rPr>
          <w:color w:val="993366"/>
        </w:rPr>
        <w:t>SEQUENCE</w:t>
      </w:r>
      <w:r w:rsidRPr="00EE6E73">
        <w:t xml:space="preserve"> {</w:t>
      </w:r>
    </w:p>
    <w:p w14:paraId="11E99BE0" w14:textId="77777777" w:rsidR="00C43A4B" w:rsidRPr="00EE6E73" w:rsidRDefault="00C43A4B" w:rsidP="00C43A4B">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A0DA529" w14:textId="77777777" w:rsidR="00C43A4B" w:rsidRPr="00EE6E73" w:rsidRDefault="00C43A4B" w:rsidP="00C43A4B">
      <w:pPr>
        <w:pStyle w:val="PL"/>
      </w:pPr>
      <w:r w:rsidRPr="00EE6E73">
        <w:t xml:space="preserve">    ...</w:t>
      </w:r>
    </w:p>
    <w:p w14:paraId="0885E5FF" w14:textId="77777777" w:rsidR="00C43A4B" w:rsidRPr="00EE6E73" w:rsidRDefault="00C43A4B" w:rsidP="00C43A4B">
      <w:pPr>
        <w:pStyle w:val="PL"/>
      </w:pPr>
      <w:r w:rsidRPr="00EE6E73">
        <w:t>}</w:t>
      </w:r>
    </w:p>
    <w:p w14:paraId="13D521C9" w14:textId="77777777" w:rsidR="00C43A4B" w:rsidRPr="00EE6E73" w:rsidRDefault="00C43A4B" w:rsidP="00C43A4B">
      <w:pPr>
        <w:pStyle w:val="PL"/>
      </w:pPr>
    </w:p>
    <w:p w14:paraId="727DCDB2" w14:textId="77777777" w:rsidR="00C43A4B" w:rsidRPr="00EE6E73" w:rsidRDefault="00C43A4B" w:rsidP="00C43A4B">
      <w:pPr>
        <w:pStyle w:val="PL"/>
      </w:pPr>
      <w:r w:rsidRPr="00EE6E73">
        <w:t xml:space="preserve">UTRA-FDD-Parameters-r16 ::=                </w:t>
      </w:r>
      <w:r w:rsidRPr="00EE6E73">
        <w:rPr>
          <w:color w:val="993366"/>
        </w:rPr>
        <w:t>SEQUENCE</w:t>
      </w:r>
      <w:r w:rsidRPr="00EE6E73">
        <w:t xml:space="preserve"> {</w:t>
      </w:r>
    </w:p>
    <w:p w14:paraId="5F490FE9" w14:textId="77777777" w:rsidR="00C43A4B" w:rsidRPr="00EE6E73" w:rsidRDefault="00C43A4B" w:rsidP="00C43A4B">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10F44D37" w14:textId="77777777" w:rsidR="00C43A4B" w:rsidRPr="00EE6E73" w:rsidRDefault="00C43A4B" w:rsidP="00C43A4B">
      <w:pPr>
        <w:pStyle w:val="PL"/>
      </w:pPr>
      <w:r w:rsidRPr="00EE6E73">
        <w:lastRenderedPageBreak/>
        <w:t xml:space="preserve">    ...</w:t>
      </w:r>
    </w:p>
    <w:p w14:paraId="0742FC38" w14:textId="77777777" w:rsidR="00C43A4B" w:rsidRPr="00EE6E73" w:rsidRDefault="00C43A4B" w:rsidP="00C43A4B">
      <w:pPr>
        <w:pStyle w:val="PL"/>
      </w:pPr>
      <w:r w:rsidRPr="00EE6E73">
        <w:t>}</w:t>
      </w:r>
    </w:p>
    <w:p w14:paraId="2FD29D87" w14:textId="77777777" w:rsidR="00C43A4B" w:rsidRPr="00EE6E73" w:rsidRDefault="00C43A4B" w:rsidP="00C43A4B">
      <w:pPr>
        <w:pStyle w:val="PL"/>
      </w:pPr>
    </w:p>
    <w:p w14:paraId="3DF20BD3" w14:textId="77777777" w:rsidR="00C43A4B" w:rsidRPr="00EE6E73" w:rsidRDefault="00C43A4B" w:rsidP="00C43A4B">
      <w:pPr>
        <w:pStyle w:val="PL"/>
      </w:pPr>
      <w:r w:rsidRPr="00EE6E73">
        <w:t xml:space="preserve">SupportedBandUTRA-FDD-r16 ::=           </w:t>
      </w:r>
      <w:r w:rsidRPr="00EE6E73">
        <w:rPr>
          <w:color w:val="993366"/>
        </w:rPr>
        <w:t>ENUMERATED</w:t>
      </w:r>
      <w:r w:rsidRPr="00EE6E73">
        <w:t xml:space="preserve"> {</w:t>
      </w:r>
    </w:p>
    <w:p w14:paraId="09BC77F2" w14:textId="77777777" w:rsidR="00C43A4B" w:rsidRPr="00EE6E73" w:rsidRDefault="00C43A4B" w:rsidP="00C43A4B">
      <w:pPr>
        <w:pStyle w:val="PL"/>
      </w:pPr>
      <w:r w:rsidRPr="00EE6E73">
        <w:t xml:space="preserve">                                            bandI, bandII, bandIII, bandIV, bandV, bandVI,</w:t>
      </w:r>
    </w:p>
    <w:p w14:paraId="1E522DAC" w14:textId="77777777" w:rsidR="00C43A4B" w:rsidRPr="00EE6E73" w:rsidRDefault="00C43A4B" w:rsidP="00C43A4B">
      <w:pPr>
        <w:pStyle w:val="PL"/>
      </w:pPr>
      <w:r w:rsidRPr="00EE6E73">
        <w:t xml:space="preserve">                                            bandVII, bandVIII, bandIX, bandX, bandXI,</w:t>
      </w:r>
    </w:p>
    <w:p w14:paraId="51AEE026" w14:textId="77777777" w:rsidR="00C43A4B" w:rsidRPr="00EE6E73" w:rsidRDefault="00C43A4B" w:rsidP="00C43A4B">
      <w:pPr>
        <w:pStyle w:val="PL"/>
      </w:pPr>
      <w:r w:rsidRPr="00EE6E73">
        <w:t xml:space="preserve">                                            bandXII, bandXIII, bandXIV, bandXV, bandXVI,</w:t>
      </w:r>
    </w:p>
    <w:p w14:paraId="3CD9E247" w14:textId="77777777" w:rsidR="00C43A4B" w:rsidRPr="00EE6E73" w:rsidRDefault="00C43A4B" w:rsidP="00C43A4B">
      <w:pPr>
        <w:pStyle w:val="PL"/>
      </w:pPr>
      <w:r w:rsidRPr="00EE6E73">
        <w:t xml:space="preserve">                                            bandXVII, bandXVIII, bandXIX, bandXX,</w:t>
      </w:r>
    </w:p>
    <w:p w14:paraId="0DCA9AC8" w14:textId="77777777" w:rsidR="00C43A4B" w:rsidRPr="00EE6E73" w:rsidRDefault="00C43A4B" w:rsidP="00C43A4B">
      <w:pPr>
        <w:pStyle w:val="PL"/>
      </w:pPr>
      <w:r w:rsidRPr="00EE6E73">
        <w:t xml:space="preserve">                                            bandXXI, bandXXII, bandXXIII, bandXXIV,</w:t>
      </w:r>
    </w:p>
    <w:p w14:paraId="30A0AE18" w14:textId="77777777" w:rsidR="00C43A4B" w:rsidRPr="00EE6E73" w:rsidRDefault="00C43A4B" w:rsidP="00C43A4B">
      <w:pPr>
        <w:pStyle w:val="PL"/>
      </w:pPr>
      <w:r w:rsidRPr="00EE6E73">
        <w:t xml:space="preserve">                                            bandXXV, bandXXVI, bandXXVII, bandXXVIII,</w:t>
      </w:r>
    </w:p>
    <w:p w14:paraId="1F43947B" w14:textId="77777777" w:rsidR="00C43A4B" w:rsidRPr="00EE6E73" w:rsidRDefault="00C43A4B" w:rsidP="00C43A4B">
      <w:pPr>
        <w:pStyle w:val="PL"/>
      </w:pPr>
      <w:r w:rsidRPr="00EE6E73">
        <w:t xml:space="preserve">                                            bandXXIX, bandXXX, bandXXXI, bandXXXII}</w:t>
      </w:r>
    </w:p>
    <w:p w14:paraId="7EA3EA47" w14:textId="77777777" w:rsidR="00C43A4B" w:rsidRPr="00EE6E73" w:rsidRDefault="00C43A4B" w:rsidP="00C43A4B">
      <w:pPr>
        <w:pStyle w:val="PL"/>
      </w:pPr>
    </w:p>
    <w:p w14:paraId="715F9D73" w14:textId="77777777" w:rsidR="00C43A4B" w:rsidRPr="00EE6E73" w:rsidRDefault="00C43A4B" w:rsidP="00C43A4B">
      <w:pPr>
        <w:pStyle w:val="PL"/>
        <w:rPr>
          <w:color w:val="808080"/>
        </w:rPr>
      </w:pPr>
      <w:r w:rsidRPr="00EE6E73">
        <w:rPr>
          <w:color w:val="808080"/>
        </w:rPr>
        <w:t>-- TAG-INTERRAT-PARAMETERS-STOP</w:t>
      </w:r>
    </w:p>
    <w:p w14:paraId="7C284820" w14:textId="77777777" w:rsidR="00C43A4B" w:rsidRPr="00EE6E73" w:rsidRDefault="00C43A4B" w:rsidP="00C43A4B">
      <w:pPr>
        <w:pStyle w:val="PL"/>
        <w:rPr>
          <w:color w:val="808080"/>
        </w:rPr>
      </w:pPr>
      <w:r w:rsidRPr="00EE6E73">
        <w:rPr>
          <w:color w:val="808080"/>
        </w:rPr>
        <w:t>-- ASN1STOP</w:t>
      </w:r>
    </w:p>
    <w:p w14:paraId="3063DD80" w14:textId="77777777" w:rsidR="00C43A4B" w:rsidRPr="00EE6E73" w:rsidRDefault="00C43A4B" w:rsidP="00C43A4B"/>
    <w:p w14:paraId="0235444E" w14:textId="77777777" w:rsidR="00C43A4B" w:rsidRPr="00EE6E73" w:rsidRDefault="00C43A4B" w:rsidP="00C43A4B">
      <w:pPr>
        <w:pStyle w:val="40"/>
        <w:rPr>
          <w:rFonts w:eastAsia="Malgun Gothic"/>
        </w:rPr>
      </w:pPr>
      <w:bookmarkStart w:id="80" w:name="_Toc201295859"/>
      <w:bookmarkStart w:id="81" w:name="MCCQCTEMPBM_00000578"/>
      <w:r w:rsidRPr="00EE6E73">
        <w:rPr>
          <w:rFonts w:eastAsia="Malgun Gothic"/>
        </w:rPr>
        <w:t>–</w:t>
      </w:r>
      <w:r w:rsidRPr="00EE6E73">
        <w:rPr>
          <w:rFonts w:eastAsia="Malgun Gothic"/>
        </w:rPr>
        <w:tab/>
      </w:r>
      <w:r w:rsidRPr="00EE6E73">
        <w:rPr>
          <w:rFonts w:eastAsia="Malgun Gothic"/>
          <w:i/>
        </w:rPr>
        <w:t>MAC-Parameters</w:t>
      </w:r>
      <w:bookmarkEnd w:id="80"/>
    </w:p>
    <w:bookmarkEnd w:id="81"/>
    <w:p w14:paraId="508A1EC8"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5DCBAC35" w14:textId="77777777" w:rsidR="00C43A4B" w:rsidRPr="00EE6E73" w:rsidRDefault="00C43A4B" w:rsidP="00C43A4B">
      <w:pPr>
        <w:pStyle w:val="TH"/>
        <w:rPr>
          <w:rFonts w:eastAsia="Malgun Gothic"/>
        </w:rPr>
      </w:pPr>
      <w:r w:rsidRPr="00EE6E73">
        <w:rPr>
          <w:rFonts w:eastAsia="Malgun Gothic"/>
          <w:i/>
        </w:rPr>
        <w:t>MAC-Parameters</w:t>
      </w:r>
      <w:r w:rsidRPr="00EE6E73">
        <w:rPr>
          <w:rFonts w:eastAsia="Malgun Gothic"/>
        </w:rPr>
        <w:t xml:space="preserve"> information element</w:t>
      </w:r>
    </w:p>
    <w:p w14:paraId="699A5E05" w14:textId="77777777" w:rsidR="00C43A4B" w:rsidRPr="00EE6E73" w:rsidRDefault="00C43A4B" w:rsidP="00C43A4B">
      <w:pPr>
        <w:pStyle w:val="PL"/>
        <w:rPr>
          <w:color w:val="808080"/>
        </w:rPr>
      </w:pPr>
      <w:r w:rsidRPr="00EE6E73">
        <w:rPr>
          <w:color w:val="808080"/>
        </w:rPr>
        <w:t>-- ASN1START</w:t>
      </w:r>
    </w:p>
    <w:p w14:paraId="6215CDD1" w14:textId="77777777" w:rsidR="00C43A4B" w:rsidRPr="00EE6E73" w:rsidRDefault="00C43A4B" w:rsidP="00C43A4B">
      <w:pPr>
        <w:pStyle w:val="PL"/>
        <w:rPr>
          <w:color w:val="808080"/>
        </w:rPr>
      </w:pPr>
      <w:r w:rsidRPr="00EE6E73">
        <w:rPr>
          <w:color w:val="808080"/>
        </w:rPr>
        <w:t>-- TAG-MAC-PARAMETERS-START</w:t>
      </w:r>
    </w:p>
    <w:p w14:paraId="7985A942" w14:textId="77777777" w:rsidR="00C43A4B" w:rsidRPr="00EE6E73" w:rsidRDefault="00C43A4B" w:rsidP="00C43A4B">
      <w:pPr>
        <w:pStyle w:val="PL"/>
      </w:pPr>
    </w:p>
    <w:p w14:paraId="17BB3D1E" w14:textId="77777777" w:rsidR="00C43A4B" w:rsidRPr="00EE6E73" w:rsidRDefault="00C43A4B" w:rsidP="00C43A4B">
      <w:pPr>
        <w:pStyle w:val="PL"/>
      </w:pPr>
      <w:r w:rsidRPr="00EE6E73">
        <w:t xml:space="preserve">MAC-Parameters ::= </w:t>
      </w:r>
      <w:r w:rsidRPr="00EE6E73">
        <w:rPr>
          <w:color w:val="993366"/>
        </w:rPr>
        <w:t>SEQUENCE</w:t>
      </w:r>
      <w:r w:rsidRPr="00EE6E73">
        <w:t xml:space="preserve"> {</w:t>
      </w:r>
    </w:p>
    <w:p w14:paraId="05247035" w14:textId="77777777" w:rsidR="00C43A4B" w:rsidRPr="00EE6E73" w:rsidRDefault="00C43A4B" w:rsidP="00C43A4B">
      <w:pPr>
        <w:pStyle w:val="PL"/>
      </w:pPr>
      <w:r w:rsidRPr="00EE6E73">
        <w:t xml:space="preserve">    mac-ParametersCommon            MAC-ParametersCommon        </w:t>
      </w:r>
      <w:r w:rsidRPr="00EE6E73">
        <w:rPr>
          <w:color w:val="993366"/>
        </w:rPr>
        <w:t>OPTIONAL</w:t>
      </w:r>
      <w:r w:rsidRPr="00EE6E73">
        <w:t>,</w:t>
      </w:r>
    </w:p>
    <w:p w14:paraId="61F15F98" w14:textId="77777777" w:rsidR="00C43A4B" w:rsidRPr="00EE6E73" w:rsidRDefault="00C43A4B" w:rsidP="00C43A4B">
      <w:pPr>
        <w:pStyle w:val="PL"/>
      </w:pPr>
      <w:r w:rsidRPr="00EE6E73">
        <w:t xml:space="preserve">    mac-ParametersXDD-Diff          MAC-ParametersXDD-Diff      </w:t>
      </w:r>
      <w:r w:rsidRPr="00EE6E73">
        <w:rPr>
          <w:color w:val="993366"/>
        </w:rPr>
        <w:t>OPTIONAL</w:t>
      </w:r>
    </w:p>
    <w:p w14:paraId="03ED28DB" w14:textId="77777777" w:rsidR="00C43A4B" w:rsidRPr="00EE6E73" w:rsidRDefault="00C43A4B" w:rsidP="00C43A4B">
      <w:pPr>
        <w:pStyle w:val="PL"/>
      </w:pPr>
      <w:r w:rsidRPr="00EE6E73">
        <w:t>}</w:t>
      </w:r>
    </w:p>
    <w:p w14:paraId="3C451CD8" w14:textId="77777777" w:rsidR="00C43A4B" w:rsidRPr="00EE6E73" w:rsidRDefault="00C43A4B" w:rsidP="00C43A4B">
      <w:pPr>
        <w:pStyle w:val="PL"/>
      </w:pPr>
    </w:p>
    <w:p w14:paraId="427068A7" w14:textId="77777777" w:rsidR="00C43A4B" w:rsidRPr="00EE6E73" w:rsidRDefault="00C43A4B" w:rsidP="00C43A4B">
      <w:pPr>
        <w:pStyle w:val="PL"/>
      </w:pPr>
      <w:r w:rsidRPr="00EE6E73">
        <w:t xml:space="preserve">MAC-Parameters-v1610 ::= </w:t>
      </w:r>
      <w:r w:rsidRPr="00EE6E73">
        <w:rPr>
          <w:color w:val="993366"/>
        </w:rPr>
        <w:t>SEQUENCE</w:t>
      </w:r>
      <w:r w:rsidRPr="00EE6E73">
        <w:t xml:space="preserve"> {</w:t>
      </w:r>
    </w:p>
    <w:p w14:paraId="6D6BB4DE" w14:textId="77777777" w:rsidR="00C43A4B" w:rsidRPr="00EE6E73" w:rsidRDefault="00C43A4B" w:rsidP="00C43A4B">
      <w:pPr>
        <w:pStyle w:val="PL"/>
      </w:pPr>
      <w:r w:rsidRPr="00EE6E73">
        <w:t xml:space="preserve">    mac-ParametersFRX-Diff-r16      MAC-ParametersFRX-Diff-r16  </w:t>
      </w:r>
      <w:r w:rsidRPr="00EE6E73">
        <w:rPr>
          <w:color w:val="993366"/>
        </w:rPr>
        <w:t>OPTIONAL</w:t>
      </w:r>
    </w:p>
    <w:p w14:paraId="58069F8F" w14:textId="77777777" w:rsidR="00C43A4B" w:rsidRPr="00EE6E73" w:rsidRDefault="00C43A4B" w:rsidP="00C43A4B">
      <w:pPr>
        <w:pStyle w:val="PL"/>
      </w:pPr>
      <w:r w:rsidRPr="00EE6E73">
        <w:t>}</w:t>
      </w:r>
    </w:p>
    <w:p w14:paraId="112414FB" w14:textId="77777777" w:rsidR="00C43A4B" w:rsidRPr="00EE6E73" w:rsidRDefault="00C43A4B" w:rsidP="00C43A4B">
      <w:pPr>
        <w:pStyle w:val="PL"/>
      </w:pPr>
    </w:p>
    <w:p w14:paraId="3045A778" w14:textId="77777777" w:rsidR="00C43A4B" w:rsidRPr="00EE6E73" w:rsidRDefault="00C43A4B" w:rsidP="00C43A4B">
      <w:pPr>
        <w:pStyle w:val="PL"/>
      </w:pPr>
      <w:r w:rsidRPr="00EE6E73">
        <w:t xml:space="preserve">MAC-Parameters-v1700 ::= </w:t>
      </w:r>
      <w:r w:rsidRPr="00EE6E73">
        <w:rPr>
          <w:color w:val="993366"/>
        </w:rPr>
        <w:t>SEQUENCE</w:t>
      </w:r>
      <w:r w:rsidRPr="00EE6E73">
        <w:t xml:space="preserve"> {</w:t>
      </w:r>
    </w:p>
    <w:p w14:paraId="7B36689A" w14:textId="77777777" w:rsidR="00C43A4B" w:rsidRPr="00EE6E73" w:rsidRDefault="00C43A4B" w:rsidP="00C43A4B">
      <w:pPr>
        <w:pStyle w:val="PL"/>
      </w:pPr>
      <w:r w:rsidRPr="00EE6E73">
        <w:t xml:space="preserve">    mac-ParametersFR2-2-r17         MAC-ParametersFR2-2-r17     </w:t>
      </w:r>
      <w:r w:rsidRPr="00EE6E73">
        <w:rPr>
          <w:color w:val="993366"/>
        </w:rPr>
        <w:t>OPTIONAL</w:t>
      </w:r>
    </w:p>
    <w:p w14:paraId="7157DD1E" w14:textId="77777777" w:rsidR="00C43A4B" w:rsidRPr="00EE6E73" w:rsidRDefault="00C43A4B" w:rsidP="00C43A4B">
      <w:pPr>
        <w:pStyle w:val="PL"/>
      </w:pPr>
      <w:r w:rsidRPr="00EE6E73">
        <w:t>}</w:t>
      </w:r>
    </w:p>
    <w:p w14:paraId="52CACDCB" w14:textId="77777777" w:rsidR="00C43A4B" w:rsidRPr="00EE6E73" w:rsidRDefault="00C43A4B" w:rsidP="00C43A4B">
      <w:pPr>
        <w:pStyle w:val="PL"/>
      </w:pPr>
    </w:p>
    <w:p w14:paraId="4945D55D" w14:textId="77777777" w:rsidR="00C43A4B" w:rsidRPr="00EE6E73" w:rsidRDefault="00C43A4B" w:rsidP="00C43A4B">
      <w:pPr>
        <w:pStyle w:val="PL"/>
      </w:pPr>
      <w:r w:rsidRPr="00EE6E73">
        <w:t xml:space="preserve">MAC-Parameters-v17b0 ::= </w:t>
      </w:r>
      <w:r w:rsidRPr="00EE6E73">
        <w:rPr>
          <w:color w:val="993366"/>
        </w:rPr>
        <w:t>SEQUENCE</w:t>
      </w:r>
      <w:r w:rsidRPr="00EE6E73">
        <w:t xml:space="preserve"> {</w:t>
      </w:r>
    </w:p>
    <w:p w14:paraId="17172ADA" w14:textId="77777777" w:rsidR="00C43A4B" w:rsidRPr="00EE6E73" w:rsidRDefault="00C43A4B" w:rsidP="00C43A4B">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6ED3AD68" w14:textId="77777777" w:rsidR="00C43A4B" w:rsidRPr="00EE6E73" w:rsidRDefault="00C43A4B" w:rsidP="00C43A4B">
      <w:pPr>
        <w:pStyle w:val="PL"/>
      </w:pPr>
      <w:r w:rsidRPr="00EE6E73">
        <w:t>}</w:t>
      </w:r>
    </w:p>
    <w:p w14:paraId="49B0622C" w14:textId="77777777" w:rsidR="00C43A4B" w:rsidRPr="00EE6E73" w:rsidRDefault="00C43A4B" w:rsidP="00C43A4B">
      <w:pPr>
        <w:pStyle w:val="PL"/>
      </w:pPr>
    </w:p>
    <w:p w14:paraId="0EB30156" w14:textId="77777777" w:rsidR="00C43A4B" w:rsidRPr="00EE6E73" w:rsidRDefault="00C43A4B" w:rsidP="00C43A4B">
      <w:pPr>
        <w:pStyle w:val="PL"/>
      </w:pPr>
      <w:r w:rsidRPr="00EE6E73">
        <w:t xml:space="preserve">MAC-Parameters-v17c0 ::= </w:t>
      </w:r>
      <w:r w:rsidRPr="00EE6E73">
        <w:rPr>
          <w:color w:val="993366"/>
        </w:rPr>
        <w:t>SEQUENCE</w:t>
      </w:r>
      <w:r w:rsidRPr="00EE6E73">
        <w:t xml:space="preserve"> {</w:t>
      </w:r>
    </w:p>
    <w:p w14:paraId="0447016F" w14:textId="77777777" w:rsidR="00C43A4B" w:rsidRPr="00EE6E73" w:rsidRDefault="00C43A4B" w:rsidP="00C43A4B">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330EB3DA" w14:textId="77777777" w:rsidR="00C43A4B" w:rsidRPr="00EE6E73" w:rsidRDefault="00C43A4B" w:rsidP="00C43A4B">
      <w:pPr>
        <w:pStyle w:val="PL"/>
        <w:rPr>
          <w:rFonts w:eastAsiaTheme="minorEastAsia"/>
        </w:rPr>
      </w:pPr>
      <w:r w:rsidRPr="00EE6E73">
        <w:t>}</w:t>
      </w:r>
    </w:p>
    <w:p w14:paraId="56167255" w14:textId="77777777" w:rsidR="00C43A4B" w:rsidRPr="00EE6E73" w:rsidRDefault="00C43A4B" w:rsidP="00C43A4B">
      <w:pPr>
        <w:pStyle w:val="PL"/>
        <w:rPr>
          <w:rFonts w:eastAsiaTheme="minorEastAsia"/>
        </w:rPr>
      </w:pPr>
    </w:p>
    <w:p w14:paraId="362D134D" w14:textId="77777777" w:rsidR="00C43A4B" w:rsidRPr="00EE6E73" w:rsidRDefault="00C43A4B" w:rsidP="00C43A4B">
      <w:pPr>
        <w:pStyle w:val="PL"/>
      </w:pPr>
      <w:r w:rsidRPr="00EE6E73">
        <w:t xml:space="preserve">MAC-ParametersCommon ::=    </w:t>
      </w:r>
      <w:r w:rsidRPr="00EE6E73">
        <w:rPr>
          <w:color w:val="993366"/>
        </w:rPr>
        <w:t>SEQUENCE</w:t>
      </w:r>
      <w:r w:rsidRPr="00EE6E73">
        <w:t xml:space="preserve"> {</w:t>
      </w:r>
    </w:p>
    <w:p w14:paraId="7A4A4471" w14:textId="77777777" w:rsidR="00C43A4B" w:rsidRPr="00EE6E73" w:rsidRDefault="00C43A4B" w:rsidP="00C43A4B">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0E308A3B"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7733B18D" w14:textId="77777777" w:rsidR="00C43A4B" w:rsidRPr="00EE6E73" w:rsidRDefault="00C43A4B" w:rsidP="00C43A4B">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52F704D" w14:textId="77777777" w:rsidR="00C43A4B" w:rsidRPr="00EE6E73" w:rsidRDefault="00C43A4B" w:rsidP="00C43A4B">
      <w:pPr>
        <w:pStyle w:val="PL"/>
      </w:pPr>
      <w:r w:rsidRPr="00EE6E73">
        <w:t xml:space="preserve">    ...,</w:t>
      </w:r>
    </w:p>
    <w:p w14:paraId="57F3FA09" w14:textId="77777777" w:rsidR="00C43A4B" w:rsidRPr="00EE6E73" w:rsidRDefault="00C43A4B" w:rsidP="00C43A4B">
      <w:pPr>
        <w:pStyle w:val="PL"/>
      </w:pPr>
      <w:r w:rsidRPr="00EE6E73">
        <w:lastRenderedPageBreak/>
        <w:t xml:space="preserve">    [[</w:t>
      </w:r>
    </w:p>
    <w:p w14:paraId="45CC10B9" w14:textId="77777777" w:rsidR="00C43A4B" w:rsidRPr="00EE6E73" w:rsidRDefault="00C43A4B" w:rsidP="00C43A4B">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40AA60CC" w14:textId="77777777" w:rsidR="00C43A4B" w:rsidRPr="00EE6E73" w:rsidRDefault="00C43A4B" w:rsidP="00C43A4B">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635058E9" w14:textId="77777777" w:rsidR="00C43A4B" w:rsidRPr="00EE6E73" w:rsidRDefault="00C43A4B" w:rsidP="00C43A4B">
      <w:pPr>
        <w:pStyle w:val="PL"/>
      </w:pPr>
      <w:r w:rsidRPr="00EE6E73">
        <w:t xml:space="preserve">    ]],</w:t>
      </w:r>
    </w:p>
    <w:p w14:paraId="1C6FC494" w14:textId="77777777" w:rsidR="00C43A4B" w:rsidRPr="00EE6E73" w:rsidRDefault="00C43A4B" w:rsidP="00C43A4B">
      <w:pPr>
        <w:pStyle w:val="PL"/>
      </w:pPr>
      <w:r w:rsidRPr="00EE6E73">
        <w:t xml:space="preserve">    [[</w:t>
      </w:r>
    </w:p>
    <w:p w14:paraId="06D524C1" w14:textId="77777777" w:rsidR="00C43A4B" w:rsidRPr="00EE6E73" w:rsidRDefault="00C43A4B" w:rsidP="00C43A4B">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39EFC26D" w14:textId="77777777" w:rsidR="00C43A4B" w:rsidRPr="00EE6E73" w:rsidRDefault="00C43A4B" w:rsidP="00C43A4B">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3E029FEC" w14:textId="77777777" w:rsidR="00C43A4B" w:rsidRPr="00EE6E73" w:rsidRDefault="00C43A4B" w:rsidP="00C43A4B">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05BDEFCA" w14:textId="77777777" w:rsidR="00C43A4B" w:rsidRPr="00EE6E73" w:rsidRDefault="00C43A4B" w:rsidP="00C43A4B">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62A4BDB2" w14:textId="77777777" w:rsidR="00C43A4B" w:rsidRPr="00EE6E73" w:rsidRDefault="00C43A4B" w:rsidP="00C43A4B">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650E4109" w14:textId="77777777" w:rsidR="00C43A4B" w:rsidRPr="00EE6E73" w:rsidRDefault="00C43A4B" w:rsidP="00C43A4B">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6EE1DB45" w14:textId="77777777" w:rsidR="00C43A4B" w:rsidRPr="00EE6E73" w:rsidRDefault="00C43A4B" w:rsidP="00C43A4B">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9A5E092" w14:textId="77777777" w:rsidR="00C43A4B" w:rsidRPr="00EE6E73" w:rsidRDefault="00C43A4B" w:rsidP="00C43A4B">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BA540A5" w14:textId="77777777" w:rsidR="00C43A4B" w:rsidRPr="00EE6E73" w:rsidRDefault="00C43A4B" w:rsidP="00C43A4B">
      <w:pPr>
        <w:pStyle w:val="PL"/>
        <w:rPr>
          <w:color w:val="808080"/>
        </w:rPr>
      </w:pPr>
      <w:r w:rsidRPr="00EE6E73">
        <w:t xml:space="preserve">    </w:t>
      </w:r>
      <w:r w:rsidRPr="00EE6E73">
        <w:rPr>
          <w:color w:val="808080"/>
        </w:rPr>
        <w:t>-- R4 8-1: MPE</w:t>
      </w:r>
    </w:p>
    <w:p w14:paraId="2DADBA3B" w14:textId="77777777" w:rsidR="00C43A4B" w:rsidRPr="00EE6E73" w:rsidRDefault="00C43A4B" w:rsidP="00C43A4B">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7CCE3D6D" w14:textId="77777777" w:rsidR="00C43A4B" w:rsidRPr="00EE6E73" w:rsidRDefault="00C43A4B" w:rsidP="00C43A4B">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0F177031" w14:textId="77777777" w:rsidR="00C43A4B" w:rsidRPr="00EE6E73" w:rsidRDefault="00C43A4B" w:rsidP="00C43A4B">
      <w:pPr>
        <w:pStyle w:val="PL"/>
      </w:pPr>
      <w:r w:rsidRPr="00EE6E73">
        <w:t xml:space="preserve">    ]],</w:t>
      </w:r>
    </w:p>
    <w:p w14:paraId="1137C95E" w14:textId="77777777" w:rsidR="00C43A4B" w:rsidRPr="00EE6E73" w:rsidRDefault="00C43A4B" w:rsidP="00C43A4B">
      <w:pPr>
        <w:pStyle w:val="PL"/>
      </w:pPr>
      <w:r w:rsidRPr="00EE6E73">
        <w:t xml:space="preserve">    [[</w:t>
      </w:r>
    </w:p>
    <w:p w14:paraId="2434CC27" w14:textId="77777777" w:rsidR="00C43A4B" w:rsidRPr="00EE6E73" w:rsidRDefault="00C43A4B" w:rsidP="00C43A4B">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1888C611" w14:textId="77777777" w:rsidR="00C43A4B" w:rsidRPr="00EE6E73" w:rsidRDefault="00C43A4B" w:rsidP="00C43A4B">
      <w:pPr>
        <w:pStyle w:val="PL"/>
      </w:pPr>
      <w:r w:rsidRPr="00EE6E73">
        <w:t xml:space="preserve">    ]],</w:t>
      </w:r>
    </w:p>
    <w:p w14:paraId="5223421B" w14:textId="77777777" w:rsidR="00C43A4B" w:rsidRPr="00EE6E73" w:rsidRDefault="00C43A4B" w:rsidP="00C43A4B">
      <w:pPr>
        <w:pStyle w:val="PL"/>
      </w:pPr>
      <w:r w:rsidRPr="00EE6E73">
        <w:t xml:space="preserve">    [[</w:t>
      </w:r>
    </w:p>
    <w:p w14:paraId="2DABEE09" w14:textId="77777777" w:rsidR="00C43A4B" w:rsidRPr="00EE6E73" w:rsidRDefault="00C43A4B" w:rsidP="00C43A4B">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37D79C26" w14:textId="77777777" w:rsidR="00C43A4B" w:rsidRPr="00EE6E73" w:rsidRDefault="00C43A4B" w:rsidP="00C43A4B">
      <w:pPr>
        <w:pStyle w:val="PL"/>
      </w:pPr>
      <w:r w:rsidRPr="00EE6E73">
        <w:t xml:space="preserve">    ]],</w:t>
      </w:r>
    </w:p>
    <w:p w14:paraId="658E1F37" w14:textId="77777777" w:rsidR="00C43A4B" w:rsidRPr="00EE6E73" w:rsidRDefault="00C43A4B" w:rsidP="00C43A4B">
      <w:pPr>
        <w:pStyle w:val="PL"/>
      </w:pPr>
      <w:r w:rsidRPr="00EE6E73">
        <w:t xml:space="preserve">    [[</w:t>
      </w:r>
    </w:p>
    <w:p w14:paraId="185070C7" w14:textId="77777777" w:rsidR="00C43A4B" w:rsidRPr="00EE6E73" w:rsidRDefault="00C43A4B" w:rsidP="00C43A4B">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61033611" w14:textId="77777777" w:rsidR="00C43A4B" w:rsidRPr="00EE6E73" w:rsidRDefault="00C43A4B" w:rsidP="00C43A4B">
      <w:pPr>
        <w:pStyle w:val="PL"/>
        <w:rPr>
          <w:color w:val="808080"/>
        </w:rPr>
      </w:pPr>
      <w:r w:rsidRPr="00EE6E73">
        <w:t xml:space="preserve">    </w:t>
      </w:r>
      <w:r w:rsidRPr="00EE6E73">
        <w:rPr>
          <w:color w:val="808080"/>
        </w:rPr>
        <w:t>--27-10: Support of UL MAC CE based MG activation request for PRS measurements</w:t>
      </w:r>
    </w:p>
    <w:p w14:paraId="533E17B8" w14:textId="77777777" w:rsidR="00C43A4B" w:rsidRPr="00EE6E73" w:rsidRDefault="00C43A4B" w:rsidP="00C43A4B">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1020DD1E" w14:textId="77777777" w:rsidR="00C43A4B" w:rsidRPr="00EE6E73" w:rsidRDefault="00C43A4B" w:rsidP="00C43A4B">
      <w:pPr>
        <w:pStyle w:val="PL"/>
        <w:rPr>
          <w:color w:val="808080"/>
        </w:rPr>
      </w:pPr>
      <w:r w:rsidRPr="00EE6E73">
        <w:t xml:space="preserve">    </w:t>
      </w:r>
      <w:r w:rsidRPr="00EE6E73">
        <w:rPr>
          <w:color w:val="808080"/>
        </w:rPr>
        <w:t>--27-11: Support of DL MAC CE based MG activation request for PRS measurements</w:t>
      </w:r>
    </w:p>
    <w:p w14:paraId="57CF7142" w14:textId="77777777" w:rsidR="00C43A4B" w:rsidRPr="00EE6E73" w:rsidRDefault="00C43A4B" w:rsidP="00C43A4B">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C38D501" w14:textId="77777777" w:rsidR="00C43A4B" w:rsidRPr="00EE6E73" w:rsidRDefault="00C43A4B" w:rsidP="00C43A4B">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3B507403" w14:textId="77777777" w:rsidR="00C43A4B" w:rsidRPr="00EE6E73" w:rsidRDefault="00C43A4B" w:rsidP="00C43A4B">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187F591B" w14:textId="77777777" w:rsidR="00C43A4B" w:rsidRPr="00EE6E73" w:rsidRDefault="00C43A4B" w:rsidP="00C43A4B">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88A1542" w14:textId="77777777" w:rsidR="00C43A4B" w:rsidRPr="00EE6E73" w:rsidRDefault="00C43A4B" w:rsidP="00C43A4B">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145E6483" w14:textId="77777777" w:rsidR="00C43A4B" w:rsidRPr="00EE6E73" w:rsidRDefault="00C43A4B" w:rsidP="00C43A4B">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442BFC6" w14:textId="77777777" w:rsidR="00C43A4B" w:rsidRPr="00EE6E73" w:rsidRDefault="00C43A4B" w:rsidP="00C43A4B">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C3BBAA" w14:textId="77777777" w:rsidR="00C43A4B" w:rsidRPr="00EE6E73" w:rsidRDefault="00C43A4B" w:rsidP="00C43A4B">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Pr="00EE6E73">
        <w:t>,</w:t>
      </w:r>
    </w:p>
    <w:p w14:paraId="63032D17" w14:textId="77777777" w:rsidR="00C43A4B" w:rsidRPr="00EE6E73" w:rsidRDefault="00C43A4B" w:rsidP="00C43A4B">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Pr="00EE6E73">
        <w:t>,</w:t>
      </w:r>
    </w:p>
    <w:p w14:paraId="0BE5BE60" w14:textId="77777777" w:rsidR="00C43A4B" w:rsidRPr="00EE6E73" w:rsidRDefault="00C43A4B" w:rsidP="00C43A4B">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Pr="00EE6E73">
        <w:t>,</w:t>
      </w:r>
    </w:p>
    <w:p w14:paraId="07C51563" w14:textId="77777777" w:rsidR="00C43A4B" w:rsidRPr="00EE6E73" w:rsidRDefault="00C43A4B" w:rsidP="00C43A4B">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2ED22665" w14:textId="77777777" w:rsidR="00C43A4B" w:rsidRPr="00EE6E73" w:rsidRDefault="00C43A4B" w:rsidP="00C43A4B">
      <w:pPr>
        <w:pStyle w:val="PL"/>
      </w:pPr>
      <w:r w:rsidRPr="00EE6E73">
        <w:t xml:space="preserve">    ]],</w:t>
      </w:r>
    </w:p>
    <w:p w14:paraId="4F17C9B5" w14:textId="77777777" w:rsidR="00C43A4B" w:rsidRPr="00EE6E73" w:rsidRDefault="00C43A4B" w:rsidP="00C43A4B">
      <w:pPr>
        <w:pStyle w:val="PL"/>
      </w:pPr>
      <w:r w:rsidRPr="00EE6E73">
        <w:t xml:space="preserve">    [[</w:t>
      </w:r>
    </w:p>
    <w:p w14:paraId="5EA1F680" w14:textId="77777777" w:rsidR="00C43A4B" w:rsidRPr="00EE6E73" w:rsidRDefault="00C43A4B" w:rsidP="00C43A4B">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067A6CDD" w14:textId="77777777" w:rsidR="00C43A4B" w:rsidRPr="00EE6E73" w:rsidRDefault="00C43A4B" w:rsidP="00C43A4B">
      <w:pPr>
        <w:pStyle w:val="PL"/>
      </w:pPr>
      <w:r w:rsidRPr="00EE6E73">
        <w:t xml:space="preserve">    ]],</w:t>
      </w:r>
    </w:p>
    <w:p w14:paraId="21AEFE07" w14:textId="77777777" w:rsidR="00C43A4B" w:rsidRPr="00EE6E73" w:rsidRDefault="00C43A4B" w:rsidP="00C43A4B">
      <w:pPr>
        <w:pStyle w:val="PL"/>
      </w:pPr>
      <w:r w:rsidRPr="00EE6E73">
        <w:t xml:space="preserve">    [[</w:t>
      </w:r>
    </w:p>
    <w:p w14:paraId="51541EAB" w14:textId="77777777" w:rsidR="00C43A4B" w:rsidRPr="00EE6E73" w:rsidRDefault="00C43A4B" w:rsidP="00C43A4B">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232974F1" w14:textId="77777777" w:rsidR="00C43A4B" w:rsidRPr="00EE6E73" w:rsidRDefault="00C43A4B" w:rsidP="00C43A4B">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Pr="00EE6E73">
        <w:t>,</w:t>
      </w:r>
    </w:p>
    <w:p w14:paraId="08780DD5" w14:textId="77777777" w:rsidR="00C43A4B" w:rsidRPr="00EE6E73" w:rsidRDefault="00C43A4B" w:rsidP="00C43A4B">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00B7546A" w14:textId="77777777" w:rsidR="00C43A4B" w:rsidRPr="00EE6E73" w:rsidRDefault="00C43A4B" w:rsidP="00C43A4B">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142E042F" w14:textId="77777777" w:rsidR="00C43A4B" w:rsidRPr="00EE6E73" w:rsidRDefault="00C43A4B" w:rsidP="00C43A4B">
      <w:pPr>
        <w:pStyle w:val="PL"/>
      </w:pPr>
      <w:r w:rsidRPr="00EE6E73">
        <w:t xml:space="preserve">    cg-RetransmissionMonitoringDisabling-r18 </w:t>
      </w:r>
      <w:r w:rsidRPr="00EE6E73">
        <w:rPr>
          <w:color w:val="993366"/>
        </w:rPr>
        <w:t>ENUMERATED</w:t>
      </w:r>
      <w:r w:rsidRPr="00EE6E73">
        <w:t xml:space="preserve"> {supported}     </w:t>
      </w:r>
      <w:r w:rsidRPr="00EE6E73">
        <w:rPr>
          <w:color w:val="993366"/>
        </w:rPr>
        <w:t>OPTIONAL</w:t>
      </w:r>
      <w:r w:rsidRPr="00EE6E73">
        <w:t>,</w:t>
      </w:r>
    </w:p>
    <w:p w14:paraId="44632FDB" w14:textId="77777777" w:rsidR="00C43A4B" w:rsidRPr="00EE6E73" w:rsidRDefault="00C43A4B" w:rsidP="00C43A4B">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2C2FAD0E" w14:textId="77777777" w:rsidR="00C43A4B" w:rsidRPr="00EE6E73" w:rsidRDefault="00C43A4B" w:rsidP="00C43A4B">
      <w:pPr>
        <w:pStyle w:val="PL"/>
      </w:pPr>
      <w:r w:rsidRPr="00EE6E73">
        <w:t xml:space="preserve">    ]]</w:t>
      </w:r>
    </w:p>
    <w:p w14:paraId="3C0EAEB4" w14:textId="77777777" w:rsidR="00C43A4B" w:rsidRPr="00EE6E73" w:rsidRDefault="00C43A4B" w:rsidP="00C43A4B">
      <w:pPr>
        <w:pStyle w:val="PL"/>
      </w:pPr>
      <w:r w:rsidRPr="00EE6E73">
        <w:t>}</w:t>
      </w:r>
    </w:p>
    <w:p w14:paraId="1A510736" w14:textId="77777777" w:rsidR="00C43A4B" w:rsidRPr="00EE6E73" w:rsidRDefault="00C43A4B" w:rsidP="00C43A4B">
      <w:pPr>
        <w:pStyle w:val="PL"/>
      </w:pPr>
    </w:p>
    <w:p w14:paraId="318E5199" w14:textId="77777777" w:rsidR="00C43A4B" w:rsidRPr="00EE6E73" w:rsidRDefault="00C43A4B" w:rsidP="00C43A4B">
      <w:pPr>
        <w:pStyle w:val="PL"/>
      </w:pPr>
      <w:r w:rsidRPr="00EE6E73">
        <w:lastRenderedPageBreak/>
        <w:t xml:space="preserve">MAC-ParametersFRX-Diff-r16 ::=  </w:t>
      </w:r>
      <w:r w:rsidRPr="00EE6E73">
        <w:rPr>
          <w:color w:val="993366"/>
        </w:rPr>
        <w:t>SEQUENCE</w:t>
      </w:r>
      <w:r w:rsidRPr="00EE6E73">
        <w:t xml:space="preserve"> {</w:t>
      </w:r>
    </w:p>
    <w:p w14:paraId="3BDD3027" w14:textId="77777777" w:rsidR="00C43A4B" w:rsidRPr="00EE6E73" w:rsidRDefault="00C43A4B" w:rsidP="00C43A4B">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8D0C47" w14:textId="77777777" w:rsidR="00C43A4B" w:rsidRPr="00EE6E73" w:rsidRDefault="00C43A4B" w:rsidP="00C43A4B">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511CDDE7" w14:textId="77777777" w:rsidR="00C43A4B" w:rsidRPr="00EE6E73" w:rsidRDefault="00C43A4B" w:rsidP="00C43A4B">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5B79C627" w14:textId="77777777" w:rsidR="00C43A4B" w:rsidRPr="00EE6E73" w:rsidRDefault="00C43A4B" w:rsidP="00C43A4B">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69B39AD6" w14:textId="77777777" w:rsidR="00C43A4B" w:rsidRPr="00EE6E73" w:rsidRDefault="00C43A4B" w:rsidP="00C43A4B">
      <w:pPr>
        <w:pStyle w:val="PL"/>
        <w:rPr>
          <w:color w:val="808080"/>
        </w:rPr>
      </w:pPr>
      <w:r w:rsidRPr="00EE6E73">
        <w:t xml:space="preserve">    </w:t>
      </w:r>
      <w:r w:rsidRPr="00EE6E73">
        <w:rPr>
          <w:color w:val="808080"/>
        </w:rPr>
        <w:t>-- R1 19-1: DRX Adaptation</w:t>
      </w:r>
    </w:p>
    <w:p w14:paraId="2A47E753" w14:textId="77777777" w:rsidR="00C43A4B" w:rsidRPr="00EE6E73" w:rsidRDefault="00C43A4B" w:rsidP="00C43A4B">
      <w:pPr>
        <w:pStyle w:val="PL"/>
      </w:pPr>
      <w:r w:rsidRPr="00EE6E73">
        <w:t xml:space="preserve">    drx-Adaptation-r16          </w:t>
      </w:r>
      <w:r w:rsidRPr="00EE6E73">
        <w:rPr>
          <w:color w:val="993366"/>
        </w:rPr>
        <w:t>SEQUENCE</w:t>
      </w:r>
      <w:r w:rsidRPr="00EE6E73">
        <w:t xml:space="preserve"> {</w:t>
      </w:r>
    </w:p>
    <w:p w14:paraId="23821DFE" w14:textId="77777777" w:rsidR="00C43A4B" w:rsidRPr="00EE6E73" w:rsidRDefault="00C43A4B" w:rsidP="00C43A4B">
      <w:pPr>
        <w:pStyle w:val="PL"/>
      </w:pPr>
      <w:r w:rsidRPr="00EE6E73">
        <w:t xml:space="preserve">        non-SharedSpectrumChAccess-r16      MinTimeGap-r16              </w:t>
      </w:r>
      <w:r w:rsidRPr="00EE6E73">
        <w:rPr>
          <w:color w:val="993366"/>
        </w:rPr>
        <w:t>OPTIONAL</w:t>
      </w:r>
      <w:r w:rsidRPr="00EE6E73">
        <w:t>,</w:t>
      </w:r>
    </w:p>
    <w:p w14:paraId="51C54DA6" w14:textId="77777777" w:rsidR="00C43A4B" w:rsidRPr="00EE6E73" w:rsidRDefault="00C43A4B" w:rsidP="00C43A4B">
      <w:pPr>
        <w:pStyle w:val="PL"/>
      </w:pPr>
      <w:r w:rsidRPr="00EE6E73">
        <w:t xml:space="preserve">        sharedSpectrumChAccess-r16          MinTimeGap-r16              </w:t>
      </w:r>
      <w:r w:rsidRPr="00EE6E73">
        <w:rPr>
          <w:color w:val="993366"/>
        </w:rPr>
        <w:t>OPTIONAL</w:t>
      </w:r>
    </w:p>
    <w:p w14:paraId="1940B1DF" w14:textId="77777777" w:rsidR="00C43A4B" w:rsidRPr="00EE6E73" w:rsidRDefault="00C43A4B" w:rsidP="00C43A4B">
      <w:pPr>
        <w:pStyle w:val="PL"/>
      </w:pPr>
      <w:r w:rsidRPr="00EE6E73">
        <w:t xml:space="preserve">    }                                                                   </w:t>
      </w:r>
      <w:r w:rsidRPr="00EE6E73">
        <w:rPr>
          <w:color w:val="993366"/>
        </w:rPr>
        <w:t>OPTIONAL</w:t>
      </w:r>
      <w:r w:rsidRPr="00EE6E73">
        <w:t>,</w:t>
      </w:r>
    </w:p>
    <w:p w14:paraId="61F4864F" w14:textId="77777777" w:rsidR="00C43A4B" w:rsidRPr="00EE6E73" w:rsidRDefault="00C43A4B" w:rsidP="00C43A4B">
      <w:pPr>
        <w:pStyle w:val="PL"/>
      </w:pPr>
      <w:r w:rsidRPr="00EE6E73">
        <w:t xml:space="preserve">    ...</w:t>
      </w:r>
    </w:p>
    <w:p w14:paraId="7CD17DC8" w14:textId="77777777" w:rsidR="00C43A4B" w:rsidRPr="00EE6E73" w:rsidRDefault="00C43A4B" w:rsidP="00C43A4B">
      <w:pPr>
        <w:pStyle w:val="PL"/>
      </w:pPr>
      <w:r w:rsidRPr="00EE6E73">
        <w:t>}</w:t>
      </w:r>
    </w:p>
    <w:p w14:paraId="0BD34FE1" w14:textId="77777777" w:rsidR="00C43A4B" w:rsidRPr="00EE6E73" w:rsidRDefault="00C43A4B" w:rsidP="00C43A4B">
      <w:pPr>
        <w:pStyle w:val="PL"/>
      </w:pPr>
    </w:p>
    <w:p w14:paraId="44AC25B5" w14:textId="77777777" w:rsidR="00C43A4B" w:rsidRPr="00EE6E73" w:rsidRDefault="00C43A4B" w:rsidP="00C43A4B">
      <w:pPr>
        <w:pStyle w:val="PL"/>
      </w:pPr>
      <w:r w:rsidRPr="00EE6E73">
        <w:t xml:space="preserve">MAC-ParametersFR2-2-r17 ::=  </w:t>
      </w:r>
      <w:r w:rsidRPr="00EE6E73">
        <w:rPr>
          <w:color w:val="993366"/>
        </w:rPr>
        <w:t>SEQUENCE</w:t>
      </w:r>
      <w:r w:rsidRPr="00EE6E73">
        <w:t xml:space="preserve"> {</w:t>
      </w:r>
    </w:p>
    <w:p w14:paraId="1B2F68B9" w14:textId="77777777" w:rsidR="00C43A4B" w:rsidRPr="00EE6E73" w:rsidRDefault="00C43A4B" w:rsidP="00C43A4B">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04D13E21" w14:textId="77777777" w:rsidR="00C43A4B" w:rsidRPr="00EE6E73" w:rsidRDefault="00C43A4B" w:rsidP="00C43A4B">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6A491EF3" w14:textId="77777777" w:rsidR="00C43A4B" w:rsidRPr="00EE6E73" w:rsidRDefault="00C43A4B" w:rsidP="00C43A4B">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12353B81" w14:textId="77777777" w:rsidR="00C43A4B" w:rsidRPr="00EE6E73" w:rsidRDefault="00C43A4B" w:rsidP="00C43A4B">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F387492" w14:textId="77777777" w:rsidR="00C43A4B" w:rsidRPr="00EE6E73" w:rsidRDefault="00C43A4B" w:rsidP="00C43A4B">
      <w:pPr>
        <w:pStyle w:val="PL"/>
      </w:pPr>
      <w:r w:rsidRPr="00EE6E73">
        <w:t xml:space="preserve">    drx-Adaptation-r17       </w:t>
      </w:r>
      <w:r w:rsidRPr="00EE6E73">
        <w:rPr>
          <w:color w:val="993366"/>
        </w:rPr>
        <w:t>SEQUENCE</w:t>
      </w:r>
      <w:r w:rsidRPr="00EE6E73">
        <w:t xml:space="preserve"> {</w:t>
      </w:r>
    </w:p>
    <w:p w14:paraId="53DCBB10" w14:textId="77777777" w:rsidR="00C43A4B" w:rsidRPr="00EE6E73" w:rsidRDefault="00C43A4B" w:rsidP="00C43A4B">
      <w:pPr>
        <w:pStyle w:val="PL"/>
      </w:pPr>
      <w:r w:rsidRPr="00EE6E73">
        <w:t xml:space="preserve">        non-SharedSpectrumChAccess-r17      MinTimeGapFR2-2-r17         </w:t>
      </w:r>
      <w:r w:rsidRPr="00EE6E73">
        <w:rPr>
          <w:color w:val="993366"/>
        </w:rPr>
        <w:t>OPTIONAL</w:t>
      </w:r>
      <w:r w:rsidRPr="00EE6E73">
        <w:t>,</w:t>
      </w:r>
    </w:p>
    <w:p w14:paraId="56012D3A" w14:textId="77777777" w:rsidR="00C43A4B" w:rsidRPr="00EE6E73" w:rsidRDefault="00C43A4B" w:rsidP="00C43A4B">
      <w:pPr>
        <w:pStyle w:val="PL"/>
      </w:pPr>
      <w:r w:rsidRPr="00EE6E73">
        <w:t xml:space="preserve">        sharedSpectrumChAccess-r17          MinTimeGapFR2-2-r17         </w:t>
      </w:r>
      <w:r w:rsidRPr="00EE6E73">
        <w:rPr>
          <w:color w:val="993366"/>
        </w:rPr>
        <w:t>OPTIONAL</w:t>
      </w:r>
    </w:p>
    <w:p w14:paraId="0630F0CD" w14:textId="77777777" w:rsidR="00C43A4B" w:rsidRPr="00EE6E73" w:rsidRDefault="00C43A4B" w:rsidP="00C43A4B">
      <w:pPr>
        <w:pStyle w:val="PL"/>
      </w:pPr>
      <w:r w:rsidRPr="00EE6E73">
        <w:t xml:space="preserve">    }                                                                   </w:t>
      </w:r>
      <w:r w:rsidRPr="00EE6E73">
        <w:rPr>
          <w:color w:val="993366"/>
        </w:rPr>
        <w:t>OPTIONAL</w:t>
      </w:r>
      <w:r w:rsidRPr="00EE6E73">
        <w:t>,</w:t>
      </w:r>
    </w:p>
    <w:p w14:paraId="1E929D13" w14:textId="77777777" w:rsidR="00C43A4B" w:rsidRPr="00EE6E73" w:rsidRDefault="00C43A4B" w:rsidP="00C43A4B">
      <w:pPr>
        <w:pStyle w:val="PL"/>
      </w:pPr>
      <w:r w:rsidRPr="00EE6E73">
        <w:t xml:space="preserve">    ...</w:t>
      </w:r>
    </w:p>
    <w:p w14:paraId="79A0A902" w14:textId="77777777" w:rsidR="00C43A4B" w:rsidRPr="00EE6E73" w:rsidRDefault="00C43A4B" w:rsidP="00C43A4B">
      <w:pPr>
        <w:pStyle w:val="PL"/>
      </w:pPr>
      <w:r w:rsidRPr="00EE6E73">
        <w:t>}</w:t>
      </w:r>
    </w:p>
    <w:p w14:paraId="23809A07" w14:textId="77777777" w:rsidR="00C43A4B" w:rsidRPr="00EE6E73" w:rsidRDefault="00C43A4B" w:rsidP="00C43A4B">
      <w:pPr>
        <w:pStyle w:val="PL"/>
      </w:pPr>
    </w:p>
    <w:p w14:paraId="17A1D264" w14:textId="77777777" w:rsidR="00C43A4B" w:rsidRPr="00EE6E73" w:rsidRDefault="00C43A4B" w:rsidP="00C43A4B">
      <w:pPr>
        <w:pStyle w:val="PL"/>
      </w:pPr>
      <w:r w:rsidRPr="00EE6E73">
        <w:t xml:space="preserve">MAC-ParametersXDD-Diff ::=  </w:t>
      </w:r>
      <w:r w:rsidRPr="00EE6E73">
        <w:rPr>
          <w:color w:val="993366"/>
        </w:rPr>
        <w:t>SEQUENCE</w:t>
      </w:r>
      <w:r w:rsidRPr="00EE6E73">
        <w:t xml:space="preserve"> {</w:t>
      </w:r>
    </w:p>
    <w:p w14:paraId="3611039F" w14:textId="77777777" w:rsidR="00C43A4B" w:rsidRPr="00EE6E73" w:rsidRDefault="00C43A4B" w:rsidP="00C43A4B">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5C4B491" w14:textId="77777777" w:rsidR="00C43A4B" w:rsidRPr="00EE6E73" w:rsidRDefault="00C43A4B" w:rsidP="00C43A4B">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264FF54B" w14:textId="77777777" w:rsidR="00C43A4B" w:rsidRPr="00EE6E73" w:rsidRDefault="00C43A4B" w:rsidP="00C43A4B">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6482172F" w14:textId="77777777" w:rsidR="00C43A4B" w:rsidRPr="00EE6E73" w:rsidRDefault="00C43A4B" w:rsidP="00C43A4B">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6DC05737" w14:textId="77777777" w:rsidR="00C43A4B" w:rsidRPr="00EE6E73" w:rsidRDefault="00C43A4B" w:rsidP="00C43A4B">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06DEBD77" w14:textId="77777777" w:rsidR="00C43A4B" w:rsidRPr="00EE6E73" w:rsidRDefault="00C43A4B" w:rsidP="00C43A4B">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2A1721AC" w14:textId="77777777" w:rsidR="00C43A4B" w:rsidRPr="00EE6E73" w:rsidRDefault="00C43A4B" w:rsidP="00C43A4B">
      <w:pPr>
        <w:pStyle w:val="PL"/>
      </w:pPr>
      <w:r w:rsidRPr="00EE6E73">
        <w:t xml:space="preserve">    ...,</w:t>
      </w:r>
    </w:p>
    <w:p w14:paraId="54739A1A" w14:textId="77777777" w:rsidR="00C43A4B" w:rsidRPr="00EE6E73" w:rsidRDefault="00C43A4B" w:rsidP="00C43A4B">
      <w:pPr>
        <w:pStyle w:val="PL"/>
      </w:pPr>
      <w:r w:rsidRPr="00EE6E73">
        <w:t xml:space="preserve">    [[</w:t>
      </w:r>
    </w:p>
    <w:p w14:paraId="71EBB062" w14:textId="77777777" w:rsidR="00C43A4B" w:rsidRPr="00EE6E73" w:rsidRDefault="00C43A4B" w:rsidP="00C43A4B">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79DA90BD" w14:textId="77777777" w:rsidR="00C43A4B" w:rsidRPr="00EE6E73" w:rsidRDefault="00C43A4B" w:rsidP="00C43A4B">
      <w:pPr>
        <w:pStyle w:val="PL"/>
      </w:pPr>
      <w:r w:rsidRPr="00EE6E73">
        <w:t xml:space="preserve">    ]],</w:t>
      </w:r>
    </w:p>
    <w:p w14:paraId="50EFAD80" w14:textId="77777777" w:rsidR="00C43A4B" w:rsidRPr="00EE6E73" w:rsidRDefault="00C43A4B" w:rsidP="00C43A4B">
      <w:pPr>
        <w:pStyle w:val="PL"/>
      </w:pPr>
      <w:r w:rsidRPr="00EE6E73">
        <w:t xml:space="preserve">    [[</w:t>
      </w:r>
    </w:p>
    <w:p w14:paraId="15DFF7AC" w14:textId="77777777" w:rsidR="00C43A4B" w:rsidRPr="00EE6E73" w:rsidRDefault="00C43A4B" w:rsidP="00C43A4B">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C2D31BD" w14:textId="77777777" w:rsidR="00C43A4B" w:rsidRPr="00EE6E73" w:rsidRDefault="00C43A4B" w:rsidP="00C43A4B">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7CD9F899" w14:textId="77777777" w:rsidR="00C43A4B" w:rsidRPr="00EE6E73" w:rsidRDefault="00C43A4B" w:rsidP="00C43A4B">
      <w:pPr>
        <w:pStyle w:val="PL"/>
      </w:pPr>
      <w:r w:rsidRPr="00EE6E73">
        <w:t xml:space="preserve">    ]],</w:t>
      </w:r>
    </w:p>
    <w:p w14:paraId="5122F6B9" w14:textId="77777777" w:rsidR="00C43A4B" w:rsidRPr="00EE6E73" w:rsidRDefault="00C43A4B" w:rsidP="00C43A4B">
      <w:pPr>
        <w:pStyle w:val="PL"/>
      </w:pPr>
      <w:r w:rsidRPr="00EE6E73">
        <w:t xml:space="preserve">    [[</w:t>
      </w:r>
    </w:p>
    <w:p w14:paraId="455FFBB0" w14:textId="77777777" w:rsidR="00C43A4B" w:rsidRPr="00EE6E73" w:rsidRDefault="00C43A4B" w:rsidP="00C43A4B">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0E4758AC"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p>
    <w:p w14:paraId="622167C5" w14:textId="77777777" w:rsidR="00C43A4B" w:rsidRPr="00EE6E73" w:rsidRDefault="00C43A4B" w:rsidP="00C43A4B">
      <w:pPr>
        <w:pStyle w:val="PL"/>
      </w:pPr>
      <w:r w:rsidRPr="00EE6E73">
        <w:t xml:space="preserve">    ]]</w:t>
      </w:r>
    </w:p>
    <w:p w14:paraId="3696CDA1" w14:textId="77777777" w:rsidR="00C43A4B" w:rsidRPr="00EE6E73" w:rsidRDefault="00C43A4B" w:rsidP="00C43A4B">
      <w:pPr>
        <w:pStyle w:val="PL"/>
      </w:pPr>
      <w:r w:rsidRPr="00EE6E73">
        <w:t>}</w:t>
      </w:r>
    </w:p>
    <w:p w14:paraId="525B63E4" w14:textId="77777777" w:rsidR="00C43A4B" w:rsidRPr="00EE6E73" w:rsidRDefault="00C43A4B" w:rsidP="00C43A4B">
      <w:pPr>
        <w:pStyle w:val="PL"/>
      </w:pPr>
    </w:p>
    <w:p w14:paraId="171409D5" w14:textId="77777777" w:rsidR="00C43A4B" w:rsidRPr="00EE6E73" w:rsidRDefault="00C43A4B" w:rsidP="00C43A4B">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76C9E859" w14:textId="77777777" w:rsidR="00C43A4B" w:rsidRPr="00EE6E73" w:rsidRDefault="00C43A4B" w:rsidP="00C43A4B">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3AE39279" w14:textId="77777777" w:rsidR="00C43A4B" w:rsidRPr="00EE6E73" w:rsidRDefault="00C43A4B" w:rsidP="00C43A4B">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4776F443" w14:textId="77777777" w:rsidR="00C43A4B" w:rsidRPr="00EE6E73" w:rsidRDefault="00C43A4B" w:rsidP="00C43A4B">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3985930B" w14:textId="77777777" w:rsidR="00C43A4B" w:rsidRPr="00EE6E73" w:rsidRDefault="00C43A4B" w:rsidP="00C43A4B">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5466EBA1" w14:textId="77777777" w:rsidR="00C43A4B" w:rsidRPr="00EE6E73" w:rsidRDefault="00C43A4B" w:rsidP="00C43A4B">
      <w:pPr>
        <w:pStyle w:val="PL"/>
      </w:pPr>
      <w:r w:rsidRPr="00EE6E73">
        <w:rPr>
          <w:rFonts w:eastAsiaTheme="minorEastAsia"/>
        </w:rPr>
        <w:t>}</w:t>
      </w:r>
    </w:p>
    <w:p w14:paraId="0B6A6924" w14:textId="77777777" w:rsidR="00C43A4B" w:rsidRPr="00EE6E73" w:rsidRDefault="00C43A4B" w:rsidP="00C43A4B">
      <w:pPr>
        <w:pStyle w:val="PL"/>
      </w:pPr>
    </w:p>
    <w:p w14:paraId="0C5041E7" w14:textId="77777777" w:rsidR="00C43A4B" w:rsidRPr="00EE6E73" w:rsidRDefault="00C43A4B" w:rsidP="00C43A4B">
      <w:pPr>
        <w:pStyle w:val="PL"/>
      </w:pPr>
      <w:r w:rsidRPr="00EE6E73">
        <w:lastRenderedPageBreak/>
        <w:t xml:space="preserve">MinTimeGapFR2-2-r17 ::= </w:t>
      </w:r>
      <w:r w:rsidRPr="00EE6E73">
        <w:rPr>
          <w:color w:val="993366"/>
        </w:rPr>
        <w:t>SEQUENCE</w:t>
      </w:r>
      <w:r w:rsidRPr="00EE6E73">
        <w:t xml:space="preserve"> {</w:t>
      </w:r>
    </w:p>
    <w:p w14:paraId="7DFCFAC1" w14:textId="77777777" w:rsidR="00C43A4B" w:rsidRPr="00EE6E73" w:rsidRDefault="00C43A4B" w:rsidP="00C43A4B">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6D2CB506" w14:textId="77777777" w:rsidR="00C43A4B" w:rsidRPr="00EE6E73" w:rsidRDefault="00C43A4B" w:rsidP="00C43A4B">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67298B35" w14:textId="77777777" w:rsidR="00C43A4B" w:rsidRPr="00EE6E73" w:rsidRDefault="00C43A4B" w:rsidP="00C43A4B">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3FCE5CFA" w14:textId="77777777" w:rsidR="00C43A4B" w:rsidRPr="00EE6E73" w:rsidRDefault="00C43A4B" w:rsidP="00C43A4B">
      <w:pPr>
        <w:pStyle w:val="PL"/>
      </w:pPr>
      <w:r w:rsidRPr="00EE6E73">
        <w:t>}</w:t>
      </w:r>
    </w:p>
    <w:p w14:paraId="6AD1ABCC" w14:textId="77777777" w:rsidR="00C43A4B" w:rsidRPr="00EE6E73" w:rsidRDefault="00C43A4B" w:rsidP="00C43A4B">
      <w:pPr>
        <w:pStyle w:val="PL"/>
      </w:pPr>
    </w:p>
    <w:p w14:paraId="08B8AE2B" w14:textId="77777777" w:rsidR="00C43A4B" w:rsidRPr="00EE6E73" w:rsidRDefault="00C43A4B" w:rsidP="00C43A4B">
      <w:pPr>
        <w:pStyle w:val="PL"/>
      </w:pPr>
      <w:r w:rsidRPr="00EE6E73">
        <w:t xml:space="preserve">MAC-ParametersPerBand-r18 ::=  </w:t>
      </w:r>
      <w:r w:rsidRPr="00EE6E73">
        <w:rPr>
          <w:color w:val="993366"/>
        </w:rPr>
        <w:t>SEQUENCE</w:t>
      </w:r>
      <w:r w:rsidRPr="00EE6E73">
        <w:t xml:space="preserve"> {</w:t>
      </w:r>
    </w:p>
    <w:p w14:paraId="2FFE613E" w14:textId="77777777" w:rsidR="00C43A4B" w:rsidRPr="00EE6E73" w:rsidRDefault="00C43A4B" w:rsidP="00C43A4B">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CE55526" w14:textId="77777777" w:rsidR="00C43A4B" w:rsidRPr="00EE6E73" w:rsidRDefault="00C43A4B" w:rsidP="00C43A4B">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1500738A" w14:textId="77777777" w:rsidR="00C43A4B" w:rsidRPr="00EE6E73" w:rsidRDefault="00C43A4B" w:rsidP="00C43A4B">
      <w:pPr>
        <w:pStyle w:val="PL"/>
      </w:pPr>
      <w:r w:rsidRPr="00EE6E73">
        <w:t xml:space="preserve">    ...</w:t>
      </w:r>
    </w:p>
    <w:p w14:paraId="4D5D3BB7" w14:textId="77777777" w:rsidR="00C43A4B" w:rsidRPr="00EE6E73" w:rsidRDefault="00C43A4B" w:rsidP="00C43A4B">
      <w:pPr>
        <w:pStyle w:val="PL"/>
      </w:pPr>
      <w:r w:rsidRPr="00EE6E73">
        <w:t>}</w:t>
      </w:r>
    </w:p>
    <w:p w14:paraId="0CC8B95E" w14:textId="77777777" w:rsidR="00C43A4B" w:rsidRPr="00EE6E73" w:rsidRDefault="00C43A4B" w:rsidP="00C43A4B">
      <w:pPr>
        <w:pStyle w:val="PL"/>
      </w:pPr>
    </w:p>
    <w:p w14:paraId="0B7C157B" w14:textId="77777777" w:rsidR="00C43A4B" w:rsidRPr="00EE6E73" w:rsidRDefault="00C43A4B" w:rsidP="00C43A4B">
      <w:pPr>
        <w:pStyle w:val="PL"/>
        <w:rPr>
          <w:color w:val="808080"/>
        </w:rPr>
      </w:pPr>
      <w:r w:rsidRPr="00EE6E73">
        <w:rPr>
          <w:color w:val="808080"/>
        </w:rPr>
        <w:t>-- TAG-MAC-PARAMETERS-STOP</w:t>
      </w:r>
    </w:p>
    <w:p w14:paraId="3250CA5B" w14:textId="77777777" w:rsidR="00C43A4B" w:rsidRPr="00EE6E73" w:rsidRDefault="00C43A4B" w:rsidP="00C43A4B">
      <w:pPr>
        <w:pStyle w:val="PL"/>
        <w:rPr>
          <w:color w:val="808080"/>
        </w:rPr>
      </w:pPr>
      <w:r w:rsidRPr="00EE6E73">
        <w:rPr>
          <w:color w:val="808080"/>
        </w:rPr>
        <w:t>-- ASN1STOP</w:t>
      </w:r>
    </w:p>
    <w:p w14:paraId="606FC126" w14:textId="77777777" w:rsidR="00C43A4B" w:rsidRPr="00EE6E73" w:rsidRDefault="00C43A4B" w:rsidP="00C43A4B"/>
    <w:p w14:paraId="3A51C292" w14:textId="77777777" w:rsidR="00C43A4B" w:rsidRPr="00EE6E73" w:rsidRDefault="00C43A4B" w:rsidP="00C43A4B">
      <w:pPr>
        <w:pStyle w:val="40"/>
        <w:rPr>
          <w:rFonts w:eastAsia="Malgun Gothic"/>
        </w:rPr>
      </w:pPr>
      <w:bookmarkStart w:id="82" w:name="_Toc201295860"/>
      <w:bookmarkStart w:id="83"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82"/>
      <w:proofErr w:type="spellEnd"/>
    </w:p>
    <w:bookmarkEnd w:id="83"/>
    <w:p w14:paraId="6DA226DD" w14:textId="77777777" w:rsidR="00C43A4B" w:rsidRPr="00EE6E73" w:rsidRDefault="00C43A4B" w:rsidP="00C43A4B">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(e.g. handover).</w:t>
      </w:r>
    </w:p>
    <w:p w14:paraId="00B9E599" w14:textId="77777777" w:rsidR="00C43A4B" w:rsidRPr="00EE6E73" w:rsidRDefault="00C43A4B" w:rsidP="00C43A4B">
      <w:pPr>
        <w:pStyle w:val="TH"/>
        <w:rPr>
          <w:rFonts w:eastAsia="Malgun Gothic"/>
        </w:rPr>
      </w:pPr>
      <w:proofErr w:type="spellStart"/>
      <w:r w:rsidRPr="00EE6E73">
        <w:rPr>
          <w:rFonts w:eastAsia="Malgun Gothic"/>
          <w:i/>
        </w:rPr>
        <w:t>MeasAndMobParameters</w:t>
      </w:r>
      <w:proofErr w:type="spellEnd"/>
      <w:r w:rsidRPr="00EE6E73">
        <w:rPr>
          <w:rFonts w:eastAsia="Malgun Gothic"/>
        </w:rPr>
        <w:t xml:space="preserve"> information element</w:t>
      </w:r>
    </w:p>
    <w:p w14:paraId="76A9D50D" w14:textId="77777777" w:rsidR="00C43A4B" w:rsidRPr="00EE6E73" w:rsidRDefault="00C43A4B" w:rsidP="00C43A4B">
      <w:pPr>
        <w:pStyle w:val="PL"/>
        <w:rPr>
          <w:color w:val="808080"/>
        </w:rPr>
      </w:pPr>
      <w:r w:rsidRPr="00EE6E73">
        <w:rPr>
          <w:color w:val="808080"/>
        </w:rPr>
        <w:t>-- ASN1START</w:t>
      </w:r>
    </w:p>
    <w:p w14:paraId="6C5F55F2" w14:textId="77777777" w:rsidR="00C43A4B" w:rsidRPr="00EE6E73" w:rsidRDefault="00C43A4B" w:rsidP="00C43A4B">
      <w:pPr>
        <w:pStyle w:val="PL"/>
        <w:rPr>
          <w:color w:val="808080"/>
        </w:rPr>
      </w:pPr>
      <w:r w:rsidRPr="00EE6E73">
        <w:rPr>
          <w:color w:val="808080"/>
        </w:rPr>
        <w:t>-- TAG-MEASANDMOBPARAMETERS-START</w:t>
      </w:r>
    </w:p>
    <w:p w14:paraId="207124D2" w14:textId="77777777" w:rsidR="00C43A4B" w:rsidRPr="00EE6E73" w:rsidRDefault="00C43A4B" w:rsidP="00C43A4B">
      <w:pPr>
        <w:pStyle w:val="PL"/>
      </w:pPr>
    </w:p>
    <w:p w14:paraId="2F9E422A" w14:textId="77777777" w:rsidR="00C43A4B" w:rsidRPr="00EE6E73" w:rsidRDefault="00C43A4B" w:rsidP="00C43A4B">
      <w:pPr>
        <w:pStyle w:val="PL"/>
      </w:pPr>
      <w:r w:rsidRPr="00EE6E73">
        <w:t xml:space="preserve">MeasAndMobParameters ::=                    </w:t>
      </w:r>
      <w:r w:rsidRPr="00EE6E73">
        <w:rPr>
          <w:color w:val="993366"/>
        </w:rPr>
        <w:t>SEQUENCE</w:t>
      </w:r>
      <w:r w:rsidRPr="00EE6E73">
        <w:t xml:space="preserve"> {</w:t>
      </w:r>
    </w:p>
    <w:p w14:paraId="655D0FBC" w14:textId="77777777" w:rsidR="00C43A4B" w:rsidRPr="00EE6E73" w:rsidRDefault="00C43A4B" w:rsidP="00C43A4B">
      <w:pPr>
        <w:pStyle w:val="PL"/>
      </w:pPr>
      <w:r w:rsidRPr="00EE6E73">
        <w:t xml:space="preserve">    measAndMobParametersCommon              MeasAndMobParametersCommon              </w:t>
      </w:r>
      <w:r w:rsidRPr="00EE6E73">
        <w:rPr>
          <w:color w:val="993366"/>
        </w:rPr>
        <w:t>OPTIONAL</w:t>
      </w:r>
      <w:r w:rsidRPr="00EE6E73">
        <w:t>,</w:t>
      </w:r>
    </w:p>
    <w:p w14:paraId="3E318E44" w14:textId="77777777" w:rsidR="00C43A4B" w:rsidRPr="00EE6E73" w:rsidRDefault="00C43A4B" w:rsidP="00C43A4B">
      <w:pPr>
        <w:pStyle w:val="PL"/>
      </w:pPr>
      <w:r w:rsidRPr="00EE6E73">
        <w:t xml:space="preserve">    measAndMobParametersXDD-Diff                MeasAndMobParametersXDD-Diff        </w:t>
      </w:r>
      <w:r w:rsidRPr="00EE6E73">
        <w:rPr>
          <w:color w:val="993366"/>
        </w:rPr>
        <w:t>OPTIONAL</w:t>
      </w:r>
      <w:r w:rsidRPr="00EE6E73">
        <w:t>,</w:t>
      </w:r>
    </w:p>
    <w:p w14:paraId="0E2BA0EC" w14:textId="77777777" w:rsidR="00C43A4B" w:rsidRPr="00EE6E73" w:rsidRDefault="00C43A4B" w:rsidP="00C43A4B">
      <w:pPr>
        <w:pStyle w:val="PL"/>
      </w:pPr>
      <w:r w:rsidRPr="00EE6E73">
        <w:t xml:space="preserve">    measAndMobParametersFRX-Diff                MeasAndMobParametersFRX-Diff        </w:t>
      </w:r>
      <w:r w:rsidRPr="00EE6E73">
        <w:rPr>
          <w:color w:val="993366"/>
        </w:rPr>
        <w:t>OPTIONAL</w:t>
      </w:r>
    </w:p>
    <w:p w14:paraId="3AC92586" w14:textId="77777777" w:rsidR="00C43A4B" w:rsidRPr="00EE6E73" w:rsidRDefault="00C43A4B" w:rsidP="00C43A4B">
      <w:pPr>
        <w:pStyle w:val="PL"/>
      </w:pPr>
      <w:r w:rsidRPr="00EE6E73">
        <w:t>}</w:t>
      </w:r>
    </w:p>
    <w:p w14:paraId="51B14A77" w14:textId="77777777" w:rsidR="00C43A4B" w:rsidRPr="00EE6E73" w:rsidRDefault="00C43A4B" w:rsidP="00C43A4B">
      <w:pPr>
        <w:pStyle w:val="PL"/>
      </w:pPr>
    </w:p>
    <w:p w14:paraId="19828755" w14:textId="77777777" w:rsidR="00C43A4B" w:rsidRPr="00EE6E73" w:rsidRDefault="00C43A4B" w:rsidP="00C43A4B">
      <w:pPr>
        <w:pStyle w:val="PL"/>
      </w:pPr>
      <w:r w:rsidRPr="00EE6E73">
        <w:t xml:space="preserve">MeasAndMobParameters-v15t0 ::=          </w:t>
      </w:r>
      <w:r w:rsidRPr="00EE6E73">
        <w:rPr>
          <w:color w:val="993366"/>
        </w:rPr>
        <w:t>SEQUENCE</w:t>
      </w:r>
      <w:r w:rsidRPr="00EE6E73">
        <w:t xml:space="preserve"> {</w:t>
      </w:r>
    </w:p>
    <w:p w14:paraId="3F8E8206" w14:textId="77777777" w:rsidR="00C43A4B" w:rsidRPr="00EE6E73" w:rsidRDefault="00C43A4B" w:rsidP="00C43A4B">
      <w:pPr>
        <w:pStyle w:val="PL"/>
      </w:pPr>
      <w:r w:rsidRPr="00EE6E73">
        <w:t xml:space="preserve">    measAndMobParametersCommon-v15t0        MeasAndMobParametersCommon-v15t0        </w:t>
      </w:r>
      <w:r w:rsidRPr="00EE6E73">
        <w:rPr>
          <w:color w:val="993366"/>
        </w:rPr>
        <w:t>OPTIONAL</w:t>
      </w:r>
    </w:p>
    <w:p w14:paraId="591EF838" w14:textId="77777777" w:rsidR="00C43A4B" w:rsidRPr="00EE6E73" w:rsidRDefault="00C43A4B" w:rsidP="00C43A4B">
      <w:pPr>
        <w:pStyle w:val="PL"/>
      </w:pPr>
      <w:r w:rsidRPr="00EE6E73">
        <w:t>}</w:t>
      </w:r>
    </w:p>
    <w:p w14:paraId="14256698" w14:textId="77777777" w:rsidR="00C43A4B" w:rsidRPr="00EE6E73" w:rsidRDefault="00C43A4B" w:rsidP="00C43A4B">
      <w:pPr>
        <w:pStyle w:val="PL"/>
      </w:pPr>
    </w:p>
    <w:p w14:paraId="79DD9E6C" w14:textId="77777777" w:rsidR="00C43A4B" w:rsidRPr="00EE6E73" w:rsidRDefault="00C43A4B" w:rsidP="00C43A4B">
      <w:pPr>
        <w:pStyle w:val="PL"/>
      </w:pPr>
      <w:r w:rsidRPr="00EE6E73">
        <w:t xml:space="preserve">MeasAndMobParameters-v1700 ::=          </w:t>
      </w:r>
      <w:r w:rsidRPr="00EE6E73">
        <w:rPr>
          <w:color w:val="993366"/>
        </w:rPr>
        <w:t>SEQUENCE</w:t>
      </w:r>
      <w:r w:rsidRPr="00EE6E73">
        <w:t xml:space="preserve"> {</w:t>
      </w:r>
    </w:p>
    <w:p w14:paraId="461380D5" w14:textId="77777777" w:rsidR="00C43A4B" w:rsidRPr="00EE6E73" w:rsidRDefault="00C43A4B" w:rsidP="00C43A4B">
      <w:pPr>
        <w:pStyle w:val="PL"/>
      </w:pPr>
      <w:r w:rsidRPr="00EE6E73">
        <w:t xml:space="preserve">    measAndMobParametersFR2-2-r17           MeasAndMobParametersFR2-2-r17           </w:t>
      </w:r>
      <w:r w:rsidRPr="00EE6E73">
        <w:rPr>
          <w:color w:val="993366"/>
        </w:rPr>
        <w:t>OPTIONAL</w:t>
      </w:r>
    </w:p>
    <w:p w14:paraId="75423EEC" w14:textId="77777777" w:rsidR="00C43A4B" w:rsidRPr="00EE6E73" w:rsidRDefault="00C43A4B" w:rsidP="00C43A4B">
      <w:pPr>
        <w:pStyle w:val="PL"/>
      </w:pPr>
      <w:r w:rsidRPr="00EE6E73">
        <w:t>}</w:t>
      </w:r>
    </w:p>
    <w:p w14:paraId="0974D1E2" w14:textId="77777777" w:rsidR="00C43A4B" w:rsidRPr="00EE6E73" w:rsidRDefault="00C43A4B" w:rsidP="00C43A4B">
      <w:pPr>
        <w:pStyle w:val="PL"/>
      </w:pPr>
    </w:p>
    <w:p w14:paraId="61A47F06" w14:textId="77777777" w:rsidR="00C43A4B" w:rsidRPr="00EE6E73" w:rsidRDefault="00C43A4B" w:rsidP="00C43A4B">
      <w:pPr>
        <w:pStyle w:val="PL"/>
      </w:pPr>
      <w:r w:rsidRPr="00EE6E73">
        <w:t xml:space="preserve">MeasAndMobParametersCommon ::=          </w:t>
      </w:r>
      <w:r w:rsidRPr="00EE6E73">
        <w:rPr>
          <w:color w:val="993366"/>
        </w:rPr>
        <w:t>SEQUENCE</w:t>
      </w:r>
      <w:r w:rsidRPr="00EE6E73">
        <w:t xml:space="preserve"> {</w:t>
      </w:r>
    </w:p>
    <w:p w14:paraId="7EAA04A8" w14:textId="77777777" w:rsidR="00C43A4B" w:rsidRPr="00EE6E73" w:rsidRDefault="00C43A4B" w:rsidP="00C43A4B">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B81AE6B" w14:textId="77777777" w:rsidR="00C43A4B" w:rsidRPr="00EE6E73" w:rsidRDefault="00C43A4B" w:rsidP="00C43A4B">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190D35C9" w14:textId="77777777" w:rsidR="00C43A4B" w:rsidRPr="00EE6E73" w:rsidRDefault="00C43A4B" w:rsidP="00C43A4B">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2AD51D9D" w14:textId="77777777" w:rsidR="00C43A4B" w:rsidRPr="00EE6E73" w:rsidRDefault="00C43A4B" w:rsidP="00C43A4B">
      <w:pPr>
        <w:pStyle w:val="PL"/>
      </w:pPr>
      <w:r w:rsidRPr="00EE6E73">
        <w:t xml:space="preserve">    ...,</w:t>
      </w:r>
    </w:p>
    <w:p w14:paraId="4CDDCF59" w14:textId="77777777" w:rsidR="00C43A4B" w:rsidRPr="00EE6E73" w:rsidRDefault="00C43A4B" w:rsidP="00C43A4B">
      <w:pPr>
        <w:pStyle w:val="PL"/>
      </w:pPr>
      <w:r w:rsidRPr="00EE6E73">
        <w:t xml:space="preserve">    [[</w:t>
      </w:r>
    </w:p>
    <w:p w14:paraId="746875D3" w14:textId="77777777" w:rsidR="00C43A4B" w:rsidRPr="00EE6E73" w:rsidRDefault="00C43A4B" w:rsidP="00C43A4B">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667D2074" w14:textId="77777777" w:rsidR="00C43A4B" w:rsidRPr="00EE6E73" w:rsidRDefault="00C43A4B" w:rsidP="00C43A4B">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6952E545" w14:textId="77777777" w:rsidR="00C43A4B" w:rsidRPr="00EE6E73" w:rsidRDefault="00C43A4B" w:rsidP="00C43A4B">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C326DD2" w14:textId="77777777" w:rsidR="00C43A4B" w:rsidRPr="00EE6E73" w:rsidRDefault="00C43A4B" w:rsidP="00C43A4B">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25ABDE64" w14:textId="77777777" w:rsidR="00C43A4B" w:rsidRPr="00EE6E73" w:rsidRDefault="00C43A4B" w:rsidP="00C43A4B">
      <w:pPr>
        <w:pStyle w:val="PL"/>
      </w:pPr>
      <w:r w:rsidRPr="00EE6E73">
        <w:t xml:space="preserve">    ]],</w:t>
      </w:r>
    </w:p>
    <w:p w14:paraId="4D7F78A5" w14:textId="77777777" w:rsidR="00C43A4B" w:rsidRPr="00EE6E73" w:rsidRDefault="00C43A4B" w:rsidP="00C43A4B">
      <w:pPr>
        <w:pStyle w:val="PL"/>
      </w:pPr>
      <w:r w:rsidRPr="00EE6E73">
        <w:lastRenderedPageBreak/>
        <w:t xml:space="preserve">    [[</w:t>
      </w:r>
    </w:p>
    <w:p w14:paraId="2E44355F" w14:textId="77777777" w:rsidR="00C43A4B" w:rsidRPr="00EE6E73" w:rsidRDefault="00C43A4B" w:rsidP="00C43A4B">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9C058C7" w14:textId="77777777" w:rsidR="00C43A4B" w:rsidRPr="00EE6E73" w:rsidRDefault="00C43A4B" w:rsidP="00C43A4B">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331A86E9" w14:textId="77777777" w:rsidR="00C43A4B" w:rsidRPr="00EE6E73" w:rsidRDefault="00C43A4B" w:rsidP="00C43A4B">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BB67077" w14:textId="77777777" w:rsidR="00C43A4B" w:rsidRPr="00EE6E73" w:rsidRDefault="00C43A4B" w:rsidP="00C43A4B">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41053436" w14:textId="77777777" w:rsidR="00C43A4B" w:rsidRPr="00EE6E73" w:rsidRDefault="00C43A4B" w:rsidP="00C43A4B">
      <w:pPr>
        <w:pStyle w:val="PL"/>
      </w:pPr>
      <w:r w:rsidRPr="00EE6E73">
        <w:t xml:space="preserve">    ]],</w:t>
      </w:r>
    </w:p>
    <w:p w14:paraId="7FB0D12F" w14:textId="77777777" w:rsidR="00C43A4B" w:rsidRPr="00EE6E73" w:rsidRDefault="00C43A4B" w:rsidP="00C43A4B">
      <w:pPr>
        <w:pStyle w:val="PL"/>
      </w:pPr>
      <w:r w:rsidRPr="00EE6E73">
        <w:t xml:space="preserve">    [[</w:t>
      </w:r>
    </w:p>
    <w:p w14:paraId="3D55E28C" w14:textId="77777777" w:rsidR="00C43A4B" w:rsidRPr="00EE6E73" w:rsidRDefault="00C43A4B" w:rsidP="00C43A4B">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22E0F30C" w14:textId="77777777" w:rsidR="00C43A4B" w:rsidRPr="00EE6E73" w:rsidRDefault="00C43A4B" w:rsidP="00C43A4B">
      <w:pPr>
        <w:pStyle w:val="PL"/>
      </w:pPr>
      <w:r w:rsidRPr="00EE6E73">
        <w:t xml:space="preserve">    ]],</w:t>
      </w:r>
    </w:p>
    <w:p w14:paraId="2AD8D333" w14:textId="77777777" w:rsidR="00C43A4B" w:rsidRPr="00EE6E73" w:rsidRDefault="00C43A4B" w:rsidP="00C43A4B">
      <w:pPr>
        <w:pStyle w:val="PL"/>
      </w:pPr>
      <w:r w:rsidRPr="00EE6E73">
        <w:t xml:space="preserve">    [[</w:t>
      </w:r>
    </w:p>
    <w:p w14:paraId="5B2B1C13" w14:textId="77777777" w:rsidR="00C43A4B" w:rsidRPr="00EE6E73" w:rsidRDefault="00C43A4B" w:rsidP="00C43A4B">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1FE0E8DC" w14:textId="77777777" w:rsidR="00C43A4B" w:rsidRPr="00EE6E73" w:rsidRDefault="00C43A4B" w:rsidP="00C43A4B">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1251FF3D" w14:textId="77777777" w:rsidR="00C43A4B" w:rsidRPr="00EE6E73" w:rsidRDefault="00C43A4B" w:rsidP="00C43A4B">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6EB98D4A" w14:textId="77777777" w:rsidR="00C43A4B" w:rsidRPr="00EE6E73" w:rsidRDefault="00C43A4B" w:rsidP="00C43A4B">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F6E50AF" w14:textId="77777777" w:rsidR="00C43A4B" w:rsidRPr="00EE6E73" w:rsidRDefault="00C43A4B" w:rsidP="00C43A4B">
      <w:pPr>
        <w:pStyle w:val="PL"/>
      </w:pPr>
      <w:r w:rsidRPr="00EE6E73">
        <w:t xml:space="preserve">    ]],</w:t>
      </w:r>
    </w:p>
    <w:p w14:paraId="261A2CB5" w14:textId="77777777" w:rsidR="00C43A4B" w:rsidRPr="00EE6E73" w:rsidRDefault="00C43A4B" w:rsidP="00C43A4B">
      <w:pPr>
        <w:pStyle w:val="PL"/>
      </w:pPr>
      <w:r w:rsidRPr="00EE6E73">
        <w:t xml:space="preserve">    [[</w:t>
      </w:r>
    </w:p>
    <w:p w14:paraId="5531DB24" w14:textId="77777777" w:rsidR="00C43A4B" w:rsidRPr="00EE6E73" w:rsidRDefault="00C43A4B" w:rsidP="00C43A4B">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74B0E78A" w14:textId="77777777" w:rsidR="00C43A4B" w:rsidRPr="00EE6E73" w:rsidRDefault="00C43A4B" w:rsidP="00C43A4B">
      <w:pPr>
        <w:pStyle w:val="PL"/>
      </w:pPr>
      <w:r w:rsidRPr="00EE6E73">
        <w:t xml:space="preserve">    condHandoverParametersCommon-r16        </w:t>
      </w:r>
      <w:r w:rsidRPr="00EE6E73">
        <w:rPr>
          <w:color w:val="993366"/>
        </w:rPr>
        <w:t>SEQUENCE</w:t>
      </w:r>
      <w:r w:rsidRPr="00EE6E73">
        <w:t xml:space="preserve"> {</w:t>
      </w:r>
    </w:p>
    <w:p w14:paraId="41AF95D0" w14:textId="77777777" w:rsidR="00C43A4B" w:rsidRPr="00EE6E73" w:rsidRDefault="00C43A4B" w:rsidP="00C43A4B">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08132FFF" w14:textId="77777777" w:rsidR="00C43A4B" w:rsidRPr="00EE6E73" w:rsidRDefault="00C43A4B" w:rsidP="00C43A4B">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6324FE89" w14:textId="77777777" w:rsidR="00C43A4B" w:rsidRPr="00EE6E73" w:rsidRDefault="00C43A4B" w:rsidP="00C43A4B">
      <w:pPr>
        <w:pStyle w:val="PL"/>
      </w:pPr>
      <w:r w:rsidRPr="00EE6E73">
        <w:t xml:space="preserve">    }                                                                               </w:t>
      </w:r>
      <w:r w:rsidRPr="00EE6E73">
        <w:rPr>
          <w:color w:val="993366"/>
        </w:rPr>
        <w:t>OPTIONAL</w:t>
      </w:r>
      <w:r w:rsidRPr="00EE6E73">
        <w:t>,</w:t>
      </w:r>
    </w:p>
    <w:p w14:paraId="1D45B0C1" w14:textId="77777777" w:rsidR="00C43A4B" w:rsidRPr="00EE6E73" w:rsidRDefault="00C43A4B" w:rsidP="00C43A4B">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159A8D92" w14:textId="77777777" w:rsidR="00C43A4B" w:rsidRPr="00EE6E73" w:rsidRDefault="00C43A4B" w:rsidP="00C43A4B">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535C904" w14:textId="77777777" w:rsidR="00C43A4B" w:rsidRPr="00EE6E73" w:rsidRDefault="00C43A4B" w:rsidP="00C43A4B">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B6D9A62" w14:textId="77777777" w:rsidR="00C43A4B" w:rsidRPr="00EE6E73" w:rsidRDefault="00C43A4B" w:rsidP="00C43A4B">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16C88C14" w14:textId="77777777" w:rsidR="00C43A4B" w:rsidRPr="00EE6E73" w:rsidRDefault="00C43A4B" w:rsidP="00C43A4B">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26B29304" w14:textId="77777777" w:rsidR="00C43A4B" w:rsidRPr="00EE6E73" w:rsidRDefault="00C43A4B" w:rsidP="00C43A4B">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2BBEB953" w14:textId="77777777" w:rsidR="00C43A4B" w:rsidRPr="00EE6E73" w:rsidRDefault="00C43A4B" w:rsidP="00C43A4B">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4ED879D2"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1C650DE" w14:textId="77777777" w:rsidR="00C43A4B" w:rsidRPr="00EE6E73" w:rsidRDefault="00C43A4B" w:rsidP="00C43A4B">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0193DDA" w14:textId="77777777" w:rsidR="00C43A4B" w:rsidRPr="00EE6E73" w:rsidRDefault="00C43A4B" w:rsidP="00C43A4B">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33668892" w14:textId="77777777" w:rsidR="00C43A4B" w:rsidRPr="00EE6E73" w:rsidRDefault="00C43A4B" w:rsidP="00C43A4B">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7F92219A" w14:textId="77777777" w:rsidR="00C43A4B" w:rsidRPr="00EE6E73" w:rsidRDefault="00C43A4B" w:rsidP="00C43A4B">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2420059C" w14:textId="77777777" w:rsidR="00C43A4B" w:rsidRPr="00EE6E73" w:rsidRDefault="00C43A4B" w:rsidP="00C43A4B">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7B840477" w14:textId="77777777" w:rsidR="00C43A4B" w:rsidRPr="00EE6E73" w:rsidRDefault="00C43A4B" w:rsidP="00C43A4B">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2AC3E6C" w14:textId="77777777" w:rsidR="00C43A4B" w:rsidRPr="00EE6E73" w:rsidRDefault="00C43A4B" w:rsidP="00C43A4B">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74E36C01" w14:textId="77777777" w:rsidR="00C43A4B" w:rsidRPr="00EE6E73" w:rsidRDefault="00C43A4B" w:rsidP="00C43A4B">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53B35A19" w14:textId="77777777" w:rsidR="00C43A4B" w:rsidRPr="00EE6E73" w:rsidRDefault="00C43A4B" w:rsidP="00C43A4B">
      <w:pPr>
        <w:pStyle w:val="PL"/>
      </w:pPr>
      <w:r w:rsidRPr="00EE6E73">
        <w:t xml:space="preserve">    ]],</w:t>
      </w:r>
    </w:p>
    <w:p w14:paraId="229454F7" w14:textId="77777777" w:rsidR="00C43A4B" w:rsidRPr="00EE6E73" w:rsidRDefault="00C43A4B" w:rsidP="00C43A4B">
      <w:pPr>
        <w:pStyle w:val="PL"/>
      </w:pPr>
      <w:r w:rsidRPr="00EE6E73">
        <w:t xml:space="preserve">    [[</w:t>
      </w:r>
    </w:p>
    <w:p w14:paraId="2F8C4014" w14:textId="77777777" w:rsidR="00C43A4B" w:rsidRPr="00EE6E73" w:rsidRDefault="00C43A4B" w:rsidP="00C43A4B">
      <w:pPr>
        <w:pStyle w:val="PL"/>
        <w:rPr>
          <w:color w:val="808080"/>
        </w:rPr>
      </w:pPr>
      <w:r w:rsidRPr="00EE6E73">
        <w:t xml:space="preserve">    </w:t>
      </w:r>
      <w:r w:rsidRPr="00EE6E73">
        <w:rPr>
          <w:color w:val="808080"/>
        </w:rPr>
        <w:t>-- R4 19-2 Concurrent measurement gaps</w:t>
      </w:r>
    </w:p>
    <w:p w14:paraId="32830985" w14:textId="77777777" w:rsidR="00C43A4B" w:rsidRPr="00EE6E73" w:rsidRDefault="00C43A4B" w:rsidP="00C43A4B">
      <w:pPr>
        <w:pStyle w:val="PL"/>
      </w:pPr>
      <w:r w:rsidRPr="00EE6E73">
        <w:t xml:space="preserve">    concurrentMeasGap-r17                   </w:t>
      </w:r>
      <w:r w:rsidRPr="00EE6E73">
        <w:rPr>
          <w:color w:val="993366"/>
        </w:rPr>
        <w:t>CHOICE</w:t>
      </w:r>
      <w:r w:rsidRPr="00EE6E73">
        <w:t xml:space="preserve"> {</w:t>
      </w:r>
    </w:p>
    <w:p w14:paraId="68110D61" w14:textId="77777777" w:rsidR="00C43A4B" w:rsidRPr="00EE6E73" w:rsidRDefault="00C43A4B" w:rsidP="00C43A4B">
      <w:pPr>
        <w:pStyle w:val="PL"/>
      </w:pPr>
      <w:r w:rsidRPr="00EE6E73">
        <w:t xml:space="preserve">        concurrentPerUE-OnlyMeasGap-r17         </w:t>
      </w:r>
      <w:r w:rsidRPr="00EE6E73">
        <w:rPr>
          <w:color w:val="993366"/>
        </w:rPr>
        <w:t>ENUMERATED</w:t>
      </w:r>
      <w:r w:rsidRPr="00EE6E73">
        <w:t xml:space="preserve"> {supported},</w:t>
      </w:r>
    </w:p>
    <w:p w14:paraId="713B28D0" w14:textId="77777777" w:rsidR="00C43A4B" w:rsidRPr="00EE6E73" w:rsidRDefault="00C43A4B" w:rsidP="00C43A4B">
      <w:pPr>
        <w:pStyle w:val="PL"/>
      </w:pPr>
      <w:r w:rsidRPr="00EE6E73">
        <w:t xml:space="preserve">        concurrentPerUE-PerFRCombMeasGap-r17    </w:t>
      </w:r>
      <w:r w:rsidRPr="00EE6E73">
        <w:rPr>
          <w:color w:val="993366"/>
        </w:rPr>
        <w:t>ENUMERATED</w:t>
      </w:r>
      <w:r w:rsidRPr="00EE6E73">
        <w:t xml:space="preserve"> {supported}</w:t>
      </w:r>
    </w:p>
    <w:p w14:paraId="0599A6F5" w14:textId="77777777" w:rsidR="00C43A4B" w:rsidRPr="00EE6E73" w:rsidRDefault="00C43A4B" w:rsidP="00C43A4B">
      <w:pPr>
        <w:pStyle w:val="PL"/>
      </w:pPr>
      <w:r w:rsidRPr="00EE6E73">
        <w:t xml:space="preserve">    }                                                                               </w:t>
      </w:r>
      <w:r w:rsidRPr="00EE6E73">
        <w:rPr>
          <w:color w:val="993366"/>
        </w:rPr>
        <w:t>OPTIONAL</w:t>
      </w:r>
      <w:r w:rsidRPr="00EE6E73">
        <w:t>,</w:t>
      </w:r>
    </w:p>
    <w:p w14:paraId="72A6ADFD" w14:textId="77777777" w:rsidR="00C43A4B" w:rsidRPr="00EE6E73" w:rsidRDefault="00C43A4B" w:rsidP="00C43A4B">
      <w:pPr>
        <w:pStyle w:val="PL"/>
        <w:rPr>
          <w:color w:val="808080"/>
        </w:rPr>
      </w:pPr>
      <w:r w:rsidRPr="00EE6E73">
        <w:t xml:space="preserve">    </w:t>
      </w:r>
      <w:r w:rsidRPr="00EE6E73">
        <w:rPr>
          <w:color w:val="808080"/>
        </w:rPr>
        <w:t>-- R4 19-1 Network controlled small gap (NCSG)</w:t>
      </w:r>
    </w:p>
    <w:p w14:paraId="7F6DAA75" w14:textId="77777777" w:rsidR="00C43A4B" w:rsidRPr="00EE6E73" w:rsidRDefault="00C43A4B" w:rsidP="00C43A4B">
      <w:pPr>
        <w:pStyle w:val="PL"/>
      </w:pPr>
      <w:r w:rsidRPr="00EE6E73">
        <w:t xml:space="preserve">    nr-NeedForGapNCSG-Reporting-r17         </w:t>
      </w:r>
      <w:r w:rsidRPr="00EE6E73">
        <w:rPr>
          <w:color w:val="993366"/>
        </w:rPr>
        <w:t>ENUMERATED</w:t>
      </w:r>
      <w:r w:rsidRPr="00EE6E73">
        <w:t xml:space="preserve"> {supported}                  </w:t>
      </w:r>
      <w:r w:rsidRPr="00EE6E73">
        <w:rPr>
          <w:color w:val="993366"/>
        </w:rPr>
        <w:t>OPTIONAL</w:t>
      </w:r>
      <w:r w:rsidRPr="00EE6E73">
        <w:t>,</w:t>
      </w:r>
    </w:p>
    <w:p w14:paraId="2D314BC2" w14:textId="77777777" w:rsidR="00C43A4B" w:rsidRPr="00EE6E73" w:rsidRDefault="00C43A4B" w:rsidP="00C43A4B">
      <w:pPr>
        <w:pStyle w:val="PL"/>
      </w:pPr>
      <w:r w:rsidRPr="00EE6E73">
        <w:t xml:space="preserve">    eutra-NeedForGapNCSG-Reporting-r17      </w:t>
      </w:r>
      <w:r w:rsidRPr="00EE6E73">
        <w:rPr>
          <w:color w:val="993366"/>
        </w:rPr>
        <w:t>ENUMERATED</w:t>
      </w:r>
      <w:r w:rsidRPr="00EE6E73">
        <w:t xml:space="preserve"> {supported}                  </w:t>
      </w:r>
      <w:r w:rsidRPr="00EE6E73">
        <w:rPr>
          <w:color w:val="993366"/>
        </w:rPr>
        <w:t>OPTIONAL</w:t>
      </w:r>
      <w:r w:rsidRPr="00EE6E73">
        <w:t>,</w:t>
      </w:r>
    </w:p>
    <w:p w14:paraId="573411B0" w14:textId="77777777" w:rsidR="00C43A4B" w:rsidRPr="00EE6E73" w:rsidRDefault="00C43A4B" w:rsidP="00C43A4B">
      <w:pPr>
        <w:pStyle w:val="PL"/>
        <w:rPr>
          <w:color w:val="808080"/>
        </w:rPr>
      </w:pPr>
      <w:r w:rsidRPr="00EE6E73">
        <w:t xml:space="preserve">    </w:t>
      </w:r>
      <w:r w:rsidRPr="00EE6E73">
        <w:rPr>
          <w:color w:val="808080"/>
        </w:rPr>
        <w:t>-- R4 19-1-1 per FR Network controlled small gap (NCSG)</w:t>
      </w:r>
    </w:p>
    <w:p w14:paraId="03978055" w14:textId="77777777" w:rsidR="00C43A4B" w:rsidRPr="00EE6E73" w:rsidRDefault="00C43A4B" w:rsidP="00C43A4B">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6622E5DD" w14:textId="77777777" w:rsidR="00C43A4B" w:rsidRPr="00EE6E73" w:rsidRDefault="00C43A4B" w:rsidP="00C43A4B">
      <w:pPr>
        <w:pStyle w:val="PL"/>
        <w:rPr>
          <w:color w:val="808080"/>
        </w:rPr>
      </w:pPr>
      <w:r w:rsidRPr="00EE6E73">
        <w:t xml:space="preserve">    </w:t>
      </w:r>
      <w:r w:rsidRPr="00EE6E73">
        <w:rPr>
          <w:color w:val="808080"/>
        </w:rPr>
        <w:t>-- R4 19-1-2 Network controlled small gap (NCSG) supported patterns</w:t>
      </w:r>
    </w:p>
    <w:p w14:paraId="63D936D6" w14:textId="77777777" w:rsidR="00C43A4B" w:rsidRPr="00EE6E73" w:rsidRDefault="00C43A4B" w:rsidP="00C43A4B">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F198AA2" w14:textId="77777777" w:rsidR="00C43A4B" w:rsidRPr="00EE6E73" w:rsidRDefault="00C43A4B" w:rsidP="00C43A4B">
      <w:pPr>
        <w:pStyle w:val="PL"/>
        <w:rPr>
          <w:color w:val="808080"/>
        </w:rPr>
      </w:pPr>
      <w:r w:rsidRPr="00EE6E73">
        <w:t xml:space="preserve">    </w:t>
      </w:r>
      <w:r w:rsidRPr="00EE6E73">
        <w:rPr>
          <w:color w:val="808080"/>
        </w:rPr>
        <w:t>-- R4 19-1-3 Network controlled small gap (NCSG) supported NR-only patterns</w:t>
      </w:r>
    </w:p>
    <w:p w14:paraId="31E828FE" w14:textId="77777777" w:rsidR="00C43A4B" w:rsidRPr="00EE6E73" w:rsidRDefault="00C43A4B" w:rsidP="00C43A4B">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32795E55" w14:textId="77777777" w:rsidR="00C43A4B" w:rsidRPr="00EE6E73" w:rsidRDefault="00C43A4B" w:rsidP="00C43A4B">
      <w:pPr>
        <w:pStyle w:val="PL"/>
        <w:rPr>
          <w:color w:val="808080"/>
        </w:rPr>
      </w:pPr>
      <w:r w:rsidRPr="00EE6E73">
        <w:lastRenderedPageBreak/>
        <w:t xml:space="preserve">    </w:t>
      </w:r>
      <w:r w:rsidRPr="00EE6E73">
        <w:rPr>
          <w:color w:val="808080"/>
        </w:rPr>
        <w:t>-- R4 19-3-2 pre-configured measurement gap</w:t>
      </w:r>
    </w:p>
    <w:p w14:paraId="7524B659" w14:textId="77777777" w:rsidR="00C43A4B" w:rsidRPr="00EE6E73" w:rsidRDefault="00C43A4B" w:rsidP="00C43A4B">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1C745B83" w14:textId="77777777" w:rsidR="00C43A4B" w:rsidRPr="00EE6E73" w:rsidRDefault="00C43A4B" w:rsidP="00C43A4B">
      <w:pPr>
        <w:pStyle w:val="PL"/>
        <w:rPr>
          <w:color w:val="808080"/>
        </w:rPr>
      </w:pPr>
      <w:r w:rsidRPr="00EE6E73">
        <w:t xml:space="preserve">    </w:t>
      </w:r>
      <w:r w:rsidRPr="00EE6E73">
        <w:rPr>
          <w:color w:val="808080"/>
        </w:rPr>
        <w:t>-- R4 19-3-1 pre-configured measurement gap</w:t>
      </w:r>
    </w:p>
    <w:p w14:paraId="36E768B6" w14:textId="77777777" w:rsidR="00C43A4B" w:rsidRPr="00EE6E73" w:rsidRDefault="00C43A4B" w:rsidP="00C43A4B">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66A8E9D4" w14:textId="77777777" w:rsidR="00C43A4B" w:rsidRPr="00EE6E73" w:rsidRDefault="00C43A4B" w:rsidP="00C43A4B">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791F5070" w14:textId="77777777" w:rsidR="00C43A4B" w:rsidRPr="00EE6E73" w:rsidRDefault="00C43A4B" w:rsidP="00C43A4B">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415DE481" w14:textId="77777777" w:rsidR="00C43A4B" w:rsidRPr="00EE6E73" w:rsidRDefault="00C43A4B" w:rsidP="00C43A4B">
      <w:pPr>
        <w:pStyle w:val="PL"/>
        <w:rPr>
          <w:color w:val="808080"/>
        </w:rPr>
      </w:pPr>
      <w:r w:rsidRPr="00EE6E73">
        <w:t xml:space="preserve">    </w:t>
      </w:r>
      <w:r w:rsidRPr="00EE6E73">
        <w:rPr>
          <w:color w:val="808080"/>
        </w:rPr>
        <w:t>-- RAN4 14-1: per-FR MG for PRS measurement</w:t>
      </w:r>
    </w:p>
    <w:p w14:paraId="4A140074" w14:textId="77777777" w:rsidR="00C43A4B" w:rsidRPr="00EE6E73" w:rsidRDefault="00C43A4B" w:rsidP="00C43A4B">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Pr="00EE6E73">
        <w:t>,</w:t>
      </w:r>
    </w:p>
    <w:p w14:paraId="7C6248F0" w14:textId="77777777" w:rsidR="00C43A4B" w:rsidRPr="00EE6E73" w:rsidRDefault="00C43A4B" w:rsidP="00C43A4B">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6195277B" w14:textId="77777777" w:rsidR="00C43A4B" w:rsidRPr="00EE6E73" w:rsidRDefault="00C43A4B" w:rsidP="00C43A4B">
      <w:pPr>
        <w:pStyle w:val="PL"/>
        <w:rPr>
          <w:color w:val="808080"/>
        </w:rPr>
      </w:pPr>
      <w:r w:rsidRPr="00EE6E73">
        <w:t xml:space="preserve">    </w:t>
      </w:r>
      <w:r w:rsidRPr="00EE6E73">
        <w:rPr>
          <w:color w:val="808080"/>
        </w:rPr>
        <w:t>-- R4 25-3: Parallel measurements with multiple measurement gaps</w:t>
      </w:r>
    </w:p>
    <w:p w14:paraId="3218831C" w14:textId="77777777" w:rsidR="00C43A4B" w:rsidRPr="00EE6E73" w:rsidRDefault="00C43A4B" w:rsidP="00C43A4B">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Pr="00EE6E73">
        <w:t>,</w:t>
      </w:r>
    </w:p>
    <w:p w14:paraId="716A9273" w14:textId="77777777" w:rsidR="00C43A4B" w:rsidRPr="00EE6E73" w:rsidRDefault="00C43A4B" w:rsidP="00C43A4B">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Pr="00EE6E73">
        <w:t>,</w:t>
      </w:r>
    </w:p>
    <w:p w14:paraId="20813858" w14:textId="77777777" w:rsidR="00C43A4B" w:rsidRPr="00EE6E73" w:rsidRDefault="00C43A4B" w:rsidP="00C43A4B">
      <w:pPr>
        <w:pStyle w:val="PL"/>
      </w:pPr>
      <w:r w:rsidRPr="00EE6E73">
        <w:t xml:space="preserve">    gNB-ID-LengthReporting-r17              </w:t>
      </w:r>
      <w:r w:rsidRPr="00EE6E73">
        <w:rPr>
          <w:color w:val="993366"/>
        </w:rPr>
        <w:t>ENUMERATED</w:t>
      </w:r>
      <w:r w:rsidRPr="00EE6E73">
        <w:t xml:space="preserve"> {supported}                  </w:t>
      </w:r>
      <w:r w:rsidRPr="00EE6E73">
        <w:rPr>
          <w:color w:val="993366"/>
        </w:rPr>
        <w:t>OPTIONAL</w:t>
      </w:r>
      <w:r w:rsidRPr="00EE6E73">
        <w:t>,</w:t>
      </w:r>
    </w:p>
    <w:p w14:paraId="185B5778" w14:textId="77777777" w:rsidR="00C43A4B" w:rsidRPr="00EE6E73" w:rsidRDefault="00C43A4B" w:rsidP="00C43A4B">
      <w:pPr>
        <w:pStyle w:val="PL"/>
      </w:pPr>
      <w:r w:rsidRPr="00EE6E73">
        <w:t xml:space="preserve">    gNB-ID-LengthReporting-ENDC-r17         </w:t>
      </w:r>
      <w:r w:rsidRPr="00EE6E73">
        <w:rPr>
          <w:color w:val="993366"/>
        </w:rPr>
        <w:t>ENUMERATED</w:t>
      </w:r>
      <w:r w:rsidRPr="00EE6E73">
        <w:t xml:space="preserve"> {supported}                  </w:t>
      </w:r>
      <w:r w:rsidRPr="00EE6E73">
        <w:rPr>
          <w:color w:val="993366"/>
        </w:rPr>
        <w:t>OPTIONAL</w:t>
      </w:r>
      <w:r w:rsidRPr="00EE6E73">
        <w:t>,</w:t>
      </w:r>
    </w:p>
    <w:p w14:paraId="033765B9" w14:textId="77777777" w:rsidR="00C43A4B" w:rsidRPr="00EE6E73" w:rsidRDefault="00C43A4B" w:rsidP="00C43A4B">
      <w:pPr>
        <w:pStyle w:val="PL"/>
      </w:pPr>
      <w:r w:rsidRPr="00EE6E73">
        <w:t xml:space="preserve">    gNB-ID-LengthReporting-NEDC-r17         </w:t>
      </w:r>
      <w:r w:rsidRPr="00EE6E73">
        <w:rPr>
          <w:color w:val="993366"/>
        </w:rPr>
        <w:t>ENUMERATED</w:t>
      </w:r>
      <w:r w:rsidRPr="00EE6E73">
        <w:t xml:space="preserve"> {supported}                  </w:t>
      </w:r>
      <w:r w:rsidRPr="00EE6E73">
        <w:rPr>
          <w:color w:val="993366"/>
        </w:rPr>
        <w:t>OPTIONAL</w:t>
      </w:r>
      <w:r w:rsidRPr="00EE6E73">
        <w:t>,</w:t>
      </w:r>
    </w:p>
    <w:p w14:paraId="7F46167C" w14:textId="77777777" w:rsidR="00C43A4B" w:rsidRPr="00EE6E73" w:rsidRDefault="00C43A4B" w:rsidP="00C43A4B">
      <w:pPr>
        <w:pStyle w:val="PL"/>
      </w:pPr>
      <w:r w:rsidRPr="00EE6E73">
        <w:t xml:space="preserve">    gNB-ID-LengthReporting-NRDC-r17         </w:t>
      </w:r>
      <w:r w:rsidRPr="00EE6E73">
        <w:rPr>
          <w:color w:val="993366"/>
        </w:rPr>
        <w:t>ENUMERATED</w:t>
      </w:r>
      <w:r w:rsidRPr="00EE6E73">
        <w:t xml:space="preserve"> {supported}                  </w:t>
      </w:r>
      <w:r w:rsidRPr="00EE6E73">
        <w:rPr>
          <w:color w:val="993366"/>
        </w:rPr>
        <w:t>OPTIONAL</w:t>
      </w:r>
      <w:r w:rsidRPr="00EE6E73">
        <w:t>,</w:t>
      </w:r>
    </w:p>
    <w:p w14:paraId="3ED9A0AA" w14:textId="77777777" w:rsidR="00C43A4B" w:rsidRPr="00EE6E73" w:rsidRDefault="00C43A4B" w:rsidP="00C43A4B">
      <w:pPr>
        <w:pStyle w:val="PL"/>
      </w:pPr>
      <w:r w:rsidRPr="00EE6E73">
        <w:t xml:space="preserve">    gNB-ID-LengthReporting-NPN-r17          </w:t>
      </w:r>
      <w:r w:rsidRPr="00EE6E73">
        <w:rPr>
          <w:color w:val="993366"/>
        </w:rPr>
        <w:t>ENUMERATED</w:t>
      </w:r>
      <w:r w:rsidRPr="00EE6E73">
        <w:t xml:space="preserve"> {supported}                  </w:t>
      </w:r>
      <w:r w:rsidRPr="00EE6E73">
        <w:rPr>
          <w:color w:val="993366"/>
        </w:rPr>
        <w:t>OPTIONAL</w:t>
      </w:r>
    </w:p>
    <w:p w14:paraId="3DF56FB3" w14:textId="77777777" w:rsidR="00C43A4B" w:rsidRPr="00EE6E73" w:rsidRDefault="00C43A4B" w:rsidP="00C43A4B">
      <w:pPr>
        <w:pStyle w:val="PL"/>
      </w:pPr>
      <w:r w:rsidRPr="00EE6E73">
        <w:t xml:space="preserve">    ]],</w:t>
      </w:r>
    </w:p>
    <w:p w14:paraId="0BCB0CFB" w14:textId="77777777" w:rsidR="00C43A4B" w:rsidRPr="00EE6E73" w:rsidRDefault="00C43A4B" w:rsidP="00C43A4B">
      <w:pPr>
        <w:pStyle w:val="PL"/>
      </w:pPr>
      <w:r w:rsidRPr="00EE6E73">
        <w:t xml:space="preserve">    [[</w:t>
      </w:r>
    </w:p>
    <w:p w14:paraId="07BDC2B1" w14:textId="77777777" w:rsidR="00C43A4B" w:rsidRPr="00EE6E73" w:rsidRDefault="00C43A4B" w:rsidP="00C43A4B">
      <w:pPr>
        <w:pStyle w:val="PL"/>
        <w:rPr>
          <w:color w:val="808080"/>
        </w:rPr>
      </w:pPr>
      <w:r w:rsidRPr="00EE6E73">
        <w:t xml:space="preserve">    </w:t>
      </w:r>
      <w:r w:rsidRPr="00EE6E73">
        <w:rPr>
          <w:color w:val="808080"/>
        </w:rPr>
        <w:t>-- R4 25-1: Parallel measurements on multiple SMTC-s for a single frequency carrier</w:t>
      </w:r>
    </w:p>
    <w:p w14:paraId="15E2BB0C" w14:textId="77777777" w:rsidR="00C43A4B" w:rsidRPr="00EE6E73" w:rsidRDefault="00C43A4B" w:rsidP="00C43A4B">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362E7E6C" w14:textId="77777777" w:rsidR="00C43A4B" w:rsidRPr="00EE6E73" w:rsidRDefault="00C43A4B" w:rsidP="00C43A4B">
      <w:pPr>
        <w:pStyle w:val="PL"/>
        <w:rPr>
          <w:color w:val="808080"/>
        </w:rPr>
      </w:pPr>
      <w:r w:rsidRPr="00EE6E73">
        <w:t xml:space="preserve">    </w:t>
      </w:r>
      <w:r w:rsidRPr="00EE6E73">
        <w:rPr>
          <w:color w:val="808080"/>
        </w:rPr>
        <w:t>-- R4 19-2-1 Concurrent measurement gaps for EUTRA</w:t>
      </w:r>
    </w:p>
    <w:p w14:paraId="30B4BE84" w14:textId="77777777" w:rsidR="00C43A4B" w:rsidRPr="00EE6E73" w:rsidRDefault="00C43A4B" w:rsidP="00C43A4B">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FD9A28" w14:textId="77777777" w:rsidR="00C43A4B" w:rsidRPr="00EE6E73" w:rsidRDefault="00C43A4B" w:rsidP="00C43A4B">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3C0FBFF5" w14:textId="77777777" w:rsidR="00C43A4B" w:rsidRPr="00EE6E73" w:rsidRDefault="00C43A4B" w:rsidP="00C43A4B">
      <w:pPr>
        <w:pStyle w:val="PL"/>
        <w:rPr>
          <w:color w:val="808080"/>
        </w:rPr>
      </w:pPr>
      <w:r w:rsidRPr="00EE6E73">
        <w:t xml:space="preserve">    </w:t>
      </w:r>
      <w:r w:rsidRPr="00EE6E73">
        <w:rPr>
          <w:color w:val="808080"/>
        </w:rPr>
        <w:t>-- R4 19-1-4 Network controlled small gap (NCSG) performing measurement based on flag deriveSSB-IndexFromCellInter</w:t>
      </w:r>
    </w:p>
    <w:p w14:paraId="4343E229" w14:textId="77777777" w:rsidR="00C43A4B" w:rsidRPr="00EE6E73" w:rsidRDefault="00C43A4B" w:rsidP="00C43A4B">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1E4815AA" w14:textId="77777777" w:rsidR="00C43A4B" w:rsidRPr="00EE6E73" w:rsidRDefault="00C43A4B" w:rsidP="00C43A4B">
      <w:pPr>
        <w:pStyle w:val="PL"/>
      </w:pPr>
      <w:r w:rsidRPr="00EE6E73">
        <w:t xml:space="preserve">    ]],</w:t>
      </w:r>
    </w:p>
    <w:p w14:paraId="4E73DB45" w14:textId="77777777" w:rsidR="00C43A4B" w:rsidRPr="00EE6E73" w:rsidRDefault="00C43A4B" w:rsidP="00C43A4B">
      <w:pPr>
        <w:pStyle w:val="PL"/>
      </w:pPr>
      <w:r w:rsidRPr="00EE6E73">
        <w:t xml:space="preserve">    [[</w:t>
      </w:r>
    </w:p>
    <w:p w14:paraId="4DAFCEF7" w14:textId="77777777" w:rsidR="00C43A4B" w:rsidRPr="00EE6E73" w:rsidRDefault="00C43A4B" w:rsidP="00C43A4B">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Pr="00EE6E73">
        <w:t>,</w:t>
      </w:r>
    </w:p>
    <w:p w14:paraId="6CA3BEF5" w14:textId="77777777" w:rsidR="00C43A4B" w:rsidRPr="00EE6E73" w:rsidRDefault="00C43A4B" w:rsidP="00C43A4B">
      <w:pPr>
        <w:pStyle w:val="PL"/>
      </w:pPr>
      <w:r w:rsidRPr="00EE6E73">
        <w:t xml:space="preserve">    independentGapConfig-maxCC-r17          </w:t>
      </w:r>
      <w:r w:rsidRPr="00EE6E73">
        <w:rPr>
          <w:color w:val="993366"/>
        </w:rPr>
        <w:t>SEQUENCE</w:t>
      </w:r>
      <w:r w:rsidRPr="00EE6E73">
        <w:t xml:space="preserve"> {</w:t>
      </w:r>
    </w:p>
    <w:p w14:paraId="60E1A60D" w14:textId="77777777" w:rsidR="00C43A4B" w:rsidRPr="00EE6E73" w:rsidRDefault="00C43A4B" w:rsidP="00C43A4B">
      <w:pPr>
        <w:pStyle w:val="PL"/>
      </w:pPr>
      <w:r w:rsidRPr="00EE6E73">
        <w:t xml:space="preserve">        fr1-Only-r17                            </w:t>
      </w:r>
      <w:r w:rsidRPr="00EE6E73">
        <w:rPr>
          <w:color w:val="993366"/>
        </w:rPr>
        <w:t>INTEGER</w:t>
      </w:r>
      <w:r w:rsidRPr="00EE6E73">
        <w:t xml:space="preserve"> (1..32)                     </w:t>
      </w:r>
      <w:r w:rsidRPr="00EE6E73">
        <w:rPr>
          <w:color w:val="993366"/>
        </w:rPr>
        <w:t>OPTIONAL</w:t>
      </w:r>
      <w:r w:rsidRPr="00EE6E73">
        <w:t>,</w:t>
      </w:r>
    </w:p>
    <w:p w14:paraId="4BAC33E3" w14:textId="77777777" w:rsidR="00C43A4B" w:rsidRPr="00EE6E73" w:rsidRDefault="00C43A4B" w:rsidP="00C43A4B">
      <w:pPr>
        <w:pStyle w:val="PL"/>
      </w:pPr>
      <w:r w:rsidRPr="00EE6E73">
        <w:t xml:space="preserve">        fr2-Only-r17                            </w:t>
      </w:r>
      <w:r w:rsidRPr="00EE6E73">
        <w:rPr>
          <w:color w:val="993366"/>
        </w:rPr>
        <w:t>INTEGER</w:t>
      </w:r>
      <w:r w:rsidRPr="00EE6E73">
        <w:t xml:space="preserve"> (1..32)                     </w:t>
      </w:r>
      <w:r w:rsidRPr="00EE6E73">
        <w:rPr>
          <w:color w:val="993366"/>
        </w:rPr>
        <w:t>OPTIONAL</w:t>
      </w:r>
      <w:r w:rsidRPr="00EE6E73">
        <w:t>,</w:t>
      </w:r>
    </w:p>
    <w:p w14:paraId="284F6C46" w14:textId="77777777" w:rsidR="00C43A4B" w:rsidRPr="00EE6E73" w:rsidRDefault="00C43A4B" w:rsidP="00C43A4B">
      <w:pPr>
        <w:pStyle w:val="PL"/>
      </w:pPr>
      <w:r w:rsidRPr="00EE6E73">
        <w:t xml:space="preserve">        fr1-AndFR2-r17                          </w:t>
      </w:r>
      <w:r w:rsidRPr="00EE6E73">
        <w:rPr>
          <w:color w:val="993366"/>
        </w:rPr>
        <w:t>INTEGER</w:t>
      </w:r>
      <w:r w:rsidRPr="00EE6E73">
        <w:t xml:space="preserve"> (1..32)                     </w:t>
      </w:r>
      <w:r w:rsidRPr="00EE6E73">
        <w:rPr>
          <w:color w:val="993366"/>
        </w:rPr>
        <w:t>OPTIONAL</w:t>
      </w:r>
    </w:p>
    <w:p w14:paraId="09F986FC" w14:textId="77777777" w:rsidR="00C43A4B" w:rsidRPr="00EE6E73" w:rsidRDefault="00C43A4B" w:rsidP="00C43A4B">
      <w:pPr>
        <w:pStyle w:val="PL"/>
      </w:pPr>
      <w:r w:rsidRPr="00EE6E73">
        <w:t xml:space="preserve">    }                                                                               </w:t>
      </w:r>
      <w:r w:rsidRPr="00EE6E73">
        <w:rPr>
          <w:color w:val="993366"/>
        </w:rPr>
        <w:t>OPTIONAL</w:t>
      </w:r>
    </w:p>
    <w:p w14:paraId="44BC24F3" w14:textId="77777777" w:rsidR="00C43A4B" w:rsidRPr="00EE6E73" w:rsidRDefault="00C43A4B" w:rsidP="00C43A4B">
      <w:pPr>
        <w:pStyle w:val="PL"/>
      </w:pPr>
      <w:r w:rsidRPr="00EE6E73">
        <w:t xml:space="preserve">    ]],</w:t>
      </w:r>
    </w:p>
    <w:p w14:paraId="00E248FC" w14:textId="77777777" w:rsidR="00C43A4B" w:rsidRPr="00EE6E73" w:rsidRDefault="00C43A4B" w:rsidP="00C43A4B">
      <w:pPr>
        <w:pStyle w:val="PL"/>
      </w:pPr>
      <w:r w:rsidRPr="00EE6E73">
        <w:t xml:space="preserve">    [[</w:t>
      </w:r>
    </w:p>
    <w:p w14:paraId="0416A2B3" w14:textId="77777777" w:rsidR="00C43A4B" w:rsidRPr="00EE6E73" w:rsidRDefault="00C43A4B" w:rsidP="00C43A4B">
      <w:pPr>
        <w:pStyle w:val="PL"/>
      </w:pPr>
      <w:r w:rsidRPr="00EE6E73">
        <w:t xml:space="preserve">    interSatMeas-r17                            </w:t>
      </w:r>
      <w:r w:rsidRPr="00EE6E73">
        <w:rPr>
          <w:color w:val="993366"/>
        </w:rPr>
        <w:t>ENUMERATED</w:t>
      </w:r>
      <w:r w:rsidRPr="00EE6E73">
        <w:t xml:space="preserve"> {supported}              </w:t>
      </w:r>
      <w:r w:rsidRPr="00EE6E73">
        <w:rPr>
          <w:color w:val="993366"/>
        </w:rPr>
        <w:t>OPTIONAL</w:t>
      </w:r>
      <w:r w:rsidRPr="00EE6E73">
        <w:t>,</w:t>
      </w:r>
    </w:p>
    <w:p w14:paraId="736C5483" w14:textId="77777777" w:rsidR="00C43A4B" w:rsidRPr="00EE6E73" w:rsidRDefault="00C43A4B" w:rsidP="00C43A4B">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1DF326BB" w14:textId="77777777" w:rsidR="00C43A4B" w:rsidRPr="00EE6E73" w:rsidRDefault="00C43A4B" w:rsidP="00C43A4B">
      <w:pPr>
        <w:pStyle w:val="PL"/>
      </w:pPr>
      <w:r w:rsidRPr="00EE6E73">
        <w:t xml:space="preserve">    ]],</w:t>
      </w:r>
    </w:p>
    <w:p w14:paraId="14219CD8" w14:textId="77777777" w:rsidR="00C43A4B" w:rsidRPr="00EE6E73" w:rsidRDefault="00C43A4B" w:rsidP="00C43A4B">
      <w:pPr>
        <w:pStyle w:val="PL"/>
      </w:pPr>
      <w:r w:rsidRPr="00EE6E73">
        <w:t xml:space="preserve">    [[</w:t>
      </w:r>
    </w:p>
    <w:p w14:paraId="688AB3D4" w14:textId="77777777" w:rsidR="00C43A4B" w:rsidRPr="00EE6E73" w:rsidRDefault="00C43A4B" w:rsidP="00C43A4B">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2C21B00C" w14:textId="77777777" w:rsidR="00C43A4B" w:rsidRPr="00EE6E73" w:rsidRDefault="00C43A4B" w:rsidP="00C43A4B">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236B82A5" w14:textId="77777777" w:rsidR="00C43A4B" w:rsidRPr="00EE6E73" w:rsidRDefault="00C43A4B" w:rsidP="00C43A4B">
      <w:pPr>
        <w:pStyle w:val="PL"/>
        <w:rPr>
          <w:color w:val="808080"/>
        </w:rPr>
      </w:pPr>
      <w:r w:rsidRPr="00EE6E73">
        <w:t xml:space="preserve">    </w:t>
      </w:r>
      <w:r w:rsidRPr="00EE6E73">
        <w:rPr>
          <w:color w:val="808080"/>
        </w:rPr>
        <w:t>-- R4 31-3 Shorter measurement interval for unknown SCell activation</w:t>
      </w:r>
    </w:p>
    <w:p w14:paraId="6E7FB5F3" w14:textId="77777777" w:rsidR="00C43A4B" w:rsidRPr="00EE6E73" w:rsidRDefault="00C43A4B" w:rsidP="00C43A4B">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4742C74" w14:textId="77777777" w:rsidR="00C43A4B" w:rsidRPr="00EE6E73" w:rsidRDefault="00C43A4B" w:rsidP="00C43A4B">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7DA3DAC" w14:textId="77777777" w:rsidR="00C43A4B" w:rsidRPr="00EE6E73" w:rsidRDefault="00C43A4B" w:rsidP="00C43A4B">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3A7CE007" w14:textId="77777777" w:rsidR="00C43A4B" w:rsidRPr="00EE6E73" w:rsidRDefault="00C43A4B" w:rsidP="00C43A4B">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Pr="00EE6E73">
        <w:t>,</w:t>
      </w:r>
    </w:p>
    <w:p w14:paraId="63AB3FA3" w14:textId="77777777" w:rsidR="00C43A4B" w:rsidRPr="00EE6E73" w:rsidRDefault="00C43A4B" w:rsidP="00C43A4B">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3BB53AEA" w14:textId="77777777" w:rsidR="00C43A4B" w:rsidRPr="00EE6E73" w:rsidRDefault="00C43A4B" w:rsidP="00C43A4B">
      <w:pPr>
        <w:pStyle w:val="PL"/>
        <w:rPr>
          <w:color w:val="808080"/>
        </w:rPr>
      </w:pPr>
      <w:r w:rsidRPr="00EE6E73">
        <w:t xml:space="preserve">    </w:t>
      </w:r>
      <w:r w:rsidRPr="00EE6E73">
        <w:rPr>
          <w:color w:val="808080"/>
        </w:rPr>
        <w:t>-- R4 32-1: Concurrent gaps with Pre-MG in a FR</w:t>
      </w:r>
    </w:p>
    <w:p w14:paraId="32A1EFA9" w14:textId="77777777" w:rsidR="00C43A4B" w:rsidRPr="00EE6E73" w:rsidRDefault="00C43A4B" w:rsidP="00C43A4B">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0973F945" w14:textId="77777777" w:rsidR="00C43A4B" w:rsidRPr="00EE6E73" w:rsidRDefault="00C43A4B" w:rsidP="00C43A4B">
      <w:pPr>
        <w:pStyle w:val="PL"/>
        <w:rPr>
          <w:color w:val="808080"/>
        </w:rPr>
      </w:pPr>
      <w:r w:rsidRPr="00EE6E73">
        <w:t xml:space="preserve">    </w:t>
      </w:r>
      <w:r w:rsidRPr="00EE6E73">
        <w:rPr>
          <w:color w:val="808080"/>
        </w:rPr>
        <w:t>-- R4 32-2: Support for dynamic collisions</w:t>
      </w:r>
    </w:p>
    <w:p w14:paraId="412E7B7F" w14:textId="77777777" w:rsidR="00C43A4B" w:rsidRPr="00EE6E73" w:rsidRDefault="00C43A4B" w:rsidP="00C43A4B">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2F449027" w14:textId="77777777" w:rsidR="00C43A4B" w:rsidRPr="00EE6E73" w:rsidRDefault="00C43A4B" w:rsidP="00C43A4B">
      <w:pPr>
        <w:pStyle w:val="PL"/>
        <w:rPr>
          <w:color w:val="808080"/>
        </w:rPr>
      </w:pPr>
      <w:r w:rsidRPr="00EE6E73">
        <w:t xml:space="preserve">    </w:t>
      </w:r>
      <w:r w:rsidRPr="00EE6E73">
        <w:rPr>
          <w:color w:val="808080"/>
        </w:rPr>
        <w:t>-- R4 32-3: Concurrent gaps with NCSG in a FR</w:t>
      </w:r>
    </w:p>
    <w:p w14:paraId="745AF9E9" w14:textId="77777777" w:rsidR="00C43A4B" w:rsidRPr="00EE6E73" w:rsidRDefault="00C43A4B" w:rsidP="00C43A4B">
      <w:pPr>
        <w:pStyle w:val="PL"/>
      </w:pPr>
      <w:r w:rsidRPr="00EE6E73">
        <w:lastRenderedPageBreak/>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6132665D" w14:textId="77777777" w:rsidR="00C43A4B" w:rsidRPr="00EE6E73" w:rsidRDefault="00C43A4B" w:rsidP="00C43A4B">
      <w:pPr>
        <w:pStyle w:val="PL"/>
        <w:rPr>
          <w:color w:val="808080"/>
        </w:rPr>
      </w:pPr>
      <w:r w:rsidRPr="00EE6E73">
        <w:t xml:space="preserve">    </w:t>
      </w:r>
      <w:r w:rsidRPr="00EE6E73">
        <w:rPr>
          <w:color w:val="808080"/>
        </w:rPr>
        <w:t>-- R4 32-4: Inter-RAT EUTRAN measurements without gap and outside active DL BWP</w:t>
      </w:r>
    </w:p>
    <w:p w14:paraId="658DEE40" w14:textId="77777777" w:rsidR="00C43A4B" w:rsidRPr="00EE6E73" w:rsidRDefault="00C43A4B" w:rsidP="00C43A4B">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0F9FFBE" w14:textId="77777777" w:rsidR="00C43A4B" w:rsidRPr="00EE6E73" w:rsidRDefault="00C43A4B" w:rsidP="00C43A4B">
      <w:pPr>
        <w:pStyle w:val="PL"/>
        <w:rPr>
          <w:color w:val="808080"/>
        </w:rPr>
      </w:pPr>
      <w:r w:rsidRPr="00EE6E73">
        <w:t xml:space="preserve">    </w:t>
      </w:r>
      <w:r w:rsidRPr="00EE6E73">
        <w:rPr>
          <w:color w:val="808080"/>
        </w:rPr>
        <w:t>-- R4 32-5: Inter-RAT EUTRAN measurement without gap and within active DL BWP</w:t>
      </w:r>
    </w:p>
    <w:p w14:paraId="61D4E47A" w14:textId="77777777" w:rsidR="00C43A4B" w:rsidRPr="00EE6E73" w:rsidRDefault="00C43A4B" w:rsidP="00C43A4B">
      <w:pPr>
        <w:pStyle w:val="PL"/>
      </w:pPr>
      <w:r w:rsidRPr="00EE6E73">
        <w:t xml:space="preserve">    eutra-NoGapMeasurementInsideBWP-r18         </w:t>
      </w:r>
      <w:r w:rsidRPr="00EE6E73">
        <w:rPr>
          <w:color w:val="993366"/>
        </w:rPr>
        <w:t>ENUMERATED</w:t>
      </w:r>
      <w:r w:rsidRPr="00EE6E73">
        <w:t xml:space="preserve"> {supported}              </w:t>
      </w:r>
      <w:r w:rsidRPr="00EE6E73">
        <w:rPr>
          <w:color w:val="993366"/>
        </w:rPr>
        <w:t>OPTIONAL</w:t>
      </w:r>
      <w:r w:rsidRPr="00EE6E73">
        <w:t>,</w:t>
      </w:r>
    </w:p>
    <w:p w14:paraId="3F4E0EF6" w14:textId="77777777" w:rsidR="00C43A4B" w:rsidRPr="00EE6E73" w:rsidRDefault="00C43A4B" w:rsidP="00C43A4B">
      <w:pPr>
        <w:pStyle w:val="PL"/>
        <w:rPr>
          <w:color w:val="808080"/>
        </w:rPr>
      </w:pPr>
      <w:r w:rsidRPr="00EE6E73">
        <w:t xml:space="preserve">    </w:t>
      </w:r>
      <w:r w:rsidRPr="00EE6E73">
        <w:rPr>
          <w:color w:val="808080"/>
        </w:rPr>
        <w:t>-- R4 32-6: Effective measurement window for inter-RAT EUTRAN measurements</w:t>
      </w:r>
    </w:p>
    <w:p w14:paraId="30A0C9C3" w14:textId="77777777" w:rsidR="00C43A4B" w:rsidRPr="00EE6E73" w:rsidRDefault="00C43A4B" w:rsidP="00C43A4B">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36901E0" w14:textId="77777777" w:rsidR="00C43A4B" w:rsidRPr="00EE6E73" w:rsidRDefault="00C43A4B" w:rsidP="00C43A4B">
      <w:pPr>
        <w:pStyle w:val="PL"/>
        <w:rPr>
          <w:color w:val="808080"/>
        </w:rPr>
      </w:pPr>
      <w:r w:rsidRPr="00EE6E73">
        <w:t xml:space="preserve">    </w:t>
      </w:r>
      <w:r w:rsidRPr="00EE6E73">
        <w:rPr>
          <w:color w:val="808080"/>
        </w:rPr>
        <w:t>-- R4 32-7: Simultaneous reception of NR data and EUTRAN CRS with different numerology</w:t>
      </w:r>
    </w:p>
    <w:p w14:paraId="0E79C585" w14:textId="77777777" w:rsidR="00C43A4B" w:rsidRPr="00EE6E73" w:rsidRDefault="00C43A4B" w:rsidP="00C43A4B">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709B3C4E" w14:textId="77777777" w:rsidR="00C43A4B" w:rsidRPr="00EE6E73" w:rsidRDefault="00C43A4B" w:rsidP="00C43A4B">
      <w:pPr>
        <w:pStyle w:val="PL"/>
        <w:rPr>
          <w:color w:val="808080"/>
        </w:rPr>
      </w:pPr>
      <w:r w:rsidRPr="00EE6E73">
        <w:t xml:space="preserve">    </w:t>
      </w:r>
      <w:r w:rsidRPr="00EE6E73">
        <w:rPr>
          <w:color w:val="808080"/>
        </w:rPr>
        <w:t>-- R4 39-2a: SSB based inter-frequency L1-RSRP measurements with measurement gaps</w:t>
      </w:r>
    </w:p>
    <w:p w14:paraId="0E6576FF" w14:textId="77777777" w:rsidR="00C43A4B" w:rsidRPr="00EE6E73" w:rsidRDefault="00C43A4B" w:rsidP="00C43A4B">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6592D573" w14:textId="77777777" w:rsidR="00C43A4B" w:rsidRPr="00EE6E73" w:rsidRDefault="00C43A4B" w:rsidP="00C43A4B">
      <w:pPr>
        <w:pStyle w:val="PL"/>
      </w:pPr>
      <w:r w:rsidRPr="00EE6E73">
        <w:t xml:space="preserve">    dummy-ltm-FastUE-Processing-r18             </w:t>
      </w:r>
      <w:r w:rsidRPr="00EE6E73">
        <w:rPr>
          <w:color w:val="993366"/>
        </w:rPr>
        <w:t>SEQUENCE</w:t>
      </w:r>
      <w:r w:rsidRPr="00EE6E73">
        <w:t xml:space="preserve"> {</w:t>
      </w:r>
    </w:p>
    <w:p w14:paraId="4D137B30" w14:textId="77777777" w:rsidR="00C43A4B" w:rsidRPr="00EE6E73" w:rsidRDefault="00C43A4B" w:rsidP="00C43A4B">
      <w:pPr>
        <w:pStyle w:val="PL"/>
      </w:pPr>
      <w:r w:rsidRPr="00EE6E73">
        <w:t xml:space="preserve">         fr1-r18                                    </w:t>
      </w:r>
      <w:r w:rsidRPr="00EE6E73">
        <w:rPr>
          <w:color w:val="993366"/>
        </w:rPr>
        <w:t>ENUMERATED</w:t>
      </w:r>
      <w:r w:rsidRPr="00EE6E73">
        <w:t xml:space="preserve"> {ms10, ms15},</w:t>
      </w:r>
    </w:p>
    <w:p w14:paraId="7F69B52E" w14:textId="77777777" w:rsidR="00C43A4B" w:rsidRPr="00EE6E73" w:rsidRDefault="00C43A4B" w:rsidP="00C43A4B">
      <w:pPr>
        <w:pStyle w:val="PL"/>
      </w:pPr>
      <w:r w:rsidRPr="00EE6E73">
        <w:t xml:space="preserve">         fr2-r18                                    </w:t>
      </w:r>
      <w:r w:rsidRPr="00EE6E73">
        <w:rPr>
          <w:color w:val="993366"/>
        </w:rPr>
        <w:t>ENUMERATED</w:t>
      </w:r>
      <w:r w:rsidRPr="00EE6E73">
        <w:t xml:space="preserve"> {ms10, ms15},</w:t>
      </w:r>
    </w:p>
    <w:p w14:paraId="15589043" w14:textId="77777777" w:rsidR="00C43A4B" w:rsidRPr="00EE6E73" w:rsidRDefault="00C43A4B" w:rsidP="00C43A4B">
      <w:pPr>
        <w:pStyle w:val="PL"/>
      </w:pPr>
      <w:r w:rsidRPr="00EE6E73">
        <w:t xml:space="preserve">         fr1-AndFR2-r18                             </w:t>
      </w:r>
      <w:r w:rsidRPr="00EE6E73">
        <w:rPr>
          <w:color w:val="993366"/>
        </w:rPr>
        <w:t>ENUMERATED</w:t>
      </w:r>
      <w:r w:rsidRPr="00EE6E73">
        <w:t xml:space="preserve"> {ms20, ms30}</w:t>
      </w:r>
    </w:p>
    <w:p w14:paraId="01A3190F" w14:textId="77777777" w:rsidR="00C43A4B" w:rsidRPr="00EE6E73" w:rsidRDefault="00C43A4B" w:rsidP="00C43A4B">
      <w:pPr>
        <w:pStyle w:val="PL"/>
      </w:pPr>
      <w:r w:rsidRPr="00EE6E73">
        <w:t xml:space="preserve">    }                                                                                </w:t>
      </w:r>
      <w:r w:rsidRPr="00EE6E73">
        <w:rPr>
          <w:color w:val="993366"/>
        </w:rPr>
        <w:t>OPTIONAL</w:t>
      </w:r>
      <w:r w:rsidRPr="00EE6E73">
        <w:t>,</w:t>
      </w:r>
    </w:p>
    <w:p w14:paraId="69050932" w14:textId="77777777" w:rsidR="00C43A4B" w:rsidRPr="00EE6E73" w:rsidRDefault="00C43A4B" w:rsidP="00C43A4B">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013EBE94" w14:textId="77777777" w:rsidR="00C43A4B" w:rsidRPr="00EE6E73" w:rsidRDefault="00C43A4B" w:rsidP="00C43A4B">
      <w:pPr>
        <w:pStyle w:val="PL"/>
      </w:pPr>
      <w:r w:rsidRPr="00EE6E73">
        <w:t xml:space="preserve">    enterAndLeaveCellReport-r18                 </w:t>
      </w:r>
      <w:r w:rsidRPr="00EE6E73">
        <w:rPr>
          <w:color w:val="993366"/>
        </w:rPr>
        <w:t>ENUMERATED</w:t>
      </w:r>
      <w:r w:rsidRPr="00EE6E73">
        <w:t xml:space="preserve"> {supported}               </w:t>
      </w:r>
      <w:r w:rsidRPr="00EE6E73">
        <w:rPr>
          <w:color w:val="993366"/>
        </w:rPr>
        <w:t>OPTIONAL</w:t>
      </w:r>
      <w:r w:rsidRPr="00EE6E73">
        <w:t>,</w:t>
      </w:r>
    </w:p>
    <w:p w14:paraId="5F21D28F" w14:textId="77777777" w:rsidR="00C43A4B" w:rsidRPr="00EE6E73" w:rsidRDefault="00C43A4B" w:rsidP="00C43A4B">
      <w:pPr>
        <w:pStyle w:val="PL"/>
      </w:pPr>
      <w:r w:rsidRPr="00EE6E73">
        <w:t xml:space="preserve">    bestCellChangeReport-r18                    </w:t>
      </w:r>
      <w:r w:rsidRPr="00EE6E73">
        <w:rPr>
          <w:color w:val="993366"/>
        </w:rPr>
        <w:t>ENUMERATED</w:t>
      </w:r>
      <w:r w:rsidRPr="00EE6E73">
        <w:t xml:space="preserve"> {supported}               </w:t>
      </w:r>
      <w:r w:rsidRPr="00EE6E73">
        <w:rPr>
          <w:color w:val="993366"/>
        </w:rPr>
        <w:t>OPTIONAL</w:t>
      </w:r>
      <w:r w:rsidRPr="00EE6E73">
        <w:t>,</w:t>
      </w:r>
    </w:p>
    <w:p w14:paraId="2F97AAE4" w14:textId="77777777" w:rsidR="00C43A4B" w:rsidRPr="00EE6E73" w:rsidRDefault="00C43A4B" w:rsidP="00C43A4B">
      <w:pPr>
        <w:pStyle w:val="PL"/>
      </w:pPr>
      <w:r w:rsidRPr="00EE6E73">
        <w:t xml:space="preserve">    secondBestCellChangeReport-r18              </w:t>
      </w:r>
      <w:r w:rsidRPr="00EE6E73">
        <w:rPr>
          <w:color w:val="993366"/>
        </w:rPr>
        <w:t>ENUMERATED</w:t>
      </w:r>
      <w:r w:rsidRPr="00EE6E73">
        <w:t xml:space="preserve"> {supported}               </w:t>
      </w:r>
      <w:r w:rsidRPr="00EE6E73">
        <w:rPr>
          <w:color w:val="993366"/>
        </w:rPr>
        <w:t>OPTIONAL</w:t>
      </w:r>
    </w:p>
    <w:p w14:paraId="6883C431" w14:textId="77777777" w:rsidR="00C43A4B" w:rsidRPr="00EE6E73" w:rsidRDefault="00C43A4B" w:rsidP="00C43A4B">
      <w:pPr>
        <w:pStyle w:val="PL"/>
      </w:pPr>
      <w:r w:rsidRPr="00EE6E73">
        <w:t xml:space="preserve">    ]],</w:t>
      </w:r>
    </w:p>
    <w:p w14:paraId="220A8410" w14:textId="77777777" w:rsidR="00C43A4B" w:rsidRPr="00EE6E73" w:rsidRDefault="00C43A4B" w:rsidP="00C43A4B">
      <w:pPr>
        <w:pStyle w:val="PL"/>
      </w:pPr>
      <w:r w:rsidRPr="00EE6E73">
        <w:t xml:space="preserve">    [[</w:t>
      </w:r>
    </w:p>
    <w:p w14:paraId="087921BF" w14:textId="77777777" w:rsidR="00C43A4B" w:rsidRPr="00EE6E73" w:rsidRDefault="00C43A4B" w:rsidP="00C43A4B">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2A105E40" w14:textId="77777777" w:rsidR="00C43A4B" w:rsidRPr="00EE6E73" w:rsidRDefault="00C43A4B" w:rsidP="00C43A4B">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50FC8A20" w14:textId="77777777" w:rsidR="00C43A4B" w:rsidRPr="00EE6E73" w:rsidRDefault="00C43A4B" w:rsidP="00C43A4B">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034BD568" w14:textId="77777777" w:rsidR="00C43A4B" w:rsidRPr="00EE6E73" w:rsidRDefault="00C43A4B" w:rsidP="00C43A4B">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0F4699DA" w14:textId="77777777" w:rsidR="00C43A4B" w:rsidRPr="00EE6E73" w:rsidRDefault="00C43A4B" w:rsidP="00C43A4B">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2288F3FA" w14:textId="77777777" w:rsidR="00C43A4B" w:rsidRPr="00EE6E73" w:rsidRDefault="00C43A4B" w:rsidP="00C43A4B">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7B0475A3" w14:textId="77777777" w:rsidR="00C43A4B" w:rsidRPr="00EE6E73" w:rsidRDefault="00C43A4B" w:rsidP="00C43A4B">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7521FAC7" w14:textId="77777777" w:rsidR="00C43A4B" w:rsidRPr="00EE6E73" w:rsidRDefault="00C43A4B" w:rsidP="00C43A4B">
      <w:pPr>
        <w:pStyle w:val="PL"/>
        <w:rPr>
          <w:color w:val="808080"/>
        </w:rPr>
      </w:pPr>
      <w:r w:rsidRPr="00EE6E73">
        <w:t xml:space="preserve">    </w:t>
      </w:r>
      <w:r w:rsidRPr="00EE6E73">
        <w:rPr>
          <w:color w:val="808080"/>
        </w:rPr>
        <w:t>-- R4 39-7: Faster UE processing time during cell switch</w:t>
      </w:r>
    </w:p>
    <w:p w14:paraId="339E9B35" w14:textId="77777777" w:rsidR="00C43A4B" w:rsidRPr="00EE6E73" w:rsidRDefault="00C43A4B" w:rsidP="00C43A4B">
      <w:pPr>
        <w:pStyle w:val="PL"/>
      </w:pPr>
      <w:r w:rsidRPr="00EE6E73">
        <w:t xml:space="preserve">    ltm-FastUE-Processing-r18                   </w:t>
      </w:r>
      <w:r w:rsidRPr="00EE6E73">
        <w:rPr>
          <w:color w:val="993366"/>
        </w:rPr>
        <w:t>SEQUENCE</w:t>
      </w:r>
      <w:r w:rsidRPr="00EE6E73">
        <w:t xml:space="preserve"> {</w:t>
      </w:r>
    </w:p>
    <w:p w14:paraId="66B4FDEB" w14:textId="77777777" w:rsidR="00C43A4B" w:rsidRPr="00EE6E73" w:rsidRDefault="00C43A4B" w:rsidP="00C43A4B">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487E0D04" w14:textId="77777777" w:rsidR="00C43A4B" w:rsidRPr="00EE6E73" w:rsidRDefault="00C43A4B" w:rsidP="00C43A4B">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6C63AD5" w14:textId="77777777" w:rsidR="00C43A4B" w:rsidRPr="00EE6E73" w:rsidRDefault="00C43A4B" w:rsidP="00C43A4B">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DCBB1D5" w14:textId="77777777" w:rsidR="00C43A4B" w:rsidRPr="00EE6E73" w:rsidRDefault="00C43A4B" w:rsidP="00C43A4B">
      <w:pPr>
        <w:pStyle w:val="PL"/>
      </w:pPr>
      <w:r w:rsidRPr="00EE6E73">
        <w:t xml:space="preserve">    }                                                                                </w:t>
      </w:r>
      <w:r w:rsidRPr="00EE6E73">
        <w:rPr>
          <w:color w:val="993366"/>
        </w:rPr>
        <w:t>OPTIONAL</w:t>
      </w:r>
      <w:r w:rsidRPr="00EE6E73">
        <w:t>,</w:t>
      </w:r>
    </w:p>
    <w:p w14:paraId="2A71F18D" w14:textId="77777777" w:rsidR="00C43A4B" w:rsidRPr="00EE6E73" w:rsidRDefault="00C43A4B" w:rsidP="00C43A4B">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704C7866" w14:textId="77777777" w:rsidR="00C43A4B" w:rsidRPr="00EE6E73" w:rsidRDefault="00C43A4B" w:rsidP="00C43A4B">
      <w:pPr>
        <w:pStyle w:val="PL"/>
      </w:pPr>
      <w:r w:rsidRPr="00EE6E73">
        <w:t xml:space="preserve">    ]],</w:t>
      </w:r>
    </w:p>
    <w:p w14:paraId="40B3DA84" w14:textId="77777777" w:rsidR="00C43A4B" w:rsidRPr="00EE6E73" w:rsidRDefault="00C43A4B" w:rsidP="00C43A4B">
      <w:pPr>
        <w:pStyle w:val="PL"/>
      </w:pPr>
      <w:r w:rsidRPr="00EE6E73">
        <w:t xml:space="preserve">    [[</w:t>
      </w:r>
    </w:p>
    <w:p w14:paraId="4ED2BE5D" w14:textId="77777777" w:rsidR="00C43A4B" w:rsidRPr="00EE6E73" w:rsidRDefault="00C43A4B" w:rsidP="00C43A4B">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19F9AD24" w14:textId="798704C1" w:rsidR="00C43A4B" w:rsidRPr="000E5AA5" w:rsidRDefault="00C43A4B" w:rsidP="00C43A4B">
      <w:pPr>
        <w:pStyle w:val="PL"/>
        <w:rPr>
          <w:ins w:id="84" w:author="NR_Mob_Ph4-Core" w:date="2025-06-03T09:35:00Z"/>
          <w:rFonts w:eastAsiaTheme="minorEastAsia"/>
          <w:lang w:eastAsia="zh-CN"/>
        </w:rPr>
      </w:pPr>
      <w:r w:rsidRPr="00EE6E73">
        <w:t xml:space="preserve">    ]]</w:t>
      </w:r>
      <w:ins w:id="85" w:author="NR_Mob_Ph4-Core" w:date="2025-06-03T09:37:00Z">
        <w:r>
          <w:rPr>
            <w:rFonts w:eastAsiaTheme="minorEastAsia" w:hint="eastAsia"/>
            <w:lang w:eastAsia="zh-CN"/>
          </w:rPr>
          <w:t>,</w:t>
        </w:r>
      </w:ins>
    </w:p>
    <w:p w14:paraId="1A740B7B" w14:textId="77777777" w:rsidR="00C43A4B" w:rsidRPr="000E5AA5" w:rsidRDefault="00C43A4B" w:rsidP="00C43A4B">
      <w:pPr>
        <w:pStyle w:val="PL"/>
        <w:ind w:firstLineChars="250" w:firstLine="400"/>
        <w:rPr>
          <w:ins w:id="86" w:author="NR_Mob_Ph4-Core" w:date="2025-06-03T09:36:00Z"/>
          <w:rFonts w:eastAsiaTheme="minorEastAsia"/>
          <w:lang w:eastAsia="zh-CN"/>
        </w:rPr>
      </w:pPr>
      <w:ins w:id="87" w:author="NR_Mob_Ph4-Core" w:date="2025-06-03T09:36:00Z">
        <w:r w:rsidRPr="000E5AA5">
          <w:rPr>
            <w:rFonts w:eastAsiaTheme="minorEastAsia"/>
            <w:lang w:eastAsia="zh-CN"/>
          </w:rPr>
          <w:t>[[</w:t>
        </w:r>
      </w:ins>
    </w:p>
    <w:p w14:paraId="70E93982" w14:textId="77777777" w:rsidR="00C43A4B" w:rsidRPr="000E5AA5" w:rsidRDefault="00C43A4B" w:rsidP="00C43A4B">
      <w:pPr>
        <w:pStyle w:val="PL"/>
        <w:ind w:firstLineChars="250" w:firstLine="400"/>
        <w:rPr>
          <w:ins w:id="88" w:author="NR_Mob_Ph4-Core" w:date="2025-06-03T09:36:00Z"/>
          <w:rFonts w:eastAsiaTheme="minorEastAsia"/>
          <w:lang w:eastAsia="zh-CN"/>
        </w:rPr>
      </w:pPr>
      <w:ins w:id="89" w:author="NR_Mob_Ph4-Core" w:date="2025-06-03T09:36:00Z">
        <w:r w:rsidRPr="000E5AA5">
          <w:rPr>
            <w:rFonts w:eastAsiaTheme="minorEastAsia"/>
            <w:lang w:eastAsia="zh-CN"/>
          </w:rPr>
          <w:t>ltm-KeyUpdateMCG-r19                        ENUMERATED {supported}               OPTIONAL,</w:t>
        </w:r>
      </w:ins>
    </w:p>
    <w:p w14:paraId="3E502989" w14:textId="77777777" w:rsidR="00C43A4B" w:rsidRPr="000E5AA5" w:rsidRDefault="00C43A4B" w:rsidP="00C43A4B">
      <w:pPr>
        <w:pStyle w:val="PL"/>
        <w:ind w:firstLineChars="250" w:firstLine="400"/>
        <w:rPr>
          <w:ins w:id="90" w:author="NR_Mob_Ph4-Core" w:date="2025-06-03T09:36:00Z"/>
          <w:rFonts w:eastAsiaTheme="minorEastAsia"/>
          <w:lang w:eastAsia="zh-CN"/>
        </w:rPr>
      </w:pPr>
      <w:ins w:id="91" w:author="NR_Mob_Ph4-Core" w:date="2025-06-03T09:36:00Z">
        <w:r w:rsidRPr="000E5AA5">
          <w:rPr>
            <w:rFonts w:eastAsiaTheme="minorEastAsia"/>
            <w:lang w:eastAsia="zh-CN"/>
          </w:rPr>
          <w:t>ltm-KeyUpdateSCG-r19                        ENUMERATED {supported}               OPTIONAL,</w:t>
        </w:r>
      </w:ins>
    </w:p>
    <w:p w14:paraId="2456499C" w14:textId="6F43F055" w:rsidR="00C43A4B" w:rsidRDefault="00C43A4B" w:rsidP="00C43A4B">
      <w:pPr>
        <w:pStyle w:val="PL"/>
        <w:ind w:firstLineChars="250" w:firstLine="400"/>
        <w:rPr>
          <w:ins w:id="92" w:author="NR_Mob_Ph4-Core" w:date="2025-08-27T16:47:00Z"/>
          <w:rFonts w:eastAsiaTheme="minorEastAsia"/>
          <w:lang w:eastAsia="zh-CN"/>
        </w:rPr>
      </w:pPr>
      <w:ins w:id="93" w:author="NR_Mob_Ph4-Core" w:date="2025-06-03T09:36:00Z">
        <w:r w:rsidRPr="000E5AA5">
          <w:rPr>
            <w:rFonts w:eastAsiaTheme="minorEastAsia"/>
            <w:lang w:eastAsia="zh-CN"/>
          </w:rPr>
          <w:t>cltm-EarlyTA-Indication-r19                 INTEGER (1..8)                       OPTIONAL</w:t>
        </w:r>
      </w:ins>
      <w:ins w:id="94" w:author="NR_Mob_Ph4-Core" w:date="2025-08-27T16:47:00Z">
        <w:r w:rsidR="008E6E00">
          <w:rPr>
            <w:rFonts w:eastAsiaTheme="minorEastAsia" w:hint="eastAsia"/>
            <w:lang w:eastAsia="zh-CN"/>
          </w:rPr>
          <w:t>,</w:t>
        </w:r>
      </w:ins>
    </w:p>
    <w:p w14:paraId="7A09546A" w14:textId="45F2B3E8" w:rsidR="008E6E00" w:rsidRDefault="008E6E00" w:rsidP="008E6E00">
      <w:pPr>
        <w:pStyle w:val="PL"/>
        <w:ind w:firstLineChars="250" w:firstLine="400"/>
        <w:rPr>
          <w:ins w:id="95" w:author="NR_Mob_Ph4-Core" w:date="2025-08-27T16:48:00Z"/>
        </w:rPr>
      </w:pPr>
      <w:ins w:id="96" w:author="NR_Mob_Ph4-Core" w:date="2025-08-27T16:48:00Z">
        <w:r w:rsidRPr="000C203A">
          <w:t>cltm-</w:t>
        </w:r>
        <w:r>
          <w:t>ExecutionConditionL</w:t>
        </w:r>
        <w:r>
          <w:rPr>
            <w:rFonts w:hint="eastAsia"/>
          </w:rPr>
          <w:t>1</w:t>
        </w:r>
        <w:r w:rsidRPr="00402A8F">
          <w:t>-r19</w:t>
        </w:r>
        <w:r w:rsidRPr="00D02091">
          <w:t xml:space="preserve"> </w:t>
        </w:r>
        <w:r w:rsidRPr="00D02091">
          <w:rPr>
            <w:rFonts w:hint="eastAsia"/>
          </w:rPr>
          <w:t xml:space="preserve">              </w:t>
        </w:r>
        <w:r w:rsidRPr="00D02091">
          <w:t>ENUMERATED</w:t>
        </w:r>
        <w:r w:rsidRPr="006925EB">
          <w:t xml:space="preserve"> {supported}               </w:t>
        </w:r>
        <w:r w:rsidRPr="00D02091">
          <w:t>OPTIONAL</w:t>
        </w:r>
        <w:r w:rsidRPr="006925EB">
          <w:t>,</w:t>
        </w:r>
      </w:ins>
    </w:p>
    <w:p w14:paraId="08DBB1E2" w14:textId="6C650BEE" w:rsidR="008E6E00" w:rsidRDefault="008E6E00" w:rsidP="008E6E00">
      <w:pPr>
        <w:pStyle w:val="PL"/>
        <w:tabs>
          <w:tab w:val="clear" w:pos="6144"/>
          <w:tab w:val="clear" w:pos="7680"/>
          <w:tab w:val="clear" w:pos="8064"/>
          <w:tab w:val="clear" w:pos="8448"/>
          <w:tab w:val="left" w:pos="8210"/>
        </w:tabs>
        <w:ind w:firstLineChars="250" w:firstLine="400"/>
        <w:rPr>
          <w:ins w:id="97" w:author="NR_Mob_Ph4-Core" w:date="2025-08-27T16:50:00Z"/>
          <w:rFonts w:eastAsiaTheme="minorEastAsia"/>
          <w:lang w:eastAsia="zh-CN"/>
        </w:rPr>
      </w:pPr>
      <w:ins w:id="98" w:author="NR_Mob_Ph4-Core" w:date="2025-08-27T16:48:00Z">
        <w:r w:rsidRPr="00402A8F">
          <w:t>cltm-ExecutionConditionL3-r19</w:t>
        </w:r>
      </w:ins>
      <w:ins w:id="99" w:author="NR_Mob_Ph4-Core" w:date="2025-08-27T16:56:00Z">
        <w:r w:rsidR="00096039">
          <w:rPr>
            <w:rFonts w:eastAsiaTheme="minorEastAsia" w:hint="eastAsia"/>
            <w:lang w:eastAsia="zh-CN"/>
          </w:rPr>
          <w:tab/>
        </w:r>
      </w:ins>
      <w:ins w:id="100" w:author="NR_Mob_Ph4-Core" w:date="2025-08-27T16:57:00Z">
        <w:r w:rsidR="00096039">
          <w:rPr>
            <w:rFonts w:eastAsiaTheme="minorEastAsia" w:hint="eastAsia"/>
            <w:lang w:eastAsia="zh-CN"/>
          </w:rPr>
          <w:tab/>
        </w:r>
        <w:r w:rsidR="00096039">
          <w:rPr>
            <w:rFonts w:eastAsiaTheme="minorEastAsia" w:hint="eastAsia"/>
            <w:lang w:eastAsia="zh-CN"/>
          </w:rPr>
          <w:tab/>
        </w:r>
        <w:r w:rsidR="00096039">
          <w:rPr>
            <w:rFonts w:eastAsiaTheme="minorEastAsia" w:hint="eastAsia"/>
            <w:lang w:eastAsia="zh-CN"/>
          </w:rPr>
          <w:tab/>
        </w:r>
      </w:ins>
      <w:ins w:id="101" w:author="NR_Mob_Ph4-Core" w:date="2025-08-27T16:55:00Z">
        <w:r w:rsidR="00D1157D" w:rsidRPr="000E5AA5">
          <w:rPr>
            <w:rFonts w:eastAsiaTheme="minorEastAsia"/>
            <w:lang w:eastAsia="zh-CN"/>
          </w:rPr>
          <w:t>INTEGER (1..</w:t>
        </w:r>
      </w:ins>
      <w:ins w:id="102" w:author="NR_Mob_Ph4-Core" w:date="2025-08-27T16:56:00Z">
        <w:r w:rsidR="00D1157D">
          <w:rPr>
            <w:rFonts w:eastAsiaTheme="minorEastAsia" w:hint="eastAsia"/>
            <w:lang w:eastAsia="zh-CN"/>
          </w:rPr>
          <w:t>2</w:t>
        </w:r>
      </w:ins>
      <w:ins w:id="103" w:author="NR_Mob_Ph4-Core" w:date="2025-08-27T16:55:00Z">
        <w:r w:rsidR="00D1157D" w:rsidRPr="000E5AA5">
          <w:rPr>
            <w:rFonts w:eastAsiaTheme="minorEastAsia"/>
            <w:lang w:eastAsia="zh-CN"/>
          </w:rPr>
          <w:t>)                       OPTIONAL</w:t>
        </w:r>
        <w:r w:rsidR="00D1157D">
          <w:rPr>
            <w:rFonts w:eastAsiaTheme="minorEastAsia" w:hint="eastAsia"/>
            <w:lang w:eastAsia="zh-CN"/>
          </w:rPr>
          <w:t>,</w:t>
        </w:r>
      </w:ins>
    </w:p>
    <w:p w14:paraId="42A81AEC" w14:textId="6C158BF2" w:rsidR="008E6E00" w:rsidRDefault="008E6E00" w:rsidP="008E6E00">
      <w:pPr>
        <w:pStyle w:val="PL"/>
        <w:tabs>
          <w:tab w:val="clear" w:pos="6144"/>
          <w:tab w:val="clear" w:pos="7680"/>
          <w:tab w:val="clear" w:pos="8064"/>
          <w:tab w:val="clear" w:pos="8448"/>
          <w:tab w:val="left" w:pos="8210"/>
        </w:tabs>
        <w:ind w:firstLineChars="250" w:firstLine="400"/>
        <w:rPr>
          <w:ins w:id="104" w:author="NR_Mob_Ph4-Core" w:date="2025-08-27T16:51:00Z"/>
          <w:rFonts w:eastAsiaTheme="minorEastAsia"/>
          <w:lang w:eastAsia="zh-CN"/>
        </w:rPr>
      </w:pPr>
      <w:ins w:id="105" w:author="NR_Mob_Ph4-Core" w:date="2025-08-27T16:50:00Z">
        <w:r>
          <w:rPr>
            <w:rFonts w:eastAsiaTheme="minorEastAsia"/>
            <w:lang w:eastAsia="zh-CN"/>
          </w:rPr>
          <w:t>ltm</w:t>
        </w:r>
        <w:r w:rsidRPr="008E6E00">
          <w:rPr>
            <w:rFonts w:eastAsiaTheme="minorEastAsia"/>
            <w:lang w:eastAsia="zh-CN"/>
          </w:rPr>
          <w:t>-EventMeasAndReport-r19</w:t>
        </w:r>
      </w:ins>
      <w:ins w:id="106" w:author="NR_Mob_Ph4-Core" w:date="2025-08-27T16:57:00Z">
        <w:r w:rsidR="00096039">
          <w:rPr>
            <w:rFonts w:eastAsiaTheme="minorEastAsia" w:hint="eastAsia"/>
            <w:lang w:eastAsia="zh-CN"/>
          </w:rPr>
          <w:tab/>
        </w:r>
        <w:r w:rsidR="00096039">
          <w:rPr>
            <w:rFonts w:eastAsiaTheme="minorEastAsia" w:hint="eastAsia"/>
            <w:lang w:eastAsia="zh-CN"/>
          </w:rPr>
          <w:tab/>
        </w:r>
        <w:r w:rsidR="00096039">
          <w:rPr>
            <w:rFonts w:eastAsiaTheme="minorEastAsia" w:hint="eastAsia"/>
            <w:lang w:eastAsia="zh-CN"/>
          </w:rPr>
          <w:tab/>
        </w:r>
        <w:r w:rsidR="00096039">
          <w:rPr>
            <w:rFonts w:eastAsiaTheme="minorEastAsia" w:hint="eastAsia"/>
            <w:lang w:eastAsia="zh-CN"/>
          </w:rPr>
          <w:tab/>
        </w:r>
        <w:r w:rsidR="00096039">
          <w:rPr>
            <w:rFonts w:eastAsiaTheme="minorEastAsia" w:hint="eastAsia"/>
            <w:lang w:eastAsia="zh-CN"/>
          </w:rPr>
          <w:tab/>
        </w:r>
      </w:ins>
      <w:ins w:id="107" w:author="NR_Mob_Ph4-Core" w:date="2025-08-27T16:50:00Z">
        <w:r w:rsidRPr="000E5AA5">
          <w:rPr>
            <w:rFonts w:eastAsiaTheme="minorEastAsia"/>
            <w:lang w:eastAsia="zh-CN"/>
          </w:rPr>
          <w:t>ENUMERATED {su</w:t>
        </w:r>
        <w:r>
          <w:rPr>
            <w:rFonts w:eastAsiaTheme="minorEastAsia"/>
            <w:lang w:eastAsia="zh-CN"/>
          </w:rPr>
          <w:t>pported}               OPTIONAL</w:t>
        </w:r>
      </w:ins>
      <w:ins w:id="108" w:author="NR_Mob_Ph4-Core" w:date="2025-08-27T16:51:00Z">
        <w:r>
          <w:rPr>
            <w:rFonts w:eastAsiaTheme="minorEastAsia" w:hint="eastAsia"/>
            <w:lang w:eastAsia="zh-CN"/>
          </w:rPr>
          <w:t>,</w:t>
        </w:r>
      </w:ins>
    </w:p>
    <w:p w14:paraId="40F64FCB" w14:textId="4206F4FC" w:rsidR="008E6E00" w:rsidRPr="008E6E00" w:rsidRDefault="008E6E00" w:rsidP="008E6E00">
      <w:pPr>
        <w:pStyle w:val="PL"/>
        <w:tabs>
          <w:tab w:val="clear" w:pos="6144"/>
          <w:tab w:val="clear" w:pos="7680"/>
          <w:tab w:val="clear" w:pos="8064"/>
          <w:tab w:val="clear" w:pos="8448"/>
          <w:tab w:val="left" w:pos="8210"/>
        </w:tabs>
        <w:ind w:firstLineChars="250" w:firstLine="400"/>
        <w:rPr>
          <w:ins w:id="109" w:author="NR_Mob_Ph4-Core" w:date="2025-06-03T09:36:00Z"/>
          <w:rFonts w:eastAsiaTheme="minorEastAsia"/>
          <w:lang w:eastAsia="zh-CN"/>
        </w:rPr>
      </w:pPr>
      <w:ins w:id="110" w:author="NR_Mob_Ph4-Core" w:date="2025-08-27T16:51:00Z">
        <w:r>
          <w:t>ltm-Recovery</w:t>
        </w:r>
      </w:ins>
      <w:ins w:id="111" w:author="NR_Mob_Ph4-Core" w:date="2025-08-27T16:52:00Z">
        <w:r>
          <w:rPr>
            <w:rFonts w:eastAsiaTheme="minorEastAsia" w:hint="eastAsia"/>
            <w:lang w:eastAsia="zh-CN"/>
          </w:rPr>
          <w:t>KeyUpdate</w:t>
        </w:r>
      </w:ins>
      <w:ins w:id="112" w:author="NR_Mob_Ph4-Core" w:date="2025-08-27T16:51:00Z">
        <w:r>
          <w:t>-r1</w:t>
        </w:r>
      </w:ins>
      <w:ins w:id="113" w:author="NR_Mob_Ph4-Core" w:date="2025-08-27T16:52:00Z">
        <w:r>
          <w:rPr>
            <w:rFonts w:eastAsiaTheme="minorEastAsia" w:hint="eastAsia"/>
            <w:lang w:eastAsia="zh-CN"/>
          </w:rPr>
          <w:t>9</w:t>
        </w:r>
      </w:ins>
      <w:ins w:id="114" w:author="NR_Mob_Ph4-Core" w:date="2025-08-27T16:51:00Z">
        <w:r>
          <w:t xml:space="preserve">                   </w:t>
        </w:r>
        <w:r w:rsidRPr="00EE6E73">
          <w:rPr>
            <w:color w:val="993366"/>
          </w:rPr>
          <w:t>ENUMERATED</w:t>
        </w:r>
        <w:r w:rsidRPr="00EE6E73">
          <w:t xml:space="preserve"> {supported}               </w:t>
        </w:r>
        <w:r w:rsidRPr="00EE6E73">
          <w:rPr>
            <w:color w:val="993366"/>
          </w:rPr>
          <w:t>OPTIONAL</w:t>
        </w:r>
      </w:ins>
    </w:p>
    <w:p w14:paraId="05DDC969" w14:textId="399B4E18" w:rsidR="00C43A4B" w:rsidRPr="00AA3D85" w:rsidRDefault="00C43A4B" w:rsidP="00AA3D85">
      <w:pPr>
        <w:pStyle w:val="PL"/>
        <w:ind w:firstLineChars="250" w:firstLine="400"/>
        <w:rPr>
          <w:rFonts w:eastAsiaTheme="minorEastAsia"/>
          <w:lang w:eastAsia="zh-CN"/>
        </w:rPr>
      </w:pPr>
      <w:ins w:id="115" w:author="NR_Mob_Ph4-Core" w:date="2025-06-03T09:36:00Z">
        <w:r w:rsidRPr="000E5AA5">
          <w:rPr>
            <w:rFonts w:eastAsiaTheme="minorEastAsia"/>
            <w:lang w:eastAsia="zh-CN"/>
          </w:rPr>
          <w:t>]]</w:t>
        </w:r>
      </w:ins>
    </w:p>
    <w:p w14:paraId="28846988" w14:textId="77777777" w:rsidR="00C43A4B" w:rsidRPr="00EE6E73" w:rsidRDefault="00C43A4B" w:rsidP="00C43A4B">
      <w:pPr>
        <w:pStyle w:val="PL"/>
      </w:pPr>
      <w:r w:rsidRPr="00EE6E73">
        <w:t>}</w:t>
      </w:r>
    </w:p>
    <w:p w14:paraId="7AD15C92" w14:textId="77777777" w:rsidR="00C43A4B" w:rsidRPr="00EE6E73" w:rsidRDefault="00C43A4B" w:rsidP="00C43A4B">
      <w:pPr>
        <w:pStyle w:val="PL"/>
      </w:pPr>
    </w:p>
    <w:p w14:paraId="4CD948E5" w14:textId="77777777" w:rsidR="00C43A4B" w:rsidRPr="00EE6E73" w:rsidRDefault="00C43A4B" w:rsidP="00C43A4B">
      <w:pPr>
        <w:pStyle w:val="PL"/>
      </w:pPr>
      <w:r w:rsidRPr="00EE6E73">
        <w:t xml:space="preserve">MeasAndMobParametersCommon-v15t0 ::=    </w:t>
      </w:r>
      <w:r w:rsidRPr="00EE6E73">
        <w:rPr>
          <w:color w:val="993366"/>
        </w:rPr>
        <w:t>SEQUENCE</w:t>
      </w:r>
      <w:r w:rsidRPr="00EE6E73">
        <w:t xml:space="preserve"> {</w:t>
      </w:r>
    </w:p>
    <w:p w14:paraId="46CE5CC5" w14:textId="77777777" w:rsidR="00C43A4B" w:rsidRPr="00EE6E73" w:rsidRDefault="00C43A4B" w:rsidP="00C43A4B">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75C9DAC3" w14:textId="77777777" w:rsidR="00C43A4B" w:rsidRPr="00EE6E73" w:rsidRDefault="00C43A4B" w:rsidP="00C43A4B">
      <w:pPr>
        <w:pStyle w:val="PL"/>
      </w:pPr>
      <w:r w:rsidRPr="00EE6E73">
        <w:lastRenderedPageBreak/>
        <w:t>}</w:t>
      </w:r>
    </w:p>
    <w:p w14:paraId="5BDA6BF1" w14:textId="77777777" w:rsidR="00C43A4B" w:rsidRPr="00EE6E73" w:rsidRDefault="00C43A4B" w:rsidP="00C43A4B">
      <w:pPr>
        <w:pStyle w:val="PL"/>
      </w:pPr>
    </w:p>
    <w:p w14:paraId="656BD530" w14:textId="77777777" w:rsidR="00C43A4B" w:rsidRPr="00EE6E73" w:rsidRDefault="00C43A4B" w:rsidP="00C43A4B">
      <w:pPr>
        <w:pStyle w:val="PL"/>
      </w:pPr>
      <w:r w:rsidRPr="00EE6E73">
        <w:t xml:space="preserve">MeasAndMobParametersXDD-Diff ::=        </w:t>
      </w:r>
      <w:r w:rsidRPr="00EE6E73">
        <w:rPr>
          <w:color w:val="993366"/>
        </w:rPr>
        <w:t>SEQUENCE</w:t>
      </w:r>
      <w:r w:rsidRPr="00EE6E73">
        <w:t xml:space="preserve"> {</w:t>
      </w:r>
    </w:p>
    <w:p w14:paraId="74DE8E11" w14:textId="77777777" w:rsidR="00C43A4B" w:rsidRPr="00EE6E73" w:rsidRDefault="00C43A4B" w:rsidP="00C43A4B">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8FD1724" w14:textId="77777777" w:rsidR="00C43A4B" w:rsidRPr="00EE6E73" w:rsidRDefault="00C43A4B" w:rsidP="00C43A4B">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406D8862" w14:textId="77777777" w:rsidR="00C43A4B" w:rsidRPr="00EE6E73" w:rsidRDefault="00C43A4B" w:rsidP="00C43A4B">
      <w:pPr>
        <w:pStyle w:val="PL"/>
      </w:pPr>
      <w:r w:rsidRPr="00EE6E73">
        <w:t xml:space="preserve">    ...,</w:t>
      </w:r>
    </w:p>
    <w:p w14:paraId="4515FC4E" w14:textId="77777777" w:rsidR="00C43A4B" w:rsidRPr="00EE6E73" w:rsidRDefault="00C43A4B" w:rsidP="00C43A4B">
      <w:pPr>
        <w:pStyle w:val="PL"/>
      </w:pPr>
      <w:r w:rsidRPr="00EE6E73">
        <w:t xml:space="preserve">    [[</w:t>
      </w:r>
    </w:p>
    <w:p w14:paraId="777D1AF8" w14:textId="77777777" w:rsidR="00C43A4B" w:rsidRPr="00EE6E73" w:rsidRDefault="00C43A4B" w:rsidP="00C43A4B">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158085BF" w14:textId="77777777" w:rsidR="00C43A4B" w:rsidRPr="00EE6E73" w:rsidRDefault="00C43A4B" w:rsidP="00C43A4B">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E97A834" w14:textId="77777777" w:rsidR="00C43A4B" w:rsidRPr="00EE6E73" w:rsidRDefault="00C43A4B" w:rsidP="00C43A4B">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1B1CDF75" w14:textId="77777777" w:rsidR="00C43A4B" w:rsidRPr="00EE6E73" w:rsidRDefault="00C43A4B" w:rsidP="00C43A4B">
      <w:pPr>
        <w:pStyle w:val="PL"/>
      </w:pPr>
      <w:r w:rsidRPr="00EE6E73">
        <w:t xml:space="preserve">    ]],</w:t>
      </w:r>
    </w:p>
    <w:p w14:paraId="3DB55C0D" w14:textId="77777777" w:rsidR="00C43A4B" w:rsidRPr="00EE6E73" w:rsidRDefault="00C43A4B" w:rsidP="00C43A4B">
      <w:pPr>
        <w:pStyle w:val="PL"/>
      </w:pPr>
      <w:r w:rsidRPr="00EE6E73">
        <w:t xml:space="preserve">    [[</w:t>
      </w:r>
    </w:p>
    <w:p w14:paraId="719942AD" w14:textId="77777777" w:rsidR="00C43A4B" w:rsidRPr="00EE6E73" w:rsidRDefault="00C43A4B" w:rsidP="00C43A4B">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1F9FCC87" w14:textId="77777777" w:rsidR="00C43A4B" w:rsidRPr="00EE6E73" w:rsidRDefault="00C43A4B" w:rsidP="00C43A4B">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50761D40" w14:textId="77777777" w:rsidR="00C43A4B" w:rsidRPr="00EE6E73" w:rsidRDefault="00C43A4B" w:rsidP="00C43A4B">
      <w:pPr>
        <w:pStyle w:val="PL"/>
      </w:pPr>
      <w:r w:rsidRPr="00EE6E73">
        <w:t xml:space="preserve">    ]],</w:t>
      </w:r>
    </w:p>
    <w:p w14:paraId="5E4D01A8" w14:textId="77777777" w:rsidR="00C43A4B" w:rsidRPr="00EE6E73" w:rsidRDefault="00C43A4B" w:rsidP="00C43A4B">
      <w:pPr>
        <w:pStyle w:val="PL"/>
      </w:pPr>
      <w:r w:rsidRPr="00EE6E73">
        <w:t xml:space="preserve">    [[</w:t>
      </w:r>
    </w:p>
    <w:p w14:paraId="4B4568F7"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p>
    <w:p w14:paraId="40D8AAE4" w14:textId="77777777" w:rsidR="00C43A4B" w:rsidRPr="00EE6E73" w:rsidRDefault="00C43A4B" w:rsidP="00C43A4B">
      <w:pPr>
        <w:pStyle w:val="PL"/>
      </w:pPr>
      <w:r w:rsidRPr="00EE6E73">
        <w:t xml:space="preserve">    ]]</w:t>
      </w:r>
    </w:p>
    <w:p w14:paraId="5320BA87" w14:textId="77777777" w:rsidR="00C43A4B" w:rsidRPr="00EE6E73" w:rsidRDefault="00C43A4B" w:rsidP="00C43A4B">
      <w:pPr>
        <w:pStyle w:val="PL"/>
      </w:pPr>
      <w:r w:rsidRPr="00EE6E73">
        <w:t>}</w:t>
      </w:r>
    </w:p>
    <w:p w14:paraId="29A0B4BF" w14:textId="77777777" w:rsidR="00C43A4B" w:rsidRPr="00EE6E73" w:rsidRDefault="00C43A4B" w:rsidP="00C43A4B">
      <w:pPr>
        <w:pStyle w:val="PL"/>
      </w:pPr>
    </w:p>
    <w:p w14:paraId="1542C5DA" w14:textId="77777777" w:rsidR="00C43A4B" w:rsidRPr="00EE6E73" w:rsidRDefault="00C43A4B" w:rsidP="00C43A4B">
      <w:pPr>
        <w:pStyle w:val="PL"/>
      </w:pPr>
      <w:r w:rsidRPr="00EE6E73">
        <w:t xml:space="preserve">MeasAndMobParametersFRX-Diff ::=            </w:t>
      </w:r>
      <w:r w:rsidRPr="00EE6E73">
        <w:rPr>
          <w:color w:val="993366"/>
        </w:rPr>
        <w:t>SEQUENCE</w:t>
      </w:r>
      <w:r w:rsidRPr="00EE6E73">
        <w:t xml:space="preserve"> {</w:t>
      </w:r>
    </w:p>
    <w:p w14:paraId="3DACF418" w14:textId="77777777" w:rsidR="00C43A4B" w:rsidRPr="00EE6E73" w:rsidRDefault="00C43A4B" w:rsidP="00C43A4B">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2F1D0387" w14:textId="77777777" w:rsidR="00C43A4B" w:rsidRPr="00EE6E73" w:rsidRDefault="00C43A4B" w:rsidP="00C43A4B">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71D1E79" w14:textId="77777777" w:rsidR="00C43A4B" w:rsidRPr="00EE6E73" w:rsidRDefault="00C43A4B" w:rsidP="00C43A4B">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0326C5ED" w14:textId="77777777" w:rsidR="00C43A4B" w:rsidRPr="00EE6E73" w:rsidRDefault="00C43A4B" w:rsidP="00C43A4B">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0183D0E5" w14:textId="77777777" w:rsidR="00C43A4B" w:rsidRPr="00EE6E73" w:rsidRDefault="00C43A4B" w:rsidP="00C43A4B">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38F192B9" w14:textId="77777777" w:rsidR="00C43A4B" w:rsidRPr="00EE6E73" w:rsidRDefault="00C43A4B" w:rsidP="00C43A4B">
      <w:pPr>
        <w:pStyle w:val="PL"/>
      </w:pPr>
      <w:r w:rsidRPr="00EE6E73">
        <w:t xml:space="preserve">    ...,</w:t>
      </w:r>
    </w:p>
    <w:p w14:paraId="26969028" w14:textId="77777777" w:rsidR="00C43A4B" w:rsidRPr="00EE6E73" w:rsidRDefault="00C43A4B" w:rsidP="00C43A4B">
      <w:pPr>
        <w:pStyle w:val="PL"/>
      </w:pPr>
      <w:r w:rsidRPr="00EE6E73">
        <w:t xml:space="preserve">    [[</w:t>
      </w:r>
    </w:p>
    <w:p w14:paraId="792503CD" w14:textId="77777777" w:rsidR="00C43A4B" w:rsidRPr="00EE6E73" w:rsidRDefault="00C43A4B" w:rsidP="00C43A4B">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1C0FD54C" w14:textId="77777777" w:rsidR="00C43A4B" w:rsidRPr="00EE6E73" w:rsidRDefault="00C43A4B" w:rsidP="00C43A4B">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267687D2" w14:textId="77777777" w:rsidR="00C43A4B" w:rsidRPr="00EE6E73" w:rsidRDefault="00C43A4B" w:rsidP="00C43A4B">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455A82" w14:textId="77777777" w:rsidR="00C43A4B" w:rsidRPr="00EE6E73" w:rsidRDefault="00C43A4B" w:rsidP="00C43A4B">
      <w:pPr>
        <w:pStyle w:val="PL"/>
      </w:pPr>
      <w:r w:rsidRPr="00EE6E73">
        <w:t xml:space="preserve">    ]],</w:t>
      </w:r>
    </w:p>
    <w:p w14:paraId="7BADF12F" w14:textId="77777777" w:rsidR="00C43A4B" w:rsidRPr="00EE6E73" w:rsidRDefault="00C43A4B" w:rsidP="00C43A4B">
      <w:pPr>
        <w:pStyle w:val="PL"/>
      </w:pPr>
      <w:r w:rsidRPr="00EE6E73">
        <w:t xml:space="preserve">    [[</w:t>
      </w:r>
    </w:p>
    <w:p w14:paraId="5B0A8E9C" w14:textId="77777777" w:rsidR="00C43A4B" w:rsidRPr="00EE6E73" w:rsidRDefault="00C43A4B" w:rsidP="00C43A4B">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3F0DDE26" w14:textId="77777777" w:rsidR="00C43A4B" w:rsidRPr="00EE6E73" w:rsidRDefault="00C43A4B" w:rsidP="00C43A4B">
      <w:pPr>
        <w:pStyle w:val="PL"/>
      </w:pPr>
      <w:r w:rsidRPr="00EE6E73">
        <w:t xml:space="preserve">    ]],</w:t>
      </w:r>
    </w:p>
    <w:p w14:paraId="12102BBA" w14:textId="77777777" w:rsidR="00C43A4B" w:rsidRPr="00EE6E73" w:rsidRDefault="00C43A4B" w:rsidP="00C43A4B">
      <w:pPr>
        <w:pStyle w:val="PL"/>
      </w:pPr>
      <w:r w:rsidRPr="00EE6E73">
        <w:t xml:space="preserve">    [[</w:t>
      </w:r>
    </w:p>
    <w:p w14:paraId="116A42D5" w14:textId="77777777" w:rsidR="00C43A4B" w:rsidRPr="00EE6E73" w:rsidRDefault="00C43A4B" w:rsidP="00C43A4B">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3492AB10" w14:textId="77777777" w:rsidR="00C43A4B" w:rsidRPr="00EE6E73" w:rsidRDefault="00C43A4B" w:rsidP="00C43A4B">
      <w:pPr>
        <w:pStyle w:val="PL"/>
      </w:pPr>
      <w:r w:rsidRPr="00EE6E73">
        <w:t xml:space="preserve">    ]],</w:t>
      </w:r>
    </w:p>
    <w:p w14:paraId="79B95BCD" w14:textId="77777777" w:rsidR="00C43A4B" w:rsidRPr="00EE6E73" w:rsidRDefault="00C43A4B" w:rsidP="00C43A4B">
      <w:pPr>
        <w:pStyle w:val="PL"/>
      </w:pPr>
      <w:r w:rsidRPr="00EE6E73">
        <w:t xml:space="preserve">    [[</w:t>
      </w:r>
    </w:p>
    <w:p w14:paraId="5703C341" w14:textId="77777777" w:rsidR="00C43A4B" w:rsidRPr="00EE6E73" w:rsidRDefault="00C43A4B" w:rsidP="00C43A4B">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46667126" w14:textId="77777777" w:rsidR="00C43A4B" w:rsidRPr="00EE6E73" w:rsidRDefault="00C43A4B" w:rsidP="00C43A4B">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630FA528" w14:textId="77777777" w:rsidR="00C43A4B" w:rsidRPr="00EE6E73" w:rsidRDefault="00C43A4B" w:rsidP="00C43A4B">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6A3FCE03" w14:textId="77777777" w:rsidR="00C43A4B" w:rsidRPr="00EE6E73" w:rsidRDefault="00C43A4B" w:rsidP="00C43A4B">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2CCF4B2B"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278370B0" w14:textId="77777777" w:rsidR="00C43A4B" w:rsidRPr="00EE6E73" w:rsidRDefault="00C43A4B" w:rsidP="00C43A4B">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886CF06" w14:textId="77777777" w:rsidR="00C43A4B" w:rsidRPr="00EE6E73" w:rsidRDefault="00C43A4B" w:rsidP="00C43A4B">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6C11722" w14:textId="77777777" w:rsidR="00C43A4B" w:rsidRPr="00EE6E73" w:rsidRDefault="00C43A4B" w:rsidP="00C43A4B">
      <w:pPr>
        <w:pStyle w:val="PL"/>
      </w:pPr>
      <w:r w:rsidRPr="00EE6E73">
        <w:t xml:space="preserve">    interFrequencyMeas-NoGap-r16                </w:t>
      </w:r>
      <w:r w:rsidRPr="00EE6E73">
        <w:rPr>
          <w:color w:val="993366"/>
        </w:rPr>
        <w:t>ENUMERATED</w:t>
      </w:r>
      <w:r w:rsidRPr="00EE6E73">
        <w:t xml:space="preserve"> {supported}              </w:t>
      </w:r>
      <w:r w:rsidRPr="00EE6E73">
        <w:rPr>
          <w:color w:val="993366"/>
        </w:rPr>
        <w:t>OPTIONAL</w:t>
      </w:r>
      <w:r w:rsidRPr="00EE6E73">
        <w:t>,</w:t>
      </w:r>
    </w:p>
    <w:p w14:paraId="18A15A3B" w14:textId="77777777" w:rsidR="00C43A4B" w:rsidRPr="00EE6E73" w:rsidRDefault="00C43A4B" w:rsidP="00C43A4B">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10F4BF9" w14:textId="77777777" w:rsidR="00C43A4B" w:rsidRPr="00EE6E73" w:rsidRDefault="00C43A4B" w:rsidP="00C43A4B">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42E24E52" w14:textId="77777777" w:rsidR="00C43A4B" w:rsidRPr="00EE6E73" w:rsidRDefault="00C43A4B" w:rsidP="00C43A4B">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7EE388D6" w14:textId="77777777" w:rsidR="00C43A4B" w:rsidRPr="00EE6E73" w:rsidRDefault="00C43A4B" w:rsidP="00C43A4B">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7A05785E" w14:textId="77777777" w:rsidR="00C43A4B" w:rsidRPr="00EE6E73" w:rsidRDefault="00C43A4B" w:rsidP="00C43A4B">
      <w:pPr>
        <w:pStyle w:val="PL"/>
      </w:pPr>
      <w:r w:rsidRPr="00EE6E73">
        <w:t xml:space="preserve">    ]],</w:t>
      </w:r>
    </w:p>
    <w:p w14:paraId="3EE7AD4D" w14:textId="77777777" w:rsidR="00C43A4B" w:rsidRPr="00EE6E73" w:rsidRDefault="00C43A4B" w:rsidP="00C43A4B">
      <w:pPr>
        <w:pStyle w:val="PL"/>
      </w:pPr>
      <w:r w:rsidRPr="00EE6E73">
        <w:t xml:space="preserve">    [[</w:t>
      </w:r>
    </w:p>
    <w:p w14:paraId="58F04640" w14:textId="77777777" w:rsidR="00C43A4B" w:rsidRPr="00EE6E73" w:rsidRDefault="00C43A4B" w:rsidP="00C43A4B">
      <w:pPr>
        <w:pStyle w:val="PL"/>
      </w:pPr>
      <w:r w:rsidRPr="00EE6E73">
        <w:lastRenderedPageBreak/>
        <w:t xml:space="preserve">    increasedNumberofCSIRSPerMO-r16             </w:t>
      </w:r>
      <w:r w:rsidRPr="00EE6E73">
        <w:rPr>
          <w:color w:val="993366"/>
        </w:rPr>
        <w:t>ENUMERATED</w:t>
      </w:r>
      <w:r w:rsidRPr="00EE6E73">
        <w:t xml:space="preserve"> {supported}              </w:t>
      </w:r>
      <w:r w:rsidRPr="00EE6E73">
        <w:rPr>
          <w:color w:val="993366"/>
        </w:rPr>
        <w:t>OPTIONAL</w:t>
      </w:r>
    </w:p>
    <w:p w14:paraId="14C3F8F1" w14:textId="77777777" w:rsidR="00C43A4B" w:rsidRPr="00EE6E73" w:rsidRDefault="00C43A4B" w:rsidP="00C43A4B">
      <w:pPr>
        <w:pStyle w:val="PL"/>
      </w:pPr>
      <w:r w:rsidRPr="00EE6E73">
        <w:t xml:space="preserve">    ]]</w:t>
      </w:r>
    </w:p>
    <w:p w14:paraId="3D31FA69" w14:textId="77777777" w:rsidR="00C43A4B" w:rsidRPr="00EE6E73" w:rsidRDefault="00C43A4B" w:rsidP="00C43A4B">
      <w:pPr>
        <w:pStyle w:val="PL"/>
      </w:pPr>
      <w:r w:rsidRPr="00EE6E73">
        <w:t>}</w:t>
      </w:r>
    </w:p>
    <w:p w14:paraId="41606536" w14:textId="77777777" w:rsidR="00C43A4B" w:rsidRPr="00EE6E73" w:rsidRDefault="00C43A4B" w:rsidP="00C43A4B">
      <w:pPr>
        <w:pStyle w:val="PL"/>
      </w:pPr>
    </w:p>
    <w:p w14:paraId="2A17A501" w14:textId="77777777" w:rsidR="00C43A4B" w:rsidRPr="00EE6E73" w:rsidRDefault="00C43A4B" w:rsidP="00C43A4B">
      <w:pPr>
        <w:pStyle w:val="PL"/>
      </w:pPr>
      <w:r w:rsidRPr="00EE6E73">
        <w:t xml:space="preserve">MeasAndMobParametersFR2-2-r17 ::=           </w:t>
      </w:r>
      <w:r w:rsidRPr="00EE6E73">
        <w:rPr>
          <w:color w:val="993366"/>
        </w:rPr>
        <w:t>SEQUENCE</w:t>
      </w:r>
      <w:r w:rsidRPr="00EE6E73">
        <w:t xml:space="preserve"> {</w:t>
      </w:r>
    </w:p>
    <w:p w14:paraId="6821EFC7" w14:textId="77777777" w:rsidR="00C43A4B" w:rsidRPr="00EE6E73" w:rsidRDefault="00C43A4B" w:rsidP="00C43A4B">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78F88C04" w14:textId="77777777" w:rsidR="00C43A4B" w:rsidRPr="00EE6E73" w:rsidRDefault="00C43A4B" w:rsidP="00C43A4B">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722076C7" w14:textId="77777777" w:rsidR="00C43A4B" w:rsidRPr="00EE6E73" w:rsidRDefault="00C43A4B" w:rsidP="00C43A4B">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2799DC3" w14:textId="77777777" w:rsidR="00C43A4B" w:rsidRPr="00EE6E73" w:rsidRDefault="00C43A4B" w:rsidP="00C43A4B">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6EA62A36" w14:textId="77777777" w:rsidR="00C43A4B" w:rsidRPr="00EE6E73" w:rsidRDefault="00C43A4B" w:rsidP="00C43A4B">
      <w:pPr>
        <w:pStyle w:val="PL"/>
      </w:pPr>
      <w:r w:rsidRPr="00EE6E73">
        <w:t>...</w:t>
      </w:r>
    </w:p>
    <w:p w14:paraId="77AE5ACA" w14:textId="77777777" w:rsidR="00C43A4B" w:rsidRPr="00EE6E73" w:rsidRDefault="00C43A4B" w:rsidP="00C43A4B">
      <w:pPr>
        <w:pStyle w:val="PL"/>
      </w:pPr>
      <w:r w:rsidRPr="00EE6E73">
        <w:t>}</w:t>
      </w:r>
    </w:p>
    <w:p w14:paraId="76DDFD47" w14:textId="77777777" w:rsidR="00C43A4B" w:rsidRPr="00EE6E73" w:rsidRDefault="00C43A4B" w:rsidP="00C43A4B">
      <w:pPr>
        <w:pStyle w:val="PL"/>
      </w:pPr>
    </w:p>
    <w:p w14:paraId="3D4A7D69" w14:textId="77777777" w:rsidR="00C43A4B" w:rsidRPr="00EE6E73" w:rsidRDefault="00C43A4B" w:rsidP="00C43A4B">
      <w:pPr>
        <w:pStyle w:val="PL"/>
        <w:rPr>
          <w:color w:val="808080"/>
        </w:rPr>
      </w:pPr>
      <w:r w:rsidRPr="00EE6E73">
        <w:rPr>
          <w:color w:val="808080"/>
        </w:rPr>
        <w:t>-- TAG-MEASANDMOBPARAMETERS-STOP</w:t>
      </w:r>
    </w:p>
    <w:p w14:paraId="6DB9FF48" w14:textId="77777777" w:rsidR="00C43A4B" w:rsidRPr="00EE6E73" w:rsidRDefault="00C43A4B" w:rsidP="00C43A4B">
      <w:pPr>
        <w:pStyle w:val="PL"/>
        <w:rPr>
          <w:rFonts w:eastAsia="Malgun Gothic"/>
          <w:color w:val="808080"/>
        </w:rPr>
      </w:pPr>
      <w:r w:rsidRPr="00EE6E73">
        <w:rPr>
          <w:color w:val="808080"/>
        </w:rPr>
        <w:t>-- ASN1STOP</w:t>
      </w:r>
    </w:p>
    <w:p w14:paraId="13835AB4" w14:textId="77777777" w:rsidR="00C43A4B" w:rsidRPr="00EE6E73" w:rsidRDefault="00C43A4B" w:rsidP="00C43A4B"/>
    <w:p w14:paraId="313B744C" w14:textId="77777777" w:rsidR="00C43A4B" w:rsidRPr="00EE6E73" w:rsidRDefault="00C43A4B" w:rsidP="00C43A4B">
      <w:pPr>
        <w:pStyle w:val="40"/>
      </w:pPr>
      <w:bookmarkStart w:id="116" w:name="_Toc201295861"/>
      <w:bookmarkStart w:id="117" w:name="MCCQCTEMPBM_00000580"/>
      <w:r w:rsidRPr="00EE6E73">
        <w:t>–</w:t>
      </w:r>
      <w:r w:rsidRPr="00EE6E73">
        <w:tab/>
      </w:r>
      <w:proofErr w:type="spellStart"/>
      <w:r w:rsidRPr="00EE6E73">
        <w:rPr>
          <w:i/>
        </w:rPr>
        <w:t>MeasAndMobParametersMRDC</w:t>
      </w:r>
      <w:bookmarkEnd w:id="116"/>
      <w:proofErr w:type="spellEnd"/>
    </w:p>
    <w:bookmarkEnd w:id="117"/>
    <w:p w14:paraId="50E95755" w14:textId="77777777" w:rsidR="00C43A4B" w:rsidRPr="00EE6E73" w:rsidRDefault="00C43A4B" w:rsidP="00C43A4B">
      <w:r w:rsidRPr="00EE6E73">
        <w:t xml:space="preserve">The IE </w:t>
      </w:r>
      <w:proofErr w:type="spellStart"/>
      <w:r w:rsidRPr="00EE6E73">
        <w:rPr>
          <w:i/>
        </w:rPr>
        <w:t>MeasAndMobParametersMRDC</w:t>
      </w:r>
      <w:proofErr w:type="spellEnd"/>
      <w:r w:rsidRPr="00EE6E73">
        <w:t xml:space="preserve"> is used to convey capability parameters related to RRM measurements and RRC mobility.</w:t>
      </w:r>
    </w:p>
    <w:p w14:paraId="22C83BE9" w14:textId="77777777" w:rsidR="00C43A4B" w:rsidRPr="00EE6E73" w:rsidRDefault="00C43A4B" w:rsidP="00C43A4B">
      <w:pPr>
        <w:pStyle w:val="TH"/>
      </w:pPr>
      <w:proofErr w:type="spellStart"/>
      <w:r w:rsidRPr="00EE6E73">
        <w:rPr>
          <w:i/>
        </w:rPr>
        <w:t>MeasAndMobParametersMRDC</w:t>
      </w:r>
      <w:proofErr w:type="spellEnd"/>
      <w:r w:rsidRPr="00EE6E73">
        <w:t xml:space="preserve"> information element</w:t>
      </w:r>
    </w:p>
    <w:p w14:paraId="76AF1FED" w14:textId="77777777" w:rsidR="00C43A4B" w:rsidRPr="00EE6E73" w:rsidRDefault="00C43A4B" w:rsidP="00C43A4B">
      <w:pPr>
        <w:pStyle w:val="PL"/>
        <w:rPr>
          <w:color w:val="808080"/>
        </w:rPr>
      </w:pPr>
      <w:r w:rsidRPr="00EE6E73">
        <w:rPr>
          <w:color w:val="808080"/>
        </w:rPr>
        <w:t>-- ASN1START</w:t>
      </w:r>
    </w:p>
    <w:p w14:paraId="3768AF79" w14:textId="77777777" w:rsidR="00C43A4B" w:rsidRPr="00EE6E73" w:rsidRDefault="00C43A4B" w:rsidP="00C43A4B">
      <w:pPr>
        <w:pStyle w:val="PL"/>
        <w:rPr>
          <w:color w:val="808080"/>
        </w:rPr>
      </w:pPr>
      <w:r w:rsidRPr="00EE6E73">
        <w:rPr>
          <w:color w:val="808080"/>
        </w:rPr>
        <w:t>-- TAG-MEASANDMOBPARAMETERSMRDC-START</w:t>
      </w:r>
    </w:p>
    <w:p w14:paraId="46208FD8" w14:textId="77777777" w:rsidR="00C43A4B" w:rsidRPr="00EE6E73" w:rsidRDefault="00C43A4B" w:rsidP="00C43A4B">
      <w:pPr>
        <w:pStyle w:val="PL"/>
      </w:pPr>
    </w:p>
    <w:p w14:paraId="6A3B37F8" w14:textId="77777777" w:rsidR="00C43A4B" w:rsidRPr="00EE6E73" w:rsidRDefault="00C43A4B" w:rsidP="00C43A4B">
      <w:pPr>
        <w:pStyle w:val="PL"/>
      </w:pPr>
      <w:r w:rsidRPr="00EE6E73">
        <w:t xml:space="preserve">MeasAndMobParametersMRDC ::=            </w:t>
      </w:r>
      <w:r w:rsidRPr="00EE6E73">
        <w:rPr>
          <w:color w:val="993366"/>
        </w:rPr>
        <w:t>SEQUENCE</w:t>
      </w:r>
      <w:r w:rsidRPr="00EE6E73">
        <w:t xml:space="preserve"> {</w:t>
      </w:r>
    </w:p>
    <w:p w14:paraId="7CDF1183" w14:textId="77777777" w:rsidR="00C43A4B" w:rsidRPr="00EE6E73" w:rsidRDefault="00C43A4B" w:rsidP="00C43A4B">
      <w:pPr>
        <w:pStyle w:val="PL"/>
      </w:pPr>
      <w:r w:rsidRPr="00EE6E73">
        <w:t xml:space="preserve">    measAndMobParametersMRDC-Common         MeasAndMobParametersMRDC-Common                 </w:t>
      </w:r>
      <w:r w:rsidRPr="00EE6E73">
        <w:rPr>
          <w:color w:val="993366"/>
        </w:rPr>
        <w:t>OPTIONAL</w:t>
      </w:r>
      <w:r w:rsidRPr="00EE6E73">
        <w:t>,</w:t>
      </w:r>
    </w:p>
    <w:p w14:paraId="14AFC86D" w14:textId="77777777" w:rsidR="00C43A4B" w:rsidRPr="00EE6E73" w:rsidRDefault="00C43A4B" w:rsidP="00C43A4B">
      <w:pPr>
        <w:pStyle w:val="PL"/>
      </w:pPr>
      <w:r w:rsidRPr="00EE6E73">
        <w:t xml:space="preserve">    measAndMobParametersMRDC-XDD-Diff       MeasAndMobParametersMRDC-XDD-Diff               </w:t>
      </w:r>
      <w:r w:rsidRPr="00EE6E73">
        <w:rPr>
          <w:color w:val="993366"/>
        </w:rPr>
        <w:t>OPTIONAL</w:t>
      </w:r>
      <w:r w:rsidRPr="00EE6E73">
        <w:t>,</w:t>
      </w:r>
    </w:p>
    <w:p w14:paraId="36A8BE69" w14:textId="77777777" w:rsidR="00C43A4B" w:rsidRPr="00EE6E73" w:rsidRDefault="00C43A4B" w:rsidP="00C43A4B">
      <w:pPr>
        <w:pStyle w:val="PL"/>
      </w:pPr>
      <w:r w:rsidRPr="00EE6E73">
        <w:t xml:space="preserve">    measAndMobParametersMRDC-FRX-Diff       MeasAndMobParametersMRDC-FRX-Diff               </w:t>
      </w:r>
      <w:r w:rsidRPr="00EE6E73">
        <w:rPr>
          <w:color w:val="993366"/>
        </w:rPr>
        <w:t>OPTIONAL</w:t>
      </w:r>
    </w:p>
    <w:p w14:paraId="029DA08F" w14:textId="77777777" w:rsidR="00C43A4B" w:rsidRPr="00EE6E73" w:rsidRDefault="00C43A4B" w:rsidP="00C43A4B">
      <w:pPr>
        <w:pStyle w:val="PL"/>
      </w:pPr>
      <w:r w:rsidRPr="00EE6E73">
        <w:t>}</w:t>
      </w:r>
    </w:p>
    <w:p w14:paraId="74253C54" w14:textId="77777777" w:rsidR="00C43A4B" w:rsidRPr="00EE6E73" w:rsidRDefault="00C43A4B" w:rsidP="00C43A4B">
      <w:pPr>
        <w:pStyle w:val="PL"/>
      </w:pPr>
    </w:p>
    <w:p w14:paraId="53884D11" w14:textId="77777777" w:rsidR="00C43A4B" w:rsidRPr="00EE6E73" w:rsidRDefault="00C43A4B" w:rsidP="00C43A4B">
      <w:pPr>
        <w:pStyle w:val="PL"/>
      </w:pPr>
      <w:r w:rsidRPr="00EE6E73">
        <w:t xml:space="preserve">MeasAndMobParametersMRDC-v1560 ::=      </w:t>
      </w:r>
      <w:r w:rsidRPr="00EE6E73">
        <w:rPr>
          <w:color w:val="993366"/>
        </w:rPr>
        <w:t>SEQUENCE</w:t>
      </w:r>
      <w:r w:rsidRPr="00EE6E73">
        <w:t xml:space="preserve"> {</w:t>
      </w:r>
    </w:p>
    <w:p w14:paraId="2F015AD2" w14:textId="77777777" w:rsidR="00C43A4B" w:rsidRPr="00EE6E73" w:rsidRDefault="00C43A4B" w:rsidP="00C43A4B">
      <w:pPr>
        <w:pStyle w:val="PL"/>
      </w:pPr>
      <w:r w:rsidRPr="00EE6E73">
        <w:t xml:space="preserve">    measAndMobParametersMRDC-XDD-Diff-v1560    MeasAndMobParametersMRDC-XDD-Diff-v1560      </w:t>
      </w:r>
      <w:r w:rsidRPr="00EE6E73">
        <w:rPr>
          <w:color w:val="993366"/>
        </w:rPr>
        <w:t>OPTIONAL</w:t>
      </w:r>
    </w:p>
    <w:p w14:paraId="6205F55E" w14:textId="77777777" w:rsidR="00C43A4B" w:rsidRPr="00EE6E73" w:rsidRDefault="00C43A4B" w:rsidP="00C43A4B">
      <w:pPr>
        <w:pStyle w:val="PL"/>
      </w:pPr>
      <w:r w:rsidRPr="00EE6E73">
        <w:t>}</w:t>
      </w:r>
    </w:p>
    <w:p w14:paraId="19A2F124" w14:textId="77777777" w:rsidR="00C43A4B" w:rsidRPr="00EE6E73" w:rsidRDefault="00C43A4B" w:rsidP="00C43A4B">
      <w:pPr>
        <w:pStyle w:val="PL"/>
      </w:pPr>
    </w:p>
    <w:p w14:paraId="1B09AB53" w14:textId="77777777" w:rsidR="00C43A4B" w:rsidRPr="00EE6E73" w:rsidRDefault="00C43A4B" w:rsidP="00C43A4B">
      <w:pPr>
        <w:pStyle w:val="PL"/>
      </w:pPr>
      <w:r w:rsidRPr="00EE6E73">
        <w:t xml:space="preserve">MeasAndMobParametersMRDC-v1610 ::=      </w:t>
      </w:r>
      <w:r w:rsidRPr="00EE6E73">
        <w:rPr>
          <w:color w:val="993366"/>
        </w:rPr>
        <w:t>SEQUENCE</w:t>
      </w:r>
      <w:r w:rsidRPr="00EE6E73">
        <w:t xml:space="preserve"> {</w:t>
      </w:r>
    </w:p>
    <w:p w14:paraId="5CFE604C" w14:textId="77777777" w:rsidR="00C43A4B" w:rsidRPr="00EE6E73" w:rsidRDefault="00C43A4B" w:rsidP="00C43A4B">
      <w:pPr>
        <w:pStyle w:val="PL"/>
      </w:pPr>
      <w:r w:rsidRPr="00EE6E73">
        <w:t xml:space="preserve">    measAndMobParametersMRDC-Common-v1610      MeasAndMobParametersMRDC-Common-v1610        </w:t>
      </w:r>
      <w:r w:rsidRPr="00EE6E73">
        <w:rPr>
          <w:color w:val="993366"/>
        </w:rPr>
        <w:t>OPTIONAL</w:t>
      </w:r>
      <w:r w:rsidRPr="00EE6E73">
        <w:t>,</w:t>
      </w:r>
    </w:p>
    <w:p w14:paraId="25C138F3" w14:textId="77777777" w:rsidR="00C43A4B" w:rsidRPr="00EE6E73" w:rsidRDefault="00C43A4B" w:rsidP="00C43A4B">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00B286FE" w14:textId="77777777" w:rsidR="00C43A4B" w:rsidRPr="00EE6E73" w:rsidRDefault="00C43A4B" w:rsidP="00C43A4B">
      <w:pPr>
        <w:pStyle w:val="PL"/>
      </w:pPr>
      <w:r w:rsidRPr="00EE6E73">
        <w:t>}</w:t>
      </w:r>
    </w:p>
    <w:p w14:paraId="5BF1610A" w14:textId="77777777" w:rsidR="00C43A4B" w:rsidRPr="00EE6E73" w:rsidRDefault="00C43A4B" w:rsidP="00C43A4B">
      <w:pPr>
        <w:pStyle w:val="PL"/>
      </w:pPr>
    </w:p>
    <w:p w14:paraId="5624A143" w14:textId="77777777" w:rsidR="00C43A4B" w:rsidRPr="00EE6E73" w:rsidRDefault="00C43A4B" w:rsidP="00C43A4B">
      <w:pPr>
        <w:pStyle w:val="PL"/>
      </w:pPr>
      <w:r w:rsidRPr="00EE6E73">
        <w:t xml:space="preserve">MeasAndMobParametersMRDC-v1700 ::=      </w:t>
      </w:r>
      <w:r w:rsidRPr="00EE6E73">
        <w:rPr>
          <w:color w:val="993366"/>
        </w:rPr>
        <w:t>SEQUENCE</w:t>
      </w:r>
      <w:r w:rsidRPr="00EE6E73">
        <w:t xml:space="preserve"> {</w:t>
      </w:r>
    </w:p>
    <w:p w14:paraId="564B6A78" w14:textId="77777777" w:rsidR="00C43A4B" w:rsidRPr="00EE6E73" w:rsidRDefault="00C43A4B" w:rsidP="00C43A4B">
      <w:pPr>
        <w:pStyle w:val="PL"/>
      </w:pPr>
      <w:r w:rsidRPr="00EE6E73">
        <w:t xml:space="preserve">    measAndMobParametersMRDC-Common-v1700      MeasAndMobParametersMRDC-Common-v1700        </w:t>
      </w:r>
      <w:r w:rsidRPr="00EE6E73">
        <w:rPr>
          <w:color w:val="993366"/>
        </w:rPr>
        <w:t>OPTIONAL</w:t>
      </w:r>
    </w:p>
    <w:p w14:paraId="26406359" w14:textId="77777777" w:rsidR="00C43A4B" w:rsidRPr="00EE6E73" w:rsidRDefault="00C43A4B" w:rsidP="00C43A4B">
      <w:pPr>
        <w:pStyle w:val="PL"/>
      </w:pPr>
      <w:r w:rsidRPr="00EE6E73">
        <w:t>}</w:t>
      </w:r>
    </w:p>
    <w:p w14:paraId="0F301A70" w14:textId="77777777" w:rsidR="00C43A4B" w:rsidRPr="00EE6E73" w:rsidRDefault="00C43A4B" w:rsidP="00C43A4B">
      <w:pPr>
        <w:pStyle w:val="PL"/>
      </w:pPr>
    </w:p>
    <w:p w14:paraId="4372EAA4" w14:textId="77777777" w:rsidR="00C43A4B" w:rsidRPr="00EE6E73" w:rsidRDefault="00C43A4B" w:rsidP="00C43A4B">
      <w:pPr>
        <w:pStyle w:val="PL"/>
      </w:pPr>
      <w:r w:rsidRPr="00EE6E73">
        <w:t xml:space="preserve">MeasAndMobParametersMRDC-v1730 ::=      </w:t>
      </w:r>
      <w:r w:rsidRPr="00EE6E73">
        <w:rPr>
          <w:color w:val="993366"/>
        </w:rPr>
        <w:t>SEQUENCE</w:t>
      </w:r>
      <w:r w:rsidRPr="00EE6E73">
        <w:t xml:space="preserve"> {</w:t>
      </w:r>
    </w:p>
    <w:p w14:paraId="2AA07902" w14:textId="77777777" w:rsidR="00C43A4B" w:rsidRPr="00EE6E73" w:rsidRDefault="00C43A4B" w:rsidP="00C43A4B">
      <w:pPr>
        <w:pStyle w:val="PL"/>
      </w:pPr>
      <w:r w:rsidRPr="00EE6E73">
        <w:t xml:space="preserve">    measAndMobParametersMRDC-Common-v1730   MeasAndMobParametersMRDC-Common-v1730           </w:t>
      </w:r>
      <w:r w:rsidRPr="00EE6E73">
        <w:rPr>
          <w:color w:val="993366"/>
        </w:rPr>
        <w:t>OPTIONAL</w:t>
      </w:r>
    </w:p>
    <w:p w14:paraId="694F1CFD" w14:textId="77777777" w:rsidR="00C43A4B" w:rsidRPr="00EE6E73" w:rsidRDefault="00C43A4B" w:rsidP="00C43A4B">
      <w:pPr>
        <w:pStyle w:val="PL"/>
      </w:pPr>
      <w:r w:rsidRPr="00EE6E73">
        <w:t>}</w:t>
      </w:r>
    </w:p>
    <w:p w14:paraId="1B17F8E5" w14:textId="77777777" w:rsidR="00C43A4B" w:rsidRPr="00EE6E73" w:rsidRDefault="00C43A4B" w:rsidP="00C43A4B">
      <w:pPr>
        <w:pStyle w:val="PL"/>
      </w:pPr>
    </w:p>
    <w:p w14:paraId="01B41AA6" w14:textId="77777777" w:rsidR="00C43A4B" w:rsidRPr="00EE6E73" w:rsidRDefault="00C43A4B" w:rsidP="00C43A4B">
      <w:pPr>
        <w:pStyle w:val="PL"/>
      </w:pPr>
      <w:r w:rsidRPr="00EE6E73">
        <w:t xml:space="preserve">MeasAndMobParametersMRDC-v1810 ::=      </w:t>
      </w:r>
      <w:r w:rsidRPr="00EE6E73">
        <w:rPr>
          <w:color w:val="993366"/>
        </w:rPr>
        <w:t>SEQUENCE</w:t>
      </w:r>
      <w:r w:rsidRPr="00EE6E73">
        <w:t xml:space="preserve"> {</w:t>
      </w:r>
    </w:p>
    <w:p w14:paraId="756F0148" w14:textId="77777777" w:rsidR="00C43A4B" w:rsidRPr="00EE6E73" w:rsidRDefault="00C43A4B" w:rsidP="00C43A4B">
      <w:pPr>
        <w:pStyle w:val="PL"/>
      </w:pPr>
      <w:r w:rsidRPr="00EE6E73">
        <w:t xml:space="preserve">    measAndMobParametersMRDC-Common-v1810   MeasAndMobParametersMRDC-Common-v1810           </w:t>
      </w:r>
      <w:r w:rsidRPr="00EE6E73">
        <w:rPr>
          <w:color w:val="993366"/>
        </w:rPr>
        <w:t>OPTIONAL</w:t>
      </w:r>
    </w:p>
    <w:p w14:paraId="3E912317" w14:textId="77777777" w:rsidR="00C43A4B" w:rsidRPr="00EE6E73" w:rsidRDefault="00C43A4B" w:rsidP="00C43A4B">
      <w:pPr>
        <w:pStyle w:val="PL"/>
      </w:pPr>
      <w:r w:rsidRPr="00EE6E73">
        <w:t>}</w:t>
      </w:r>
    </w:p>
    <w:p w14:paraId="60FC0464" w14:textId="77777777" w:rsidR="00C43A4B" w:rsidRPr="00EE6E73" w:rsidRDefault="00C43A4B" w:rsidP="00C43A4B">
      <w:pPr>
        <w:pStyle w:val="PL"/>
      </w:pPr>
    </w:p>
    <w:p w14:paraId="3F4164C4" w14:textId="77777777" w:rsidR="00C43A4B" w:rsidRPr="00EE6E73" w:rsidRDefault="00C43A4B" w:rsidP="00C43A4B">
      <w:pPr>
        <w:pStyle w:val="PL"/>
      </w:pPr>
      <w:r w:rsidRPr="00EE6E73">
        <w:t xml:space="preserve">MeasAndMobParametersMRDC-Common ::=     </w:t>
      </w:r>
      <w:r w:rsidRPr="00EE6E73">
        <w:rPr>
          <w:color w:val="993366"/>
        </w:rPr>
        <w:t>SEQUENCE</w:t>
      </w:r>
      <w:r w:rsidRPr="00EE6E73">
        <w:t xml:space="preserve"> {</w:t>
      </w:r>
    </w:p>
    <w:p w14:paraId="4AC39762" w14:textId="77777777" w:rsidR="00C43A4B" w:rsidRPr="00EE6E73" w:rsidRDefault="00C43A4B" w:rsidP="00C43A4B">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4C935ED2" w14:textId="77777777" w:rsidR="00C43A4B" w:rsidRPr="00EE6E73" w:rsidRDefault="00C43A4B" w:rsidP="00C43A4B">
      <w:pPr>
        <w:pStyle w:val="PL"/>
      </w:pPr>
      <w:r w:rsidRPr="00EE6E73">
        <w:t>}</w:t>
      </w:r>
    </w:p>
    <w:p w14:paraId="4CA97E6C" w14:textId="77777777" w:rsidR="00C43A4B" w:rsidRPr="00EE6E73" w:rsidRDefault="00C43A4B" w:rsidP="00C43A4B">
      <w:pPr>
        <w:pStyle w:val="PL"/>
      </w:pPr>
    </w:p>
    <w:p w14:paraId="1D63D0CD" w14:textId="77777777" w:rsidR="00C43A4B" w:rsidRPr="00EE6E73" w:rsidRDefault="00C43A4B" w:rsidP="00C43A4B">
      <w:pPr>
        <w:pStyle w:val="PL"/>
      </w:pPr>
      <w:r w:rsidRPr="00EE6E73">
        <w:t xml:space="preserve">MeasAndMobParametersMRDC-Common-v1610 ::=   </w:t>
      </w:r>
      <w:r w:rsidRPr="00EE6E73">
        <w:rPr>
          <w:color w:val="993366"/>
        </w:rPr>
        <w:t>SEQUENCE</w:t>
      </w:r>
      <w:r w:rsidRPr="00EE6E73">
        <w:t xml:space="preserve"> {</w:t>
      </w:r>
    </w:p>
    <w:p w14:paraId="194DFA9A" w14:textId="77777777" w:rsidR="00C43A4B" w:rsidRPr="00EE6E73" w:rsidRDefault="00C43A4B" w:rsidP="00C43A4B">
      <w:pPr>
        <w:pStyle w:val="PL"/>
      </w:pPr>
      <w:r w:rsidRPr="00EE6E73">
        <w:t xml:space="preserve">    condPSCellChangeParametersCommon-r16        </w:t>
      </w:r>
      <w:r w:rsidRPr="00EE6E73">
        <w:rPr>
          <w:color w:val="993366"/>
        </w:rPr>
        <w:t>SEQUENCE</w:t>
      </w:r>
      <w:r w:rsidRPr="00EE6E73">
        <w:t xml:space="preserve"> {</w:t>
      </w:r>
    </w:p>
    <w:p w14:paraId="5F93AD47" w14:textId="77777777" w:rsidR="00C43A4B" w:rsidRPr="00EE6E73" w:rsidRDefault="00C43A4B" w:rsidP="00C43A4B">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3F6B53A3" w14:textId="77777777" w:rsidR="00C43A4B" w:rsidRPr="00EE6E73" w:rsidRDefault="00C43A4B" w:rsidP="00C43A4B">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13745BB3" w14:textId="77777777" w:rsidR="00C43A4B" w:rsidRPr="00EE6E73" w:rsidRDefault="00C43A4B" w:rsidP="00C43A4B">
      <w:pPr>
        <w:pStyle w:val="PL"/>
      </w:pPr>
      <w:r w:rsidRPr="00EE6E73">
        <w:t xml:space="preserve">    }                                                                                       </w:t>
      </w:r>
      <w:r w:rsidRPr="00EE6E73">
        <w:rPr>
          <w:color w:val="993366"/>
        </w:rPr>
        <w:t>OPTIONAL</w:t>
      </w:r>
      <w:r w:rsidRPr="00EE6E73">
        <w:t>,</w:t>
      </w:r>
    </w:p>
    <w:p w14:paraId="71EEA071" w14:textId="77777777" w:rsidR="00C43A4B" w:rsidRPr="00EE6E73" w:rsidRDefault="00C43A4B" w:rsidP="00C43A4B">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6A8DF4A7" w14:textId="77777777" w:rsidR="00C43A4B" w:rsidRPr="00EE6E73" w:rsidRDefault="00C43A4B" w:rsidP="00C43A4B">
      <w:pPr>
        <w:pStyle w:val="PL"/>
      </w:pPr>
      <w:r w:rsidRPr="00EE6E73">
        <w:t>}</w:t>
      </w:r>
    </w:p>
    <w:p w14:paraId="62EF9032" w14:textId="77777777" w:rsidR="00C43A4B" w:rsidRPr="00EE6E73" w:rsidRDefault="00C43A4B" w:rsidP="00C43A4B">
      <w:pPr>
        <w:pStyle w:val="PL"/>
      </w:pPr>
    </w:p>
    <w:p w14:paraId="1B7BACBA" w14:textId="77777777" w:rsidR="00C43A4B" w:rsidRPr="00EE6E73" w:rsidRDefault="00C43A4B" w:rsidP="00C43A4B">
      <w:pPr>
        <w:pStyle w:val="PL"/>
      </w:pPr>
      <w:r w:rsidRPr="00EE6E73">
        <w:t xml:space="preserve">MeasAndMobParametersMRDC-Common-v1700 ::=   </w:t>
      </w:r>
      <w:r w:rsidRPr="00EE6E73">
        <w:rPr>
          <w:color w:val="993366"/>
        </w:rPr>
        <w:t>SEQUENCE</w:t>
      </w:r>
      <w:r w:rsidRPr="00EE6E73">
        <w:t xml:space="preserve"> {</w:t>
      </w:r>
    </w:p>
    <w:p w14:paraId="729E17E3" w14:textId="77777777" w:rsidR="00C43A4B" w:rsidRPr="00EE6E73" w:rsidRDefault="00C43A4B" w:rsidP="00C43A4B">
      <w:pPr>
        <w:pStyle w:val="PL"/>
      </w:pPr>
      <w:r w:rsidRPr="00EE6E73">
        <w:t xml:space="preserve">    condPSCellChangeParameters-r17              </w:t>
      </w:r>
      <w:r w:rsidRPr="00EE6E73">
        <w:rPr>
          <w:color w:val="993366"/>
        </w:rPr>
        <w:t>SEQUENCE</w:t>
      </w:r>
      <w:r w:rsidRPr="00EE6E73">
        <w:t xml:space="preserve"> {</w:t>
      </w:r>
    </w:p>
    <w:p w14:paraId="360741C6" w14:textId="77777777" w:rsidR="00C43A4B" w:rsidRPr="00EE6E73" w:rsidRDefault="00C43A4B" w:rsidP="00C43A4B">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4F730865" w14:textId="77777777" w:rsidR="00C43A4B" w:rsidRPr="00EE6E73" w:rsidRDefault="00C43A4B" w:rsidP="00C43A4B">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0B15DEC4" w14:textId="77777777" w:rsidR="00C43A4B" w:rsidRPr="00EE6E73" w:rsidRDefault="00C43A4B" w:rsidP="00C43A4B">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610FB109" w14:textId="77777777" w:rsidR="00C43A4B" w:rsidRPr="00EE6E73" w:rsidRDefault="00C43A4B" w:rsidP="00C43A4B">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32078A13" w14:textId="77777777" w:rsidR="00C43A4B" w:rsidRPr="00EE6E73" w:rsidRDefault="00C43A4B" w:rsidP="00C43A4B">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6648D2A4" w14:textId="77777777" w:rsidR="00C43A4B" w:rsidRPr="00EE6E73" w:rsidRDefault="00C43A4B" w:rsidP="00C43A4B">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12C5D252" w14:textId="77777777" w:rsidR="00C43A4B" w:rsidRPr="00EE6E73" w:rsidRDefault="00C43A4B" w:rsidP="00C43A4B">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4A22471D" w14:textId="77777777" w:rsidR="00C43A4B" w:rsidRPr="00EE6E73" w:rsidRDefault="00C43A4B" w:rsidP="00C43A4B">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200F0DA3" w14:textId="77777777" w:rsidR="00C43A4B" w:rsidRPr="00EE6E73" w:rsidRDefault="00C43A4B" w:rsidP="00C43A4B">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7C8AE17B" w14:textId="77777777" w:rsidR="00C43A4B" w:rsidRPr="00EE6E73" w:rsidRDefault="00C43A4B" w:rsidP="00C43A4B">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6F91F85" w14:textId="77777777" w:rsidR="00C43A4B" w:rsidRPr="00EE6E73" w:rsidRDefault="00C43A4B" w:rsidP="00C43A4B">
      <w:pPr>
        <w:pStyle w:val="PL"/>
      </w:pPr>
      <w:r w:rsidRPr="00EE6E73">
        <w:t xml:space="preserve">    }                                                                                       </w:t>
      </w:r>
      <w:r w:rsidRPr="00EE6E73">
        <w:rPr>
          <w:color w:val="993366"/>
        </w:rPr>
        <w:t>OPTIONAL</w:t>
      </w:r>
      <w:r w:rsidRPr="00EE6E73">
        <w:t>,</w:t>
      </w:r>
    </w:p>
    <w:p w14:paraId="4E3B2A7A" w14:textId="77777777" w:rsidR="00C43A4B" w:rsidRPr="00EE6E73" w:rsidRDefault="00C43A4B" w:rsidP="00C43A4B">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4ED95938" w14:textId="77777777" w:rsidR="00C43A4B" w:rsidRPr="00EE6E73" w:rsidRDefault="00C43A4B" w:rsidP="00C43A4B">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03409D74" w14:textId="77777777" w:rsidR="00C43A4B" w:rsidRPr="00EE6E73" w:rsidRDefault="00C43A4B" w:rsidP="00C43A4B">
      <w:pPr>
        <w:pStyle w:val="PL"/>
      </w:pPr>
      <w:r w:rsidRPr="00EE6E73">
        <w:t>}</w:t>
      </w:r>
    </w:p>
    <w:p w14:paraId="60E51207" w14:textId="77777777" w:rsidR="00C43A4B" w:rsidRPr="00EE6E73" w:rsidRDefault="00C43A4B" w:rsidP="00C43A4B">
      <w:pPr>
        <w:pStyle w:val="PL"/>
      </w:pPr>
    </w:p>
    <w:p w14:paraId="4EF17ACC" w14:textId="77777777" w:rsidR="00C43A4B" w:rsidRPr="00EE6E73" w:rsidRDefault="00C43A4B" w:rsidP="00C43A4B">
      <w:pPr>
        <w:pStyle w:val="PL"/>
      </w:pPr>
      <w:r w:rsidRPr="00EE6E73">
        <w:t xml:space="preserve">MeasAndMobParametersMRDC-Common-v1730 ::= </w:t>
      </w:r>
      <w:r w:rsidRPr="00EE6E73">
        <w:rPr>
          <w:color w:val="993366"/>
        </w:rPr>
        <w:t>SEQUENCE</w:t>
      </w:r>
      <w:r w:rsidRPr="00EE6E73">
        <w:t xml:space="preserve"> {</w:t>
      </w:r>
    </w:p>
    <w:p w14:paraId="2100D64D" w14:textId="77777777" w:rsidR="00C43A4B" w:rsidRPr="00EE6E73" w:rsidRDefault="00C43A4B" w:rsidP="00C43A4B">
      <w:pPr>
        <w:pStyle w:val="PL"/>
      </w:pPr>
      <w:r w:rsidRPr="00EE6E73">
        <w:t xml:space="preserve">    independentGapConfig-maxCC-r17          </w:t>
      </w:r>
      <w:r w:rsidRPr="00EE6E73">
        <w:rPr>
          <w:color w:val="993366"/>
        </w:rPr>
        <w:t>SEQUENCE</w:t>
      </w:r>
      <w:r w:rsidRPr="00EE6E73">
        <w:t xml:space="preserve"> {</w:t>
      </w:r>
    </w:p>
    <w:p w14:paraId="382A1AEB" w14:textId="77777777" w:rsidR="00C43A4B" w:rsidRPr="00EE6E73" w:rsidRDefault="00C43A4B" w:rsidP="00C43A4B">
      <w:pPr>
        <w:pStyle w:val="PL"/>
      </w:pPr>
      <w:r w:rsidRPr="00EE6E73">
        <w:t xml:space="preserve">        fr1-Only-r17                            </w:t>
      </w:r>
      <w:r w:rsidRPr="00EE6E73">
        <w:rPr>
          <w:color w:val="993366"/>
        </w:rPr>
        <w:t>INTEGER</w:t>
      </w:r>
      <w:r w:rsidRPr="00EE6E73">
        <w:t xml:space="preserve"> (1..32)                             </w:t>
      </w:r>
      <w:r w:rsidRPr="00EE6E73">
        <w:rPr>
          <w:color w:val="993366"/>
        </w:rPr>
        <w:t>OPTIONAL</w:t>
      </w:r>
      <w:r w:rsidRPr="00EE6E73">
        <w:t>,</w:t>
      </w:r>
    </w:p>
    <w:p w14:paraId="42578622" w14:textId="77777777" w:rsidR="00C43A4B" w:rsidRPr="00EE6E73" w:rsidRDefault="00C43A4B" w:rsidP="00C43A4B">
      <w:pPr>
        <w:pStyle w:val="PL"/>
      </w:pPr>
      <w:r w:rsidRPr="00EE6E73">
        <w:t xml:space="preserve">        fr2-Only-r17                            </w:t>
      </w:r>
      <w:r w:rsidRPr="00EE6E73">
        <w:rPr>
          <w:color w:val="993366"/>
        </w:rPr>
        <w:t>INTEGER</w:t>
      </w:r>
      <w:r w:rsidRPr="00EE6E73">
        <w:t xml:space="preserve"> (1..32)                             </w:t>
      </w:r>
      <w:r w:rsidRPr="00EE6E73">
        <w:rPr>
          <w:color w:val="993366"/>
        </w:rPr>
        <w:t>OPTIONAL</w:t>
      </w:r>
      <w:r w:rsidRPr="00EE6E73">
        <w:t>,</w:t>
      </w:r>
    </w:p>
    <w:p w14:paraId="32C19B3F" w14:textId="77777777" w:rsidR="00C43A4B" w:rsidRPr="00EE6E73" w:rsidRDefault="00C43A4B" w:rsidP="00C43A4B">
      <w:pPr>
        <w:pStyle w:val="PL"/>
      </w:pPr>
      <w:r w:rsidRPr="00EE6E73">
        <w:t xml:space="preserve">        fr1-AndFR2-r17                          </w:t>
      </w:r>
      <w:r w:rsidRPr="00EE6E73">
        <w:rPr>
          <w:color w:val="993366"/>
        </w:rPr>
        <w:t>INTEGER</w:t>
      </w:r>
      <w:r w:rsidRPr="00EE6E73">
        <w:t xml:space="preserve"> (1..32)                             </w:t>
      </w:r>
      <w:r w:rsidRPr="00EE6E73">
        <w:rPr>
          <w:color w:val="993366"/>
        </w:rPr>
        <w:t>OPTIONAL</w:t>
      </w:r>
    </w:p>
    <w:p w14:paraId="486D9202" w14:textId="77777777" w:rsidR="00C43A4B" w:rsidRPr="00EE6E73" w:rsidRDefault="00C43A4B" w:rsidP="00C43A4B">
      <w:pPr>
        <w:pStyle w:val="PL"/>
      </w:pPr>
      <w:r w:rsidRPr="00EE6E73">
        <w:t xml:space="preserve">    }</w:t>
      </w:r>
    </w:p>
    <w:p w14:paraId="2E873390" w14:textId="77777777" w:rsidR="00C43A4B" w:rsidRPr="00EE6E73" w:rsidRDefault="00C43A4B" w:rsidP="00C43A4B">
      <w:pPr>
        <w:pStyle w:val="PL"/>
      </w:pPr>
      <w:r w:rsidRPr="00EE6E73">
        <w:t>}</w:t>
      </w:r>
    </w:p>
    <w:p w14:paraId="13D1F72D" w14:textId="77777777" w:rsidR="00C43A4B" w:rsidRPr="00EE6E73" w:rsidRDefault="00C43A4B" w:rsidP="00C43A4B">
      <w:pPr>
        <w:pStyle w:val="PL"/>
      </w:pPr>
    </w:p>
    <w:p w14:paraId="79044758" w14:textId="77777777" w:rsidR="00C43A4B" w:rsidRPr="00EE6E73" w:rsidRDefault="00C43A4B" w:rsidP="00C43A4B">
      <w:pPr>
        <w:pStyle w:val="PL"/>
      </w:pPr>
      <w:r w:rsidRPr="00EE6E73">
        <w:t xml:space="preserve">MeasAndMobParametersMRDC-Common-v1810 ::=           </w:t>
      </w:r>
      <w:r w:rsidRPr="00EE6E73">
        <w:rPr>
          <w:color w:val="993366"/>
        </w:rPr>
        <w:t>SEQUENCE</w:t>
      </w:r>
      <w:r w:rsidRPr="00EE6E73">
        <w:t xml:space="preserve"> {</w:t>
      </w:r>
    </w:p>
    <w:p w14:paraId="3431FE8B" w14:textId="77777777" w:rsidR="00C43A4B" w:rsidRPr="00EE6E73" w:rsidRDefault="00C43A4B" w:rsidP="00C43A4B">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7CFEF2D5" w14:textId="77777777" w:rsidR="00C43A4B" w:rsidRPr="00EE6E73" w:rsidRDefault="00C43A4B" w:rsidP="00C43A4B">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5BB6DB80" w14:textId="77777777" w:rsidR="00C43A4B" w:rsidRPr="00EE6E73" w:rsidRDefault="00C43A4B" w:rsidP="00C43A4B">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110F9C96" w14:textId="77777777" w:rsidR="00C43A4B" w:rsidRPr="00EE6E73" w:rsidRDefault="00C43A4B" w:rsidP="00C43A4B">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1EF6ED3A" w14:textId="77777777" w:rsidR="00C43A4B" w:rsidRPr="00EE6E73" w:rsidRDefault="00C43A4B" w:rsidP="00C43A4B">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01F78F88" w14:textId="77777777" w:rsidR="00C43A4B" w:rsidRPr="00EE6E73" w:rsidRDefault="00C43A4B" w:rsidP="00C43A4B">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Pr="00EE6E73">
        <w:t>,</w:t>
      </w:r>
    </w:p>
    <w:p w14:paraId="114A167F" w14:textId="77777777" w:rsidR="00C43A4B" w:rsidRPr="00EE6E73" w:rsidRDefault="00C43A4B" w:rsidP="00C43A4B">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624DC18E" w14:textId="77777777" w:rsidR="00C43A4B" w:rsidRPr="00EE6E73" w:rsidRDefault="00C43A4B" w:rsidP="00C43A4B">
      <w:pPr>
        <w:pStyle w:val="PL"/>
      </w:pPr>
      <w:r w:rsidRPr="00EE6E73">
        <w:t xml:space="preserve">    condHandoverWithCandSCG-FR1-FR2-Change-r18          </w:t>
      </w:r>
      <w:r w:rsidRPr="00EE6E73">
        <w:rPr>
          <w:color w:val="993366"/>
        </w:rPr>
        <w:t>ENUMERATED</w:t>
      </w:r>
      <w:r w:rsidRPr="00EE6E73">
        <w:t xml:space="preserve"> {supported}              </w:t>
      </w:r>
      <w:r w:rsidRPr="00EE6E73">
        <w:rPr>
          <w:color w:val="993366"/>
        </w:rPr>
        <w:t>OPTIONAL</w:t>
      </w:r>
      <w:r w:rsidRPr="00EE6E73">
        <w:t>,</w:t>
      </w:r>
    </w:p>
    <w:p w14:paraId="5C075700" w14:textId="77777777" w:rsidR="00C43A4B" w:rsidRPr="00EE6E73" w:rsidRDefault="00C43A4B" w:rsidP="00C43A4B">
      <w:pPr>
        <w:pStyle w:val="PL"/>
      </w:pPr>
      <w:r w:rsidRPr="00EE6E73">
        <w:t xml:space="preserve">    condHandoverWithCandSCG-FDD-TDD-Change-r18          </w:t>
      </w:r>
      <w:r w:rsidRPr="00EE6E73">
        <w:rPr>
          <w:color w:val="993366"/>
        </w:rPr>
        <w:t>ENUMERATED</w:t>
      </w:r>
      <w:r w:rsidRPr="00EE6E73">
        <w:t xml:space="preserve"> {supported}              </w:t>
      </w:r>
      <w:r w:rsidRPr="00EE6E73">
        <w:rPr>
          <w:color w:val="993366"/>
        </w:rPr>
        <w:t>OPTIONAL</w:t>
      </w:r>
    </w:p>
    <w:p w14:paraId="20A182DA" w14:textId="77777777" w:rsidR="00C43A4B" w:rsidRPr="00EE6E73" w:rsidRDefault="00C43A4B" w:rsidP="00C43A4B">
      <w:pPr>
        <w:pStyle w:val="PL"/>
      </w:pPr>
      <w:r w:rsidRPr="00EE6E73">
        <w:t>}</w:t>
      </w:r>
    </w:p>
    <w:p w14:paraId="6F25B597" w14:textId="77777777" w:rsidR="00C43A4B" w:rsidRPr="00EE6E73" w:rsidRDefault="00C43A4B" w:rsidP="00C43A4B">
      <w:pPr>
        <w:pStyle w:val="PL"/>
      </w:pPr>
    </w:p>
    <w:p w14:paraId="14B45E3D" w14:textId="77777777" w:rsidR="00C43A4B" w:rsidRPr="00EE6E73" w:rsidRDefault="00C43A4B" w:rsidP="00C43A4B">
      <w:pPr>
        <w:pStyle w:val="PL"/>
      </w:pPr>
      <w:r w:rsidRPr="00EE6E73">
        <w:t xml:space="preserve">MeasAndMobParametersMRDC-XDD-Diff ::=   </w:t>
      </w:r>
      <w:r w:rsidRPr="00EE6E73">
        <w:rPr>
          <w:color w:val="993366"/>
        </w:rPr>
        <w:t>SEQUENCE</w:t>
      </w:r>
      <w:r w:rsidRPr="00EE6E73">
        <w:t xml:space="preserve"> {</w:t>
      </w:r>
    </w:p>
    <w:p w14:paraId="669011B7" w14:textId="77777777" w:rsidR="00C43A4B" w:rsidRPr="00EE6E73" w:rsidRDefault="00C43A4B" w:rsidP="00C43A4B">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004853A" w14:textId="77777777" w:rsidR="00C43A4B" w:rsidRPr="00EE6E73" w:rsidRDefault="00C43A4B" w:rsidP="00C43A4B">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0877E38E" w14:textId="77777777" w:rsidR="00C43A4B" w:rsidRPr="00EE6E73" w:rsidRDefault="00C43A4B" w:rsidP="00C43A4B">
      <w:pPr>
        <w:pStyle w:val="PL"/>
      </w:pPr>
      <w:r w:rsidRPr="00EE6E73">
        <w:lastRenderedPageBreak/>
        <w:t>}</w:t>
      </w:r>
    </w:p>
    <w:p w14:paraId="7A617E1F" w14:textId="77777777" w:rsidR="00C43A4B" w:rsidRPr="00EE6E73" w:rsidRDefault="00C43A4B" w:rsidP="00C43A4B">
      <w:pPr>
        <w:pStyle w:val="PL"/>
      </w:pPr>
    </w:p>
    <w:p w14:paraId="09306CAB" w14:textId="77777777" w:rsidR="00C43A4B" w:rsidRPr="00EE6E73" w:rsidRDefault="00C43A4B" w:rsidP="00C43A4B">
      <w:pPr>
        <w:pStyle w:val="PL"/>
      </w:pPr>
      <w:r w:rsidRPr="00EE6E73">
        <w:t xml:space="preserve">MeasAndMobParametersMRDC-XDD-Diff-v1560 ::=    </w:t>
      </w:r>
      <w:r w:rsidRPr="00EE6E73">
        <w:rPr>
          <w:color w:val="993366"/>
        </w:rPr>
        <w:t>SEQUENCE</w:t>
      </w:r>
      <w:r w:rsidRPr="00EE6E73">
        <w:t xml:space="preserve"> {</w:t>
      </w:r>
    </w:p>
    <w:p w14:paraId="21C583E9" w14:textId="77777777" w:rsidR="00C43A4B" w:rsidRPr="00EE6E73" w:rsidRDefault="00C43A4B" w:rsidP="00C43A4B">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3162466E" w14:textId="77777777" w:rsidR="00C43A4B" w:rsidRPr="00EE6E73" w:rsidRDefault="00C43A4B" w:rsidP="00C43A4B">
      <w:pPr>
        <w:pStyle w:val="PL"/>
      </w:pPr>
      <w:r w:rsidRPr="00EE6E73">
        <w:t>}</w:t>
      </w:r>
    </w:p>
    <w:p w14:paraId="2234BA10" w14:textId="77777777" w:rsidR="00C43A4B" w:rsidRPr="00EE6E73" w:rsidRDefault="00C43A4B" w:rsidP="00C43A4B">
      <w:pPr>
        <w:pStyle w:val="PL"/>
      </w:pPr>
    </w:p>
    <w:p w14:paraId="5BD2B1F5" w14:textId="77777777" w:rsidR="00C43A4B" w:rsidRPr="00EE6E73" w:rsidRDefault="00C43A4B" w:rsidP="00C43A4B">
      <w:pPr>
        <w:pStyle w:val="PL"/>
      </w:pPr>
      <w:r w:rsidRPr="00EE6E73">
        <w:t xml:space="preserve">MeasAndMobParametersMRDC-FRX-Diff ::=          </w:t>
      </w:r>
      <w:r w:rsidRPr="00EE6E73">
        <w:rPr>
          <w:color w:val="993366"/>
        </w:rPr>
        <w:t>SEQUENCE</w:t>
      </w:r>
      <w:r w:rsidRPr="00EE6E73">
        <w:t xml:space="preserve"> {</w:t>
      </w:r>
    </w:p>
    <w:p w14:paraId="3D01DC0C" w14:textId="77777777" w:rsidR="00C43A4B" w:rsidRPr="00EE6E73" w:rsidRDefault="00C43A4B" w:rsidP="00C43A4B">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0B637C3F" w14:textId="77777777" w:rsidR="00C43A4B" w:rsidRPr="00EE6E73" w:rsidRDefault="00C43A4B" w:rsidP="00C43A4B">
      <w:pPr>
        <w:pStyle w:val="PL"/>
      </w:pPr>
      <w:r w:rsidRPr="00EE6E73">
        <w:t>}</w:t>
      </w:r>
    </w:p>
    <w:p w14:paraId="02A24619" w14:textId="77777777" w:rsidR="00C43A4B" w:rsidRPr="00EE6E73" w:rsidRDefault="00C43A4B" w:rsidP="00C43A4B">
      <w:pPr>
        <w:pStyle w:val="PL"/>
      </w:pPr>
    </w:p>
    <w:p w14:paraId="2667CBF4" w14:textId="77777777" w:rsidR="00C43A4B" w:rsidRPr="00EE6E73" w:rsidRDefault="00C43A4B" w:rsidP="00C43A4B">
      <w:pPr>
        <w:pStyle w:val="PL"/>
        <w:rPr>
          <w:color w:val="808080"/>
        </w:rPr>
      </w:pPr>
      <w:r w:rsidRPr="00EE6E73">
        <w:rPr>
          <w:color w:val="808080"/>
        </w:rPr>
        <w:t>-- TAG-MEASANDMOBPARAMETERSMRDC-STOP</w:t>
      </w:r>
    </w:p>
    <w:p w14:paraId="7708232F" w14:textId="77777777" w:rsidR="00C43A4B" w:rsidRPr="00EE6E73" w:rsidRDefault="00C43A4B" w:rsidP="00C43A4B">
      <w:pPr>
        <w:pStyle w:val="PL"/>
        <w:rPr>
          <w:color w:val="808080"/>
        </w:rPr>
      </w:pPr>
      <w:r w:rsidRPr="00EE6E73">
        <w:rPr>
          <w:color w:val="808080"/>
        </w:rPr>
        <w:t>-- ASN1STOP</w:t>
      </w:r>
    </w:p>
    <w:p w14:paraId="0E3AC73A" w14:textId="77777777" w:rsidR="00C43A4B" w:rsidRPr="00EE6E73" w:rsidRDefault="00C43A4B" w:rsidP="00C43A4B"/>
    <w:p w14:paraId="7FF9A700" w14:textId="77777777" w:rsidR="00C43A4B" w:rsidRPr="00EE6E73" w:rsidRDefault="00C43A4B" w:rsidP="00C43A4B">
      <w:pPr>
        <w:pStyle w:val="40"/>
        <w:rPr>
          <w:i/>
          <w:noProof/>
        </w:rPr>
      </w:pPr>
      <w:bookmarkStart w:id="118" w:name="_Toc201295862"/>
      <w:bookmarkStart w:id="119" w:name="MCCQCTEMPBM_00000581"/>
      <w:r w:rsidRPr="00EE6E73">
        <w:t>–</w:t>
      </w:r>
      <w:r w:rsidRPr="00EE6E73">
        <w:tab/>
      </w:r>
      <w:r w:rsidRPr="00EE6E73">
        <w:rPr>
          <w:i/>
          <w:noProof/>
        </w:rPr>
        <w:t>MIMO-Layers</w:t>
      </w:r>
      <w:bookmarkEnd w:id="118"/>
    </w:p>
    <w:bookmarkEnd w:id="119"/>
    <w:p w14:paraId="2788AE47" w14:textId="77777777" w:rsidR="00C43A4B" w:rsidRPr="00EE6E73" w:rsidRDefault="00C43A4B" w:rsidP="00C43A4B">
      <w:r w:rsidRPr="00EE6E73">
        <w:t xml:space="preserve">The IE </w:t>
      </w:r>
      <w:r w:rsidRPr="00EE6E73">
        <w:rPr>
          <w:i/>
        </w:rPr>
        <w:t>MIMO-Layers</w:t>
      </w:r>
      <w:r w:rsidRPr="00EE6E73">
        <w:t xml:space="preserve"> is used to convey the number of supported MIMO layers.</w:t>
      </w:r>
    </w:p>
    <w:p w14:paraId="41929643" w14:textId="77777777" w:rsidR="00C43A4B" w:rsidRPr="00EE6E73" w:rsidRDefault="00C43A4B" w:rsidP="00C43A4B">
      <w:pPr>
        <w:pStyle w:val="TH"/>
      </w:pPr>
      <w:r w:rsidRPr="00EE6E73">
        <w:rPr>
          <w:i/>
        </w:rPr>
        <w:t>MIMO-Layers</w:t>
      </w:r>
      <w:r w:rsidRPr="00EE6E73">
        <w:t xml:space="preserve"> information element</w:t>
      </w:r>
    </w:p>
    <w:p w14:paraId="2F9B5238" w14:textId="77777777" w:rsidR="00C43A4B" w:rsidRPr="00EE6E73" w:rsidRDefault="00C43A4B" w:rsidP="00C43A4B">
      <w:pPr>
        <w:pStyle w:val="PL"/>
        <w:rPr>
          <w:color w:val="808080"/>
        </w:rPr>
      </w:pPr>
      <w:r w:rsidRPr="00EE6E73">
        <w:rPr>
          <w:color w:val="808080"/>
        </w:rPr>
        <w:t>-- ASN1START</w:t>
      </w:r>
    </w:p>
    <w:p w14:paraId="74AE0BED" w14:textId="77777777" w:rsidR="00C43A4B" w:rsidRPr="00EE6E73" w:rsidRDefault="00C43A4B" w:rsidP="00C43A4B">
      <w:pPr>
        <w:pStyle w:val="PL"/>
        <w:rPr>
          <w:color w:val="808080"/>
        </w:rPr>
      </w:pPr>
      <w:r w:rsidRPr="00EE6E73">
        <w:rPr>
          <w:color w:val="808080"/>
        </w:rPr>
        <w:t>-- TAG-MIMO-LAYERS-START</w:t>
      </w:r>
    </w:p>
    <w:p w14:paraId="540C7E47" w14:textId="77777777" w:rsidR="00C43A4B" w:rsidRPr="00EE6E73" w:rsidRDefault="00C43A4B" w:rsidP="00C43A4B">
      <w:pPr>
        <w:pStyle w:val="PL"/>
      </w:pPr>
    </w:p>
    <w:p w14:paraId="7E555B4E" w14:textId="77777777" w:rsidR="00C43A4B" w:rsidRPr="00EE6E73" w:rsidRDefault="00C43A4B" w:rsidP="00C43A4B">
      <w:pPr>
        <w:pStyle w:val="PL"/>
      </w:pPr>
      <w:r w:rsidRPr="00EE6E73">
        <w:t xml:space="preserve">MIMO-LayersDL ::=   </w:t>
      </w:r>
      <w:r w:rsidRPr="00EE6E73">
        <w:rPr>
          <w:color w:val="993366"/>
        </w:rPr>
        <w:t>ENUMERATED</w:t>
      </w:r>
      <w:r w:rsidRPr="00EE6E73">
        <w:t xml:space="preserve"> {twoLayers, fourLayers, eightLayers}</w:t>
      </w:r>
    </w:p>
    <w:p w14:paraId="2B9CC6A8" w14:textId="77777777" w:rsidR="00C43A4B" w:rsidRPr="00EE6E73" w:rsidRDefault="00C43A4B" w:rsidP="00C43A4B">
      <w:pPr>
        <w:pStyle w:val="PL"/>
      </w:pPr>
    </w:p>
    <w:p w14:paraId="387DF685" w14:textId="77777777" w:rsidR="00C43A4B" w:rsidRPr="00EE6E73" w:rsidRDefault="00C43A4B" w:rsidP="00C43A4B">
      <w:pPr>
        <w:pStyle w:val="PL"/>
      </w:pPr>
      <w:r w:rsidRPr="00EE6E73">
        <w:t xml:space="preserve">MIMO-LayersUL ::=   </w:t>
      </w:r>
      <w:r w:rsidRPr="00EE6E73">
        <w:rPr>
          <w:color w:val="993366"/>
        </w:rPr>
        <w:t>ENUMERATED</w:t>
      </w:r>
      <w:r w:rsidRPr="00EE6E73">
        <w:t xml:space="preserve"> {oneLayer, twoLayers, fourLayers}</w:t>
      </w:r>
    </w:p>
    <w:p w14:paraId="53671DD6" w14:textId="77777777" w:rsidR="00C43A4B" w:rsidRPr="00EE6E73" w:rsidRDefault="00C43A4B" w:rsidP="00C43A4B">
      <w:pPr>
        <w:pStyle w:val="PL"/>
      </w:pPr>
    </w:p>
    <w:p w14:paraId="35F08C8F" w14:textId="77777777" w:rsidR="00C43A4B" w:rsidRPr="00EE6E73" w:rsidRDefault="00C43A4B" w:rsidP="00C43A4B">
      <w:pPr>
        <w:pStyle w:val="PL"/>
        <w:rPr>
          <w:color w:val="808080"/>
        </w:rPr>
      </w:pPr>
      <w:r w:rsidRPr="00EE6E73">
        <w:rPr>
          <w:color w:val="808080"/>
        </w:rPr>
        <w:t>-- TAG-MIMO-LAYERS-STOP</w:t>
      </w:r>
    </w:p>
    <w:p w14:paraId="684D206A" w14:textId="77777777" w:rsidR="00C43A4B" w:rsidRPr="00EE6E73" w:rsidRDefault="00C43A4B" w:rsidP="00C43A4B">
      <w:pPr>
        <w:pStyle w:val="PL"/>
        <w:rPr>
          <w:color w:val="808080"/>
        </w:rPr>
      </w:pPr>
      <w:r w:rsidRPr="00EE6E73">
        <w:rPr>
          <w:color w:val="808080"/>
        </w:rPr>
        <w:t>-- ASN1STOP</w:t>
      </w:r>
    </w:p>
    <w:p w14:paraId="71E173DF" w14:textId="77777777" w:rsidR="00C43A4B" w:rsidRPr="00EE6E73" w:rsidRDefault="00C43A4B" w:rsidP="00C43A4B"/>
    <w:p w14:paraId="71272B65" w14:textId="77777777" w:rsidR="00C43A4B" w:rsidRPr="00EE6E73" w:rsidRDefault="00C43A4B" w:rsidP="00C43A4B">
      <w:pPr>
        <w:pStyle w:val="40"/>
      </w:pPr>
      <w:bookmarkStart w:id="120" w:name="_Toc201295863"/>
      <w:bookmarkStart w:id="121" w:name="MCCQCTEMPBM_00000582"/>
      <w:r w:rsidRPr="00EE6E73">
        <w:t>–</w:t>
      </w:r>
      <w:r w:rsidRPr="00EE6E73">
        <w:tab/>
      </w:r>
      <w:r w:rsidRPr="00EE6E73">
        <w:rPr>
          <w:i/>
        </w:rPr>
        <w:t>MIMO-</w:t>
      </w:r>
      <w:proofErr w:type="spellStart"/>
      <w:r w:rsidRPr="00EE6E73">
        <w:rPr>
          <w:i/>
        </w:rPr>
        <w:t>ParametersPerBand</w:t>
      </w:r>
      <w:bookmarkEnd w:id="120"/>
      <w:proofErr w:type="spellEnd"/>
    </w:p>
    <w:bookmarkEnd w:id="121"/>
    <w:p w14:paraId="06B8A56D" w14:textId="77777777" w:rsidR="00C43A4B" w:rsidRPr="00EE6E73" w:rsidRDefault="00C43A4B" w:rsidP="00C43A4B">
      <w:r w:rsidRPr="00EE6E73">
        <w:t xml:space="preserve">The IE </w:t>
      </w:r>
      <w:r w:rsidRPr="00EE6E73">
        <w:rPr>
          <w:i/>
        </w:rPr>
        <w:t>MIMO-</w:t>
      </w:r>
      <w:proofErr w:type="spellStart"/>
      <w:r w:rsidRPr="00EE6E73">
        <w:rPr>
          <w:i/>
        </w:rPr>
        <w:t>ParametersPerBand</w:t>
      </w:r>
      <w:proofErr w:type="spellEnd"/>
      <w:r w:rsidRPr="00EE6E73">
        <w:t xml:space="preserve"> is used to convey MIMO related parameters specific for a certain band (not per feature set or band combination).</w:t>
      </w:r>
    </w:p>
    <w:p w14:paraId="74AEF114" w14:textId="77777777" w:rsidR="00C43A4B" w:rsidRPr="00EE6E73" w:rsidRDefault="00C43A4B" w:rsidP="00C43A4B">
      <w:pPr>
        <w:pStyle w:val="TH"/>
      </w:pPr>
      <w:r w:rsidRPr="00EE6E73">
        <w:rPr>
          <w:i/>
        </w:rPr>
        <w:t>MIMO-</w:t>
      </w:r>
      <w:proofErr w:type="spellStart"/>
      <w:r w:rsidRPr="00EE6E73">
        <w:rPr>
          <w:i/>
        </w:rPr>
        <w:t>ParametersPerBand</w:t>
      </w:r>
      <w:proofErr w:type="spellEnd"/>
      <w:r w:rsidRPr="00EE6E73">
        <w:t xml:space="preserve"> information element</w:t>
      </w:r>
    </w:p>
    <w:p w14:paraId="76638C17" w14:textId="77777777" w:rsidR="00C43A4B" w:rsidRPr="00EE6E73" w:rsidRDefault="00C43A4B" w:rsidP="00C43A4B">
      <w:pPr>
        <w:pStyle w:val="PL"/>
        <w:rPr>
          <w:color w:val="808080"/>
        </w:rPr>
      </w:pPr>
      <w:r w:rsidRPr="00EE6E73">
        <w:rPr>
          <w:color w:val="808080"/>
        </w:rPr>
        <w:t>-- ASN1START</w:t>
      </w:r>
    </w:p>
    <w:p w14:paraId="640249E9" w14:textId="77777777" w:rsidR="00C43A4B" w:rsidRPr="00EE6E73" w:rsidRDefault="00C43A4B" w:rsidP="00C43A4B">
      <w:pPr>
        <w:pStyle w:val="PL"/>
        <w:rPr>
          <w:color w:val="808080"/>
        </w:rPr>
      </w:pPr>
      <w:r w:rsidRPr="00EE6E73">
        <w:rPr>
          <w:color w:val="808080"/>
        </w:rPr>
        <w:t>-- TAG-MIMO-PARAMETERSPERBAND-START</w:t>
      </w:r>
    </w:p>
    <w:p w14:paraId="46DA5DB7" w14:textId="77777777" w:rsidR="00C43A4B" w:rsidRPr="00EE6E73" w:rsidRDefault="00C43A4B" w:rsidP="00C43A4B">
      <w:pPr>
        <w:pStyle w:val="PL"/>
      </w:pPr>
    </w:p>
    <w:p w14:paraId="424A08CD" w14:textId="77777777" w:rsidR="00C43A4B" w:rsidRPr="00EE6E73" w:rsidRDefault="00C43A4B" w:rsidP="00C43A4B">
      <w:pPr>
        <w:pStyle w:val="PL"/>
      </w:pPr>
      <w:r w:rsidRPr="00EE6E73">
        <w:t xml:space="preserve">MIMO-ParametersPerBand ::=          </w:t>
      </w:r>
      <w:r w:rsidRPr="00EE6E73">
        <w:rPr>
          <w:color w:val="993366"/>
        </w:rPr>
        <w:t>SEQUENCE</w:t>
      </w:r>
      <w:r w:rsidRPr="00EE6E73">
        <w:t xml:space="preserve"> {</w:t>
      </w:r>
    </w:p>
    <w:p w14:paraId="2D4079B7" w14:textId="77777777" w:rsidR="00C43A4B" w:rsidRPr="00EE6E73" w:rsidRDefault="00C43A4B" w:rsidP="00C43A4B">
      <w:pPr>
        <w:pStyle w:val="PL"/>
      </w:pPr>
      <w:r w:rsidRPr="00EE6E73">
        <w:t xml:space="preserve">    tci-StatePDSCH                      </w:t>
      </w:r>
      <w:r w:rsidRPr="00EE6E73">
        <w:rPr>
          <w:color w:val="993366"/>
        </w:rPr>
        <w:t>SEQUENCE</w:t>
      </w:r>
      <w:r w:rsidRPr="00EE6E73">
        <w:t xml:space="preserve"> {</w:t>
      </w:r>
    </w:p>
    <w:p w14:paraId="1D8A21C5" w14:textId="77777777" w:rsidR="00C43A4B" w:rsidRPr="00EE6E73" w:rsidRDefault="00C43A4B" w:rsidP="00C43A4B">
      <w:pPr>
        <w:pStyle w:val="PL"/>
      </w:pPr>
      <w:r w:rsidRPr="00EE6E73">
        <w:t xml:space="preserve">        maxNumberConfiguredTCI-StatesPerCC  </w:t>
      </w:r>
      <w:r w:rsidRPr="00EE6E73">
        <w:rPr>
          <w:color w:val="993366"/>
        </w:rPr>
        <w:t>ENUMERATED</w:t>
      </w:r>
      <w:r w:rsidRPr="00EE6E73">
        <w:t xml:space="preserve"> {n4, n8, n16, n32, n64, n128}                                   </w:t>
      </w:r>
      <w:r w:rsidRPr="00EE6E73">
        <w:rPr>
          <w:color w:val="993366"/>
        </w:rPr>
        <w:t>OPTIONAL</w:t>
      </w:r>
      <w:r w:rsidRPr="00EE6E73">
        <w:t>,</w:t>
      </w:r>
    </w:p>
    <w:p w14:paraId="573E568F" w14:textId="77777777" w:rsidR="00C43A4B" w:rsidRPr="00EE6E73" w:rsidRDefault="00C43A4B" w:rsidP="00C43A4B">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0D8B9D8B" w14:textId="77777777" w:rsidR="00C43A4B" w:rsidRPr="00EE6E73" w:rsidRDefault="00C43A4B" w:rsidP="00C43A4B">
      <w:pPr>
        <w:pStyle w:val="PL"/>
      </w:pPr>
      <w:r w:rsidRPr="00EE6E73">
        <w:t xml:space="preserve">    }                                                                                                              </w:t>
      </w:r>
      <w:r w:rsidRPr="00EE6E73">
        <w:rPr>
          <w:color w:val="993366"/>
        </w:rPr>
        <w:t>OPTIONAL</w:t>
      </w:r>
      <w:r w:rsidRPr="00EE6E73">
        <w:t>,</w:t>
      </w:r>
    </w:p>
    <w:p w14:paraId="40279F0F" w14:textId="77777777" w:rsidR="00C43A4B" w:rsidRPr="00EE6E73" w:rsidRDefault="00C43A4B" w:rsidP="00C43A4B">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4B0DD9D1" w14:textId="77777777" w:rsidR="00C43A4B" w:rsidRPr="00EE6E73" w:rsidRDefault="00C43A4B" w:rsidP="00C43A4B">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6D69F8D2" w14:textId="77777777" w:rsidR="00C43A4B" w:rsidRPr="00EE6E73" w:rsidRDefault="00C43A4B" w:rsidP="00C43A4B">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157B7E96" w14:textId="77777777" w:rsidR="00C43A4B" w:rsidRPr="00EE6E73" w:rsidRDefault="00C43A4B" w:rsidP="00C43A4B">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3DB4025B" w14:textId="77777777" w:rsidR="00C43A4B" w:rsidRPr="00EE6E73" w:rsidRDefault="00C43A4B" w:rsidP="00C43A4B">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3DCB29EF" w14:textId="77777777" w:rsidR="00C43A4B" w:rsidRPr="00EE6E73" w:rsidRDefault="00C43A4B" w:rsidP="00C43A4B">
      <w:pPr>
        <w:pStyle w:val="PL"/>
      </w:pPr>
      <w:r w:rsidRPr="00EE6E73">
        <w:lastRenderedPageBreak/>
        <w:t xml:space="preserve">    sp-BeamReportPUCCH                          </w:t>
      </w:r>
      <w:r w:rsidRPr="00EE6E73">
        <w:rPr>
          <w:color w:val="993366"/>
        </w:rPr>
        <w:t>ENUMERATED</w:t>
      </w:r>
      <w:r w:rsidRPr="00EE6E73">
        <w:t xml:space="preserve"> {supported}                                             </w:t>
      </w:r>
      <w:r w:rsidRPr="00EE6E73">
        <w:rPr>
          <w:color w:val="993366"/>
        </w:rPr>
        <w:t>OPTIONAL</w:t>
      </w:r>
      <w:r w:rsidRPr="00EE6E73">
        <w:t>,</w:t>
      </w:r>
    </w:p>
    <w:p w14:paraId="36149D9A" w14:textId="77777777" w:rsidR="00C43A4B" w:rsidRPr="00EE6E73" w:rsidRDefault="00C43A4B" w:rsidP="00C43A4B">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4FEEE660" w14:textId="77777777" w:rsidR="00C43A4B" w:rsidRPr="00EE6E73" w:rsidRDefault="00C43A4B" w:rsidP="00C43A4B">
      <w:pPr>
        <w:pStyle w:val="PL"/>
      </w:pPr>
      <w:r w:rsidRPr="00EE6E73">
        <w:t xml:space="preserve">    dummy1                                      DummyG                                                             </w:t>
      </w:r>
      <w:r w:rsidRPr="00EE6E73">
        <w:rPr>
          <w:color w:val="993366"/>
        </w:rPr>
        <w:t>OPTIONAL</w:t>
      </w:r>
      <w:r w:rsidRPr="00EE6E73">
        <w:t>,</w:t>
      </w:r>
    </w:p>
    <w:p w14:paraId="1B08CB04" w14:textId="77777777" w:rsidR="00C43A4B" w:rsidRPr="00EE6E73" w:rsidRDefault="00C43A4B" w:rsidP="00C43A4B">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B611FA3" w14:textId="77777777" w:rsidR="00C43A4B" w:rsidRPr="00EE6E73" w:rsidRDefault="00C43A4B" w:rsidP="00C43A4B">
      <w:pPr>
        <w:pStyle w:val="PL"/>
      </w:pPr>
      <w:r w:rsidRPr="00EE6E73">
        <w:t xml:space="preserve">    maxNumberRxTxBeamSwitchDL                   </w:t>
      </w:r>
      <w:r w:rsidRPr="00EE6E73">
        <w:rPr>
          <w:color w:val="993366"/>
        </w:rPr>
        <w:t>SEQUENCE</w:t>
      </w:r>
      <w:r w:rsidRPr="00EE6E73">
        <w:t xml:space="preserve"> {</w:t>
      </w:r>
    </w:p>
    <w:p w14:paraId="1807791F" w14:textId="77777777" w:rsidR="00C43A4B" w:rsidRPr="00EE6E73" w:rsidRDefault="00C43A4B" w:rsidP="00C43A4B">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1BE69FC" w14:textId="77777777" w:rsidR="00C43A4B" w:rsidRPr="00EE6E73" w:rsidRDefault="00C43A4B" w:rsidP="00C43A4B">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30F4CC94" w14:textId="77777777" w:rsidR="00C43A4B" w:rsidRPr="00EE6E73" w:rsidRDefault="00C43A4B" w:rsidP="00C43A4B">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3A591020" w14:textId="77777777" w:rsidR="00C43A4B" w:rsidRPr="00EE6E73" w:rsidRDefault="00C43A4B" w:rsidP="00C43A4B">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05CC649C" w14:textId="77777777" w:rsidR="00C43A4B" w:rsidRPr="00EE6E73" w:rsidRDefault="00C43A4B" w:rsidP="00C43A4B">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0D3C6501" w14:textId="77777777" w:rsidR="00C43A4B" w:rsidRPr="00EE6E73" w:rsidRDefault="00C43A4B" w:rsidP="00C43A4B">
      <w:pPr>
        <w:pStyle w:val="PL"/>
      </w:pPr>
      <w:r w:rsidRPr="00EE6E73">
        <w:t xml:space="preserve">    }                                                                                                              </w:t>
      </w:r>
      <w:r w:rsidRPr="00EE6E73">
        <w:rPr>
          <w:color w:val="993366"/>
        </w:rPr>
        <w:t>OPTIONAL</w:t>
      </w:r>
      <w:r w:rsidRPr="00EE6E73">
        <w:t>,</w:t>
      </w:r>
    </w:p>
    <w:p w14:paraId="60FB90E8" w14:textId="77777777" w:rsidR="00C43A4B" w:rsidRPr="00EE6E73" w:rsidRDefault="00C43A4B" w:rsidP="00C43A4B">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DF3014E" w14:textId="77777777" w:rsidR="00C43A4B" w:rsidRPr="00EE6E73" w:rsidRDefault="00C43A4B" w:rsidP="00C43A4B">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5E85CBD3" w14:textId="77777777" w:rsidR="00C43A4B" w:rsidRPr="00EE6E73" w:rsidRDefault="00C43A4B" w:rsidP="00C43A4B">
      <w:pPr>
        <w:pStyle w:val="PL"/>
      </w:pPr>
      <w:r w:rsidRPr="00EE6E73">
        <w:t xml:space="preserve">    uplinkBeamManagement                        </w:t>
      </w:r>
      <w:r w:rsidRPr="00EE6E73">
        <w:rPr>
          <w:color w:val="993366"/>
        </w:rPr>
        <w:t>SEQUENCE</w:t>
      </w:r>
      <w:r w:rsidRPr="00EE6E73">
        <w:t xml:space="preserve"> {</w:t>
      </w:r>
    </w:p>
    <w:p w14:paraId="4DE94A39" w14:textId="77777777" w:rsidR="00C43A4B" w:rsidRPr="00EE6E73" w:rsidRDefault="00C43A4B" w:rsidP="00C43A4B">
      <w:pPr>
        <w:pStyle w:val="PL"/>
      </w:pPr>
      <w:r w:rsidRPr="00EE6E73">
        <w:t xml:space="preserve">        maxNumberSRS-ResourcePerSet-BM              </w:t>
      </w:r>
      <w:r w:rsidRPr="00EE6E73">
        <w:rPr>
          <w:color w:val="993366"/>
        </w:rPr>
        <w:t>ENUMERATED</w:t>
      </w:r>
      <w:r w:rsidRPr="00EE6E73">
        <w:t xml:space="preserve"> {n2, n4, n8, n16},</w:t>
      </w:r>
    </w:p>
    <w:p w14:paraId="09D14E1E" w14:textId="77777777" w:rsidR="00C43A4B" w:rsidRPr="00EE6E73" w:rsidRDefault="00C43A4B" w:rsidP="00C43A4B">
      <w:pPr>
        <w:pStyle w:val="PL"/>
      </w:pPr>
      <w:r w:rsidRPr="00EE6E73">
        <w:t xml:space="preserve">        maxNumberSRS-ResourceSet                    </w:t>
      </w:r>
      <w:r w:rsidRPr="00EE6E73">
        <w:rPr>
          <w:color w:val="993366"/>
        </w:rPr>
        <w:t>INTEGER</w:t>
      </w:r>
      <w:r w:rsidRPr="00EE6E73">
        <w:t xml:space="preserve"> (1..8)</w:t>
      </w:r>
    </w:p>
    <w:p w14:paraId="3DAE8D78" w14:textId="77777777" w:rsidR="00C43A4B" w:rsidRPr="00EE6E73" w:rsidRDefault="00C43A4B" w:rsidP="00C43A4B">
      <w:pPr>
        <w:pStyle w:val="PL"/>
      </w:pPr>
      <w:r w:rsidRPr="00EE6E73">
        <w:t xml:space="preserve">    }                                                                                                              </w:t>
      </w:r>
      <w:r w:rsidRPr="00EE6E73">
        <w:rPr>
          <w:color w:val="993366"/>
        </w:rPr>
        <w:t>OPTIONAL</w:t>
      </w:r>
      <w:r w:rsidRPr="00EE6E73">
        <w:t>,</w:t>
      </w:r>
    </w:p>
    <w:p w14:paraId="6C7613C0" w14:textId="77777777" w:rsidR="00C43A4B" w:rsidRPr="00EE6E73" w:rsidRDefault="00C43A4B" w:rsidP="00C43A4B">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08E0A0D1" w14:textId="77777777" w:rsidR="00C43A4B" w:rsidRPr="00EE6E73" w:rsidRDefault="00C43A4B" w:rsidP="00C43A4B">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2C863357" w14:textId="77777777" w:rsidR="00C43A4B" w:rsidRPr="00EE6E73" w:rsidRDefault="00C43A4B" w:rsidP="00C43A4B">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336C5A09"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5EC6E568" w14:textId="77777777" w:rsidR="00C43A4B" w:rsidRPr="00EE6E73" w:rsidRDefault="00C43A4B" w:rsidP="00C43A4B">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0F5BB454" w14:textId="77777777" w:rsidR="00C43A4B" w:rsidRPr="00EE6E73" w:rsidRDefault="00C43A4B" w:rsidP="00C43A4B">
      <w:pPr>
        <w:pStyle w:val="PL"/>
      </w:pPr>
      <w:r w:rsidRPr="00EE6E73">
        <w:t xml:space="preserve">    dummy5                              SRS-Resources                                                              </w:t>
      </w:r>
      <w:r w:rsidRPr="00EE6E73">
        <w:rPr>
          <w:color w:val="993366"/>
        </w:rPr>
        <w:t>OPTIONAL</w:t>
      </w:r>
      <w:r w:rsidRPr="00EE6E73">
        <w:t>,</w:t>
      </w:r>
    </w:p>
    <w:p w14:paraId="4C21C36C" w14:textId="77777777" w:rsidR="00C43A4B" w:rsidRPr="00EE6E73" w:rsidRDefault="00C43A4B" w:rsidP="00C43A4B">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4652D5F5" w14:textId="77777777" w:rsidR="00C43A4B" w:rsidRPr="00EE6E73" w:rsidRDefault="00C43A4B" w:rsidP="00C43A4B">
      <w:pPr>
        <w:pStyle w:val="PL"/>
      </w:pPr>
      <w:r w:rsidRPr="00EE6E73">
        <w:t xml:space="preserve">    beamReportTiming                    </w:t>
      </w:r>
      <w:r w:rsidRPr="00EE6E73">
        <w:rPr>
          <w:color w:val="993366"/>
        </w:rPr>
        <w:t>SEQUENCE</w:t>
      </w:r>
      <w:r w:rsidRPr="00EE6E73">
        <w:t xml:space="preserve"> {</w:t>
      </w:r>
    </w:p>
    <w:p w14:paraId="72E6FC08" w14:textId="77777777" w:rsidR="00C43A4B" w:rsidRPr="00EE6E73" w:rsidRDefault="00C43A4B" w:rsidP="00C43A4B">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225FAB8E" w14:textId="77777777" w:rsidR="00C43A4B" w:rsidRPr="00EE6E73" w:rsidRDefault="00C43A4B" w:rsidP="00C43A4B">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452899" w14:textId="77777777" w:rsidR="00C43A4B" w:rsidRPr="00EE6E73" w:rsidRDefault="00C43A4B" w:rsidP="00C43A4B">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37335065" w14:textId="77777777" w:rsidR="00C43A4B" w:rsidRPr="00EE6E73" w:rsidRDefault="00C43A4B" w:rsidP="00C43A4B">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6A0123A" w14:textId="77777777" w:rsidR="00C43A4B" w:rsidRPr="00EE6E73" w:rsidRDefault="00C43A4B" w:rsidP="00C43A4B">
      <w:pPr>
        <w:pStyle w:val="PL"/>
      </w:pPr>
      <w:r w:rsidRPr="00EE6E73">
        <w:t xml:space="preserve">    }                                                                                                              </w:t>
      </w:r>
      <w:r w:rsidRPr="00EE6E73">
        <w:rPr>
          <w:color w:val="993366"/>
        </w:rPr>
        <w:t>OPTIONAL</w:t>
      </w:r>
      <w:r w:rsidRPr="00EE6E73">
        <w:t>,</w:t>
      </w:r>
    </w:p>
    <w:p w14:paraId="05E80541" w14:textId="77777777" w:rsidR="00C43A4B" w:rsidRPr="00EE6E73" w:rsidRDefault="00C43A4B" w:rsidP="00C43A4B">
      <w:pPr>
        <w:pStyle w:val="PL"/>
      </w:pPr>
      <w:r w:rsidRPr="00EE6E73">
        <w:t xml:space="preserve">    ptrs-DensityRecommendationSetDL     </w:t>
      </w:r>
      <w:r w:rsidRPr="00EE6E73">
        <w:rPr>
          <w:color w:val="993366"/>
        </w:rPr>
        <w:t>SEQUENCE</w:t>
      </w:r>
      <w:r w:rsidRPr="00EE6E73">
        <w:t xml:space="preserve"> {</w:t>
      </w:r>
    </w:p>
    <w:p w14:paraId="311E3B59" w14:textId="77777777" w:rsidR="00C43A4B" w:rsidRPr="00EE6E73" w:rsidRDefault="00C43A4B" w:rsidP="00C43A4B">
      <w:pPr>
        <w:pStyle w:val="PL"/>
      </w:pPr>
      <w:r w:rsidRPr="00EE6E73">
        <w:t xml:space="preserve">        scs-15kHz                           PTRS-DensityRecommendationDL                                               </w:t>
      </w:r>
      <w:r w:rsidRPr="00EE6E73">
        <w:rPr>
          <w:color w:val="993366"/>
        </w:rPr>
        <w:t>OPTIONAL</w:t>
      </w:r>
      <w:r w:rsidRPr="00EE6E73">
        <w:t>,</w:t>
      </w:r>
    </w:p>
    <w:p w14:paraId="6FD789AA" w14:textId="77777777" w:rsidR="00C43A4B" w:rsidRPr="00EE6E73" w:rsidRDefault="00C43A4B" w:rsidP="00C43A4B">
      <w:pPr>
        <w:pStyle w:val="PL"/>
      </w:pPr>
      <w:r w:rsidRPr="00EE6E73">
        <w:t xml:space="preserve">        scs-30kHz                           PTRS-DensityRecommendationDL                                               </w:t>
      </w:r>
      <w:r w:rsidRPr="00EE6E73">
        <w:rPr>
          <w:color w:val="993366"/>
        </w:rPr>
        <w:t>OPTIONAL</w:t>
      </w:r>
      <w:r w:rsidRPr="00EE6E73">
        <w:t>,</w:t>
      </w:r>
    </w:p>
    <w:p w14:paraId="3AC931C6" w14:textId="77777777" w:rsidR="00C43A4B" w:rsidRPr="00EE6E73" w:rsidRDefault="00C43A4B" w:rsidP="00C43A4B">
      <w:pPr>
        <w:pStyle w:val="PL"/>
      </w:pPr>
      <w:r w:rsidRPr="00EE6E73">
        <w:t xml:space="preserve">        scs-60kHz                           PTRS-DensityRecommendationDL                                               </w:t>
      </w:r>
      <w:r w:rsidRPr="00EE6E73">
        <w:rPr>
          <w:color w:val="993366"/>
        </w:rPr>
        <w:t>OPTIONAL</w:t>
      </w:r>
      <w:r w:rsidRPr="00EE6E73">
        <w:t>,</w:t>
      </w:r>
    </w:p>
    <w:p w14:paraId="53874BE0" w14:textId="77777777" w:rsidR="00C43A4B" w:rsidRPr="00EE6E73" w:rsidRDefault="00C43A4B" w:rsidP="00C43A4B">
      <w:pPr>
        <w:pStyle w:val="PL"/>
      </w:pPr>
      <w:r w:rsidRPr="00EE6E73">
        <w:t xml:space="preserve">        scs-120kHz                          PTRS-DensityRecommendationDL                                               </w:t>
      </w:r>
      <w:r w:rsidRPr="00EE6E73">
        <w:rPr>
          <w:color w:val="993366"/>
        </w:rPr>
        <w:t>OPTIONAL</w:t>
      </w:r>
    </w:p>
    <w:p w14:paraId="0876AD24" w14:textId="77777777" w:rsidR="00C43A4B" w:rsidRPr="00EE6E73" w:rsidRDefault="00C43A4B" w:rsidP="00C43A4B">
      <w:pPr>
        <w:pStyle w:val="PL"/>
      </w:pPr>
      <w:r w:rsidRPr="00EE6E73">
        <w:t xml:space="preserve">    }                                                                                                              </w:t>
      </w:r>
      <w:r w:rsidRPr="00EE6E73">
        <w:rPr>
          <w:color w:val="993366"/>
        </w:rPr>
        <w:t>OPTIONAL</w:t>
      </w:r>
      <w:r w:rsidRPr="00EE6E73">
        <w:t>,</w:t>
      </w:r>
    </w:p>
    <w:p w14:paraId="4BDCEC9C" w14:textId="77777777" w:rsidR="00C43A4B" w:rsidRPr="00EE6E73" w:rsidRDefault="00C43A4B" w:rsidP="00C43A4B">
      <w:pPr>
        <w:pStyle w:val="PL"/>
      </w:pPr>
      <w:r w:rsidRPr="00EE6E73">
        <w:t xml:space="preserve">    ptrs-DensityRecommendationSetUL     </w:t>
      </w:r>
      <w:r w:rsidRPr="00EE6E73">
        <w:rPr>
          <w:color w:val="993366"/>
        </w:rPr>
        <w:t>SEQUENCE</w:t>
      </w:r>
      <w:r w:rsidRPr="00EE6E73">
        <w:t xml:space="preserve"> {</w:t>
      </w:r>
    </w:p>
    <w:p w14:paraId="756DEECA" w14:textId="77777777" w:rsidR="00C43A4B" w:rsidRPr="00EE6E73" w:rsidRDefault="00C43A4B" w:rsidP="00C43A4B">
      <w:pPr>
        <w:pStyle w:val="PL"/>
      </w:pPr>
      <w:r w:rsidRPr="00EE6E73">
        <w:t xml:space="preserve">        scs-15kHz                           PTRS-DensityRecommendationUL                                               </w:t>
      </w:r>
      <w:r w:rsidRPr="00EE6E73">
        <w:rPr>
          <w:color w:val="993366"/>
        </w:rPr>
        <w:t>OPTIONAL</w:t>
      </w:r>
      <w:r w:rsidRPr="00EE6E73">
        <w:t>,</w:t>
      </w:r>
    </w:p>
    <w:p w14:paraId="156EBE96" w14:textId="77777777" w:rsidR="00C43A4B" w:rsidRPr="00EE6E73" w:rsidRDefault="00C43A4B" w:rsidP="00C43A4B">
      <w:pPr>
        <w:pStyle w:val="PL"/>
      </w:pPr>
      <w:r w:rsidRPr="00EE6E73">
        <w:t xml:space="preserve">        scs-30kHz                           PTRS-DensityRecommendationUL                                               </w:t>
      </w:r>
      <w:r w:rsidRPr="00EE6E73">
        <w:rPr>
          <w:color w:val="993366"/>
        </w:rPr>
        <w:t>OPTIONAL</w:t>
      </w:r>
      <w:r w:rsidRPr="00EE6E73">
        <w:t>,</w:t>
      </w:r>
    </w:p>
    <w:p w14:paraId="54923611" w14:textId="77777777" w:rsidR="00C43A4B" w:rsidRPr="00EE6E73" w:rsidRDefault="00C43A4B" w:rsidP="00C43A4B">
      <w:pPr>
        <w:pStyle w:val="PL"/>
      </w:pPr>
      <w:r w:rsidRPr="00EE6E73">
        <w:t xml:space="preserve">        scs-60kHz                           PTRS-DensityRecommendationUL                                               </w:t>
      </w:r>
      <w:r w:rsidRPr="00EE6E73">
        <w:rPr>
          <w:color w:val="993366"/>
        </w:rPr>
        <w:t>OPTIONAL</w:t>
      </w:r>
      <w:r w:rsidRPr="00EE6E73">
        <w:t>,</w:t>
      </w:r>
    </w:p>
    <w:p w14:paraId="0830FF26" w14:textId="77777777" w:rsidR="00C43A4B" w:rsidRPr="00EE6E73" w:rsidRDefault="00C43A4B" w:rsidP="00C43A4B">
      <w:pPr>
        <w:pStyle w:val="PL"/>
      </w:pPr>
      <w:r w:rsidRPr="00EE6E73">
        <w:t xml:space="preserve">        scs-120kHz                          PTRS-DensityRecommendationUL                                               </w:t>
      </w:r>
      <w:r w:rsidRPr="00EE6E73">
        <w:rPr>
          <w:color w:val="993366"/>
        </w:rPr>
        <w:t>OPTIONAL</w:t>
      </w:r>
    </w:p>
    <w:p w14:paraId="5AB90788" w14:textId="77777777" w:rsidR="00C43A4B" w:rsidRPr="00EE6E73" w:rsidRDefault="00C43A4B" w:rsidP="00C43A4B">
      <w:pPr>
        <w:pStyle w:val="PL"/>
      </w:pPr>
      <w:r w:rsidRPr="00EE6E73">
        <w:t xml:space="preserve">    }                                                                                                              </w:t>
      </w:r>
      <w:r w:rsidRPr="00EE6E73">
        <w:rPr>
          <w:color w:val="993366"/>
        </w:rPr>
        <w:t>OPTIONAL</w:t>
      </w:r>
      <w:r w:rsidRPr="00EE6E73">
        <w:t>,</w:t>
      </w:r>
    </w:p>
    <w:p w14:paraId="0762C520" w14:textId="77777777" w:rsidR="00C43A4B" w:rsidRPr="00EE6E73" w:rsidRDefault="00C43A4B" w:rsidP="00C43A4B">
      <w:pPr>
        <w:pStyle w:val="PL"/>
      </w:pPr>
      <w:r w:rsidRPr="00EE6E73">
        <w:t xml:space="preserve">    dummy4                              DummyH                                                                     </w:t>
      </w:r>
      <w:r w:rsidRPr="00EE6E73">
        <w:rPr>
          <w:color w:val="993366"/>
        </w:rPr>
        <w:t>OPTIONAL</w:t>
      </w:r>
      <w:r w:rsidRPr="00EE6E73">
        <w:t>,</w:t>
      </w:r>
    </w:p>
    <w:p w14:paraId="7331127F" w14:textId="77777777" w:rsidR="00C43A4B" w:rsidRPr="00EE6E73" w:rsidRDefault="00C43A4B" w:rsidP="00C43A4B">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3C9F82FB" w14:textId="77777777" w:rsidR="00C43A4B" w:rsidRPr="00EE6E73" w:rsidRDefault="00C43A4B" w:rsidP="00C43A4B">
      <w:pPr>
        <w:pStyle w:val="PL"/>
      </w:pPr>
      <w:r w:rsidRPr="00EE6E73">
        <w:t xml:space="preserve">    ...,</w:t>
      </w:r>
    </w:p>
    <w:p w14:paraId="4E709FCA" w14:textId="77777777" w:rsidR="00C43A4B" w:rsidRPr="00EE6E73" w:rsidRDefault="00C43A4B" w:rsidP="00C43A4B">
      <w:pPr>
        <w:pStyle w:val="PL"/>
      </w:pPr>
      <w:r w:rsidRPr="00EE6E73">
        <w:t xml:space="preserve">    [[</w:t>
      </w:r>
    </w:p>
    <w:p w14:paraId="51AEE299" w14:textId="77777777" w:rsidR="00C43A4B" w:rsidRPr="00EE6E73" w:rsidRDefault="00C43A4B" w:rsidP="00C43A4B">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3D37D5BC" w14:textId="77777777" w:rsidR="00C43A4B" w:rsidRPr="00EE6E73" w:rsidRDefault="00C43A4B" w:rsidP="00C43A4B">
      <w:pPr>
        <w:pStyle w:val="PL"/>
      </w:pPr>
      <w:r w:rsidRPr="00EE6E73">
        <w:t xml:space="preserve">    beamManagementSSB-CSI-RS            BeamManagementSSB-CSI-RS                                                   </w:t>
      </w:r>
      <w:r w:rsidRPr="00EE6E73">
        <w:rPr>
          <w:color w:val="993366"/>
        </w:rPr>
        <w:t>OPTIONAL</w:t>
      </w:r>
      <w:r w:rsidRPr="00EE6E73">
        <w:t>,</w:t>
      </w:r>
    </w:p>
    <w:p w14:paraId="220F5215" w14:textId="77777777" w:rsidR="00C43A4B" w:rsidRPr="00EE6E73" w:rsidRDefault="00C43A4B" w:rsidP="00C43A4B">
      <w:pPr>
        <w:pStyle w:val="PL"/>
      </w:pPr>
      <w:r w:rsidRPr="00EE6E73">
        <w:t xml:space="preserve">    beamSwitchTiming                    </w:t>
      </w:r>
      <w:r w:rsidRPr="00EE6E73">
        <w:rPr>
          <w:color w:val="993366"/>
        </w:rPr>
        <w:t>SEQUENCE</w:t>
      </w:r>
      <w:r w:rsidRPr="00EE6E73">
        <w:t xml:space="preserve"> {</w:t>
      </w:r>
    </w:p>
    <w:p w14:paraId="40CCBFBA" w14:textId="77777777" w:rsidR="00C43A4B" w:rsidRPr="00EE6E73" w:rsidRDefault="00C43A4B" w:rsidP="00C43A4B">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09E42315" w14:textId="77777777" w:rsidR="00C43A4B" w:rsidRPr="00EE6E73" w:rsidRDefault="00C43A4B" w:rsidP="00C43A4B">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0228E4F" w14:textId="77777777" w:rsidR="00C43A4B" w:rsidRPr="00EE6E73" w:rsidRDefault="00C43A4B" w:rsidP="00C43A4B">
      <w:pPr>
        <w:pStyle w:val="PL"/>
      </w:pPr>
      <w:r w:rsidRPr="00EE6E73">
        <w:t xml:space="preserve">    }                                                                                                              </w:t>
      </w:r>
      <w:r w:rsidRPr="00EE6E73">
        <w:rPr>
          <w:color w:val="993366"/>
        </w:rPr>
        <w:t>OPTIONAL</w:t>
      </w:r>
      <w:r w:rsidRPr="00EE6E73">
        <w:t>,</w:t>
      </w:r>
    </w:p>
    <w:p w14:paraId="18BA3096" w14:textId="77777777" w:rsidR="00C43A4B" w:rsidRPr="00EE6E73" w:rsidRDefault="00C43A4B" w:rsidP="00C43A4B">
      <w:pPr>
        <w:pStyle w:val="PL"/>
      </w:pPr>
      <w:r w:rsidRPr="00EE6E73">
        <w:t xml:space="preserve">    codebookParameters                  CodebookParameters                                                         </w:t>
      </w:r>
      <w:r w:rsidRPr="00EE6E73">
        <w:rPr>
          <w:color w:val="993366"/>
        </w:rPr>
        <w:t>OPTIONAL</w:t>
      </w:r>
      <w:r w:rsidRPr="00EE6E73">
        <w:t>,</w:t>
      </w:r>
    </w:p>
    <w:p w14:paraId="39E6B3B3" w14:textId="77777777" w:rsidR="00C43A4B" w:rsidRPr="00EE6E73" w:rsidRDefault="00C43A4B" w:rsidP="00C43A4B">
      <w:pPr>
        <w:pStyle w:val="PL"/>
      </w:pPr>
      <w:r w:rsidRPr="00EE6E73">
        <w:lastRenderedPageBreak/>
        <w:t xml:space="preserve">    csi-RS-IM-ReceptionForFeedback      CSI-RS-IM-ReceptionForFeedback                                             </w:t>
      </w:r>
      <w:r w:rsidRPr="00EE6E73">
        <w:rPr>
          <w:color w:val="993366"/>
        </w:rPr>
        <w:t>OPTIONAL</w:t>
      </w:r>
      <w:r w:rsidRPr="00EE6E73">
        <w:t>,</w:t>
      </w:r>
    </w:p>
    <w:p w14:paraId="62889F42" w14:textId="77777777" w:rsidR="00C43A4B" w:rsidRPr="00EE6E73" w:rsidRDefault="00C43A4B" w:rsidP="00C43A4B">
      <w:pPr>
        <w:pStyle w:val="PL"/>
      </w:pPr>
      <w:r w:rsidRPr="00EE6E73">
        <w:t xml:space="preserve">    csi-RS-ProcFrameworkForSRS          CSI-RS-ProcFrameworkForSRS                                                 </w:t>
      </w:r>
      <w:r w:rsidRPr="00EE6E73">
        <w:rPr>
          <w:color w:val="993366"/>
        </w:rPr>
        <w:t>OPTIONAL</w:t>
      </w:r>
      <w:r w:rsidRPr="00EE6E73">
        <w:t>,</w:t>
      </w:r>
    </w:p>
    <w:p w14:paraId="2E52A0E3" w14:textId="77777777" w:rsidR="00C43A4B" w:rsidRPr="00EE6E73" w:rsidRDefault="00C43A4B" w:rsidP="00C43A4B">
      <w:pPr>
        <w:pStyle w:val="PL"/>
      </w:pPr>
      <w:r w:rsidRPr="00EE6E73">
        <w:t xml:space="preserve">    csi-ReportFramework                 CSI-ReportFramework                                                        </w:t>
      </w:r>
      <w:r w:rsidRPr="00EE6E73">
        <w:rPr>
          <w:color w:val="993366"/>
        </w:rPr>
        <w:t>OPTIONAL</w:t>
      </w:r>
      <w:r w:rsidRPr="00EE6E73">
        <w:t>,</w:t>
      </w:r>
    </w:p>
    <w:p w14:paraId="32F2EC3F" w14:textId="77777777" w:rsidR="00C43A4B" w:rsidRPr="00EE6E73" w:rsidRDefault="00C43A4B" w:rsidP="00C43A4B">
      <w:pPr>
        <w:pStyle w:val="PL"/>
      </w:pPr>
      <w:r w:rsidRPr="00EE6E73">
        <w:t xml:space="preserve">    csi-RS-ForTracking                  CSI-RS-ForTracking                                                         </w:t>
      </w:r>
      <w:r w:rsidRPr="00EE6E73">
        <w:rPr>
          <w:color w:val="993366"/>
        </w:rPr>
        <w:t>OPTIONAL</w:t>
      </w:r>
      <w:r w:rsidRPr="00EE6E73">
        <w:t>,</w:t>
      </w:r>
    </w:p>
    <w:p w14:paraId="2C5E072D" w14:textId="77777777" w:rsidR="00C43A4B" w:rsidRPr="00EE6E73" w:rsidRDefault="00C43A4B" w:rsidP="00C43A4B">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E461E78" w14:textId="77777777" w:rsidR="00C43A4B" w:rsidRPr="00EE6E73" w:rsidRDefault="00C43A4B" w:rsidP="00C43A4B">
      <w:pPr>
        <w:pStyle w:val="PL"/>
      </w:pPr>
      <w:r w:rsidRPr="00EE6E73">
        <w:t xml:space="preserve">    spatialRelations                    SpatialRelations                                                           </w:t>
      </w:r>
      <w:r w:rsidRPr="00EE6E73">
        <w:rPr>
          <w:color w:val="993366"/>
        </w:rPr>
        <w:t>OPTIONAL</w:t>
      </w:r>
    </w:p>
    <w:p w14:paraId="530BA242" w14:textId="77777777" w:rsidR="00C43A4B" w:rsidRPr="00EE6E73" w:rsidRDefault="00C43A4B" w:rsidP="00C43A4B">
      <w:pPr>
        <w:pStyle w:val="PL"/>
      </w:pPr>
      <w:r w:rsidRPr="00EE6E73">
        <w:t xml:space="preserve">    ]],</w:t>
      </w:r>
    </w:p>
    <w:p w14:paraId="005C8E74" w14:textId="77777777" w:rsidR="00C43A4B" w:rsidRPr="00EE6E73" w:rsidRDefault="00C43A4B" w:rsidP="00C43A4B">
      <w:pPr>
        <w:pStyle w:val="PL"/>
      </w:pPr>
      <w:r w:rsidRPr="00EE6E73">
        <w:t xml:space="preserve">    [[</w:t>
      </w:r>
    </w:p>
    <w:p w14:paraId="79D1AEC3"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7C2A58A3" w14:textId="77777777" w:rsidR="00C43A4B" w:rsidRPr="00EE6E73" w:rsidRDefault="00C43A4B" w:rsidP="00C43A4B">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7F975FB8" w14:textId="77777777" w:rsidR="00C43A4B" w:rsidRPr="00EE6E73" w:rsidRDefault="00C43A4B" w:rsidP="00C43A4B">
      <w:pPr>
        <w:pStyle w:val="PL"/>
      </w:pPr>
      <w:r w:rsidRPr="00EE6E73">
        <w:t xml:space="preserve">    codebookParametersPerBand-r16       CodebookParameters-v1610                                                   </w:t>
      </w:r>
      <w:r w:rsidRPr="00EE6E73">
        <w:rPr>
          <w:color w:val="993366"/>
        </w:rPr>
        <w:t>OPTIONAL</w:t>
      </w:r>
      <w:r w:rsidRPr="00EE6E73">
        <w:t>,</w:t>
      </w:r>
    </w:p>
    <w:p w14:paraId="6D401572" w14:textId="77777777" w:rsidR="00C43A4B" w:rsidRPr="00EE6E73" w:rsidRDefault="00C43A4B" w:rsidP="00C43A4B">
      <w:pPr>
        <w:pStyle w:val="PL"/>
        <w:rPr>
          <w:color w:val="808080"/>
        </w:rPr>
      </w:pPr>
      <w:r w:rsidRPr="00EE6E73">
        <w:t xml:space="preserve">    </w:t>
      </w:r>
      <w:r w:rsidRPr="00EE6E73">
        <w:rPr>
          <w:color w:val="808080"/>
        </w:rPr>
        <w:t>-- R1 16-1b-3: Support of PUCCH resource groups per BWP for simultaneous spatial relation update</w:t>
      </w:r>
    </w:p>
    <w:p w14:paraId="4E839D24" w14:textId="77777777" w:rsidR="00C43A4B" w:rsidRPr="00EE6E73" w:rsidRDefault="00C43A4B" w:rsidP="00C43A4B">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2A30491E" w14:textId="77777777" w:rsidR="00C43A4B" w:rsidRPr="00EE6E73" w:rsidRDefault="00C43A4B" w:rsidP="00C43A4B">
      <w:pPr>
        <w:pStyle w:val="PL"/>
      </w:pPr>
    </w:p>
    <w:p w14:paraId="1971D1FA" w14:textId="77777777" w:rsidR="00C43A4B" w:rsidRPr="00EE6E73" w:rsidRDefault="00C43A4B" w:rsidP="00C43A4B">
      <w:pPr>
        <w:pStyle w:val="PL"/>
        <w:rPr>
          <w:color w:val="808080"/>
        </w:rPr>
      </w:pPr>
      <w:r w:rsidRPr="00EE6E73">
        <w:t xml:space="preserve">    </w:t>
      </w:r>
      <w:r w:rsidRPr="00EE6E73">
        <w:rPr>
          <w:color w:val="808080"/>
        </w:rPr>
        <w:t>-- R1 16-1f: Maximum number of SCells configured for SCell beam failure recovery simultaneously</w:t>
      </w:r>
    </w:p>
    <w:p w14:paraId="3E9121A3" w14:textId="77777777" w:rsidR="00C43A4B" w:rsidRPr="00EE6E73" w:rsidRDefault="00C43A4B" w:rsidP="00C43A4B">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60C43E6F" w14:textId="77777777" w:rsidR="00C43A4B" w:rsidRPr="00EE6E73" w:rsidRDefault="00C43A4B" w:rsidP="00C43A4B">
      <w:pPr>
        <w:pStyle w:val="PL"/>
      </w:pPr>
    </w:p>
    <w:p w14:paraId="639C0875" w14:textId="77777777" w:rsidR="00C43A4B" w:rsidRPr="00EE6E73" w:rsidRDefault="00C43A4B" w:rsidP="00C43A4B">
      <w:pPr>
        <w:pStyle w:val="PL"/>
        <w:rPr>
          <w:color w:val="808080"/>
        </w:rPr>
      </w:pPr>
      <w:r w:rsidRPr="00EE6E73">
        <w:t xml:space="preserve">    </w:t>
      </w:r>
      <w:r w:rsidRPr="00EE6E73">
        <w:rPr>
          <w:color w:val="808080"/>
        </w:rPr>
        <w:t>-- R1 16-2c: Supports simultaneous reception with different Type-D for FR2 only</w:t>
      </w:r>
    </w:p>
    <w:p w14:paraId="73FD4C10" w14:textId="77777777" w:rsidR="00C43A4B" w:rsidRPr="00EE6E73" w:rsidRDefault="00C43A4B" w:rsidP="00C43A4B">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575C00AA" w14:textId="77777777" w:rsidR="00C43A4B" w:rsidRPr="00EE6E73" w:rsidRDefault="00C43A4B" w:rsidP="00C43A4B">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7F926786" w14:textId="77777777" w:rsidR="00C43A4B" w:rsidRPr="00EE6E73" w:rsidRDefault="00C43A4B" w:rsidP="00C43A4B">
      <w:pPr>
        <w:pStyle w:val="PL"/>
      </w:pPr>
      <w:r w:rsidRPr="00EE6E73">
        <w:t xml:space="preserve">    ssb-csirs-SINR-measurement-r16      </w:t>
      </w:r>
      <w:r w:rsidRPr="00EE6E73">
        <w:rPr>
          <w:color w:val="993366"/>
        </w:rPr>
        <w:t>SEQUENCE</w:t>
      </w:r>
      <w:r w:rsidRPr="00EE6E73">
        <w:t xml:space="preserve"> {</w:t>
      </w:r>
    </w:p>
    <w:p w14:paraId="2E9A83DB" w14:textId="77777777" w:rsidR="00C43A4B" w:rsidRPr="00EE6E73" w:rsidRDefault="00C43A4B" w:rsidP="00C43A4B">
      <w:pPr>
        <w:pStyle w:val="PL"/>
      </w:pPr>
      <w:r w:rsidRPr="00EE6E73">
        <w:t xml:space="preserve">        maxNumberSSB-CSIRS-OneTx-CMR-r16    </w:t>
      </w:r>
      <w:r w:rsidRPr="00EE6E73">
        <w:rPr>
          <w:color w:val="993366"/>
        </w:rPr>
        <w:t>ENUMERATED</w:t>
      </w:r>
      <w:r w:rsidRPr="00EE6E73">
        <w:t xml:space="preserve"> {n8, n16, n32, n64},</w:t>
      </w:r>
    </w:p>
    <w:p w14:paraId="78C12BEA" w14:textId="77777777" w:rsidR="00C43A4B" w:rsidRPr="00EE6E73" w:rsidRDefault="00C43A4B" w:rsidP="00C43A4B">
      <w:pPr>
        <w:pStyle w:val="PL"/>
      </w:pPr>
      <w:r w:rsidRPr="00EE6E73">
        <w:t xml:space="preserve">        maxNumberCSI-IM-NZP-IMR-res-r16     </w:t>
      </w:r>
      <w:r w:rsidRPr="00EE6E73">
        <w:rPr>
          <w:color w:val="993366"/>
        </w:rPr>
        <w:t>ENUMERATED</w:t>
      </w:r>
      <w:r w:rsidRPr="00EE6E73">
        <w:t xml:space="preserve"> {n8, n16, n32, n64},</w:t>
      </w:r>
    </w:p>
    <w:p w14:paraId="25BEBB87" w14:textId="77777777" w:rsidR="00C43A4B" w:rsidRPr="00EE6E73" w:rsidRDefault="00C43A4B" w:rsidP="00C43A4B">
      <w:pPr>
        <w:pStyle w:val="PL"/>
      </w:pPr>
      <w:r w:rsidRPr="00EE6E73">
        <w:t xml:space="preserve">        maxNumberCSIRS-2Tx-res-r16          </w:t>
      </w:r>
      <w:r w:rsidRPr="00EE6E73">
        <w:rPr>
          <w:color w:val="993366"/>
        </w:rPr>
        <w:t>ENUMERATED</w:t>
      </w:r>
      <w:r w:rsidRPr="00EE6E73">
        <w:t xml:space="preserve"> {n0, n4, n8, n16, n32, n64},</w:t>
      </w:r>
    </w:p>
    <w:p w14:paraId="212CE5C3" w14:textId="77777777" w:rsidR="00C43A4B" w:rsidRPr="00EE6E73" w:rsidRDefault="00C43A4B" w:rsidP="00C43A4B">
      <w:pPr>
        <w:pStyle w:val="PL"/>
      </w:pPr>
      <w:r w:rsidRPr="00EE6E73">
        <w:t xml:space="preserve">        maxNumberSSB-CSIRS-res-r16          </w:t>
      </w:r>
      <w:r w:rsidRPr="00EE6E73">
        <w:rPr>
          <w:color w:val="993366"/>
        </w:rPr>
        <w:t>ENUMERATED</w:t>
      </w:r>
      <w:r w:rsidRPr="00EE6E73">
        <w:t xml:space="preserve"> {n8, n16, n32, n64, n128},</w:t>
      </w:r>
    </w:p>
    <w:p w14:paraId="52773AC3" w14:textId="77777777" w:rsidR="00C43A4B" w:rsidRPr="00EE6E73" w:rsidRDefault="00C43A4B" w:rsidP="00C43A4B">
      <w:pPr>
        <w:pStyle w:val="PL"/>
      </w:pPr>
      <w:r w:rsidRPr="00EE6E73">
        <w:t xml:space="preserve">        maxNumberCSI-IM-NZP-IMR-res-mem-r16 </w:t>
      </w:r>
      <w:r w:rsidRPr="00EE6E73">
        <w:rPr>
          <w:color w:val="993366"/>
        </w:rPr>
        <w:t>ENUMERATED</w:t>
      </w:r>
      <w:r w:rsidRPr="00EE6E73">
        <w:t xml:space="preserve"> {n8, n16, n32, n64, n128},</w:t>
      </w:r>
    </w:p>
    <w:p w14:paraId="43162B46" w14:textId="77777777" w:rsidR="00C43A4B" w:rsidRPr="00EE6E73" w:rsidRDefault="00C43A4B" w:rsidP="00C43A4B">
      <w:pPr>
        <w:pStyle w:val="PL"/>
      </w:pPr>
      <w:r w:rsidRPr="00EE6E73">
        <w:t xml:space="preserve">        supportedCSI-RS-Density-CMR-r16     </w:t>
      </w:r>
      <w:r w:rsidRPr="00EE6E73">
        <w:rPr>
          <w:color w:val="993366"/>
        </w:rPr>
        <w:t>ENUMERATED</w:t>
      </w:r>
      <w:r w:rsidRPr="00EE6E73">
        <w:t xml:space="preserve"> {one, three, oneAndThree},</w:t>
      </w:r>
    </w:p>
    <w:p w14:paraId="4486ED81" w14:textId="77777777" w:rsidR="00C43A4B" w:rsidRPr="00EE6E73" w:rsidRDefault="00C43A4B" w:rsidP="00C43A4B">
      <w:pPr>
        <w:pStyle w:val="PL"/>
      </w:pPr>
      <w:r w:rsidRPr="00EE6E73">
        <w:t xml:space="preserve">        maxNumberAperiodicCSI-RS-Res-r16    </w:t>
      </w:r>
      <w:r w:rsidRPr="00EE6E73">
        <w:rPr>
          <w:color w:val="993366"/>
        </w:rPr>
        <w:t>ENUMERATED</w:t>
      </w:r>
      <w:r w:rsidRPr="00EE6E73">
        <w:t xml:space="preserve"> {n2, n4, n8, n16, n32, n64},</w:t>
      </w:r>
    </w:p>
    <w:p w14:paraId="075235E0" w14:textId="77777777" w:rsidR="00C43A4B" w:rsidRPr="00EE6E73" w:rsidRDefault="00C43A4B" w:rsidP="00C43A4B">
      <w:pPr>
        <w:pStyle w:val="PL"/>
      </w:pPr>
      <w:r w:rsidRPr="00EE6E73">
        <w:t xml:space="preserve">        supportedSINR-meas-r16              </w:t>
      </w:r>
      <w:r w:rsidRPr="00EE6E73">
        <w:rPr>
          <w:color w:val="993366"/>
        </w:rPr>
        <w:t>ENUMERATED</w:t>
      </w:r>
      <w:r w:rsidRPr="00EE6E73">
        <w:t xml:space="preserve"> {ssbWithCSI-IM, ssbWithNZP-IMR, csirsWithNZP-IMR, csi-RSWithoutIMR}  </w:t>
      </w:r>
      <w:r w:rsidRPr="00EE6E73">
        <w:rPr>
          <w:color w:val="993366"/>
        </w:rPr>
        <w:t>OPTIONAL</w:t>
      </w:r>
    </w:p>
    <w:p w14:paraId="77E974D7" w14:textId="77777777" w:rsidR="00C43A4B" w:rsidRPr="00EE6E73" w:rsidRDefault="00C43A4B" w:rsidP="00C43A4B">
      <w:pPr>
        <w:pStyle w:val="PL"/>
      </w:pPr>
      <w:r w:rsidRPr="00EE6E73">
        <w:t xml:space="preserve">    }                                                                                                              </w:t>
      </w:r>
      <w:r w:rsidRPr="00EE6E73">
        <w:rPr>
          <w:color w:val="993366"/>
        </w:rPr>
        <w:t>OPTIONAL</w:t>
      </w:r>
      <w:r w:rsidRPr="00EE6E73">
        <w:t>,</w:t>
      </w:r>
    </w:p>
    <w:p w14:paraId="52344B39" w14:textId="77777777" w:rsidR="00C43A4B" w:rsidRPr="00EE6E73" w:rsidDel="00FD3AB5" w:rsidRDefault="00C43A4B" w:rsidP="00C43A4B">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B36B1EF" w14:textId="77777777" w:rsidR="00C43A4B" w:rsidRPr="00EE6E73" w:rsidDel="00FD3AB5" w:rsidRDefault="00C43A4B" w:rsidP="00C43A4B">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C54EAB4" w14:textId="77777777" w:rsidR="00C43A4B" w:rsidRPr="00EE6E73" w:rsidDel="00FD3AB5" w:rsidRDefault="00C43A4B" w:rsidP="00C43A4B">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0BCBCCE" w14:textId="77777777" w:rsidR="00C43A4B" w:rsidRPr="00EE6E73" w:rsidDel="00FD3AB5" w:rsidRDefault="00C43A4B" w:rsidP="00C43A4B">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03A3F445" w14:textId="77777777" w:rsidR="00C43A4B" w:rsidRPr="00EE6E73" w:rsidRDefault="00C43A4B" w:rsidP="00C43A4B">
      <w:pPr>
        <w:pStyle w:val="PL"/>
      </w:pPr>
    </w:p>
    <w:p w14:paraId="43DEAED8" w14:textId="77777777" w:rsidR="00C43A4B" w:rsidRPr="00EE6E73" w:rsidRDefault="00C43A4B" w:rsidP="00C43A4B">
      <w:pPr>
        <w:pStyle w:val="PL"/>
      </w:pPr>
      <w:r w:rsidRPr="00EE6E73">
        <w:t xml:space="preserve">    multiDCI-multiTRP-Parameters-r16        </w:t>
      </w:r>
      <w:r w:rsidRPr="00EE6E73">
        <w:rPr>
          <w:color w:val="993366"/>
        </w:rPr>
        <w:t>SEQUENCE</w:t>
      </w:r>
      <w:r w:rsidRPr="00EE6E73">
        <w:t xml:space="preserve"> {</w:t>
      </w:r>
    </w:p>
    <w:p w14:paraId="50E65BA6" w14:textId="77777777" w:rsidR="00C43A4B" w:rsidRPr="00EE6E73" w:rsidRDefault="00C43A4B" w:rsidP="00C43A4B">
      <w:pPr>
        <w:pStyle w:val="PL"/>
        <w:rPr>
          <w:color w:val="808080"/>
        </w:rPr>
      </w:pPr>
      <w:r w:rsidRPr="00EE6E7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056DE93" w14:textId="77777777" w:rsidR="00C43A4B" w:rsidRPr="00EE6E73" w:rsidRDefault="00C43A4B" w:rsidP="00C43A4B">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0FA57D21" w14:textId="77777777" w:rsidR="00C43A4B" w:rsidRPr="00EE6E73" w:rsidRDefault="00C43A4B" w:rsidP="00C43A4B">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 in time and partially overlapping in frequency and time</w:t>
      </w:r>
    </w:p>
    <w:p w14:paraId="5ABE18A7" w14:textId="77777777" w:rsidR="00C43A4B" w:rsidRPr="00EE6E73" w:rsidRDefault="00C43A4B" w:rsidP="00C43A4B">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49C4AB50" w14:textId="77777777" w:rsidR="00C43A4B" w:rsidRPr="00EE6E73" w:rsidRDefault="00C43A4B" w:rsidP="00C43A4B">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18ED0471" w14:textId="77777777" w:rsidR="00C43A4B" w:rsidRPr="00EE6E73" w:rsidRDefault="00C43A4B" w:rsidP="00C43A4B">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57D01780" w14:textId="77777777" w:rsidR="00C43A4B" w:rsidRPr="00EE6E73" w:rsidRDefault="00C43A4B" w:rsidP="00C43A4B">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65226908" w14:textId="77777777" w:rsidR="00C43A4B" w:rsidRPr="00EE6E73" w:rsidRDefault="00C43A4B" w:rsidP="00C43A4B">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4244872" w14:textId="77777777" w:rsidR="00C43A4B" w:rsidRPr="00EE6E73" w:rsidRDefault="00C43A4B" w:rsidP="00C43A4B">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2EFC36E0" w14:textId="77777777" w:rsidR="00C43A4B" w:rsidRPr="00EE6E73" w:rsidRDefault="00C43A4B" w:rsidP="00C43A4B">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1CD1F3C9" w14:textId="77777777" w:rsidR="00C43A4B" w:rsidRPr="00EE6E73" w:rsidRDefault="00C43A4B" w:rsidP="00C43A4B">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3D8239A4" w14:textId="77777777" w:rsidR="00C43A4B" w:rsidRPr="00EE6E73" w:rsidRDefault="00C43A4B" w:rsidP="00C43A4B">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47EA1754" w14:textId="77777777" w:rsidR="00C43A4B" w:rsidRPr="00EE6E73" w:rsidRDefault="00C43A4B" w:rsidP="00C43A4B">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A8DC7AE" w14:textId="77777777" w:rsidR="00C43A4B" w:rsidRPr="00EE6E73" w:rsidRDefault="00C43A4B" w:rsidP="00C43A4B">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2C325A12" w14:textId="77777777" w:rsidR="00C43A4B" w:rsidRPr="00EE6E73" w:rsidRDefault="00C43A4B" w:rsidP="00C43A4B">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22B621C2" w14:textId="77777777" w:rsidR="00C43A4B" w:rsidRPr="00EE6E73" w:rsidRDefault="00C43A4B" w:rsidP="00C43A4B">
      <w:pPr>
        <w:pStyle w:val="PL"/>
        <w:rPr>
          <w:color w:val="808080"/>
        </w:rPr>
      </w:pPr>
      <w:r w:rsidRPr="00EE6E73">
        <w:t xml:space="preserve">        </w:t>
      </w:r>
      <w:r w:rsidRPr="00EE6E73">
        <w:rPr>
          <w:color w:val="808080"/>
        </w:rPr>
        <w:t>-- R1 16-2a-7: Maximum number of activated TCI states</w:t>
      </w:r>
    </w:p>
    <w:p w14:paraId="4039D250" w14:textId="77777777" w:rsidR="00C43A4B" w:rsidRPr="00EE6E73" w:rsidRDefault="00C43A4B" w:rsidP="00C43A4B">
      <w:pPr>
        <w:pStyle w:val="PL"/>
      </w:pPr>
      <w:r w:rsidRPr="00EE6E73">
        <w:t xml:space="preserve">        maxNumberActivatedTCI-States-r16        </w:t>
      </w:r>
      <w:r w:rsidRPr="00EE6E73">
        <w:rPr>
          <w:color w:val="993366"/>
        </w:rPr>
        <w:t>SEQUENCE</w:t>
      </w:r>
      <w:r w:rsidRPr="00EE6E73">
        <w:t xml:space="preserve"> {</w:t>
      </w:r>
    </w:p>
    <w:p w14:paraId="054621CE" w14:textId="77777777" w:rsidR="00C43A4B" w:rsidRPr="00EE6E73" w:rsidRDefault="00C43A4B" w:rsidP="00C43A4B">
      <w:pPr>
        <w:pStyle w:val="PL"/>
      </w:pPr>
      <w:r w:rsidRPr="00EE6E73">
        <w:lastRenderedPageBreak/>
        <w:t xml:space="preserve">            maxNumberPerCORESET-Pool-r16            </w:t>
      </w:r>
      <w:r w:rsidRPr="00EE6E73">
        <w:rPr>
          <w:color w:val="993366"/>
        </w:rPr>
        <w:t>ENUMERATED</w:t>
      </w:r>
      <w:r w:rsidRPr="00EE6E73">
        <w:t xml:space="preserve"> {n1, n2, n4, n8}</w:t>
      </w:r>
      <w:r w:rsidRPr="00EE6E73">
        <w:rPr>
          <w:rFonts w:eastAsia="Malgun Gothic"/>
        </w:rPr>
        <w:t>,</w:t>
      </w:r>
    </w:p>
    <w:p w14:paraId="6E8B8E09" w14:textId="77777777" w:rsidR="00C43A4B" w:rsidRPr="00EE6E73" w:rsidRDefault="00C43A4B" w:rsidP="00C43A4B">
      <w:pPr>
        <w:pStyle w:val="PL"/>
      </w:pPr>
      <w:r w:rsidRPr="00EE6E73">
        <w:t xml:space="preserve">            maxTotalNumberAcrossCORESET-Pool-r16    </w:t>
      </w:r>
      <w:r w:rsidRPr="00EE6E73">
        <w:rPr>
          <w:color w:val="993366"/>
        </w:rPr>
        <w:t>ENUMERATED</w:t>
      </w:r>
      <w:r w:rsidRPr="00EE6E73">
        <w:t xml:space="preserve"> {n2, n4, n8, n16}</w:t>
      </w:r>
    </w:p>
    <w:p w14:paraId="7AD4E3EE" w14:textId="77777777" w:rsidR="00C43A4B" w:rsidRPr="00EE6E73" w:rsidRDefault="00C43A4B" w:rsidP="00C43A4B">
      <w:pPr>
        <w:pStyle w:val="PL"/>
      </w:pPr>
      <w:r w:rsidRPr="00EE6E73">
        <w:t xml:space="preserve">        }                                                                                                          </w:t>
      </w:r>
      <w:r w:rsidRPr="00EE6E73">
        <w:rPr>
          <w:color w:val="993366"/>
        </w:rPr>
        <w:t>OPTIONAL</w:t>
      </w:r>
    </w:p>
    <w:p w14:paraId="54391A9E" w14:textId="77777777" w:rsidR="00C43A4B" w:rsidRPr="00EE6E73" w:rsidRDefault="00C43A4B" w:rsidP="00C43A4B">
      <w:pPr>
        <w:pStyle w:val="PL"/>
      </w:pPr>
      <w:r w:rsidRPr="00EE6E73">
        <w:t xml:space="preserve">    }                                                                                                              </w:t>
      </w:r>
      <w:r w:rsidRPr="00EE6E73">
        <w:rPr>
          <w:color w:val="993366"/>
        </w:rPr>
        <w:t>OPTIONAL</w:t>
      </w:r>
      <w:r w:rsidRPr="00EE6E73">
        <w:t>,</w:t>
      </w:r>
    </w:p>
    <w:p w14:paraId="2DBF14AA" w14:textId="77777777" w:rsidR="00C43A4B" w:rsidRPr="00EE6E73" w:rsidRDefault="00C43A4B" w:rsidP="00C43A4B">
      <w:pPr>
        <w:pStyle w:val="PL"/>
      </w:pPr>
      <w:r w:rsidRPr="00EE6E73">
        <w:t xml:space="preserve">    singleDCI-SDM-scheme-Parameters-r16         </w:t>
      </w:r>
      <w:r w:rsidRPr="00EE6E73">
        <w:rPr>
          <w:color w:val="993366"/>
        </w:rPr>
        <w:t>SEQUENCE</w:t>
      </w:r>
      <w:r w:rsidRPr="00EE6E73">
        <w:t xml:space="preserve"> {</w:t>
      </w:r>
    </w:p>
    <w:p w14:paraId="16887B80" w14:textId="77777777" w:rsidR="00C43A4B" w:rsidRPr="00EE6E73" w:rsidRDefault="00C43A4B" w:rsidP="00C43A4B">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Single-DCI based SDM scheme - Support of new DMRS port entry</w:t>
      </w:r>
    </w:p>
    <w:p w14:paraId="0CF6AAC1" w14:textId="77777777" w:rsidR="00C43A4B" w:rsidRPr="00EE6E73" w:rsidRDefault="00C43A4B" w:rsidP="00C43A4B">
      <w:pPr>
        <w:pStyle w:val="PL"/>
      </w:pPr>
      <w:r w:rsidRPr="00EE6E73">
        <w:t xml:space="preserve">        supportNewDMRS-Port-r16                     </w:t>
      </w:r>
      <w:r w:rsidRPr="00EE6E73">
        <w:rPr>
          <w:rFonts w:eastAsia="Malgun Gothic"/>
          <w:color w:val="993366"/>
        </w:rPr>
        <w:t>ENUMERATED</w:t>
      </w:r>
      <w:r w:rsidRPr="00EE6E73">
        <w:rPr>
          <w:rFonts w:eastAsia="Malgun Gothic"/>
        </w:rPr>
        <w:t xml:space="preserve"> {supported1, supported2, supported3}</w:t>
      </w:r>
      <w:r w:rsidRPr="00EE6E73">
        <w:t xml:space="preserve">                                        </w:t>
      </w:r>
      <w:r w:rsidRPr="00EE6E73">
        <w:rPr>
          <w:rFonts w:eastAsia="Malgun Gothic"/>
          <w:color w:val="993366"/>
        </w:rPr>
        <w:t>OPTIONAL</w:t>
      </w:r>
      <w:r w:rsidRPr="00EE6E73">
        <w:rPr>
          <w:rFonts w:eastAsia="Malgun Gothic"/>
        </w:rPr>
        <w:t>,</w:t>
      </w:r>
    </w:p>
    <w:p w14:paraId="6E016C00" w14:textId="77777777" w:rsidR="00C43A4B" w:rsidRPr="00EE6E73" w:rsidRDefault="00C43A4B" w:rsidP="00C43A4B">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47993D8D" w14:textId="77777777" w:rsidR="00C43A4B" w:rsidRPr="00EE6E73" w:rsidRDefault="00C43A4B" w:rsidP="00C43A4B">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5CDB264F" w14:textId="77777777" w:rsidR="00C43A4B" w:rsidRPr="00EE6E73" w:rsidRDefault="00C43A4B" w:rsidP="00C43A4B">
      <w:pPr>
        <w:pStyle w:val="PL"/>
      </w:pPr>
      <w:r w:rsidRPr="00EE6E73">
        <w:t xml:space="preserve">    }                                                                                                              </w:t>
      </w:r>
      <w:r w:rsidRPr="00EE6E73">
        <w:rPr>
          <w:color w:val="993366"/>
        </w:rPr>
        <w:t>OPTIONAL</w:t>
      </w:r>
      <w:r w:rsidRPr="00EE6E73">
        <w:t>,</w:t>
      </w:r>
    </w:p>
    <w:p w14:paraId="5E59879A" w14:textId="77777777" w:rsidR="00C43A4B" w:rsidRPr="00EE6E73" w:rsidRDefault="00C43A4B" w:rsidP="00C43A4B">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2BB41628" w14:textId="77777777" w:rsidR="00C43A4B" w:rsidRPr="00EE6E73" w:rsidRDefault="00C43A4B" w:rsidP="00C43A4B">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36C2D5FF" w14:textId="77777777" w:rsidR="00C43A4B" w:rsidRPr="00EE6E73" w:rsidRDefault="00C43A4B" w:rsidP="00C43A4B">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6B986CD4" w14:textId="77777777" w:rsidR="00C43A4B" w:rsidRPr="00EE6E73" w:rsidRDefault="00C43A4B" w:rsidP="00C43A4B">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5193EF02" w14:textId="77777777" w:rsidR="00C43A4B" w:rsidRPr="00EE6E73" w:rsidRDefault="00C43A4B" w:rsidP="00C43A4B">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33451271" w14:textId="77777777" w:rsidR="00C43A4B" w:rsidRPr="00EE6E73" w:rsidRDefault="00C43A4B" w:rsidP="00C43A4B">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BE15668" w14:textId="77777777" w:rsidR="00C43A4B" w:rsidRPr="00EE6E73" w:rsidRDefault="00C43A4B" w:rsidP="00C43A4B">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0EBCE06D" w14:textId="77777777" w:rsidR="00C43A4B" w:rsidRPr="00EE6E73" w:rsidRDefault="00C43A4B" w:rsidP="00C43A4B">
      <w:pPr>
        <w:pStyle w:val="PL"/>
        <w:rPr>
          <w:rFonts w:eastAsia="Malgun Gothic"/>
        </w:rPr>
      </w:pPr>
      <w:r w:rsidRPr="00EE6E73">
        <w:t xml:space="preserve">    supportInter-slotTDM-r16                    </w:t>
      </w:r>
      <w:r w:rsidRPr="00EE6E73">
        <w:rPr>
          <w:rFonts w:eastAsia="Malgun Gothic"/>
          <w:color w:val="993366"/>
        </w:rPr>
        <w:t>SEQUENCE</w:t>
      </w:r>
      <w:r w:rsidRPr="00EE6E73">
        <w:rPr>
          <w:rFonts w:eastAsia="Malgun Gothic"/>
        </w:rPr>
        <w:t xml:space="preserve"> {</w:t>
      </w:r>
    </w:p>
    <w:p w14:paraId="7EFA66D2" w14:textId="77777777" w:rsidR="00C43A4B" w:rsidRPr="00EE6E73" w:rsidRDefault="00C43A4B" w:rsidP="00C43A4B">
      <w:pPr>
        <w:pStyle w:val="PL"/>
      </w:pPr>
      <w:r w:rsidRPr="00EE6E73">
        <w:t xml:space="preserve">        </w:t>
      </w:r>
      <w:r w:rsidRPr="00EE6E73">
        <w:rPr>
          <w:rFonts w:eastAsia="Malgun Gothic"/>
        </w:rPr>
        <w:t>supportRepNumPDSCH-TDRA-r16</w:t>
      </w:r>
      <w:r w:rsidRPr="00EE6E73">
        <w:t xml:space="preserve">                 </w:t>
      </w:r>
      <w:r w:rsidRPr="00EE6E73">
        <w:rPr>
          <w:rFonts w:eastAsia="Malgun Gothic"/>
          <w:color w:val="993366"/>
        </w:rPr>
        <w:t>ENUMERATED</w:t>
      </w:r>
      <w:r w:rsidRPr="00EE6E73">
        <w:rPr>
          <w:rFonts w:eastAsia="Malgun Gothic"/>
        </w:rPr>
        <w:t xml:space="preserve"> {n2, n3, n4, n5, n6, n7, n8, n16},</w:t>
      </w:r>
    </w:p>
    <w:p w14:paraId="67479374" w14:textId="77777777" w:rsidR="00C43A4B" w:rsidRPr="00EE6E73" w:rsidRDefault="00C43A4B" w:rsidP="00C43A4B">
      <w:pPr>
        <w:pStyle w:val="PL"/>
        <w:rPr>
          <w:rFonts w:eastAsia="Malgun Gothic"/>
        </w:rPr>
      </w:pPr>
      <w:r w:rsidRPr="00EE6E73">
        <w:t xml:space="preserve">        maxTBS-Size-r16                             </w:t>
      </w:r>
      <w:r w:rsidRPr="00EE6E73">
        <w:rPr>
          <w:rFonts w:eastAsia="Malgun Gothic"/>
          <w:color w:val="993366"/>
        </w:rPr>
        <w:t>ENUMERATED</w:t>
      </w:r>
      <w:r w:rsidRPr="00EE6E73">
        <w:rPr>
          <w:rFonts w:eastAsia="Malgun Gothic"/>
        </w:rPr>
        <w:t xml:space="preserve"> {kb3, kb5, kb10, kb20, noRestriction},</w:t>
      </w:r>
    </w:p>
    <w:p w14:paraId="3FF0AB12" w14:textId="77777777" w:rsidR="00C43A4B" w:rsidRPr="00EE6E73" w:rsidRDefault="00C43A4B" w:rsidP="00C43A4B">
      <w:pPr>
        <w:pStyle w:val="PL"/>
      </w:pPr>
      <w:r w:rsidRPr="00EE6E73">
        <w:t xml:space="preserve">        maxNumberTCI-states-r16                     </w:t>
      </w:r>
      <w:r w:rsidRPr="00EE6E73">
        <w:rPr>
          <w:color w:val="993366"/>
        </w:rPr>
        <w:t>INTEGER</w:t>
      </w:r>
      <w:r w:rsidRPr="00EE6E73">
        <w:t xml:space="preserve"> (1..2)</w:t>
      </w:r>
    </w:p>
    <w:p w14:paraId="0EDFBAE4" w14:textId="77777777" w:rsidR="00C43A4B" w:rsidRPr="00EE6E73" w:rsidRDefault="00C43A4B" w:rsidP="00C43A4B">
      <w:pPr>
        <w:pStyle w:val="PL"/>
      </w:pPr>
      <w:r w:rsidRPr="00EE6E73">
        <w:t xml:space="preserve">    }                                                                                                              </w:t>
      </w:r>
      <w:r w:rsidRPr="00EE6E73">
        <w:rPr>
          <w:color w:val="993366"/>
        </w:rPr>
        <w:t>OPTIONAL</w:t>
      </w:r>
      <w:r w:rsidRPr="00EE6E73">
        <w:t>,</w:t>
      </w:r>
    </w:p>
    <w:p w14:paraId="38117F24" w14:textId="77777777" w:rsidR="00C43A4B" w:rsidRPr="00EE6E73" w:rsidRDefault="00C43A4B" w:rsidP="00C43A4B">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12475868" w14:textId="77777777" w:rsidR="00C43A4B" w:rsidRPr="00EE6E73" w:rsidRDefault="00C43A4B" w:rsidP="00C43A4B">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56173677" w14:textId="77777777" w:rsidR="00C43A4B" w:rsidRPr="00EE6E73" w:rsidRDefault="00C43A4B" w:rsidP="00C43A4B">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53916545" w14:textId="77777777" w:rsidR="00C43A4B" w:rsidRPr="00EE6E73" w:rsidRDefault="00C43A4B" w:rsidP="00C43A4B">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0BE6F371" w14:textId="77777777" w:rsidR="00C43A4B" w:rsidRPr="00EE6E73" w:rsidRDefault="00C43A4B" w:rsidP="00C43A4B">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615F4B1" w14:textId="77777777" w:rsidR="00C43A4B" w:rsidRPr="00EE6E73" w:rsidRDefault="00C43A4B" w:rsidP="00C43A4B">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0358FE73" w14:textId="77777777" w:rsidR="00C43A4B" w:rsidRPr="00EE6E73" w:rsidRDefault="00C43A4B" w:rsidP="00C43A4B">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08263495" w14:textId="77777777" w:rsidR="00C43A4B" w:rsidRPr="00EE6E73" w:rsidRDefault="00C43A4B" w:rsidP="00C43A4B">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3CBBF173"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112AA0E5" w14:textId="77777777" w:rsidR="00C43A4B" w:rsidRPr="00EE6E73" w:rsidRDefault="00C43A4B" w:rsidP="00C43A4B">
      <w:pPr>
        <w:pStyle w:val="PL"/>
      </w:pPr>
      <w:r w:rsidRPr="00EE6E73">
        <w:t xml:space="preserve">    csi-ReportFrameworkExt-r16                  CSI-ReportFrameworkExt-r16                                         </w:t>
      </w:r>
      <w:r w:rsidRPr="00EE6E73">
        <w:rPr>
          <w:color w:val="993366"/>
        </w:rPr>
        <w:t>OPTIONAL</w:t>
      </w:r>
      <w:r w:rsidRPr="00EE6E73">
        <w:t>,</w:t>
      </w:r>
    </w:p>
    <w:p w14:paraId="2B6B3C0C" w14:textId="77777777" w:rsidR="00C43A4B" w:rsidRPr="00EE6E73" w:rsidRDefault="00C43A4B" w:rsidP="00C43A4B">
      <w:pPr>
        <w:pStyle w:val="PL"/>
        <w:rPr>
          <w:color w:val="808080"/>
        </w:rPr>
      </w:pPr>
      <w:r w:rsidRPr="00EE6E73">
        <w:t xml:space="preserve">    </w:t>
      </w:r>
      <w:r w:rsidRPr="00EE6E73">
        <w:rPr>
          <w:color w:val="808080"/>
        </w:rPr>
        <w:t>-- R1 16-3a, 16-3a-1, 16-3b, 16-3b-1, 16-8: Individual new codebook types</w:t>
      </w:r>
    </w:p>
    <w:p w14:paraId="4BEB5D71" w14:textId="77777777" w:rsidR="00C43A4B" w:rsidRPr="00EE6E73" w:rsidRDefault="00C43A4B" w:rsidP="00C43A4B">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1F6CA406" w14:textId="77777777" w:rsidR="00C43A4B" w:rsidRPr="00EE6E73" w:rsidRDefault="00C43A4B" w:rsidP="00C43A4B">
      <w:pPr>
        <w:pStyle w:val="PL"/>
        <w:rPr>
          <w:color w:val="808080"/>
        </w:rPr>
      </w:pPr>
      <w:r w:rsidRPr="00EE6E73">
        <w:t xml:space="preserve">    </w:t>
      </w:r>
      <w:r w:rsidRPr="00EE6E73">
        <w:rPr>
          <w:color w:val="808080"/>
        </w:rPr>
        <w:t>-- R1 16-8: Mixed codebook types</w:t>
      </w:r>
    </w:p>
    <w:p w14:paraId="25DD4A34" w14:textId="77777777" w:rsidR="00C43A4B" w:rsidRPr="00EE6E73" w:rsidRDefault="00C43A4B" w:rsidP="00C43A4B">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574866E" w14:textId="77777777" w:rsidR="00C43A4B" w:rsidRPr="00EE6E73" w:rsidRDefault="00C43A4B" w:rsidP="00C43A4B">
      <w:pPr>
        <w:pStyle w:val="PL"/>
        <w:rPr>
          <w:color w:val="808080"/>
        </w:rPr>
      </w:pPr>
      <w:r w:rsidRPr="00EE6E73">
        <w:t xml:space="preserve">    </w:t>
      </w:r>
      <w:r w:rsidRPr="00EE6E73">
        <w:rPr>
          <w:color w:val="808080"/>
        </w:rPr>
        <w:t>-- R4 8-2: SSB based beam correspondence</w:t>
      </w:r>
    </w:p>
    <w:p w14:paraId="5256061F" w14:textId="77777777" w:rsidR="00C43A4B" w:rsidRPr="00EE6E73" w:rsidRDefault="00C43A4B" w:rsidP="00C43A4B">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4935BD23" w14:textId="77777777" w:rsidR="00C43A4B" w:rsidRPr="00EE6E73" w:rsidRDefault="00C43A4B" w:rsidP="00C43A4B">
      <w:pPr>
        <w:pStyle w:val="PL"/>
        <w:rPr>
          <w:color w:val="808080"/>
        </w:rPr>
      </w:pPr>
      <w:r w:rsidRPr="00EE6E73">
        <w:t xml:space="preserve">    </w:t>
      </w:r>
      <w:r w:rsidRPr="00EE6E73">
        <w:rPr>
          <w:color w:val="808080"/>
        </w:rPr>
        <w:t>-- R4 8-3: CSI-RS based beam correspondence</w:t>
      </w:r>
    </w:p>
    <w:p w14:paraId="2DA5B471" w14:textId="77777777" w:rsidR="00C43A4B" w:rsidRPr="00EE6E73" w:rsidRDefault="00C43A4B" w:rsidP="00C43A4B">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49082CE4" w14:textId="77777777" w:rsidR="00C43A4B" w:rsidRPr="00EE6E73" w:rsidRDefault="00C43A4B" w:rsidP="00C43A4B">
      <w:pPr>
        <w:pStyle w:val="PL"/>
      </w:pPr>
      <w:r w:rsidRPr="00EE6E73">
        <w:t xml:space="preserve">    beamSwitchTiming-r16                        </w:t>
      </w:r>
      <w:r w:rsidRPr="00EE6E73">
        <w:rPr>
          <w:color w:val="993366"/>
        </w:rPr>
        <w:t>SEQUENCE</w:t>
      </w:r>
      <w:r w:rsidRPr="00EE6E73">
        <w:t xml:space="preserve"> {</w:t>
      </w:r>
    </w:p>
    <w:p w14:paraId="59AEF880" w14:textId="77777777" w:rsidR="00C43A4B" w:rsidRPr="00EE6E73" w:rsidRDefault="00C43A4B" w:rsidP="00C43A4B">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28801FE4" w14:textId="77777777" w:rsidR="00C43A4B" w:rsidRPr="00EE6E73" w:rsidRDefault="00C43A4B" w:rsidP="00C43A4B">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56543C0D" w14:textId="77777777" w:rsidR="00C43A4B" w:rsidRPr="00EE6E73" w:rsidRDefault="00C43A4B" w:rsidP="00C43A4B">
      <w:pPr>
        <w:pStyle w:val="PL"/>
      </w:pPr>
      <w:r w:rsidRPr="00EE6E73">
        <w:t xml:space="preserve">    }                                                                                                              </w:t>
      </w:r>
      <w:r w:rsidRPr="00EE6E73">
        <w:rPr>
          <w:color w:val="993366"/>
        </w:rPr>
        <w:t>OPTIONAL</w:t>
      </w:r>
    </w:p>
    <w:p w14:paraId="7890B0D6" w14:textId="77777777" w:rsidR="00C43A4B" w:rsidRPr="00EE6E73" w:rsidRDefault="00C43A4B" w:rsidP="00C43A4B">
      <w:pPr>
        <w:pStyle w:val="PL"/>
      </w:pPr>
      <w:r w:rsidRPr="00EE6E73">
        <w:t xml:space="preserve">    ]],</w:t>
      </w:r>
    </w:p>
    <w:p w14:paraId="61DCF415" w14:textId="77777777" w:rsidR="00C43A4B" w:rsidRPr="00EE6E73" w:rsidRDefault="00C43A4B" w:rsidP="00C43A4B">
      <w:pPr>
        <w:pStyle w:val="PL"/>
      </w:pPr>
      <w:r w:rsidRPr="00EE6E73">
        <w:t xml:space="preserve">    [[</w:t>
      </w:r>
    </w:p>
    <w:p w14:paraId="748CAA82" w14:textId="77777777" w:rsidR="00C43A4B" w:rsidRPr="00EE6E73" w:rsidRDefault="00C43A4B" w:rsidP="00C43A4B">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5376381C" w14:textId="77777777" w:rsidR="00C43A4B" w:rsidRPr="00EE6E73" w:rsidRDefault="00C43A4B" w:rsidP="00C43A4B">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79535FD0" w14:textId="77777777" w:rsidR="00C43A4B" w:rsidRPr="00EE6E73" w:rsidRDefault="00C43A4B" w:rsidP="00C43A4B">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0E8FA002" w14:textId="77777777" w:rsidR="00C43A4B" w:rsidRPr="00EE6E73" w:rsidRDefault="00C43A4B" w:rsidP="00C43A4B">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36FA205A" w14:textId="77777777" w:rsidR="00C43A4B" w:rsidRPr="00EE6E73" w:rsidRDefault="00C43A4B" w:rsidP="00C43A4B">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34B7FC4E" w14:textId="77777777" w:rsidR="00C43A4B" w:rsidRPr="00EE6E73" w:rsidRDefault="00C43A4B" w:rsidP="00C43A4B">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11570D7D" w14:textId="77777777" w:rsidR="00C43A4B" w:rsidRPr="00EE6E73" w:rsidRDefault="00C43A4B" w:rsidP="00C43A4B">
      <w:pPr>
        <w:pStyle w:val="PL"/>
        <w:rPr>
          <w:rFonts w:eastAsia="Malgun Gothic"/>
        </w:rPr>
      </w:pPr>
      <w:r w:rsidRPr="00EE6E73">
        <w:t xml:space="preserve">    </w:t>
      </w:r>
      <w:r w:rsidRPr="00EE6E73">
        <w:rPr>
          <w:rFonts w:eastAsia="Malgun Gothic"/>
        </w:rPr>
        <w:t>semi-PersistentL1-SINR-Report-PUSCH-r16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AD1D05" w14:textId="77777777" w:rsidR="00C43A4B" w:rsidRPr="00EE6E73" w:rsidRDefault="00C43A4B" w:rsidP="00C43A4B">
      <w:pPr>
        <w:pStyle w:val="PL"/>
      </w:pPr>
      <w:r w:rsidRPr="00EE6E73">
        <w:lastRenderedPageBreak/>
        <w:t xml:space="preserve">    ]],</w:t>
      </w:r>
    </w:p>
    <w:p w14:paraId="333F33E4" w14:textId="77777777" w:rsidR="00C43A4B" w:rsidRPr="00EE6E73" w:rsidRDefault="00C43A4B" w:rsidP="00C43A4B">
      <w:pPr>
        <w:pStyle w:val="PL"/>
      </w:pPr>
      <w:r w:rsidRPr="00EE6E73">
        <w:t xml:space="preserve">    [[</w:t>
      </w:r>
    </w:p>
    <w:p w14:paraId="1AB67AF6" w14:textId="77777777" w:rsidR="00C43A4B" w:rsidRPr="00EE6E73" w:rsidRDefault="00C43A4B" w:rsidP="00C43A4B">
      <w:pPr>
        <w:pStyle w:val="PL"/>
        <w:rPr>
          <w:color w:val="808080"/>
        </w:rPr>
      </w:pPr>
      <w:r w:rsidRPr="00EE6E73">
        <w:t xml:space="preserve">    </w:t>
      </w:r>
      <w:r w:rsidRPr="00EE6E73">
        <w:rPr>
          <w:color w:val="808080"/>
        </w:rPr>
        <w:t>-- R1 16-1h: Support of 64 configured PUCCH spatial relations</w:t>
      </w:r>
    </w:p>
    <w:p w14:paraId="6597EDA1" w14:textId="77777777" w:rsidR="00C43A4B" w:rsidRPr="00EE6E73" w:rsidRDefault="00C43A4B" w:rsidP="00C43A4B">
      <w:pPr>
        <w:pStyle w:val="PL"/>
      </w:pPr>
      <w:r w:rsidRPr="00EE6E73">
        <w:t xml:space="preserve">    spatialRelations-v1640                      </w:t>
      </w:r>
      <w:r w:rsidRPr="00EE6E73">
        <w:rPr>
          <w:color w:val="993366"/>
        </w:rPr>
        <w:t>SEQUENCE</w:t>
      </w:r>
      <w:r w:rsidRPr="00EE6E73">
        <w:t xml:space="preserve"> {</w:t>
      </w:r>
    </w:p>
    <w:p w14:paraId="10843785" w14:textId="77777777" w:rsidR="00C43A4B" w:rsidRPr="00EE6E73" w:rsidRDefault="00C43A4B" w:rsidP="00C43A4B">
      <w:pPr>
        <w:pStyle w:val="PL"/>
      </w:pPr>
      <w:r w:rsidRPr="00EE6E73">
        <w:t xml:space="preserve">        maxNumberConfiguredSpatialRelations-v1640   </w:t>
      </w:r>
      <w:r w:rsidRPr="00EE6E73">
        <w:rPr>
          <w:color w:val="993366"/>
        </w:rPr>
        <w:t>ENUMERATED</w:t>
      </w:r>
      <w:r w:rsidRPr="00EE6E73">
        <w:t xml:space="preserve"> {n96, n128, n160, n192, n224, n256, n288, n320}</w:t>
      </w:r>
    </w:p>
    <w:p w14:paraId="3B52B0B9" w14:textId="77777777" w:rsidR="00C43A4B" w:rsidRPr="00EE6E73" w:rsidRDefault="00C43A4B" w:rsidP="00C43A4B">
      <w:pPr>
        <w:pStyle w:val="PL"/>
      </w:pPr>
      <w:r w:rsidRPr="00EE6E73">
        <w:t xml:space="preserve">    }                                                                                                          </w:t>
      </w:r>
      <w:r w:rsidRPr="00EE6E73">
        <w:rPr>
          <w:color w:val="993366"/>
        </w:rPr>
        <w:t>OPTIONAL</w:t>
      </w:r>
      <w:r w:rsidRPr="00EE6E73">
        <w:t>,</w:t>
      </w:r>
    </w:p>
    <w:p w14:paraId="6E528704" w14:textId="77777777" w:rsidR="00C43A4B" w:rsidRPr="00EE6E73" w:rsidRDefault="00C43A4B" w:rsidP="00C43A4B">
      <w:pPr>
        <w:pStyle w:val="PL"/>
        <w:rPr>
          <w:color w:val="808080"/>
        </w:rPr>
      </w:pPr>
      <w:r w:rsidRPr="00EE6E73">
        <w:t xml:space="preserve">    </w:t>
      </w:r>
      <w:r w:rsidRPr="00EE6E73">
        <w:rPr>
          <w:color w:val="808080"/>
        </w:rPr>
        <w:t>-- R1 16-1i: Support of 64 configured candidate beam RSs for BFR</w:t>
      </w:r>
    </w:p>
    <w:p w14:paraId="6F128E2D" w14:textId="77777777" w:rsidR="00C43A4B" w:rsidRPr="00EE6E73" w:rsidRDefault="00C43A4B" w:rsidP="00C43A4B">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35E53994" w14:textId="77777777" w:rsidR="00C43A4B" w:rsidRPr="00EE6E73" w:rsidRDefault="00C43A4B" w:rsidP="00C43A4B">
      <w:pPr>
        <w:pStyle w:val="PL"/>
      </w:pPr>
      <w:r w:rsidRPr="00EE6E73">
        <w:t xml:space="preserve">    ]],</w:t>
      </w:r>
    </w:p>
    <w:p w14:paraId="35DEA587" w14:textId="77777777" w:rsidR="00C43A4B" w:rsidRPr="00EE6E73" w:rsidRDefault="00C43A4B" w:rsidP="00C43A4B">
      <w:pPr>
        <w:pStyle w:val="PL"/>
      </w:pPr>
      <w:r w:rsidRPr="00EE6E73">
        <w:t xml:space="preserve">    [[</w:t>
      </w:r>
    </w:p>
    <w:p w14:paraId="3980FFD0" w14:textId="77777777" w:rsidR="00C43A4B" w:rsidRPr="00EE6E73" w:rsidRDefault="00C43A4B" w:rsidP="00C43A4B">
      <w:pPr>
        <w:pStyle w:val="PL"/>
        <w:rPr>
          <w:color w:val="808080"/>
        </w:rPr>
      </w:pPr>
      <w:r w:rsidRPr="00EE6E73">
        <w:t xml:space="preserve">    </w:t>
      </w:r>
      <w:r w:rsidRPr="00EE6E73">
        <w:rPr>
          <w:color w:val="808080"/>
        </w:rPr>
        <w:t>-- R1 16-2a-9: Interpretation of maxNumberMIMO-LayersPDSCH for multi-DCI based mTRP</w:t>
      </w:r>
    </w:p>
    <w:p w14:paraId="24E2AB40" w14:textId="77777777" w:rsidR="00C43A4B" w:rsidRPr="00EE6E73" w:rsidRDefault="00C43A4B" w:rsidP="00C43A4B">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26D0842D" w14:textId="77777777" w:rsidR="00C43A4B" w:rsidRPr="00EE6E73" w:rsidRDefault="00C43A4B" w:rsidP="00C43A4B">
      <w:pPr>
        <w:pStyle w:val="PL"/>
      </w:pPr>
      <w:r w:rsidRPr="00EE6E73">
        <w:t xml:space="preserve">    ]],</w:t>
      </w:r>
    </w:p>
    <w:p w14:paraId="286B8898" w14:textId="77777777" w:rsidR="00C43A4B" w:rsidRPr="00EE6E73" w:rsidRDefault="00C43A4B" w:rsidP="00C43A4B">
      <w:pPr>
        <w:pStyle w:val="PL"/>
      </w:pPr>
      <w:r w:rsidRPr="00EE6E73">
        <w:t xml:space="preserve">    [[</w:t>
      </w:r>
    </w:p>
    <w:p w14:paraId="4063E551" w14:textId="77777777" w:rsidR="00C43A4B" w:rsidRPr="00EE6E73" w:rsidRDefault="00C43A4B" w:rsidP="00C43A4B">
      <w:pPr>
        <w:pStyle w:val="PL"/>
      </w:pPr>
      <w:r w:rsidRPr="00EE6E73">
        <w:t xml:space="preserve">    supportedSINR-meas-v1670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p>
    <w:p w14:paraId="536133CF" w14:textId="77777777" w:rsidR="00C43A4B" w:rsidRPr="00EE6E73" w:rsidRDefault="00C43A4B" w:rsidP="00C43A4B">
      <w:pPr>
        <w:pStyle w:val="PL"/>
      </w:pPr>
      <w:r w:rsidRPr="00EE6E73">
        <w:t xml:space="preserve">    ]],</w:t>
      </w:r>
    </w:p>
    <w:p w14:paraId="530D6ECE" w14:textId="77777777" w:rsidR="00C43A4B" w:rsidRPr="00EE6E73" w:rsidRDefault="00C43A4B" w:rsidP="00C43A4B">
      <w:pPr>
        <w:pStyle w:val="PL"/>
      </w:pPr>
      <w:r w:rsidRPr="00EE6E73">
        <w:t xml:space="preserve">    [[</w:t>
      </w:r>
    </w:p>
    <w:p w14:paraId="4560B02C" w14:textId="77777777" w:rsidR="00C43A4B" w:rsidRPr="00EE6E73" w:rsidRDefault="00C43A4B" w:rsidP="00C43A4B">
      <w:pPr>
        <w:pStyle w:val="PL"/>
        <w:rPr>
          <w:color w:val="808080"/>
        </w:rPr>
      </w:pPr>
      <w:r w:rsidRPr="00EE6E73">
        <w:t xml:space="preserve">    </w:t>
      </w:r>
      <w:r w:rsidRPr="00EE6E73">
        <w:rPr>
          <w:color w:val="808080"/>
        </w:rPr>
        <w:t>-- R1 23-8-5</w:t>
      </w:r>
      <w:r w:rsidRPr="00EE6E73">
        <w:rPr>
          <w:color w:val="808080"/>
        </w:rPr>
        <w:tab/>
        <w:t>Increased repetition for SRS</w:t>
      </w:r>
    </w:p>
    <w:p w14:paraId="295371EF" w14:textId="77777777" w:rsidR="00C43A4B" w:rsidRPr="00EE6E73" w:rsidRDefault="00C43A4B" w:rsidP="00C43A4B">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0146B186" w14:textId="77777777" w:rsidR="00C43A4B" w:rsidRPr="00EE6E73" w:rsidRDefault="00C43A4B" w:rsidP="00C43A4B">
      <w:pPr>
        <w:pStyle w:val="PL"/>
        <w:rPr>
          <w:color w:val="808080"/>
        </w:rPr>
      </w:pPr>
      <w:r w:rsidRPr="00EE6E73">
        <w:t xml:space="preserve">    </w:t>
      </w:r>
      <w:r w:rsidRPr="00EE6E73">
        <w:rPr>
          <w:color w:val="808080"/>
        </w:rPr>
        <w:t>-- R1 23-8-6</w:t>
      </w:r>
      <w:r w:rsidRPr="00EE6E73">
        <w:rPr>
          <w:color w:val="808080"/>
        </w:rPr>
        <w:tab/>
        <w:t>Partial frequency sounding of SRS</w:t>
      </w:r>
    </w:p>
    <w:p w14:paraId="1015110A" w14:textId="77777777" w:rsidR="00C43A4B" w:rsidRPr="00EE6E73" w:rsidRDefault="00C43A4B" w:rsidP="00C43A4B">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133B5852" w14:textId="77777777" w:rsidR="00C43A4B" w:rsidRPr="00EE6E73" w:rsidRDefault="00C43A4B" w:rsidP="00C43A4B">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66B7FCCB" w14:textId="77777777" w:rsidR="00C43A4B" w:rsidRPr="00EE6E73" w:rsidRDefault="00C43A4B" w:rsidP="00C43A4B">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3B69E661" w14:textId="77777777" w:rsidR="00C43A4B" w:rsidRPr="00EE6E73" w:rsidRDefault="00C43A4B" w:rsidP="00C43A4B">
      <w:pPr>
        <w:pStyle w:val="PL"/>
        <w:rPr>
          <w:color w:val="808080"/>
        </w:rPr>
      </w:pPr>
      <w:r w:rsidRPr="00EE6E73">
        <w:t xml:space="preserve">    </w:t>
      </w:r>
      <w:r w:rsidRPr="00EE6E73">
        <w:rPr>
          <w:color w:val="808080"/>
        </w:rPr>
        <w:t>-- R1 23-8-8</w:t>
      </w:r>
      <w:r w:rsidRPr="00EE6E73">
        <w:rPr>
          <w:color w:val="808080"/>
        </w:rPr>
        <w:tab/>
        <w:t>Comb-8 SRS</w:t>
      </w:r>
    </w:p>
    <w:p w14:paraId="68B7E550" w14:textId="77777777" w:rsidR="00C43A4B" w:rsidRPr="00EE6E73" w:rsidRDefault="00C43A4B" w:rsidP="00C43A4B">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1E5123D" w14:textId="77777777" w:rsidR="00C43A4B" w:rsidRPr="00EE6E73" w:rsidRDefault="00C43A4B" w:rsidP="00C43A4B">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BF9A8BD" w14:textId="77777777" w:rsidR="00C43A4B" w:rsidRPr="00EE6E73" w:rsidRDefault="00C43A4B" w:rsidP="00C43A4B">
      <w:pPr>
        <w:pStyle w:val="PL"/>
      </w:pPr>
      <w:r w:rsidRPr="00EE6E73">
        <w:t xml:space="preserve">    codebookParametersfetype2-r17               CodebookParametersfetype2-r17                                  </w:t>
      </w:r>
      <w:r w:rsidRPr="00EE6E73">
        <w:rPr>
          <w:color w:val="993366"/>
        </w:rPr>
        <w:t>OPTIONAL</w:t>
      </w:r>
      <w:r w:rsidRPr="00EE6E73">
        <w:t>,</w:t>
      </w:r>
    </w:p>
    <w:p w14:paraId="33CB6128" w14:textId="77777777" w:rsidR="00C43A4B" w:rsidRPr="00EE6E73" w:rsidRDefault="00C43A4B" w:rsidP="00C43A4B">
      <w:pPr>
        <w:pStyle w:val="PL"/>
        <w:rPr>
          <w:color w:val="808080"/>
        </w:rPr>
      </w:pPr>
      <w:r w:rsidRPr="00EE6E73">
        <w:t xml:space="preserve">    </w:t>
      </w:r>
      <w:r w:rsidRPr="00EE6E73">
        <w:rPr>
          <w:color w:val="808080"/>
        </w:rPr>
        <w:t>-- R1 23-3-1-2a    Two associated CSI-RS resources</w:t>
      </w:r>
    </w:p>
    <w:p w14:paraId="1C5B172C" w14:textId="77777777" w:rsidR="00C43A4B" w:rsidRPr="00EE6E73" w:rsidRDefault="00C43A4B" w:rsidP="00C43A4B">
      <w:pPr>
        <w:pStyle w:val="PL"/>
      </w:pPr>
      <w:r w:rsidRPr="00EE6E73">
        <w:t xml:space="preserve">    mTRP-PUSCH-twoCSI-RS-r17                    </w:t>
      </w:r>
      <w:r w:rsidRPr="00EE6E73">
        <w:rPr>
          <w:color w:val="993366"/>
        </w:rPr>
        <w:t>ENUMERATED</w:t>
      </w:r>
      <w:r w:rsidRPr="00EE6E73">
        <w:t xml:space="preserve"> {supported}                                         </w:t>
      </w:r>
      <w:r w:rsidRPr="00EE6E73">
        <w:rPr>
          <w:color w:val="993366"/>
        </w:rPr>
        <w:t>OPTIONAL</w:t>
      </w:r>
      <w:r w:rsidRPr="00EE6E73">
        <w:t>,</w:t>
      </w:r>
    </w:p>
    <w:p w14:paraId="6D94AC14" w14:textId="77777777" w:rsidR="00C43A4B" w:rsidRPr="00EE6E73" w:rsidRDefault="00C43A4B" w:rsidP="00C43A4B">
      <w:pPr>
        <w:pStyle w:val="PL"/>
        <w:rPr>
          <w:color w:val="808080"/>
        </w:rPr>
      </w:pPr>
      <w:r w:rsidRPr="00EE6E73">
        <w:t xml:space="preserve">    </w:t>
      </w:r>
      <w:r w:rsidRPr="00EE6E73">
        <w:rPr>
          <w:color w:val="808080"/>
        </w:rPr>
        <w:t>-- R1 23-3-2    Multi-TRP PUCCH repetition scheme 1 (inter-slot)</w:t>
      </w:r>
    </w:p>
    <w:p w14:paraId="7B9A64D6" w14:textId="77777777" w:rsidR="00C43A4B" w:rsidRPr="00EE6E73" w:rsidRDefault="00C43A4B" w:rsidP="00C43A4B">
      <w:pPr>
        <w:pStyle w:val="PL"/>
      </w:pPr>
      <w:r w:rsidRPr="00EE6E73">
        <w:t xml:space="preserve">    mTRP-PUCCH-InterSlot-r17                    </w:t>
      </w:r>
      <w:r w:rsidRPr="00EE6E73">
        <w:rPr>
          <w:color w:val="993366"/>
        </w:rPr>
        <w:t>ENUMERATED</w:t>
      </w:r>
      <w:r w:rsidRPr="00EE6E73">
        <w:t xml:space="preserve"> {pf0-2, pf1-3-4, pf0-4}                             </w:t>
      </w:r>
      <w:r w:rsidRPr="00EE6E73">
        <w:rPr>
          <w:color w:val="993366"/>
        </w:rPr>
        <w:t>OPTIONAL</w:t>
      </w:r>
      <w:r w:rsidRPr="00EE6E73">
        <w:t>,</w:t>
      </w:r>
    </w:p>
    <w:p w14:paraId="6D1B6365" w14:textId="77777777" w:rsidR="00C43A4B" w:rsidRPr="00EE6E73" w:rsidRDefault="00C43A4B" w:rsidP="00C43A4B">
      <w:pPr>
        <w:pStyle w:val="PL"/>
        <w:rPr>
          <w:color w:val="808080"/>
        </w:rPr>
      </w:pPr>
      <w:r w:rsidRPr="00EE6E73">
        <w:t xml:space="preserve">    </w:t>
      </w:r>
      <w:r w:rsidRPr="00EE6E73">
        <w:rPr>
          <w:color w:val="808080"/>
        </w:rPr>
        <w:t>-- R1 23-3-2b    Cyclic mapping for multi-TRP PUCCH repetition</w:t>
      </w:r>
    </w:p>
    <w:p w14:paraId="4EC10B0F" w14:textId="77777777" w:rsidR="00C43A4B" w:rsidRPr="00EE6E73" w:rsidRDefault="00C43A4B" w:rsidP="00C43A4B">
      <w:pPr>
        <w:pStyle w:val="PL"/>
      </w:pPr>
      <w:r w:rsidRPr="00EE6E73">
        <w:t xml:space="preserve">    mTRP-PUCCH-CyclicMapping-r17                </w:t>
      </w:r>
      <w:r w:rsidRPr="00EE6E73">
        <w:rPr>
          <w:color w:val="993366"/>
        </w:rPr>
        <w:t>ENUMERATED</w:t>
      </w:r>
      <w:r w:rsidRPr="00EE6E73">
        <w:t xml:space="preserve"> {supported}                                         </w:t>
      </w:r>
      <w:r w:rsidRPr="00EE6E73">
        <w:rPr>
          <w:color w:val="993366"/>
        </w:rPr>
        <w:t>OPTIONAL</w:t>
      </w:r>
      <w:r w:rsidRPr="00EE6E73">
        <w:t>,</w:t>
      </w:r>
    </w:p>
    <w:p w14:paraId="5ED2118B" w14:textId="77777777" w:rsidR="00C43A4B" w:rsidRPr="00EE6E73" w:rsidRDefault="00C43A4B" w:rsidP="00C43A4B">
      <w:pPr>
        <w:pStyle w:val="PL"/>
        <w:rPr>
          <w:color w:val="808080"/>
        </w:rPr>
      </w:pPr>
      <w:r w:rsidRPr="00EE6E73">
        <w:t xml:space="preserve">    </w:t>
      </w:r>
      <w:r w:rsidRPr="00EE6E73">
        <w:rPr>
          <w:color w:val="808080"/>
        </w:rPr>
        <w:t>-- R1 23-3-2c    Second TPC field for multi-TRP PUCCH repetition</w:t>
      </w:r>
    </w:p>
    <w:p w14:paraId="3BF7EC32" w14:textId="77777777" w:rsidR="00C43A4B" w:rsidRPr="00EE6E73" w:rsidRDefault="00C43A4B" w:rsidP="00C43A4B">
      <w:pPr>
        <w:pStyle w:val="PL"/>
      </w:pPr>
      <w:r w:rsidRPr="00EE6E73">
        <w:t xml:space="preserve">    mTRP-PUCCH-SecondTPC-r17                    </w:t>
      </w:r>
      <w:r w:rsidRPr="00EE6E73">
        <w:rPr>
          <w:color w:val="993366"/>
        </w:rPr>
        <w:t>ENUMERATED</w:t>
      </w:r>
      <w:r w:rsidRPr="00EE6E73">
        <w:t xml:space="preserve"> {supported}                                         </w:t>
      </w:r>
      <w:r w:rsidRPr="00EE6E73">
        <w:rPr>
          <w:color w:val="993366"/>
        </w:rPr>
        <w:t>OPTIONAL</w:t>
      </w:r>
      <w:r w:rsidRPr="00EE6E73">
        <w:t>,</w:t>
      </w:r>
    </w:p>
    <w:p w14:paraId="312D06D1" w14:textId="77777777" w:rsidR="00C43A4B" w:rsidRPr="00EE6E73" w:rsidRDefault="00C43A4B" w:rsidP="00C43A4B">
      <w:pPr>
        <w:pStyle w:val="PL"/>
        <w:rPr>
          <w:color w:val="808080"/>
        </w:rPr>
      </w:pPr>
      <w:r w:rsidRPr="00EE6E73">
        <w:t xml:space="preserve">    </w:t>
      </w:r>
      <w:r w:rsidRPr="00EE6E73">
        <w:rPr>
          <w:color w:val="808080"/>
        </w:rPr>
        <w:t>-- R1 23-5-2    MTRP BFR based on two BFD-RS set</w:t>
      </w:r>
    </w:p>
    <w:p w14:paraId="276B52CC" w14:textId="77777777" w:rsidR="00C43A4B" w:rsidRPr="00EE6E73" w:rsidRDefault="00C43A4B" w:rsidP="00C43A4B">
      <w:pPr>
        <w:pStyle w:val="PL"/>
      </w:pPr>
      <w:r w:rsidRPr="00EE6E73">
        <w:t xml:space="preserve">    mTRP-BFR-twoBFD-RS-Set-r17                  </w:t>
      </w:r>
      <w:r w:rsidRPr="00EE6E73">
        <w:rPr>
          <w:color w:val="993366"/>
        </w:rPr>
        <w:t>SEQUENCE</w:t>
      </w:r>
      <w:r w:rsidRPr="00EE6E73">
        <w:t xml:space="preserve"> {</w:t>
      </w:r>
    </w:p>
    <w:p w14:paraId="5B5431E7" w14:textId="77777777" w:rsidR="00C43A4B" w:rsidRPr="00EE6E73" w:rsidRDefault="00C43A4B" w:rsidP="00C43A4B">
      <w:pPr>
        <w:pStyle w:val="PL"/>
      </w:pPr>
      <w:r w:rsidRPr="00EE6E73">
        <w:t xml:space="preserve">        maxBFD-RS-resourcesPerSetPerBWP-r17         </w:t>
      </w:r>
      <w:r w:rsidRPr="00EE6E73">
        <w:rPr>
          <w:color w:val="993366"/>
        </w:rPr>
        <w:t>ENUMERATED</w:t>
      </w:r>
      <w:r w:rsidRPr="00EE6E73">
        <w:t xml:space="preserve"> {n1, n2},</w:t>
      </w:r>
    </w:p>
    <w:p w14:paraId="480B43EF" w14:textId="77777777" w:rsidR="00C43A4B" w:rsidRPr="00EE6E73" w:rsidRDefault="00C43A4B" w:rsidP="00C43A4B">
      <w:pPr>
        <w:pStyle w:val="PL"/>
      </w:pPr>
      <w:r w:rsidRPr="00EE6E73">
        <w:t xml:space="preserve">        maxBFR-r17                                  </w:t>
      </w:r>
      <w:r w:rsidRPr="00EE6E73">
        <w:rPr>
          <w:color w:val="993366"/>
        </w:rPr>
        <w:t>INTEGER</w:t>
      </w:r>
      <w:r w:rsidRPr="00EE6E73">
        <w:t xml:space="preserve"> (1..9),</w:t>
      </w:r>
    </w:p>
    <w:p w14:paraId="7339F991" w14:textId="77777777" w:rsidR="00C43A4B" w:rsidRPr="00EE6E73" w:rsidRDefault="00C43A4B" w:rsidP="00C43A4B">
      <w:pPr>
        <w:pStyle w:val="PL"/>
      </w:pPr>
      <w:r w:rsidRPr="00EE6E73">
        <w:t xml:space="preserve">        maxBFD-RS-resourcesAcrossSetsPerBWP-r17     </w:t>
      </w:r>
      <w:r w:rsidRPr="00EE6E73">
        <w:rPr>
          <w:color w:val="993366"/>
        </w:rPr>
        <w:t>ENUMERATED</w:t>
      </w:r>
      <w:r w:rsidRPr="00EE6E73">
        <w:t xml:space="preserve"> {n2, n3, n4}</w:t>
      </w:r>
    </w:p>
    <w:p w14:paraId="12283666" w14:textId="77777777" w:rsidR="00C43A4B" w:rsidRPr="00EE6E73" w:rsidRDefault="00C43A4B" w:rsidP="00C43A4B">
      <w:pPr>
        <w:pStyle w:val="PL"/>
      </w:pPr>
      <w:r w:rsidRPr="00EE6E73">
        <w:t xml:space="preserve">    }                                                                                                          </w:t>
      </w:r>
      <w:r w:rsidRPr="00EE6E73">
        <w:rPr>
          <w:color w:val="993366"/>
        </w:rPr>
        <w:t>OPTIONAL</w:t>
      </w:r>
      <w:r w:rsidRPr="00EE6E73">
        <w:t>,</w:t>
      </w:r>
    </w:p>
    <w:p w14:paraId="2BBBB129" w14:textId="77777777" w:rsidR="00C43A4B" w:rsidRPr="00EE6E73" w:rsidRDefault="00C43A4B" w:rsidP="00C43A4B">
      <w:pPr>
        <w:pStyle w:val="PL"/>
        <w:rPr>
          <w:color w:val="808080"/>
        </w:rPr>
      </w:pPr>
      <w:r w:rsidRPr="00EE6E73">
        <w:t xml:space="preserve">    </w:t>
      </w:r>
      <w:r w:rsidRPr="00EE6E73">
        <w:rPr>
          <w:color w:val="808080"/>
        </w:rPr>
        <w:t>-- R1 23-5-2a    PUCCH-SR resources for MTRP BFRQ - Max number of PUCCH-SR resources for MTRP BFRQ per cell group</w:t>
      </w:r>
    </w:p>
    <w:p w14:paraId="5A883E05" w14:textId="77777777" w:rsidR="00C43A4B" w:rsidRPr="00EE6E73" w:rsidRDefault="00C43A4B" w:rsidP="00C43A4B">
      <w:pPr>
        <w:pStyle w:val="PL"/>
      </w:pPr>
      <w:r w:rsidRPr="00EE6E73">
        <w:t xml:space="preserve">    mTRP-BFR-PUCCH-SR-perCG-r17                 </w:t>
      </w:r>
      <w:r w:rsidRPr="00EE6E73">
        <w:rPr>
          <w:color w:val="993366"/>
        </w:rPr>
        <w:t>ENUMERATED</w:t>
      </w:r>
      <w:r w:rsidRPr="00EE6E73">
        <w:t xml:space="preserve">{n1, n2}                                             </w:t>
      </w:r>
      <w:r w:rsidRPr="00EE6E73">
        <w:rPr>
          <w:color w:val="993366"/>
        </w:rPr>
        <w:t>OPTIONAL</w:t>
      </w:r>
      <w:r w:rsidRPr="00EE6E73">
        <w:t>,</w:t>
      </w:r>
    </w:p>
    <w:p w14:paraId="37C034A3" w14:textId="77777777" w:rsidR="00C43A4B" w:rsidRPr="00EE6E73" w:rsidRDefault="00C43A4B" w:rsidP="00C43A4B">
      <w:pPr>
        <w:pStyle w:val="PL"/>
        <w:rPr>
          <w:color w:val="808080"/>
        </w:rPr>
      </w:pPr>
      <w:r w:rsidRPr="00EE6E73">
        <w:t xml:space="preserve">    </w:t>
      </w:r>
      <w:r w:rsidRPr="00EE6E73">
        <w:rPr>
          <w:color w:val="808080"/>
        </w:rPr>
        <w:t>-- R1 23-5-2b    Association between a BFD-RS resource set on SpCell and a PUCCH SR resource</w:t>
      </w:r>
    </w:p>
    <w:p w14:paraId="63B01D7D" w14:textId="77777777" w:rsidR="00C43A4B" w:rsidRPr="00EE6E73" w:rsidRDefault="00C43A4B" w:rsidP="00C43A4B">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7668412A" w14:textId="77777777" w:rsidR="00C43A4B" w:rsidRPr="00EE6E73" w:rsidRDefault="00C43A4B" w:rsidP="00C43A4B">
      <w:pPr>
        <w:pStyle w:val="PL"/>
        <w:rPr>
          <w:color w:val="808080"/>
        </w:rPr>
      </w:pPr>
      <w:r w:rsidRPr="00EE6E73">
        <w:t xml:space="preserve">    </w:t>
      </w:r>
      <w:r w:rsidRPr="00EE6E73">
        <w:rPr>
          <w:color w:val="808080"/>
        </w:rPr>
        <w:t>-- R1 23-6-3    Simultaneous activation of two TCI states for PDCCH across multiple CCs (HST/URLLC)</w:t>
      </w:r>
    </w:p>
    <w:p w14:paraId="1898D2A9" w14:textId="77777777" w:rsidR="00C43A4B" w:rsidRPr="00EE6E73" w:rsidRDefault="00C43A4B" w:rsidP="00C43A4B">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39D64E2C" w14:textId="77777777" w:rsidR="00C43A4B" w:rsidRPr="00EE6E73" w:rsidRDefault="00C43A4B" w:rsidP="00C43A4B">
      <w:pPr>
        <w:pStyle w:val="PL"/>
        <w:rPr>
          <w:color w:val="808080"/>
        </w:rPr>
      </w:pPr>
      <w:r w:rsidRPr="00EE6E73">
        <w:t xml:space="preserve">    </w:t>
      </w:r>
      <w:r w:rsidRPr="00EE6E73">
        <w:rPr>
          <w:color w:val="808080"/>
        </w:rPr>
        <w:t>-- R1 23-6-4    Default DL beam setup for SFN</w:t>
      </w:r>
    </w:p>
    <w:p w14:paraId="6D81D156" w14:textId="77777777" w:rsidR="00C43A4B" w:rsidRPr="00EE6E73" w:rsidRDefault="00C43A4B" w:rsidP="00C43A4B">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848CAE7" w14:textId="77777777" w:rsidR="00C43A4B" w:rsidRPr="00EE6E73" w:rsidRDefault="00C43A4B" w:rsidP="00C43A4B">
      <w:pPr>
        <w:pStyle w:val="PL"/>
        <w:rPr>
          <w:color w:val="808080"/>
        </w:rPr>
      </w:pPr>
      <w:r w:rsidRPr="00EE6E73">
        <w:t xml:space="preserve">    </w:t>
      </w:r>
      <w:r w:rsidRPr="00EE6E73">
        <w:rPr>
          <w:color w:val="808080"/>
        </w:rPr>
        <w:t>-- R1 23-6-4a    Default UL beam setup for SFN PDCCH(FR2 only)</w:t>
      </w:r>
    </w:p>
    <w:p w14:paraId="0B9CC0BC" w14:textId="77777777" w:rsidR="00C43A4B" w:rsidRPr="00EE6E73" w:rsidRDefault="00C43A4B" w:rsidP="00C43A4B">
      <w:pPr>
        <w:pStyle w:val="PL"/>
      </w:pPr>
      <w:r w:rsidRPr="00EE6E73">
        <w:t xml:space="preserve">    sfn-DefaultUL-BeamSetup-r17                 </w:t>
      </w:r>
      <w:r w:rsidRPr="00EE6E73">
        <w:rPr>
          <w:color w:val="993366"/>
        </w:rPr>
        <w:t>ENUMERATED</w:t>
      </w:r>
      <w:r w:rsidRPr="00EE6E73">
        <w:t xml:space="preserve"> {supported}                                         </w:t>
      </w:r>
      <w:r w:rsidRPr="00EE6E73">
        <w:rPr>
          <w:color w:val="993366"/>
        </w:rPr>
        <w:t>OPTIONAL</w:t>
      </w:r>
      <w:r w:rsidRPr="00EE6E73">
        <w:t>,</w:t>
      </w:r>
    </w:p>
    <w:p w14:paraId="179AA459" w14:textId="77777777" w:rsidR="00C43A4B" w:rsidRPr="00EE6E73" w:rsidRDefault="00C43A4B" w:rsidP="00C43A4B">
      <w:pPr>
        <w:pStyle w:val="PL"/>
        <w:rPr>
          <w:color w:val="808080"/>
        </w:rPr>
      </w:pPr>
      <w:r w:rsidRPr="00EE6E73">
        <w:t xml:space="preserve">    </w:t>
      </w:r>
      <w:r w:rsidRPr="00EE6E73">
        <w:rPr>
          <w:color w:val="808080"/>
        </w:rPr>
        <w:t>-- R1 23-8-1    SRS triggering offset enhancement</w:t>
      </w:r>
    </w:p>
    <w:p w14:paraId="229F98B7" w14:textId="77777777" w:rsidR="00C43A4B" w:rsidRPr="00EE6E73" w:rsidRDefault="00C43A4B" w:rsidP="00C43A4B">
      <w:pPr>
        <w:pStyle w:val="PL"/>
      </w:pPr>
      <w:r w:rsidRPr="00EE6E73">
        <w:t xml:space="preserve">    srs-TriggeringOffset-r17                    </w:t>
      </w:r>
      <w:r w:rsidRPr="00EE6E73">
        <w:rPr>
          <w:color w:val="993366"/>
        </w:rPr>
        <w:t>ENUMERATED</w:t>
      </w:r>
      <w:r w:rsidRPr="00EE6E73">
        <w:t xml:space="preserve"> {n1, n2, n4}                                        </w:t>
      </w:r>
      <w:r w:rsidRPr="00EE6E73">
        <w:rPr>
          <w:color w:val="993366"/>
        </w:rPr>
        <w:t>OPTIONAL</w:t>
      </w:r>
      <w:r w:rsidRPr="00EE6E73">
        <w:t>,</w:t>
      </w:r>
    </w:p>
    <w:p w14:paraId="5FB268AA" w14:textId="77777777" w:rsidR="00C43A4B" w:rsidRPr="00EE6E73" w:rsidRDefault="00C43A4B" w:rsidP="00C43A4B">
      <w:pPr>
        <w:pStyle w:val="PL"/>
        <w:rPr>
          <w:color w:val="808080"/>
        </w:rPr>
      </w:pPr>
      <w:r w:rsidRPr="00EE6E73">
        <w:lastRenderedPageBreak/>
        <w:t xml:space="preserve">    </w:t>
      </w:r>
      <w:r w:rsidRPr="00EE6E73">
        <w:rPr>
          <w:color w:val="808080"/>
        </w:rPr>
        <w:t>-- R1 23-8-2    Triggering SRS only in DCI 0_1/0_2</w:t>
      </w:r>
    </w:p>
    <w:p w14:paraId="5A6626D6" w14:textId="77777777" w:rsidR="00C43A4B" w:rsidRPr="00EE6E73" w:rsidRDefault="00C43A4B" w:rsidP="00C43A4B">
      <w:pPr>
        <w:pStyle w:val="PL"/>
      </w:pPr>
      <w:r w:rsidRPr="00EE6E73">
        <w:t xml:space="preserve">    srs-TriggeringDCI-r17                       </w:t>
      </w:r>
      <w:r w:rsidRPr="00EE6E73">
        <w:rPr>
          <w:color w:val="993366"/>
        </w:rPr>
        <w:t>ENUMERATED</w:t>
      </w:r>
      <w:r w:rsidRPr="00EE6E73">
        <w:t xml:space="preserve"> {supported}                                         </w:t>
      </w:r>
      <w:r w:rsidRPr="00EE6E73">
        <w:rPr>
          <w:color w:val="993366"/>
        </w:rPr>
        <w:t>OPTIONAL</w:t>
      </w:r>
      <w:r w:rsidRPr="00EE6E73">
        <w:t>,</w:t>
      </w:r>
    </w:p>
    <w:p w14:paraId="1BECBADC" w14:textId="77777777" w:rsidR="00C43A4B" w:rsidRPr="00EE6E73" w:rsidRDefault="00C43A4B" w:rsidP="00C43A4B">
      <w:pPr>
        <w:pStyle w:val="PL"/>
        <w:rPr>
          <w:color w:val="808080"/>
        </w:rPr>
      </w:pPr>
      <w:r w:rsidRPr="00EE6E73">
        <w:t xml:space="preserve">    </w:t>
      </w:r>
      <w:r w:rsidRPr="00EE6E73">
        <w:rPr>
          <w:color w:val="808080"/>
        </w:rPr>
        <w:t>-- R1 23-9-5    Active CSI-RS resources and ports for mixed codebook types in any slot per band information</w:t>
      </w:r>
    </w:p>
    <w:p w14:paraId="63C9389A" w14:textId="77777777" w:rsidR="00C43A4B" w:rsidRPr="00EE6E73" w:rsidRDefault="00C43A4B" w:rsidP="00C43A4B">
      <w:pPr>
        <w:pStyle w:val="PL"/>
      </w:pPr>
      <w:r w:rsidRPr="00EE6E73">
        <w:t xml:space="preserve">    codebookComboParameterMixedType-r17         CodebookComboParameterMixedType-r17                            </w:t>
      </w:r>
      <w:r w:rsidRPr="00EE6E73">
        <w:rPr>
          <w:color w:val="993366"/>
        </w:rPr>
        <w:t>OPTIONAL</w:t>
      </w:r>
      <w:r w:rsidRPr="00EE6E73">
        <w:t>,</w:t>
      </w:r>
    </w:p>
    <w:p w14:paraId="398D4C01" w14:textId="77777777" w:rsidR="00C43A4B" w:rsidRPr="00EE6E73" w:rsidRDefault="00C43A4B" w:rsidP="00C43A4B">
      <w:pPr>
        <w:pStyle w:val="PL"/>
        <w:rPr>
          <w:color w:val="808080"/>
        </w:rPr>
      </w:pPr>
      <w:r w:rsidRPr="00EE6E73">
        <w:t xml:space="preserve">    </w:t>
      </w:r>
      <w:r w:rsidRPr="00EE6E73">
        <w:rPr>
          <w:color w:val="808080"/>
        </w:rPr>
        <w:t>-- R1 23-1-1    Unified TCI [with joint DL/UL TCI update] for intra-cell beam management</w:t>
      </w:r>
    </w:p>
    <w:p w14:paraId="7CA996F4" w14:textId="77777777" w:rsidR="00C43A4B" w:rsidRPr="00EE6E73" w:rsidRDefault="00C43A4B" w:rsidP="00C43A4B">
      <w:pPr>
        <w:pStyle w:val="PL"/>
      </w:pPr>
      <w:r w:rsidRPr="00EE6E73">
        <w:t xml:space="preserve">    unifiedJointTCI-r17                         </w:t>
      </w:r>
      <w:r w:rsidRPr="00EE6E73">
        <w:rPr>
          <w:color w:val="993366"/>
        </w:rPr>
        <w:t>SEQUENCE</w:t>
      </w:r>
      <w:r w:rsidRPr="00EE6E73">
        <w:t>{</w:t>
      </w:r>
    </w:p>
    <w:p w14:paraId="1111119E" w14:textId="77777777" w:rsidR="00C43A4B" w:rsidRPr="00EE6E73" w:rsidRDefault="00C43A4B" w:rsidP="00C43A4B">
      <w:pPr>
        <w:pStyle w:val="PL"/>
      </w:pPr>
      <w:r w:rsidRPr="00EE6E73">
        <w:t xml:space="preserve">        maxConfiguredJointTCI-r17                   </w:t>
      </w:r>
      <w:r w:rsidRPr="00EE6E73">
        <w:rPr>
          <w:color w:val="993366"/>
        </w:rPr>
        <w:t>ENUMERATED</w:t>
      </w:r>
      <w:r w:rsidRPr="00EE6E73">
        <w:t xml:space="preserve"> {n8, n12, n16, n24, n32, n48, n64, n128},</w:t>
      </w:r>
    </w:p>
    <w:p w14:paraId="56DDA15B" w14:textId="77777777" w:rsidR="00C43A4B" w:rsidRPr="00EE6E73" w:rsidRDefault="00C43A4B" w:rsidP="00C43A4B">
      <w:pPr>
        <w:pStyle w:val="PL"/>
      </w:pPr>
      <w:r w:rsidRPr="00EE6E73">
        <w:t xml:space="preserve">        maxActivatedTCIAcrossCC-r17                 </w:t>
      </w:r>
      <w:r w:rsidRPr="00EE6E73">
        <w:rPr>
          <w:color w:val="993366"/>
        </w:rPr>
        <w:t>ENUMERATED</w:t>
      </w:r>
      <w:r w:rsidRPr="00EE6E73">
        <w:t xml:space="preserve"> {n1, n2, n4, n8, n16}</w:t>
      </w:r>
    </w:p>
    <w:p w14:paraId="0F83FA6D" w14:textId="77777777" w:rsidR="00C43A4B" w:rsidRPr="00EE6E73" w:rsidRDefault="00C43A4B" w:rsidP="00C43A4B">
      <w:pPr>
        <w:pStyle w:val="PL"/>
      </w:pPr>
      <w:r w:rsidRPr="00EE6E73">
        <w:t xml:space="preserve">    }                                                                                                          </w:t>
      </w:r>
      <w:r w:rsidRPr="00EE6E73">
        <w:rPr>
          <w:color w:val="993366"/>
        </w:rPr>
        <w:t>OPTIONAL</w:t>
      </w:r>
      <w:r w:rsidRPr="00EE6E73">
        <w:t>,</w:t>
      </w:r>
    </w:p>
    <w:p w14:paraId="552ADD52" w14:textId="77777777" w:rsidR="00C43A4B" w:rsidRPr="00EE6E73" w:rsidRDefault="00C43A4B" w:rsidP="00C43A4B">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687975B1" w14:textId="77777777" w:rsidR="00C43A4B" w:rsidRPr="00EE6E73" w:rsidRDefault="00C43A4B" w:rsidP="00C43A4B">
      <w:pPr>
        <w:pStyle w:val="PL"/>
      </w:pPr>
      <w:r w:rsidRPr="00EE6E73">
        <w:t xml:space="preserve">    unifiedJointTCI-multiMAC-CE-r17             </w:t>
      </w:r>
      <w:r w:rsidRPr="00EE6E73">
        <w:rPr>
          <w:color w:val="993366"/>
        </w:rPr>
        <w:t>SEQUENCE</w:t>
      </w:r>
      <w:r w:rsidRPr="00EE6E73">
        <w:t>{</w:t>
      </w:r>
    </w:p>
    <w:p w14:paraId="16A4FE84" w14:textId="77777777" w:rsidR="00C43A4B" w:rsidRPr="00EE6E73" w:rsidRDefault="00C43A4B" w:rsidP="00C43A4B">
      <w:pPr>
        <w:pStyle w:val="PL"/>
      </w:pPr>
      <w:r w:rsidRPr="00EE6E73">
        <w:t xml:space="preserve">        minBeamApplicationTime-r17                  </w:t>
      </w:r>
      <w:r w:rsidRPr="00EE6E73">
        <w:rPr>
          <w:color w:val="993366"/>
        </w:rPr>
        <w:t>ENUMERATED</w:t>
      </w:r>
      <w:r w:rsidRPr="00EE6E73">
        <w:t xml:space="preserve"> {n1, n2, n4, n7, n14, n28, n42, n56, n70, n84, n98, n112, n224, n336}</w:t>
      </w:r>
    </w:p>
    <w:p w14:paraId="52C4C10E" w14:textId="77777777" w:rsidR="00C43A4B" w:rsidRPr="00EE6E73" w:rsidRDefault="00C43A4B" w:rsidP="00C43A4B">
      <w:pPr>
        <w:pStyle w:val="PL"/>
      </w:pPr>
      <w:r w:rsidRPr="00EE6E73">
        <w:t xml:space="preserve">                                                                                                               </w:t>
      </w:r>
      <w:r w:rsidRPr="00EE6E73">
        <w:rPr>
          <w:color w:val="993366"/>
        </w:rPr>
        <w:t>OPTIONAL</w:t>
      </w:r>
      <w:r w:rsidRPr="00EE6E73">
        <w:t>,</w:t>
      </w:r>
    </w:p>
    <w:p w14:paraId="612F0B47" w14:textId="77777777" w:rsidR="00C43A4B" w:rsidRPr="00EE6E73" w:rsidRDefault="00C43A4B" w:rsidP="00C43A4B">
      <w:pPr>
        <w:pStyle w:val="PL"/>
      </w:pPr>
      <w:r w:rsidRPr="00EE6E73">
        <w:t xml:space="preserve">        maxNumMAC-CE-PerCC                          </w:t>
      </w:r>
      <w:r w:rsidRPr="00EE6E73">
        <w:rPr>
          <w:color w:val="993366"/>
        </w:rPr>
        <w:t>ENUMERATED</w:t>
      </w:r>
      <w:r w:rsidRPr="00EE6E73">
        <w:t xml:space="preserve"> {n2, n3, n4, n5, n6, n7, n8}</w:t>
      </w:r>
    </w:p>
    <w:p w14:paraId="64D090C9" w14:textId="77777777" w:rsidR="00C43A4B" w:rsidRPr="00EE6E73" w:rsidRDefault="00C43A4B" w:rsidP="00C43A4B">
      <w:pPr>
        <w:pStyle w:val="PL"/>
      </w:pPr>
      <w:r w:rsidRPr="00EE6E73">
        <w:t xml:space="preserve">    } </w:t>
      </w:r>
      <w:r w:rsidRPr="00EE6E73">
        <w:rPr>
          <w:color w:val="993366"/>
        </w:rPr>
        <w:t>OPTIONAL</w:t>
      </w:r>
      <w:r w:rsidRPr="00EE6E73">
        <w:t>,</w:t>
      </w:r>
    </w:p>
    <w:p w14:paraId="304F61BC" w14:textId="77777777" w:rsidR="00C43A4B" w:rsidRPr="00EE6E73" w:rsidRDefault="00C43A4B" w:rsidP="00C43A4B">
      <w:pPr>
        <w:pStyle w:val="PL"/>
        <w:rPr>
          <w:color w:val="808080"/>
        </w:rPr>
      </w:pPr>
      <w:r w:rsidRPr="00EE6E73">
        <w:t xml:space="preserve">    </w:t>
      </w:r>
      <w:r w:rsidRPr="00EE6E73">
        <w:rPr>
          <w:color w:val="808080"/>
        </w:rPr>
        <w:t>-- R1 23-1-1d    Per BWP TCI state pool configuration for CA mode</w:t>
      </w:r>
    </w:p>
    <w:p w14:paraId="706546A8" w14:textId="77777777" w:rsidR="00C43A4B" w:rsidRPr="00EE6E73" w:rsidRDefault="00C43A4B" w:rsidP="00C43A4B">
      <w:pPr>
        <w:pStyle w:val="PL"/>
      </w:pPr>
      <w:r w:rsidRPr="00EE6E73">
        <w:t xml:space="preserve">    unifiedJointTCI-perBWP-CA-r17               </w:t>
      </w:r>
      <w:r w:rsidRPr="00EE6E73">
        <w:rPr>
          <w:color w:val="993366"/>
        </w:rPr>
        <w:t>ENUMERATED</w:t>
      </w:r>
      <w:r w:rsidRPr="00EE6E73">
        <w:t xml:space="preserve"> {supported}                                         </w:t>
      </w:r>
      <w:r w:rsidRPr="00EE6E73">
        <w:rPr>
          <w:color w:val="993366"/>
        </w:rPr>
        <w:t>OPTIONAL</w:t>
      </w:r>
      <w:r w:rsidRPr="00EE6E73">
        <w:t>,</w:t>
      </w:r>
    </w:p>
    <w:p w14:paraId="7854814E" w14:textId="77777777" w:rsidR="00C43A4B" w:rsidRPr="00EE6E73" w:rsidRDefault="00C43A4B" w:rsidP="00C43A4B">
      <w:pPr>
        <w:pStyle w:val="PL"/>
        <w:rPr>
          <w:color w:val="808080"/>
        </w:rPr>
      </w:pPr>
      <w:r w:rsidRPr="00EE6E73">
        <w:t xml:space="preserve">    </w:t>
      </w:r>
      <w:r w:rsidRPr="00EE6E73">
        <w:rPr>
          <w:color w:val="808080"/>
        </w:rPr>
        <w:t>-- R1 23-1-1e    TCI state pool configuration with TCI pool sharing for CA mode</w:t>
      </w:r>
    </w:p>
    <w:p w14:paraId="5CF18B4A" w14:textId="77777777" w:rsidR="00C43A4B" w:rsidRPr="00EE6E73" w:rsidRDefault="00C43A4B" w:rsidP="00C43A4B">
      <w:pPr>
        <w:pStyle w:val="PL"/>
      </w:pPr>
      <w:r w:rsidRPr="00EE6E73">
        <w:t xml:space="preserve">    unifiedJointTCI-ListSharingCA-r17           </w:t>
      </w:r>
      <w:r w:rsidRPr="00EE6E73">
        <w:rPr>
          <w:color w:val="993366"/>
        </w:rPr>
        <w:t>ENUMERATED</w:t>
      </w:r>
      <w:r w:rsidRPr="00EE6E73">
        <w:t xml:space="preserve"> {n1,n2,n4,n8}                                       </w:t>
      </w:r>
      <w:r w:rsidRPr="00EE6E73">
        <w:rPr>
          <w:color w:val="993366"/>
        </w:rPr>
        <w:t>OPTIONAL</w:t>
      </w:r>
      <w:r w:rsidRPr="00EE6E73">
        <w:t>,</w:t>
      </w:r>
    </w:p>
    <w:p w14:paraId="39797CC3" w14:textId="77777777" w:rsidR="00C43A4B" w:rsidRPr="00EE6E73" w:rsidRDefault="00C43A4B" w:rsidP="00C43A4B">
      <w:pPr>
        <w:pStyle w:val="PL"/>
        <w:rPr>
          <w:color w:val="808080"/>
        </w:rPr>
      </w:pPr>
      <w:r w:rsidRPr="00EE6E73">
        <w:t xml:space="preserve">    </w:t>
      </w:r>
      <w:r w:rsidRPr="00EE6E73">
        <w:rPr>
          <w:color w:val="808080"/>
        </w:rPr>
        <w:t>-- R1 23-1-1f    Common multi-CC TCI state ID update and activation</w:t>
      </w:r>
    </w:p>
    <w:p w14:paraId="04B40761" w14:textId="77777777" w:rsidR="00C43A4B" w:rsidRPr="00EE6E73" w:rsidRDefault="00C43A4B" w:rsidP="00C43A4B">
      <w:pPr>
        <w:pStyle w:val="PL"/>
      </w:pPr>
      <w:r w:rsidRPr="00EE6E73">
        <w:t xml:space="preserve">    unifiedJointTCI-commonMultiCC-r17           </w:t>
      </w:r>
      <w:r w:rsidRPr="00EE6E73">
        <w:rPr>
          <w:color w:val="993366"/>
        </w:rPr>
        <w:t>ENUMERATED</w:t>
      </w:r>
      <w:r w:rsidRPr="00EE6E73">
        <w:t xml:space="preserve"> {supported}                                         </w:t>
      </w:r>
      <w:r w:rsidRPr="00EE6E73">
        <w:rPr>
          <w:color w:val="993366"/>
        </w:rPr>
        <w:t>OPTIONAL</w:t>
      </w:r>
      <w:r w:rsidRPr="00EE6E73">
        <w:t>,</w:t>
      </w:r>
    </w:p>
    <w:p w14:paraId="098BD31B" w14:textId="77777777" w:rsidR="00C43A4B" w:rsidRPr="00EE6E73" w:rsidRDefault="00C43A4B" w:rsidP="00C43A4B">
      <w:pPr>
        <w:pStyle w:val="PL"/>
        <w:rPr>
          <w:color w:val="808080"/>
        </w:rPr>
      </w:pPr>
      <w:r w:rsidRPr="00EE6E73">
        <w:t xml:space="preserve">    </w:t>
      </w:r>
      <w:r w:rsidRPr="00EE6E73">
        <w:rPr>
          <w:color w:val="808080"/>
        </w:rPr>
        <w:t>-- R1 23-1-1g    Beam misalignment between the DL source RS in the TCI state</w:t>
      </w:r>
    </w:p>
    <w:p w14:paraId="542E757E" w14:textId="77777777" w:rsidR="00C43A4B" w:rsidRPr="00EE6E73" w:rsidRDefault="00C43A4B" w:rsidP="00C43A4B">
      <w:pPr>
        <w:pStyle w:val="PL"/>
      </w:pPr>
      <w:r w:rsidRPr="00EE6E73">
        <w:t xml:space="preserve">    unifiedJointTCI-BeamAlignDLRS-r17           </w:t>
      </w:r>
      <w:r w:rsidRPr="00EE6E73">
        <w:rPr>
          <w:color w:val="993366"/>
        </w:rPr>
        <w:t>ENUMERATED</w:t>
      </w:r>
      <w:r w:rsidRPr="00EE6E73">
        <w:t xml:space="preserve"> {supported}                                         </w:t>
      </w:r>
      <w:r w:rsidRPr="00EE6E73">
        <w:rPr>
          <w:color w:val="993366"/>
        </w:rPr>
        <w:t>OPTIONAL</w:t>
      </w:r>
      <w:r w:rsidRPr="00EE6E73">
        <w:t>,</w:t>
      </w:r>
    </w:p>
    <w:p w14:paraId="155E55F1" w14:textId="77777777" w:rsidR="00C43A4B" w:rsidRPr="00EE6E73" w:rsidRDefault="00C43A4B" w:rsidP="00C43A4B">
      <w:pPr>
        <w:pStyle w:val="PL"/>
        <w:rPr>
          <w:color w:val="808080"/>
        </w:rPr>
      </w:pPr>
      <w:r w:rsidRPr="00EE6E73">
        <w:t xml:space="preserve">    </w:t>
      </w:r>
      <w:r w:rsidRPr="00EE6E73">
        <w:rPr>
          <w:color w:val="808080"/>
        </w:rPr>
        <w:t>-- R1 23-1-1h    Association between TCI state and UL PC settings for PUCCH, PUSCH, and SRS</w:t>
      </w:r>
    </w:p>
    <w:p w14:paraId="5F13B8FE" w14:textId="77777777" w:rsidR="00C43A4B" w:rsidRPr="00EE6E73" w:rsidRDefault="00C43A4B" w:rsidP="00C43A4B">
      <w:pPr>
        <w:pStyle w:val="PL"/>
      </w:pPr>
      <w:r w:rsidRPr="00EE6E73">
        <w:t xml:space="preserve">    unifiedJointTCI-PC-association-r17          </w:t>
      </w:r>
      <w:r w:rsidRPr="00EE6E73">
        <w:rPr>
          <w:color w:val="993366"/>
        </w:rPr>
        <w:t>ENUMERATED</w:t>
      </w:r>
      <w:r w:rsidRPr="00EE6E73">
        <w:t xml:space="preserve"> {supported}                                         </w:t>
      </w:r>
      <w:r w:rsidRPr="00EE6E73">
        <w:rPr>
          <w:color w:val="993366"/>
        </w:rPr>
        <w:t>OPTIONAL</w:t>
      </w:r>
      <w:r w:rsidRPr="00EE6E73">
        <w:t>,</w:t>
      </w:r>
    </w:p>
    <w:p w14:paraId="12ACDC31" w14:textId="77777777" w:rsidR="00C43A4B" w:rsidRPr="00EE6E73" w:rsidRDefault="00C43A4B" w:rsidP="00C43A4B">
      <w:pPr>
        <w:pStyle w:val="PL"/>
        <w:rPr>
          <w:color w:val="808080"/>
        </w:rPr>
      </w:pPr>
      <w:r w:rsidRPr="00EE6E73">
        <w:t xml:space="preserve">    </w:t>
      </w:r>
      <w:r w:rsidRPr="00EE6E73">
        <w:rPr>
          <w:color w:val="808080"/>
        </w:rPr>
        <w:t>-- R1 23-1-1i    Indication/configuration of R17 TCI states for aperiodic CSI-RS, PDCCH, PDSCH</w:t>
      </w:r>
    </w:p>
    <w:p w14:paraId="0C87F734" w14:textId="77777777" w:rsidR="00C43A4B" w:rsidRPr="00EE6E73" w:rsidRDefault="00C43A4B" w:rsidP="00C43A4B">
      <w:pPr>
        <w:pStyle w:val="PL"/>
      </w:pPr>
      <w:r w:rsidRPr="00EE6E73">
        <w:t xml:space="preserve">    unifiedJointTCI-Legacy-r17                  </w:t>
      </w:r>
      <w:r w:rsidRPr="00EE6E73">
        <w:rPr>
          <w:color w:val="993366"/>
        </w:rPr>
        <w:t>ENUMERATED</w:t>
      </w:r>
      <w:r w:rsidRPr="00EE6E73">
        <w:t xml:space="preserve"> {supported}                                         </w:t>
      </w:r>
      <w:r w:rsidRPr="00EE6E73">
        <w:rPr>
          <w:color w:val="993366"/>
        </w:rPr>
        <w:t>OPTIONAL</w:t>
      </w:r>
      <w:r w:rsidRPr="00EE6E73">
        <w:t>,</w:t>
      </w:r>
    </w:p>
    <w:p w14:paraId="57235098" w14:textId="77777777" w:rsidR="00C43A4B" w:rsidRPr="00EE6E73" w:rsidRDefault="00C43A4B" w:rsidP="00C43A4B">
      <w:pPr>
        <w:pStyle w:val="PL"/>
        <w:rPr>
          <w:color w:val="808080"/>
        </w:rPr>
      </w:pPr>
      <w:r w:rsidRPr="00EE6E73">
        <w:t xml:space="preserve">    </w:t>
      </w:r>
      <w:r w:rsidRPr="00EE6E73">
        <w:rPr>
          <w:color w:val="808080"/>
        </w:rPr>
        <w:t>-- 23-1-1m    Indication/configuration of R17 TCI states for SRS</w:t>
      </w:r>
    </w:p>
    <w:p w14:paraId="00D7B4BC" w14:textId="77777777" w:rsidR="00C43A4B" w:rsidRPr="00EE6E73" w:rsidRDefault="00C43A4B" w:rsidP="00C43A4B">
      <w:pPr>
        <w:pStyle w:val="PL"/>
      </w:pPr>
      <w:r w:rsidRPr="00EE6E73">
        <w:t xml:space="preserve">    unifiedJointTCI-Legacy-SRS-r17              </w:t>
      </w:r>
      <w:r w:rsidRPr="00EE6E73">
        <w:rPr>
          <w:color w:val="993366"/>
        </w:rPr>
        <w:t>ENUMERATED</w:t>
      </w:r>
      <w:r w:rsidRPr="00EE6E73">
        <w:t xml:space="preserve"> {supported}                                         </w:t>
      </w:r>
      <w:r w:rsidRPr="00EE6E73">
        <w:rPr>
          <w:color w:val="993366"/>
        </w:rPr>
        <w:t>OPTIONAL</w:t>
      </w:r>
      <w:r w:rsidRPr="00EE6E73">
        <w:t>,</w:t>
      </w:r>
    </w:p>
    <w:p w14:paraId="6E3D37C8" w14:textId="77777777" w:rsidR="00C43A4B" w:rsidRPr="00EE6E73" w:rsidRDefault="00C43A4B" w:rsidP="00C43A4B">
      <w:pPr>
        <w:pStyle w:val="PL"/>
        <w:rPr>
          <w:color w:val="808080"/>
        </w:rPr>
      </w:pPr>
      <w:r w:rsidRPr="00EE6E73">
        <w:t xml:space="preserve">    </w:t>
      </w:r>
      <w:r w:rsidRPr="00EE6E73">
        <w:rPr>
          <w:color w:val="808080"/>
        </w:rPr>
        <w:t>-- R1 23-1-1j    Indication/configuration of R17 TCI states for CORESET #0</w:t>
      </w:r>
    </w:p>
    <w:p w14:paraId="3D91E94C" w14:textId="77777777" w:rsidR="00C43A4B" w:rsidRPr="00EE6E73" w:rsidRDefault="00C43A4B" w:rsidP="00C43A4B">
      <w:pPr>
        <w:pStyle w:val="PL"/>
      </w:pPr>
      <w:r w:rsidRPr="00EE6E73">
        <w:t xml:space="preserve">    unifiedJointTCI-Legacy-CORESET0-r17         </w:t>
      </w:r>
      <w:r w:rsidRPr="00EE6E73">
        <w:rPr>
          <w:color w:val="993366"/>
        </w:rPr>
        <w:t>ENUMERATED</w:t>
      </w:r>
      <w:r w:rsidRPr="00EE6E73">
        <w:t xml:space="preserve"> {supported}                                         </w:t>
      </w:r>
      <w:r w:rsidRPr="00EE6E73">
        <w:rPr>
          <w:color w:val="993366"/>
        </w:rPr>
        <w:t>OPTIONAL</w:t>
      </w:r>
      <w:r w:rsidRPr="00EE6E73">
        <w:t>,</w:t>
      </w:r>
    </w:p>
    <w:p w14:paraId="21AFCE5F" w14:textId="77777777" w:rsidR="00C43A4B" w:rsidRPr="00EE6E73" w:rsidRDefault="00C43A4B" w:rsidP="00C43A4B">
      <w:pPr>
        <w:pStyle w:val="PL"/>
        <w:rPr>
          <w:color w:val="808080"/>
        </w:rPr>
      </w:pPr>
      <w:r w:rsidRPr="00EE6E73">
        <w:t xml:space="preserve">    </w:t>
      </w:r>
      <w:r w:rsidRPr="00EE6E73">
        <w:rPr>
          <w:color w:val="808080"/>
        </w:rPr>
        <w:t>-- R1 23-1-1c    SCell BFR with unified TCI framework  (NOTE; pre-requisite is empty)</w:t>
      </w:r>
    </w:p>
    <w:p w14:paraId="708CCA1B" w14:textId="77777777" w:rsidR="00C43A4B" w:rsidRPr="00EE6E73" w:rsidRDefault="00C43A4B" w:rsidP="00C43A4B">
      <w:pPr>
        <w:pStyle w:val="PL"/>
      </w:pPr>
      <w:r w:rsidRPr="00EE6E73">
        <w:t xml:space="preserve">    unifiedJointTCI-SCellBFR-r17                </w:t>
      </w:r>
      <w:r w:rsidRPr="00EE6E73">
        <w:rPr>
          <w:color w:val="993366"/>
        </w:rPr>
        <w:t>ENUMERATED</w:t>
      </w:r>
      <w:r w:rsidRPr="00EE6E73">
        <w:t xml:space="preserve"> {supported}                                         </w:t>
      </w:r>
      <w:r w:rsidRPr="00EE6E73">
        <w:rPr>
          <w:color w:val="993366"/>
        </w:rPr>
        <w:t>OPTIONAL</w:t>
      </w:r>
      <w:r w:rsidRPr="00EE6E73">
        <w:t>,</w:t>
      </w:r>
    </w:p>
    <w:p w14:paraId="64326578" w14:textId="77777777" w:rsidR="00C43A4B" w:rsidRPr="00EE6E73" w:rsidRDefault="00C43A4B" w:rsidP="00C43A4B">
      <w:pPr>
        <w:pStyle w:val="PL"/>
        <w:rPr>
          <w:color w:val="808080"/>
        </w:rPr>
      </w:pPr>
      <w:r w:rsidRPr="00EE6E73">
        <w:t xml:space="preserve">    </w:t>
      </w:r>
      <w:r w:rsidRPr="00EE6E73">
        <w:rPr>
          <w:color w:val="808080"/>
        </w:rPr>
        <w:t>-- R1 23-1-1a    Unified TCI with joint DL/UL TCI update for inter-cell beam management</w:t>
      </w:r>
    </w:p>
    <w:p w14:paraId="7C6B8994" w14:textId="77777777" w:rsidR="00C43A4B" w:rsidRPr="00EE6E73" w:rsidRDefault="00C43A4B" w:rsidP="00C43A4B">
      <w:pPr>
        <w:pStyle w:val="PL"/>
      </w:pPr>
      <w:r w:rsidRPr="00EE6E73">
        <w:t xml:space="preserve">    unifiedJointTCI-InterCell-r17               </w:t>
      </w:r>
      <w:r w:rsidRPr="00EE6E73">
        <w:rPr>
          <w:color w:val="993366"/>
        </w:rPr>
        <w:t>SEQUENCE</w:t>
      </w:r>
      <w:r w:rsidRPr="00EE6E73">
        <w:t>{</w:t>
      </w:r>
    </w:p>
    <w:p w14:paraId="4489DC90" w14:textId="77777777" w:rsidR="00C43A4B" w:rsidRPr="00EE6E73" w:rsidRDefault="00C43A4B" w:rsidP="00C43A4B">
      <w:pPr>
        <w:pStyle w:val="PL"/>
      </w:pPr>
      <w:r w:rsidRPr="00EE6E73">
        <w:t xml:space="preserve">        additionalMAC-CE-PerCC-r17                  </w:t>
      </w:r>
      <w:r w:rsidRPr="00EE6E73">
        <w:rPr>
          <w:color w:val="993366"/>
        </w:rPr>
        <w:t>ENUMERATED</w:t>
      </w:r>
      <w:r w:rsidRPr="00EE6E73">
        <w:t xml:space="preserve"> {n0, n1, n2, n4},</w:t>
      </w:r>
    </w:p>
    <w:p w14:paraId="77DF6C6E" w14:textId="77777777" w:rsidR="00C43A4B" w:rsidRPr="00EE6E73" w:rsidRDefault="00C43A4B" w:rsidP="00C43A4B">
      <w:pPr>
        <w:pStyle w:val="PL"/>
      </w:pPr>
      <w:r w:rsidRPr="00EE6E73">
        <w:t xml:space="preserve">        additionalMAC-CE-AcrossCC-r17               </w:t>
      </w:r>
      <w:r w:rsidRPr="00EE6E73">
        <w:rPr>
          <w:color w:val="993366"/>
        </w:rPr>
        <w:t>ENUMERATED</w:t>
      </w:r>
      <w:r w:rsidRPr="00EE6E73">
        <w:t xml:space="preserve"> {n0, n1, n2, n4}</w:t>
      </w:r>
    </w:p>
    <w:p w14:paraId="514FBC49" w14:textId="77777777" w:rsidR="00C43A4B" w:rsidRPr="00EE6E73" w:rsidRDefault="00C43A4B" w:rsidP="00C43A4B">
      <w:pPr>
        <w:pStyle w:val="PL"/>
      </w:pPr>
      <w:r w:rsidRPr="00EE6E73">
        <w:t xml:space="preserve">    }                                                                                                          </w:t>
      </w:r>
      <w:r w:rsidRPr="00EE6E73">
        <w:rPr>
          <w:color w:val="993366"/>
        </w:rPr>
        <w:t>OPTIONAL</w:t>
      </w:r>
      <w:r w:rsidRPr="00EE6E73">
        <w:t>,</w:t>
      </w:r>
    </w:p>
    <w:p w14:paraId="7AF70DD0" w14:textId="77777777" w:rsidR="00C43A4B" w:rsidRPr="00EE6E73" w:rsidRDefault="00C43A4B" w:rsidP="00C43A4B">
      <w:pPr>
        <w:pStyle w:val="PL"/>
        <w:rPr>
          <w:color w:val="808080"/>
        </w:rPr>
      </w:pPr>
      <w:r w:rsidRPr="00EE6E73">
        <w:t xml:space="preserve">    </w:t>
      </w:r>
      <w:r w:rsidRPr="00EE6E73">
        <w:rPr>
          <w:color w:val="808080"/>
        </w:rPr>
        <w:t>-- R1  23-10-1    Unified TCI with separate DL/UL TCI update for intra-cell beam management</w:t>
      </w:r>
    </w:p>
    <w:p w14:paraId="72D9E7D6" w14:textId="77777777" w:rsidR="00C43A4B" w:rsidRPr="00EE6E73" w:rsidRDefault="00C43A4B" w:rsidP="00C43A4B">
      <w:pPr>
        <w:pStyle w:val="PL"/>
      </w:pPr>
      <w:r w:rsidRPr="00EE6E73">
        <w:t xml:space="preserve">    unifiedSeparateTCI-r17                      </w:t>
      </w:r>
      <w:r w:rsidRPr="00EE6E73">
        <w:rPr>
          <w:color w:val="993366"/>
        </w:rPr>
        <w:t>SEQUENCE</w:t>
      </w:r>
      <w:r w:rsidRPr="00EE6E73">
        <w:t>{</w:t>
      </w:r>
    </w:p>
    <w:p w14:paraId="2C9FDF93" w14:textId="77777777" w:rsidR="00C43A4B" w:rsidRPr="00EE6E73" w:rsidRDefault="00C43A4B" w:rsidP="00C43A4B">
      <w:pPr>
        <w:pStyle w:val="PL"/>
      </w:pPr>
      <w:r w:rsidRPr="00EE6E73">
        <w:t xml:space="preserve">        maxConfiguredDL-TCI-r17                     </w:t>
      </w:r>
      <w:r w:rsidRPr="00EE6E73">
        <w:rPr>
          <w:color w:val="993366"/>
        </w:rPr>
        <w:t>ENUMERATED</w:t>
      </w:r>
      <w:r w:rsidRPr="00EE6E73">
        <w:t xml:space="preserve"> {n4, n8, n12, n16, n24, n32, n48, n64, n128},</w:t>
      </w:r>
    </w:p>
    <w:p w14:paraId="0C50D45C" w14:textId="77777777" w:rsidR="00C43A4B" w:rsidRPr="00EE6E73" w:rsidRDefault="00C43A4B" w:rsidP="00C43A4B">
      <w:pPr>
        <w:pStyle w:val="PL"/>
      </w:pPr>
      <w:r w:rsidRPr="00EE6E73">
        <w:t xml:space="preserve">        maxConfiguredUL-TCI-r17                     </w:t>
      </w:r>
      <w:r w:rsidRPr="00EE6E73">
        <w:rPr>
          <w:color w:val="993366"/>
        </w:rPr>
        <w:t>ENUMERATED</w:t>
      </w:r>
      <w:r w:rsidRPr="00EE6E73">
        <w:t xml:space="preserve"> {n4, n8, n12, n16, n24, n32, n48, n64},</w:t>
      </w:r>
    </w:p>
    <w:p w14:paraId="13EF8B9E" w14:textId="77777777" w:rsidR="00C43A4B" w:rsidRPr="00EE6E73" w:rsidRDefault="00C43A4B" w:rsidP="00C43A4B">
      <w:pPr>
        <w:pStyle w:val="PL"/>
      </w:pPr>
      <w:r w:rsidRPr="00EE6E73">
        <w:t xml:space="preserve">        maxActivatedDL-TCIAcrossCC-r17              </w:t>
      </w:r>
      <w:r w:rsidRPr="00EE6E73">
        <w:rPr>
          <w:color w:val="993366"/>
        </w:rPr>
        <w:t>ENUMERATED</w:t>
      </w:r>
      <w:r w:rsidRPr="00EE6E73">
        <w:t xml:space="preserve"> {n1, n2, n4, n8, n16},</w:t>
      </w:r>
    </w:p>
    <w:p w14:paraId="67CBD6BB" w14:textId="77777777" w:rsidR="00C43A4B" w:rsidRPr="00EE6E73" w:rsidRDefault="00C43A4B" w:rsidP="00C43A4B">
      <w:pPr>
        <w:pStyle w:val="PL"/>
      </w:pPr>
      <w:r w:rsidRPr="00EE6E73">
        <w:t xml:space="preserve">        maxActivatedUL-TCIAcrossCC-r17              </w:t>
      </w:r>
      <w:r w:rsidRPr="00EE6E73">
        <w:rPr>
          <w:color w:val="993366"/>
        </w:rPr>
        <w:t>ENUMERATED</w:t>
      </w:r>
      <w:r w:rsidRPr="00EE6E73">
        <w:t xml:space="preserve"> {n1, n2, n4, n8, n16}</w:t>
      </w:r>
    </w:p>
    <w:p w14:paraId="11F9B5D4" w14:textId="77777777" w:rsidR="00C43A4B" w:rsidRPr="00EE6E73" w:rsidRDefault="00C43A4B" w:rsidP="00C43A4B">
      <w:pPr>
        <w:pStyle w:val="PL"/>
      </w:pPr>
      <w:r w:rsidRPr="00EE6E73">
        <w:t xml:space="preserve">    } </w:t>
      </w:r>
      <w:r w:rsidRPr="00EE6E73">
        <w:rPr>
          <w:color w:val="993366"/>
        </w:rPr>
        <w:t>OPTIONAL</w:t>
      </w:r>
      <w:r w:rsidRPr="00EE6E73">
        <w:t>,</w:t>
      </w:r>
    </w:p>
    <w:p w14:paraId="33C13D17" w14:textId="77777777" w:rsidR="00C43A4B" w:rsidRPr="00EE6E73" w:rsidRDefault="00C43A4B" w:rsidP="00C43A4B">
      <w:pPr>
        <w:pStyle w:val="PL"/>
        <w:rPr>
          <w:color w:val="808080"/>
        </w:rPr>
      </w:pPr>
      <w:r w:rsidRPr="00EE6E73">
        <w:t xml:space="preserve">    </w:t>
      </w:r>
      <w:r w:rsidRPr="00EE6E73">
        <w:rPr>
          <w:color w:val="808080"/>
        </w:rPr>
        <w:t>-- R1  23-10-1b    Unified TCI with separate DL/UL TCI update for intra-cell beam management with more than one MAC-CE</w:t>
      </w:r>
    </w:p>
    <w:p w14:paraId="1751623E" w14:textId="77777777" w:rsidR="00C43A4B" w:rsidRPr="00EE6E73" w:rsidRDefault="00C43A4B" w:rsidP="00C43A4B">
      <w:pPr>
        <w:pStyle w:val="PL"/>
      </w:pPr>
      <w:r w:rsidRPr="00EE6E73">
        <w:t xml:space="preserve">    unifiedSeparateTCI-multiMAC-CE-r17          </w:t>
      </w:r>
      <w:r w:rsidRPr="00EE6E73">
        <w:rPr>
          <w:color w:val="993366"/>
        </w:rPr>
        <w:t>SEQUENCE</w:t>
      </w:r>
      <w:r w:rsidRPr="00EE6E73">
        <w:t>{</w:t>
      </w:r>
    </w:p>
    <w:p w14:paraId="2832918F" w14:textId="77777777" w:rsidR="00C43A4B" w:rsidRPr="00EE6E73" w:rsidRDefault="00C43A4B" w:rsidP="00C43A4B">
      <w:pPr>
        <w:pStyle w:val="PL"/>
      </w:pPr>
      <w:r w:rsidRPr="00EE6E73">
        <w:t xml:space="preserve">        minBeamApplicationTime-r17                  </w:t>
      </w:r>
      <w:r w:rsidRPr="00EE6E73">
        <w:rPr>
          <w:color w:val="993366"/>
        </w:rPr>
        <w:t>ENUMERATED</w:t>
      </w:r>
      <w:r w:rsidRPr="00EE6E73">
        <w:t xml:space="preserve"> {n1, n2, n4, n7, n14, n28, n42, n56, n70, n84, n98, n112, n224, n336},</w:t>
      </w:r>
    </w:p>
    <w:p w14:paraId="3706D4CB" w14:textId="77777777" w:rsidR="00C43A4B" w:rsidRPr="00EE6E73" w:rsidRDefault="00C43A4B" w:rsidP="00C43A4B">
      <w:pPr>
        <w:pStyle w:val="PL"/>
      </w:pPr>
      <w:r w:rsidRPr="00EE6E73">
        <w:t xml:space="preserve">        maxActivatedDL-TCIPerCC-r17                 </w:t>
      </w:r>
      <w:r w:rsidRPr="00EE6E73">
        <w:rPr>
          <w:color w:val="993366"/>
        </w:rPr>
        <w:t>INTEGER</w:t>
      </w:r>
      <w:r w:rsidRPr="00EE6E73">
        <w:t xml:space="preserve"> (2..8),</w:t>
      </w:r>
    </w:p>
    <w:p w14:paraId="1C1E5248" w14:textId="77777777" w:rsidR="00C43A4B" w:rsidRPr="00EE6E73" w:rsidRDefault="00C43A4B" w:rsidP="00C43A4B">
      <w:pPr>
        <w:pStyle w:val="PL"/>
      </w:pPr>
      <w:r w:rsidRPr="00EE6E73">
        <w:t xml:space="preserve">        maxActivatedUL-TCIPerCC-r17                 </w:t>
      </w:r>
      <w:r w:rsidRPr="00EE6E73">
        <w:rPr>
          <w:color w:val="993366"/>
        </w:rPr>
        <w:t>INTEGER</w:t>
      </w:r>
      <w:r w:rsidRPr="00EE6E73">
        <w:t xml:space="preserve"> (2..8)</w:t>
      </w:r>
    </w:p>
    <w:p w14:paraId="52474229" w14:textId="77777777" w:rsidR="00C43A4B" w:rsidRPr="00EE6E73" w:rsidRDefault="00C43A4B" w:rsidP="00C43A4B">
      <w:pPr>
        <w:pStyle w:val="PL"/>
      </w:pPr>
      <w:r w:rsidRPr="00EE6E73">
        <w:t xml:space="preserve">    }                                                                                                          </w:t>
      </w:r>
      <w:r w:rsidRPr="00EE6E73">
        <w:rPr>
          <w:color w:val="993366"/>
        </w:rPr>
        <w:t>OPTIONAL</w:t>
      </w:r>
      <w:r w:rsidRPr="00EE6E73">
        <w:t>,</w:t>
      </w:r>
    </w:p>
    <w:p w14:paraId="12C20CF8" w14:textId="77777777" w:rsidR="00C43A4B" w:rsidRPr="00EE6E73" w:rsidRDefault="00C43A4B" w:rsidP="00C43A4B">
      <w:pPr>
        <w:pStyle w:val="PL"/>
        <w:rPr>
          <w:color w:val="808080"/>
        </w:rPr>
      </w:pPr>
      <w:r w:rsidRPr="00EE6E73">
        <w:t xml:space="preserve">    </w:t>
      </w:r>
      <w:r w:rsidRPr="00EE6E73">
        <w:rPr>
          <w:color w:val="808080"/>
        </w:rPr>
        <w:t>-- R1 23-10-1d    Per BWP DL/UL-TCI state pool configuration for CA mode</w:t>
      </w:r>
    </w:p>
    <w:p w14:paraId="3978330D" w14:textId="77777777" w:rsidR="00C43A4B" w:rsidRPr="00EE6E73" w:rsidRDefault="00C43A4B" w:rsidP="00C43A4B">
      <w:pPr>
        <w:pStyle w:val="PL"/>
      </w:pPr>
      <w:r w:rsidRPr="00EE6E73">
        <w:t xml:space="preserve">    unifiedSeparateTCI-perBWP-CA-r17            </w:t>
      </w:r>
      <w:r w:rsidRPr="00EE6E73">
        <w:rPr>
          <w:color w:val="993366"/>
        </w:rPr>
        <w:t>ENUMERATED</w:t>
      </w:r>
      <w:r w:rsidRPr="00EE6E73">
        <w:t xml:space="preserve"> {supported}                                         </w:t>
      </w:r>
      <w:r w:rsidRPr="00EE6E73">
        <w:rPr>
          <w:color w:val="993366"/>
        </w:rPr>
        <w:t>OPTIONAL</w:t>
      </w:r>
      <w:r w:rsidRPr="00EE6E73">
        <w:t>,</w:t>
      </w:r>
    </w:p>
    <w:p w14:paraId="534B52F6" w14:textId="77777777" w:rsidR="00C43A4B" w:rsidRPr="00EE6E73" w:rsidRDefault="00C43A4B" w:rsidP="00C43A4B">
      <w:pPr>
        <w:pStyle w:val="PL"/>
        <w:rPr>
          <w:color w:val="808080"/>
        </w:rPr>
      </w:pPr>
      <w:r w:rsidRPr="00EE6E73">
        <w:lastRenderedPageBreak/>
        <w:t xml:space="preserve">    </w:t>
      </w:r>
      <w:r w:rsidRPr="00EE6E73">
        <w:rPr>
          <w:color w:val="808080"/>
        </w:rPr>
        <w:t>-- R1 23-10-1e    TCI state pool configuration with DL/UL-TCI pool sharing for CA mode</w:t>
      </w:r>
    </w:p>
    <w:p w14:paraId="0BBA8E06" w14:textId="77777777" w:rsidR="00C43A4B" w:rsidRPr="00EE6E73" w:rsidRDefault="00C43A4B" w:rsidP="00C43A4B">
      <w:pPr>
        <w:pStyle w:val="PL"/>
      </w:pPr>
      <w:r w:rsidRPr="00EE6E73">
        <w:t xml:space="preserve">    unifiedSeparateTCI-ListSharingCA-r17        </w:t>
      </w:r>
      <w:r w:rsidRPr="00EE6E73">
        <w:rPr>
          <w:color w:val="993366"/>
        </w:rPr>
        <w:t>SEQUENCE</w:t>
      </w:r>
      <w:r w:rsidRPr="00EE6E73">
        <w:t xml:space="preserve"> {</w:t>
      </w:r>
    </w:p>
    <w:p w14:paraId="0EE729D0" w14:textId="77777777" w:rsidR="00C43A4B" w:rsidRPr="00EE6E73" w:rsidRDefault="00C43A4B" w:rsidP="00C43A4B">
      <w:pPr>
        <w:pStyle w:val="PL"/>
      </w:pPr>
      <w:r w:rsidRPr="00EE6E73">
        <w:t xml:space="preserve">        maxNumListDL-TCI-r17                        </w:t>
      </w:r>
      <w:r w:rsidRPr="00EE6E73">
        <w:rPr>
          <w:color w:val="993366"/>
        </w:rPr>
        <w:t>ENUMERATED</w:t>
      </w:r>
      <w:r w:rsidRPr="00EE6E73">
        <w:t xml:space="preserve"> {n1,n2,n4,n8}                                   </w:t>
      </w:r>
      <w:r w:rsidRPr="00EE6E73">
        <w:rPr>
          <w:color w:val="993366"/>
        </w:rPr>
        <w:t>OPTIONAL</w:t>
      </w:r>
      <w:r w:rsidRPr="00EE6E73">
        <w:t>,</w:t>
      </w:r>
    </w:p>
    <w:p w14:paraId="553BDBCA" w14:textId="77777777" w:rsidR="00C43A4B" w:rsidRPr="00EE6E73" w:rsidRDefault="00C43A4B" w:rsidP="00C43A4B">
      <w:pPr>
        <w:pStyle w:val="PL"/>
      </w:pPr>
      <w:r w:rsidRPr="00EE6E73">
        <w:t xml:space="preserve">        maxNumListUL-TCI-r17                        </w:t>
      </w:r>
      <w:r w:rsidRPr="00EE6E73">
        <w:rPr>
          <w:color w:val="993366"/>
        </w:rPr>
        <w:t>ENUMERATED</w:t>
      </w:r>
      <w:r w:rsidRPr="00EE6E73">
        <w:t xml:space="preserve"> {n1,n2,n4,n8}                                   </w:t>
      </w:r>
      <w:r w:rsidRPr="00EE6E73">
        <w:rPr>
          <w:color w:val="993366"/>
        </w:rPr>
        <w:t>OPTIONAL</w:t>
      </w:r>
    </w:p>
    <w:p w14:paraId="746BBC4E" w14:textId="77777777" w:rsidR="00C43A4B" w:rsidRPr="00EE6E73" w:rsidRDefault="00C43A4B" w:rsidP="00C43A4B">
      <w:pPr>
        <w:pStyle w:val="PL"/>
      </w:pPr>
      <w:r w:rsidRPr="00EE6E73">
        <w:t xml:space="preserve">    } </w:t>
      </w:r>
      <w:r w:rsidRPr="00EE6E73">
        <w:rPr>
          <w:color w:val="993366"/>
        </w:rPr>
        <w:t>OPTIONAL</w:t>
      </w:r>
      <w:r w:rsidRPr="00EE6E73">
        <w:t>,</w:t>
      </w:r>
    </w:p>
    <w:p w14:paraId="6423FA10" w14:textId="77777777" w:rsidR="00C43A4B" w:rsidRPr="00EE6E73" w:rsidRDefault="00C43A4B" w:rsidP="00C43A4B">
      <w:pPr>
        <w:pStyle w:val="PL"/>
        <w:rPr>
          <w:color w:val="808080"/>
        </w:rPr>
      </w:pPr>
      <w:r w:rsidRPr="00EE6E73">
        <w:t xml:space="preserve">    </w:t>
      </w:r>
      <w:r w:rsidRPr="00EE6E73">
        <w:rPr>
          <w:color w:val="808080"/>
        </w:rPr>
        <w:t>-- R1 23-10-1f    Common multi-CC DL/UL-TCI state ID update and activation with separate DL/UL TCI update</w:t>
      </w:r>
    </w:p>
    <w:p w14:paraId="533D3012" w14:textId="77777777" w:rsidR="00C43A4B" w:rsidRPr="00EE6E73" w:rsidRDefault="00C43A4B" w:rsidP="00C43A4B">
      <w:pPr>
        <w:pStyle w:val="PL"/>
      </w:pPr>
      <w:r w:rsidRPr="00EE6E73">
        <w:t xml:space="preserve">    unifiedSeparateTCI-commonMultiCC-r17    </w:t>
      </w:r>
      <w:r w:rsidRPr="00EE6E73">
        <w:rPr>
          <w:color w:val="993366"/>
        </w:rPr>
        <w:t>ENUMERATED</w:t>
      </w:r>
      <w:r w:rsidRPr="00EE6E73">
        <w:t xml:space="preserve"> {supported}                                             </w:t>
      </w:r>
      <w:r w:rsidRPr="00EE6E73">
        <w:rPr>
          <w:color w:val="993366"/>
        </w:rPr>
        <w:t>OPTIONAL</w:t>
      </w:r>
      <w:r w:rsidRPr="00EE6E73">
        <w:t>,</w:t>
      </w:r>
    </w:p>
    <w:p w14:paraId="6D6A10D5" w14:textId="77777777" w:rsidR="00C43A4B" w:rsidRPr="00EE6E73" w:rsidRDefault="00C43A4B" w:rsidP="00C43A4B">
      <w:pPr>
        <w:pStyle w:val="PL"/>
        <w:rPr>
          <w:color w:val="808080"/>
        </w:rPr>
      </w:pPr>
      <w:r w:rsidRPr="00EE6E73">
        <w:t xml:space="preserve">    </w:t>
      </w:r>
      <w:r w:rsidRPr="00EE6E73">
        <w:rPr>
          <w:color w:val="808080"/>
        </w:rPr>
        <w:t>-- 23-10-1m    Unified TCI with separate DL/UL TCI update for inter-cell beam management with more than one MAC-CE</w:t>
      </w:r>
    </w:p>
    <w:p w14:paraId="1914A39B" w14:textId="77777777" w:rsidR="00C43A4B" w:rsidRPr="00EE6E73" w:rsidRDefault="00C43A4B" w:rsidP="00C43A4B">
      <w:pPr>
        <w:pStyle w:val="PL"/>
      </w:pPr>
      <w:r w:rsidRPr="00EE6E73">
        <w:t xml:space="preserve">    unifiedSeparateTCI-InterCell-r17            </w:t>
      </w:r>
      <w:r w:rsidRPr="00EE6E73">
        <w:rPr>
          <w:color w:val="993366"/>
        </w:rPr>
        <w:t>SEQUENCE</w:t>
      </w:r>
      <w:r w:rsidRPr="00EE6E73">
        <w:t xml:space="preserve"> {</w:t>
      </w:r>
    </w:p>
    <w:p w14:paraId="47D53E43" w14:textId="77777777" w:rsidR="00C43A4B" w:rsidRPr="00EE6E73" w:rsidRDefault="00C43A4B" w:rsidP="00C43A4B">
      <w:pPr>
        <w:pStyle w:val="PL"/>
      </w:pPr>
      <w:r w:rsidRPr="00EE6E73">
        <w:t xml:space="preserve">        k-DL-PerCC-r17                              </w:t>
      </w:r>
      <w:r w:rsidRPr="00EE6E73">
        <w:rPr>
          <w:color w:val="993366"/>
        </w:rPr>
        <w:t>ENUMERATED</w:t>
      </w:r>
      <w:r w:rsidRPr="00EE6E73">
        <w:t xml:space="preserve"> {n0, n1, n2, n4},</w:t>
      </w:r>
    </w:p>
    <w:p w14:paraId="5AC258B8" w14:textId="77777777" w:rsidR="00C43A4B" w:rsidRPr="00EE6E73" w:rsidRDefault="00C43A4B" w:rsidP="00C43A4B">
      <w:pPr>
        <w:pStyle w:val="PL"/>
      </w:pPr>
      <w:r w:rsidRPr="00EE6E73">
        <w:t xml:space="preserve">        k-UL-PerCC-r17                              </w:t>
      </w:r>
      <w:r w:rsidRPr="00EE6E73">
        <w:rPr>
          <w:color w:val="993366"/>
        </w:rPr>
        <w:t>ENUMERATED</w:t>
      </w:r>
      <w:r w:rsidRPr="00EE6E73">
        <w:t xml:space="preserve"> {n0, n1, n2, n4},</w:t>
      </w:r>
    </w:p>
    <w:p w14:paraId="6CD27683" w14:textId="77777777" w:rsidR="00C43A4B" w:rsidRPr="00EE6E73" w:rsidRDefault="00C43A4B" w:rsidP="00C43A4B">
      <w:pPr>
        <w:pStyle w:val="PL"/>
      </w:pPr>
      <w:r w:rsidRPr="00EE6E73">
        <w:t xml:space="preserve">        k-DL-AcrossCC-r17                           </w:t>
      </w:r>
      <w:r w:rsidRPr="00EE6E73">
        <w:rPr>
          <w:color w:val="993366"/>
        </w:rPr>
        <w:t>ENUMERATED</w:t>
      </w:r>
      <w:r w:rsidRPr="00EE6E73">
        <w:t xml:space="preserve"> {n0, n1, n2, n4},</w:t>
      </w:r>
    </w:p>
    <w:p w14:paraId="61198077" w14:textId="77777777" w:rsidR="00C43A4B" w:rsidRPr="00EE6E73" w:rsidRDefault="00C43A4B" w:rsidP="00C43A4B">
      <w:pPr>
        <w:pStyle w:val="PL"/>
      </w:pPr>
      <w:r w:rsidRPr="00EE6E73">
        <w:t xml:space="preserve">        k-UL-AcrossCC-r17                           </w:t>
      </w:r>
      <w:r w:rsidRPr="00EE6E73">
        <w:rPr>
          <w:color w:val="993366"/>
        </w:rPr>
        <w:t>ENUMERATED</w:t>
      </w:r>
      <w:r w:rsidRPr="00EE6E73">
        <w:t xml:space="preserve"> {n0, n1, n2, n4}</w:t>
      </w:r>
    </w:p>
    <w:p w14:paraId="2A623F41" w14:textId="77777777" w:rsidR="00C43A4B" w:rsidRPr="00EE6E73" w:rsidRDefault="00C43A4B" w:rsidP="00C43A4B">
      <w:pPr>
        <w:pStyle w:val="PL"/>
      </w:pPr>
      <w:r w:rsidRPr="00EE6E73">
        <w:t xml:space="preserve">    }                                                                                                          </w:t>
      </w:r>
      <w:r w:rsidRPr="00EE6E73">
        <w:rPr>
          <w:color w:val="993366"/>
        </w:rPr>
        <w:t>OPTIONAL</w:t>
      </w:r>
      <w:r w:rsidRPr="00EE6E73">
        <w:t>,</w:t>
      </w:r>
    </w:p>
    <w:p w14:paraId="16217B48" w14:textId="77777777" w:rsidR="00C43A4B" w:rsidRPr="00EE6E73" w:rsidRDefault="00C43A4B" w:rsidP="00C43A4B">
      <w:pPr>
        <w:pStyle w:val="PL"/>
        <w:rPr>
          <w:color w:val="808080"/>
        </w:rPr>
      </w:pPr>
      <w:r w:rsidRPr="00EE6E73">
        <w:t xml:space="preserve">    </w:t>
      </w:r>
      <w:r w:rsidRPr="00EE6E73">
        <w:rPr>
          <w:color w:val="808080"/>
        </w:rPr>
        <w:t>-- R1  23-1-2    Inter-cell beam measurement and reporting (for inter-cell BM and mTRP)</w:t>
      </w:r>
    </w:p>
    <w:p w14:paraId="1D832464" w14:textId="77777777" w:rsidR="00C43A4B" w:rsidRPr="00EE6E73" w:rsidRDefault="00C43A4B" w:rsidP="00C43A4B">
      <w:pPr>
        <w:pStyle w:val="PL"/>
      </w:pPr>
      <w:r w:rsidRPr="00EE6E73">
        <w:t xml:space="preserve">    unifiedJointTCI-mTRP-InterCell-BM-r17       </w:t>
      </w:r>
      <w:r w:rsidRPr="00EE6E73">
        <w:rPr>
          <w:color w:val="993366"/>
        </w:rPr>
        <w:t>SEQUENCE</w:t>
      </w:r>
      <w:r w:rsidRPr="00EE6E73">
        <w:t xml:space="preserve"> {</w:t>
      </w:r>
    </w:p>
    <w:p w14:paraId="4B17E2C0" w14:textId="77777777" w:rsidR="00C43A4B" w:rsidRPr="00EE6E73" w:rsidRDefault="00C43A4B" w:rsidP="00C43A4B">
      <w:pPr>
        <w:pStyle w:val="PL"/>
      </w:pPr>
      <w:r w:rsidRPr="00EE6E73">
        <w:t xml:space="preserve">        maxNumAdditionalPCI-L1-RSRP-r17             </w:t>
      </w:r>
      <w:r w:rsidRPr="00EE6E73">
        <w:rPr>
          <w:color w:val="993366"/>
        </w:rPr>
        <w:t>INTEGER</w:t>
      </w:r>
      <w:r w:rsidRPr="00EE6E73">
        <w:t xml:space="preserve"> (1..7),</w:t>
      </w:r>
    </w:p>
    <w:p w14:paraId="6E62B218" w14:textId="77777777" w:rsidR="00C43A4B" w:rsidRPr="00EE6E73" w:rsidRDefault="00C43A4B" w:rsidP="00C43A4B">
      <w:pPr>
        <w:pStyle w:val="PL"/>
      </w:pPr>
      <w:r w:rsidRPr="00EE6E73">
        <w:t xml:space="preserve">        maxNumSSB-ResourceL1-RSRP-AcrossCC-r17      </w:t>
      </w:r>
      <w:r w:rsidRPr="00EE6E73">
        <w:rPr>
          <w:color w:val="993366"/>
        </w:rPr>
        <w:t>ENUMERATED</w:t>
      </w:r>
      <w:r w:rsidRPr="00EE6E73">
        <w:t xml:space="preserve"> {n1,n2,n4,n8}</w:t>
      </w:r>
    </w:p>
    <w:p w14:paraId="5B573475" w14:textId="77777777" w:rsidR="00C43A4B" w:rsidRPr="00EE6E73" w:rsidRDefault="00C43A4B" w:rsidP="00C43A4B">
      <w:pPr>
        <w:pStyle w:val="PL"/>
      </w:pPr>
      <w:r w:rsidRPr="00EE6E73">
        <w:t xml:space="preserve">    }                                                                                                          </w:t>
      </w:r>
      <w:r w:rsidRPr="00EE6E73">
        <w:rPr>
          <w:color w:val="993366"/>
        </w:rPr>
        <w:t>OPTIONAL</w:t>
      </w:r>
      <w:r w:rsidRPr="00EE6E73">
        <w:t>,</w:t>
      </w:r>
    </w:p>
    <w:p w14:paraId="3B84625E" w14:textId="77777777" w:rsidR="00C43A4B" w:rsidRPr="00EE6E73" w:rsidRDefault="00C43A4B" w:rsidP="00C43A4B">
      <w:pPr>
        <w:pStyle w:val="PL"/>
        <w:rPr>
          <w:color w:val="808080"/>
        </w:rPr>
      </w:pPr>
      <w:r w:rsidRPr="00EE6E73">
        <w:t xml:space="preserve">    </w:t>
      </w:r>
      <w:r w:rsidRPr="00EE6E73">
        <w:rPr>
          <w:color w:val="808080"/>
        </w:rPr>
        <w:t>-- R1  23-1-3    MPE mitigation</w:t>
      </w:r>
    </w:p>
    <w:p w14:paraId="60BE7F45" w14:textId="77777777" w:rsidR="00C43A4B" w:rsidRPr="00EE6E73" w:rsidRDefault="00C43A4B" w:rsidP="00C43A4B">
      <w:pPr>
        <w:pStyle w:val="PL"/>
      </w:pPr>
      <w:r w:rsidRPr="00EE6E73">
        <w:t xml:space="preserve">    mpe-Mitigation-r17                          </w:t>
      </w:r>
      <w:r w:rsidRPr="00EE6E73">
        <w:rPr>
          <w:color w:val="993366"/>
        </w:rPr>
        <w:t>SEQUENCE</w:t>
      </w:r>
      <w:r w:rsidRPr="00EE6E73">
        <w:t xml:space="preserve"> {</w:t>
      </w:r>
    </w:p>
    <w:p w14:paraId="07257314" w14:textId="77777777" w:rsidR="00C43A4B" w:rsidRPr="00EE6E73" w:rsidRDefault="00C43A4B" w:rsidP="00C43A4B">
      <w:pPr>
        <w:pStyle w:val="PL"/>
      </w:pPr>
      <w:r w:rsidRPr="00EE6E73">
        <w:t xml:space="preserve">        maxNumP-MPR-RI-pairs-r17                    </w:t>
      </w:r>
      <w:r w:rsidRPr="00EE6E73">
        <w:rPr>
          <w:color w:val="993366"/>
        </w:rPr>
        <w:t>INTEGER</w:t>
      </w:r>
      <w:r w:rsidRPr="00EE6E73">
        <w:t xml:space="preserve"> (1..4),</w:t>
      </w:r>
    </w:p>
    <w:p w14:paraId="42BC8727" w14:textId="77777777" w:rsidR="00C43A4B" w:rsidRPr="00EE6E73" w:rsidRDefault="00C43A4B" w:rsidP="00C43A4B">
      <w:pPr>
        <w:pStyle w:val="PL"/>
      </w:pPr>
      <w:r w:rsidRPr="00EE6E73">
        <w:t xml:space="preserve">        maxNumConfRS-r17                            </w:t>
      </w:r>
      <w:r w:rsidRPr="00EE6E73">
        <w:rPr>
          <w:color w:val="993366"/>
        </w:rPr>
        <w:t>ENUMERATED</w:t>
      </w:r>
      <w:r w:rsidRPr="00EE6E73">
        <w:t xml:space="preserve"> {n1, n2, n4, n8, n12, n16, n28, n32, n48, n64}</w:t>
      </w:r>
    </w:p>
    <w:p w14:paraId="5599C88C" w14:textId="77777777" w:rsidR="00C43A4B" w:rsidRPr="00EE6E73" w:rsidRDefault="00C43A4B" w:rsidP="00C43A4B">
      <w:pPr>
        <w:pStyle w:val="PL"/>
      </w:pPr>
      <w:r w:rsidRPr="00EE6E73">
        <w:t xml:space="preserve">    }                                                                                                          </w:t>
      </w:r>
      <w:r w:rsidRPr="00EE6E73">
        <w:rPr>
          <w:color w:val="993366"/>
        </w:rPr>
        <w:t>OPTIONAL</w:t>
      </w:r>
      <w:r w:rsidRPr="00EE6E73">
        <w:t>,</w:t>
      </w:r>
    </w:p>
    <w:p w14:paraId="07AF737C" w14:textId="77777777" w:rsidR="00C43A4B" w:rsidRPr="00EE6E73" w:rsidRDefault="00C43A4B" w:rsidP="00C43A4B">
      <w:pPr>
        <w:pStyle w:val="PL"/>
        <w:rPr>
          <w:color w:val="808080"/>
        </w:rPr>
      </w:pPr>
      <w:r w:rsidRPr="00EE6E73">
        <w:t xml:space="preserve">    </w:t>
      </w:r>
      <w:r w:rsidRPr="00EE6E73">
        <w:rPr>
          <w:color w:val="808080"/>
        </w:rPr>
        <w:t>-- R1  23-1-4    UE capability value reporting</w:t>
      </w:r>
    </w:p>
    <w:p w14:paraId="70EE209B" w14:textId="77777777" w:rsidR="00C43A4B" w:rsidRPr="00EE6E73" w:rsidRDefault="00C43A4B" w:rsidP="00C43A4B">
      <w:pPr>
        <w:pStyle w:val="PL"/>
      </w:pPr>
      <w:r w:rsidRPr="00EE6E73">
        <w:t xml:space="preserve">    srs-PortReport-r17                          </w:t>
      </w:r>
      <w:r w:rsidRPr="00EE6E73">
        <w:rPr>
          <w:color w:val="993366"/>
        </w:rPr>
        <w:t>SEQUENCE</w:t>
      </w:r>
      <w:r w:rsidRPr="00EE6E73">
        <w:t xml:space="preserve"> {</w:t>
      </w:r>
    </w:p>
    <w:p w14:paraId="7A65BBDD" w14:textId="77777777" w:rsidR="00C43A4B" w:rsidRPr="00EE6E73" w:rsidRDefault="00C43A4B" w:rsidP="00C43A4B">
      <w:pPr>
        <w:pStyle w:val="PL"/>
      </w:pPr>
      <w:r w:rsidRPr="00EE6E73">
        <w:t xml:space="preserve">            capVal1-r17                             </w:t>
      </w:r>
      <w:r w:rsidRPr="00EE6E73">
        <w:rPr>
          <w:color w:val="993366"/>
        </w:rPr>
        <w:t>ENUMERATED</w:t>
      </w:r>
      <w:r w:rsidRPr="00EE6E73">
        <w:t xml:space="preserve"> {n1, n2, n4}                                    </w:t>
      </w:r>
      <w:r w:rsidRPr="00EE6E73">
        <w:rPr>
          <w:color w:val="993366"/>
        </w:rPr>
        <w:t>OPTIONAL</w:t>
      </w:r>
      <w:r w:rsidRPr="00EE6E73">
        <w:t>,</w:t>
      </w:r>
    </w:p>
    <w:p w14:paraId="2BE4FA28" w14:textId="77777777" w:rsidR="00C43A4B" w:rsidRPr="00EE6E73" w:rsidRDefault="00C43A4B" w:rsidP="00C43A4B">
      <w:pPr>
        <w:pStyle w:val="PL"/>
      </w:pPr>
      <w:r w:rsidRPr="00EE6E73">
        <w:t xml:space="preserve">            capVal2-r17                             </w:t>
      </w:r>
      <w:r w:rsidRPr="00EE6E73">
        <w:rPr>
          <w:color w:val="993366"/>
        </w:rPr>
        <w:t>ENUMERATED</w:t>
      </w:r>
      <w:r w:rsidRPr="00EE6E73">
        <w:t xml:space="preserve"> {n1, n2, n4}                                    </w:t>
      </w:r>
      <w:r w:rsidRPr="00EE6E73">
        <w:rPr>
          <w:color w:val="993366"/>
        </w:rPr>
        <w:t>OPTIONAL</w:t>
      </w:r>
      <w:r w:rsidRPr="00EE6E73">
        <w:t>,</w:t>
      </w:r>
    </w:p>
    <w:p w14:paraId="0A5DA787" w14:textId="77777777" w:rsidR="00C43A4B" w:rsidRPr="00EE6E73" w:rsidRDefault="00C43A4B" w:rsidP="00C43A4B">
      <w:pPr>
        <w:pStyle w:val="PL"/>
      </w:pPr>
      <w:r w:rsidRPr="00EE6E73">
        <w:t xml:space="preserve">            capVal3-r17                             </w:t>
      </w:r>
      <w:r w:rsidRPr="00EE6E73">
        <w:rPr>
          <w:color w:val="993366"/>
        </w:rPr>
        <w:t>ENUMERATED</w:t>
      </w:r>
      <w:r w:rsidRPr="00EE6E73">
        <w:t xml:space="preserve"> {n1, n2, n4}                                    </w:t>
      </w:r>
      <w:r w:rsidRPr="00EE6E73">
        <w:rPr>
          <w:color w:val="993366"/>
        </w:rPr>
        <w:t>OPTIONAL</w:t>
      </w:r>
      <w:r w:rsidRPr="00EE6E73">
        <w:t>,</w:t>
      </w:r>
    </w:p>
    <w:p w14:paraId="45F09519" w14:textId="77777777" w:rsidR="00C43A4B" w:rsidRPr="00EE6E73" w:rsidRDefault="00C43A4B" w:rsidP="00C43A4B">
      <w:pPr>
        <w:pStyle w:val="PL"/>
      </w:pPr>
      <w:r w:rsidRPr="00EE6E73">
        <w:t xml:space="preserve">            capVal4-r17                             </w:t>
      </w:r>
      <w:r w:rsidRPr="00EE6E73">
        <w:rPr>
          <w:color w:val="993366"/>
        </w:rPr>
        <w:t>ENUMERATED</w:t>
      </w:r>
      <w:r w:rsidRPr="00EE6E73">
        <w:t xml:space="preserve"> {n1, n2, n4}                                    </w:t>
      </w:r>
      <w:r w:rsidRPr="00EE6E73">
        <w:rPr>
          <w:color w:val="993366"/>
        </w:rPr>
        <w:t>OPTIONAL</w:t>
      </w:r>
    </w:p>
    <w:p w14:paraId="3994BC9F" w14:textId="77777777" w:rsidR="00C43A4B" w:rsidRPr="00EE6E73" w:rsidRDefault="00C43A4B" w:rsidP="00C43A4B">
      <w:pPr>
        <w:pStyle w:val="PL"/>
      </w:pPr>
      <w:r w:rsidRPr="00EE6E73">
        <w:t xml:space="preserve">    }                                                                                                          </w:t>
      </w:r>
      <w:r w:rsidRPr="00EE6E73">
        <w:rPr>
          <w:color w:val="993366"/>
        </w:rPr>
        <w:t>OPTIONAL</w:t>
      </w:r>
      <w:r w:rsidRPr="00EE6E73">
        <w:t>,</w:t>
      </w:r>
    </w:p>
    <w:p w14:paraId="1A14DFC1" w14:textId="77777777" w:rsidR="00C43A4B" w:rsidRPr="00EE6E73" w:rsidRDefault="00C43A4B" w:rsidP="00C43A4B">
      <w:pPr>
        <w:pStyle w:val="PL"/>
        <w:rPr>
          <w:color w:val="808080"/>
        </w:rPr>
      </w:pPr>
      <w:r w:rsidRPr="00EE6E73">
        <w:t xml:space="preserve">  </w:t>
      </w:r>
      <w:r w:rsidRPr="00EE6E73">
        <w:rPr>
          <w:color w:val="808080"/>
        </w:rPr>
        <w:t>-- R1 23-2-1a    Monitoring of individual candidates</w:t>
      </w:r>
    </w:p>
    <w:p w14:paraId="2DD8A73C" w14:textId="77777777" w:rsidR="00C43A4B" w:rsidRPr="00EE6E73" w:rsidRDefault="00C43A4B" w:rsidP="00C43A4B">
      <w:pPr>
        <w:pStyle w:val="PL"/>
      </w:pPr>
      <w:r w:rsidRPr="00EE6E73">
        <w:t xml:space="preserve">    mTRP-PDCCH-individual-r17                   </w:t>
      </w:r>
      <w:r w:rsidRPr="00EE6E73">
        <w:rPr>
          <w:color w:val="993366"/>
        </w:rPr>
        <w:t>ENUMERATED</w:t>
      </w:r>
      <w:r w:rsidRPr="00EE6E73">
        <w:t xml:space="preserve"> {supported}                                         </w:t>
      </w:r>
      <w:r w:rsidRPr="00EE6E73">
        <w:rPr>
          <w:color w:val="993366"/>
        </w:rPr>
        <w:t>OPTIONAL</w:t>
      </w:r>
      <w:r w:rsidRPr="00EE6E73">
        <w:t>,</w:t>
      </w:r>
    </w:p>
    <w:p w14:paraId="6B948482" w14:textId="77777777" w:rsidR="00C43A4B" w:rsidRPr="00EE6E73" w:rsidRDefault="00C43A4B" w:rsidP="00C43A4B">
      <w:pPr>
        <w:pStyle w:val="PL"/>
        <w:rPr>
          <w:color w:val="808080"/>
        </w:rPr>
      </w:pPr>
      <w:r w:rsidRPr="00EE6E73">
        <w:t xml:space="preserve">  </w:t>
      </w:r>
      <w:r w:rsidRPr="00EE6E73">
        <w:rPr>
          <w:color w:val="808080"/>
        </w:rPr>
        <w:t>-- R1 23-2-1b    PDCCH repetition with PDCCH monitoring on any span of up to 3 consecutive OFDM symbols of a slot</w:t>
      </w:r>
    </w:p>
    <w:p w14:paraId="3BAC55A7" w14:textId="77777777" w:rsidR="00C43A4B" w:rsidRPr="00EE6E73" w:rsidRDefault="00C43A4B" w:rsidP="00C43A4B">
      <w:pPr>
        <w:pStyle w:val="PL"/>
      </w:pPr>
      <w:r w:rsidRPr="00EE6E73">
        <w:t xml:space="preserve">    mTRP-PDCCH-anySpan-3Symbols-r17             </w:t>
      </w:r>
      <w:r w:rsidRPr="00EE6E73">
        <w:rPr>
          <w:color w:val="993366"/>
        </w:rPr>
        <w:t>ENUMERATED</w:t>
      </w:r>
      <w:r w:rsidRPr="00EE6E73">
        <w:t xml:space="preserve"> {supported}                                         </w:t>
      </w:r>
      <w:r w:rsidRPr="00EE6E73">
        <w:rPr>
          <w:color w:val="993366"/>
        </w:rPr>
        <w:t>OPTIONAL</w:t>
      </w:r>
      <w:r w:rsidRPr="00EE6E73">
        <w:t>,</w:t>
      </w:r>
    </w:p>
    <w:p w14:paraId="5D5ECD32" w14:textId="77777777" w:rsidR="00C43A4B" w:rsidRPr="00EE6E73" w:rsidRDefault="00C43A4B" w:rsidP="00C43A4B">
      <w:pPr>
        <w:pStyle w:val="PL"/>
        <w:rPr>
          <w:color w:val="808080"/>
        </w:rPr>
      </w:pPr>
      <w:r w:rsidRPr="00EE6E73">
        <w:t xml:space="preserve">    </w:t>
      </w:r>
      <w:r w:rsidRPr="00EE6E73">
        <w:rPr>
          <w:color w:val="808080"/>
        </w:rPr>
        <w:t>-- R1 23-2-2    Two QCL TypeD for CORESET monitoring in PDCCH repetition</w:t>
      </w:r>
    </w:p>
    <w:p w14:paraId="18F2D5BA" w14:textId="77777777" w:rsidR="00C43A4B" w:rsidRPr="00EE6E73" w:rsidRDefault="00C43A4B" w:rsidP="00C43A4B">
      <w:pPr>
        <w:pStyle w:val="PL"/>
      </w:pPr>
      <w:r w:rsidRPr="00EE6E73">
        <w:t xml:space="preserve">    mTRP-PDCCH-TwoQCL-TypeD-r17                 </w:t>
      </w:r>
      <w:r w:rsidRPr="00EE6E73">
        <w:rPr>
          <w:color w:val="993366"/>
        </w:rPr>
        <w:t>ENUMERATED</w:t>
      </w:r>
      <w:r w:rsidRPr="00EE6E73">
        <w:t xml:space="preserve"> {supported}                                         </w:t>
      </w:r>
      <w:r w:rsidRPr="00EE6E73">
        <w:rPr>
          <w:color w:val="993366"/>
        </w:rPr>
        <w:t>OPTIONAL</w:t>
      </w:r>
      <w:r w:rsidRPr="00EE6E73">
        <w:t>,</w:t>
      </w:r>
    </w:p>
    <w:p w14:paraId="36FDFCE3" w14:textId="77777777" w:rsidR="00C43A4B" w:rsidRPr="00EE6E73" w:rsidRDefault="00C43A4B" w:rsidP="00C43A4B">
      <w:pPr>
        <w:pStyle w:val="PL"/>
        <w:rPr>
          <w:color w:val="808080"/>
        </w:rPr>
      </w:pPr>
      <w:r w:rsidRPr="00EE6E73">
        <w:t xml:space="preserve">    </w:t>
      </w:r>
      <w:r w:rsidRPr="00EE6E73">
        <w:rPr>
          <w:color w:val="808080"/>
        </w:rPr>
        <w:t>-- R1 23-3-1-2b    CSI-RS processing framework for SRS with two associated CSI-RS resources</w:t>
      </w:r>
    </w:p>
    <w:p w14:paraId="48DB72C5" w14:textId="77777777" w:rsidR="00C43A4B" w:rsidRPr="00EE6E73" w:rsidRDefault="00C43A4B" w:rsidP="00C43A4B">
      <w:pPr>
        <w:pStyle w:val="PL"/>
      </w:pPr>
      <w:r w:rsidRPr="00EE6E73">
        <w:t xml:space="preserve">    mTRP-PUSCH-CSI-RS-r17                       </w:t>
      </w:r>
      <w:r w:rsidRPr="00EE6E73">
        <w:rPr>
          <w:color w:val="993366"/>
        </w:rPr>
        <w:t>SEQUENCE</w:t>
      </w:r>
      <w:r w:rsidRPr="00EE6E73">
        <w:t xml:space="preserve"> {</w:t>
      </w:r>
    </w:p>
    <w:p w14:paraId="25CED565" w14:textId="77777777" w:rsidR="00C43A4B" w:rsidRPr="00EE6E73" w:rsidRDefault="00C43A4B" w:rsidP="00C43A4B">
      <w:pPr>
        <w:pStyle w:val="PL"/>
      </w:pPr>
      <w:r w:rsidRPr="00EE6E73">
        <w:t xml:space="preserve">        maxNumPeriodicSRS-r17                       </w:t>
      </w:r>
      <w:r w:rsidRPr="00EE6E73">
        <w:rPr>
          <w:color w:val="993366"/>
        </w:rPr>
        <w:t>INTEGER</w:t>
      </w:r>
      <w:r w:rsidRPr="00EE6E73">
        <w:t xml:space="preserve"> (1..8),</w:t>
      </w:r>
    </w:p>
    <w:p w14:paraId="0ADD57C4" w14:textId="77777777" w:rsidR="00C43A4B" w:rsidRPr="00EE6E73" w:rsidRDefault="00C43A4B" w:rsidP="00C43A4B">
      <w:pPr>
        <w:pStyle w:val="PL"/>
      </w:pPr>
      <w:r w:rsidRPr="00EE6E73">
        <w:t xml:space="preserve">        maxNumAperiodicSRS-r17                      </w:t>
      </w:r>
      <w:r w:rsidRPr="00EE6E73">
        <w:rPr>
          <w:color w:val="993366"/>
        </w:rPr>
        <w:t>INTEGER</w:t>
      </w:r>
      <w:r w:rsidRPr="00EE6E73">
        <w:t xml:space="preserve"> (1..8),</w:t>
      </w:r>
    </w:p>
    <w:p w14:paraId="687CA609" w14:textId="77777777" w:rsidR="00C43A4B" w:rsidRPr="00EE6E73" w:rsidRDefault="00C43A4B" w:rsidP="00C43A4B">
      <w:pPr>
        <w:pStyle w:val="PL"/>
      </w:pPr>
      <w:r w:rsidRPr="00EE6E73">
        <w:t xml:space="preserve">        maxNumSP-SRS-r17                            </w:t>
      </w:r>
      <w:r w:rsidRPr="00EE6E73">
        <w:rPr>
          <w:color w:val="993366"/>
        </w:rPr>
        <w:t>INTEGER</w:t>
      </w:r>
      <w:r w:rsidRPr="00EE6E73">
        <w:t xml:space="preserve"> (0..8),</w:t>
      </w:r>
    </w:p>
    <w:p w14:paraId="10FA8B14" w14:textId="77777777" w:rsidR="00C43A4B" w:rsidRPr="00EE6E73" w:rsidRDefault="00C43A4B" w:rsidP="00C43A4B">
      <w:pPr>
        <w:pStyle w:val="PL"/>
      </w:pPr>
      <w:r w:rsidRPr="00EE6E73">
        <w:t xml:space="preserve">        numSRS-ResourcePerCC-r17                    </w:t>
      </w:r>
      <w:r w:rsidRPr="00EE6E73">
        <w:rPr>
          <w:color w:val="993366"/>
        </w:rPr>
        <w:t>INTEGER</w:t>
      </w:r>
      <w:r w:rsidRPr="00EE6E73">
        <w:t xml:space="preserve"> (1..16),</w:t>
      </w:r>
    </w:p>
    <w:p w14:paraId="76B62FA4" w14:textId="77777777" w:rsidR="00C43A4B" w:rsidRPr="00EE6E73" w:rsidRDefault="00C43A4B" w:rsidP="00C43A4B">
      <w:pPr>
        <w:pStyle w:val="PL"/>
      </w:pPr>
      <w:r w:rsidRPr="00EE6E73">
        <w:t xml:space="preserve">        numSRS-ResourceNonCodebook-r17              </w:t>
      </w:r>
      <w:r w:rsidRPr="00EE6E73">
        <w:rPr>
          <w:color w:val="993366"/>
        </w:rPr>
        <w:t>INTEGER</w:t>
      </w:r>
      <w:r w:rsidRPr="00EE6E73">
        <w:t xml:space="preserve"> (1..2)</w:t>
      </w:r>
    </w:p>
    <w:p w14:paraId="464E9B51" w14:textId="77777777" w:rsidR="00C43A4B" w:rsidRPr="00EE6E73" w:rsidRDefault="00C43A4B" w:rsidP="00C43A4B">
      <w:pPr>
        <w:pStyle w:val="PL"/>
      </w:pPr>
      <w:r w:rsidRPr="00EE6E73">
        <w:t xml:space="preserve">    }                                                                                                          </w:t>
      </w:r>
      <w:r w:rsidRPr="00EE6E73">
        <w:rPr>
          <w:color w:val="993366"/>
        </w:rPr>
        <w:t>OPTIONAL</w:t>
      </w:r>
      <w:r w:rsidRPr="00EE6E73">
        <w:t>,</w:t>
      </w:r>
    </w:p>
    <w:p w14:paraId="50A94C1D" w14:textId="77777777" w:rsidR="00C43A4B" w:rsidRPr="00EE6E73" w:rsidRDefault="00C43A4B" w:rsidP="00C43A4B">
      <w:pPr>
        <w:pStyle w:val="PL"/>
        <w:rPr>
          <w:color w:val="808080"/>
        </w:rPr>
      </w:pPr>
      <w:r w:rsidRPr="00EE6E73">
        <w:t xml:space="preserve">    </w:t>
      </w:r>
      <w:r w:rsidRPr="00EE6E73">
        <w:rPr>
          <w:color w:val="808080"/>
        </w:rPr>
        <w:t>-- R1 23-3-1a    Cyclic mapping for Multi-TRP PUSCH repetition</w:t>
      </w:r>
    </w:p>
    <w:p w14:paraId="09D9DEA3" w14:textId="77777777" w:rsidR="00C43A4B" w:rsidRPr="00EE6E73" w:rsidRDefault="00C43A4B" w:rsidP="00C43A4B">
      <w:pPr>
        <w:pStyle w:val="PL"/>
      </w:pPr>
      <w:r w:rsidRPr="00EE6E73">
        <w:t xml:space="preserve">    mTRP-PUSCH-cyclicMapping-r17                </w:t>
      </w:r>
      <w:r w:rsidRPr="00EE6E73">
        <w:rPr>
          <w:color w:val="993366"/>
        </w:rPr>
        <w:t>ENUMERATED</w:t>
      </w:r>
      <w:r w:rsidRPr="00EE6E73">
        <w:t xml:space="preserve"> {typeA,typeB,both}                                  </w:t>
      </w:r>
      <w:r w:rsidRPr="00EE6E73">
        <w:rPr>
          <w:color w:val="993366"/>
        </w:rPr>
        <w:t>OPTIONAL</w:t>
      </w:r>
      <w:r w:rsidRPr="00EE6E73">
        <w:t>,</w:t>
      </w:r>
    </w:p>
    <w:p w14:paraId="063ECE7D" w14:textId="77777777" w:rsidR="00C43A4B" w:rsidRPr="00EE6E73" w:rsidRDefault="00C43A4B" w:rsidP="00C43A4B">
      <w:pPr>
        <w:pStyle w:val="PL"/>
        <w:rPr>
          <w:color w:val="808080"/>
        </w:rPr>
      </w:pPr>
      <w:r w:rsidRPr="00EE6E73">
        <w:t xml:space="preserve">    </w:t>
      </w:r>
      <w:r w:rsidRPr="00EE6E73">
        <w:rPr>
          <w:color w:val="808080"/>
        </w:rPr>
        <w:t>-- R1 23-3-1b    Second TPC field for Multi-TRP PUSCH repetition</w:t>
      </w:r>
    </w:p>
    <w:p w14:paraId="32843886" w14:textId="77777777" w:rsidR="00C43A4B" w:rsidRPr="00EE6E73" w:rsidRDefault="00C43A4B" w:rsidP="00C43A4B">
      <w:pPr>
        <w:pStyle w:val="PL"/>
      </w:pPr>
      <w:r w:rsidRPr="00EE6E73">
        <w:t xml:space="preserve">    mTRP-PUSCH-secondTPC-r17                    </w:t>
      </w:r>
      <w:r w:rsidRPr="00EE6E73">
        <w:rPr>
          <w:color w:val="993366"/>
        </w:rPr>
        <w:t>ENUMERATED</w:t>
      </w:r>
      <w:r w:rsidRPr="00EE6E73">
        <w:t xml:space="preserve"> {supported}                                         </w:t>
      </w:r>
      <w:r w:rsidRPr="00EE6E73">
        <w:rPr>
          <w:color w:val="993366"/>
        </w:rPr>
        <w:t>OPTIONAL</w:t>
      </w:r>
      <w:r w:rsidRPr="00EE6E73">
        <w:t>,</w:t>
      </w:r>
    </w:p>
    <w:p w14:paraId="15793F7A" w14:textId="77777777" w:rsidR="00C43A4B" w:rsidRPr="00EE6E73" w:rsidRDefault="00C43A4B" w:rsidP="00C43A4B">
      <w:pPr>
        <w:pStyle w:val="PL"/>
        <w:rPr>
          <w:color w:val="808080"/>
        </w:rPr>
      </w:pPr>
      <w:r w:rsidRPr="00EE6E73">
        <w:t xml:space="preserve">    </w:t>
      </w:r>
      <w:r w:rsidRPr="00EE6E73">
        <w:rPr>
          <w:color w:val="808080"/>
        </w:rPr>
        <w:t>-- R1 23-3-1c     Two PHR reporting</w:t>
      </w:r>
    </w:p>
    <w:p w14:paraId="6784FA25" w14:textId="77777777" w:rsidR="00C43A4B" w:rsidRPr="00EE6E73" w:rsidRDefault="00C43A4B" w:rsidP="00C43A4B">
      <w:pPr>
        <w:pStyle w:val="PL"/>
      </w:pPr>
      <w:r w:rsidRPr="00EE6E73">
        <w:t xml:space="preserve">    mTRP-PUSCH-twoPHR-Reporting-r17             </w:t>
      </w:r>
      <w:r w:rsidRPr="00EE6E73">
        <w:rPr>
          <w:color w:val="993366"/>
        </w:rPr>
        <w:t>ENUMERATED</w:t>
      </w:r>
      <w:r w:rsidRPr="00EE6E73">
        <w:t xml:space="preserve"> {supported}                                         </w:t>
      </w:r>
      <w:r w:rsidRPr="00EE6E73">
        <w:rPr>
          <w:color w:val="993366"/>
        </w:rPr>
        <w:t>OPTIONAL</w:t>
      </w:r>
      <w:r w:rsidRPr="00EE6E73">
        <w:t>,</w:t>
      </w:r>
    </w:p>
    <w:p w14:paraId="737D3A93" w14:textId="77777777" w:rsidR="00C43A4B" w:rsidRPr="00EE6E73" w:rsidRDefault="00C43A4B" w:rsidP="00C43A4B">
      <w:pPr>
        <w:pStyle w:val="PL"/>
        <w:rPr>
          <w:color w:val="808080"/>
        </w:rPr>
      </w:pPr>
      <w:r w:rsidRPr="00EE6E73">
        <w:t xml:space="preserve">    </w:t>
      </w:r>
      <w:r w:rsidRPr="00EE6E73">
        <w:rPr>
          <w:color w:val="808080"/>
        </w:rPr>
        <w:t>-- R1 23-3-1e    A-CSI report</w:t>
      </w:r>
    </w:p>
    <w:p w14:paraId="263D1124" w14:textId="77777777" w:rsidR="00C43A4B" w:rsidRPr="00EE6E73" w:rsidRDefault="00C43A4B" w:rsidP="00C43A4B">
      <w:pPr>
        <w:pStyle w:val="PL"/>
      </w:pPr>
      <w:r w:rsidRPr="00EE6E73">
        <w:t xml:space="preserve">    mTRP-PUSCH-A-CSI-r17                        </w:t>
      </w:r>
      <w:r w:rsidRPr="00EE6E73">
        <w:rPr>
          <w:color w:val="993366"/>
        </w:rPr>
        <w:t>ENUMERATED</w:t>
      </w:r>
      <w:r w:rsidRPr="00EE6E73">
        <w:t xml:space="preserve"> {supported}                                         </w:t>
      </w:r>
      <w:r w:rsidRPr="00EE6E73">
        <w:rPr>
          <w:color w:val="993366"/>
        </w:rPr>
        <w:t>OPTIONAL</w:t>
      </w:r>
      <w:r w:rsidRPr="00EE6E73">
        <w:t>,</w:t>
      </w:r>
    </w:p>
    <w:p w14:paraId="0FC74F99" w14:textId="77777777" w:rsidR="00C43A4B" w:rsidRPr="00EE6E73" w:rsidRDefault="00C43A4B" w:rsidP="00C43A4B">
      <w:pPr>
        <w:pStyle w:val="PL"/>
        <w:rPr>
          <w:color w:val="808080"/>
        </w:rPr>
      </w:pPr>
      <w:r w:rsidRPr="00EE6E73">
        <w:lastRenderedPageBreak/>
        <w:t xml:space="preserve">    </w:t>
      </w:r>
      <w:r w:rsidRPr="00EE6E73">
        <w:rPr>
          <w:color w:val="808080"/>
        </w:rPr>
        <w:t>-- R1 23-3-1f    SP-CSI report</w:t>
      </w:r>
    </w:p>
    <w:p w14:paraId="6C4558ED" w14:textId="77777777" w:rsidR="00C43A4B" w:rsidRPr="00EE6E73" w:rsidRDefault="00C43A4B" w:rsidP="00C43A4B">
      <w:pPr>
        <w:pStyle w:val="PL"/>
      </w:pPr>
      <w:r w:rsidRPr="00EE6E73">
        <w:t xml:space="preserve">    mTRP-PUSCH-SP-CSI-r17                       </w:t>
      </w:r>
      <w:r w:rsidRPr="00EE6E73">
        <w:rPr>
          <w:color w:val="993366"/>
        </w:rPr>
        <w:t>ENUMERATED</w:t>
      </w:r>
      <w:r w:rsidRPr="00EE6E73">
        <w:t xml:space="preserve"> {supported}                                         </w:t>
      </w:r>
      <w:r w:rsidRPr="00EE6E73">
        <w:rPr>
          <w:color w:val="993366"/>
        </w:rPr>
        <w:t>OPTIONAL</w:t>
      </w:r>
      <w:r w:rsidRPr="00EE6E73">
        <w:t>,</w:t>
      </w:r>
    </w:p>
    <w:p w14:paraId="3B716CB7" w14:textId="77777777" w:rsidR="00C43A4B" w:rsidRPr="00EE6E73" w:rsidRDefault="00C43A4B" w:rsidP="00C43A4B">
      <w:pPr>
        <w:pStyle w:val="PL"/>
        <w:rPr>
          <w:color w:val="808080"/>
        </w:rPr>
      </w:pPr>
      <w:r w:rsidRPr="00EE6E73">
        <w:t xml:space="preserve">    </w:t>
      </w:r>
      <w:r w:rsidRPr="00EE6E73">
        <w:rPr>
          <w:color w:val="808080"/>
        </w:rPr>
        <w:t>-- R1 23-3-1g    CG PUSCH transmission</w:t>
      </w:r>
    </w:p>
    <w:p w14:paraId="0964829F" w14:textId="77777777" w:rsidR="00C43A4B" w:rsidRPr="00EE6E73" w:rsidRDefault="00C43A4B" w:rsidP="00C43A4B">
      <w:pPr>
        <w:pStyle w:val="PL"/>
      </w:pPr>
      <w:r w:rsidRPr="00EE6E73">
        <w:t xml:space="preserve">    mTRP-PUSCH-CG-r17                           </w:t>
      </w:r>
      <w:r w:rsidRPr="00EE6E73">
        <w:rPr>
          <w:color w:val="993366"/>
        </w:rPr>
        <w:t>ENUMERATED</w:t>
      </w:r>
      <w:r w:rsidRPr="00EE6E73">
        <w:t xml:space="preserve"> {supported}                                         </w:t>
      </w:r>
      <w:r w:rsidRPr="00EE6E73">
        <w:rPr>
          <w:color w:val="993366"/>
        </w:rPr>
        <w:t>OPTIONAL</w:t>
      </w:r>
      <w:r w:rsidRPr="00EE6E73">
        <w:t>,</w:t>
      </w:r>
    </w:p>
    <w:p w14:paraId="6FF3D4F1" w14:textId="77777777" w:rsidR="00C43A4B" w:rsidRPr="00EE6E73" w:rsidRDefault="00C43A4B" w:rsidP="00C43A4B">
      <w:pPr>
        <w:pStyle w:val="PL"/>
        <w:rPr>
          <w:color w:val="808080"/>
        </w:rPr>
      </w:pPr>
      <w:r w:rsidRPr="00EE6E73">
        <w:t xml:space="preserve">    </w:t>
      </w:r>
      <w:r w:rsidRPr="00EE6E73">
        <w:rPr>
          <w:color w:val="808080"/>
        </w:rPr>
        <w:t>-- R1 23-3-2d    Updating two Spatial relation or two sets of power control parameters for PUCCH group</w:t>
      </w:r>
    </w:p>
    <w:p w14:paraId="783D10D1" w14:textId="77777777" w:rsidR="00C43A4B" w:rsidRPr="00EE6E73" w:rsidRDefault="00C43A4B" w:rsidP="00C43A4B">
      <w:pPr>
        <w:pStyle w:val="PL"/>
      </w:pPr>
      <w:r w:rsidRPr="00EE6E73">
        <w:t xml:space="preserve">    mTRP-PUCCH-MAC-CE-r17                       </w:t>
      </w:r>
      <w:r w:rsidRPr="00EE6E73">
        <w:rPr>
          <w:color w:val="993366"/>
        </w:rPr>
        <w:t>ENUMERATED</w:t>
      </w:r>
      <w:r w:rsidRPr="00EE6E73">
        <w:t xml:space="preserve"> {supported}                                         </w:t>
      </w:r>
      <w:r w:rsidRPr="00EE6E73">
        <w:rPr>
          <w:color w:val="993366"/>
        </w:rPr>
        <w:t>OPTIONAL</w:t>
      </w:r>
      <w:r w:rsidRPr="00EE6E73">
        <w:t>,</w:t>
      </w:r>
    </w:p>
    <w:p w14:paraId="59BB1816" w14:textId="77777777" w:rsidR="00C43A4B" w:rsidRPr="00EE6E73" w:rsidRDefault="00C43A4B" w:rsidP="00C43A4B">
      <w:pPr>
        <w:pStyle w:val="PL"/>
        <w:rPr>
          <w:color w:val="808080"/>
        </w:rPr>
      </w:pPr>
      <w:r w:rsidRPr="00EE6E73">
        <w:t xml:space="preserve">    </w:t>
      </w:r>
      <w:r w:rsidRPr="00EE6E73">
        <w:rPr>
          <w:color w:val="808080"/>
        </w:rPr>
        <w:t>-- R1 23-3-2e    Maximum number of power control parameter sets configured for multi-TRP PUCCH repetition in FR1</w:t>
      </w:r>
    </w:p>
    <w:p w14:paraId="7997EF10" w14:textId="77777777" w:rsidR="00C43A4B" w:rsidRPr="00EE6E73" w:rsidRDefault="00C43A4B" w:rsidP="00C43A4B">
      <w:pPr>
        <w:pStyle w:val="PL"/>
      </w:pPr>
      <w:r w:rsidRPr="00EE6E73">
        <w:t xml:space="preserve">    mTRP-PUCCH-maxNum-PC-FR1-r17                </w:t>
      </w:r>
      <w:r w:rsidRPr="00EE6E73">
        <w:rPr>
          <w:color w:val="993366"/>
        </w:rPr>
        <w:t>INTEGER</w:t>
      </w:r>
      <w:r w:rsidRPr="00EE6E73">
        <w:t xml:space="preserve"> (3..8)                                                 </w:t>
      </w:r>
      <w:r w:rsidRPr="00EE6E73">
        <w:rPr>
          <w:color w:val="993366"/>
        </w:rPr>
        <w:t>OPTIONAL</w:t>
      </w:r>
      <w:r w:rsidRPr="00EE6E73">
        <w:t>,</w:t>
      </w:r>
    </w:p>
    <w:p w14:paraId="54BB284E" w14:textId="77777777" w:rsidR="00C43A4B" w:rsidRPr="00EE6E73" w:rsidRDefault="00C43A4B" w:rsidP="00C43A4B">
      <w:pPr>
        <w:pStyle w:val="PL"/>
        <w:rPr>
          <w:color w:val="808080"/>
        </w:rPr>
      </w:pPr>
      <w:r w:rsidRPr="00EE6E73">
        <w:t xml:space="preserve">    </w:t>
      </w:r>
      <w:r w:rsidRPr="00EE6E73">
        <w:rPr>
          <w:color w:val="808080"/>
        </w:rPr>
        <w:t>-- R1 23-4    IntCell-mTRP</w:t>
      </w:r>
    </w:p>
    <w:p w14:paraId="2B061CF7" w14:textId="77777777" w:rsidR="00C43A4B" w:rsidRPr="00EE6E73" w:rsidRDefault="00C43A4B" w:rsidP="00C43A4B">
      <w:pPr>
        <w:pStyle w:val="PL"/>
      </w:pPr>
      <w:r w:rsidRPr="00EE6E73">
        <w:t xml:space="preserve">    mTRP-inter-Cell-r17                         </w:t>
      </w:r>
      <w:r w:rsidRPr="00EE6E73">
        <w:rPr>
          <w:color w:val="993366"/>
        </w:rPr>
        <w:t>SEQUENCE</w:t>
      </w:r>
      <w:r w:rsidRPr="00EE6E73">
        <w:t xml:space="preserve"> {</w:t>
      </w:r>
    </w:p>
    <w:p w14:paraId="24920766" w14:textId="77777777" w:rsidR="00C43A4B" w:rsidRPr="00EE6E73" w:rsidRDefault="00C43A4B" w:rsidP="00C43A4B">
      <w:pPr>
        <w:pStyle w:val="PL"/>
      </w:pPr>
      <w:r w:rsidRPr="00EE6E73">
        <w:t xml:space="preserve">        maxNumAdditionalPCI-Case1-r17               </w:t>
      </w:r>
      <w:r w:rsidRPr="00EE6E73">
        <w:rPr>
          <w:color w:val="993366"/>
        </w:rPr>
        <w:t>INTEGER</w:t>
      </w:r>
      <w:r w:rsidRPr="00EE6E73">
        <w:t xml:space="preserve"> (1..7),</w:t>
      </w:r>
    </w:p>
    <w:p w14:paraId="11329B77" w14:textId="77777777" w:rsidR="00C43A4B" w:rsidRPr="00EE6E73" w:rsidRDefault="00C43A4B" w:rsidP="00C43A4B">
      <w:pPr>
        <w:pStyle w:val="PL"/>
      </w:pPr>
      <w:r w:rsidRPr="00EE6E73">
        <w:t xml:space="preserve">        maxNumAdditionalPCI-Case2-r17               </w:t>
      </w:r>
      <w:r w:rsidRPr="00EE6E73">
        <w:rPr>
          <w:color w:val="993366"/>
        </w:rPr>
        <w:t>INTEGER</w:t>
      </w:r>
      <w:r w:rsidRPr="00EE6E73">
        <w:t xml:space="preserve"> (0..7)</w:t>
      </w:r>
    </w:p>
    <w:p w14:paraId="5D82DBAD" w14:textId="77777777" w:rsidR="00C43A4B" w:rsidRPr="00EE6E73" w:rsidRDefault="00C43A4B" w:rsidP="00C43A4B">
      <w:pPr>
        <w:pStyle w:val="PL"/>
      </w:pPr>
      <w:r w:rsidRPr="00EE6E73">
        <w:t xml:space="preserve">    }                                                                                                          </w:t>
      </w:r>
      <w:r w:rsidRPr="00EE6E73">
        <w:rPr>
          <w:color w:val="993366"/>
        </w:rPr>
        <w:t>OPTIONAL</w:t>
      </w:r>
      <w:r w:rsidRPr="00EE6E73">
        <w:t>,</w:t>
      </w:r>
    </w:p>
    <w:p w14:paraId="00326593" w14:textId="77777777" w:rsidR="00C43A4B" w:rsidRPr="00EE6E73" w:rsidRDefault="00C43A4B" w:rsidP="00C43A4B">
      <w:pPr>
        <w:pStyle w:val="PL"/>
        <w:rPr>
          <w:color w:val="808080"/>
        </w:rPr>
      </w:pPr>
      <w:r w:rsidRPr="00EE6E73">
        <w:t xml:space="preserve">    </w:t>
      </w:r>
      <w:r w:rsidRPr="00EE6E73">
        <w:rPr>
          <w:color w:val="808080"/>
        </w:rPr>
        <w:t>-- R1 23-5-1    Group based L1-RSRP reporting enhancements</w:t>
      </w:r>
    </w:p>
    <w:p w14:paraId="286F7732" w14:textId="77777777" w:rsidR="00C43A4B" w:rsidRPr="00EE6E73" w:rsidRDefault="00C43A4B" w:rsidP="00C43A4B">
      <w:pPr>
        <w:pStyle w:val="PL"/>
      </w:pPr>
      <w:r w:rsidRPr="00EE6E73">
        <w:t xml:space="preserve">    mTRP-GroupBasedL1-RSRP-r17                  </w:t>
      </w:r>
      <w:r w:rsidRPr="00EE6E73">
        <w:rPr>
          <w:color w:val="993366"/>
        </w:rPr>
        <w:t>SEQUENCE</w:t>
      </w:r>
      <w:r w:rsidRPr="00EE6E73">
        <w:t xml:space="preserve"> {</w:t>
      </w:r>
    </w:p>
    <w:p w14:paraId="573C74E2" w14:textId="77777777" w:rsidR="00C43A4B" w:rsidRPr="00EE6E73" w:rsidRDefault="00C43A4B" w:rsidP="00C43A4B">
      <w:pPr>
        <w:pStyle w:val="PL"/>
      </w:pPr>
      <w:r w:rsidRPr="00EE6E73">
        <w:t xml:space="preserve">        maxNumBeamGroups-r17                        </w:t>
      </w:r>
      <w:r w:rsidRPr="00EE6E73">
        <w:rPr>
          <w:color w:val="993366"/>
        </w:rPr>
        <w:t>INTEGER</w:t>
      </w:r>
      <w:r w:rsidRPr="00EE6E73">
        <w:t xml:space="preserve"> (1..4),</w:t>
      </w:r>
    </w:p>
    <w:p w14:paraId="455CE169" w14:textId="77777777" w:rsidR="00C43A4B" w:rsidRPr="00EE6E73" w:rsidRDefault="00C43A4B" w:rsidP="00C43A4B">
      <w:pPr>
        <w:pStyle w:val="PL"/>
      </w:pPr>
      <w:r w:rsidRPr="00EE6E73">
        <w:t xml:space="preserve">        maxNumRS-WithinSlot-r17                     </w:t>
      </w:r>
      <w:r w:rsidRPr="00EE6E73">
        <w:rPr>
          <w:color w:val="993366"/>
        </w:rPr>
        <w:t>ENUMERATED</w:t>
      </w:r>
      <w:r w:rsidRPr="00EE6E73">
        <w:t xml:space="preserve"> {n2,n3,n4,n8,n16,n32,n64},</w:t>
      </w:r>
    </w:p>
    <w:p w14:paraId="174054C9" w14:textId="77777777" w:rsidR="00C43A4B" w:rsidRPr="00EE6E73" w:rsidRDefault="00C43A4B" w:rsidP="00C43A4B">
      <w:pPr>
        <w:pStyle w:val="PL"/>
      </w:pPr>
      <w:r w:rsidRPr="00EE6E73">
        <w:t xml:space="preserve">        maxNumRS-AcrossSlot-r17                     </w:t>
      </w:r>
      <w:r w:rsidRPr="00EE6E73">
        <w:rPr>
          <w:color w:val="993366"/>
        </w:rPr>
        <w:t>ENUMERATED</w:t>
      </w:r>
      <w:r w:rsidRPr="00EE6E73">
        <w:t xml:space="preserve"> {n8, n16, n32, n64, n128}</w:t>
      </w:r>
    </w:p>
    <w:p w14:paraId="1A015C1E" w14:textId="77777777" w:rsidR="00C43A4B" w:rsidRPr="00EE6E73" w:rsidRDefault="00C43A4B" w:rsidP="00C43A4B">
      <w:pPr>
        <w:pStyle w:val="PL"/>
      </w:pPr>
      <w:r w:rsidRPr="00EE6E73">
        <w:t xml:space="preserve">    }                                                                                                          </w:t>
      </w:r>
      <w:r w:rsidRPr="00EE6E73">
        <w:rPr>
          <w:color w:val="993366"/>
        </w:rPr>
        <w:t>OPTIONAL</w:t>
      </w:r>
      <w:r w:rsidRPr="00EE6E73">
        <w:t>,</w:t>
      </w:r>
    </w:p>
    <w:p w14:paraId="4137AE1C" w14:textId="77777777" w:rsidR="00C43A4B" w:rsidRPr="00EE6E73" w:rsidRDefault="00C43A4B" w:rsidP="00C43A4B">
      <w:pPr>
        <w:pStyle w:val="PL"/>
        <w:rPr>
          <w:color w:val="808080"/>
        </w:rPr>
      </w:pPr>
      <w:r w:rsidRPr="00EE6E73">
        <w:t xml:space="preserve">    </w:t>
      </w:r>
      <w:r w:rsidRPr="00EE6E73">
        <w:rPr>
          <w:color w:val="808080"/>
        </w:rPr>
        <w:t>-- R1 23-5-2c    MAC-CE based update of explicit BFD-RS    mTRP-PUCCH-IntraSlot-r17  =&gt; per band</w:t>
      </w:r>
    </w:p>
    <w:p w14:paraId="101F3F64" w14:textId="77777777" w:rsidR="00C43A4B" w:rsidRPr="00EE6E73" w:rsidRDefault="00C43A4B" w:rsidP="00C43A4B">
      <w:pPr>
        <w:pStyle w:val="PL"/>
      </w:pPr>
      <w:r w:rsidRPr="00EE6E73">
        <w:t xml:space="preserve">    mTRP-BFD-RS-MAC-CE-r17                      </w:t>
      </w:r>
      <w:r w:rsidRPr="00EE6E73">
        <w:rPr>
          <w:color w:val="993366"/>
        </w:rPr>
        <w:t>ENUMERATED</w:t>
      </w:r>
      <w:r w:rsidRPr="00EE6E73">
        <w:t xml:space="preserve"> {n4, n8, n12, n16, n32, n48, n64 }                  </w:t>
      </w:r>
      <w:r w:rsidRPr="00EE6E73">
        <w:rPr>
          <w:color w:val="993366"/>
        </w:rPr>
        <w:t>OPTIONAL</w:t>
      </w:r>
      <w:r w:rsidRPr="00EE6E73">
        <w:t>,</w:t>
      </w:r>
    </w:p>
    <w:p w14:paraId="19CFA34A" w14:textId="77777777" w:rsidR="00C43A4B" w:rsidRPr="00EE6E73" w:rsidRDefault="00C43A4B" w:rsidP="00C43A4B">
      <w:pPr>
        <w:pStyle w:val="PL"/>
        <w:rPr>
          <w:color w:val="808080"/>
        </w:rPr>
      </w:pPr>
      <w:r w:rsidRPr="00EE6E73">
        <w:t xml:space="preserve">   </w:t>
      </w:r>
      <w:r w:rsidRPr="00EE6E73">
        <w:rPr>
          <w:color w:val="808080"/>
        </w:rPr>
        <w:t>-- R1 23-7-1    Basic Features of CSI Enhancement for Multi-TRP</w:t>
      </w:r>
    </w:p>
    <w:p w14:paraId="4DB81E0E" w14:textId="77777777" w:rsidR="00C43A4B" w:rsidRPr="00EE6E73" w:rsidRDefault="00C43A4B" w:rsidP="00C43A4B">
      <w:pPr>
        <w:pStyle w:val="PL"/>
      </w:pPr>
      <w:r w:rsidRPr="00EE6E73">
        <w:t xml:space="preserve">    mTRP-CSI-EnhancementPerBand-r17             </w:t>
      </w:r>
      <w:r w:rsidRPr="00EE6E73">
        <w:rPr>
          <w:color w:val="993366"/>
        </w:rPr>
        <w:t>SEQUENCE</w:t>
      </w:r>
      <w:r w:rsidRPr="00EE6E73">
        <w:t xml:space="preserve"> {</w:t>
      </w:r>
    </w:p>
    <w:p w14:paraId="2B65E690" w14:textId="77777777" w:rsidR="00C43A4B" w:rsidRPr="00EE6E73" w:rsidRDefault="00C43A4B" w:rsidP="00C43A4B">
      <w:pPr>
        <w:pStyle w:val="PL"/>
      </w:pPr>
      <w:r w:rsidRPr="00EE6E73">
        <w:t xml:space="preserve">        maxNumNZP-CSI-RS-r17                        </w:t>
      </w:r>
      <w:r w:rsidRPr="00EE6E73">
        <w:rPr>
          <w:color w:val="993366"/>
        </w:rPr>
        <w:t>INTEGER</w:t>
      </w:r>
      <w:r w:rsidRPr="00EE6E73">
        <w:t xml:space="preserve"> (2..8),</w:t>
      </w:r>
    </w:p>
    <w:p w14:paraId="7F4AF63B" w14:textId="77777777" w:rsidR="00C43A4B" w:rsidRPr="00EE6E73" w:rsidRDefault="00C43A4B" w:rsidP="00C43A4B">
      <w:pPr>
        <w:pStyle w:val="PL"/>
      </w:pPr>
      <w:r w:rsidRPr="00EE6E73">
        <w:t xml:space="preserve">        cSI-Report-mode-r17                         </w:t>
      </w:r>
      <w:r w:rsidRPr="00EE6E73">
        <w:rPr>
          <w:color w:val="993366"/>
        </w:rPr>
        <w:t>ENUMERATED</w:t>
      </w:r>
      <w:r w:rsidRPr="00EE6E73">
        <w:t xml:space="preserve"> {mode1, mode2, both},</w:t>
      </w:r>
    </w:p>
    <w:p w14:paraId="79D5200E" w14:textId="77777777" w:rsidR="00C43A4B" w:rsidRPr="00EE6E73" w:rsidRDefault="00C43A4B" w:rsidP="00C43A4B">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03BA536" w14:textId="77777777" w:rsidR="00C43A4B" w:rsidRPr="00EE6E73" w:rsidRDefault="00C43A4B" w:rsidP="00C43A4B">
      <w:pPr>
        <w:pStyle w:val="PL"/>
      </w:pPr>
      <w:r w:rsidRPr="00EE6E73">
        <w:t xml:space="preserve">        codebookModeNCJT-r17                        </w:t>
      </w:r>
      <w:r w:rsidRPr="00EE6E73">
        <w:rPr>
          <w:color w:val="993366"/>
        </w:rPr>
        <w:t>ENUMERATED</w:t>
      </w:r>
      <w:r w:rsidRPr="00EE6E73">
        <w:t>{mode1,mode1And2}</w:t>
      </w:r>
    </w:p>
    <w:p w14:paraId="0B3DC04B" w14:textId="77777777" w:rsidR="00C43A4B" w:rsidRPr="00EE6E73" w:rsidRDefault="00C43A4B" w:rsidP="00C43A4B">
      <w:pPr>
        <w:pStyle w:val="PL"/>
      </w:pPr>
      <w:r w:rsidRPr="00EE6E73">
        <w:t xml:space="preserve">    }                                                                                                          </w:t>
      </w:r>
      <w:r w:rsidRPr="00EE6E73">
        <w:rPr>
          <w:color w:val="993366"/>
        </w:rPr>
        <w:t>OPTIONAL</w:t>
      </w:r>
      <w:r w:rsidRPr="00EE6E73">
        <w:t>,</w:t>
      </w:r>
    </w:p>
    <w:p w14:paraId="5B06AF26" w14:textId="77777777" w:rsidR="00C43A4B" w:rsidRPr="00EE6E73" w:rsidRDefault="00C43A4B" w:rsidP="00C43A4B">
      <w:pPr>
        <w:pStyle w:val="PL"/>
        <w:rPr>
          <w:color w:val="808080"/>
        </w:rPr>
      </w:pPr>
      <w:r w:rsidRPr="00EE6E73">
        <w:t xml:space="preserve">    </w:t>
      </w:r>
      <w:r w:rsidRPr="00EE6E73">
        <w:rPr>
          <w:color w:val="808080"/>
        </w:rPr>
        <w:t>-- R1 23-7-1b    Active CSI-RS resources and ports in the presence of multi-TRP CSI</w:t>
      </w:r>
    </w:p>
    <w:p w14:paraId="2A7A2BF9" w14:textId="77777777" w:rsidR="00C43A4B" w:rsidRPr="00EE6E73" w:rsidRDefault="00C43A4B" w:rsidP="00C43A4B">
      <w:pPr>
        <w:pStyle w:val="PL"/>
      </w:pPr>
      <w:r w:rsidRPr="00EE6E73">
        <w:t xml:space="preserve">    codebookComboParameterMultiTRP-r17          CodebookComboParameterMultiTRP-r17                             </w:t>
      </w:r>
      <w:r w:rsidRPr="00EE6E73">
        <w:rPr>
          <w:color w:val="993366"/>
        </w:rPr>
        <w:t>OPTIONAL</w:t>
      </w:r>
      <w:r w:rsidRPr="00EE6E73">
        <w:t>,</w:t>
      </w:r>
    </w:p>
    <w:p w14:paraId="2BF5BE95" w14:textId="77777777" w:rsidR="00C43A4B" w:rsidRPr="00EE6E73" w:rsidRDefault="00C43A4B" w:rsidP="00C43A4B">
      <w:pPr>
        <w:pStyle w:val="PL"/>
        <w:rPr>
          <w:color w:val="808080"/>
        </w:rPr>
      </w:pPr>
      <w:r w:rsidRPr="00EE6E73">
        <w:t xml:space="preserve">    </w:t>
      </w:r>
      <w:r w:rsidRPr="00EE6E73">
        <w:rPr>
          <w:color w:val="808080"/>
        </w:rPr>
        <w:t>-- R1 23-7-1a    Additional CSI report mode 1</w:t>
      </w:r>
    </w:p>
    <w:p w14:paraId="0D9D2CC7" w14:textId="77777777" w:rsidR="00C43A4B" w:rsidRPr="00EE6E73" w:rsidRDefault="00C43A4B" w:rsidP="00C43A4B">
      <w:pPr>
        <w:pStyle w:val="PL"/>
      </w:pPr>
      <w:r w:rsidRPr="00EE6E73">
        <w:t xml:space="preserve">    mTRP-CSI-additionalCSI-r17                  </w:t>
      </w:r>
      <w:r w:rsidRPr="00EE6E73">
        <w:rPr>
          <w:color w:val="993366"/>
        </w:rPr>
        <w:t>ENUMERATED</w:t>
      </w:r>
      <w:r w:rsidRPr="00EE6E73">
        <w:t xml:space="preserve">{x1,x2}                                              </w:t>
      </w:r>
      <w:r w:rsidRPr="00EE6E73">
        <w:rPr>
          <w:color w:val="993366"/>
        </w:rPr>
        <w:t>OPTIONAL</w:t>
      </w:r>
      <w:r w:rsidRPr="00EE6E73">
        <w:t>,</w:t>
      </w:r>
    </w:p>
    <w:p w14:paraId="61CB8F2E" w14:textId="77777777" w:rsidR="00C43A4B" w:rsidRPr="00EE6E73" w:rsidRDefault="00C43A4B" w:rsidP="00C43A4B">
      <w:pPr>
        <w:pStyle w:val="PL"/>
        <w:rPr>
          <w:color w:val="808080"/>
        </w:rPr>
      </w:pPr>
      <w:r w:rsidRPr="00EE6E73">
        <w:t xml:space="preserve">    </w:t>
      </w:r>
      <w:r w:rsidRPr="00EE6E73">
        <w:rPr>
          <w:color w:val="808080"/>
        </w:rPr>
        <w:t>-- R1 23-7-4    Support of Nmax=2 for Multi-TRP CSI</w:t>
      </w:r>
    </w:p>
    <w:p w14:paraId="5940BD16" w14:textId="77777777" w:rsidR="00C43A4B" w:rsidRPr="00EE6E73" w:rsidRDefault="00C43A4B" w:rsidP="00C43A4B">
      <w:pPr>
        <w:pStyle w:val="PL"/>
      </w:pPr>
      <w:r w:rsidRPr="00EE6E73">
        <w:t xml:space="preserve">    mTRP-CSI-N-Max2-r17                         </w:t>
      </w:r>
      <w:r w:rsidRPr="00EE6E73">
        <w:rPr>
          <w:color w:val="993366"/>
        </w:rPr>
        <w:t>ENUMERATED</w:t>
      </w:r>
      <w:r w:rsidRPr="00EE6E73">
        <w:t xml:space="preserve"> {supported}                                         </w:t>
      </w:r>
      <w:r w:rsidRPr="00EE6E73">
        <w:rPr>
          <w:color w:val="993366"/>
        </w:rPr>
        <w:t>OPTIONAL</w:t>
      </w:r>
      <w:r w:rsidRPr="00EE6E73">
        <w:t>,</w:t>
      </w:r>
    </w:p>
    <w:p w14:paraId="23A2EBFB" w14:textId="77777777" w:rsidR="00C43A4B" w:rsidRPr="00EE6E73" w:rsidRDefault="00C43A4B" w:rsidP="00C43A4B">
      <w:pPr>
        <w:pStyle w:val="PL"/>
        <w:rPr>
          <w:color w:val="808080"/>
        </w:rPr>
      </w:pPr>
      <w:r w:rsidRPr="00EE6E73">
        <w:t xml:space="preserve">    </w:t>
      </w:r>
      <w:r w:rsidRPr="00EE6E73">
        <w:rPr>
          <w:color w:val="808080"/>
        </w:rPr>
        <w:t>-- R1 23-7-5    CMR sharing</w:t>
      </w:r>
    </w:p>
    <w:p w14:paraId="3C43C0BE" w14:textId="77777777" w:rsidR="00C43A4B" w:rsidRPr="00EE6E73" w:rsidRDefault="00C43A4B" w:rsidP="00C43A4B">
      <w:pPr>
        <w:pStyle w:val="PL"/>
      </w:pPr>
      <w:r w:rsidRPr="00EE6E73">
        <w:t xml:space="preserve">    mTRP-CSI-CMR-r17                            </w:t>
      </w:r>
      <w:r w:rsidRPr="00EE6E73">
        <w:rPr>
          <w:color w:val="993366"/>
        </w:rPr>
        <w:t>ENUMERATED</w:t>
      </w:r>
      <w:r w:rsidRPr="00EE6E73">
        <w:t xml:space="preserve"> {supported}                                         </w:t>
      </w:r>
      <w:r w:rsidRPr="00EE6E73">
        <w:rPr>
          <w:color w:val="993366"/>
        </w:rPr>
        <w:t>OPTIONAL</w:t>
      </w:r>
      <w:r w:rsidRPr="00EE6E73">
        <w:t>,</w:t>
      </w:r>
    </w:p>
    <w:p w14:paraId="0E461A95" w14:textId="77777777" w:rsidR="00C43A4B" w:rsidRPr="00EE6E73" w:rsidRDefault="00C43A4B" w:rsidP="00C43A4B">
      <w:pPr>
        <w:pStyle w:val="PL"/>
        <w:rPr>
          <w:color w:val="808080"/>
        </w:rPr>
      </w:pPr>
      <w:r w:rsidRPr="00EE6E73">
        <w:t xml:space="preserve">    </w:t>
      </w:r>
      <w:r w:rsidRPr="00EE6E73">
        <w:rPr>
          <w:color w:val="808080"/>
        </w:rPr>
        <w:t>-- R1 23-8-11    Partial frequency sounding of SRS for non-frequency hopping case</w:t>
      </w:r>
    </w:p>
    <w:p w14:paraId="32768CA3" w14:textId="77777777" w:rsidR="00C43A4B" w:rsidRPr="00EE6E73" w:rsidRDefault="00C43A4B" w:rsidP="00C43A4B">
      <w:pPr>
        <w:pStyle w:val="PL"/>
      </w:pPr>
      <w:r w:rsidRPr="00EE6E73">
        <w:t xml:space="preserve">    srs-partialFreqSounding-r17                 </w:t>
      </w:r>
      <w:r w:rsidRPr="00EE6E73">
        <w:rPr>
          <w:color w:val="993366"/>
        </w:rPr>
        <w:t>ENUMERATED</w:t>
      </w:r>
      <w:r w:rsidRPr="00EE6E73">
        <w:t xml:space="preserve"> {supported}                                         </w:t>
      </w:r>
      <w:r w:rsidRPr="00EE6E73">
        <w:rPr>
          <w:color w:val="993366"/>
        </w:rPr>
        <w:t>OPTIONAL</w:t>
      </w:r>
      <w:r w:rsidRPr="00EE6E73">
        <w:t>,</w:t>
      </w:r>
    </w:p>
    <w:p w14:paraId="08FE2023" w14:textId="77777777" w:rsidR="00C43A4B" w:rsidRPr="00EE6E73" w:rsidRDefault="00C43A4B" w:rsidP="00C43A4B">
      <w:pPr>
        <w:pStyle w:val="PL"/>
        <w:rPr>
          <w:color w:val="808080"/>
        </w:rPr>
      </w:pPr>
      <w:r w:rsidRPr="00EE6E73">
        <w:t xml:space="preserve">    </w:t>
      </w:r>
      <w:r w:rsidRPr="00EE6E73">
        <w:rPr>
          <w:color w:val="808080"/>
        </w:rPr>
        <w:t>-- R1-24 feature: Extend beamSwitchTiming for FR2-2</w:t>
      </w:r>
    </w:p>
    <w:p w14:paraId="182386CE" w14:textId="77777777" w:rsidR="00C43A4B" w:rsidRPr="00EE6E73" w:rsidRDefault="00C43A4B" w:rsidP="00C43A4B">
      <w:pPr>
        <w:pStyle w:val="PL"/>
      </w:pPr>
      <w:r w:rsidRPr="00EE6E73">
        <w:t xml:space="preserve">    beamSwitchTiming-v1710                      </w:t>
      </w:r>
      <w:r w:rsidRPr="00EE6E73">
        <w:rPr>
          <w:color w:val="993366"/>
        </w:rPr>
        <w:t>SEQUENCE</w:t>
      </w:r>
      <w:r w:rsidRPr="00EE6E73">
        <w:t xml:space="preserve"> {</w:t>
      </w:r>
    </w:p>
    <w:p w14:paraId="25F74722" w14:textId="77777777" w:rsidR="00C43A4B" w:rsidRPr="00EE6E73" w:rsidRDefault="00C43A4B" w:rsidP="00C43A4B">
      <w:pPr>
        <w:pStyle w:val="PL"/>
      </w:pPr>
      <w:r w:rsidRPr="00EE6E73">
        <w:t xml:space="preserve">        scs-480kHz                                  </w:t>
      </w:r>
      <w:r w:rsidRPr="00EE6E73">
        <w:rPr>
          <w:color w:val="993366"/>
        </w:rPr>
        <w:t>ENUMERATED</w:t>
      </w:r>
      <w:r w:rsidRPr="00EE6E73">
        <w:t xml:space="preserve"> {sym56, sym112, sym192, sym896, sym1344}        </w:t>
      </w:r>
      <w:r w:rsidRPr="00EE6E73">
        <w:rPr>
          <w:color w:val="993366"/>
        </w:rPr>
        <w:t>OPTIONAL</w:t>
      </w:r>
      <w:r w:rsidRPr="00EE6E73">
        <w:t>,</w:t>
      </w:r>
    </w:p>
    <w:p w14:paraId="1A70A2F8" w14:textId="77777777" w:rsidR="00C43A4B" w:rsidRPr="00EE6E73" w:rsidRDefault="00C43A4B" w:rsidP="00C43A4B">
      <w:pPr>
        <w:pStyle w:val="PL"/>
      </w:pPr>
      <w:r w:rsidRPr="00EE6E73">
        <w:t xml:space="preserve">        scs-960kHz                                  </w:t>
      </w:r>
      <w:r w:rsidRPr="00EE6E73">
        <w:rPr>
          <w:color w:val="993366"/>
        </w:rPr>
        <w:t>ENUMERATED</w:t>
      </w:r>
      <w:r w:rsidRPr="00EE6E73">
        <w:t xml:space="preserve"> {sym112, sym224, sym384, sym1792, sym2688}      </w:t>
      </w:r>
      <w:r w:rsidRPr="00EE6E73">
        <w:rPr>
          <w:color w:val="993366"/>
        </w:rPr>
        <w:t>OPTIONAL</w:t>
      </w:r>
    </w:p>
    <w:p w14:paraId="6E28BFBC" w14:textId="77777777" w:rsidR="00C43A4B" w:rsidRPr="00EE6E73" w:rsidRDefault="00C43A4B" w:rsidP="00C43A4B">
      <w:pPr>
        <w:pStyle w:val="PL"/>
      </w:pPr>
      <w:r w:rsidRPr="00EE6E73">
        <w:t xml:space="preserve">    }                                                                                                          </w:t>
      </w:r>
      <w:r w:rsidRPr="00EE6E73">
        <w:rPr>
          <w:color w:val="993366"/>
        </w:rPr>
        <w:t>OPTIONAL</w:t>
      </w:r>
      <w:r w:rsidRPr="00EE6E73">
        <w:t>,</w:t>
      </w:r>
    </w:p>
    <w:p w14:paraId="2C507F9E" w14:textId="77777777" w:rsidR="00C43A4B" w:rsidRPr="00EE6E73" w:rsidRDefault="00C43A4B" w:rsidP="00C43A4B">
      <w:pPr>
        <w:pStyle w:val="PL"/>
        <w:rPr>
          <w:color w:val="808080"/>
        </w:rPr>
      </w:pPr>
      <w:r w:rsidRPr="00EE6E73">
        <w:t xml:space="preserve">    </w:t>
      </w:r>
      <w:r w:rsidRPr="00EE6E73">
        <w:rPr>
          <w:color w:val="808080"/>
        </w:rPr>
        <w:t>-- R1-24 feature: Extend beamSwitchTiming-r16 for FR2-2</w:t>
      </w:r>
    </w:p>
    <w:p w14:paraId="273C8EAA" w14:textId="77777777" w:rsidR="00C43A4B" w:rsidRPr="00EE6E73" w:rsidRDefault="00C43A4B" w:rsidP="00C43A4B">
      <w:pPr>
        <w:pStyle w:val="PL"/>
      </w:pPr>
      <w:r w:rsidRPr="00EE6E73">
        <w:t xml:space="preserve">    beamSwitchTiming-r17                        </w:t>
      </w:r>
      <w:r w:rsidRPr="00EE6E73">
        <w:rPr>
          <w:color w:val="993366"/>
        </w:rPr>
        <w:t>SEQUENCE</w:t>
      </w:r>
      <w:r w:rsidRPr="00EE6E73">
        <w:t xml:space="preserve"> {</w:t>
      </w:r>
    </w:p>
    <w:p w14:paraId="5939E76C" w14:textId="77777777" w:rsidR="00C43A4B" w:rsidRPr="00EE6E73" w:rsidRDefault="00C43A4B" w:rsidP="00C43A4B">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1D700802" w14:textId="77777777" w:rsidR="00C43A4B" w:rsidRPr="00EE6E73" w:rsidRDefault="00C43A4B" w:rsidP="00C43A4B">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6DEFEC2C" w14:textId="77777777" w:rsidR="00C43A4B" w:rsidRPr="00EE6E73" w:rsidRDefault="00C43A4B" w:rsidP="00C43A4B">
      <w:pPr>
        <w:pStyle w:val="PL"/>
      </w:pPr>
      <w:r w:rsidRPr="00EE6E73">
        <w:t xml:space="preserve">    }                                                                                                          </w:t>
      </w:r>
      <w:r w:rsidRPr="00EE6E73">
        <w:rPr>
          <w:color w:val="993366"/>
        </w:rPr>
        <w:t>OPTIONAL</w:t>
      </w:r>
      <w:r w:rsidRPr="00EE6E73">
        <w:t>,</w:t>
      </w:r>
    </w:p>
    <w:p w14:paraId="28443DB6" w14:textId="77777777" w:rsidR="00C43A4B" w:rsidRPr="00EE6E73" w:rsidRDefault="00C43A4B" w:rsidP="00C43A4B">
      <w:pPr>
        <w:pStyle w:val="PL"/>
        <w:rPr>
          <w:color w:val="808080"/>
        </w:rPr>
      </w:pPr>
      <w:r w:rsidRPr="00EE6E73">
        <w:t xml:space="preserve">    </w:t>
      </w:r>
      <w:r w:rsidRPr="00EE6E73">
        <w:rPr>
          <w:color w:val="808080"/>
        </w:rPr>
        <w:t>-- R1-24 feature: Extend beamReportTiming for FR2-2</w:t>
      </w:r>
    </w:p>
    <w:p w14:paraId="5D002DFB" w14:textId="77777777" w:rsidR="00C43A4B" w:rsidRPr="00EE6E73" w:rsidRDefault="00C43A4B" w:rsidP="00C43A4B">
      <w:pPr>
        <w:pStyle w:val="PL"/>
      </w:pPr>
      <w:r w:rsidRPr="00EE6E73">
        <w:t xml:space="preserve">    beamReportTiming-v1710                      </w:t>
      </w:r>
      <w:r w:rsidRPr="00EE6E73">
        <w:rPr>
          <w:color w:val="993366"/>
        </w:rPr>
        <w:t>SEQUENCE</w:t>
      </w:r>
      <w:r w:rsidRPr="00EE6E73">
        <w:t xml:space="preserve"> {</w:t>
      </w:r>
    </w:p>
    <w:p w14:paraId="6AF0DF3B" w14:textId="77777777" w:rsidR="00C43A4B" w:rsidRPr="00EE6E73" w:rsidRDefault="00C43A4B" w:rsidP="00C43A4B">
      <w:pPr>
        <w:pStyle w:val="PL"/>
      </w:pPr>
      <w:r w:rsidRPr="00EE6E73">
        <w:t xml:space="preserve">        scs-480kHz-r17                              </w:t>
      </w:r>
      <w:r w:rsidRPr="00EE6E73">
        <w:rPr>
          <w:color w:val="993366"/>
        </w:rPr>
        <w:t>ENUMERATED</w:t>
      </w:r>
      <w:r w:rsidRPr="00EE6E73">
        <w:t xml:space="preserve"> {sym56, sym112, sym224}                         </w:t>
      </w:r>
      <w:r w:rsidRPr="00EE6E73">
        <w:rPr>
          <w:color w:val="993366"/>
        </w:rPr>
        <w:t>OPTIONAL</w:t>
      </w:r>
      <w:r w:rsidRPr="00EE6E73">
        <w:t>,</w:t>
      </w:r>
    </w:p>
    <w:p w14:paraId="35B0CD99" w14:textId="77777777" w:rsidR="00C43A4B" w:rsidRPr="00EE6E73" w:rsidRDefault="00C43A4B" w:rsidP="00C43A4B">
      <w:pPr>
        <w:pStyle w:val="PL"/>
      </w:pPr>
      <w:r w:rsidRPr="00EE6E73">
        <w:t xml:space="preserve">        scs-960kHz-r17                              </w:t>
      </w:r>
      <w:r w:rsidRPr="00EE6E73">
        <w:rPr>
          <w:color w:val="993366"/>
        </w:rPr>
        <w:t>ENUMERATED</w:t>
      </w:r>
      <w:r w:rsidRPr="00EE6E73">
        <w:t xml:space="preserve"> {sym112, sym224, sym448}                        </w:t>
      </w:r>
      <w:r w:rsidRPr="00EE6E73">
        <w:rPr>
          <w:color w:val="993366"/>
        </w:rPr>
        <w:t>OPTIONAL</w:t>
      </w:r>
    </w:p>
    <w:p w14:paraId="5ACC4777" w14:textId="77777777" w:rsidR="00C43A4B" w:rsidRPr="00EE6E73" w:rsidRDefault="00C43A4B" w:rsidP="00C43A4B">
      <w:pPr>
        <w:pStyle w:val="PL"/>
      </w:pPr>
      <w:r w:rsidRPr="00EE6E73">
        <w:t xml:space="preserve">    }                                                                                                          </w:t>
      </w:r>
      <w:r w:rsidRPr="00EE6E73">
        <w:rPr>
          <w:color w:val="993366"/>
        </w:rPr>
        <w:t>OPTIONAL</w:t>
      </w:r>
      <w:r w:rsidRPr="00EE6E73">
        <w:t>,</w:t>
      </w:r>
    </w:p>
    <w:p w14:paraId="69DE74BF" w14:textId="77777777" w:rsidR="00C43A4B" w:rsidRPr="00EE6E73" w:rsidRDefault="00C43A4B" w:rsidP="00C43A4B">
      <w:pPr>
        <w:pStyle w:val="PL"/>
        <w:rPr>
          <w:color w:val="808080"/>
        </w:rPr>
      </w:pPr>
      <w:r w:rsidRPr="00EE6E73">
        <w:lastRenderedPageBreak/>
        <w:t xml:space="preserve">    </w:t>
      </w:r>
      <w:r w:rsidRPr="00EE6E73">
        <w:rPr>
          <w:color w:val="808080"/>
        </w:rPr>
        <w:t>-- R1-24 feature:    Extend maximum number of RX/TX beam switch DL for FR2-2</w:t>
      </w:r>
    </w:p>
    <w:p w14:paraId="1631BF65" w14:textId="77777777" w:rsidR="00C43A4B" w:rsidRPr="00EE6E73" w:rsidRDefault="00C43A4B" w:rsidP="00C43A4B">
      <w:pPr>
        <w:pStyle w:val="PL"/>
      </w:pPr>
      <w:r w:rsidRPr="00EE6E73">
        <w:t xml:space="preserve">    maxNumberRxTxBeamSwitchDL-v1710             </w:t>
      </w:r>
      <w:r w:rsidRPr="00EE6E73">
        <w:rPr>
          <w:color w:val="993366"/>
        </w:rPr>
        <w:t>SEQUENCE</w:t>
      </w:r>
      <w:r w:rsidRPr="00EE6E73">
        <w:t xml:space="preserve"> {</w:t>
      </w:r>
    </w:p>
    <w:p w14:paraId="0D8850C6" w14:textId="77777777" w:rsidR="00C43A4B" w:rsidRPr="00EE6E73" w:rsidRDefault="00C43A4B" w:rsidP="00C43A4B">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418F6F8E" w14:textId="77777777" w:rsidR="00C43A4B" w:rsidRPr="00EE6E73" w:rsidRDefault="00C43A4B" w:rsidP="00C43A4B">
      <w:pPr>
        <w:pStyle w:val="PL"/>
      </w:pPr>
      <w:r w:rsidRPr="00EE6E73">
        <w:t xml:space="preserve">        scs-960kHz-r17                              </w:t>
      </w:r>
      <w:r w:rsidRPr="00EE6E73">
        <w:rPr>
          <w:color w:val="993366"/>
        </w:rPr>
        <w:t>ENUMERATED</w:t>
      </w:r>
      <w:r w:rsidRPr="00EE6E73">
        <w:t xml:space="preserve"> {n1, n2, n4, n7}                                </w:t>
      </w:r>
      <w:r w:rsidRPr="00EE6E73">
        <w:rPr>
          <w:color w:val="993366"/>
        </w:rPr>
        <w:t>OPTIONAL</w:t>
      </w:r>
    </w:p>
    <w:p w14:paraId="36B77A32" w14:textId="77777777" w:rsidR="00C43A4B" w:rsidRPr="00EE6E73" w:rsidRDefault="00C43A4B" w:rsidP="00C43A4B">
      <w:pPr>
        <w:pStyle w:val="PL"/>
      </w:pPr>
      <w:r w:rsidRPr="00EE6E73">
        <w:t xml:space="preserve">    }                                                                                                          </w:t>
      </w:r>
      <w:r w:rsidRPr="00EE6E73">
        <w:rPr>
          <w:color w:val="993366"/>
        </w:rPr>
        <w:t>OPTIONAL</w:t>
      </w:r>
    </w:p>
    <w:p w14:paraId="37D7A150" w14:textId="77777777" w:rsidR="00C43A4B" w:rsidRPr="00EE6E73" w:rsidRDefault="00C43A4B" w:rsidP="00C43A4B">
      <w:pPr>
        <w:pStyle w:val="PL"/>
      </w:pPr>
      <w:r w:rsidRPr="00EE6E73">
        <w:t xml:space="preserve">    ]],</w:t>
      </w:r>
    </w:p>
    <w:p w14:paraId="66544909" w14:textId="77777777" w:rsidR="00C43A4B" w:rsidRPr="00EE6E73" w:rsidRDefault="00C43A4B" w:rsidP="00C43A4B">
      <w:pPr>
        <w:pStyle w:val="PL"/>
      </w:pPr>
      <w:r w:rsidRPr="00EE6E73">
        <w:t xml:space="preserve">    [[</w:t>
      </w:r>
    </w:p>
    <w:p w14:paraId="4A82C957" w14:textId="77777777" w:rsidR="00C43A4B" w:rsidRPr="00EE6E73" w:rsidRDefault="00C43A4B" w:rsidP="00C43A4B">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1672FE1A" w14:textId="77777777" w:rsidR="00C43A4B" w:rsidRPr="00EE6E73" w:rsidRDefault="00C43A4B" w:rsidP="00C43A4B">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548AE9B6" w14:textId="77777777" w:rsidR="00C43A4B" w:rsidRPr="00EE6E73" w:rsidRDefault="00C43A4B" w:rsidP="00C43A4B">
      <w:pPr>
        <w:pStyle w:val="PL"/>
      </w:pPr>
      <w:r w:rsidRPr="00EE6E73">
        <w:t xml:space="preserve">    maxNumberRxBeam-v1720                       </w:t>
      </w:r>
      <w:r w:rsidRPr="00EE6E73">
        <w:rPr>
          <w:color w:val="993366"/>
        </w:rPr>
        <w:t>INTEGER</w:t>
      </w:r>
      <w:r w:rsidRPr="00EE6E73">
        <w:t xml:space="preserve"> (9..12)                                                </w:t>
      </w:r>
      <w:r w:rsidRPr="00EE6E73">
        <w:rPr>
          <w:color w:val="993366"/>
        </w:rPr>
        <w:t>OPTIONAL</w:t>
      </w:r>
      <w:r w:rsidRPr="00EE6E73">
        <w:t>,</w:t>
      </w:r>
    </w:p>
    <w:p w14:paraId="7034C2C8" w14:textId="77777777" w:rsidR="00C43A4B" w:rsidRPr="00EE6E73" w:rsidRDefault="00C43A4B" w:rsidP="00C43A4B">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3321606D" w14:textId="77777777" w:rsidR="00C43A4B" w:rsidRPr="00EE6E73" w:rsidRDefault="00C43A4B" w:rsidP="00C43A4B">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227D137C" w14:textId="77777777" w:rsidR="00C43A4B" w:rsidRPr="00EE6E73" w:rsidRDefault="00C43A4B" w:rsidP="00C43A4B">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33614660" w14:textId="77777777" w:rsidR="00C43A4B" w:rsidRPr="00EE6E73" w:rsidRDefault="00C43A4B" w:rsidP="00C43A4B">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35D5B1E8" w14:textId="77777777" w:rsidR="00C43A4B" w:rsidRPr="00EE6E73" w:rsidRDefault="00C43A4B" w:rsidP="00C43A4B">
      <w:pPr>
        <w:pStyle w:val="PL"/>
        <w:rPr>
          <w:color w:val="808080"/>
        </w:rPr>
      </w:pPr>
      <w:r w:rsidRPr="00EE6E73">
        <w:t xml:space="preserve">    </w:t>
      </w:r>
      <w:r w:rsidRPr="00EE6E73">
        <w:rPr>
          <w:color w:val="808080"/>
        </w:rPr>
        <w:t>-- R1-23-7-1c</w:t>
      </w:r>
      <w:r w:rsidRPr="00EE6E73">
        <w:rPr>
          <w:color w:val="808080"/>
        </w:rPr>
        <w:tab/>
        <w:t>Basic Features of CSI Enhancement for Multi-TRP - number of CPUs</w:t>
      </w:r>
    </w:p>
    <w:p w14:paraId="6216F3BC" w14:textId="77777777" w:rsidR="00C43A4B" w:rsidRPr="00EE6E73" w:rsidRDefault="00C43A4B" w:rsidP="00C43A4B">
      <w:pPr>
        <w:pStyle w:val="PL"/>
      </w:pPr>
      <w:r w:rsidRPr="00EE6E73">
        <w:t xml:space="preserve">    mTRP-CSI-numCPU-r17                         </w:t>
      </w:r>
      <w:r w:rsidRPr="00EE6E73">
        <w:rPr>
          <w:color w:val="993366"/>
        </w:rPr>
        <w:t>ENUMERATED</w:t>
      </w:r>
      <w:r w:rsidRPr="00EE6E73">
        <w:t xml:space="preserve"> {n2, n3, n4}                                        </w:t>
      </w:r>
      <w:r w:rsidRPr="00EE6E73">
        <w:rPr>
          <w:color w:val="993366"/>
        </w:rPr>
        <w:t>OPTIONAL</w:t>
      </w:r>
    </w:p>
    <w:p w14:paraId="25916710" w14:textId="77777777" w:rsidR="00C43A4B" w:rsidRPr="00EE6E73" w:rsidRDefault="00C43A4B" w:rsidP="00C43A4B">
      <w:pPr>
        <w:pStyle w:val="PL"/>
      </w:pPr>
      <w:r w:rsidRPr="00EE6E73">
        <w:t xml:space="preserve">    ]],</w:t>
      </w:r>
    </w:p>
    <w:p w14:paraId="562B9CA4" w14:textId="77777777" w:rsidR="00C43A4B" w:rsidRPr="00EE6E73" w:rsidRDefault="00C43A4B" w:rsidP="00C43A4B">
      <w:pPr>
        <w:pStyle w:val="PL"/>
      </w:pPr>
      <w:r w:rsidRPr="00EE6E73">
        <w:t xml:space="preserve">    [[</w:t>
      </w:r>
    </w:p>
    <w:p w14:paraId="62251286" w14:textId="77777777" w:rsidR="00C43A4B" w:rsidRPr="00EE6E73" w:rsidRDefault="00C43A4B" w:rsidP="00C43A4B">
      <w:pPr>
        <w:pStyle w:val="PL"/>
      </w:pPr>
      <w:r w:rsidRPr="00EE6E73">
        <w:t xml:space="preserve">    supportRepNumPDSCH-TDRA-DCI-1-2-r17         </w:t>
      </w:r>
      <w:r w:rsidRPr="00EE6E73">
        <w:rPr>
          <w:color w:val="993366"/>
        </w:rPr>
        <w:t>ENUMERATED</w:t>
      </w:r>
      <w:r w:rsidRPr="00EE6E73">
        <w:t xml:space="preserve"> {n2, n3, n4, n5, n6, n7, n8, n16}                   </w:t>
      </w:r>
      <w:r w:rsidRPr="00EE6E73">
        <w:rPr>
          <w:color w:val="993366"/>
        </w:rPr>
        <w:t>OPTIONAL</w:t>
      </w:r>
    </w:p>
    <w:p w14:paraId="43447B71" w14:textId="77777777" w:rsidR="00C43A4B" w:rsidRPr="00EE6E73" w:rsidRDefault="00C43A4B" w:rsidP="00C43A4B">
      <w:pPr>
        <w:pStyle w:val="PL"/>
      </w:pPr>
      <w:r w:rsidRPr="00EE6E73">
        <w:t xml:space="preserve">    ]],</w:t>
      </w:r>
    </w:p>
    <w:p w14:paraId="354072F2" w14:textId="77777777" w:rsidR="00C43A4B" w:rsidRPr="00EE6E73" w:rsidRDefault="00C43A4B" w:rsidP="00C43A4B">
      <w:pPr>
        <w:pStyle w:val="PL"/>
      </w:pPr>
      <w:r w:rsidRPr="00EE6E73">
        <w:t xml:space="preserve">    [[</w:t>
      </w:r>
    </w:p>
    <w:p w14:paraId="0486800A" w14:textId="77777777" w:rsidR="00C43A4B" w:rsidRPr="00EE6E73" w:rsidRDefault="00C43A4B" w:rsidP="00C43A4B">
      <w:pPr>
        <w:pStyle w:val="PL"/>
      </w:pPr>
      <w:r w:rsidRPr="00EE6E73">
        <w:t xml:space="preserve">    codebookParametersetype2DopplerCSI-r18      CodebookParametersetype2DopplerCSI-r18                         </w:t>
      </w:r>
      <w:r w:rsidRPr="00EE6E73">
        <w:rPr>
          <w:color w:val="993366"/>
        </w:rPr>
        <w:t>OPTIONAL</w:t>
      </w:r>
      <w:r w:rsidRPr="00EE6E73">
        <w:t>,</w:t>
      </w:r>
    </w:p>
    <w:p w14:paraId="36EAB61B" w14:textId="77777777" w:rsidR="00C43A4B" w:rsidRPr="00EE6E73" w:rsidRDefault="00C43A4B" w:rsidP="00C43A4B">
      <w:pPr>
        <w:pStyle w:val="PL"/>
      </w:pPr>
      <w:r w:rsidRPr="00EE6E73">
        <w:t xml:space="preserve">    codebookParametersfetype2DopplerCSI-r18     CodebookParametersfetype2DopplerCSI-r18                        </w:t>
      </w:r>
      <w:r w:rsidRPr="00EE6E73">
        <w:rPr>
          <w:color w:val="993366"/>
        </w:rPr>
        <w:t>OPTIONAL</w:t>
      </w:r>
      <w:r w:rsidRPr="00EE6E73">
        <w:t>,</w:t>
      </w:r>
    </w:p>
    <w:p w14:paraId="655905AB" w14:textId="77777777" w:rsidR="00C43A4B" w:rsidRPr="00EE6E73" w:rsidRDefault="00C43A4B" w:rsidP="00C43A4B">
      <w:pPr>
        <w:pStyle w:val="PL"/>
      </w:pPr>
      <w:r w:rsidRPr="00EE6E73">
        <w:t xml:space="preserve">    codebookParametersetype2CJT-r18             CodebookParametersetype2CJT-r18                                </w:t>
      </w:r>
      <w:r w:rsidRPr="00EE6E73">
        <w:rPr>
          <w:color w:val="993366"/>
        </w:rPr>
        <w:t>OPTIONAL</w:t>
      </w:r>
      <w:r w:rsidRPr="00EE6E73">
        <w:t>,</w:t>
      </w:r>
    </w:p>
    <w:p w14:paraId="233B657D" w14:textId="77777777" w:rsidR="00C43A4B" w:rsidRPr="00EE6E73" w:rsidRDefault="00C43A4B" w:rsidP="00C43A4B">
      <w:pPr>
        <w:pStyle w:val="PL"/>
      </w:pPr>
      <w:r w:rsidRPr="00EE6E73">
        <w:t xml:space="preserve">    codebookParametersfetype2CJT-r18            CodebookParametersfetype2CJT-r18                               </w:t>
      </w:r>
      <w:r w:rsidRPr="00EE6E73">
        <w:rPr>
          <w:color w:val="993366"/>
        </w:rPr>
        <w:t>OPTIONAL</w:t>
      </w:r>
      <w:r w:rsidRPr="00EE6E73">
        <w:t>,</w:t>
      </w:r>
    </w:p>
    <w:p w14:paraId="38B12342" w14:textId="77777777" w:rsidR="00C43A4B" w:rsidRPr="00EE6E73" w:rsidRDefault="00C43A4B" w:rsidP="00C43A4B">
      <w:pPr>
        <w:pStyle w:val="PL"/>
      </w:pPr>
      <w:r w:rsidRPr="00EE6E73">
        <w:t xml:space="preserve">    codebookComboParametersCJT-r18              CodebookComboParametersCJT-r18                                 </w:t>
      </w:r>
      <w:r w:rsidRPr="00EE6E73">
        <w:rPr>
          <w:color w:val="993366"/>
        </w:rPr>
        <w:t>OPTIONAL</w:t>
      </w:r>
      <w:r w:rsidRPr="00EE6E73">
        <w:t>,</w:t>
      </w:r>
    </w:p>
    <w:p w14:paraId="7EA27350" w14:textId="77777777" w:rsidR="00C43A4B" w:rsidRPr="00EE6E73" w:rsidRDefault="00C43A4B" w:rsidP="00C43A4B">
      <w:pPr>
        <w:pStyle w:val="PL"/>
      </w:pPr>
      <w:r w:rsidRPr="00EE6E73">
        <w:t xml:space="preserve">    codebookParametersHARQ-ACK-PUSCH-r18        CodebookParametersHARQ-ACK-PUSCH-r18                           </w:t>
      </w:r>
      <w:r w:rsidRPr="00EE6E73">
        <w:rPr>
          <w:color w:val="993366"/>
        </w:rPr>
        <w:t>OPTIONAL</w:t>
      </w:r>
      <w:r w:rsidRPr="00EE6E73">
        <w:t>,</w:t>
      </w:r>
    </w:p>
    <w:p w14:paraId="392ECA2F" w14:textId="77777777" w:rsidR="00C43A4B" w:rsidRPr="00EE6E73" w:rsidRDefault="00C43A4B" w:rsidP="00C43A4B">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30F4C28" w14:textId="77777777" w:rsidR="00C43A4B" w:rsidRPr="00EE6E73" w:rsidRDefault="00C43A4B" w:rsidP="00C43A4B">
      <w:pPr>
        <w:pStyle w:val="PL"/>
        <w:rPr>
          <w:color w:val="808080"/>
        </w:rPr>
      </w:pPr>
      <w:r w:rsidRPr="00EE6E73">
        <w:t xml:space="preserve">    </w:t>
      </w:r>
      <w:r w:rsidRPr="00EE6E73">
        <w:rPr>
          <w:color w:val="808080"/>
        </w:rPr>
        <w:t>-- codepoint per CC</w:t>
      </w:r>
    </w:p>
    <w:p w14:paraId="0CE987A1" w14:textId="77777777" w:rsidR="00C43A4B" w:rsidRPr="00EE6E73" w:rsidRDefault="00C43A4B" w:rsidP="00C43A4B">
      <w:pPr>
        <w:pStyle w:val="PL"/>
      </w:pPr>
      <w:r w:rsidRPr="00EE6E73">
        <w:t xml:space="preserve">    tci-JointTCI-UpdateSingleActiveTCI-PerCC-r18 </w:t>
      </w:r>
      <w:r w:rsidRPr="00EE6E73">
        <w:rPr>
          <w:color w:val="993366"/>
        </w:rPr>
        <w:t>SEQUENCE</w:t>
      </w:r>
      <w:r w:rsidRPr="00EE6E73">
        <w:t xml:space="preserve"> {</w:t>
      </w:r>
    </w:p>
    <w:p w14:paraId="7604F0F2" w14:textId="77777777" w:rsidR="00C43A4B" w:rsidRPr="00EE6E73" w:rsidRDefault="00C43A4B" w:rsidP="00C43A4B">
      <w:pPr>
        <w:pStyle w:val="PL"/>
      </w:pPr>
      <w:r w:rsidRPr="00EE6E73">
        <w:t xml:space="preserve">        maxNumberConfigJointTCIPerCC-PerBWP-r18     </w:t>
      </w:r>
      <w:r w:rsidRPr="00EE6E73">
        <w:rPr>
          <w:color w:val="993366"/>
        </w:rPr>
        <w:t>ENUMERATED</w:t>
      </w:r>
      <w:r w:rsidRPr="00EE6E73">
        <w:t xml:space="preserve"> {n8,n12,n16,n24,n32,n48,n64,n128},</w:t>
      </w:r>
    </w:p>
    <w:p w14:paraId="369C5C5D" w14:textId="77777777" w:rsidR="00C43A4B" w:rsidRPr="00EE6E73" w:rsidRDefault="00C43A4B" w:rsidP="00C43A4B">
      <w:pPr>
        <w:pStyle w:val="PL"/>
      </w:pPr>
      <w:r w:rsidRPr="00EE6E73">
        <w:t xml:space="preserve">        maxNumberActiveJointTCI-AcrossCC-r18        </w:t>
      </w:r>
      <w:r w:rsidRPr="00EE6E73">
        <w:rPr>
          <w:color w:val="993366"/>
        </w:rPr>
        <w:t>ENUMERATED</w:t>
      </w:r>
      <w:r w:rsidRPr="00EE6E73">
        <w:t xml:space="preserve"> {n2,n4,n6,n8,n16,n32}</w:t>
      </w:r>
    </w:p>
    <w:p w14:paraId="27903D92" w14:textId="77777777" w:rsidR="00C43A4B" w:rsidRPr="00EE6E73" w:rsidRDefault="00C43A4B" w:rsidP="00C43A4B">
      <w:pPr>
        <w:pStyle w:val="PL"/>
      </w:pPr>
      <w:r w:rsidRPr="00EE6E73">
        <w:t xml:space="preserve">    }                                                                                                          </w:t>
      </w:r>
      <w:r w:rsidRPr="00EE6E73">
        <w:rPr>
          <w:color w:val="993366"/>
        </w:rPr>
        <w:t>OPTIONAL</w:t>
      </w:r>
      <w:r w:rsidRPr="00EE6E73">
        <w:t>,</w:t>
      </w:r>
    </w:p>
    <w:p w14:paraId="6396BF16" w14:textId="77777777" w:rsidR="00C43A4B" w:rsidRPr="00EE6E73" w:rsidRDefault="00C43A4B" w:rsidP="00C43A4B">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292D9FE9" w14:textId="77777777" w:rsidR="00C43A4B" w:rsidRPr="00EE6E73" w:rsidRDefault="00C43A4B" w:rsidP="00C43A4B">
      <w:pPr>
        <w:pStyle w:val="PL"/>
        <w:rPr>
          <w:color w:val="808080"/>
        </w:rPr>
      </w:pPr>
      <w:r w:rsidRPr="00EE6E73">
        <w:t xml:space="preserve">    </w:t>
      </w:r>
      <w:r w:rsidRPr="00EE6E73">
        <w:rPr>
          <w:color w:val="808080"/>
        </w:rPr>
        <w:t>-- codepoints per CC</w:t>
      </w:r>
    </w:p>
    <w:p w14:paraId="565C7D38" w14:textId="77777777" w:rsidR="00C43A4B" w:rsidRPr="00EE6E73" w:rsidRDefault="00C43A4B" w:rsidP="00C43A4B">
      <w:pPr>
        <w:pStyle w:val="PL"/>
      </w:pPr>
      <w:r w:rsidRPr="00EE6E73">
        <w:t xml:space="preserve">    tci-JointTCI-UpdateMultiActiveTCI-PerCC-r18 </w:t>
      </w:r>
      <w:r w:rsidRPr="00EE6E73">
        <w:rPr>
          <w:color w:val="993366"/>
        </w:rPr>
        <w:t>SEQUENCE</w:t>
      </w:r>
      <w:r w:rsidRPr="00EE6E73">
        <w:t xml:space="preserve"> {</w:t>
      </w:r>
    </w:p>
    <w:p w14:paraId="353CA370" w14:textId="77777777" w:rsidR="00C43A4B" w:rsidRPr="00EE6E73" w:rsidRDefault="00C43A4B" w:rsidP="00C43A4B">
      <w:pPr>
        <w:pStyle w:val="PL"/>
      </w:pPr>
      <w:r w:rsidRPr="00EE6E73">
        <w:t xml:space="preserve">        tci-StateInd-r18                            </w:t>
      </w:r>
      <w:r w:rsidRPr="00EE6E73">
        <w:rPr>
          <w:color w:val="993366"/>
        </w:rPr>
        <w:t>ENUMERATED</w:t>
      </w:r>
      <w:r w:rsidRPr="00EE6E73">
        <w:t xml:space="preserve"> {withAssignment, withoutAssignment},</w:t>
      </w:r>
    </w:p>
    <w:p w14:paraId="7256CE36" w14:textId="77777777" w:rsidR="00C43A4B" w:rsidRPr="00EE6E73" w:rsidRDefault="00C43A4B" w:rsidP="00C43A4B">
      <w:pPr>
        <w:pStyle w:val="PL"/>
      </w:pPr>
      <w:r w:rsidRPr="00EE6E73">
        <w:t xml:space="preserve">        maxNumberActiveJointTCI-PerCC-r18           </w:t>
      </w:r>
      <w:r w:rsidRPr="00EE6E73">
        <w:rPr>
          <w:color w:val="993366"/>
        </w:rPr>
        <w:t>INTEGER</w:t>
      </w:r>
      <w:r w:rsidRPr="00EE6E73">
        <w:t xml:space="preserve"> (2..8)</w:t>
      </w:r>
    </w:p>
    <w:p w14:paraId="0731D53F" w14:textId="77777777" w:rsidR="00C43A4B" w:rsidRPr="00EE6E73" w:rsidRDefault="00C43A4B" w:rsidP="00C43A4B">
      <w:pPr>
        <w:pStyle w:val="PL"/>
      </w:pPr>
      <w:r w:rsidRPr="00EE6E73">
        <w:t xml:space="preserve">    }                                                                                                          </w:t>
      </w:r>
      <w:r w:rsidRPr="00EE6E73">
        <w:rPr>
          <w:color w:val="993366"/>
        </w:rPr>
        <w:t>OPTIONAL</w:t>
      </w:r>
      <w:r w:rsidRPr="00EE6E73">
        <w:t>,</w:t>
      </w:r>
    </w:p>
    <w:p w14:paraId="1DCE8D75" w14:textId="77777777" w:rsidR="00C43A4B" w:rsidRPr="00EE6E73" w:rsidRDefault="00C43A4B" w:rsidP="00C43A4B">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1815847E" w14:textId="77777777" w:rsidR="00C43A4B" w:rsidRPr="00EE6E73" w:rsidRDefault="00C43A4B" w:rsidP="00C43A4B">
      <w:pPr>
        <w:pStyle w:val="PL"/>
      </w:pPr>
      <w:r w:rsidRPr="00EE6E73">
        <w:t xml:space="preserve">    tci-SelectionDCI-r18                        </w:t>
      </w:r>
      <w:r w:rsidRPr="00EE6E73">
        <w:rPr>
          <w:color w:val="993366"/>
        </w:rPr>
        <w:t>ENUMERATED</w:t>
      </w:r>
      <w:r w:rsidRPr="00EE6E73">
        <w:t xml:space="preserve"> {supported}                                         </w:t>
      </w:r>
      <w:r w:rsidRPr="00EE6E73">
        <w:rPr>
          <w:color w:val="993366"/>
        </w:rPr>
        <w:t>OPTIONAL</w:t>
      </w:r>
      <w:r w:rsidRPr="00EE6E73">
        <w:t>,</w:t>
      </w:r>
    </w:p>
    <w:p w14:paraId="0C889817" w14:textId="77777777" w:rsidR="00C43A4B" w:rsidRPr="00EE6E73" w:rsidRDefault="00C43A4B" w:rsidP="00C43A4B">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6F3F5450" w14:textId="77777777" w:rsidR="00C43A4B" w:rsidRPr="00EE6E73" w:rsidRDefault="00C43A4B" w:rsidP="00C43A4B">
      <w:pPr>
        <w:pStyle w:val="PL"/>
        <w:rPr>
          <w:color w:val="808080"/>
        </w:rPr>
      </w:pPr>
      <w:r w:rsidRPr="00EE6E73">
        <w:t xml:space="preserve">    </w:t>
      </w:r>
      <w:r w:rsidRPr="00EE6E73">
        <w:rPr>
          <w:color w:val="808080"/>
        </w:rPr>
        <w:t>-- codepoint per CC</w:t>
      </w:r>
    </w:p>
    <w:p w14:paraId="6B927679" w14:textId="77777777" w:rsidR="00C43A4B" w:rsidRPr="00EE6E73" w:rsidRDefault="00C43A4B" w:rsidP="00C43A4B">
      <w:pPr>
        <w:pStyle w:val="PL"/>
      </w:pPr>
      <w:r w:rsidRPr="00EE6E73">
        <w:t xml:space="preserve">    tci-SeparateTCI-UpdateSingleActiveTCI-PerCC-r18 </w:t>
      </w:r>
      <w:r w:rsidRPr="00EE6E73">
        <w:rPr>
          <w:color w:val="993366"/>
        </w:rPr>
        <w:t>SEQUENCE</w:t>
      </w:r>
      <w:r w:rsidRPr="00EE6E73">
        <w:t xml:space="preserve"> {</w:t>
      </w:r>
    </w:p>
    <w:p w14:paraId="6CD7F212" w14:textId="77777777" w:rsidR="00C43A4B" w:rsidRPr="00EE6E73" w:rsidRDefault="00C43A4B" w:rsidP="00C43A4B">
      <w:pPr>
        <w:pStyle w:val="PL"/>
      </w:pPr>
      <w:r w:rsidRPr="00EE6E73">
        <w:t xml:space="preserve">        maxNumConfigDL-TCI-PerCC-PerBWP-r18         </w:t>
      </w:r>
      <w:r w:rsidRPr="00EE6E73">
        <w:rPr>
          <w:color w:val="993366"/>
        </w:rPr>
        <w:t>ENUMERATED</w:t>
      </w:r>
      <w:r w:rsidRPr="00EE6E73">
        <w:t xml:space="preserve"> {n4, n8, n12, n16, n24, n32, n48, n64, n128},</w:t>
      </w:r>
    </w:p>
    <w:p w14:paraId="336E8EF5" w14:textId="77777777" w:rsidR="00C43A4B" w:rsidRPr="00EE6E73" w:rsidRDefault="00C43A4B" w:rsidP="00C43A4B">
      <w:pPr>
        <w:pStyle w:val="PL"/>
      </w:pPr>
      <w:r w:rsidRPr="00EE6E73">
        <w:t xml:space="preserve">        maxNumConfigUL-TCI-PerCC-PerBWP-r18         </w:t>
      </w:r>
      <w:r w:rsidRPr="00EE6E73">
        <w:rPr>
          <w:color w:val="993366"/>
        </w:rPr>
        <w:t>ENUMERATED</w:t>
      </w:r>
      <w:r w:rsidRPr="00EE6E73">
        <w:t xml:space="preserve"> {n4, n8, n12, n16, n24, n32, n48, n64},</w:t>
      </w:r>
    </w:p>
    <w:p w14:paraId="336F0E91" w14:textId="77777777" w:rsidR="00C43A4B" w:rsidRPr="00EE6E73" w:rsidRDefault="00C43A4B" w:rsidP="00C43A4B">
      <w:pPr>
        <w:pStyle w:val="PL"/>
      </w:pPr>
      <w:r w:rsidRPr="00EE6E73">
        <w:t xml:space="preserve">        maxNumActiveDL-TCI-AcrossCC-r18             </w:t>
      </w:r>
      <w:r w:rsidRPr="00EE6E73">
        <w:rPr>
          <w:color w:val="993366"/>
        </w:rPr>
        <w:t>ENUMERATED</w:t>
      </w:r>
      <w:r w:rsidRPr="00EE6E73">
        <w:t xml:space="preserve"> {n2, n4, n8, n16},</w:t>
      </w:r>
    </w:p>
    <w:p w14:paraId="468EA80B" w14:textId="77777777" w:rsidR="00C43A4B" w:rsidRPr="00EE6E73" w:rsidRDefault="00C43A4B" w:rsidP="00C43A4B">
      <w:pPr>
        <w:pStyle w:val="PL"/>
      </w:pPr>
      <w:r w:rsidRPr="00EE6E73">
        <w:t xml:space="preserve">        maxNumActiveUL-TCI-AcrossCC-r18             </w:t>
      </w:r>
      <w:r w:rsidRPr="00EE6E73">
        <w:rPr>
          <w:color w:val="993366"/>
        </w:rPr>
        <w:t>ENUMERATED</w:t>
      </w:r>
      <w:r w:rsidRPr="00EE6E73">
        <w:t xml:space="preserve"> {n2, n4, n8, n16}</w:t>
      </w:r>
    </w:p>
    <w:p w14:paraId="69D17FE4" w14:textId="77777777" w:rsidR="00C43A4B" w:rsidRPr="00EE6E73" w:rsidRDefault="00C43A4B" w:rsidP="00C43A4B">
      <w:pPr>
        <w:pStyle w:val="PL"/>
      </w:pPr>
      <w:r w:rsidRPr="00EE6E73">
        <w:t xml:space="preserve">    }                                                                                                          </w:t>
      </w:r>
      <w:r w:rsidRPr="00EE6E73">
        <w:rPr>
          <w:color w:val="993366"/>
        </w:rPr>
        <w:t>OPTIONAL</w:t>
      </w:r>
      <w:r w:rsidRPr="00EE6E73">
        <w:t>,</w:t>
      </w:r>
    </w:p>
    <w:p w14:paraId="25243C20" w14:textId="77777777" w:rsidR="00C43A4B" w:rsidRPr="00EE6E73" w:rsidRDefault="00C43A4B" w:rsidP="00C43A4B">
      <w:pPr>
        <w:pStyle w:val="PL"/>
        <w:rPr>
          <w:color w:val="808080"/>
        </w:rPr>
      </w:pPr>
      <w:r w:rsidRPr="00EE6E73">
        <w:t xml:space="preserve">    </w:t>
      </w:r>
      <w:r w:rsidRPr="00EE6E73">
        <w:rPr>
          <w:color w:val="808080"/>
        </w:rPr>
        <w:t>-- R1 40-1-2a: Unified TCI with separate DL/UL TCI update for single-DCI based intra-cell multi-TRP with multiple</w:t>
      </w:r>
    </w:p>
    <w:p w14:paraId="7A23597C" w14:textId="77777777" w:rsidR="00C43A4B" w:rsidRPr="00EE6E73" w:rsidRDefault="00C43A4B" w:rsidP="00C43A4B">
      <w:pPr>
        <w:pStyle w:val="PL"/>
        <w:rPr>
          <w:color w:val="808080"/>
        </w:rPr>
      </w:pPr>
      <w:r w:rsidRPr="00EE6E73">
        <w:t xml:space="preserve">    </w:t>
      </w:r>
      <w:r w:rsidRPr="00EE6E73">
        <w:rPr>
          <w:color w:val="808080"/>
        </w:rPr>
        <w:t>-- activated TCI codepoints per CC</w:t>
      </w:r>
    </w:p>
    <w:p w14:paraId="392CDD4A" w14:textId="77777777" w:rsidR="00C43A4B" w:rsidRPr="00EE6E73" w:rsidRDefault="00C43A4B" w:rsidP="00C43A4B">
      <w:pPr>
        <w:pStyle w:val="PL"/>
      </w:pPr>
      <w:r w:rsidRPr="00EE6E73">
        <w:t xml:space="preserve">    tci-SeparateTCI-UpdateMultiActiveTCI-PerCC-r18  </w:t>
      </w:r>
      <w:r w:rsidRPr="00EE6E73">
        <w:rPr>
          <w:color w:val="993366"/>
        </w:rPr>
        <w:t>SEQUENCE</w:t>
      </w:r>
      <w:r w:rsidRPr="00EE6E73">
        <w:t xml:space="preserve"> {</w:t>
      </w:r>
    </w:p>
    <w:p w14:paraId="0932214D" w14:textId="77777777" w:rsidR="00C43A4B" w:rsidRPr="00EE6E73" w:rsidRDefault="00C43A4B" w:rsidP="00C43A4B">
      <w:pPr>
        <w:pStyle w:val="PL"/>
      </w:pPr>
      <w:r w:rsidRPr="00EE6E73">
        <w:t xml:space="preserve">        maxNumActiveDL-TCI-AcrossCC-r18             </w:t>
      </w:r>
      <w:r w:rsidRPr="00EE6E73">
        <w:rPr>
          <w:color w:val="993366"/>
        </w:rPr>
        <w:t>ENUMERATED</w:t>
      </w:r>
      <w:r w:rsidRPr="00EE6E73">
        <w:t xml:space="preserve"> {n2, n4, n8, n16},</w:t>
      </w:r>
    </w:p>
    <w:p w14:paraId="63342A0A" w14:textId="77777777" w:rsidR="00C43A4B" w:rsidRPr="00EE6E73" w:rsidRDefault="00C43A4B" w:rsidP="00C43A4B">
      <w:pPr>
        <w:pStyle w:val="PL"/>
      </w:pPr>
      <w:r w:rsidRPr="00EE6E73">
        <w:lastRenderedPageBreak/>
        <w:t xml:space="preserve">        maxNumActiveUL-TCI-AcrossCC-r18             </w:t>
      </w:r>
      <w:r w:rsidRPr="00EE6E73">
        <w:rPr>
          <w:color w:val="993366"/>
        </w:rPr>
        <w:t>ENUMERATED</w:t>
      </w:r>
      <w:r w:rsidRPr="00EE6E73">
        <w:t xml:space="preserve"> {n2, n4, n8, n16}</w:t>
      </w:r>
    </w:p>
    <w:p w14:paraId="633D9BC5" w14:textId="77777777" w:rsidR="00C43A4B" w:rsidRPr="00EE6E73" w:rsidRDefault="00C43A4B" w:rsidP="00C43A4B">
      <w:pPr>
        <w:pStyle w:val="PL"/>
      </w:pPr>
      <w:r w:rsidRPr="00EE6E73">
        <w:t xml:space="preserve">    }                                                                                                          </w:t>
      </w:r>
      <w:r w:rsidRPr="00EE6E73">
        <w:rPr>
          <w:color w:val="993366"/>
        </w:rPr>
        <w:t>OPTIONAL</w:t>
      </w:r>
      <w:r w:rsidRPr="00EE6E73">
        <w:t>,</w:t>
      </w:r>
    </w:p>
    <w:p w14:paraId="4D8DC21C" w14:textId="77777777" w:rsidR="00C43A4B" w:rsidRPr="00EE6E73" w:rsidRDefault="00C43A4B" w:rsidP="00C43A4B">
      <w:pPr>
        <w:pStyle w:val="PL"/>
        <w:rPr>
          <w:color w:val="808080"/>
        </w:rPr>
      </w:pPr>
      <w:r w:rsidRPr="00EE6E73">
        <w:t xml:space="preserve">    </w:t>
      </w:r>
      <w:r w:rsidRPr="00EE6E73">
        <w:rPr>
          <w:color w:val="808080"/>
        </w:rPr>
        <w:t>-- R1 40-1-3: Per aperiodic CSI-RS resource/resource set configuration for TCI selection in S-DCI based MTRP</w:t>
      </w:r>
    </w:p>
    <w:p w14:paraId="525C9B71" w14:textId="77777777" w:rsidR="00C43A4B" w:rsidRPr="00EE6E73" w:rsidRDefault="00C43A4B" w:rsidP="00C43A4B">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45C40DC6" w14:textId="77777777" w:rsidR="00C43A4B" w:rsidRPr="00EE6E73" w:rsidRDefault="00C43A4B" w:rsidP="00C43A4B">
      <w:pPr>
        <w:pStyle w:val="PL"/>
        <w:rPr>
          <w:color w:val="808080"/>
        </w:rPr>
      </w:pPr>
      <w:r w:rsidRPr="00EE6E73">
        <w:t xml:space="preserve">    </w:t>
      </w:r>
      <w:r w:rsidRPr="00EE6E73">
        <w:rPr>
          <w:color w:val="808080"/>
        </w:rPr>
        <w:t>-- R1 40-1-3a: Per aperiodic CSI-RS resource/resource set configuration for TCI selection in M-DCI based MTRP</w:t>
      </w:r>
    </w:p>
    <w:p w14:paraId="0D5148F6" w14:textId="77777777" w:rsidR="00C43A4B" w:rsidRPr="00EE6E73" w:rsidRDefault="00C43A4B" w:rsidP="00C43A4B">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p w14:paraId="0268CBA7" w14:textId="77777777" w:rsidR="00C43A4B" w:rsidRPr="00EE6E73" w:rsidRDefault="00C43A4B" w:rsidP="00C43A4B">
      <w:pPr>
        <w:pStyle w:val="PL"/>
        <w:rPr>
          <w:color w:val="808080"/>
        </w:rPr>
      </w:pPr>
      <w:r w:rsidRPr="00EE6E73">
        <w:t xml:space="preserve">    </w:t>
      </w:r>
      <w:r w:rsidRPr="00EE6E73">
        <w:rPr>
          <w:color w:val="808080"/>
        </w:rPr>
        <w:t>-- R1 40-1-4: Two TCI states for CJT Tx scheme for PDSCH</w:t>
      </w:r>
    </w:p>
    <w:p w14:paraId="095987AF" w14:textId="77777777" w:rsidR="00C43A4B" w:rsidRPr="00EE6E73" w:rsidRDefault="00C43A4B" w:rsidP="00C43A4B">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4AB6F907" w14:textId="77777777" w:rsidR="00C43A4B" w:rsidRPr="00EE6E73" w:rsidRDefault="00C43A4B" w:rsidP="00C43A4B">
      <w:pPr>
        <w:pStyle w:val="PL"/>
        <w:rPr>
          <w:color w:val="808080"/>
        </w:rPr>
      </w:pPr>
      <w:r w:rsidRPr="00EE6E73">
        <w:t xml:space="preserve">    </w:t>
      </w:r>
      <w:r w:rsidRPr="00EE6E73">
        <w:rPr>
          <w:color w:val="808080"/>
        </w:rPr>
        <w:t>-- R1 40-1-7: Unified TCI with joint DL/UL TCI update for multi-DCI based multi-TRP with single activated TCI</w:t>
      </w:r>
    </w:p>
    <w:p w14:paraId="687C51B4" w14:textId="77777777" w:rsidR="00C43A4B" w:rsidRPr="00EE6E73" w:rsidRDefault="00C43A4B" w:rsidP="00C43A4B">
      <w:pPr>
        <w:pStyle w:val="PL"/>
        <w:rPr>
          <w:color w:val="808080"/>
        </w:rPr>
      </w:pPr>
      <w:r w:rsidRPr="00EE6E73">
        <w:t xml:space="preserve">    </w:t>
      </w:r>
      <w:r w:rsidRPr="00EE6E73">
        <w:rPr>
          <w:color w:val="808080"/>
        </w:rPr>
        <w:t>-- codepoint per CORESETPoolIndex per CC</w:t>
      </w:r>
    </w:p>
    <w:p w14:paraId="045764F3" w14:textId="77777777" w:rsidR="00C43A4B" w:rsidRPr="00EE6E73" w:rsidRDefault="00C43A4B" w:rsidP="00C43A4B">
      <w:pPr>
        <w:pStyle w:val="PL"/>
      </w:pPr>
      <w:r w:rsidRPr="00EE6E73">
        <w:t xml:space="preserve">    tci-JointTCI-UpdateSingleActiveTCI-PerCC-PerCORESET-r18  </w:t>
      </w:r>
      <w:r w:rsidRPr="00EE6E73">
        <w:rPr>
          <w:color w:val="993366"/>
        </w:rPr>
        <w:t>SEQUENCE</w:t>
      </w:r>
      <w:r w:rsidRPr="00EE6E73">
        <w:t xml:space="preserve"> {</w:t>
      </w:r>
    </w:p>
    <w:p w14:paraId="27C869BD" w14:textId="77777777" w:rsidR="00C43A4B" w:rsidRPr="00EE6E73" w:rsidRDefault="00C43A4B" w:rsidP="00C43A4B">
      <w:pPr>
        <w:pStyle w:val="PL"/>
      </w:pPr>
      <w:r w:rsidRPr="00EE6E73">
        <w:t xml:space="preserve">        mTRP-Operation-r18                                        </w:t>
      </w:r>
      <w:r w:rsidRPr="00EE6E73">
        <w:rPr>
          <w:color w:val="993366"/>
        </w:rPr>
        <w:t>ENUMERATED</w:t>
      </w:r>
      <w:r w:rsidRPr="00EE6E73">
        <w:t xml:space="preserve"> {intraCell, intraCellAndInterCell},</w:t>
      </w:r>
    </w:p>
    <w:p w14:paraId="4E8D389F" w14:textId="77777777" w:rsidR="00C43A4B" w:rsidRPr="00EE6E73" w:rsidRDefault="00C43A4B" w:rsidP="00C43A4B">
      <w:pPr>
        <w:pStyle w:val="PL"/>
      </w:pPr>
      <w:r w:rsidRPr="00EE6E73">
        <w:t xml:space="preserve">        maxNumberConfigJointTCIPerCC-PerBWP-r18                   </w:t>
      </w:r>
      <w:r w:rsidRPr="00EE6E73">
        <w:rPr>
          <w:color w:val="993366"/>
        </w:rPr>
        <w:t>ENUMERATED</w:t>
      </w:r>
      <w:r w:rsidRPr="00EE6E73">
        <w:t xml:space="preserve"> {n8,n12,n16,n24,n32,n48,n64,n128},</w:t>
      </w:r>
    </w:p>
    <w:p w14:paraId="1AC2181C" w14:textId="77777777" w:rsidR="00C43A4B" w:rsidRPr="00EE6E73" w:rsidRDefault="00C43A4B" w:rsidP="00C43A4B">
      <w:pPr>
        <w:pStyle w:val="PL"/>
      </w:pPr>
      <w:r w:rsidRPr="00EE6E73">
        <w:t xml:space="preserve">        maxNumberActiveJointTCIAcrossCC-PerCORESET-r18            </w:t>
      </w:r>
      <w:r w:rsidRPr="00EE6E73">
        <w:rPr>
          <w:color w:val="993366"/>
        </w:rPr>
        <w:t>ENUMERATED</w:t>
      </w:r>
      <w:r w:rsidRPr="00EE6E73">
        <w:t xml:space="preserve"> {n1,n2,n4,n8,n16}</w:t>
      </w:r>
    </w:p>
    <w:p w14:paraId="2323B6AD" w14:textId="77777777" w:rsidR="00C43A4B" w:rsidRPr="00EE6E73" w:rsidRDefault="00C43A4B" w:rsidP="00C43A4B">
      <w:pPr>
        <w:pStyle w:val="PL"/>
      </w:pPr>
      <w:r w:rsidRPr="00EE6E73">
        <w:t xml:space="preserve">    }                                                                                                          </w:t>
      </w:r>
      <w:r w:rsidRPr="00EE6E73">
        <w:rPr>
          <w:color w:val="993366"/>
        </w:rPr>
        <w:t>OPTIONAL</w:t>
      </w:r>
      <w:r w:rsidRPr="00EE6E73">
        <w:t>,</w:t>
      </w:r>
    </w:p>
    <w:p w14:paraId="2C23CFC9" w14:textId="77777777" w:rsidR="00C43A4B" w:rsidRPr="00EE6E73" w:rsidRDefault="00C43A4B" w:rsidP="00C43A4B">
      <w:pPr>
        <w:pStyle w:val="PL"/>
        <w:rPr>
          <w:color w:val="808080"/>
        </w:rPr>
      </w:pPr>
      <w:r w:rsidRPr="00EE6E73">
        <w:t xml:space="preserve">    </w:t>
      </w:r>
      <w:r w:rsidRPr="00EE6E73">
        <w:rPr>
          <w:color w:val="808080"/>
        </w:rPr>
        <w:t>-- R1 40-1-7a: Unified TCI with joint DL/UL TCI update for multi-DCI based multi-TRP with multiple activated TCI</w:t>
      </w:r>
    </w:p>
    <w:p w14:paraId="74E709B0" w14:textId="77777777" w:rsidR="00C43A4B" w:rsidRPr="00EE6E73" w:rsidRDefault="00C43A4B" w:rsidP="00C43A4B">
      <w:pPr>
        <w:pStyle w:val="PL"/>
        <w:rPr>
          <w:color w:val="808080"/>
        </w:rPr>
      </w:pPr>
      <w:r w:rsidRPr="00EE6E73">
        <w:t xml:space="preserve">    </w:t>
      </w:r>
      <w:r w:rsidRPr="00EE6E73">
        <w:rPr>
          <w:color w:val="808080"/>
        </w:rPr>
        <w:t>-- codepoints per CORESETPoolIndex per CC</w:t>
      </w:r>
    </w:p>
    <w:p w14:paraId="5E6BA391" w14:textId="77777777" w:rsidR="00C43A4B" w:rsidRPr="00EE6E73" w:rsidRDefault="00C43A4B" w:rsidP="00C43A4B">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626ECA77" w14:textId="77777777" w:rsidR="00C43A4B" w:rsidRPr="00EE6E73" w:rsidRDefault="00C43A4B" w:rsidP="00C43A4B">
      <w:pPr>
        <w:pStyle w:val="PL"/>
        <w:rPr>
          <w:color w:val="808080"/>
        </w:rPr>
      </w:pPr>
      <w:r w:rsidRPr="00EE6E73">
        <w:t xml:space="preserve">    </w:t>
      </w:r>
      <w:r w:rsidRPr="00EE6E73">
        <w:rPr>
          <w:color w:val="808080"/>
        </w:rPr>
        <w:t>-- R1 40-1-8: TRP-specific BFR with unified TCI framework with Unified TCI</w:t>
      </w:r>
    </w:p>
    <w:p w14:paraId="4F5A1A6F" w14:textId="77777777" w:rsidR="00C43A4B" w:rsidRPr="00EE6E73" w:rsidRDefault="00C43A4B" w:rsidP="00C43A4B">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EB5010B" w14:textId="77777777" w:rsidR="00C43A4B" w:rsidRPr="00EE6E73" w:rsidRDefault="00C43A4B" w:rsidP="00C43A4B">
      <w:pPr>
        <w:pStyle w:val="PL"/>
        <w:rPr>
          <w:color w:val="808080"/>
        </w:rPr>
      </w:pPr>
      <w:r w:rsidRPr="00EE6E73">
        <w:t xml:space="preserve">    </w:t>
      </w:r>
      <w:r w:rsidRPr="00EE6E73">
        <w:rPr>
          <w:color w:val="808080"/>
        </w:rPr>
        <w:t>-- R1 40-1-9: Unified TCI with separate DL/UL TCI update for multi-DCI based multi-TRP with single activated TCI</w:t>
      </w:r>
    </w:p>
    <w:p w14:paraId="10F5F258" w14:textId="77777777" w:rsidR="00C43A4B" w:rsidRPr="00EE6E73" w:rsidRDefault="00C43A4B" w:rsidP="00C43A4B">
      <w:pPr>
        <w:pStyle w:val="PL"/>
        <w:rPr>
          <w:color w:val="808080"/>
        </w:rPr>
      </w:pPr>
      <w:r w:rsidRPr="00EE6E73">
        <w:t xml:space="preserve">    </w:t>
      </w:r>
      <w:r w:rsidRPr="00EE6E73">
        <w:rPr>
          <w:color w:val="808080"/>
        </w:rPr>
        <w:t>-- codepoint per CORESETPoolIndex per CC</w:t>
      </w:r>
    </w:p>
    <w:p w14:paraId="465ECA4C" w14:textId="77777777" w:rsidR="00C43A4B" w:rsidRPr="00EE6E73" w:rsidRDefault="00C43A4B" w:rsidP="00C43A4B">
      <w:pPr>
        <w:pStyle w:val="PL"/>
      </w:pPr>
      <w:r w:rsidRPr="00EE6E73">
        <w:t xml:space="preserve">    tci-SeparateTCI-UpdateSingleActiveTCI-PerCC-PerCORESET-r18  </w:t>
      </w:r>
      <w:r w:rsidRPr="00EE6E73">
        <w:rPr>
          <w:color w:val="993366"/>
        </w:rPr>
        <w:t>SEQUENCE</w:t>
      </w:r>
      <w:r w:rsidRPr="00EE6E73">
        <w:t xml:space="preserve"> {</w:t>
      </w:r>
    </w:p>
    <w:p w14:paraId="3D83A585" w14:textId="77777777" w:rsidR="00C43A4B" w:rsidRPr="00EE6E73" w:rsidRDefault="00C43A4B" w:rsidP="00C43A4B">
      <w:pPr>
        <w:pStyle w:val="PL"/>
      </w:pPr>
      <w:r w:rsidRPr="00EE6E73">
        <w:t xml:space="preserve">        mTRP-Operation-r18                          </w:t>
      </w:r>
      <w:r w:rsidRPr="00EE6E73">
        <w:rPr>
          <w:color w:val="993366"/>
        </w:rPr>
        <w:t>ENUMERATED</w:t>
      </w:r>
      <w:r w:rsidRPr="00EE6E73">
        <w:t xml:space="preserve"> {intraCell, intraCellAndInterCell},</w:t>
      </w:r>
    </w:p>
    <w:p w14:paraId="7E71A5F8" w14:textId="77777777" w:rsidR="00C43A4B" w:rsidRPr="00EE6E73" w:rsidRDefault="00C43A4B" w:rsidP="00C43A4B">
      <w:pPr>
        <w:pStyle w:val="PL"/>
      </w:pPr>
      <w:r w:rsidRPr="00EE6E73">
        <w:t xml:space="preserve">        maxNumConfigDL-TCI-PerCC-PerBWP-r18         </w:t>
      </w:r>
      <w:r w:rsidRPr="00EE6E73">
        <w:rPr>
          <w:color w:val="993366"/>
        </w:rPr>
        <w:t>ENUMERATED</w:t>
      </w:r>
      <w:r w:rsidRPr="00EE6E73">
        <w:t xml:space="preserve"> {n8, n12, n16, n24, n32, n48, n64, n128},</w:t>
      </w:r>
    </w:p>
    <w:p w14:paraId="68F9264F" w14:textId="77777777" w:rsidR="00C43A4B" w:rsidRPr="00EE6E73" w:rsidRDefault="00C43A4B" w:rsidP="00C43A4B">
      <w:pPr>
        <w:pStyle w:val="PL"/>
      </w:pPr>
      <w:r w:rsidRPr="00EE6E73">
        <w:t xml:space="preserve">        maxNumConfigUL-TCI-PerCC-PerBWP-r18         </w:t>
      </w:r>
      <w:r w:rsidRPr="00EE6E73">
        <w:rPr>
          <w:color w:val="993366"/>
        </w:rPr>
        <w:t>ENUMERATED</w:t>
      </w:r>
      <w:r w:rsidRPr="00EE6E73">
        <w:t xml:space="preserve"> {n8, n12, n16, n24, n32, n48, n64},</w:t>
      </w:r>
    </w:p>
    <w:p w14:paraId="393F9145" w14:textId="77777777" w:rsidR="00C43A4B" w:rsidRPr="00EE6E73" w:rsidRDefault="00C43A4B" w:rsidP="00C43A4B">
      <w:pPr>
        <w:pStyle w:val="PL"/>
      </w:pPr>
      <w:r w:rsidRPr="00EE6E73">
        <w:t xml:space="preserve">        maxNumActiveDL-TCI-AcrossCC-r18             </w:t>
      </w:r>
      <w:r w:rsidRPr="00EE6E73">
        <w:rPr>
          <w:color w:val="993366"/>
        </w:rPr>
        <w:t>ENUMERATED</w:t>
      </w:r>
      <w:r w:rsidRPr="00EE6E73">
        <w:t xml:space="preserve"> {n1, n2, n4, n8, n16},</w:t>
      </w:r>
    </w:p>
    <w:p w14:paraId="56B4E579" w14:textId="77777777" w:rsidR="00C43A4B" w:rsidRPr="00EE6E73" w:rsidRDefault="00C43A4B" w:rsidP="00C43A4B">
      <w:pPr>
        <w:pStyle w:val="PL"/>
      </w:pPr>
      <w:r w:rsidRPr="00EE6E73">
        <w:t xml:space="preserve">        maxNumActiveUL-TCI-AcrossCC-r18             </w:t>
      </w:r>
      <w:r w:rsidRPr="00EE6E73">
        <w:rPr>
          <w:color w:val="993366"/>
        </w:rPr>
        <w:t>ENUMERATED</w:t>
      </w:r>
      <w:r w:rsidRPr="00EE6E73">
        <w:t xml:space="preserve"> {n1, n2, n4, n8, n16}</w:t>
      </w:r>
    </w:p>
    <w:p w14:paraId="74D431E3" w14:textId="77777777" w:rsidR="00C43A4B" w:rsidRPr="00EE6E73" w:rsidRDefault="00C43A4B" w:rsidP="00C43A4B">
      <w:pPr>
        <w:pStyle w:val="PL"/>
      </w:pPr>
      <w:r w:rsidRPr="00EE6E73">
        <w:t xml:space="preserve">    }                                                                                                          </w:t>
      </w:r>
      <w:r w:rsidRPr="00EE6E73">
        <w:rPr>
          <w:color w:val="993366"/>
        </w:rPr>
        <w:t>OPTIONAL</w:t>
      </w:r>
      <w:r w:rsidRPr="00EE6E73">
        <w:t>,</w:t>
      </w:r>
    </w:p>
    <w:p w14:paraId="0B8AD6FE" w14:textId="77777777" w:rsidR="00C43A4B" w:rsidRPr="00EE6E73" w:rsidRDefault="00C43A4B" w:rsidP="00C43A4B">
      <w:pPr>
        <w:pStyle w:val="PL"/>
        <w:rPr>
          <w:color w:val="808080"/>
        </w:rPr>
      </w:pPr>
      <w:r w:rsidRPr="00EE6E73">
        <w:t xml:space="preserve">    </w:t>
      </w:r>
      <w:r w:rsidRPr="00EE6E73">
        <w:rPr>
          <w:color w:val="808080"/>
        </w:rPr>
        <w:t>-- R1 40-1-9a: Unified TCI with separate DL/UL TCI update for multi-DCI based multi-TRP with multiple activated TCI</w:t>
      </w:r>
    </w:p>
    <w:p w14:paraId="6866759C" w14:textId="77777777" w:rsidR="00C43A4B" w:rsidRPr="00EE6E73" w:rsidRDefault="00C43A4B" w:rsidP="00C43A4B">
      <w:pPr>
        <w:pStyle w:val="PL"/>
        <w:rPr>
          <w:color w:val="808080"/>
        </w:rPr>
      </w:pPr>
      <w:r w:rsidRPr="00EE6E73">
        <w:t xml:space="preserve">    </w:t>
      </w:r>
      <w:r w:rsidRPr="00EE6E73">
        <w:rPr>
          <w:color w:val="808080"/>
        </w:rPr>
        <w:t>-- codepoints per CORESETPoolIndex per CC</w:t>
      </w:r>
    </w:p>
    <w:p w14:paraId="3DBAC960" w14:textId="77777777" w:rsidR="00C43A4B" w:rsidRPr="00EE6E73" w:rsidRDefault="00C43A4B" w:rsidP="00C43A4B">
      <w:pPr>
        <w:pStyle w:val="PL"/>
      </w:pPr>
      <w:r w:rsidRPr="00EE6E73">
        <w:t xml:space="preserve">    tci-SeparateTCI-UpdateMultiActiveTCI-PerCC-PerCORESET-r18   </w:t>
      </w:r>
      <w:r w:rsidRPr="00EE6E73">
        <w:rPr>
          <w:color w:val="993366"/>
        </w:rPr>
        <w:t>SEQUENCE</w:t>
      </w:r>
      <w:r w:rsidRPr="00EE6E73">
        <w:t xml:space="preserve"> {</w:t>
      </w:r>
    </w:p>
    <w:p w14:paraId="41CC2A56" w14:textId="77777777" w:rsidR="00C43A4B" w:rsidRPr="00EE6E73" w:rsidRDefault="00C43A4B" w:rsidP="00C43A4B">
      <w:pPr>
        <w:pStyle w:val="PL"/>
      </w:pPr>
      <w:r w:rsidRPr="00EE6E73">
        <w:t xml:space="preserve">        maxNumConfigDL-TCI-PerCC-PerBWP-r18         </w:t>
      </w:r>
      <w:r w:rsidRPr="00EE6E73">
        <w:rPr>
          <w:color w:val="993366"/>
        </w:rPr>
        <w:t>INTEGER</w:t>
      </w:r>
      <w:r w:rsidRPr="00EE6E73">
        <w:t xml:space="preserve"> (1..8),</w:t>
      </w:r>
    </w:p>
    <w:p w14:paraId="50810380" w14:textId="77777777" w:rsidR="00C43A4B" w:rsidRPr="00EE6E73" w:rsidRDefault="00C43A4B" w:rsidP="00C43A4B">
      <w:pPr>
        <w:pStyle w:val="PL"/>
        <w:rPr>
          <w:rFonts w:eastAsia="等线"/>
        </w:rPr>
      </w:pPr>
      <w:r w:rsidRPr="00EE6E73">
        <w:t xml:space="preserve">        maxNumConfigUL-TCI-PerCC-PerBWP-r18         </w:t>
      </w:r>
      <w:r w:rsidRPr="00EE6E73">
        <w:rPr>
          <w:color w:val="993366"/>
        </w:rPr>
        <w:t>INTEGER</w:t>
      </w:r>
      <w:r w:rsidRPr="00EE6E73">
        <w:t xml:space="preserve"> (1..8)</w:t>
      </w:r>
    </w:p>
    <w:p w14:paraId="007032AD" w14:textId="77777777" w:rsidR="00C43A4B" w:rsidRPr="00EE6E73" w:rsidRDefault="00C43A4B" w:rsidP="00C43A4B">
      <w:pPr>
        <w:pStyle w:val="PL"/>
      </w:pPr>
      <w:r w:rsidRPr="00EE6E73">
        <w:t xml:space="preserve">    }                                                                                                          </w:t>
      </w:r>
      <w:r w:rsidRPr="00EE6E73">
        <w:rPr>
          <w:color w:val="993366"/>
        </w:rPr>
        <w:t>OPTIONAL</w:t>
      </w:r>
      <w:r w:rsidRPr="00EE6E73">
        <w:t>,</w:t>
      </w:r>
    </w:p>
    <w:p w14:paraId="6B54BCE9" w14:textId="77777777" w:rsidR="00C43A4B" w:rsidRPr="00EE6E73" w:rsidRDefault="00C43A4B" w:rsidP="00C43A4B">
      <w:pPr>
        <w:pStyle w:val="PL"/>
        <w:rPr>
          <w:color w:val="808080"/>
        </w:rPr>
      </w:pPr>
      <w:r w:rsidRPr="00EE6E73">
        <w:t xml:space="preserve">    </w:t>
      </w:r>
      <w:r w:rsidRPr="00EE6E73">
        <w:rPr>
          <w:color w:val="808080"/>
        </w:rPr>
        <w:t>-- R1 40-1-12: Common multi-CC TCI state ID update and activation for single-DCI based multi-TRP</w:t>
      </w:r>
    </w:p>
    <w:p w14:paraId="2CE01AFA" w14:textId="77777777" w:rsidR="00C43A4B" w:rsidRPr="00EE6E73" w:rsidRDefault="00C43A4B" w:rsidP="00C43A4B">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2C77B014" w14:textId="77777777" w:rsidR="00C43A4B" w:rsidRPr="00EE6E73" w:rsidRDefault="00C43A4B" w:rsidP="00C43A4B">
      <w:pPr>
        <w:pStyle w:val="PL"/>
        <w:rPr>
          <w:color w:val="808080"/>
        </w:rPr>
      </w:pPr>
      <w:r w:rsidRPr="00EE6E73">
        <w:t xml:space="preserve">    </w:t>
      </w:r>
      <w:r w:rsidRPr="00EE6E73">
        <w:rPr>
          <w:color w:val="808080"/>
        </w:rPr>
        <w:t>-- R1 40-1-13: Common multi-CC TCI state ID update and activation for multi-DCI based multi-TRP</w:t>
      </w:r>
    </w:p>
    <w:p w14:paraId="06AABF25" w14:textId="77777777" w:rsidR="00C43A4B" w:rsidRPr="00EE6E73" w:rsidRDefault="00C43A4B" w:rsidP="00C43A4B">
      <w:pPr>
        <w:pStyle w:val="PL"/>
        <w:rPr>
          <w:rFonts w:eastAsia="等线"/>
        </w:rPr>
      </w:pPr>
      <w:r w:rsidRPr="00EE6E73">
        <w:t xml:space="preserve">    commonTCI-MultiDCI-r18                      </w:t>
      </w:r>
      <w:r w:rsidRPr="00EE6E73">
        <w:rPr>
          <w:color w:val="993366"/>
        </w:rPr>
        <w:t>INTEGER</w:t>
      </w:r>
      <w:r w:rsidRPr="00EE6E73">
        <w:t xml:space="preserve"> (1..4)                                                 </w:t>
      </w:r>
      <w:r w:rsidRPr="00EE6E73">
        <w:rPr>
          <w:color w:val="993366"/>
        </w:rPr>
        <w:t>OPTIONAL</w:t>
      </w:r>
      <w:r w:rsidRPr="00EE6E73">
        <w:t>,</w:t>
      </w:r>
    </w:p>
    <w:p w14:paraId="5F7393AE" w14:textId="77777777" w:rsidR="00C43A4B" w:rsidRPr="00EE6E73" w:rsidRDefault="00C43A4B" w:rsidP="00C43A4B">
      <w:pPr>
        <w:pStyle w:val="PL"/>
        <w:rPr>
          <w:color w:val="808080"/>
        </w:rPr>
      </w:pPr>
      <w:r w:rsidRPr="00EE6E73">
        <w:t xml:space="preserve">    </w:t>
      </w:r>
      <w:r w:rsidRPr="00EE6E73">
        <w:rPr>
          <w:color w:val="808080"/>
        </w:rPr>
        <w:t>-- R1 40-1-14: Two PHR reporting for STx2P</w:t>
      </w:r>
    </w:p>
    <w:p w14:paraId="6FF55E9D" w14:textId="77777777" w:rsidR="00C43A4B" w:rsidRPr="00EE6E73" w:rsidRDefault="00C43A4B" w:rsidP="00C43A4B">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333B9629" w14:textId="77777777" w:rsidR="00C43A4B" w:rsidRPr="00EE6E73" w:rsidRDefault="00C43A4B" w:rsidP="00C43A4B">
      <w:pPr>
        <w:pStyle w:val="PL"/>
        <w:rPr>
          <w:color w:val="808080"/>
        </w:rPr>
      </w:pPr>
      <w:r w:rsidRPr="00EE6E73">
        <w:t xml:space="preserve">    </w:t>
      </w:r>
      <w:r w:rsidRPr="00EE6E73">
        <w:rPr>
          <w:color w:val="808080"/>
        </w:rPr>
        <w:t>-- R1 40-2-3: TAG ID indication via absolute TA command MAC CE</w:t>
      </w:r>
    </w:p>
    <w:p w14:paraId="0FFC76BE" w14:textId="77777777" w:rsidR="00C43A4B" w:rsidRPr="00EE6E73" w:rsidRDefault="00C43A4B" w:rsidP="00C43A4B">
      <w:pPr>
        <w:pStyle w:val="PL"/>
      </w:pPr>
      <w:r w:rsidRPr="00EE6E73">
        <w:t xml:space="preserve">    spCell-TAG-Ind-r18                          </w:t>
      </w:r>
      <w:r w:rsidRPr="00EE6E73">
        <w:rPr>
          <w:color w:val="993366"/>
        </w:rPr>
        <w:t>ENUMERATED</w:t>
      </w:r>
      <w:r w:rsidRPr="00EE6E73">
        <w:t xml:space="preserve"> {supported}                                         </w:t>
      </w:r>
      <w:r w:rsidRPr="00EE6E73">
        <w:rPr>
          <w:color w:val="993366"/>
        </w:rPr>
        <w:t>OPTIONAL</w:t>
      </w:r>
      <w:r w:rsidRPr="00EE6E73">
        <w:t>,</w:t>
      </w:r>
    </w:p>
    <w:p w14:paraId="63641450" w14:textId="77777777" w:rsidR="00C43A4B" w:rsidRPr="00EE6E73" w:rsidRDefault="00C43A4B" w:rsidP="00C43A4B">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116C313C" w14:textId="77777777" w:rsidR="00C43A4B" w:rsidRPr="00EE6E73" w:rsidRDefault="00C43A4B" w:rsidP="00C43A4B">
      <w:pPr>
        <w:pStyle w:val="PL"/>
        <w:rPr>
          <w:color w:val="808080"/>
        </w:rPr>
      </w:pPr>
      <w:r w:rsidRPr="00EE6E73">
        <w:t xml:space="preserve">    </w:t>
      </w:r>
      <w:r w:rsidRPr="00EE6E73">
        <w:rPr>
          <w:color w:val="808080"/>
        </w:rPr>
        <w:t>-- inter-cell</w:t>
      </w:r>
    </w:p>
    <w:p w14:paraId="7EA97B0C" w14:textId="77777777" w:rsidR="00C43A4B" w:rsidRPr="00EE6E73" w:rsidRDefault="00C43A4B" w:rsidP="00C43A4B">
      <w:pPr>
        <w:pStyle w:val="PL"/>
      </w:pPr>
      <w:r w:rsidRPr="00EE6E73">
        <w:t xml:space="preserve">    interCellCrossTRP-PDCCH-OrderCFRA-r18       </w:t>
      </w:r>
      <w:r w:rsidRPr="00EE6E73">
        <w:rPr>
          <w:color w:val="993366"/>
        </w:rPr>
        <w:t>ENUMERATED</w:t>
      </w:r>
      <w:r w:rsidRPr="00EE6E73">
        <w:t xml:space="preserve"> {supported}                                         </w:t>
      </w:r>
      <w:r w:rsidRPr="00EE6E73">
        <w:rPr>
          <w:color w:val="993366"/>
        </w:rPr>
        <w:t>OPTIONAL</w:t>
      </w:r>
      <w:r w:rsidRPr="00EE6E73">
        <w:t>,</w:t>
      </w:r>
    </w:p>
    <w:p w14:paraId="46E27AAA" w14:textId="77777777" w:rsidR="00C43A4B" w:rsidRPr="00EE6E73" w:rsidRDefault="00C43A4B" w:rsidP="00C43A4B">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7988969C" w14:textId="77777777" w:rsidR="00C43A4B" w:rsidRPr="00EE6E73" w:rsidRDefault="00C43A4B" w:rsidP="00C43A4B">
      <w:pPr>
        <w:pStyle w:val="PL"/>
        <w:rPr>
          <w:color w:val="808080"/>
        </w:rPr>
      </w:pPr>
      <w:r w:rsidRPr="00EE6E73">
        <w:t xml:space="preserve">    </w:t>
      </w:r>
      <w:r w:rsidRPr="00EE6E73">
        <w:rPr>
          <w:color w:val="808080"/>
        </w:rPr>
        <w:t>-- intra-cell</w:t>
      </w:r>
    </w:p>
    <w:p w14:paraId="0806CA1F" w14:textId="77777777" w:rsidR="00C43A4B" w:rsidRPr="00EE6E73" w:rsidRDefault="00C43A4B" w:rsidP="00C43A4B">
      <w:pPr>
        <w:pStyle w:val="PL"/>
      </w:pPr>
      <w:r w:rsidRPr="00EE6E73">
        <w:t xml:space="preserve">    intraCellCrossTRP-PDCCH-OrderCFRA-r18       </w:t>
      </w:r>
      <w:r w:rsidRPr="00EE6E73">
        <w:rPr>
          <w:color w:val="993366"/>
        </w:rPr>
        <w:t>ENUMERATED</w:t>
      </w:r>
      <w:r w:rsidRPr="00EE6E73">
        <w:t xml:space="preserve"> {supported}                                         </w:t>
      </w:r>
      <w:r w:rsidRPr="00EE6E73">
        <w:rPr>
          <w:color w:val="993366"/>
        </w:rPr>
        <w:t>OPTIONAL</w:t>
      </w:r>
      <w:r w:rsidRPr="00EE6E73">
        <w:t>,</w:t>
      </w:r>
    </w:p>
    <w:p w14:paraId="0784CCE0" w14:textId="77777777" w:rsidR="00C43A4B" w:rsidRPr="00EE6E73" w:rsidRDefault="00C43A4B" w:rsidP="00C43A4B">
      <w:pPr>
        <w:pStyle w:val="PL"/>
        <w:rPr>
          <w:color w:val="808080"/>
        </w:rPr>
      </w:pPr>
      <w:r w:rsidRPr="00EE6E73">
        <w:t xml:space="preserve">    </w:t>
      </w:r>
      <w:r w:rsidRPr="00EE6E73">
        <w:rPr>
          <w:color w:val="808080"/>
        </w:rPr>
        <w:t>-- R1 40-2-9: Overlapping UL transmission reduction</w:t>
      </w:r>
    </w:p>
    <w:p w14:paraId="0CB4570A" w14:textId="77777777" w:rsidR="00C43A4B" w:rsidRPr="00EE6E73" w:rsidRDefault="00C43A4B" w:rsidP="00C43A4B">
      <w:pPr>
        <w:pStyle w:val="PL"/>
      </w:pPr>
      <w:r w:rsidRPr="00EE6E73">
        <w:t xml:space="preserve">    overlapUL-TransReduction-r18                </w:t>
      </w:r>
      <w:r w:rsidRPr="00EE6E73">
        <w:rPr>
          <w:color w:val="993366"/>
        </w:rPr>
        <w:t>ENUMERATED</w:t>
      </w:r>
      <w:r w:rsidRPr="00EE6E73">
        <w:t xml:space="preserve"> {supported}                                         </w:t>
      </w:r>
      <w:r w:rsidRPr="00EE6E73">
        <w:rPr>
          <w:color w:val="993366"/>
        </w:rPr>
        <w:t>OPTIONAL</w:t>
      </w:r>
      <w:r w:rsidRPr="00EE6E73">
        <w:t>,</w:t>
      </w:r>
    </w:p>
    <w:p w14:paraId="7D7BCDCE" w14:textId="77777777" w:rsidR="00C43A4B" w:rsidRPr="00EE6E73" w:rsidRDefault="00C43A4B" w:rsidP="00C43A4B">
      <w:pPr>
        <w:pStyle w:val="PL"/>
        <w:rPr>
          <w:color w:val="808080"/>
        </w:rPr>
      </w:pPr>
      <w:r w:rsidRPr="00EE6E73">
        <w:t xml:space="preserve">    </w:t>
      </w:r>
      <w:r w:rsidRPr="00EE6E73">
        <w:rPr>
          <w:color w:val="808080"/>
        </w:rPr>
        <w:t>-- R1 40-3-2-12: Supported maximum periodicity of CMR when configured as periodic CSI-RS</w:t>
      </w:r>
    </w:p>
    <w:p w14:paraId="11935A5D" w14:textId="77777777" w:rsidR="00C43A4B" w:rsidRPr="00EE6E73" w:rsidRDefault="00C43A4B" w:rsidP="00C43A4B">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CFE654B" w14:textId="77777777" w:rsidR="00C43A4B" w:rsidRPr="00EE6E73" w:rsidRDefault="00C43A4B" w:rsidP="00C43A4B">
      <w:pPr>
        <w:pStyle w:val="PL"/>
        <w:rPr>
          <w:color w:val="808080"/>
        </w:rPr>
      </w:pPr>
      <w:r w:rsidRPr="00EE6E73">
        <w:lastRenderedPageBreak/>
        <w:t xml:space="preserve">    </w:t>
      </w:r>
      <w:r w:rsidRPr="00EE6E73">
        <w:rPr>
          <w:color w:val="808080"/>
        </w:rPr>
        <w:t>-- R1 40-3-3-1: TDCP (Time Domain Channel Properties) report</w:t>
      </w:r>
    </w:p>
    <w:p w14:paraId="2680E156" w14:textId="77777777" w:rsidR="00C43A4B" w:rsidRPr="00EE6E73" w:rsidRDefault="00C43A4B" w:rsidP="00C43A4B">
      <w:pPr>
        <w:pStyle w:val="PL"/>
      </w:pPr>
      <w:r w:rsidRPr="00EE6E73">
        <w:t xml:space="preserve">    tdcp-Report-r18                             </w:t>
      </w:r>
      <w:r w:rsidRPr="00EE6E73">
        <w:rPr>
          <w:color w:val="993366"/>
        </w:rPr>
        <w:t>SEQUENCE</w:t>
      </w:r>
      <w:r w:rsidRPr="00EE6E73">
        <w:t xml:space="preserve"> {</w:t>
      </w:r>
    </w:p>
    <w:p w14:paraId="39517A15" w14:textId="77777777" w:rsidR="00C43A4B" w:rsidRPr="00EE6E73" w:rsidRDefault="00C43A4B" w:rsidP="00C43A4B">
      <w:pPr>
        <w:pStyle w:val="PL"/>
      </w:pPr>
      <w:r w:rsidRPr="00EE6E73">
        <w:t xml:space="preserve">        valueX-r18                                  </w:t>
      </w:r>
      <w:r w:rsidRPr="00EE6E73">
        <w:rPr>
          <w:color w:val="993366"/>
        </w:rPr>
        <w:t>INTEGER</w:t>
      </w:r>
      <w:r w:rsidRPr="00EE6E73">
        <w:t xml:space="preserve"> (1..2),</w:t>
      </w:r>
    </w:p>
    <w:p w14:paraId="05C5494E" w14:textId="77777777" w:rsidR="00C43A4B" w:rsidRPr="00EE6E73" w:rsidRDefault="00C43A4B" w:rsidP="00C43A4B">
      <w:pPr>
        <w:pStyle w:val="PL"/>
      </w:pPr>
      <w:r w:rsidRPr="00EE6E73">
        <w:t xml:space="preserve">        maxNumberActiveResource-r18                 </w:t>
      </w:r>
      <w:r w:rsidRPr="00EE6E73">
        <w:rPr>
          <w:color w:val="993366"/>
        </w:rPr>
        <w:t>INTEGER</w:t>
      </w:r>
      <w:r w:rsidRPr="00EE6E73">
        <w:t xml:space="preserve"> (2..32)</w:t>
      </w:r>
    </w:p>
    <w:p w14:paraId="7C99E85C" w14:textId="77777777" w:rsidR="00C43A4B" w:rsidRPr="00EE6E73" w:rsidRDefault="00C43A4B" w:rsidP="00C43A4B">
      <w:pPr>
        <w:pStyle w:val="PL"/>
      </w:pPr>
      <w:r w:rsidRPr="00EE6E73">
        <w:t xml:space="preserve">    }                                                                                                          </w:t>
      </w:r>
      <w:r w:rsidRPr="00EE6E73">
        <w:rPr>
          <w:color w:val="993366"/>
        </w:rPr>
        <w:t>OPTIONAL</w:t>
      </w:r>
      <w:r w:rsidRPr="00EE6E73">
        <w:t>,</w:t>
      </w:r>
    </w:p>
    <w:p w14:paraId="37740603" w14:textId="77777777" w:rsidR="00C43A4B" w:rsidRPr="00EE6E73" w:rsidRDefault="00C43A4B" w:rsidP="00C43A4B">
      <w:pPr>
        <w:pStyle w:val="PL"/>
        <w:rPr>
          <w:color w:val="808080"/>
        </w:rPr>
      </w:pPr>
      <w:r w:rsidRPr="00EE6E73">
        <w:t xml:space="preserve">    </w:t>
      </w:r>
      <w:r w:rsidRPr="00EE6E73">
        <w:rPr>
          <w:color w:val="808080"/>
        </w:rPr>
        <w:t>-- R1 40-3-3-5: Number of CSI-RS resources for TDCP</w:t>
      </w:r>
    </w:p>
    <w:p w14:paraId="79176CD7" w14:textId="77777777" w:rsidR="00C43A4B" w:rsidRPr="00EE6E73" w:rsidRDefault="00C43A4B" w:rsidP="00C43A4B">
      <w:pPr>
        <w:pStyle w:val="PL"/>
      </w:pPr>
      <w:r w:rsidRPr="00EE6E73">
        <w:t xml:space="preserve">    tdcp-Resource-r18                           </w:t>
      </w:r>
      <w:r w:rsidRPr="00EE6E73">
        <w:rPr>
          <w:color w:val="993366"/>
        </w:rPr>
        <w:t>SEQUENCE</w:t>
      </w:r>
      <w:r w:rsidRPr="00EE6E73">
        <w:t xml:space="preserve"> {</w:t>
      </w:r>
    </w:p>
    <w:p w14:paraId="12B76673" w14:textId="77777777" w:rsidR="00C43A4B" w:rsidRPr="00EE6E73" w:rsidRDefault="00C43A4B" w:rsidP="00C43A4B">
      <w:pPr>
        <w:pStyle w:val="PL"/>
      </w:pPr>
      <w:r w:rsidRPr="00EE6E73">
        <w:t xml:space="preserve">        maxNumberConfigPerCC-r18                    </w:t>
      </w:r>
      <w:r w:rsidRPr="00EE6E73">
        <w:rPr>
          <w:color w:val="993366"/>
        </w:rPr>
        <w:t>ENUMERATED</w:t>
      </w:r>
      <w:r w:rsidRPr="00EE6E73">
        <w:t xml:space="preserve"> {n2,n4,n6,n8,n10,n12},</w:t>
      </w:r>
    </w:p>
    <w:p w14:paraId="20E2044C" w14:textId="77777777" w:rsidR="00C43A4B" w:rsidRPr="00EE6E73" w:rsidRDefault="00C43A4B" w:rsidP="00C43A4B">
      <w:pPr>
        <w:pStyle w:val="PL"/>
      </w:pPr>
      <w:r w:rsidRPr="00EE6E73">
        <w:t xml:space="preserve">        maxNumberConfigAcrossCC-r18                 </w:t>
      </w:r>
      <w:r w:rsidRPr="00EE6E73">
        <w:rPr>
          <w:color w:val="993366"/>
        </w:rPr>
        <w:t>INTEGER</w:t>
      </w:r>
      <w:r w:rsidRPr="00EE6E73">
        <w:t xml:space="preserve"> (1..32),</w:t>
      </w:r>
    </w:p>
    <w:p w14:paraId="19CBAC22" w14:textId="77777777" w:rsidR="00C43A4B" w:rsidRPr="00EE6E73" w:rsidRDefault="00C43A4B" w:rsidP="00C43A4B">
      <w:pPr>
        <w:pStyle w:val="PL"/>
      </w:pPr>
      <w:r w:rsidRPr="00EE6E73">
        <w:t xml:space="preserve">        maxNumberSimultaneousPerCC-r18              </w:t>
      </w:r>
      <w:r w:rsidRPr="00EE6E73">
        <w:rPr>
          <w:color w:val="993366"/>
        </w:rPr>
        <w:t>ENUMERATED</w:t>
      </w:r>
      <w:r w:rsidRPr="00EE6E73">
        <w:t xml:space="preserve"> {n2, n4, n6, n8, n12, n16, n20, n24, n28, n32}</w:t>
      </w:r>
    </w:p>
    <w:p w14:paraId="359743A2" w14:textId="77777777" w:rsidR="00C43A4B" w:rsidRPr="00EE6E73" w:rsidRDefault="00C43A4B" w:rsidP="00C43A4B">
      <w:pPr>
        <w:pStyle w:val="PL"/>
      </w:pPr>
      <w:r w:rsidRPr="00EE6E73">
        <w:t xml:space="preserve">    }                                                                                                          </w:t>
      </w:r>
      <w:r w:rsidRPr="00EE6E73">
        <w:rPr>
          <w:color w:val="993366"/>
        </w:rPr>
        <w:t>OPTIONAL</w:t>
      </w:r>
      <w:r w:rsidRPr="00EE6E73">
        <w:t>,</w:t>
      </w:r>
    </w:p>
    <w:p w14:paraId="070A68EF" w14:textId="77777777" w:rsidR="00C43A4B" w:rsidRPr="00EE6E73" w:rsidRDefault="00C43A4B" w:rsidP="00C43A4B">
      <w:pPr>
        <w:pStyle w:val="PL"/>
        <w:rPr>
          <w:color w:val="808080"/>
        </w:rPr>
      </w:pPr>
      <w:r w:rsidRPr="00EE6E73">
        <w:t xml:space="preserve">    </w:t>
      </w:r>
      <w:r w:rsidRPr="00EE6E73">
        <w:rPr>
          <w:color w:val="808080"/>
        </w:rPr>
        <w:t>-- R1 40-3-1-24: Timeline for regular eType-II-CJT CSI, or for port selection FeType-II-CJT CSI</w:t>
      </w:r>
    </w:p>
    <w:p w14:paraId="35684C73" w14:textId="77777777" w:rsidR="00C43A4B" w:rsidRPr="00EE6E73" w:rsidRDefault="00C43A4B" w:rsidP="00C43A4B">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D49B762" w14:textId="77777777" w:rsidR="00C43A4B" w:rsidRPr="00EE6E73" w:rsidRDefault="00C43A4B" w:rsidP="00C43A4B">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100D221E" w14:textId="77777777" w:rsidR="00C43A4B" w:rsidRPr="00EE6E73" w:rsidRDefault="00C43A4B" w:rsidP="00C43A4B">
      <w:pPr>
        <w:pStyle w:val="PL"/>
      </w:pPr>
      <w:r w:rsidRPr="00EE6E73">
        <w:t xml:space="preserve">    jointConfigDMRSPortDynamicSwitching-r18     </w:t>
      </w:r>
      <w:r w:rsidRPr="00EE6E73">
        <w:rPr>
          <w:color w:val="993366"/>
        </w:rPr>
        <w:t>ENUMERATED</w:t>
      </w:r>
      <w:r w:rsidRPr="00EE6E73">
        <w:t xml:space="preserve"> {supported}                                         </w:t>
      </w:r>
      <w:r w:rsidRPr="00EE6E73">
        <w:rPr>
          <w:color w:val="993366"/>
        </w:rPr>
        <w:t>OPTIONAL</w:t>
      </w:r>
      <w:r w:rsidRPr="00EE6E73">
        <w:t>,</w:t>
      </w:r>
    </w:p>
    <w:p w14:paraId="62E28195" w14:textId="77777777" w:rsidR="00C43A4B" w:rsidRPr="00EE6E73" w:rsidRDefault="00C43A4B" w:rsidP="00C43A4B">
      <w:pPr>
        <w:pStyle w:val="PL"/>
        <w:rPr>
          <w:color w:val="808080"/>
        </w:rPr>
      </w:pPr>
      <w:r w:rsidRPr="00EE6E73">
        <w:t xml:space="preserve">    </w:t>
      </w:r>
      <w:r w:rsidRPr="00EE6E73">
        <w:rPr>
          <w:color w:val="808080"/>
        </w:rPr>
        <w:t>-- R1 40-5-1: SRS comb offset hopping</w:t>
      </w:r>
    </w:p>
    <w:p w14:paraId="2692232C" w14:textId="77777777" w:rsidR="00C43A4B" w:rsidRPr="00EE6E73" w:rsidRDefault="00C43A4B" w:rsidP="00C43A4B">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F5C13FE" w14:textId="77777777" w:rsidR="00C43A4B" w:rsidRPr="00EE6E73" w:rsidRDefault="00C43A4B" w:rsidP="00C43A4B">
      <w:pPr>
        <w:pStyle w:val="PL"/>
        <w:rPr>
          <w:color w:val="808080"/>
        </w:rPr>
      </w:pPr>
      <w:r w:rsidRPr="00EE6E73">
        <w:t xml:space="preserve">    </w:t>
      </w:r>
      <w:r w:rsidRPr="00EE6E73">
        <w:rPr>
          <w:color w:val="808080"/>
        </w:rPr>
        <w:t>-- R1 40-5-1a: Comb offset hopping time-domain behavior when repetition factor R&gt;1</w:t>
      </w:r>
    </w:p>
    <w:p w14:paraId="1A77DC48" w14:textId="77777777" w:rsidR="00C43A4B" w:rsidRPr="00EE6E73" w:rsidRDefault="00C43A4B" w:rsidP="00C43A4B">
      <w:pPr>
        <w:pStyle w:val="PL"/>
      </w:pPr>
      <w:r w:rsidRPr="00EE6E73">
        <w:t xml:space="preserve">    srs-combOffsetInTime-r18                    </w:t>
      </w:r>
      <w:r w:rsidRPr="00EE6E73">
        <w:rPr>
          <w:color w:val="993366"/>
        </w:rPr>
        <w:t>ENUMERATED</w:t>
      </w:r>
      <w:r w:rsidRPr="00EE6E73">
        <w:t xml:space="preserve"> {srs, rsrs, both}                                   </w:t>
      </w:r>
      <w:r w:rsidRPr="00EE6E73">
        <w:rPr>
          <w:color w:val="993366"/>
        </w:rPr>
        <w:t>OPTIONAL</w:t>
      </w:r>
      <w:r w:rsidRPr="00EE6E73">
        <w:t>,</w:t>
      </w:r>
    </w:p>
    <w:p w14:paraId="034A63F1" w14:textId="77777777" w:rsidR="00C43A4B" w:rsidRPr="00EE6E73" w:rsidRDefault="00C43A4B" w:rsidP="00C43A4B">
      <w:pPr>
        <w:pStyle w:val="PL"/>
        <w:rPr>
          <w:color w:val="808080"/>
        </w:rPr>
      </w:pPr>
      <w:r w:rsidRPr="00EE6E73">
        <w:t xml:space="preserve">    </w:t>
      </w:r>
      <w:r w:rsidRPr="00EE6E73">
        <w:rPr>
          <w:color w:val="808080"/>
        </w:rPr>
        <w:t>-- R1 40-5-1b: SRS comb offset hopping combined with group/sequence hopping</w:t>
      </w:r>
    </w:p>
    <w:p w14:paraId="57E8C75A" w14:textId="77777777" w:rsidR="00C43A4B" w:rsidRPr="00EE6E73" w:rsidRDefault="00C43A4B" w:rsidP="00C43A4B">
      <w:pPr>
        <w:pStyle w:val="PL"/>
      </w:pPr>
      <w:r w:rsidRPr="00EE6E73">
        <w:t xml:space="preserve">    srs-combOffsetCombinedGroupSequence-r18     </w:t>
      </w:r>
      <w:r w:rsidRPr="00EE6E73">
        <w:rPr>
          <w:color w:val="993366"/>
        </w:rPr>
        <w:t>ENUMERATED</w:t>
      </w:r>
      <w:r w:rsidRPr="00EE6E73">
        <w:t xml:space="preserve"> {supported}                                         </w:t>
      </w:r>
      <w:r w:rsidRPr="00EE6E73">
        <w:rPr>
          <w:color w:val="993366"/>
        </w:rPr>
        <w:t>OPTIONAL</w:t>
      </w:r>
      <w:r w:rsidRPr="00EE6E73">
        <w:t>,</w:t>
      </w:r>
    </w:p>
    <w:p w14:paraId="1834A762" w14:textId="77777777" w:rsidR="00C43A4B" w:rsidRPr="00EE6E73" w:rsidRDefault="00C43A4B" w:rsidP="00C43A4B">
      <w:pPr>
        <w:pStyle w:val="PL"/>
        <w:rPr>
          <w:color w:val="808080"/>
        </w:rPr>
      </w:pPr>
      <w:r w:rsidRPr="00EE6E73">
        <w:t xml:space="preserve">    </w:t>
      </w:r>
      <w:r w:rsidRPr="00EE6E73">
        <w:rPr>
          <w:color w:val="808080"/>
        </w:rPr>
        <w:t>-- R1 40-5-1c: Comb offset hopping within a subset</w:t>
      </w:r>
    </w:p>
    <w:p w14:paraId="3706235C" w14:textId="77777777" w:rsidR="00C43A4B" w:rsidRPr="00EE6E73" w:rsidRDefault="00C43A4B" w:rsidP="00C43A4B">
      <w:pPr>
        <w:pStyle w:val="PL"/>
      </w:pPr>
      <w:r w:rsidRPr="00EE6E73">
        <w:t xml:space="preserve">    srs-combOffsetHoppingWithinSubset-r18       </w:t>
      </w:r>
      <w:r w:rsidRPr="00EE6E73">
        <w:rPr>
          <w:color w:val="993366"/>
        </w:rPr>
        <w:t>ENUMERATED</w:t>
      </w:r>
      <w:r w:rsidRPr="00EE6E73">
        <w:t xml:space="preserve"> {supported}                                         </w:t>
      </w:r>
      <w:r w:rsidRPr="00EE6E73">
        <w:rPr>
          <w:color w:val="993366"/>
        </w:rPr>
        <w:t>OPTIONAL</w:t>
      </w:r>
      <w:r w:rsidRPr="00EE6E73">
        <w:t>,</w:t>
      </w:r>
    </w:p>
    <w:p w14:paraId="01874237" w14:textId="77777777" w:rsidR="00C43A4B" w:rsidRPr="00EE6E73" w:rsidRDefault="00C43A4B" w:rsidP="00C43A4B">
      <w:pPr>
        <w:pStyle w:val="PL"/>
        <w:rPr>
          <w:color w:val="808080"/>
        </w:rPr>
      </w:pPr>
      <w:r w:rsidRPr="00EE6E73">
        <w:t xml:space="preserve">    </w:t>
      </w:r>
      <w:r w:rsidRPr="00EE6E73">
        <w:rPr>
          <w:color w:val="808080"/>
        </w:rPr>
        <w:t>-- R1 40-5-2: SRS cyclic shift hopping</w:t>
      </w:r>
    </w:p>
    <w:p w14:paraId="3D03D787" w14:textId="77777777" w:rsidR="00C43A4B" w:rsidRPr="00EE6E73" w:rsidRDefault="00C43A4B" w:rsidP="00C43A4B">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7701B94" w14:textId="77777777" w:rsidR="00C43A4B" w:rsidRPr="00EE6E73" w:rsidRDefault="00C43A4B" w:rsidP="00C43A4B">
      <w:pPr>
        <w:pStyle w:val="PL"/>
        <w:rPr>
          <w:color w:val="808080"/>
        </w:rPr>
      </w:pPr>
      <w:r w:rsidRPr="00EE6E73">
        <w:t xml:space="preserve">    </w:t>
      </w:r>
      <w:r w:rsidRPr="00EE6E73">
        <w:rPr>
          <w:color w:val="808080"/>
        </w:rPr>
        <w:t>-- R1 40-5-2a: Smaller cyclic shift granularity for cyclic shift hopping</w:t>
      </w:r>
    </w:p>
    <w:p w14:paraId="02DED14A" w14:textId="77777777" w:rsidR="00C43A4B" w:rsidRPr="00EE6E73" w:rsidRDefault="00C43A4B" w:rsidP="00C43A4B">
      <w:pPr>
        <w:pStyle w:val="PL"/>
      </w:pPr>
      <w:r w:rsidRPr="00EE6E73">
        <w:t xml:space="preserve">    srs-cyclicShiftHoppingSmallGranularity-r18  </w:t>
      </w:r>
      <w:r w:rsidRPr="00EE6E73">
        <w:rPr>
          <w:color w:val="993366"/>
        </w:rPr>
        <w:t>ENUMERATED</w:t>
      </w:r>
      <w:r w:rsidRPr="00EE6E73">
        <w:t xml:space="preserve"> {supported}                                         </w:t>
      </w:r>
      <w:r w:rsidRPr="00EE6E73">
        <w:rPr>
          <w:color w:val="993366"/>
        </w:rPr>
        <w:t>OPTIONAL</w:t>
      </w:r>
      <w:r w:rsidRPr="00EE6E73">
        <w:t>,</w:t>
      </w:r>
    </w:p>
    <w:p w14:paraId="390FB32A" w14:textId="77777777" w:rsidR="00C43A4B" w:rsidRPr="00EE6E73" w:rsidRDefault="00C43A4B" w:rsidP="00C43A4B">
      <w:pPr>
        <w:pStyle w:val="PL"/>
        <w:rPr>
          <w:color w:val="808080"/>
        </w:rPr>
      </w:pPr>
      <w:r w:rsidRPr="00EE6E73">
        <w:t xml:space="preserve">    </w:t>
      </w:r>
      <w:r w:rsidRPr="00EE6E73">
        <w:rPr>
          <w:color w:val="808080"/>
        </w:rPr>
        <w:t>-- R1 40-5-2b: SRS cyclic shift hopping combined with group/sequence hopping</w:t>
      </w:r>
    </w:p>
    <w:p w14:paraId="2A591D57" w14:textId="77777777" w:rsidR="00C43A4B" w:rsidRPr="00EE6E73" w:rsidRDefault="00C43A4B" w:rsidP="00C43A4B">
      <w:pPr>
        <w:pStyle w:val="PL"/>
      </w:pPr>
      <w:r w:rsidRPr="00EE6E73">
        <w:t xml:space="preserve">    srs-cyclicShiftCombinedGroupSequence-r18    </w:t>
      </w:r>
      <w:r w:rsidRPr="00EE6E73">
        <w:rPr>
          <w:color w:val="993366"/>
        </w:rPr>
        <w:t>ENUMERATED</w:t>
      </w:r>
      <w:r w:rsidRPr="00EE6E73">
        <w:t xml:space="preserve"> {supported}                                         </w:t>
      </w:r>
      <w:r w:rsidRPr="00EE6E73">
        <w:rPr>
          <w:color w:val="993366"/>
        </w:rPr>
        <w:t>OPTIONAL</w:t>
      </w:r>
      <w:r w:rsidRPr="00EE6E73">
        <w:t>,</w:t>
      </w:r>
    </w:p>
    <w:p w14:paraId="37C75D3C" w14:textId="77777777" w:rsidR="00C43A4B" w:rsidRPr="00EE6E73" w:rsidRDefault="00C43A4B" w:rsidP="00C43A4B">
      <w:pPr>
        <w:pStyle w:val="PL"/>
        <w:rPr>
          <w:color w:val="808080"/>
        </w:rPr>
      </w:pPr>
      <w:r w:rsidRPr="00EE6E73">
        <w:t xml:space="preserve">    </w:t>
      </w:r>
      <w:r w:rsidRPr="00EE6E73">
        <w:rPr>
          <w:color w:val="808080"/>
        </w:rPr>
        <w:t>-- R1 40-5-2c: Cyclic shift hopping within a subset</w:t>
      </w:r>
    </w:p>
    <w:p w14:paraId="76509D56" w14:textId="77777777" w:rsidR="00C43A4B" w:rsidRPr="00EE6E73" w:rsidRDefault="00C43A4B" w:rsidP="00C43A4B">
      <w:pPr>
        <w:pStyle w:val="PL"/>
      </w:pPr>
      <w:r w:rsidRPr="00EE6E73">
        <w:t xml:space="preserve">    cyclicShiftHoppingWithinSubset-r18          </w:t>
      </w:r>
      <w:r w:rsidRPr="00EE6E73">
        <w:rPr>
          <w:color w:val="993366"/>
        </w:rPr>
        <w:t>ENUMERATED</w:t>
      </w:r>
      <w:r w:rsidRPr="00EE6E73">
        <w:t xml:space="preserve"> {supported}                                         </w:t>
      </w:r>
      <w:r w:rsidRPr="00EE6E73">
        <w:rPr>
          <w:color w:val="993366"/>
        </w:rPr>
        <w:t>OPTIONAL</w:t>
      </w:r>
      <w:r w:rsidRPr="00EE6E73">
        <w:t>,</w:t>
      </w:r>
    </w:p>
    <w:p w14:paraId="0DB0E495" w14:textId="77777777" w:rsidR="00C43A4B" w:rsidRPr="00EE6E73" w:rsidRDefault="00C43A4B" w:rsidP="00C43A4B">
      <w:pPr>
        <w:pStyle w:val="PL"/>
        <w:rPr>
          <w:color w:val="808080"/>
        </w:rPr>
      </w:pPr>
      <w:r w:rsidRPr="00EE6E73">
        <w:t xml:space="preserve">    </w:t>
      </w:r>
      <w:r w:rsidRPr="00EE6E73">
        <w:rPr>
          <w:color w:val="808080"/>
        </w:rPr>
        <w:t>-- R1 40-5-3: SRS cyclic shift hopping combined with SRS comb offset hopping</w:t>
      </w:r>
    </w:p>
    <w:p w14:paraId="563DD0AA" w14:textId="77777777" w:rsidR="00C43A4B" w:rsidRPr="00EE6E73" w:rsidRDefault="00C43A4B" w:rsidP="00C43A4B">
      <w:pPr>
        <w:pStyle w:val="PL"/>
      </w:pPr>
      <w:r w:rsidRPr="00EE6E73">
        <w:t xml:space="preserve">    srs-cyclicShiftCombinedCombOffset-r18       </w:t>
      </w:r>
      <w:r w:rsidRPr="00EE6E73">
        <w:rPr>
          <w:color w:val="993366"/>
        </w:rPr>
        <w:t>ENUMERATED</w:t>
      </w:r>
      <w:r w:rsidRPr="00EE6E73">
        <w:t xml:space="preserve"> {supported}                                         </w:t>
      </w:r>
      <w:r w:rsidRPr="00EE6E73">
        <w:rPr>
          <w:color w:val="993366"/>
        </w:rPr>
        <w:t>OPTIONAL</w:t>
      </w:r>
      <w:r w:rsidRPr="00EE6E73">
        <w:t>,</w:t>
      </w:r>
    </w:p>
    <w:p w14:paraId="1C7AEDDD" w14:textId="77777777" w:rsidR="00C43A4B" w:rsidRPr="00EE6E73" w:rsidRDefault="00C43A4B" w:rsidP="00C43A4B">
      <w:pPr>
        <w:pStyle w:val="PL"/>
      </w:pPr>
    </w:p>
    <w:p w14:paraId="3304048A" w14:textId="77777777" w:rsidR="00C43A4B" w:rsidRPr="00EE6E73" w:rsidRDefault="00C43A4B" w:rsidP="00C43A4B">
      <w:pPr>
        <w:pStyle w:val="PL"/>
        <w:rPr>
          <w:color w:val="808080"/>
        </w:rPr>
      </w:pPr>
      <w:r w:rsidRPr="00EE6E73">
        <w:t xml:space="preserve">    </w:t>
      </w:r>
      <w:r w:rsidRPr="00EE6E73">
        <w:rPr>
          <w:color w:val="808080"/>
        </w:rPr>
        <w:t>-- R1 40-6-1-1: 2 PTRS ports for single-DCI based STx2P SDM scheme for PUSCH-codebook</w:t>
      </w:r>
    </w:p>
    <w:p w14:paraId="3C2EE006" w14:textId="77777777" w:rsidR="00C43A4B" w:rsidRPr="00EE6E73" w:rsidRDefault="00C43A4B" w:rsidP="00C43A4B">
      <w:pPr>
        <w:pStyle w:val="PL"/>
      </w:pPr>
      <w:r w:rsidRPr="00EE6E73">
        <w:t xml:space="preserve">    pusch-CB-2PTRS-SingleDCI-STx2P-SDM-r18      </w:t>
      </w:r>
      <w:r w:rsidRPr="00EE6E73">
        <w:rPr>
          <w:color w:val="993366"/>
        </w:rPr>
        <w:t>ENUMERATED</w:t>
      </w:r>
      <w:r w:rsidRPr="00EE6E73">
        <w:t xml:space="preserve"> {supported}                                         </w:t>
      </w:r>
      <w:r w:rsidRPr="00EE6E73">
        <w:rPr>
          <w:color w:val="993366"/>
        </w:rPr>
        <w:t>OPTIONAL</w:t>
      </w:r>
      <w:r w:rsidRPr="00EE6E73">
        <w:t>,</w:t>
      </w:r>
    </w:p>
    <w:p w14:paraId="6D55215D" w14:textId="77777777" w:rsidR="00C43A4B" w:rsidRPr="00EE6E73" w:rsidRDefault="00C43A4B" w:rsidP="00C43A4B">
      <w:pPr>
        <w:pStyle w:val="PL"/>
        <w:rPr>
          <w:color w:val="808080"/>
        </w:rPr>
      </w:pPr>
      <w:r w:rsidRPr="00EE6E73">
        <w:t xml:space="preserve">    </w:t>
      </w:r>
      <w:r w:rsidRPr="00EE6E73">
        <w:rPr>
          <w:color w:val="808080"/>
        </w:rPr>
        <w:t>-- R1 40-6-1a-1: 2 PTRS ports for single-DCI based STx2P SDM scheme for PUSCH-noncodebook</w:t>
      </w:r>
    </w:p>
    <w:p w14:paraId="75EDEF28" w14:textId="77777777" w:rsidR="00C43A4B" w:rsidRPr="00EE6E73" w:rsidRDefault="00C43A4B" w:rsidP="00C43A4B">
      <w:pPr>
        <w:pStyle w:val="PL"/>
      </w:pPr>
      <w:r w:rsidRPr="00EE6E73">
        <w:t xml:space="preserve">    pusch-NonCB-2PTRS-SingleDCI-STx2P-SDM-r18   </w:t>
      </w:r>
      <w:r w:rsidRPr="00EE6E73">
        <w:rPr>
          <w:color w:val="993366"/>
        </w:rPr>
        <w:t>ENUMERATED</w:t>
      </w:r>
      <w:r w:rsidRPr="00EE6E73">
        <w:t xml:space="preserve"> {supported}                                         </w:t>
      </w:r>
      <w:r w:rsidRPr="00EE6E73">
        <w:rPr>
          <w:color w:val="993366"/>
        </w:rPr>
        <w:t>OPTIONAL</w:t>
      </w:r>
      <w:r w:rsidRPr="00EE6E73">
        <w:t>,</w:t>
      </w:r>
    </w:p>
    <w:p w14:paraId="43FCD3D5" w14:textId="77777777" w:rsidR="00C43A4B" w:rsidRPr="00EE6E73" w:rsidRDefault="00C43A4B" w:rsidP="00C43A4B">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5557676C" w14:textId="77777777" w:rsidR="00C43A4B" w:rsidRPr="00EE6E73" w:rsidRDefault="00C43A4B" w:rsidP="00C43A4B">
      <w:pPr>
        <w:pStyle w:val="PL"/>
      </w:pPr>
      <w:r w:rsidRPr="00EE6E73">
        <w:t xml:space="preserve">    pusch-NonCB-SingleDCI-STx2P-SDM-CSI-RS-SRS-r18 </w:t>
      </w:r>
      <w:r w:rsidRPr="00EE6E73">
        <w:rPr>
          <w:color w:val="993366"/>
        </w:rPr>
        <w:t>SEQUENCE</w:t>
      </w:r>
      <w:r w:rsidRPr="00EE6E73">
        <w:t xml:space="preserve"> {</w:t>
      </w:r>
    </w:p>
    <w:p w14:paraId="15277A4C" w14:textId="77777777" w:rsidR="00C43A4B" w:rsidRPr="00EE6E73" w:rsidRDefault="00C43A4B" w:rsidP="00C43A4B">
      <w:pPr>
        <w:pStyle w:val="PL"/>
      </w:pPr>
      <w:r w:rsidRPr="00EE6E73">
        <w:t xml:space="preserve">        maxNumberPeriodicSRS-Resource-PerBWP-r18      </w:t>
      </w:r>
      <w:r w:rsidRPr="00EE6E73">
        <w:rPr>
          <w:color w:val="993366"/>
        </w:rPr>
        <w:t>INTEGER</w:t>
      </w:r>
      <w:r w:rsidRPr="00EE6E73">
        <w:t xml:space="preserve"> (1..8),</w:t>
      </w:r>
    </w:p>
    <w:p w14:paraId="268B63D8" w14:textId="77777777" w:rsidR="00C43A4B" w:rsidRPr="00EE6E73" w:rsidRDefault="00C43A4B" w:rsidP="00C43A4B">
      <w:pPr>
        <w:pStyle w:val="PL"/>
      </w:pPr>
      <w:r w:rsidRPr="00EE6E73">
        <w:t xml:space="preserve">        maxNumberAperiodicSRS-Resource-PerBWP-r18     </w:t>
      </w:r>
      <w:r w:rsidRPr="00EE6E73">
        <w:rPr>
          <w:color w:val="993366"/>
        </w:rPr>
        <w:t>INTEGER</w:t>
      </w:r>
      <w:r w:rsidRPr="00EE6E73">
        <w:t xml:space="preserve"> (1..8),</w:t>
      </w:r>
    </w:p>
    <w:p w14:paraId="4C820BB7" w14:textId="77777777" w:rsidR="00C43A4B" w:rsidRPr="00EE6E73" w:rsidRDefault="00C43A4B" w:rsidP="00C43A4B">
      <w:pPr>
        <w:pStyle w:val="PL"/>
      </w:pPr>
      <w:r w:rsidRPr="00EE6E73">
        <w:t xml:space="preserve">        maxNumberSemiPersistentSRS-ResourcePerBWP-r18 </w:t>
      </w:r>
      <w:r w:rsidRPr="00EE6E73">
        <w:rPr>
          <w:color w:val="993366"/>
        </w:rPr>
        <w:t>INTEGER</w:t>
      </w:r>
      <w:r w:rsidRPr="00EE6E73">
        <w:t xml:space="preserve"> (0..8),</w:t>
      </w:r>
    </w:p>
    <w:p w14:paraId="340858CD" w14:textId="77777777" w:rsidR="00C43A4B" w:rsidRPr="00EE6E73" w:rsidRDefault="00C43A4B" w:rsidP="00C43A4B">
      <w:pPr>
        <w:pStyle w:val="PL"/>
      </w:pPr>
      <w:r w:rsidRPr="00EE6E73">
        <w:t xml:space="preserve">        valueY-SRS-ResourceAssociate-r18              </w:t>
      </w:r>
      <w:r w:rsidRPr="00EE6E73">
        <w:rPr>
          <w:color w:val="993366"/>
        </w:rPr>
        <w:t>INTEGER</w:t>
      </w:r>
      <w:r w:rsidRPr="00EE6E73">
        <w:t xml:space="preserve"> (1..16),</w:t>
      </w:r>
    </w:p>
    <w:p w14:paraId="3F438AD6" w14:textId="77777777" w:rsidR="00C43A4B" w:rsidRPr="00EE6E73" w:rsidRDefault="00C43A4B" w:rsidP="00C43A4B">
      <w:pPr>
        <w:pStyle w:val="PL"/>
      </w:pPr>
      <w:r w:rsidRPr="00EE6E73">
        <w:t xml:space="preserve">        valueX-CSI-RS-ResourceAssociate-r18           </w:t>
      </w:r>
      <w:r w:rsidRPr="00EE6E73">
        <w:rPr>
          <w:color w:val="993366"/>
        </w:rPr>
        <w:t>INTEGER</w:t>
      </w:r>
      <w:r w:rsidRPr="00EE6E73">
        <w:t xml:space="preserve"> (1..2)</w:t>
      </w:r>
    </w:p>
    <w:p w14:paraId="1D320FD5" w14:textId="77777777" w:rsidR="00C43A4B" w:rsidRPr="00EE6E73" w:rsidRDefault="00C43A4B" w:rsidP="00C43A4B">
      <w:pPr>
        <w:pStyle w:val="PL"/>
      </w:pPr>
      <w:r w:rsidRPr="00EE6E73">
        <w:t xml:space="preserve">    }                                                                                                          </w:t>
      </w:r>
      <w:r w:rsidRPr="00EE6E73">
        <w:rPr>
          <w:color w:val="993366"/>
        </w:rPr>
        <w:t>OPTIONAL</w:t>
      </w:r>
      <w:r w:rsidRPr="00EE6E73">
        <w:t>,</w:t>
      </w:r>
    </w:p>
    <w:p w14:paraId="24961AEC" w14:textId="77777777" w:rsidR="00C43A4B" w:rsidRPr="00EE6E73" w:rsidRDefault="00C43A4B" w:rsidP="00C43A4B">
      <w:pPr>
        <w:pStyle w:val="PL"/>
        <w:rPr>
          <w:color w:val="808080"/>
        </w:rPr>
      </w:pPr>
      <w:r w:rsidRPr="00EE6E73">
        <w:t xml:space="preserve">    </w:t>
      </w:r>
      <w:r w:rsidRPr="00EE6E73">
        <w:rPr>
          <w:color w:val="808080"/>
        </w:rPr>
        <w:t>-- R1 40-6-3b-1: Associated CSI-RS resources for noncodebook multi-DCI based STx2P PUSCH+PUSCH</w:t>
      </w:r>
    </w:p>
    <w:p w14:paraId="2D93A095" w14:textId="77777777" w:rsidR="00C43A4B" w:rsidRPr="00EE6E73" w:rsidRDefault="00C43A4B" w:rsidP="00C43A4B">
      <w:pPr>
        <w:pStyle w:val="PL"/>
      </w:pPr>
      <w:r w:rsidRPr="00EE6E73">
        <w:t xml:space="preserve">    twoPUSCH-NonCB-Multi-DCI-STx2P-CSI-RS-Resource-r18  </w:t>
      </w:r>
      <w:r w:rsidRPr="00EE6E73">
        <w:rPr>
          <w:color w:val="993366"/>
        </w:rPr>
        <w:t>SEQUENCE</w:t>
      </w:r>
      <w:r w:rsidRPr="00EE6E73">
        <w:t xml:space="preserve"> {</w:t>
      </w:r>
    </w:p>
    <w:p w14:paraId="13844D99" w14:textId="77777777" w:rsidR="00C43A4B" w:rsidRPr="00EE6E73" w:rsidRDefault="00C43A4B" w:rsidP="00C43A4B">
      <w:pPr>
        <w:pStyle w:val="PL"/>
      </w:pPr>
      <w:r w:rsidRPr="00EE6E73">
        <w:t xml:space="preserve">        maxNumberPeriodicSRS-r18                      </w:t>
      </w:r>
      <w:r w:rsidRPr="00EE6E73">
        <w:rPr>
          <w:color w:val="993366"/>
        </w:rPr>
        <w:t>INTEGER</w:t>
      </w:r>
      <w:r w:rsidRPr="00EE6E73">
        <w:t xml:space="preserve"> (1..8),</w:t>
      </w:r>
    </w:p>
    <w:p w14:paraId="55A19569" w14:textId="77777777" w:rsidR="00C43A4B" w:rsidRPr="00EE6E73" w:rsidRDefault="00C43A4B" w:rsidP="00C43A4B">
      <w:pPr>
        <w:pStyle w:val="PL"/>
      </w:pPr>
      <w:r w:rsidRPr="00EE6E73">
        <w:t xml:space="preserve">        maxNumberAperiodicSRS-r18                     </w:t>
      </w:r>
      <w:r w:rsidRPr="00EE6E73">
        <w:rPr>
          <w:color w:val="993366"/>
        </w:rPr>
        <w:t>INTEGER</w:t>
      </w:r>
      <w:r w:rsidRPr="00EE6E73">
        <w:t xml:space="preserve"> (1..8),</w:t>
      </w:r>
    </w:p>
    <w:p w14:paraId="32EDCB24" w14:textId="77777777" w:rsidR="00C43A4B" w:rsidRPr="00EE6E73" w:rsidRDefault="00C43A4B" w:rsidP="00C43A4B">
      <w:pPr>
        <w:pStyle w:val="PL"/>
      </w:pPr>
      <w:r w:rsidRPr="00EE6E73">
        <w:t xml:space="preserve">        maxNumberSemiPersistentSRS-r18                </w:t>
      </w:r>
      <w:r w:rsidRPr="00EE6E73">
        <w:rPr>
          <w:color w:val="993366"/>
        </w:rPr>
        <w:t>INTEGER</w:t>
      </w:r>
      <w:r w:rsidRPr="00EE6E73">
        <w:t xml:space="preserve"> (0..8),</w:t>
      </w:r>
    </w:p>
    <w:p w14:paraId="6796F06E" w14:textId="77777777" w:rsidR="00C43A4B" w:rsidRPr="00EE6E73" w:rsidRDefault="00C43A4B" w:rsidP="00C43A4B">
      <w:pPr>
        <w:pStyle w:val="PL"/>
      </w:pPr>
      <w:r w:rsidRPr="00EE6E73">
        <w:t xml:space="preserve">        simultaneousSRS-PerCC-r18                     </w:t>
      </w:r>
      <w:r w:rsidRPr="00EE6E73">
        <w:rPr>
          <w:color w:val="993366"/>
        </w:rPr>
        <w:t>INTEGER</w:t>
      </w:r>
      <w:r w:rsidRPr="00EE6E73">
        <w:t xml:space="preserve"> (1..16),</w:t>
      </w:r>
    </w:p>
    <w:p w14:paraId="24928953" w14:textId="77777777" w:rsidR="00C43A4B" w:rsidRPr="00EE6E73" w:rsidRDefault="00C43A4B" w:rsidP="00C43A4B">
      <w:pPr>
        <w:pStyle w:val="PL"/>
      </w:pPr>
      <w:r w:rsidRPr="00EE6E73">
        <w:t xml:space="preserve">        simultaneousCSI-RS-NonCB-r18                  </w:t>
      </w:r>
      <w:r w:rsidRPr="00EE6E73">
        <w:rPr>
          <w:color w:val="993366"/>
        </w:rPr>
        <w:t>INTEGER</w:t>
      </w:r>
      <w:r w:rsidRPr="00EE6E73">
        <w:t xml:space="preserve"> (1..2)</w:t>
      </w:r>
    </w:p>
    <w:p w14:paraId="24AAF511"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4D8864B1" w14:textId="77777777" w:rsidR="00C43A4B" w:rsidRPr="00EE6E73" w:rsidRDefault="00C43A4B" w:rsidP="00C43A4B">
      <w:pPr>
        <w:pStyle w:val="PL"/>
        <w:rPr>
          <w:color w:val="808080"/>
        </w:rPr>
      </w:pPr>
      <w:r w:rsidRPr="00EE6E73">
        <w:t xml:space="preserve">    </w:t>
      </w:r>
      <w:r w:rsidRPr="00EE6E73">
        <w:rPr>
          <w:color w:val="808080"/>
        </w:rPr>
        <w:t xml:space="preserve">-- R1 40-6-1-2: New UL DMRS port entry for single-DCI based SDM scheme </w:t>
      </w:r>
      <w:r w:rsidRPr="00EE6E73">
        <w:rPr>
          <w:rFonts w:eastAsia="Yu Mincho"/>
          <w:color w:val="808080"/>
        </w:rPr>
        <w:t>for Rel-15 DMRS port and/or Rel-18 DMRS port</w:t>
      </w:r>
    </w:p>
    <w:p w14:paraId="048BBA23" w14:textId="77777777" w:rsidR="00C43A4B" w:rsidRPr="00EE6E73" w:rsidRDefault="00C43A4B" w:rsidP="00C43A4B">
      <w:pPr>
        <w:pStyle w:val="PL"/>
      </w:pPr>
      <w:r w:rsidRPr="00EE6E73">
        <w:t xml:space="preserve">    dmrs-PortEntrySingleDCI-SDM-r18             </w:t>
      </w:r>
      <w:r w:rsidRPr="00EE6E73">
        <w:rPr>
          <w:color w:val="993366"/>
        </w:rPr>
        <w:t>ENUMERATED</w:t>
      </w:r>
      <w:r w:rsidRPr="00EE6E73">
        <w:t xml:space="preserve"> {supported}                                         </w:t>
      </w:r>
      <w:r w:rsidRPr="00EE6E73">
        <w:rPr>
          <w:color w:val="993366"/>
        </w:rPr>
        <w:t>OPTIONAL</w:t>
      </w:r>
      <w:r w:rsidRPr="00EE6E73">
        <w:t>,</w:t>
      </w:r>
    </w:p>
    <w:p w14:paraId="7F709066" w14:textId="77777777" w:rsidR="00C43A4B" w:rsidRPr="00EE6E73" w:rsidRDefault="00C43A4B" w:rsidP="00C43A4B">
      <w:pPr>
        <w:pStyle w:val="PL"/>
        <w:rPr>
          <w:color w:val="808080"/>
        </w:rPr>
      </w:pPr>
      <w:r w:rsidRPr="00EE6E73">
        <w:t xml:space="preserve">    </w:t>
      </w:r>
      <w:r w:rsidRPr="00EE6E73">
        <w:rPr>
          <w:color w:val="808080"/>
        </w:rPr>
        <w:t>-- R1 40-6-2-1: 2 PTRS ports for single-DCI based STx2P SFN scheme for PUSCH-codebook</w:t>
      </w:r>
    </w:p>
    <w:p w14:paraId="1C60A865" w14:textId="77777777" w:rsidR="00C43A4B" w:rsidRPr="00EE6E73" w:rsidRDefault="00C43A4B" w:rsidP="00C43A4B">
      <w:pPr>
        <w:pStyle w:val="PL"/>
      </w:pPr>
      <w:r w:rsidRPr="00EE6E73">
        <w:t xml:space="preserve">    pusch-CB-2PTRS-SingleDCI-STx2P-SFN-r18      </w:t>
      </w:r>
      <w:r w:rsidRPr="00EE6E73">
        <w:rPr>
          <w:color w:val="993366"/>
        </w:rPr>
        <w:t>ENUMERATED</w:t>
      </w:r>
      <w:r w:rsidRPr="00EE6E73">
        <w:t xml:space="preserve"> {supported}                                         </w:t>
      </w:r>
      <w:r w:rsidRPr="00EE6E73">
        <w:rPr>
          <w:color w:val="993366"/>
        </w:rPr>
        <w:t>OPTIONAL</w:t>
      </w:r>
      <w:r w:rsidRPr="00EE6E73">
        <w:t>,</w:t>
      </w:r>
    </w:p>
    <w:p w14:paraId="4328F09A" w14:textId="77777777" w:rsidR="00C43A4B" w:rsidRPr="00EE6E73" w:rsidRDefault="00C43A4B" w:rsidP="00C43A4B">
      <w:pPr>
        <w:pStyle w:val="PL"/>
        <w:rPr>
          <w:color w:val="808080"/>
        </w:rPr>
      </w:pPr>
      <w:r w:rsidRPr="00EE6E73">
        <w:t xml:space="preserve">    </w:t>
      </w:r>
      <w:r w:rsidRPr="00EE6E73">
        <w:rPr>
          <w:color w:val="808080"/>
        </w:rPr>
        <w:t>-- R1 40-6-2a-1: 2 PTRS ports for single-DCI based STx2P SFN scheme for PUSCH-codebook</w:t>
      </w:r>
    </w:p>
    <w:p w14:paraId="14A3097B" w14:textId="77777777" w:rsidR="00C43A4B" w:rsidRPr="00EE6E73" w:rsidRDefault="00C43A4B" w:rsidP="00C43A4B">
      <w:pPr>
        <w:pStyle w:val="PL"/>
      </w:pPr>
      <w:r w:rsidRPr="00EE6E73">
        <w:t xml:space="preserve">    pusch-NonCB-2PTRS-SingleDCI-STx2P-SFN-r18   </w:t>
      </w:r>
      <w:r w:rsidRPr="00EE6E73">
        <w:rPr>
          <w:color w:val="993366"/>
        </w:rPr>
        <w:t>ENUMERATED</w:t>
      </w:r>
      <w:r w:rsidRPr="00EE6E73">
        <w:t xml:space="preserve"> {supported}                                         </w:t>
      </w:r>
      <w:r w:rsidRPr="00EE6E73">
        <w:rPr>
          <w:color w:val="993366"/>
        </w:rPr>
        <w:t>OPTIONAL</w:t>
      </w:r>
      <w:r w:rsidRPr="00EE6E73">
        <w:t>,</w:t>
      </w:r>
    </w:p>
    <w:p w14:paraId="4DAF7CBD" w14:textId="77777777" w:rsidR="00C43A4B" w:rsidRPr="00EE6E73" w:rsidRDefault="00C43A4B" w:rsidP="00C43A4B">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60513C52" w14:textId="77777777" w:rsidR="00C43A4B" w:rsidRPr="00EE6E73" w:rsidRDefault="00C43A4B" w:rsidP="00C43A4B">
      <w:pPr>
        <w:pStyle w:val="PL"/>
      </w:pPr>
      <w:r w:rsidRPr="00EE6E73">
        <w:t xml:space="preserve">    pusch-NonCB-SingleDCI-STx2P-SFN-CSI-RS-SRS-r18 </w:t>
      </w:r>
      <w:r w:rsidRPr="00EE6E73">
        <w:rPr>
          <w:color w:val="993366"/>
        </w:rPr>
        <w:t>SEQUENCE</w:t>
      </w:r>
      <w:r w:rsidRPr="00EE6E73">
        <w:t xml:space="preserve"> {</w:t>
      </w:r>
    </w:p>
    <w:p w14:paraId="2783F194" w14:textId="77777777" w:rsidR="00C43A4B" w:rsidRPr="00EE6E73" w:rsidRDefault="00C43A4B" w:rsidP="00C43A4B">
      <w:pPr>
        <w:pStyle w:val="PL"/>
      </w:pPr>
      <w:r w:rsidRPr="00EE6E73">
        <w:t xml:space="preserve">        maxNumberPeriodicSRS-Resource-PerBWP-r18      </w:t>
      </w:r>
      <w:r w:rsidRPr="00EE6E73">
        <w:rPr>
          <w:color w:val="993366"/>
        </w:rPr>
        <w:t>INTEGER</w:t>
      </w:r>
      <w:r w:rsidRPr="00EE6E73">
        <w:t xml:space="preserve"> (1..8),</w:t>
      </w:r>
    </w:p>
    <w:p w14:paraId="0BD781CD" w14:textId="77777777" w:rsidR="00C43A4B" w:rsidRPr="00EE6E73" w:rsidRDefault="00C43A4B" w:rsidP="00C43A4B">
      <w:pPr>
        <w:pStyle w:val="PL"/>
      </w:pPr>
      <w:r w:rsidRPr="00EE6E73">
        <w:t xml:space="preserve">        maxNumberAperiodicSRS-Resource-PerBWP-r18     </w:t>
      </w:r>
      <w:r w:rsidRPr="00EE6E73">
        <w:rPr>
          <w:color w:val="993366"/>
        </w:rPr>
        <w:t>INTEGER</w:t>
      </w:r>
      <w:r w:rsidRPr="00EE6E73">
        <w:t xml:space="preserve"> (1..8),</w:t>
      </w:r>
    </w:p>
    <w:p w14:paraId="659B5070" w14:textId="77777777" w:rsidR="00C43A4B" w:rsidRPr="00EE6E73" w:rsidRDefault="00C43A4B" w:rsidP="00C43A4B">
      <w:pPr>
        <w:pStyle w:val="PL"/>
      </w:pPr>
      <w:r w:rsidRPr="00EE6E73">
        <w:t xml:space="preserve">        maxNumberSemiPersistentSRS-ResourcePerBWP-r18 </w:t>
      </w:r>
      <w:r w:rsidRPr="00EE6E73">
        <w:rPr>
          <w:color w:val="993366"/>
        </w:rPr>
        <w:t>INTEGER</w:t>
      </w:r>
      <w:r w:rsidRPr="00EE6E73">
        <w:t xml:space="preserve"> (0..8),</w:t>
      </w:r>
    </w:p>
    <w:p w14:paraId="1269D705" w14:textId="77777777" w:rsidR="00C43A4B" w:rsidRPr="00EE6E73" w:rsidRDefault="00C43A4B" w:rsidP="00C43A4B">
      <w:pPr>
        <w:pStyle w:val="PL"/>
      </w:pPr>
      <w:r w:rsidRPr="00EE6E73">
        <w:t xml:space="preserve">        valueY-SRS-ResourceAssociate-r18              </w:t>
      </w:r>
      <w:r w:rsidRPr="00EE6E73">
        <w:rPr>
          <w:color w:val="993366"/>
        </w:rPr>
        <w:t>INTEGER</w:t>
      </w:r>
      <w:r w:rsidRPr="00EE6E73">
        <w:t xml:space="preserve"> (1..16),</w:t>
      </w:r>
    </w:p>
    <w:p w14:paraId="016A97BD" w14:textId="77777777" w:rsidR="00C43A4B" w:rsidRPr="00EE6E73" w:rsidRDefault="00C43A4B" w:rsidP="00C43A4B">
      <w:pPr>
        <w:pStyle w:val="PL"/>
      </w:pPr>
      <w:r w:rsidRPr="00EE6E73">
        <w:t xml:space="preserve">        valueX-CSI-RS-ResourceAssociate-r18           </w:t>
      </w:r>
      <w:r w:rsidRPr="00EE6E73">
        <w:rPr>
          <w:color w:val="993366"/>
        </w:rPr>
        <w:t>INTEGER</w:t>
      </w:r>
      <w:r w:rsidRPr="00EE6E73">
        <w:t xml:space="preserve"> (1..2)</w:t>
      </w:r>
    </w:p>
    <w:p w14:paraId="714BD49F" w14:textId="77777777" w:rsidR="00C43A4B" w:rsidRPr="00EE6E73" w:rsidRDefault="00C43A4B" w:rsidP="00C43A4B">
      <w:pPr>
        <w:pStyle w:val="PL"/>
      </w:pPr>
      <w:r w:rsidRPr="00EE6E73">
        <w:t xml:space="preserve">    }                                                                                                          </w:t>
      </w:r>
      <w:r w:rsidRPr="00EE6E73">
        <w:rPr>
          <w:color w:val="993366"/>
        </w:rPr>
        <w:t>OPTIONAL</w:t>
      </w:r>
      <w:r w:rsidRPr="00EE6E73">
        <w:t>,</w:t>
      </w:r>
    </w:p>
    <w:p w14:paraId="0528C2FD" w14:textId="77777777" w:rsidR="00C43A4B" w:rsidRPr="00EE6E73" w:rsidRDefault="00C43A4B" w:rsidP="00C43A4B">
      <w:pPr>
        <w:pStyle w:val="PL"/>
        <w:rPr>
          <w:color w:val="808080"/>
        </w:rPr>
      </w:pPr>
      <w:r w:rsidRPr="00EE6E73">
        <w:t xml:space="preserve">    </w:t>
      </w:r>
      <w:r w:rsidRPr="00EE6E73">
        <w:rPr>
          <w:color w:val="808080"/>
        </w:rPr>
        <w:t>-- R1 40-6-3c: Codebook multi-DCI based STx2P PUSCH+PUSCH - Fully overlapping PUSCHs in time and fully overlapping in frequency</w:t>
      </w:r>
    </w:p>
    <w:p w14:paraId="07CD2015" w14:textId="77777777" w:rsidR="00C43A4B" w:rsidRPr="00EE6E73" w:rsidRDefault="00C43A4B" w:rsidP="00C43A4B">
      <w:pPr>
        <w:pStyle w:val="PL"/>
      </w:pPr>
      <w:r w:rsidRPr="00EE6E73">
        <w:t xml:space="preserve">    twoPUSCH-CB-MultiDCI-STx2P-FullTimeFullFreqOverlap-r18       </w:t>
      </w:r>
      <w:r w:rsidRPr="00EE6E73">
        <w:rPr>
          <w:color w:val="993366"/>
        </w:rPr>
        <w:t>ENUMERATED</w:t>
      </w:r>
      <w:r w:rsidRPr="00EE6E73">
        <w:t xml:space="preserve"> {supported}                        </w:t>
      </w:r>
      <w:r w:rsidRPr="00EE6E73">
        <w:rPr>
          <w:color w:val="993366"/>
        </w:rPr>
        <w:t>OPTIONAL</w:t>
      </w:r>
      <w:r w:rsidRPr="00EE6E73">
        <w:t>,</w:t>
      </w:r>
    </w:p>
    <w:p w14:paraId="635473A2" w14:textId="77777777" w:rsidR="00C43A4B" w:rsidRPr="00EE6E73" w:rsidRDefault="00C43A4B" w:rsidP="00C43A4B">
      <w:pPr>
        <w:pStyle w:val="PL"/>
        <w:rPr>
          <w:color w:val="808080"/>
        </w:rPr>
      </w:pPr>
      <w:r w:rsidRPr="00EE6E73">
        <w:t xml:space="preserve">    </w:t>
      </w:r>
      <w:r w:rsidRPr="00EE6E73">
        <w:rPr>
          <w:color w:val="808080"/>
        </w:rPr>
        <w:t>-- R1 40-6-3d: Codebook multi-DCI based STx2P PUSCH+PUSCH - Fully overlapping PUSCHs in time and partially overlapping in frequency</w:t>
      </w:r>
    </w:p>
    <w:p w14:paraId="39E4FBEC" w14:textId="77777777" w:rsidR="00C43A4B" w:rsidRPr="00EE6E73" w:rsidRDefault="00C43A4B" w:rsidP="00C43A4B">
      <w:pPr>
        <w:pStyle w:val="PL"/>
      </w:pPr>
      <w:r w:rsidRPr="00EE6E73">
        <w:t xml:space="preserve">    twoPUSCH-CB-MultiDCI-STx2P-FullTimePartialFreqOverlap-r18    </w:t>
      </w:r>
      <w:r w:rsidRPr="00EE6E73">
        <w:rPr>
          <w:color w:val="993366"/>
        </w:rPr>
        <w:t>ENUMERATED</w:t>
      </w:r>
      <w:r w:rsidRPr="00EE6E73">
        <w:t xml:space="preserve"> {supported}                        </w:t>
      </w:r>
      <w:r w:rsidRPr="00EE6E73">
        <w:rPr>
          <w:color w:val="993366"/>
        </w:rPr>
        <w:t>OPTIONAL</w:t>
      </w:r>
      <w:r w:rsidRPr="00EE6E73">
        <w:t>,</w:t>
      </w:r>
    </w:p>
    <w:p w14:paraId="20A1600F" w14:textId="77777777" w:rsidR="00C43A4B" w:rsidRPr="00EE6E73" w:rsidRDefault="00C43A4B" w:rsidP="00C43A4B">
      <w:pPr>
        <w:pStyle w:val="PL"/>
        <w:rPr>
          <w:color w:val="808080"/>
        </w:rPr>
      </w:pPr>
      <w:r w:rsidRPr="00EE6E73">
        <w:t xml:space="preserve">    </w:t>
      </w:r>
      <w:r w:rsidRPr="00EE6E73">
        <w:rPr>
          <w:color w:val="808080"/>
        </w:rPr>
        <w:t>-- R1 40-6-3e: Codebook multi-DCI based STx2P PUSCH+PUSCH - Partially overlapping PUSCHs in time and fully overlapping in frequency</w:t>
      </w:r>
    </w:p>
    <w:p w14:paraId="69EED253" w14:textId="77777777" w:rsidR="00C43A4B" w:rsidRPr="00EE6E73" w:rsidRDefault="00C43A4B" w:rsidP="00C43A4B">
      <w:pPr>
        <w:pStyle w:val="PL"/>
      </w:pPr>
      <w:r w:rsidRPr="00EE6E73">
        <w:t xml:space="preserve">    twoPUSCH-CB-MultiDCI-STx2P-PartialTimeFullFreqOverlap-r18    </w:t>
      </w:r>
      <w:r w:rsidRPr="00EE6E73">
        <w:rPr>
          <w:color w:val="993366"/>
        </w:rPr>
        <w:t>ENUMERATED</w:t>
      </w:r>
      <w:r w:rsidRPr="00EE6E73">
        <w:t xml:space="preserve"> {supported}                        </w:t>
      </w:r>
      <w:r w:rsidRPr="00EE6E73">
        <w:rPr>
          <w:color w:val="993366"/>
        </w:rPr>
        <w:t>OPTIONAL</w:t>
      </w:r>
      <w:r w:rsidRPr="00EE6E73">
        <w:t>,</w:t>
      </w:r>
    </w:p>
    <w:p w14:paraId="0A07A0CF" w14:textId="77777777" w:rsidR="00C43A4B" w:rsidRPr="00EE6E73" w:rsidRDefault="00C43A4B" w:rsidP="00C43A4B">
      <w:pPr>
        <w:pStyle w:val="PL"/>
        <w:rPr>
          <w:color w:val="808080"/>
        </w:rPr>
      </w:pPr>
      <w:r w:rsidRPr="00EE6E73">
        <w:t xml:space="preserve">    </w:t>
      </w:r>
      <w:r w:rsidRPr="00EE6E73">
        <w:rPr>
          <w:color w:val="808080"/>
        </w:rPr>
        <w:t>-- R1 40-6-3f: Codebook multi-DCI based STx2P PUSCH+PUSCH - Partially overlapping PUSCHs in time, partially overlapping in frequency</w:t>
      </w:r>
    </w:p>
    <w:p w14:paraId="61B0D2D4" w14:textId="77777777" w:rsidR="00C43A4B" w:rsidRPr="00EE6E73" w:rsidRDefault="00C43A4B" w:rsidP="00C43A4B">
      <w:pPr>
        <w:pStyle w:val="PL"/>
      </w:pPr>
      <w:r w:rsidRPr="00EE6E73">
        <w:t xml:space="preserve">    twoPUSCH-CB-MultiDCI-STx2P-PartialTimePartialFreqOverlap-r18 </w:t>
      </w:r>
      <w:r w:rsidRPr="00EE6E73">
        <w:rPr>
          <w:color w:val="993366"/>
        </w:rPr>
        <w:t>ENUMERATED</w:t>
      </w:r>
      <w:r w:rsidRPr="00EE6E73">
        <w:t xml:space="preserve"> {supported}                        </w:t>
      </w:r>
      <w:r w:rsidRPr="00EE6E73">
        <w:rPr>
          <w:color w:val="993366"/>
        </w:rPr>
        <w:t>OPTIONAL</w:t>
      </w:r>
      <w:r w:rsidRPr="00EE6E73">
        <w:t>,</w:t>
      </w:r>
    </w:p>
    <w:p w14:paraId="5795009B" w14:textId="77777777" w:rsidR="00C43A4B" w:rsidRPr="00EE6E73" w:rsidRDefault="00C43A4B" w:rsidP="00C43A4B">
      <w:pPr>
        <w:pStyle w:val="PL"/>
        <w:rPr>
          <w:color w:val="808080"/>
        </w:rPr>
      </w:pPr>
      <w:r w:rsidRPr="00EE6E73">
        <w:t xml:space="preserve">    </w:t>
      </w:r>
      <w:r w:rsidRPr="00EE6E73">
        <w:rPr>
          <w:color w:val="808080"/>
        </w:rPr>
        <w:t>-- R1 40-6-3g: Codebook multi-DCI based STx2P PUSCH+PUSCH - Partially overlapping PUSCHs in time, partially or non-overlapping</w:t>
      </w:r>
    </w:p>
    <w:p w14:paraId="0A45223D" w14:textId="77777777" w:rsidR="00C43A4B" w:rsidRPr="00EE6E73" w:rsidRDefault="00C43A4B" w:rsidP="00C43A4B">
      <w:pPr>
        <w:pStyle w:val="PL"/>
        <w:rPr>
          <w:color w:val="808080"/>
        </w:rPr>
      </w:pPr>
      <w:r w:rsidRPr="00EE6E73">
        <w:t xml:space="preserve">    </w:t>
      </w:r>
      <w:r w:rsidRPr="00EE6E73">
        <w:rPr>
          <w:color w:val="808080"/>
        </w:rPr>
        <w:t>-- in frequency</w:t>
      </w:r>
    </w:p>
    <w:p w14:paraId="193F2F2A" w14:textId="77777777" w:rsidR="00C43A4B" w:rsidRPr="00EE6E73" w:rsidRDefault="00C43A4B" w:rsidP="00C43A4B">
      <w:pPr>
        <w:pStyle w:val="PL"/>
      </w:pPr>
      <w:r w:rsidRPr="00EE6E73">
        <w:t xml:space="preserve">    twoPUSCH-CB-MultiDCI-STx2P-PartialTimeNonFreqOverlap-r18     </w:t>
      </w:r>
      <w:r w:rsidRPr="00EE6E73">
        <w:rPr>
          <w:color w:val="993366"/>
        </w:rPr>
        <w:t>ENUMERATED</w:t>
      </w:r>
      <w:r w:rsidRPr="00EE6E73">
        <w:t xml:space="preserve"> {supported}                        </w:t>
      </w:r>
      <w:r w:rsidRPr="00EE6E73">
        <w:rPr>
          <w:color w:val="993366"/>
        </w:rPr>
        <w:t>OPTIONAL</w:t>
      </w:r>
      <w:r w:rsidRPr="00EE6E73">
        <w:t>,</w:t>
      </w:r>
    </w:p>
    <w:p w14:paraId="28013028" w14:textId="77777777" w:rsidR="00C43A4B" w:rsidRPr="00EE6E73" w:rsidRDefault="00C43A4B" w:rsidP="00C43A4B">
      <w:pPr>
        <w:pStyle w:val="PL"/>
        <w:rPr>
          <w:color w:val="808080"/>
        </w:rPr>
      </w:pPr>
      <w:r w:rsidRPr="00EE6E73">
        <w:t xml:space="preserve">    </w:t>
      </w:r>
      <w:r w:rsidRPr="00EE6E73">
        <w:rPr>
          <w:color w:val="808080"/>
        </w:rPr>
        <w:t>-- R1 40-6-3h: Codebook multi-DCI based STx2P PUSCH+PUSCH for CG+CG</w:t>
      </w:r>
    </w:p>
    <w:p w14:paraId="50A13676" w14:textId="77777777" w:rsidR="00C43A4B" w:rsidRPr="00EE6E73" w:rsidRDefault="00C43A4B" w:rsidP="00C43A4B">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53B33517" w14:textId="77777777" w:rsidR="00C43A4B" w:rsidRPr="00EE6E73" w:rsidRDefault="00C43A4B" w:rsidP="00C43A4B">
      <w:pPr>
        <w:pStyle w:val="PL"/>
        <w:rPr>
          <w:color w:val="808080"/>
        </w:rPr>
      </w:pPr>
      <w:r w:rsidRPr="00EE6E73">
        <w:t xml:space="preserve">    </w:t>
      </w:r>
      <w:r w:rsidRPr="00EE6E73">
        <w:rPr>
          <w:color w:val="808080"/>
        </w:rPr>
        <w:t>-- R1 40-6-3i: Codebook multi-DCI based STx2P PUSCH+PUSCH for DG+CG</w:t>
      </w:r>
    </w:p>
    <w:p w14:paraId="1D08A699" w14:textId="77777777" w:rsidR="00C43A4B" w:rsidRPr="00EE6E73" w:rsidRDefault="00C43A4B" w:rsidP="00C43A4B">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6FEBFCFE" w14:textId="77777777" w:rsidR="00C43A4B" w:rsidRPr="00EE6E73" w:rsidRDefault="00C43A4B" w:rsidP="00C43A4B">
      <w:pPr>
        <w:pStyle w:val="PL"/>
        <w:rPr>
          <w:color w:val="808080"/>
        </w:rPr>
      </w:pPr>
      <w:r w:rsidRPr="00EE6E73">
        <w:t xml:space="preserve">    </w:t>
      </w:r>
      <w:r w:rsidRPr="00EE6E73">
        <w:rPr>
          <w:color w:val="808080"/>
        </w:rPr>
        <w:t>-- R1 40-6-3j: Noncodebook multi-DCI based STx2P PUSCH+PUSCH - Fully overlapping PUSCHs in time and fully overlapping in frequency</w:t>
      </w:r>
    </w:p>
    <w:p w14:paraId="4B558C11" w14:textId="77777777" w:rsidR="00C43A4B" w:rsidRPr="00EE6E73" w:rsidRDefault="00C43A4B" w:rsidP="00C43A4B">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2BEB4251" w14:textId="77777777" w:rsidR="00C43A4B" w:rsidRPr="00EE6E73" w:rsidRDefault="00C43A4B" w:rsidP="00C43A4B">
      <w:pPr>
        <w:pStyle w:val="PL"/>
        <w:rPr>
          <w:color w:val="808080"/>
        </w:rPr>
      </w:pPr>
      <w:r w:rsidRPr="00EE6E73">
        <w:t xml:space="preserve">    </w:t>
      </w:r>
      <w:r w:rsidRPr="00EE6E73">
        <w:rPr>
          <w:color w:val="808080"/>
        </w:rPr>
        <w:t>-- R1 40-6-3k: Noncodebook multi-DCI based STx2P PUSCH+PUSCH - Fully overlapping PUSCHs in time and partially overlapping in</w:t>
      </w:r>
    </w:p>
    <w:p w14:paraId="7B5BE49B" w14:textId="77777777" w:rsidR="00C43A4B" w:rsidRPr="00EE6E73" w:rsidRDefault="00C43A4B" w:rsidP="00C43A4B">
      <w:pPr>
        <w:pStyle w:val="PL"/>
        <w:rPr>
          <w:color w:val="808080"/>
        </w:rPr>
      </w:pPr>
      <w:r w:rsidRPr="00EE6E73">
        <w:t xml:space="preserve">    </w:t>
      </w:r>
      <w:r w:rsidRPr="00EE6E73">
        <w:rPr>
          <w:color w:val="808080"/>
        </w:rPr>
        <w:t>-- frequency</w:t>
      </w:r>
    </w:p>
    <w:p w14:paraId="0F5DFD95" w14:textId="77777777" w:rsidR="00C43A4B" w:rsidRPr="00EE6E73" w:rsidRDefault="00C43A4B" w:rsidP="00C43A4B">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23D5E691" w14:textId="77777777" w:rsidR="00C43A4B" w:rsidRPr="00EE6E73" w:rsidRDefault="00C43A4B" w:rsidP="00C43A4B">
      <w:pPr>
        <w:pStyle w:val="PL"/>
        <w:rPr>
          <w:color w:val="808080"/>
        </w:rPr>
      </w:pPr>
      <w:r w:rsidRPr="00EE6E73">
        <w:t xml:space="preserve">    </w:t>
      </w:r>
      <w:r w:rsidRPr="00EE6E73">
        <w:rPr>
          <w:color w:val="808080"/>
        </w:rPr>
        <w:t>-- R1 40-6-3l: Noncodebook multi-DCI based STx2P PUSCH+PUSCH - Partially overlapping PUSCHs in time and fully overlapping in</w:t>
      </w:r>
    </w:p>
    <w:p w14:paraId="5FFB0D4F" w14:textId="77777777" w:rsidR="00C43A4B" w:rsidRPr="00EE6E73" w:rsidRDefault="00C43A4B" w:rsidP="00C43A4B">
      <w:pPr>
        <w:pStyle w:val="PL"/>
        <w:rPr>
          <w:color w:val="808080"/>
        </w:rPr>
      </w:pPr>
      <w:r w:rsidRPr="00EE6E73">
        <w:t xml:space="preserve">    </w:t>
      </w:r>
      <w:r w:rsidRPr="00EE6E73">
        <w:rPr>
          <w:color w:val="808080"/>
        </w:rPr>
        <w:t>-- frequency</w:t>
      </w:r>
    </w:p>
    <w:p w14:paraId="3D3A783A" w14:textId="77777777" w:rsidR="00C43A4B" w:rsidRPr="00EE6E73" w:rsidRDefault="00C43A4B" w:rsidP="00C43A4B">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07230B76" w14:textId="77777777" w:rsidR="00C43A4B" w:rsidRPr="00EE6E73" w:rsidRDefault="00C43A4B" w:rsidP="00C43A4B">
      <w:pPr>
        <w:pStyle w:val="PL"/>
        <w:rPr>
          <w:color w:val="808080"/>
        </w:rPr>
      </w:pPr>
      <w:r w:rsidRPr="00EE6E73">
        <w:t xml:space="preserve">    </w:t>
      </w:r>
      <w:r w:rsidRPr="00EE6E73">
        <w:rPr>
          <w:color w:val="808080"/>
        </w:rPr>
        <w:t>-- R1 40-6-3m: Noncodebook multi-DCI based STx2P PUSCH+PUSCH - Partially overlapping PUSCHs in time, partially overlapping in</w:t>
      </w:r>
    </w:p>
    <w:p w14:paraId="667B5ECB" w14:textId="77777777" w:rsidR="00C43A4B" w:rsidRPr="00EE6E73" w:rsidRDefault="00C43A4B" w:rsidP="00C43A4B">
      <w:pPr>
        <w:pStyle w:val="PL"/>
        <w:rPr>
          <w:color w:val="808080"/>
        </w:rPr>
      </w:pPr>
      <w:r w:rsidRPr="00EE6E73">
        <w:t xml:space="preserve">    </w:t>
      </w:r>
      <w:r w:rsidRPr="00EE6E73">
        <w:rPr>
          <w:color w:val="808080"/>
        </w:rPr>
        <w:t>-- frequency</w:t>
      </w:r>
    </w:p>
    <w:p w14:paraId="25F0830A" w14:textId="77777777" w:rsidR="00C43A4B" w:rsidRPr="00EE6E73" w:rsidRDefault="00C43A4B" w:rsidP="00C43A4B">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16DFE2B0" w14:textId="77777777" w:rsidR="00C43A4B" w:rsidRPr="00EE6E73" w:rsidRDefault="00C43A4B" w:rsidP="00C43A4B">
      <w:pPr>
        <w:pStyle w:val="PL"/>
        <w:rPr>
          <w:color w:val="808080"/>
        </w:rPr>
      </w:pPr>
      <w:r w:rsidRPr="00EE6E73">
        <w:t xml:space="preserve">    </w:t>
      </w:r>
      <w:r w:rsidRPr="00EE6E73">
        <w:rPr>
          <w:color w:val="808080"/>
        </w:rPr>
        <w:t>-- R1 40-6-3n: Noncodebook multi-DCI based STx2P PUSCH+PUSCH - Partially overlapping PUSCHs in time, non-overlapping in frequency</w:t>
      </w:r>
    </w:p>
    <w:p w14:paraId="26083B6D" w14:textId="77777777" w:rsidR="00C43A4B" w:rsidRPr="00EE6E73" w:rsidRDefault="00C43A4B" w:rsidP="00C43A4B">
      <w:pPr>
        <w:pStyle w:val="PL"/>
        <w:rPr>
          <w:rFonts w:eastAsia="等线"/>
        </w:rPr>
      </w:pPr>
      <w:r w:rsidRPr="00EE6E73">
        <w:rPr>
          <w:rFonts w:eastAsia="等线"/>
        </w:rPr>
        <w:t xml:space="preserve">    twoPUSCH-</w:t>
      </w:r>
      <w:r w:rsidRPr="00EE6E73">
        <w:rPr>
          <w:rFonts w:eastAsia="宋体"/>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24DC94FF" w14:textId="77777777" w:rsidR="00C43A4B" w:rsidRPr="00EE6E73" w:rsidRDefault="00C43A4B" w:rsidP="00C43A4B">
      <w:pPr>
        <w:pStyle w:val="PL"/>
        <w:rPr>
          <w:color w:val="808080"/>
        </w:rPr>
      </w:pPr>
      <w:r w:rsidRPr="00EE6E73">
        <w:t xml:space="preserve">    </w:t>
      </w:r>
      <w:r w:rsidRPr="00EE6E73">
        <w:rPr>
          <w:color w:val="808080"/>
        </w:rPr>
        <w:t>-- R1 40-6-3o: Noncodebook multi-DCI based STx2P PUSCH+PUSCH for CG+CG</w:t>
      </w:r>
    </w:p>
    <w:p w14:paraId="3D4CD0A8" w14:textId="77777777" w:rsidR="00C43A4B" w:rsidRPr="00EE6E73" w:rsidRDefault="00C43A4B" w:rsidP="00C43A4B">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6ED8496" w14:textId="77777777" w:rsidR="00C43A4B" w:rsidRPr="00EE6E73" w:rsidRDefault="00C43A4B" w:rsidP="00C43A4B">
      <w:pPr>
        <w:pStyle w:val="PL"/>
        <w:rPr>
          <w:color w:val="808080"/>
        </w:rPr>
      </w:pPr>
      <w:r w:rsidRPr="00EE6E73">
        <w:t xml:space="preserve">    </w:t>
      </w:r>
      <w:r w:rsidRPr="00EE6E73">
        <w:rPr>
          <w:color w:val="808080"/>
        </w:rPr>
        <w:t>-- R1 40-6-3p: Noncodebook multi-DCI based STx2P PUSCH+PUSCH for DG+CG</w:t>
      </w:r>
    </w:p>
    <w:p w14:paraId="21045A3E" w14:textId="77777777" w:rsidR="00C43A4B" w:rsidRPr="00EE6E73" w:rsidRDefault="00C43A4B" w:rsidP="00C43A4B">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F06B7A4" w14:textId="77777777" w:rsidR="00C43A4B" w:rsidRPr="00EE6E73" w:rsidRDefault="00C43A4B" w:rsidP="00C43A4B">
      <w:pPr>
        <w:pStyle w:val="PL"/>
        <w:rPr>
          <w:color w:val="808080"/>
        </w:rPr>
      </w:pPr>
      <w:r w:rsidRPr="00EE6E73">
        <w:t xml:space="preserve">    </w:t>
      </w:r>
      <w:r w:rsidRPr="00EE6E73">
        <w:rPr>
          <w:color w:val="808080"/>
        </w:rPr>
        <w:t>-- R1 40-6-4a: Dynamic indication of repetition number for SFN scheme for PUCCH</w:t>
      </w:r>
    </w:p>
    <w:p w14:paraId="7FBFF47A" w14:textId="77777777" w:rsidR="00C43A4B" w:rsidRPr="00EE6E73" w:rsidRDefault="00C43A4B" w:rsidP="00C43A4B">
      <w:pPr>
        <w:pStyle w:val="PL"/>
      </w:pPr>
      <w:r w:rsidRPr="00EE6E73">
        <w:t xml:space="preserve">    pucch-RepetitionDynamicIndicationSFN-r18                     </w:t>
      </w:r>
      <w:r w:rsidRPr="00EE6E73">
        <w:rPr>
          <w:color w:val="993366"/>
        </w:rPr>
        <w:t>ENUMERATED</w:t>
      </w:r>
      <w:r w:rsidRPr="00EE6E73">
        <w:t xml:space="preserve"> {supported}                        </w:t>
      </w:r>
      <w:r w:rsidRPr="00EE6E73">
        <w:rPr>
          <w:color w:val="993366"/>
        </w:rPr>
        <w:t>OPTIONAL</w:t>
      </w:r>
      <w:r w:rsidRPr="00EE6E73">
        <w:t>,</w:t>
      </w:r>
    </w:p>
    <w:p w14:paraId="0212EDBA" w14:textId="77777777" w:rsidR="00C43A4B" w:rsidRPr="00EE6E73" w:rsidRDefault="00C43A4B" w:rsidP="00C43A4B">
      <w:pPr>
        <w:pStyle w:val="PL"/>
        <w:rPr>
          <w:color w:val="808080"/>
        </w:rPr>
      </w:pPr>
      <w:r w:rsidRPr="00EE6E73">
        <w:t xml:space="preserve">    </w:t>
      </w:r>
      <w:r w:rsidRPr="00EE6E73">
        <w:rPr>
          <w:color w:val="808080"/>
        </w:rPr>
        <w:t>-- R1 40-6-5: Support grouped-based beam reporting for STx2P</w:t>
      </w:r>
    </w:p>
    <w:p w14:paraId="2B36A05C" w14:textId="77777777" w:rsidR="00C43A4B" w:rsidRPr="00EE6E73" w:rsidRDefault="00C43A4B" w:rsidP="00C43A4B">
      <w:pPr>
        <w:pStyle w:val="PL"/>
      </w:pPr>
      <w:r w:rsidRPr="00EE6E73">
        <w:t xml:space="preserve">    groupBeamReporting-STx2P-r18                                 </w:t>
      </w:r>
      <w:r w:rsidRPr="00EE6E73">
        <w:rPr>
          <w:color w:val="993366"/>
        </w:rPr>
        <w:t>SEQUENCE</w:t>
      </w:r>
      <w:r w:rsidRPr="00EE6E73">
        <w:t xml:space="preserve"> {</w:t>
      </w:r>
    </w:p>
    <w:p w14:paraId="69B2AE35" w14:textId="77777777" w:rsidR="00C43A4B" w:rsidRPr="00EE6E73" w:rsidRDefault="00C43A4B" w:rsidP="00C43A4B">
      <w:pPr>
        <w:pStyle w:val="PL"/>
      </w:pPr>
      <w:r w:rsidRPr="00EE6E73">
        <w:t xml:space="preserve">        groupL1-RSRP-Reporting-r18                                   </w:t>
      </w:r>
      <w:r w:rsidRPr="00EE6E73">
        <w:rPr>
          <w:color w:val="993366"/>
        </w:rPr>
        <w:t>ENUMERATED</w:t>
      </w:r>
      <w:r w:rsidRPr="00EE6E73">
        <w:t xml:space="preserve"> {jointULandDL, ulOnly, both},</w:t>
      </w:r>
    </w:p>
    <w:p w14:paraId="06D20E5C" w14:textId="77777777" w:rsidR="00C43A4B" w:rsidRPr="00EE6E73" w:rsidRDefault="00C43A4B" w:rsidP="00C43A4B">
      <w:pPr>
        <w:pStyle w:val="PL"/>
      </w:pPr>
      <w:r w:rsidRPr="00EE6E73">
        <w:t xml:space="preserve">        maxNumberBeamGroups-r18                                      </w:t>
      </w:r>
      <w:r w:rsidRPr="00EE6E73">
        <w:rPr>
          <w:color w:val="993366"/>
        </w:rPr>
        <w:t>INTEGER</w:t>
      </w:r>
      <w:r w:rsidRPr="00EE6E73">
        <w:t xml:space="preserve"> (1..4),</w:t>
      </w:r>
    </w:p>
    <w:p w14:paraId="437D9080" w14:textId="77777777" w:rsidR="00C43A4B" w:rsidRPr="00EE6E73" w:rsidRDefault="00C43A4B" w:rsidP="00C43A4B">
      <w:pPr>
        <w:pStyle w:val="PL"/>
      </w:pPr>
      <w:r w:rsidRPr="00EE6E73">
        <w:lastRenderedPageBreak/>
        <w:t xml:space="preserve">        maxNumberResWithinSlotAcrossCC-r18                           </w:t>
      </w:r>
      <w:r w:rsidRPr="00EE6E73">
        <w:rPr>
          <w:color w:val="993366"/>
        </w:rPr>
        <w:t>ENUMERATED</w:t>
      </w:r>
      <w:r w:rsidRPr="00EE6E73">
        <w:t xml:space="preserve"> {n2,n3,n4,n8,n16,n32,n64},</w:t>
      </w:r>
    </w:p>
    <w:p w14:paraId="431D575D" w14:textId="77777777" w:rsidR="00C43A4B" w:rsidRPr="00EE6E73" w:rsidRDefault="00C43A4B" w:rsidP="00C43A4B">
      <w:pPr>
        <w:pStyle w:val="PL"/>
      </w:pPr>
      <w:r w:rsidRPr="00EE6E73">
        <w:t xml:space="preserve">        maxNumberResAcrossCC-r18                                     </w:t>
      </w:r>
      <w:r w:rsidRPr="00EE6E73">
        <w:rPr>
          <w:color w:val="993366"/>
        </w:rPr>
        <w:t>ENUMERATED</w:t>
      </w:r>
      <w:r w:rsidRPr="00EE6E73">
        <w:t xml:space="preserve"> {n8,n16,n32,n64,n128}</w:t>
      </w:r>
    </w:p>
    <w:p w14:paraId="57AD74F5" w14:textId="77777777" w:rsidR="00C43A4B" w:rsidRPr="00EE6E73" w:rsidRDefault="00C43A4B" w:rsidP="00C43A4B">
      <w:pPr>
        <w:pStyle w:val="PL"/>
      </w:pPr>
      <w:r w:rsidRPr="00EE6E73">
        <w:t xml:space="preserve">    </w:t>
      </w:r>
      <w:r w:rsidRPr="00EE6E73">
        <w:rPr>
          <w:rFonts w:eastAsia="宋体"/>
        </w:rPr>
        <w:t>}</w:t>
      </w:r>
      <w:r w:rsidRPr="00EE6E73">
        <w:t xml:space="preserve">                                                                                                          </w:t>
      </w:r>
      <w:r w:rsidRPr="00EE6E73">
        <w:rPr>
          <w:color w:val="993366"/>
        </w:rPr>
        <w:t>OPTIONAL</w:t>
      </w:r>
    </w:p>
    <w:p w14:paraId="346CC39B" w14:textId="77777777" w:rsidR="00C43A4B" w:rsidRPr="00EE6E73" w:rsidRDefault="00C43A4B" w:rsidP="00C43A4B">
      <w:pPr>
        <w:pStyle w:val="PL"/>
      </w:pPr>
      <w:r w:rsidRPr="00EE6E73">
        <w:t xml:space="preserve">    ]],</w:t>
      </w:r>
    </w:p>
    <w:p w14:paraId="4B98DAAA" w14:textId="77777777" w:rsidR="00C43A4B" w:rsidRPr="00EE6E73" w:rsidRDefault="00C43A4B" w:rsidP="00C43A4B">
      <w:pPr>
        <w:pStyle w:val="PL"/>
      </w:pPr>
      <w:r w:rsidRPr="00EE6E73">
        <w:t xml:space="preserve">    [[</w:t>
      </w:r>
    </w:p>
    <w:p w14:paraId="42097EEE" w14:textId="77777777" w:rsidR="00C43A4B" w:rsidRPr="00EE6E73" w:rsidRDefault="00C43A4B" w:rsidP="00C43A4B">
      <w:pPr>
        <w:pStyle w:val="PL"/>
        <w:rPr>
          <w:color w:val="808080"/>
        </w:rPr>
      </w:pPr>
      <w:r w:rsidRPr="00EE6E73">
        <w:t xml:space="preserve">    </w:t>
      </w:r>
      <w:r w:rsidRPr="00EE6E73">
        <w:rPr>
          <w:color w:val="808080"/>
        </w:rPr>
        <w:t>-- R1 40-4-1k: Simultaneous Configuration of Rel-18 DL DMRS and DCI format 1_3</w:t>
      </w:r>
    </w:p>
    <w:p w14:paraId="01573BC5" w14:textId="77777777" w:rsidR="00C43A4B" w:rsidRPr="00EE6E73" w:rsidRDefault="00C43A4B" w:rsidP="00C43A4B">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9C96BD" w14:textId="77777777" w:rsidR="00C43A4B" w:rsidRPr="00EE6E73" w:rsidRDefault="00C43A4B" w:rsidP="00C43A4B">
      <w:pPr>
        <w:pStyle w:val="PL"/>
        <w:rPr>
          <w:rFonts w:eastAsiaTheme="minorEastAsia"/>
        </w:rPr>
      </w:pPr>
      <w:r w:rsidRPr="00EE6E73">
        <w:t xml:space="preserve">    ]]</w:t>
      </w:r>
    </w:p>
    <w:p w14:paraId="344F7D8B" w14:textId="77777777" w:rsidR="00C43A4B" w:rsidRPr="00EE6E73" w:rsidRDefault="00C43A4B" w:rsidP="00C43A4B">
      <w:pPr>
        <w:pStyle w:val="PL"/>
      </w:pPr>
      <w:r w:rsidRPr="00EE6E73">
        <w:t>}</w:t>
      </w:r>
    </w:p>
    <w:p w14:paraId="68901B44" w14:textId="77777777" w:rsidR="00C43A4B" w:rsidRPr="00EE6E73" w:rsidRDefault="00C43A4B" w:rsidP="00C43A4B">
      <w:pPr>
        <w:pStyle w:val="PL"/>
      </w:pPr>
    </w:p>
    <w:p w14:paraId="7B72F91F" w14:textId="77777777" w:rsidR="00C43A4B" w:rsidRPr="00EE6E73" w:rsidRDefault="00C43A4B" w:rsidP="00C43A4B">
      <w:pPr>
        <w:pStyle w:val="PL"/>
      </w:pPr>
      <w:r w:rsidRPr="00EE6E73">
        <w:t xml:space="preserve">MIMO-ParametersPerBand-v17b0 ::=        </w:t>
      </w:r>
      <w:r w:rsidRPr="00EE6E73">
        <w:rPr>
          <w:color w:val="993366"/>
        </w:rPr>
        <w:t>SEQUENCE</w:t>
      </w:r>
      <w:r w:rsidRPr="00EE6E73">
        <w:t xml:space="preserve"> {</w:t>
      </w:r>
    </w:p>
    <w:p w14:paraId="04CC14B3" w14:textId="77777777" w:rsidR="00C43A4B" w:rsidRPr="00EE6E73" w:rsidRDefault="00C43A4B" w:rsidP="00C43A4B">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2442C2DD" w14:textId="77777777" w:rsidR="00C43A4B" w:rsidRPr="00EE6E73" w:rsidRDefault="00C43A4B" w:rsidP="00C43A4B">
      <w:pPr>
        <w:pStyle w:val="PL"/>
      </w:pPr>
      <w:r w:rsidRPr="00EE6E73">
        <w:t xml:space="preserve">    unifiedJointTCI-multiMAC-CE-v17b0       </w:t>
      </w:r>
      <w:r w:rsidRPr="00EE6E73">
        <w:rPr>
          <w:color w:val="993366"/>
        </w:rPr>
        <w:t>SEQUENCE</w:t>
      </w:r>
      <w:r w:rsidRPr="00EE6E73">
        <w:t>{</w:t>
      </w:r>
    </w:p>
    <w:p w14:paraId="303A55BA" w14:textId="77777777" w:rsidR="00C43A4B" w:rsidRPr="00EE6E73" w:rsidRDefault="00C43A4B" w:rsidP="00C43A4B">
      <w:pPr>
        <w:pStyle w:val="PL"/>
      </w:pPr>
      <w:r w:rsidRPr="00EE6E73">
        <w:t xml:space="preserve">        minBeamApplicationTimeJointTCI-v17b0    </w:t>
      </w:r>
      <w:r w:rsidRPr="00EE6E73">
        <w:rPr>
          <w:color w:val="993366"/>
        </w:rPr>
        <w:t>CHOICE</w:t>
      </w:r>
      <w:r w:rsidRPr="00EE6E73">
        <w:t xml:space="preserve"> {</w:t>
      </w:r>
    </w:p>
    <w:p w14:paraId="48F79850" w14:textId="77777777" w:rsidR="00C43A4B" w:rsidRPr="00EE6E73" w:rsidRDefault="00C43A4B" w:rsidP="00C43A4B">
      <w:pPr>
        <w:pStyle w:val="PL"/>
      </w:pPr>
      <w:r w:rsidRPr="00EE6E73">
        <w:t xml:space="preserve">            fr1-v17b0                               </w:t>
      </w:r>
      <w:r w:rsidRPr="00EE6E73">
        <w:rPr>
          <w:color w:val="993366"/>
        </w:rPr>
        <w:t>SEQUENCE</w:t>
      </w:r>
      <w:r w:rsidRPr="00EE6E73">
        <w:t xml:space="preserve"> {</w:t>
      </w:r>
    </w:p>
    <w:p w14:paraId="5D9B0370" w14:textId="77777777" w:rsidR="00C43A4B" w:rsidRPr="00EE6E73" w:rsidRDefault="00C43A4B" w:rsidP="00C43A4B">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EDFB961" w14:textId="77777777" w:rsidR="00C43A4B" w:rsidRPr="00EE6E73" w:rsidRDefault="00C43A4B" w:rsidP="00C43A4B">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7D781FA" w14:textId="77777777" w:rsidR="00C43A4B" w:rsidRPr="00EE6E73" w:rsidRDefault="00C43A4B" w:rsidP="00C43A4B">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71A20F16" w14:textId="77777777" w:rsidR="00C43A4B" w:rsidRPr="00EE6E73" w:rsidRDefault="00C43A4B" w:rsidP="00C43A4B">
      <w:pPr>
        <w:pStyle w:val="PL"/>
      </w:pPr>
      <w:r w:rsidRPr="00EE6E73">
        <w:t xml:space="preserve">            },</w:t>
      </w:r>
    </w:p>
    <w:p w14:paraId="7129B2D4" w14:textId="77777777" w:rsidR="00C43A4B" w:rsidRPr="00EE6E73" w:rsidRDefault="00C43A4B" w:rsidP="00C43A4B">
      <w:pPr>
        <w:pStyle w:val="PL"/>
      </w:pPr>
      <w:r w:rsidRPr="00EE6E73">
        <w:t xml:space="preserve">            fr2-v17b0                               </w:t>
      </w:r>
      <w:r w:rsidRPr="00EE6E73">
        <w:rPr>
          <w:color w:val="993366"/>
        </w:rPr>
        <w:t>SEQUENCE</w:t>
      </w:r>
      <w:r w:rsidRPr="00EE6E73">
        <w:t xml:space="preserve"> {</w:t>
      </w:r>
    </w:p>
    <w:p w14:paraId="67BE682C" w14:textId="77777777" w:rsidR="00C43A4B" w:rsidRPr="00EE6E73" w:rsidRDefault="00C43A4B" w:rsidP="00C43A4B">
      <w:pPr>
        <w:pStyle w:val="PL"/>
      </w:pPr>
      <w:r w:rsidRPr="00EE6E73">
        <w:t xml:space="preserve">                scs-60kHz-v17b0                         </w:t>
      </w:r>
      <w:r w:rsidRPr="00EE6E73">
        <w:rPr>
          <w:color w:val="993366"/>
        </w:rPr>
        <w:t>ENUMERATED</w:t>
      </w:r>
      <w:r w:rsidRPr="00EE6E73">
        <w:t xml:space="preserve"> {sym1, sym2, sym4, sym7, sym14, sym28, sym42, sym56, sym70,</w:t>
      </w:r>
    </w:p>
    <w:p w14:paraId="0EAF5540"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776635FD" w14:textId="77777777" w:rsidR="00C43A4B" w:rsidRPr="00EE6E73" w:rsidRDefault="00C43A4B" w:rsidP="00C43A4B">
      <w:pPr>
        <w:pStyle w:val="PL"/>
      </w:pPr>
      <w:r w:rsidRPr="00EE6E73">
        <w:t xml:space="preserve">                scs-120kHz-v17b0                        </w:t>
      </w:r>
      <w:r w:rsidRPr="00EE6E73">
        <w:rPr>
          <w:color w:val="993366"/>
        </w:rPr>
        <w:t>ENUMERATED</w:t>
      </w:r>
      <w:r w:rsidRPr="00EE6E73">
        <w:t xml:space="preserve"> {sym1, sym2, sym4, sym7, sym14, sym28, sym42, sym56, sym70,</w:t>
      </w:r>
    </w:p>
    <w:p w14:paraId="27321E87" w14:textId="77777777" w:rsidR="00C43A4B" w:rsidRPr="00EE6E73" w:rsidRDefault="00C43A4B" w:rsidP="00C43A4B">
      <w:pPr>
        <w:pStyle w:val="PL"/>
      </w:pPr>
      <w:r w:rsidRPr="00EE6E73">
        <w:t xml:space="preserve">                                                          sym84, sym98, sym112, sym224, sym336}                                </w:t>
      </w:r>
      <w:r w:rsidRPr="00EE6E73">
        <w:rPr>
          <w:color w:val="993366"/>
        </w:rPr>
        <w:t>OPTIONAL</w:t>
      </w:r>
    </w:p>
    <w:p w14:paraId="48C9DF02" w14:textId="77777777" w:rsidR="00C43A4B" w:rsidRPr="00EE6E73" w:rsidRDefault="00C43A4B" w:rsidP="00C43A4B">
      <w:pPr>
        <w:pStyle w:val="PL"/>
      </w:pPr>
      <w:r w:rsidRPr="00EE6E73">
        <w:t xml:space="preserve">            }</w:t>
      </w:r>
    </w:p>
    <w:p w14:paraId="037D31E3" w14:textId="77777777" w:rsidR="00C43A4B" w:rsidRPr="00EE6E73" w:rsidRDefault="00C43A4B" w:rsidP="00C43A4B">
      <w:pPr>
        <w:pStyle w:val="PL"/>
      </w:pPr>
      <w:r w:rsidRPr="00EE6E73">
        <w:t xml:space="preserve">        },</w:t>
      </w:r>
    </w:p>
    <w:p w14:paraId="74EF82FD" w14:textId="77777777" w:rsidR="00C43A4B" w:rsidRPr="00EE6E73" w:rsidRDefault="00C43A4B" w:rsidP="00C43A4B">
      <w:pPr>
        <w:pStyle w:val="PL"/>
      </w:pPr>
      <w:r w:rsidRPr="00EE6E73">
        <w:t xml:space="preserve">        maxNumMAC-CE-PerCC-v17b0                        </w:t>
      </w:r>
      <w:r w:rsidRPr="00EE6E73">
        <w:rPr>
          <w:color w:val="993366"/>
        </w:rPr>
        <w:t>ENUMERATED</w:t>
      </w:r>
      <w:r w:rsidRPr="00EE6E73">
        <w:t xml:space="preserve"> {n2, n3, n4, n5, n6, n7, n8}</w:t>
      </w:r>
    </w:p>
    <w:p w14:paraId="23812696" w14:textId="77777777" w:rsidR="00C43A4B" w:rsidRPr="00EE6E73" w:rsidRDefault="00C43A4B" w:rsidP="00C43A4B">
      <w:pPr>
        <w:pStyle w:val="PL"/>
      </w:pPr>
      <w:r w:rsidRPr="00EE6E73">
        <w:t xml:space="preserve">    }                                                                                                                          </w:t>
      </w:r>
      <w:r w:rsidRPr="00EE6E73">
        <w:rPr>
          <w:color w:val="993366"/>
        </w:rPr>
        <w:t>OPTIONAL</w:t>
      </w:r>
      <w:r w:rsidRPr="00EE6E73">
        <w:t>,</w:t>
      </w:r>
    </w:p>
    <w:p w14:paraId="2CB219F1" w14:textId="77777777" w:rsidR="00C43A4B" w:rsidRPr="00EE6E73" w:rsidRDefault="00C43A4B" w:rsidP="00C43A4B">
      <w:pPr>
        <w:pStyle w:val="PL"/>
        <w:rPr>
          <w:color w:val="808080"/>
        </w:rPr>
      </w:pPr>
      <w:r w:rsidRPr="00EE6E73">
        <w:t xml:space="preserve">    </w:t>
      </w:r>
      <w:r w:rsidRPr="00EE6E73">
        <w:rPr>
          <w:color w:val="808080"/>
        </w:rPr>
        <w:t>-- R1  23-10-1b    Unified TCI with separate DL/UL TCI update for intra-cell beam management with more than one MAC-CE</w:t>
      </w:r>
    </w:p>
    <w:p w14:paraId="4799F709" w14:textId="77777777" w:rsidR="00C43A4B" w:rsidRPr="00EE6E73" w:rsidRDefault="00C43A4B" w:rsidP="00C43A4B">
      <w:pPr>
        <w:pStyle w:val="PL"/>
      </w:pPr>
      <w:r w:rsidRPr="00EE6E73">
        <w:t xml:space="preserve">    unifiedSeparateTCI-multiMAC-CE-v17b0    </w:t>
      </w:r>
      <w:r w:rsidRPr="00EE6E73">
        <w:rPr>
          <w:color w:val="993366"/>
        </w:rPr>
        <w:t>SEQUENCE</w:t>
      </w:r>
      <w:r w:rsidRPr="00EE6E73">
        <w:t>{</w:t>
      </w:r>
    </w:p>
    <w:p w14:paraId="78A6EEDB" w14:textId="77777777" w:rsidR="00C43A4B" w:rsidRPr="00EE6E73" w:rsidRDefault="00C43A4B" w:rsidP="00C43A4B">
      <w:pPr>
        <w:pStyle w:val="PL"/>
      </w:pPr>
      <w:r w:rsidRPr="00EE6E73">
        <w:t xml:space="preserve">        minBeamApplicationTimeSeparateTCI-v17b0 </w:t>
      </w:r>
      <w:r w:rsidRPr="00EE6E73">
        <w:rPr>
          <w:color w:val="993366"/>
        </w:rPr>
        <w:t>CHOICE</w:t>
      </w:r>
      <w:r w:rsidRPr="00EE6E73">
        <w:t xml:space="preserve"> {</w:t>
      </w:r>
    </w:p>
    <w:p w14:paraId="3726388D" w14:textId="77777777" w:rsidR="00C43A4B" w:rsidRPr="00EE6E73" w:rsidRDefault="00C43A4B" w:rsidP="00C43A4B">
      <w:pPr>
        <w:pStyle w:val="PL"/>
      </w:pPr>
      <w:r w:rsidRPr="00EE6E73">
        <w:t xml:space="preserve">            fr1-v17b0                               </w:t>
      </w:r>
      <w:r w:rsidRPr="00EE6E73">
        <w:rPr>
          <w:color w:val="993366"/>
        </w:rPr>
        <w:t>SEQUENCE</w:t>
      </w:r>
      <w:r w:rsidRPr="00EE6E73">
        <w:t xml:space="preserve"> {</w:t>
      </w:r>
    </w:p>
    <w:p w14:paraId="50544FC4" w14:textId="77777777" w:rsidR="00C43A4B" w:rsidRPr="00EE6E73" w:rsidRDefault="00C43A4B" w:rsidP="00C43A4B">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4D84E42D" w14:textId="77777777" w:rsidR="00C43A4B" w:rsidRPr="00EE6E73" w:rsidRDefault="00C43A4B" w:rsidP="00C43A4B">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7E32613E" w14:textId="77777777" w:rsidR="00C43A4B" w:rsidRPr="00EE6E73" w:rsidRDefault="00C43A4B" w:rsidP="00C43A4B">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DC991FD" w14:textId="77777777" w:rsidR="00C43A4B" w:rsidRPr="00EE6E73" w:rsidRDefault="00C43A4B" w:rsidP="00C43A4B">
      <w:pPr>
        <w:pStyle w:val="PL"/>
      </w:pPr>
      <w:r w:rsidRPr="00EE6E73">
        <w:t xml:space="preserve">            },</w:t>
      </w:r>
    </w:p>
    <w:p w14:paraId="68F28A86" w14:textId="77777777" w:rsidR="00C43A4B" w:rsidRPr="00EE6E73" w:rsidRDefault="00C43A4B" w:rsidP="00C43A4B">
      <w:pPr>
        <w:pStyle w:val="PL"/>
      </w:pPr>
      <w:r w:rsidRPr="00EE6E73">
        <w:t xml:space="preserve">            fr2-v17b0                               </w:t>
      </w:r>
      <w:r w:rsidRPr="00EE6E73">
        <w:rPr>
          <w:color w:val="993366"/>
        </w:rPr>
        <w:t>SEQUENCE</w:t>
      </w:r>
      <w:r w:rsidRPr="00EE6E73">
        <w:t xml:space="preserve"> {</w:t>
      </w:r>
    </w:p>
    <w:p w14:paraId="3BB91B02" w14:textId="77777777" w:rsidR="00C43A4B" w:rsidRPr="00EE6E73" w:rsidRDefault="00C43A4B" w:rsidP="00C43A4B">
      <w:pPr>
        <w:pStyle w:val="PL"/>
      </w:pPr>
      <w:r w:rsidRPr="00EE6E73">
        <w:t xml:space="preserve">                scs-60kHz-v17b0                         </w:t>
      </w:r>
      <w:r w:rsidRPr="00EE6E73">
        <w:rPr>
          <w:color w:val="993366"/>
        </w:rPr>
        <w:t>ENUMERATED</w:t>
      </w:r>
      <w:r w:rsidRPr="00EE6E73">
        <w:t xml:space="preserve"> {sym1, sym2, sym4, sym7, sym14, sym28, sym42, sym56, sym70,</w:t>
      </w:r>
    </w:p>
    <w:p w14:paraId="474DFDE2"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16119EFF" w14:textId="77777777" w:rsidR="00C43A4B" w:rsidRPr="00EE6E73" w:rsidRDefault="00C43A4B" w:rsidP="00C43A4B">
      <w:pPr>
        <w:pStyle w:val="PL"/>
      </w:pPr>
      <w:r w:rsidRPr="00EE6E73">
        <w:t xml:space="preserve">                scs-120kHz-v17b0                        </w:t>
      </w:r>
      <w:r w:rsidRPr="00EE6E73">
        <w:rPr>
          <w:color w:val="993366"/>
        </w:rPr>
        <w:t>ENUMERATED</w:t>
      </w:r>
      <w:r w:rsidRPr="00EE6E73">
        <w:t xml:space="preserve"> {sym1, sym2, sym4, sym7, sym14, sym28, sym42, sym56, sym70,</w:t>
      </w:r>
    </w:p>
    <w:p w14:paraId="3D0D5296" w14:textId="77777777" w:rsidR="00C43A4B" w:rsidRPr="00EE6E73" w:rsidRDefault="00C43A4B" w:rsidP="00C43A4B">
      <w:pPr>
        <w:pStyle w:val="PL"/>
      </w:pPr>
      <w:r w:rsidRPr="00EE6E73">
        <w:t xml:space="preserve">                                                          sym84, sym98, sym112, sym224, sym336}                                </w:t>
      </w:r>
      <w:r w:rsidRPr="00EE6E73">
        <w:rPr>
          <w:color w:val="993366"/>
        </w:rPr>
        <w:t>OPTIONAL</w:t>
      </w:r>
    </w:p>
    <w:p w14:paraId="432615F0" w14:textId="77777777" w:rsidR="00C43A4B" w:rsidRPr="00EE6E73" w:rsidRDefault="00C43A4B" w:rsidP="00C43A4B">
      <w:pPr>
        <w:pStyle w:val="PL"/>
      </w:pPr>
      <w:r w:rsidRPr="00EE6E73">
        <w:t xml:space="preserve">            }</w:t>
      </w:r>
    </w:p>
    <w:p w14:paraId="27248309" w14:textId="77777777" w:rsidR="00C43A4B" w:rsidRPr="00EE6E73" w:rsidRDefault="00C43A4B" w:rsidP="00C43A4B">
      <w:pPr>
        <w:pStyle w:val="PL"/>
      </w:pPr>
      <w:r w:rsidRPr="00EE6E73">
        <w:t xml:space="preserve">        },</w:t>
      </w:r>
    </w:p>
    <w:p w14:paraId="3EC3CADC" w14:textId="77777777" w:rsidR="00C43A4B" w:rsidRPr="00EE6E73" w:rsidRDefault="00C43A4B" w:rsidP="00C43A4B">
      <w:pPr>
        <w:pStyle w:val="PL"/>
      </w:pPr>
      <w:r w:rsidRPr="00EE6E73">
        <w:t xml:space="preserve">        maxActivatedDL-TCIPerCC-v17b0                 </w:t>
      </w:r>
      <w:r w:rsidRPr="00EE6E73">
        <w:rPr>
          <w:color w:val="993366"/>
        </w:rPr>
        <w:t>INTEGER</w:t>
      </w:r>
      <w:r w:rsidRPr="00EE6E73">
        <w:t xml:space="preserve"> (2..8),</w:t>
      </w:r>
    </w:p>
    <w:p w14:paraId="784A248C" w14:textId="77777777" w:rsidR="00C43A4B" w:rsidRPr="00EE6E73" w:rsidRDefault="00C43A4B" w:rsidP="00C43A4B">
      <w:pPr>
        <w:pStyle w:val="PL"/>
      </w:pPr>
      <w:r w:rsidRPr="00EE6E73">
        <w:t xml:space="preserve">        maxActivatedUL-TCIPerCC-v17b0                 </w:t>
      </w:r>
      <w:r w:rsidRPr="00EE6E73">
        <w:rPr>
          <w:color w:val="993366"/>
        </w:rPr>
        <w:t>INTEGER</w:t>
      </w:r>
      <w:r w:rsidRPr="00EE6E73">
        <w:t xml:space="preserve"> (2..8)</w:t>
      </w:r>
    </w:p>
    <w:p w14:paraId="4F690BC4" w14:textId="77777777" w:rsidR="00C43A4B" w:rsidRPr="00EE6E73" w:rsidRDefault="00C43A4B" w:rsidP="00C43A4B">
      <w:pPr>
        <w:pStyle w:val="PL"/>
      </w:pPr>
      <w:r w:rsidRPr="00EE6E73">
        <w:t xml:space="preserve">    }                                                                                                                          </w:t>
      </w:r>
      <w:r w:rsidRPr="00EE6E73">
        <w:rPr>
          <w:color w:val="993366"/>
        </w:rPr>
        <w:t>OPTIONAL</w:t>
      </w:r>
    </w:p>
    <w:p w14:paraId="0BF53041" w14:textId="77777777" w:rsidR="00C43A4B" w:rsidRPr="00EE6E73" w:rsidRDefault="00C43A4B" w:rsidP="00C43A4B">
      <w:pPr>
        <w:pStyle w:val="PL"/>
      </w:pPr>
      <w:r w:rsidRPr="00EE6E73">
        <w:t>}</w:t>
      </w:r>
    </w:p>
    <w:p w14:paraId="5848DD1E" w14:textId="77777777" w:rsidR="00C43A4B" w:rsidRPr="00EE6E73" w:rsidRDefault="00C43A4B" w:rsidP="00C43A4B">
      <w:pPr>
        <w:pStyle w:val="PL"/>
      </w:pPr>
    </w:p>
    <w:p w14:paraId="7E57A7E1" w14:textId="77777777" w:rsidR="00C43A4B" w:rsidRPr="00EE6E73" w:rsidRDefault="00C43A4B" w:rsidP="00C43A4B">
      <w:pPr>
        <w:pStyle w:val="PL"/>
      </w:pPr>
      <w:r w:rsidRPr="00EE6E73">
        <w:t xml:space="preserve">DummyG ::=                          </w:t>
      </w:r>
      <w:r w:rsidRPr="00EE6E73">
        <w:rPr>
          <w:color w:val="993366"/>
        </w:rPr>
        <w:t>SEQUENCE</w:t>
      </w:r>
      <w:r w:rsidRPr="00EE6E73">
        <w:t xml:space="preserve"> {</w:t>
      </w:r>
    </w:p>
    <w:p w14:paraId="03D056BB" w14:textId="77777777" w:rsidR="00C43A4B" w:rsidRPr="00EE6E73" w:rsidRDefault="00C43A4B" w:rsidP="00C43A4B">
      <w:pPr>
        <w:pStyle w:val="PL"/>
      </w:pPr>
      <w:r w:rsidRPr="00EE6E73">
        <w:t xml:space="preserve">    maxNumberSSB-CSI-RS-ResourceOneTx   </w:t>
      </w:r>
      <w:r w:rsidRPr="00EE6E73">
        <w:rPr>
          <w:color w:val="993366"/>
        </w:rPr>
        <w:t>ENUMERATED</w:t>
      </w:r>
      <w:r w:rsidRPr="00EE6E73">
        <w:t xml:space="preserve"> {n8, n16, n32, n64},</w:t>
      </w:r>
    </w:p>
    <w:p w14:paraId="6A9BFE4D" w14:textId="77777777" w:rsidR="00C43A4B" w:rsidRPr="00EE6E73" w:rsidRDefault="00C43A4B" w:rsidP="00C43A4B">
      <w:pPr>
        <w:pStyle w:val="PL"/>
      </w:pPr>
      <w:r w:rsidRPr="00EE6E73">
        <w:t xml:space="preserve">    maxNumberSSB-CSI-RS-ResourceTwoTx   </w:t>
      </w:r>
      <w:r w:rsidRPr="00EE6E73">
        <w:rPr>
          <w:color w:val="993366"/>
        </w:rPr>
        <w:t>ENUMERATED</w:t>
      </w:r>
      <w:r w:rsidRPr="00EE6E73">
        <w:t xml:space="preserve"> {n0, n4, n8, n16, n32, n64},</w:t>
      </w:r>
    </w:p>
    <w:p w14:paraId="7D77BCEA" w14:textId="77777777" w:rsidR="00C43A4B" w:rsidRPr="00EE6E73" w:rsidRDefault="00C43A4B" w:rsidP="00C43A4B">
      <w:pPr>
        <w:pStyle w:val="PL"/>
      </w:pPr>
      <w:r w:rsidRPr="00EE6E73">
        <w:t xml:space="preserve">    supportedCSI-RS-Density             </w:t>
      </w:r>
      <w:r w:rsidRPr="00EE6E73">
        <w:rPr>
          <w:color w:val="993366"/>
        </w:rPr>
        <w:t>ENUMERATED</w:t>
      </w:r>
      <w:r w:rsidRPr="00EE6E73">
        <w:t xml:space="preserve"> {one, three, oneAndThree}</w:t>
      </w:r>
    </w:p>
    <w:p w14:paraId="75976141" w14:textId="77777777" w:rsidR="00C43A4B" w:rsidRPr="00EE6E73" w:rsidRDefault="00C43A4B" w:rsidP="00C43A4B">
      <w:pPr>
        <w:pStyle w:val="PL"/>
      </w:pPr>
      <w:r w:rsidRPr="00EE6E73">
        <w:t>}</w:t>
      </w:r>
    </w:p>
    <w:p w14:paraId="4B7AEB61" w14:textId="77777777" w:rsidR="00C43A4B" w:rsidRPr="00EE6E73" w:rsidRDefault="00C43A4B" w:rsidP="00C43A4B">
      <w:pPr>
        <w:pStyle w:val="PL"/>
      </w:pPr>
    </w:p>
    <w:p w14:paraId="45A4D050" w14:textId="77777777" w:rsidR="00C43A4B" w:rsidRPr="00EE6E73" w:rsidRDefault="00C43A4B" w:rsidP="00C43A4B">
      <w:pPr>
        <w:pStyle w:val="PL"/>
      </w:pPr>
      <w:r w:rsidRPr="00EE6E73">
        <w:t xml:space="preserve">BeamManagementSSB-CSI-RS ::=        </w:t>
      </w:r>
      <w:r w:rsidRPr="00EE6E73">
        <w:rPr>
          <w:color w:val="993366"/>
        </w:rPr>
        <w:t>SEQUENCE</w:t>
      </w:r>
      <w:r w:rsidRPr="00EE6E73">
        <w:t xml:space="preserve"> {</w:t>
      </w:r>
    </w:p>
    <w:p w14:paraId="5ED8725D" w14:textId="77777777" w:rsidR="00C43A4B" w:rsidRPr="00EE6E73" w:rsidRDefault="00C43A4B" w:rsidP="00C43A4B">
      <w:pPr>
        <w:pStyle w:val="PL"/>
      </w:pPr>
      <w:r w:rsidRPr="00EE6E73">
        <w:t xml:space="preserve">    maxNumberSSB-CSI-RS-ResourceOneTx   </w:t>
      </w:r>
      <w:r w:rsidRPr="00EE6E73">
        <w:rPr>
          <w:color w:val="993366"/>
        </w:rPr>
        <w:t>ENUMERATED</w:t>
      </w:r>
      <w:r w:rsidRPr="00EE6E73">
        <w:t xml:space="preserve"> {n0, n8, n16, n32, n64},</w:t>
      </w:r>
    </w:p>
    <w:p w14:paraId="30A849CE" w14:textId="77777777" w:rsidR="00C43A4B" w:rsidRPr="00EE6E73" w:rsidRDefault="00C43A4B" w:rsidP="00C43A4B">
      <w:pPr>
        <w:pStyle w:val="PL"/>
      </w:pPr>
      <w:r w:rsidRPr="00EE6E73">
        <w:t xml:space="preserve">    maxNumberCSI-RS-Resource            </w:t>
      </w:r>
      <w:r w:rsidRPr="00EE6E73">
        <w:rPr>
          <w:color w:val="993366"/>
        </w:rPr>
        <w:t>ENUMERATED</w:t>
      </w:r>
      <w:r w:rsidRPr="00EE6E73">
        <w:t xml:space="preserve"> {n0, n4, n8, n16, n32, n64},</w:t>
      </w:r>
    </w:p>
    <w:p w14:paraId="43242C84" w14:textId="77777777" w:rsidR="00C43A4B" w:rsidRPr="00EE6E73" w:rsidRDefault="00C43A4B" w:rsidP="00C43A4B">
      <w:pPr>
        <w:pStyle w:val="PL"/>
      </w:pPr>
      <w:r w:rsidRPr="00EE6E73">
        <w:t xml:space="preserve">    maxNumberCSI-RS-ResourceTwoTx       </w:t>
      </w:r>
      <w:r w:rsidRPr="00EE6E73">
        <w:rPr>
          <w:color w:val="993366"/>
        </w:rPr>
        <w:t>ENUMERATED</w:t>
      </w:r>
      <w:r w:rsidRPr="00EE6E73">
        <w:t xml:space="preserve"> {n0, n4, n8, n16, n32, n64},</w:t>
      </w:r>
    </w:p>
    <w:p w14:paraId="5DCCA522" w14:textId="77777777" w:rsidR="00C43A4B" w:rsidRPr="00EE6E73" w:rsidRDefault="00C43A4B" w:rsidP="00C43A4B">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0EE7F9BF" w14:textId="77777777" w:rsidR="00C43A4B" w:rsidRPr="00EE6E73" w:rsidRDefault="00C43A4B" w:rsidP="00C43A4B">
      <w:pPr>
        <w:pStyle w:val="PL"/>
      </w:pPr>
      <w:r w:rsidRPr="00EE6E73">
        <w:t xml:space="preserve">    maxNumberAperiodicCSI-RS-Resource   </w:t>
      </w:r>
      <w:r w:rsidRPr="00EE6E73">
        <w:rPr>
          <w:color w:val="993366"/>
        </w:rPr>
        <w:t>ENUMERATED</w:t>
      </w:r>
      <w:r w:rsidRPr="00EE6E73">
        <w:t xml:space="preserve"> {n0, n1, n4, n8, n16, n32, n64}</w:t>
      </w:r>
    </w:p>
    <w:p w14:paraId="7464D98B" w14:textId="77777777" w:rsidR="00C43A4B" w:rsidRPr="00EE6E73" w:rsidRDefault="00C43A4B" w:rsidP="00C43A4B">
      <w:pPr>
        <w:pStyle w:val="PL"/>
      </w:pPr>
      <w:r w:rsidRPr="00EE6E73">
        <w:t>}</w:t>
      </w:r>
    </w:p>
    <w:p w14:paraId="5BFA9C6F" w14:textId="77777777" w:rsidR="00C43A4B" w:rsidRPr="00EE6E73" w:rsidRDefault="00C43A4B" w:rsidP="00C43A4B">
      <w:pPr>
        <w:pStyle w:val="PL"/>
      </w:pPr>
    </w:p>
    <w:p w14:paraId="38504097" w14:textId="77777777" w:rsidR="00C43A4B" w:rsidRPr="00EE6E73" w:rsidRDefault="00C43A4B" w:rsidP="00C43A4B">
      <w:pPr>
        <w:pStyle w:val="PL"/>
      </w:pPr>
      <w:r w:rsidRPr="00EE6E73">
        <w:t xml:space="preserve">DummyH ::=                          </w:t>
      </w:r>
      <w:r w:rsidRPr="00EE6E73">
        <w:rPr>
          <w:color w:val="993366"/>
        </w:rPr>
        <w:t>SEQUENCE</w:t>
      </w:r>
      <w:r w:rsidRPr="00EE6E73">
        <w:t xml:space="preserve"> {</w:t>
      </w:r>
    </w:p>
    <w:p w14:paraId="79CABAC4" w14:textId="77777777" w:rsidR="00C43A4B" w:rsidRPr="00EE6E73" w:rsidRDefault="00C43A4B" w:rsidP="00C43A4B">
      <w:pPr>
        <w:pStyle w:val="PL"/>
      </w:pPr>
      <w:r w:rsidRPr="00EE6E73">
        <w:t xml:space="preserve">    burstLength                         </w:t>
      </w:r>
      <w:r w:rsidRPr="00EE6E73">
        <w:rPr>
          <w:color w:val="993366"/>
        </w:rPr>
        <w:t>INTEGER</w:t>
      </w:r>
      <w:r w:rsidRPr="00EE6E73">
        <w:t xml:space="preserve"> (1..2),</w:t>
      </w:r>
    </w:p>
    <w:p w14:paraId="716BF034" w14:textId="77777777" w:rsidR="00C43A4B" w:rsidRPr="00EE6E73" w:rsidRDefault="00C43A4B" w:rsidP="00C43A4B">
      <w:pPr>
        <w:pStyle w:val="PL"/>
      </w:pPr>
      <w:r w:rsidRPr="00EE6E73">
        <w:t xml:space="preserve">    maxSimultaneousResourceSetsPerCC    </w:t>
      </w:r>
      <w:r w:rsidRPr="00EE6E73">
        <w:rPr>
          <w:color w:val="993366"/>
        </w:rPr>
        <w:t>INTEGER</w:t>
      </w:r>
      <w:r w:rsidRPr="00EE6E73">
        <w:t xml:space="preserve"> (1..8),</w:t>
      </w:r>
    </w:p>
    <w:p w14:paraId="54EAF699" w14:textId="77777777" w:rsidR="00C43A4B" w:rsidRPr="00EE6E73" w:rsidRDefault="00C43A4B" w:rsidP="00C43A4B">
      <w:pPr>
        <w:pStyle w:val="PL"/>
      </w:pPr>
      <w:r w:rsidRPr="00EE6E73">
        <w:t xml:space="preserve">    maxConfiguredResourceSetsPerCC      </w:t>
      </w:r>
      <w:r w:rsidRPr="00EE6E73">
        <w:rPr>
          <w:color w:val="993366"/>
        </w:rPr>
        <w:t>INTEGER</w:t>
      </w:r>
      <w:r w:rsidRPr="00EE6E73">
        <w:t xml:space="preserve"> (1..64),</w:t>
      </w:r>
    </w:p>
    <w:p w14:paraId="55032139" w14:textId="77777777" w:rsidR="00C43A4B" w:rsidRPr="00EE6E73" w:rsidRDefault="00C43A4B" w:rsidP="00C43A4B">
      <w:pPr>
        <w:pStyle w:val="PL"/>
      </w:pPr>
      <w:r w:rsidRPr="00EE6E73">
        <w:t xml:space="preserve">    maxConfiguredResourceSetsAllCC      </w:t>
      </w:r>
      <w:r w:rsidRPr="00EE6E73">
        <w:rPr>
          <w:color w:val="993366"/>
        </w:rPr>
        <w:t>INTEGER</w:t>
      </w:r>
      <w:r w:rsidRPr="00EE6E73">
        <w:t xml:space="preserve"> (1..128)</w:t>
      </w:r>
    </w:p>
    <w:p w14:paraId="741E7925" w14:textId="77777777" w:rsidR="00C43A4B" w:rsidRPr="00EE6E73" w:rsidRDefault="00C43A4B" w:rsidP="00C43A4B">
      <w:pPr>
        <w:pStyle w:val="PL"/>
      </w:pPr>
      <w:r w:rsidRPr="00EE6E73">
        <w:t>}</w:t>
      </w:r>
    </w:p>
    <w:p w14:paraId="501A80CB" w14:textId="77777777" w:rsidR="00C43A4B" w:rsidRPr="00EE6E73" w:rsidRDefault="00C43A4B" w:rsidP="00C43A4B">
      <w:pPr>
        <w:pStyle w:val="PL"/>
      </w:pPr>
    </w:p>
    <w:p w14:paraId="23CBCB6E" w14:textId="77777777" w:rsidR="00C43A4B" w:rsidRPr="00EE6E73" w:rsidRDefault="00C43A4B" w:rsidP="00C43A4B">
      <w:pPr>
        <w:pStyle w:val="PL"/>
      </w:pPr>
      <w:r w:rsidRPr="00EE6E73">
        <w:t xml:space="preserve">CSI-RS-ForTracking ::=              </w:t>
      </w:r>
      <w:r w:rsidRPr="00EE6E73">
        <w:rPr>
          <w:color w:val="993366"/>
        </w:rPr>
        <w:t>SEQUENCE</w:t>
      </w:r>
      <w:r w:rsidRPr="00EE6E73">
        <w:t xml:space="preserve"> {</w:t>
      </w:r>
    </w:p>
    <w:p w14:paraId="5C481313" w14:textId="77777777" w:rsidR="00C43A4B" w:rsidRPr="00EE6E73" w:rsidRDefault="00C43A4B" w:rsidP="00C43A4B">
      <w:pPr>
        <w:pStyle w:val="PL"/>
      </w:pPr>
      <w:r w:rsidRPr="00EE6E73">
        <w:t xml:space="preserve">    maxBurstLength                      </w:t>
      </w:r>
      <w:r w:rsidRPr="00EE6E73">
        <w:rPr>
          <w:color w:val="993366"/>
        </w:rPr>
        <w:t>INTEGER</w:t>
      </w:r>
      <w:r w:rsidRPr="00EE6E73">
        <w:t xml:space="preserve"> (1..2),</w:t>
      </w:r>
    </w:p>
    <w:p w14:paraId="5410B11E" w14:textId="77777777" w:rsidR="00C43A4B" w:rsidRPr="00EE6E73" w:rsidRDefault="00C43A4B" w:rsidP="00C43A4B">
      <w:pPr>
        <w:pStyle w:val="PL"/>
      </w:pPr>
      <w:r w:rsidRPr="00EE6E73">
        <w:t xml:space="preserve">    maxSimultaneousResourceSetsPerCC    </w:t>
      </w:r>
      <w:r w:rsidRPr="00EE6E73">
        <w:rPr>
          <w:color w:val="993366"/>
        </w:rPr>
        <w:t>INTEGER</w:t>
      </w:r>
      <w:r w:rsidRPr="00EE6E73">
        <w:t xml:space="preserve"> (1..8),</w:t>
      </w:r>
    </w:p>
    <w:p w14:paraId="1F67B759" w14:textId="77777777" w:rsidR="00C43A4B" w:rsidRPr="00EE6E73" w:rsidRDefault="00C43A4B" w:rsidP="00C43A4B">
      <w:pPr>
        <w:pStyle w:val="PL"/>
      </w:pPr>
      <w:r w:rsidRPr="00EE6E73">
        <w:t xml:space="preserve">    maxConfiguredResourceSetsPerCC      </w:t>
      </w:r>
      <w:r w:rsidRPr="00EE6E73">
        <w:rPr>
          <w:color w:val="993366"/>
        </w:rPr>
        <w:t>INTEGER</w:t>
      </w:r>
      <w:r w:rsidRPr="00EE6E73">
        <w:t xml:space="preserve"> (1..64),</w:t>
      </w:r>
    </w:p>
    <w:p w14:paraId="68F196F0" w14:textId="77777777" w:rsidR="00C43A4B" w:rsidRPr="00EE6E73" w:rsidRDefault="00C43A4B" w:rsidP="00C43A4B">
      <w:pPr>
        <w:pStyle w:val="PL"/>
      </w:pPr>
      <w:r w:rsidRPr="00EE6E73">
        <w:t xml:space="preserve">    maxConfiguredResourceSetsAllCC      </w:t>
      </w:r>
      <w:r w:rsidRPr="00EE6E73">
        <w:rPr>
          <w:color w:val="993366"/>
        </w:rPr>
        <w:t>INTEGER</w:t>
      </w:r>
      <w:r w:rsidRPr="00EE6E73">
        <w:t xml:space="preserve"> (1..256)</w:t>
      </w:r>
    </w:p>
    <w:p w14:paraId="17386B94" w14:textId="77777777" w:rsidR="00C43A4B" w:rsidRPr="00EE6E73" w:rsidRDefault="00C43A4B" w:rsidP="00C43A4B">
      <w:pPr>
        <w:pStyle w:val="PL"/>
      </w:pPr>
      <w:r w:rsidRPr="00EE6E73">
        <w:t>}</w:t>
      </w:r>
    </w:p>
    <w:p w14:paraId="6A83BFF0" w14:textId="77777777" w:rsidR="00C43A4B" w:rsidRPr="00EE6E73" w:rsidRDefault="00C43A4B" w:rsidP="00C43A4B">
      <w:pPr>
        <w:pStyle w:val="PL"/>
      </w:pPr>
    </w:p>
    <w:p w14:paraId="5B675CB6" w14:textId="77777777" w:rsidR="00C43A4B" w:rsidRPr="00EE6E73" w:rsidRDefault="00C43A4B" w:rsidP="00C43A4B">
      <w:pPr>
        <w:pStyle w:val="PL"/>
      </w:pPr>
      <w:r w:rsidRPr="00EE6E73">
        <w:t xml:space="preserve">CSI-RS-IM-ReceptionForFeedback ::=              </w:t>
      </w:r>
      <w:r w:rsidRPr="00EE6E73">
        <w:rPr>
          <w:color w:val="993366"/>
        </w:rPr>
        <w:t>SEQUENCE</w:t>
      </w:r>
      <w:r w:rsidRPr="00EE6E73">
        <w:t xml:space="preserve"> {</w:t>
      </w:r>
    </w:p>
    <w:p w14:paraId="275C9BFE" w14:textId="77777777" w:rsidR="00C43A4B" w:rsidRPr="00EE6E73" w:rsidRDefault="00C43A4B" w:rsidP="00C43A4B">
      <w:pPr>
        <w:pStyle w:val="PL"/>
      </w:pPr>
      <w:r w:rsidRPr="00EE6E73">
        <w:t xml:space="preserve">    maxConfigNumberNZP-CSI-RS-PerCC                 </w:t>
      </w:r>
      <w:r w:rsidRPr="00EE6E73">
        <w:rPr>
          <w:color w:val="993366"/>
        </w:rPr>
        <w:t>INTEGER</w:t>
      </w:r>
      <w:r w:rsidRPr="00EE6E73">
        <w:t xml:space="preserve"> (1..64),</w:t>
      </w:r>
    </w:p>
    <w:p w14:paraId="26D92C00" w14:textId="77777777" w:rsidR="00C43A4B" w:rsidRPr="00EE6E73" w:rsidRDefault="00C43A4B" w:rsidP="00C43A4B">
      <w:pPr>
        <w:pStyle w:val="PL"/>
      </w:pPr>
      <w:r w:rsidRPr="00EE6E73">
        <w:t xml:space="preserve">    maxConfigNumberPortsAcrossNZP-CSI-RS-PerCC      </w:t>
      </w:r>
      <w:r w:rsidRPr="00EE6E73">
        <w:rPr>
          <w:color w:val="993366"/>
        </w:rPr>
        <w:t>INTEGER</w:t>
      </w:r>
      <w:r w:rsidRPr="00EE6E73">
        <w:t xml:space="preserve"> (2..256),</w:t>
      </w:r>
    </w:p>
    <w:p w14:paraId="7479D5D6" w14:textId="77777777" w:rsidR="00C43A4B" w:rsidRPr="00EE6E73" w:rsidRDefault="00C43A4B" w:rsidP="00C43A4B">
      <w:pPr>
        <w:pStyle w:val="PL"/>
      </w:pPr>
      <w:r w:rsidRPr="00EE6E73">
        <w:t xml:space="preserve">    maxConfigNumberCSI-IM-PerCC                     </w:t>
      </w:r>
      <w:r w:rsidRPr="00EE6E73">
        <w:rPr>
          <w:color w:val="993366"/>
        </w:rPr>
        <w:t>ENUMERATED</w:t>
      </w:r>
      <w:r w:rsidRPr="00EE6E73">
        <w:t xml:space="preserve"> {n1, n2, n4, n8, n16, n32},</w:t>
      </w:r>
    </w:p>
    <w:p w14:paraId="010D6AC8" w14:textId="77777777" w:rsidR="00C43A4B" w:rsidRPr="00EE6E73" w:rsidRDefault="00C43A4B" w:rsidP="00C43A4B">
      <w:pPr>
        <w:pStyle w:val="PL"/>
      </w:pPr>
      <w:r w:rsidRPr="00EE6E73">
        <w:t xml:space="preserve">    maxNumberSimultaneousNZP-CSI-RS-PerCC           </w:t>
      </w:r>
      <w:r w:rsidRPr="00EE6E73">
        <w:rPr>
          <w:color w:val="993366"/>
        </w:rPr>
        <w:t>INTEGER</w:t>
      </w:r>
      <w:r w:rsidRPr="00EE6E73">
        <w:t xml:space="preserve"> (1..64),</w:t>
      </w:r>
    </w:p>
    <w:p w14:paraId="7AC62DAE" w14:textId="77777777" w:rsidR="00C43A4B" w:rsidRPr="00EE6E73" w:rsidRDefault="00C43A4B" w:rsidP="00C43A4B">
      <w:pPr>
        <w:pStyle w:val="PL"/>
      </w:pPr>
      <w:r w:rsidRPr="00EE6E73">
        <w:t xml:space="preserve">    totalNumberPortsSimultaneousNZP-CSI-RS-PerCC    </w:t>
      </w:r>
      <w:r w:rsidRPr="00EE6E73">
        <w:rPr>
          <w:color w:val="993366"/>
        </w:rPr>
        <w:t>INTEGER</w:t>
      </w:r>
      <w:r w:rsidRPr="00EE6E73">
        <w:t xml:space="preserve"> (2..256)</w:t>
      </w:r>
    </w:p>
    <w:p w14:paraId="1FD360CE" w14:textId="77777777" w:rsidR="00C43A4B" w:rsidRPr="00EE6E73" w:rsidRDefault="00C43A4B" w:rsidP="00C43A4B">
      <w:pPr>
        <w:pStyle w:val="PL"/>
      </w:pPr>
      <w:r w:rsidRPr="00EE6E73">
        <w:t>}</w:t>
      </w:r>
    </w:p>
    <w:p w14:paraId="0B356FC5" w14:textId="77777777" w:rsidR="00C43A4B" w:rsidRPr="00EE6E73" w:rsidRDefault="00C43A4B" w:rsidP="00C43A4B">
      <w:pPr>
        <w:pStyle w:val="PL"/>
      </w:pPr>
    </w:p>
    <w:p w14:paraId="1C0D7D22" w14:textId="77777777" w:rsidR="00C43A4B" w:rsidRPr="00EE6E73" w:rsidRDefault="00C43A4B" w:rsidP="00C43A4B">
      <w:pPr>
        <w:pStyle w:val="PL"/>
      </w:pPr>
      <w:r w:rsidRPr="00EE6E73">
        <w:t xml:space="preserve">CSI-RS-ProcFrameworkForSRS ::=                  </w:t>
      </w:r>
      <w:r w:rsidRPr="00EE6E73">
        <w:rPr>
          <w:color w:val="993366"/>
        </w:rPr>
        <w:t>SEQUENCE</w:t>
      </w:r>
      <w:r w:rsidRPr="00EE6E73">
        <w:t xml:space="preserve"> {</w:t>
      </w:r>
    </w:p>
    <w:p w14:paraId="4C864D67" w14:textId="77777777" w:rsidR="00C43A4B" w:rsidRPr="00EE6E73" w:rsidRDefault="00C43A4B" w:rsidP="00C43A4B">
      <w:pPr>
        <w:pStyle w:val="PL"/>
      </w:pPr>
      <w:r w:rsidRPr="00EE6E73">
        <w:t xml:space="preserve">    maxNumberPeriodicSRS-AssocCSI-RS-PerBWP         </w:t>
      </w:r>
      <w:r w:rsidRPr="00EE6E73">
        <w:rPr>
          <w:color w:val="993366"/>
        </w:rPr>
        <w:t>INTEGER</w:t>
      </w:r>
      <w:r w:rsidRPr="00EE6E73">
        <w:t xml:space="preserve"> (1..4),</w:t>
      </w:r>
    </w:p>
    <w:p w14:paraId="57545044" w14:textId="77777777" w:rsidR="00C43A4B" w:rsidRPr="00EE6E73" w:rsidRDefault="00C43A4B" w:rsidP="00C43A4B">
      <w:pPr>
        <w:pStyle w:val="PL"/>
      </w:pPr>
      <w:r w:rsidRPr="00EE6E73">
        <w:t xml:space="preserve">    maxNumberAperiodicSRS-AssocCSI-RS-PerBWP        </w:t>
      </w:r>
      <w:r w:rsidRPr="00EE6E73">
        <w:rPr>
          <w:color w:val="993366"/>
        </w:rPr>
        <w:t>INTEGER</w:t>
      </w:r>
      <w:r w:rsidRPr="00EE6E73">
        <w:t xml:space="preserve"> (1..4),</w:t>
      </w:r>
    </w:p>
    <w:p w14:paraId="58983777" w14:textId="77777777" w:rsidR="00C43A4B" w:rsidRPr="00EE6E73" w:rsidRDefault="00C43A4B" w:rsidP="00C43A4B">
      <w:pPr>
        <w:pStyle w:val="PL"/>
      </w:pPr>
      <w:r w:rsidRPr="00EE6E73">
        <w:t xml:space="preserve">    maxNumberSP-SRS-AssocCSI-RS-PerBWP              </w:t>
      </w:r>
      <w:r w:rsidRPr="00EE6E73">
        <w:rPr>
          <w:color w:val="993366"/>
        </w:rPr>
        <w:t>INTEGER</w:t>
      </w:r>
      <w:r w:rsidRPr="00EE6E73">
        <w:t xml:space="preserve"> (0..4),</w:t>
      </w:r>
    </w:p>
    <w:p w14:paraId="6294A63F" w14:textId="77777777" w:rsidR="00C43A4B" w:rsidRPr="00EE6E73" w:rsidRDefault="00C43A4B" w:rsidP="00C43A4B">
      <w:pPr>
        <w:pStyle w:val="PL"/>
      </w:pPr>
      <w:r w:rsidRPr="00EE6E73">
        <w:t xml:space="preserve">    simultaneousSRS-AssocCSI-RS-PerCC               </w:t>
      </w:r>
      <w:r w:rsidRPr="00EE6E73">
        <w:rPr>
          <w:color w:val="993366"/>
        </w:rPr>
        <w:t>INTEGER</w:t>
      </w:r>
      <w:r w:rsidRPr="00EE6E73">
        <w:t xml:space="preserve"> (1..8)</w:t>
      </w:r>
    </w:p>
    <w:p w14:paraId="7BBAACCE" w14:textId="77777777" w:rsidR="00C43A4B" w:rsidRPr="00EE6E73" w:rsidRDefault="00C43A4B" w:rsidP="00C43A4B">
      <w:pPr>
        <w:pStyle w:val="PL"/>
      </w:pPr>
      <w:r w:rsidRPr="00EE6E73">
        <w:t>}</w:t>
      </w:r>
    </w:p>
    <w:p w14:paraId="43844695" w14:textId="77777777" w:rsidR="00C43A4B" w:rsidRPr="00EE6E73" w:rsidRDefault="00C43A4B" w:rsidP="00C43A4B">
      <w:pPr>
        <w:pStyle w:val="PL"/>
      </w:pPr>
    </w:p>
    <w:p w14:paraId="4494A39C" w14:textId="77777777" w:rsidR="00C43A4B" w:rsidRPr="00EE6E73" w:rsidRDefault="00C43A4B" w:rsidP="00C43A4B">
      <w:pPr>
        <w:pStyle w:val="PL"/>
      </w:pPr>
      <w:r w:rsidRPr="00EE6E73">
        <w:t xml:space="preserve">CSI-ReportFramework ::=                         </w:t>
      </w:r>
      <w:r w:rsidRPr="00EE6E73">
        <w:rPr>
          <w:color w:val="993366"/>
        </w:rPr>
        <w:t>SEQUENCE</w:t>
      </w:r>
      <w:r w:rsidRPr="00EE6E73">
        <w:t xml:space="preserve"> {</w:t>
      </w:r>
    </w:p>
    <w:p w14:paraId="15557D94" w14:textId="77777777" w:rsidR="00C43A4B" w:rsidRPr="00EE6E73" w:rsidRDefault="00C43A4B" w:rsidP="00C43A4B">
      <w:pPr>
        <w:pStyle w:val="PL"/>
      </w:pPr>
      <w:r w:rsidRPr="00EE6E73">
        <w:t xml:space="preserve">    maxNumberPeriodicCSI-PerBWP-ForCSI-Report       </w:t>
      </w:r>
      <w:r w:rsidRPr="00EE6E73">
        <w:rPr>
          <w:color w:val="993366"/>
        </w:rPr>
        <w:t>INTEGER</w:t>
      </w:r>
      <w:r w:rsidRPr="00EE6E73">
        <w:t xml:space="preserve"> (1..4),</w:t>
      </w:r>
    </w:p>
    <w:p w14:paraId="0BBF4B72" w14:textId="77777777" w:rsidR="00C43A4B" w:rsidRPr="00EE6E73" w:rsidRDefault="00C43A4B" w:rsidP="00C43A4B">
      <w:pPr>
        <w:pStyle w:val="PL"/>
      </w:pPr>
      <w:r w:rsidRPr="00EE6E73">
        <w:t xml:space="preserve">    maxNumberAperiodicCSI-PerBWP-ForCSI-Report      </w:t>
      </w:r>
      <w:r w:rsidRPr="00EE6E73">
        <w:rPr>
          <w:color w:val="993366"/>
        </w:rPr>
        <w:t>INTEGER</w:t>
      </w:r>
      <w:r w:rsidRPr="00EE6E73">
        <w:t xml:space="preserve"> (1..4),</w:t>
      </w:r>
    </w:p>
    <w:p w14:paraId="44BDFC20" w14:textId="77777777" w:rsidR="00C43A4B" w:rsidRPr="00EE6E73" w:rsidRDefault="00C43A4B" w:rsidP="00C43A4B">
      <w:pPr>
        <w:pStyle w:val="PL"/>
      </w:pPr>
      <w:r w:rsidRPr="00EE6E73">
        <w:t xml:space="preserve">    maxNumberSemiPersistentCSI-PerBWP-ForCSI-Report </w:t>
      </w:r>
      <w:r w:rsidRPr="00EE6E73">
        <w:rPr>
          <w:color w:val="993366"/>
        </w:rPr>
        <w:t>INTEGER</w:t>
      </w:r>
      <w:r w:rsidRPr="00EE6E73">
        <w:t xml:space="preserve"> (0..4),</w:t>
      </w:r>
    </w:p>
    <w:p w14:paraId="477E3BCE" w14:textId="77777777" w:rsidR="00C43A4B" w:rsidRPr="00EE6E73" w:rsidRDefault="00C43A4B" w:rsidP="00C43A4B">
      <w:pPr>
        <w:pStyle w:val="PL"/>
      </w:pPr>
      <w:r w:rsidRPr="00EE6E73">
        <w:t xml:space="preserve">    maxNumberPeriodicCSI-PerBWP-ForBeamReport       </w:t>
      </w:r>
      <w:r w:rsidRPr="00EE6E73">
        <w:rPr>
          <w:color w:val="993366"/>
        </w:rPr>
        <w:t>INTEGER</w:t>
      </w:r>
      <w:r w:rsidRPr="00EE6E73">
        <w:t xml:space="preserve"> (1..4),</w:t>
      </w:r>
    </w:p>
    <w:p w14:paraId="50C9220E" w14:textId="77777777" w:rsidR="00C43A4B" w:rsidRPr="00EE6E73" w:rsidRDefault="00C43A4B" w:rsidP="00C43A4B">
      <w:pPr>
        <w:pStyle w:val="PL"/>
      </w:pPr>
      <w:r w:rsidRPr="00EE6E73">
        <w:t xml:space="preserve">    maxNumberAperiodicCSI-PerBWP-ForBeamReport      </w:t>
      </w:r>
      <w:r w:rsidRPr="00EE6E73">
        <w:rPr>
          <w:color w:val="993366"/>
        </w:rPr>
        <w:t>INTEGER</w:t>
      </w:r>
      <w:r w:rsidRPr="00EE6E73">
        <w:t xml:space="preserve"> (1..4),</w:t>
      </w:r>
    </w:p>
    <w:p w14:paraId="4F2C5338" w14:textId="77777777" w:rsidR="00C43A4B" w:rsidRPr="00EE6E73" w:rsidRDefault="00C43A4B" w:rsidP="00C43A4B">
      <w:pPr>
        <w:pStyle w:val="PL"/>
      </w:pPr>
      <w:r w:rsidRPr="00EE6E73">
        <w:t xml:space="preserve">    maxNumberAperiodicCSI-triggeringStatePerCC      </w:t>
      </w:r>
      <w:r w:rsidRPr="00EE6E73">
        <w:rPr>
          <w:color w:val="993366"/>
        </w:rPr>
        <w:t>ENUMERATED</w:t>
      </w:r>
      <w:r w:rsidRPr="00EE6E73">
        <w:t xml:space="preserve"> {n3, n7, n15, n31, n63, n128},</w:t>
      </w:r>
    </w:p>
    <w:p w14:paraId="728166E7" w14:textId="77777777" w:rsidR="00C43A4B" w:rsidRPr="00EE6E73" w:rsidRDefault="00C43A4B" w:rsidP="00C43A4B">
      <w:pPr>
        <w:pStyle w:val="PL"/>
      </w:pPr>
      <w:r w:rsidRPr="00EE6E73">
        <w:t xml:space="preserve">    maxNumberSemiPersistentCSI-PerBWP-ForBeamReport </w:t>
      </w:r>
      <w:r w:rsidRPr="00EE6E73">
        <w:rPr>
          <w:color w:val="993366"/>
        </w:rPr>
        <w:t>INTEGER</w:t>
      </w:r>
      <w:r w:rsidRPr="00EE6E73">
        <w:t xml:space="preserve"> (0..4),</w:t>
      </w:r>
    </w:p>
    <w:p w14:paraId="6955AAC5" w14:textId="77777777" w:rsidR="00C43A4B" w:rsidRPr="00EE6E73" w:rsidRDefault="00C43A4B" w:rsidP="00C43A4B">
      <w:pPr>
        <w:pStyle w:val="PL"/>
      </w:pPr>
      <w:r w:rsidRPr="00EE6E73">
        <w:t xml:space="preserve">    simultaneousCSI-ReportsPerCC                    </w:t>
      </w:r>
      <w:r w:rsidRPr="00EE6E73">
        <w:rPr>
          <w:color w:val="993366"/>
        </w:rPr>
        <w:t>INTEGER</w:t>
      </w:r>
      <w:r w:rsidRPr="00EE6E73">
        <w:t xml:space="preserve"> (1..8)</w:t>
      </w:r>
    </w:p>
    <w:p w14:paraId="16853557" w14:textId="77777777" w:rsidR="00C43A4B" w:rsidRPr="00EE6E73" w:rsidRDefault="00C43A4B" w:rsidP="00C43A4B">
      <w:pPr>
        <w:pStyle w:val="PL"/>
      </w:pPr>
      <w:r w:rsidRPr="00EE6E73">
        <w:t>}</w:t>
      </w:r>
    </w:p>
    <w:p w14:paraId="0F5C020E" w14:textId="77777777" w:rsidR="00C43A4B" w:rsidRPr="00EE6E73" w:rsidRDefault="00C43A4B" w:rsidP="00C43A4B">
      <w:pPr>
        <w:pStyle w:val="PL"/>
      </w:pPr>
    </w:p>
    <w:p w14:paraId="57C79672" w14:textId="77777777" w:rsidR="00C43A4B" w:rsidRPr="00EE6E73" w:rsidRDefault="00C43A4B" w:rsidP="00C43A4B">
      <w:pPr>
        <w:pStyle w:val="PL"/>
      </w:pPr>
      <w:r w:rsidRPr="00EE6E73">
        <w:t xml:space="preserve">CSI-ReportFrameworkExt-r16 ::=                      </w:t>
      </w:r>
      <w:r w:rsidRPr="00EE6E73">
        <w:rPr>
          <w:color w:val="993366"/>
        </w:rPr>
        <w:t>SEQUENCE</w:t>
      </w:r>
      <w:r w:rsidRPr="00EE6E73">
        <w:t xml:space="preserve"> {</w:t>
      </w:r>
    </w:p>
    <w:p w14:paraId="1EE37892" w14:textId="77777777" w:rsidR="00C43A4B" w:rsidRPr="00EE6E73" w:rsidRDefault="00C43A4B" w:rsidP="00C43A4B">
      <w:pPr>
        <w:pStyle w:val="PL"/>
      </w:pPr>
      <w:r w:rsidRPr="00EE6E73">
        <w:t xml:space="preserve">    maxNumberAperiodicCSI-PerBWP-ForCSI-ReportExt-r16   </w:t>
      </w:r>
      <w:r w:rsidRPr="00EE6E73">
        <w:rPr>
          <w:color w:val="993366"/>
        </w:rPr>
        <w:t>INTEGER</w:t>
      </w:r>
      <w:r w:rsidRPr="00EE6E73">
        <w:t xml:space="preserve"> (5..8)</w:t>
      </w:r>
    </w:p>
    <w:p w14:paraId="179534C2" w14:textId="77777777" w:rsidR="00C43A4B" w:rsidRPr="00EE6E73" w:rsidRDefault="00C43A4B" w:rsidP="00C43A4B">
      <w:pPr>
        <w:pStyle w:val="PL"/>
      </w:pPr>
      <w:r w:rsidRPr="00EE6E73">
        <w:t>}</w:t>
      </w:r>
    </w:p>
    <w:p w14:paraId="5215C766" w14:textId="77777777" w:rsidR="00C43A4B" w:rsidRPr="00EE6E73" w:rsidRDefault="00C43A4B" w:rsidP="00C43A4B">
      <w:pPr>
        <w:pStyle w:val="PL"/>
      </w:pPr>
    </w:p>
    <w:p w14:paraId="288F747D" w14:textId="77777777" w:rsidR="00C43A4B" w:rsidRPr="00EE6E73" w:rsidRDefault="00C43A4B" w:rsidP="00C43A4B">
      <w:pPr>
        <w:pStyle w:val="PL"/>
      </w:pPr>
      <w:r w:rsidRPr="00EE6E73">
        <w:lastRenderedPageBreak/>
        <w:t xml:space="preserve">PTRS-DensityRecommendationDL ::=    </w:t>
      </w:r>
      <w:r w:rsidRPr="00EE6E73">
        <w:rPr>
          <w:color w:val="993366"/>
        </w:rPr>
        <w:t>SEQUENCE</w:t>
      </w:r>
      <w:r w:rsidRPr="00EE6E73">
        <w:t xml:space="preserve"> {</w:t>
      </w:r>
    </w:p>
    <w:p w14:paraId="2274B07C" w14:textId="77777777" w:rsidR="00C43A4B" w:rsidRPr="00EE6E73" w:rsidRDefault="00C43A4B" w:rsidP="00C43A4B">
      <w:pPr>
        <w:pStyle w:val="PL"/>
      </w:pPr>
      <w:r w:rsidRPr="00EE6E73">
        <w:t xml:space="preserve">    frequencyDensity1                   </w:t>
      </w:r>
      <w:r w:rsidRPr="00EE6E73">
        <w:rPr>
          <w:color w:val="993366"/>
        </w:rPr>
        <w:t>INTEGER</w:t>
      </w:r>
      <w:r w:rsidRPr="00EE6E73">
        <w:t xml:space="preserve"> (1..276),</w:t>
      </w:r>
    </w:p>
    <w:p w14:paraId="71A34D0D" w14:textId="77777777" w:rsidR="00C43A4B" w:rsidRPr="00EE6E73" w:rsidRDefault="00C43A4B" w:rsidP="00C43A4B">
      <w:pPr>
        <w:pStyle w:val="PL"/>
      </w:pPr>
      <w:r w:rsidRPr="00EE6E73">
        <w:t xml:space="preserve">    frequencyDensity2                   </w:t>
      </w:r>
      <w:r w:rsidRPr="00EE6E73">
        <w:rPr>
          <w:color w:val="993366"/>
        </w:rPr>
        <w:t>INTEGER</w:t>
      </w:r>
      <w:r w:rsidRPr="00EE6E73">
        <w:t xml:space="preserve"> (1..276),</w:t>
      </w:r>
    </w:p>
    <w:p w14:paraId="20CFDAEB" w14:textId="77777777" w:rsidR="00C43A4B" w:rsidRPr="00EE6E73" w:rsidRDefault="00C43A4B" w:rsidP="00C43A4B">
      <w:pPr>
        <w:pStyle w:val="PL"/>
      </w:pPr>
      <w:r w:rsidRPr="00EE6E73">
        <w:t xml:space="preserve">    timeDensity1                        </w:t>
      </w:r>
      <w:r w:rsidRPr="00EE6E73">
        <w:rPr>
          <w:color w:val="993366"/>
        </w:rPr>
        <w:t>INTEGER</w:t>
      </w:r>
      <w:r w:rsidRPr="00EE6E73">
        <w:t xml:space="preserve"> (0..29),</w:t>
      </w:r>
    </w:p>
    <w:p w14:paraId="610E3220" w14:textId="77777777" w:rsidR="00C43A4B" w:rsidRPr="00EE6E73" w:rsidRDefault="00C43A4B" w:rsidP="00C43A4B">
      <w:pPr>
        <w:pStyle w:val="PL"/>
      </w:pPr>
      <w:r w:rsidRPr="00EE6E73">
        <w:t xml:space="preserve">    timeDensity2                        </w:t>
      </w:r>
      <w:r w:rsidRPr="00EE6E73">
        <w:rPr>
          <w:color w:val="993366"/>
        </w:rPr>
        <w:t>INTEGER</w:t>
      </w:r>
      <w:r w:rsidRPr="00EE6E73">
        <w:t xml:space="preserve"> (0..29),</w:t>
      </w:r>
    </w:p>
    <w:p w14:paraId="78A5DDC6" w14:textId="77777777" w:rsidR="00C43A4B" w:rsidRPr="00EE6E73" w:rsidRDefault="00C43A4B" w:rsidP="00C43A4B">
      <w:pPr>
        <w:pStyle w:val="PL"/>
      </w:pPr>
      <w:r w:rsidRPr="00EE6E73">
        <w:t xml:space="preserve">    timeDensity3                        </w:t>
      </w:r>
      <w:r w:rsidRPr="00EE6E73">
        <w:rPr>
          <w:color w:val="993366"/>
        </w:rPr>
        <w:t>INTEGER</w:t>
      </w:r>
      <w:r w:rsidRPr="00EE6E73">
        <w:t xml:space="preserve"> (0..29)</w:t>
      </w:r>
    </w:p>
    <w:p w14:paraId="0E39E134" w14:textId="77777777" w:rsidR="00C43A4B" w:rsidRPr="00EE6E73" w:rsidRDefault="00C43A4B" w:rsidP="00C43A4B">
      <w:pPr>
        <w:pStyle w:val="PL"/>
      </w:pPr>
      <w:r w:rsidRPr="00EE6E73">
        <w:t>}</w:t>
      </w:r>
    </w:p>
    <w:p w14:paraId="5D814D7F" w14:textId="77777777" w:rsidR="00C43A4B" w:rsidRPr="00EE6E73" w:rsidRDefault="00C43A4B" w:rsidP="00C43A4B">
      <w:pPr>
        <w:pStyle w:val="PL"/>
      </w:pPr>
    </w:p>
    <w:p w14:paraId="4486F786" w14:textId="77777777" w:rsidR="00C43A4B" w:rsidRPr="00EE6E73" w:rsidRDefault="00C43A4B" w:rsidP="00C43A4B">
      <w:pPr>
        <w:pStyle w:val="PL"/>
      </w:pPr>
      <w:r w:rsidRPr="00EE6E73">
        <w:t xml:space="preserve">PTRS-DensityRecommendationUL ::=    </w:t>
      </w:r>
      <w:r w:rsidRPr="00EE6E73">
        <w:rPr>
          <w:color w:val="993366"/>
        </w:rPr>
        <w:t>SEQUENCE</w:t>
      </w:r>
      <w:r w:rsidRPr="00EE6E73">
        <w:t xml:space="preserve"> {</w:t>
      </w:r>
    </w:p>
    <w:p w14:paraId="08D2A939" w14:textId="77777777" w:rsidR="00C43A4B" w:rsidRPr="00EE6E73" w:rsidRDefault="00C43A4B" w:rsidP="00C43A4B">
      <w:pPr>
        <w:pStyle w:val="PL"/>
      </w:pPr>
      <w:r w:rsidRPr="00EE6E73">
        <w:t xml:space="preserve">    frequencyDensity1                   </w:t>
      </w:r>
      <w:r w:rsidRPr="00EE6E73">
        <w:rPr>
          <w:color w:val="993366"/>
        </w:rPr>
        <w:t>INTEGER</w:t>
      </w:r>
      <w:r w:rsidRPr="00EE6E73">
        <w:t xml:space="preserve"> (1..276),</w:t>
      </w:r>
    </w:p>
    <w:p w14:paraId="14B2A582" w14:textId="77777777" w:rsidR="00C43A4B" w:rsidRPr="00EE6E73" w:rsidRDefault="00C43A4B" w:rsidP="00C43A4B">
      <w:pPr>
        <w:pStyle w:val="PL"/>
      </w:pPr>
      <w:r w:rsidRPr="00EE6E73">
        <w:t xml:space="preserve">    frequencyDensity2                   </w:t>
      </w:r>
      <w:r w:rsidRPr="00EE6E73">
        <w:rPr>
          <w:color w:val="993366"/>
        </w:rPr>
        <w:t>INTEGER</w:t>
      </w:r>
      <w:r w:rsidRPr="00EE6E73">
        <w:t xml:space="preserve"> (1..276),</w:t>
      </w:r>
    </w:p>
    <w:p w14:paraId="24842FBD" w14:textId="77777777" w:rsidR="00C43A4B" w:rsidRPr="00EE6E73" w:rsidRDefault="00C43A4B" w:rsidP="00C43A4B">
      <w:pPr>
        <w:pStyle w:val="PL"/>
      </w:pPr>
      <w:r w:rsidRPr="00EE6E73">
        <w:t xml:space="preserve">    timeDensity1                        </w:t>
      </w:r>
      <w:r w:rsidRPr="00EE6E73">
        <w:rPr>
          <w:color w:val="993366"/>
        </w:rPr>
        <w:t>INTEGER</w:t>
      </w:r>
      <w:r w:rsidRPr="00EE6E73">
        <w:t xml:space="preserve"> (0..29),</w:t>
      </w:r>
    </w:p>
    <w:p w14:paraId="7E283262" w14:textId="77777777" w:rsidR="00C43A4B" w:rsidRPr="00EE6E73" w:rsidRDefault="00C43A4B" w:rsidP="00C43A4B">
      <w:pPr>
        <w:pStyle w:val="PL"/>
      </w:pPr>
      <w:r w:rsidRPr="00EE6E73">
        <w:t xml:space="preserve">    timeDensity2                        </w:t>
      </w:r>
      <w:r w:rsidRPr="00EE6E73">
        <w:rPr>
          <w:color w:val="993366"/>
        </w:rPr>
        <w:t>INTEGER</w:t>
      </w:r>
      <w:r w:rsidRPr="00EE6E73">
        <w:t xml:space="preserve"> (0..29),</w:t>
      </w:r>
    </w:p>
    <w:p w14:paraId="6721D9CD" w14:textId="77777777" w:rsidR="00C43A4B" w:rsidRPr="00EE6E73" w:rsidRDefault="00C43A4B" w:rsidP="00C43A4B">
      <w:pPr>
        <w:pStyle w:val="PL"/>
      </w:pPr>
      <w:r w:rsidRPr="00EE6E73">
        <w:t xml:space="preserve">    timeDensity3                        </w:t>
      </w:r>
      <w:r w:rsidRPr="00EE6E73">
        <w:rPr>
          <w:color w:val="993366"/>
        </w:rPr>
        <w:t>INTEGER</w:t>
      </w:r>
      <w:r w:rsidRPr="00EE6E73">
        <w:t xml:space="preserve"> (0..29),</w:t>
      </w:r>
    </w:p>
    <w:p w14:paraId="18AD8596" w14:textId="77777777" w:rsidR="00C43A4B" w:rsidRPr="00EE6E73" w:rsidRDefault="00C43A4B" w:rsidP="00C43A4B">
      <w:pPr>
        <w:pStyle w:val="PL"/>
      </w:pPr>
      <w:r w:rsidRPr="00EE6E73">
        <w:t xml:space="preserve">    sampleDensity1                      </w:t>
      </w:r>
      <w:r w:rsidRPr="00EE6E73">
        <w:rPr>
          <w:color w:val="993366"/>
        </w:rPr>
        <w:t>INTEGER</w:t>
      </w:r>
      <w:r w:rsidRPr="00EE6E73">
        <w:t xml:space="preserve"> (1..276),</w:t>
      </w:r>
    </w:p>
    <w:p w14:paraId="53EA857C" w14:textId="77777777" w:rsidR="00C43A4B" w:rsidRPr="00EE6E73" w:rsidRDefault="00C43A4B" w:rsidP="00C43A4B">
      <w:pPr>
        <w:pStyle w:val="PL"/>
      </w:pPr>
      <w:r w:rsidRPr="00EE6E73">
        <w:t xml:space="preserve">    sampleDensity2                      </w:t>
      </w:r>
      <w:r w:rsidRPr="00EE6E73">
        <w:rPr>
          <w:color w:val="993366"/>
        </w:rPr>
        <w:t>INTEGER</w:t>
      </w:r>
      <w:r w:rsidRPr="00EE6E73">
        <w:t xml:space="preserve"> (1..276),</w:t>
      </w:r>
    </w:p>
    <w:p w14:paraId="670FD683" w14:textId="77777777" w:rsidR="00C43A4B" w:rsidRPr="00EE6E73" w:rsidRDefault="00C43A4B" w:rsidP="00C43A4B">
      <w:pPr>
        <w:pStyle w:val="PL"/>
      </w:pPr>
      <w:r w:rsidRPr="00EE6E73">
        <w:t xml:space="preserve">    sampleDensity3                      </w:t>
      </w:r>
      <w:r w:rsidRPr="00EE6E73">
        <w:rPr>
          <w:color w:val="993366"/>
        </w:rPr>
        <w:t>INTEGER</w:t>
      </w:r>
      <w:r w:rsidRPr="00EE6E73">
        <w:t xml:space="preserve"> (1..276),</w:t>
      </w:r>
    </w:p>
    <w:p w14:paraId="65A55214" w14:textId="77777777" w:rsidR="00C43A4B" w:rsidRPr="00EE6E73" w:rsidRDefault="00C43A4B" w:rsidP="00C43A4B">
      <w:pPr>
        <w:pStyle w:val="PL"/>
      </w:pPr>
      <w:r w:rsidRPr="00EE6E73">
        <w:t xml:space="preserve">    sampleDensity4                      </w:t>
      </w:r>
      <w:r w:rsidRPr="00EE6E73">
        <w:rPr>
          <w:color w:val="993366"/>
        </w:rPr>
        <w:t>INTEGER</w:t>
      </w:r>
      <w:r w:rsidRPr="00EE6E73">
        <w:t xml:space="preserve"> (1..276),</w:t>
      </w:r>
    </w:p>
    <w:p w14:paraId="124AB816" w14:textId="77777777" w:rsidR="00C43A4B" w:rsidRPr="00EE6E73" w:rsidRDefault="00C43A4B" w:rsidP="00C43A4B">
      <w:pPr>
        <w:pStyle w:val="PL"/>
      </w:pPr>
      <w:r w:rsidRPr="00EE6E73">
        <w:t xml:space="preserve">    sampleDensity5                      </w:t>
      </w:r>
      <w:r w:rsidRPr="00EE6E73">
        <w:rPr>
          <w:color w:val="993366"/>
        </w:rPr>
        <w:t>INTEGER</w:t>
      </w:r>
      <w:r w:rsidRPr="00EE6E73">
        <w:t xml:space="preserve"> (1..276)</w:t>
      </w:r>
    </w:p>
    <w:p w14:paraId="5784F045" w14:textId="77777777" w:rsidR="00C43A4B" w:rsidRPr="00EE6E73" w:rsidRDefault="00C43A4B" w:rsidP="00C43A4B">
      <w:pPr>
        <w:pStyle w:val="PL"/>
      </w:pPr>
      <w:r w:rsidRPr="00EE6E73">
        <w:t>}</w:t>
      </w:r>
    </w:p>
    <w:p w14:paraId="22025D76" w14:textId="77777777" w:rsidR="00C43A4B" w:rsidRPr="00EE6E73" w:rsidRDefault="00C43A4B" w:rsidP="00C43A4B">
      <w:pPr>
        <w:pStyle w:val="PL"/>
      </w:pPr>
    </w:p>
    <w:p w14:paraId="4FC83BE7" w14:textId="77777777" w:rsidR="00C43A4B" w:rsidRPr="00EE6E73" w:rsidRDefault="00C43A4B" w:rsidP="00C43A4B">
      <w:pPr>
        <w:pStyle w:val="PL"/>
      </w:pPr>
      <w:r w:rsidRPr="00EE6E73">
        <w:t xml:space="preserve">SpatialRelations ::=                    </w:t>
      </w:r>
      <w:r w:rsidRPr="00EE6E73">
        <w:rPr>
          <w:color w:val="993366"/>
        </w:rPr>
        <w:t>SEQUENCE</w:t>
      </w:r>
      <w:r w:rsidRPr="00EE6E73">
        <w:t xml:space="preserve"> {</w:t>
      </w:r>
    </w:p>
    <w:p w14:paraId="4FAEE40F" w14:textId="77777777" w:rsidR="00C43A4B" w:rsidRPr="00EE6E73" w:rsidRDefault="00C43A4B" w:rsidP="00C43A4B">
      <w:pPr>
        <w:pStyle w:val="PL"/>
      </w:pPr>
      <w:r w:rsidRPr="00EE6E73">
        <w:t xml:space="preserve">    maxNumberConfiguredSpatialRelations     </w:t>
      </w:r>
      <w:r w:rsidRPr="00EE6E73">
        <w:rPr>
          <w:color w:val="993366"/>
        </w:rPr>
        <w:t>ENUMERATED</w:t>
      </w:r>
      <w:r w:rsidRPr="00EE6E73">
        <w:t xml:space="preserve"> {n4, n8, n16, n32, n64, n96},</w:t>
      </w:r>
    </w:p>
    <w:p w14:paraId="036FF6CF" w14:textId="77777777" w:rsidR="00C43A4B" w:rsidRPr="00EE6E73" w:rsidRDefault="00C43A4B" w:rsidP="00C43A4B">
      <w:pPr>
        <w:pStyle w:val="PL"/>
      </w:pPr>
      <w:r w:rsidRPr="00EE6E73">
        <w:t xml:space="preserve">    maxNumberActiveSpatialRelations         </w:t>
      </w:r>
      <w:r w:rsidRPr="00EE6E73">
        <w:rPr>
          <w:color w:val="993366"/>
        </w:rPr>
        <w:t>ENUMERATED</w:t>
      </w:r>
      <w:r w:rsidRPr="00EE6E73">
        <w:t xml:space="preserve"> {n1, n2, n4, n8, n14},</w:t>
      </w:r>
    </w:p>
    <w:p w14:paraId="795C1121" w14:textId="77777777" w:rsidR="00C43A4B" w:rsidRPr="00EE6E73" w:rsidRDefault="00C43A4B" w:rsidP="00C43A4B">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5C0A0617" w14:textId="77777777" w:rsidR="00C43A4B" w:rsidRPr="00EE6E73" w:rsidRDefault="00C43A4B" w:rsidP="00C43A4B">
      <w:pPr>
        <w:pStyle w:val="PL"/>
      </w:pPr>
      <w:r w:rsidRPr="00EE6E73">
        <w:t xml:space="preserve">    maxNumberDL-RS-QCL-TypeD                </w:t>
      </w:r>
      <w:r w:rsidRPr="00EE6E73">
        <w:rPr>
          <w:color w:val="993366"/>
        </w:rPr>
        <w:t>ENUMERATED</w:t>
      </w:r>
      <w:r w:rsidRPr="00EE6E73">
        <w:t xml:space="preserve"> {n1, n2, n4, n8, n14}</w:t>
      </w:r>
    </w:p>
    <w:p w14:paraId="079877CD" w14:textId="77777777" w:rsidR="00C43A4B" w:rsidRPr="00EE6E73" w:rsidRDefault="00C43A4B" w:rsidP="00C43A4B">
      <w:pPr>
        <w:pStyle w:val="PL"/>
      </w:pPr>
      <w:r w:rsidRPr="00EE6E73">
        <w:t>}</w:t>
      </w:r>
    </w:p>
    <w:p w14:paraId="7F38A5F9" w14:textId="77777777" w:rsidR="00C43A4B" w:rsidRPr="00EE6E73" w:rsidRDefault="00C43A4B" w:rsidP="00C43A4B">
      <w:pPr>
        <w:pStyle w:val="PL"/>
      </w:pPr>
    </w:p>
    <w:p w14:paraId="3B442BA2" w14:textId="77777777" w:rsidR="00C43A4B" w:rsidRPr="00EE6E73" w:rsidRDefault="00C43A4B" w:rsidP="00C43A4B">
      <w:pPr>
        <w:pStyle w:val="PL"/>
      </w:pPr>
      <w:r w:rsidRPr="00EE6E73">
        <w:t xml:space="preserve">DummyI ::=               </w:t>
      </w:r>
      <w:r w:rsidRPr="00EE6E73">
        <w:rPr>
          <w:color w:val="993366"/>
        </w:rPr>
        <w:t>SEQUENCE</w:t>
      </w:r>
      <w:r w:rsidRPr="00EE6E73">
        <w:t xml:space="preserve"> {</w:t>
      </w:r>
    </w:p>
    <w:p w14:paraId="414AA82A" w14:textId="77777777" w:rsidR="00C43A4B" w:rsidRPr="00EE6E73" w:rsidRDefault="00C43A4B" w:rsidP="00C43A4B">
      <w:pPr>
        <w:pStyle w:val="PL"/>
      </w:pPr>
      <w:r w:rsidRPr="00EE6E73">
        <w:t xml:space="preserve">    supportedSRS-TxPortSwitch           </w:t>
      </w:r>
      <w:r w:rsidRPr="00EE6E73">
        <w:rPr>
          <w:color w:val="993366"/>
        </w:rPr>
        <w:t>ENUMERATED</w:t>
      </w:r>
      <w:r w:rsidRPr="00EE6E73">
        <w:t xml:space="preserve"> {t1r2, t1r4, t2r4, t1r4-t2r4, tr-equal},</w:t>
      </w:r>
    </w:p>
    <w:p w14:paraId="68222394" w14:textId="77777777" w:rsidR="00C43A4B" w:rsidRPr="00EE6E73" w:rsidRDefault="00C43A4B" w:rsidP="00C43A4B">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00BBDA2F" w14:textId="77777777" w:rsidR="00C43A4B" w:rsidRPr="00EE6E73" w:rsidRDefault="00C43A4B" w:rsidP="00C43A4B">
      <w:pPr>
        <w:pStyle w:val="PL"/>
      </w:pPr>
      <w:r w:rsidRPr="00EE6E73">
        <w:t>}</w:t>
      </w:r>
    </w:p>
    <w:p w14:paraId="41ADE264" w14:textId="77777777" w:rsidR="00C43A4B" w:rsidRPr="00EE6E73" w:rsidRDefault="00C43A4B" w:rsidP="00C43A4B">
      <w:pPr>
        <w:pStyle w:val="PL"/>
      </w:pPr>
    </w:p>
    <w:p w14:paraId="46D2DB57" w14:textId="77777777" w:rsidR="00C43A4B" w:rsidRPr="00EE6E73" w:rsidRDefault="00C43A4B" w:rsidP="00C43A4B">
      <w:pPr>
        <w:pStyle w:val="PL"/>
      </w:pPr>
      <w:r w:rsidRPr="00EE6E73">
        <w:t xml:space="preserve">CSI-MultiTRP-SupportedCombinations-r17 ::= </w:t>
      </w:r>
      <w:r w:rsidRPr="00EE6E73">
        <w:rPr>
          <w:color w:val="993366"/>
        </w:rPr>
        <w:t>SEQUENCE</w:t>
      </w:r>
      <w:r w:rsidRPr="00EE6E73">
        <w:t xml:space="preserve"> {</w:t>
      </w:r>
    </w:p>
    <w:p w14:paraId="223562B6" w14:textId="77777777" w:rsidR="00C43A4B" w:rsidRPr="00EE6E73" w:rsidRDefault="00C43A4B" w:rsidP="00C43A4B">
      <w:pPr>
        <w:pStyle w:val="PL"/>
      </w:pPr>
      <w:r w:rsidRPr="00EE6E73">
        <w:t xml:space="preserve">    maxNumTx-Ports-r17                         </w:t>
      </w:r>
      <w:r w:rsidRPr="00EE6E73">
        <w:rPr>
          <w:color w:val="993366"/>
        </w:rPr>
        <w:t>ENUMERATED</w:t>
      </w:r>
      <w:r w:rsidRPr="00EE6E73">
        <w:t xml:space="preserve"> {n2, n4, n8, n12, n16, n24, n32},</w:t>
      </w:r>
    </w:p>
    <w:p w14:paraId="7518AC3E" w14:textId="77777777" w:rsidR="00C43A4B" w:rsidRPr="00EE6E73" w:rsidRDefault="00C43A4B" w:rsidP="00C43A4B">
      <w:pPr>
        <w:pStyle w:val="PL"/>
      </w:pPr>
      <w:r w:rsidRPr="00EE6E73">
        <w:t xml:space="preserve">    maxTotalNumCMR-r17                         </w:t>
      </w:r>
      <w:r w:rsidRPr="00EE6E73">
        <w:rPr>
          <w:color w:val="993366"/>
        </w:rPr>
        <w:t>INTEGER</w:t>
      </w:r>
      <w:r w:rsidRPr="00EE6E73">
        <w:t xml:space="preserve"> (2..64),</w:t>
      </w:r>
    </w:p>
    <w:p w14:paraId="4E94B558" w14:textId="77777777" w:rsidR="00C43A4B" w:rsidRPr="00EE6E73" w:rsidRDefault="00C43A4B" w:rsidP="00C43A4B">
      <w:pPr>
        <w:pStyle w:val="PL"/>
      </w:pPr>
      <w:r w:rsidRPr="00EE6E73">
        <w:t xml:space="preserve">    maxTotalNumTx-PortsNZP-CSI-RS-r17          </w:t>
      </w:r>
      <w:r w:rsidRPr="00EE6E73">
        <w:rPr>
          <w:color w:val="993366"/>
        </w:rPr>
        <w:t>INTEGER</w:t>
      </w:r>
      <w:r w:rsidRPr="00EE6E73">
        <w:t xml:space="preserve"> (2..256)</w:t>
      </w:r>
    </w:p>
    <w:p w14:paraId="39FDBD52" w14:textId="77777777" w:rsidR="00C43A4B" w:rsidRPr="00EE6E73" w:rsidRDefault="00C43A4B" w:rsidP="00C43A4B">
      <w:pPr>
        <w:pStyle w:val="PL"/>
      </w:pPr>
      <w:r w:rsidRPr="00EE6E73">
        <w:t>}</w:t>
      </w:r>
    </w:p>
    <w:p w14:paraId="5654D026" w14:textId="77777777" w:rsidR="00C43A4B" w:rsidRPr="00EE6E73" w:rsidRDefault="00C43A4B" w:rsidP="00C43A4B">
      <w:pPr>
        <w:pStyle w:val="PL"/>
      </w:pPr>
    </w:p>
    <w:p w14:paraId="0EC22816" w14:textId="77777777" w:rsidR="00C43A4B" w:rsidRPr="00EE6E73" w:rsidRDefault="00C43A4B" w:rsidP="00C43A4B">
      <w:pPr>
        <w:pStyle w:val="PL"/>
        <w:rPr>
          <w:color w:val="808080"/>
        </w:rPr>
      </w:pPr>
      <w:r w:rsidRPr="00EE6E73">
        <w:rPr>
          <w:color w:val="808080"/>
        </w:rPr>
        <w:t>-- TAG-MIMO-PARAMETERSPERBAND-STOP</w:t>
      </w:r>
    </w:p>
    <w:p w14:paraId="49888525" w14:textId="77777777" w:rsidR="00C43A4B" w:rsidRPr="00EE6E73" w:rsidRDefault="00C43A4B" w:rsidP="00C43A4B">
      <w:pPr>
        <w:pStyle w:val="PL"/>
        <w:rPr>
          <w:color w:val="808080"/>
        </w:rPr>
      </w:pPr>
      <w:r w:rsidRPr="00EE6E73">
        <w:rPr>
          <w:color w:val="808080"/>
        </w:rPr>
        <w:t>-- ASN1STOP</w:t>
      </w:r>
    </w:p>
    <w:p w14:paraId="1568BC47" w14:textId="77777777" w:rsidR="00C43A4B" w:rsidRPr="00EE6E73" w:rsidRDefault="00C43A4B" w:rsidP="00C43A4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43A4B" w:rsidRPr="00EE6E73" w14:paraId="5157EAA8"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6E0BAF7B" w14:textId="77777777" w:rsidR="00C43A4B" w:rsidRPr="00EE6E73" w:rsidRDefault="00C43A4B" w:rsidP="00057CBF">
            <w:pPr>
              <w:pStyle w:val="TAH"/>
              <w:rPr>
                <w:bCs/>
                <w:i/>
                <w:iCs/>
                <w:lang w:eastAsia="sv-SE"/>
              </w:rPr>
            </w:pPr>
            <w:r w:rsidRPr="00EE6E73">
              <w:rPr>
                <w:bCs/>
                <w:i/>
                <w:iCs/>
                <w:lang w:eastAsia="sv-SE"/>
              </w:rPr>
              <w:lastRenderedPageBreak/>
              <w:t>MIMO-</w:t>
            </w:r>
            <w:proofErr w:type="spellStart"/>
            <w:r w:rsidRPr="00EE6E73">
              <w:rPr>
                <w:bCs/>
                <w:i/>
                <w:iCs/>
                <w:lang w:eastAsia="sv-SE"/>
              </w:rPr>
              <w:t>ParametersPerBand</w:t>
            </w:r>
            <w:proofErr w:type="spellEnd"/>
            <w:r w:rsidRPr="00EE6E73">
              <w:rPr>
                <w:bCs/>
                <w:lang w:eastAsia="sv-SE"/>
              </w:rPr>
              <w:t xml:space="preserve"> field descriptions</w:t>
            </w:r>
          </w:p>
        </w:tc>
      </w:tr>
      <w:tr w:rsidR="00C43A4B" w:rsidRPr="00EE6E73" w14:paraId="5054E811" w14:textId="77777777" w:rsidTr="00057CBF">
        <w:tc>
          <w:tcPr>
            <w:tcW w:w="14281" w:type="dxa"/>
            <w:tcBorders>
              <w:top w:val="single" w:sz="4" w:space="0" w:color="auto"/>
              <w:left w:val="single" w:sz="4" w:space="0" w:color="auto"/>
              <w:bottom w:val="single" w:sz="4" w:space="0" w:color="auto"/>
              <w:right w:val="single" w:sz="4" w:space="0" w:color="auto"/>
            </w:tcBorders>
          </w:tcPr>
          <w:p w14:paraId="34D21B4E" w14:textId="77777777" w:rsidR="00C43A4B" w:rsidRPr="00EE6E73" w:rsidRDefault="00C43A4B" w:rsidP="00057CBF">
            <w:pPr>
              <w:pStyle w:val="TAL"/>
              <w:rPr>
                <w:b/>
                <w:bCs/>
                <w:i/>
                <w:iCs/>
                <w:lang w:eastAsia="sv-SE"/>
              </w:rPr>
            </w:pPr>
            <w:proofErr w:type="spellStart"/>
            <w:r w:rsidRPr="00EE6E73">
              <w:rPr>
                <w:b/>
                <w:bCs/>
                <w:i/>
                <w:iCs/>
                <w:lang w:eastAsia="sv-SE"/>
              </w:rPr>
              <w:t>codebookParametersPerBand</w:t>
            </w:r>
            <w:proofErr w:type="spellEnd"/>
          </w:p>
          <w:p w14:paraId="7B6E44DE" w14:textId="77777777" w:rsidR="00C43A4B" w:rsidRPr="00EE6E73" w:rsidRDefault="00C43A4B" w:rsidP="00057CBF">
            <w:pPr>
              <w:pStyle w:val="TAL"/>
              <w:rPr>
                <w:bCs/>
                <w:iCs/>
                <w:lang w:eastAsia="sv-SE"/>
              </w:rPr>
            </w:pPr>
            <w:r w:rsidRPr="00EE6E73">
              <w:rPr>
                <w:rFonts w:eastAsiaTheme="minorEastAsia"/>
                <w:bCs/>
                <w:iCs/>
              </w:rPr>
              <w:t xml:space="preserve">For a given frequency band, this field this field indicates the alternative list of </w:t>
            </w:r>
            <w:proofErr w:type="spellStart"/>
            <w:r w:rsidRPr="00EE6E73">
              <w:rPr>
                <w:rFonts w:eastAsiaTheme="minorEastAsia"/>
                <w:bCs/>
                <w:i/>
                <w:iCs/>
              </w:rPr>
              <w:t>SupportedCSI</w:t>
            </w:r>
            <w:proofErr w:type="spellEnd"/>
            <w:r w:rsidRPr="00EE6E73">
              <w:rPr>
                <w:rFonts w:eastAsiaTheme="minorEastAsia"/>
                <w:bCs/>
                <w:i/>
                <w:iCs/>
              </w:rPr>
              <w:t>-RS-Resource</w:t>
            </w:r>
            <w:r w:rsidRPr="00EE6E73">
              <w:rPr>
                <w:rFonts w:eastAsiaTheme="minorEastAsia"/>
                <w:bCs/>
                <w:iCs/>
              </w:rPr>
              <w:t xml:space="preserve"> supported for each codebook type. The supported CSI-RS resources indicated by this field are referred by </w:t>
            </w:r>
            <w:proofErr w:type="spellStart"/>
            <w:r w:rsidRPr="00EE6E73">
              <w:rPr>
                <w:rFonts w:eastAsiaTheme="minorEastAsia"/>
                <w:bCs/>
                <w:i/>
                <w:iCs/>
              </w:rPr>
              <w:t>codebookParametersperBC</w:t>
            </w:r>
            <w:proofErr w:type="spellEnd"/>
            <w:r w:rsidRPr="00EE6E73">
              <w:rPr>
                <w:rFonts w:eastAsiaTheme="minorEastAsia"/>
                <w:bCs/>
                <w:iCs/>
              </w:rPr>
              <w:t xml:space="preserve"> in </w:t>
            </w:r>
            <w:r w:rsidRPr="00EE6E73">
              <w:rPr>
                <w:rFonts w:eastAsiaTheme="minorEastAsia"/>
                <w:bCs/>
                <w:i/>
                <w:iCs/>
              </w:rPr>
              <w:t>CA-</w:t>
            </w:r>
            <w:proofErr w:type="spellStart"/>
            <w:r w:rsidRPr="00EE6E73">
              <w:rPr>
                <w:rFonts w:eastAsiaTheme="minorEastAsia"/>
                <w:bCs/>
                <w:i/>
                <w:iCs/>
              </w:rPr>
              <w:t>ParametersNR</w:t>
            </w:r>
            <w:proofErr w:type="spellEnd"/>
            <w:r w:rsidRPr="00EE6E73">
              <w:rPr>
                <w:rFonts w:eastAsiaTheme="minorEastAsia"/>
                <w:bCs/>
                <w:iCs/>
              </w:rPr>
              <w:t xml:space="preserve"> to indicate the supported CSI-RS resource per band combination.</w:t>
            </w:r>
          </w:p>
        </w:tc>
      </w:tr>
      <w:tr w:rsidR="00C43A4B" w:rsidRPr="00EE6E73" w14:paraId="296EA455"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6457B1E9" w14:textId="77777777" w:rsidR="00C43A4B" w:rsidRPr="00EE6E73" w:rsidRDefault="00C43A4B" w:rsidP="00057CBF">
            <w:pPr>
              <w:pStyle w:val="TAL"/>
              <w:rPr>
                <w:b/>
                <w:bCs/>
                <w:i/>
                <w:iCs/>
                <w:lang w:eastAsia="sv-SE"/>
              </w:rPr>
            </w:pPr>
            <w:proofErr w:type="spellStart"/>
            <w:r w:rsidRPr="00EE6E73">
              <w:rPr>
                <w:b/>
                <w:bCs/>
                <w:i/>
                <w:iCs/>
                <w:lang w:eastAsia="sv-SE"/>
              </w:rPr>
              <w:t>csi</w:t>
            </w:r>
            <w:proofErr w:type="spellEnd"/>
            <w:r w:rsidRPr="00EE6E73">
              <w:rPr>
                <w:b/>
                <w:bCs/>
                <w:i/>
                <w:iCs/>
                <w:lang w:eastAsia="sv-SE"/>
              </w:rPr>
              <w:t>-RS-IM-</w:t>
            </w:r>
            <w:proofErr w:type="spellStart"/>
            <w:r w:rsidRPr="00EE6E73">
              <w:rPr>
                <w:b/>
                <w:bCs/>
                <w:i/>
                <w:iCs/>
                <w:lang w:eastAsia="sv-SE"/>
              </w:rPr>
              <w:t>ReceptionForFeedback</w:t>
            </w:r>
            <w:proofErr w:type="spellEnd"/>
            <w:r w:rsidRPr="00EE6E73">
              <w:rPr>
                <w:b/>
                <w:bCs/>
                <w:i/>
                <w:iCs/>
                <w:lang w:eastAsia="sv-SE"/>
              </w:rPr>
              <w:t xml:space="preserve">/ </w:t>
            </w:r>
            <w:proofErr w:type="spellStart"/>
            <w:r w:rsidRPr="00EE6E73">
              <w:rPr>
                <w:b/>
                <w:bCs/>
                <w:i/>
                <w:iCs/>
                <w:lang w:eastAsia="sv-SE"/>
              </w:rPr>
              <w:t>csi</w:t>
            </w:r>
            <w:proofErr w:type="spellEnd"/>
            <w:r w:rsidRPr="00EE6E73">
              <w:rPr>
                <w:b/>
                <w:bCs/>
                <w:i/>
                <w:iCs/>
                <w:lang w:eastAsia="sv-SE"/>
              </w:rPr>
              <w:t>-RS-</w:t>
            </w:r>
            <w:proofErr w:type="spellStart"/>
            <w:r w:rsidRPr="00EE6E73">
              <w:rPr>
                <w:b/>
                <w:bCs/>
                <w:i/>
                <w:iCs/>
                <w:lang w:eastAsia="sv-SE"/>
              </w:rPr>
              <w:t>ProcFrameworkForSRS</w:t>
            </w:r>
            <w:proofErr w:type="spellEnd"/>
            <w:r w:rsidRPr="00EE6E73">
              <w:rPr>
                <w:b/>
                <w:bCs/>
                <w:i/>
                <w:iCs/>
                <w:lang w:eastAsia="sv-SE"/>
              </w:rPr>
              <w:t xml:space="preserve">/ </w:t>
            </w:r>
            <w:proofErr w:type="spellStart"/>
            <w:r w:rsidRPr="00EE6E73">
              <w:rPr>
                <w:b/>
                <w:bCs/>
                <w:i/>
                <w:iCs/>
                <w:lang w:eastAsia="sv-SE"/>
              </w:rPr>
              <w:t>csi-ReportFramework</w:t>
            </w:r>
            <w:proofErr w:type="spellEnd"/>
          </w:p>
          <w:p w14:paraId="13511A67" w14:textId="77777777" w:rsidR="00C43A4B" w:rsidRPr="00EE6E73" w:rsidRDefault="00C43A4B" w:rsidP="00057CBF">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C43A4B" w:rsidRPr="00EE6E73" w14:paraId="25D095D8"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14A30C3A" w14:textId="77777777" w:rsidR="00C43A4B" w:rsidRPr="00EE6E73" w:rsidRDefault="00C43A4B" w:rsidP="00057CBF">
            <w:pPr>
              <w:pStyle w:val="TAL"/>
              <w:rPr>
                <w:b/>
                <w:bCs/>
                <w:i/>
                <w:iCs/>
                <w:lang w:eastAsia="sv-SE"/>
              </w:rPr>
            </w:pPr>
            <w:proofErr w:type="spellStart"/>
            <w:r w:rsidRPr="00EE6E73">
              <w:rPr>
                <w:b/>
                <w:bCs/>
                <w:i/>
                <w:iCs/>
                <w:lang w:eastAsia="sv-SE"/>
              </w:rPr>
              <w:t>supportNewDMRS</w:t>
            </w:r>
            <w:proofErr w:type="spellEnd"/>
            <w:r w:rsidRPr="00EE6E73">
              <w:rPr>
                <w:b/>
                <w:bCs/>
                <w:i/>
                <w:iCs/>
                <w:lang w:eastAsia="sv-SE"/>
              </w:rPr>
              <w:t>-Port</w:t>
            </w:r>
          </w:p>
          <w:p w14:paraId="4E18BB27" w14:textId="77777777" w:rsidR="00C43A4B" w:rsidRPr="00EE6E73" w:rsidRDefault="00C43A4B" w:rsidP="00057CBF">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w:t>
            </w:r>
            <w:proofErr w:type="gramStart"/>
            <w:r w:rsidRPr="00EE6E73">
              <w:rPr>
                <w:lang w:eastAsia="sv-SE"/>
              </w:rPr>
              <w:t>,2,3</w:t>
            </w:r>
            <w:proofErr w:type="gramEnd"/>
            <w:r w:rsidRPr="00EE6E73">
              <w:rPr>
                <w:lang w:eastAsia="sv-SE"/>
              </w:rPr>
              <w:t>}.</w:t>
            </w:r>
          </w:p>
        </w:tc>
      </w:tr>
    </w:tbl>
    <w:p w14:paraId="4E114EAB" w14:textId="77777777" w:rsidR="00C43A4B" w:rsidRPr="00EE6E73" w:rsidRDefault="00C43A4B" w:rsidP="00C43A4B"/>
    <w:p w14:paraId="0903CFBD" w14:textId="77777777" w:rsidR="00C43A4B" w:rsidRPr="00EE6E73" w:rsidRDefault="00C43A4B" w:rsidP="00C43A4B">
      <w:pPr>
        <w:pStyle w:val="40"/>
        <w:rPr>
          <w:i/>
          <w:noProof/>
        </w:rPr>
      </w:pPr>
      <w:bookmarkStart w:id="122" w:name="_Toc201295864"/>
      <w:bookmarkStart w:id="123" w:name="MCCQCTEMPBM_00000583"/>
      <w:r w:rsidRPr="00EE6E73">
        <w:t>–</w:t>
      </w:r>
      <w:r w:rsidRPr="00EE6E73">
        <w:tab/>
      </w:r>
      <w:r w:rsidRPr="00EE6E73">
        <w:rPr>
          <w:i/>
          <w:noProof/>
        </w:rPr>
        <w:t>ModulationOrder</w:t>
      </w:r>
      <w:bookmarkEnd w:id="122"/>
    </w:p>
    <w:bookmarkEnd w:id="123"/>
    <w:p w14:paraId="7245426D" w14:textId="77777777" w:rsidR="00C43A4B" w:rsidRPr="00EE6E73" w:rsidRDefault="00C43A4B" w:rsidP="00C43A4B">
      <w:pPr>
        <w:rPr>
          <w:lang w:eastAsia="x-none"/>
        </w:rPr>
      </w:pPr>
      <w:r w:rsidRPr="00EE6E73">
        <w:rPr>
          <w:lang w:eastAsia="x-none"/>
        </w:rPr>
        <w:t xml:space="preserve">The IE </w:t>
      </w:r>
      <w:proofErr w:type="spellStart"/>
      <w:r w:rsidRPr="00EE6E73">
        <w:rPr>
          <w:i/>
          <w:lang w:eastAsia="x-none"/>
        </w:rPr>
        <w:t>ModulationOrder</w:t>
      </w:r>
      <w:proofErr w:type="spellEnd"/>
      <w:r w:rsidRPr="00EE6E73">
        <w:rPr>
          <w:lang w:eastAsia="x-none"/>
        </w:rPr>
        <w:t xml:space="preserve"> is used to convey the maximum supported modulation order.</w:t>
      </w:r>
    </w:p>
    <w:p w14:paraId="66123559" w14:textId="77777777" w:rsidR="00C43A4B" w:rsidRPr="00EE6E73" w:rsidRDefault="00C43A4B" w:rsidP="00C43A4B">
      <w:pPr>
        <w:pStyle w:val="TH"/>
      </w:pPr>
      <w:proofErr w:type="spellStart"/>
      <w:r w:rsidRPr="00EE6E73">
        <w:rPr>
          <w:i/>
        </w:rPr>
        <w:t>ModulationOrder</w:t>
      </w:r>
      <w:proofErr w:type="spellEnd"/>
      <w:r w:rsidRPr="00EE6E73">
        <w:t xml:space="preserve"> information element</w:t>
      </w:r>
    </w:p>
    <w:p w14:paraId="63958ACB" w14:textId="77777777" w:rsidR="00C43A4B" w:rsidRPr="00EE6E73" w:rsidRDefault="00C43A4B" w:rsidP="00C43A4B">
      <w:pPr>
        <w:pStyle w:val="PL"/>
        <w:rPr>
          <w:color w:val="808080"/>
        </w:rPr>
      </w:pPr>
      <w:r w:rsidRPr="00EE6E73">
        <w:rPr>
          <w:color w:val="808080"/>
        </w:rPr>
        <w:t>-- ASN1START</w:t>
      </w:r>
    </w:p>
    <w:p w14:paraId="7AFA8A6C" w14:textId="77777777" w:rsidR="00C43A4B" w:rsidRPr="00EE6E73" w:rsidRDefault="00C43A4B" w:rsidP="00C43A4B">
      <w:pPr>
        <w:pStyle w:val="PL"/>
        <w:rPr>
          <w:color w:val="808080"/>
        </w:rPr>
      </w:pPr>
      <w:r w:rsidRPr="00EE6E73">
        <w:rPr>
          <w:color w:val="808080"/>
        </w:rPr>
        <w:t>-- TAG-MODULATIONORDER-START</w:t>
      </w:r>
    </w:p>
    <w:p w14:paraId="789D5B06" w14:textId="77777777" w:rsidR="00C43A4B" w:rsidRPr="00EE6E73" w:rsidRDefault="00C43A4B" w:rsidP="00C43A4B">
      <w:pPr>
        <w:pStyle w:val="PL"/>
      </w:pPr>
    </w:p>
    <w:p w14:paraId="47B9F6E1" w14:textId="77777777" w:rsidR="00C43A4B" w:rsidRPr="00EE6E73" w:rsidRDefault="00C43A4B" w:rsidP="00C43A4B">
      <w:pPr>
        <w:pStyle w:val="PL"/>
      </w:pPr>
      <w:r w:rsidRPr="00EE6E73">
        <w:t xml:space="preserve">ModulationOrder ::= </w:t>
      </w:r>
      <w:r w:rsidRPr="00EE6E73">
        <w:rPr>
          <w:color w:val="993366"/>
        </w:rPr>
        <w:t>ENUMERATED</w:t>
      </w:r>
      <w:r w:rsidRPr="00EE6E73">
        <w:t xml:space="preserve"> {bpsk-halfpi, bpsk, qpsk, qam16, qam64, qam256}</w:t>
      </w:r>
    </w:p>
    <w:p w14:paraId="4440FFC3" w14:textId="77777777" w:rsidR="00C43A4B" w:rsidRPr="00EE6E73" w:rsidRDefault="00C43A4B" w:rsidP="00C43A4B">
      <w:pPr>
        <w:pStyle w:val="PL"/>
      </w:pPr>
    </w:p>
    <w:p w14:paraId="0CA0B682" w14:textId="77777777" w:rsidR="00C43A4B" w:rsidRPr="00EE6E73" w:rsidRDefault="00C43A4B" w:rsidP="00C43A4B">
      <w:pPr>
        <w:pStyle w:val="PL"/>
        <w:rPr>
          <w:color w:val="808080"/>
        </w:rPr>
      </w:pPr>
      <w:r w:rsidRPr="00EE6E73">
        <w:rPr>
          <w:color w:val="808080"/>
        </w:rPr>
        <w:t>-- TAG-MODULATIONORDER-STOP</w:t>
      </w:r>
    </w:p>
    <w:p w14:paraId="0C864477" w14:textId="77777777" w:rsidR="00C43A4B" w:rsidRPr="00EE6E73" w:rsidRDefault="00C43A4B" w:rsidP="00C43A4B">
      <w:pPr>
        <w:pStyle w:val="PL"/>
        <w:rPr>
          <w:color w:val="808080"/>
        </w:rPr>
      </w:pPr>
      <w:r w:rsidRPr="00EE6E73">
        <w:rPr>
          <w:color w:val="808080"/>
        </w:rPr>
        <w:t>-- ASN1STOP</w:t>
      </w:r>
    </w:p>
    <w:p w14:paraId="15FD354B" w14:textId="77777777" w:rsidR="00C43A4B" w:rsidRPr="00EE6E73" w:rsidRDefault="00C43A4B" w:rsidP="00C43A4B"/>
    <w:p w14:paraId="2DF22A3B" w14:textId="77777777" w:rsidR="00C43A4B" w:rsidRPr="00EE6E73" w:rsidRDefault="00C43A4B" w:rsidP="00C43A4B">
      <w:pPr>
        <w:pStyle w:val="40"/>
      </w:pPr>
      <w:bookmarkStart w:id="124" w:name="_Toc201295865"/>
      <w:bookmarkStart w:id="125" w:name="MCCQCTEMPBM_00000584"/>
      <w:r w:rsidRPr="00EE6E73">
        <w:t>–</w:t>
      </w:r>
      <w:r w:rsidRPr="00EE6E73">
        <w:tab/>
      </w:r>
      <w:r w:rsidRPr="00EE6E73">
        <w:rPr>
          <w:i/>
          <w:noProof/>
        </w:rPr>
        <w:t>MRDC-Parameters</w:t>
      </w:r>
      <w:bookmarkEnd w:id="124"/>
    </w:p>
    <w:bookmarkEnd w:id="125"/>
    <w:p w14:paraId="3E4AE4D0" w14:textId="77777777" w:rsidR="00C43A4B" w:rsidRPr="00EE6E73" w:rsidRDefault="00C43A4B" w:rsidP="00C43A4B">
      <w:r w:rsidRPr="00EE6E73">
        <w:t xml:space="preserve">The IE </w:t>
      </w:r>
      <w:r w:rsidRPr="00EE6E73">
        <w:rPr>
          <w:i/>
        </w:rPr>
        <w:t>MRDC-Parameters</w:t>
      </w:r>
      <w:r w:rsidRPr="00EE6E73">
        <w:t xml:space="preserve"> contains the band combination parameters specific to MR-DC for a given MR-DC band combination.</w:t>
      </w:r>
    </w:p>
    <w:p w14:paraId="5A38CF0F" w14:textId="77777777" w:rsidR="00C43A4B" w:rsidRPr="00EE6E73" w:rsidRDefault="00C43A4B" w:rsidP="00C43A4B">
      <w:pPr>
        <w:pStyle w:val="TH"/>
      </w:pPr>
      <w:r w:rsidRPr="00EE6E73">
        <w:rPr>
          <w:i/>
        </w:rPr>
        <w:t>MRDC-Parameters</w:t>
      </w:r>
      <w:r w:rsidRPr="00EE6E73">
        <w:t xml:space="preserve"> information element</w:t>
      </w:r>
    </w:p>
    <w:p w14:paraId="506C67F0" w14:textId="77777777" w:rsidR="00C43A4B" w:rsidRPr="00EE6E73" w:rsidRDefault="00C43A4B" w:rsidP="00C43A4B">
      <w:pPr>
        <w:pStyle w:val="PL"/>
        <w:rPr>
          <w:color w:val="808080"/>
        </w:rPr>
      </w:pPr>
      <w:r w:rsidRPr="00EE6E73">
        <w:rPr>
          <w:color w:val="808080"/>
        </w:rPr>
        <w:t>-- ASN1START</w:t>
      </w:r>
    </w:p>
    <w:p w14:paraId="69DC34D5" w14:textId="77777777" w:rsidR="00C43A4B" w:rsidRPr="00EE6E73" w:rsidRDefault="00C43A4B" w:rsidP="00C43A4B">
      <w:pPr>
        <w:pStyle w:val="PL"/>
        <w:rPr>
          <w:color w:val="808080"/>
        </w:rPr>
      </w:pPr>
      <w:r w:rsidRPr="00EE6E73">
        <w:rPr>
          <w:color w:val="808080"/>
        </w:rPr>
        <w:t>-- TAG-MRDC-PARAMETERS-START</w:t>
      </w:r>
    </w:p>
    <w:p w14:paraId="3FE3B6A1" w14:textId="77777777" w:rsidR="00C43A4B" w:rsidRPr="00EE6E73" w:rsidRDefault="00C43A4B" w:rsidP="00C43A4B">
      <w:pPr>
        <w:pStyle w:val="PL"/>
      </w:pPr>
    </w:p>
    <w:p w14:paraId="1DE223DE" w14:textId="77777777" w:rsidR="00C43A4B" w:rsidRPr="00EE6E73" w:rsidRDefault="00C43A4B" w:rsidP="00C43A4B">
      <w:pPr>
        <w:pStyle w:val="PL"/>
      </w:pPr>
      <w:r w:rsidRPr="00EE6E73">
        <w:t xml:space="preserve">MRDC-Parameters ::= </w:t>
      </w:r>
      <w:r w:rsidRPr="00EE6E73">
        <w:rPr>
          <w:color w:val="993366"/>
        </w:rPr>
        <w:t>SEQUENCE</w:t>
      </w:r>
      <w:r w:rsidRPr="00EE6E73">
        <w:t xml:space="preserve"> {</w:t>
      </w:r>
    </w:p>
    <w:p w14:paraId="0786CC46" w14:textId="77777777" w:rsidR="00C43A4B" w:rsidRPr="00EE6E73" w:rsidRDefault="00C43A4B" w:rsidP="00C43A4B">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59575DFD" w14:textId="77777777" w:rsidR="00C43A4B" w:rsidRPr="00EE6E73" w:rsidRDefault="00C43A4B" w:rsidP="00C43A4B">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07BD9478" w14:textId="77777777" w:rsidR="00C43A4B" w:rsidRPr="00EE6E73" w:rsidRDefault="00C43A4B" w:rsidP="00C43A4B">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EF5861B" w14:textId="77777777" w:rsidR="00C43A4B" w:rsidRPr="00EE6E73" w:rsidRDefault="00C43A4B" w:rsidP="00C43A4B">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7C266A5C" w14:textId="77777777" w:rsidR="00C43A4B" w:rsidRPr="00EE6E73" w:rsidRDefault="00C43A4B" w:rsidP="00C43A4B">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68CB403C" w14:textId="77777777" w:rsidR="00C43A4B" w:rsidRPr="00EE6E73" w:rsidRDefault="00C43A4B" w:rsidP="00C43A4B">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586C1E87" w14:textId="77777777" w:rsidR="00C43A4B" w:rsidRPr="00EE6E73" w:rsidRDefault="00C43A4B" w:rsidP="00C43A4B">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46DC0DFD" w14:textId="77777777" w:rsidR="00C43A4B" w:rsidRPr="00EE6E73" w:rsidRDefault="00C43A4B" w:rsidP="00C43A4B">
      <w:pPr>
        <w:pStyle w:val="PL"/>
      </w:pPr>
      <w:r w:rsidRPr="00EE6E73">
        <w:t xml:space="preserve">    ...,</w:t>
      </w:r>
    </w:p>
    <w:p w14:paraId="031180CD" w14:textId="77777777" w:rsidR="00C43A4B" w:rsidRPr="00EE6E73" w:rsidRDefault="00C43A4B" w:rsidP="00C43A4B">
      <w:pPr>
        <w:pStyle w:val="PL"/>
      </w:pPr>
      <w:r w:rsidRPr="00EE6E73">
        <w:t xml:space="preserve">    [[</w:t>
      </w:r>
    </w:p>
    <w:p w14:paraId="5186DC70" w14:textId="77777777" w:rsidR="00C43A4B" w:rsidRPr="00EE6E73" w:rsidRDefault="00C43A4B" w:rsidP="00C43A4B">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3DC395B9" w14:textId="77777777" w:rsidR="00C43A4B" w:rsidRPr="00EE6E73" w:rsidRDefault="00C43A4B" w:rsidP="00C43A4B">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1353AD4E" w14:textId="77777777" w:rsidR="00C43A4B" w:rsidRPr="00EE6E73" w:rsidRDefault="00C43A4B" w:rsidP="00C43A4B">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0C2C4DAD" w14:textId="77777777" w:rsidR="00C43A4B" w:rsidRPr="00EE6E73" w:rsidRDefault="00C43A4B" w:rsidP="00C43A4B">
      <w:pPr>
        <w:pStyle w:val="PL"/>
      </w:pPr>
      <w:r w:rsidRPr="00EE6E73">
        <w:t xml:space="preserve">    ]]</w:t>
      </w:r>
    </w:p>
    <w:p w14:paraId="1AAC8C23" w14:textId="77777777" w:rsidR="00C43A4B" w:rsidRPr="00EE6E73" w:rsidRDefault="00C43A4B" w:rsidP="00C43A4B">
      <w:pPr>
        <w:pStyle w:val="PL"/>
      </w:pPr>
      <w:r w:rsidRPr="00EE6E73">
        <w:lastRenderedPageBreak/>
        <w:t>}</w:t>
      </w:r>
    </w:p>
    <w:p w14:paraId="6888ED95" w14:textId="77777777" w:rsidR="00C43A4B" w:rsidRPr="00EE6E73" w:rsidRDefault="00C43A4B" w:rsidP="00C43A4B">
      <w:pPr>
        <w:pStyle w:val="PL"/>
      </w:pPr>
    </w:p>
    <w:p w14:paraId="680F6948" w14:textId="77777777" w:rsidR="00C43A4B" w:rsidRPr="00EE6E73" w:rsidRDefault="00C43A4B" w:rsidP="00C43A4B">
      <w:pPr>
        <w:pStyle w:val="PL"/>
      </w:pPr>
      <w:r w:rsidRPr="00EE6E73">
        <w:t xml:space="preserve">MRDC-Parameters-v1580 ::= </w:t>
      </w:r>
      <w:r w:rsidRPr="00EE6E73">
        <w:rPr>
          <w:color w:val="993366"/>
        </w:rPr>
        <w:t>SEQUENCE</w:t>
      </w:r>
      <w:r w:rsidRPr="00EE6E73">
        <w:t xml:space="preserve"> {</w:t>
      </w:r>
    </w:p>
    <w:p w14:paraId="3246EE89" w14:textId="77777777" w:rsidR="00C43A4B" w:rsidRPr="00EE6E73" w:rsidRDefault="00C43A4B" w:rsidP="00C43A4B">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6639CF84" w14:textId="77777777" w:rsidR="00C43A4B" w:rsidRPr="00EE6E73" w:rsidRDefault="00C43A4B" w:rsidP="00C43A4B">
      <w:pPr>
        <w:pStyle w:val="PL"/>
      </w:pPr>
      <w:r w:rsidRPr="00EE6E73">
        <w:t>}</w:t>
      </w:r>
    </w:p>
    <w:p w14:paraId="52DADB4F" w14:textId="77777777" w:rsidR="00C43A4B" w:rsidRPr="00EE6E73" w:rsidRDefault="00C43A4B" w:rsidP="00C43A4B">
      <w:pPr>
        <w:pStyle w:val="PL"/>
      </w:pPr>
    </w:p>
    <w:p w14:paraId="311C562B" w14:textId="77777777" w:rsidR="00C43A4B" w:rsidRPr="00EE6E73" w:rsidRDefault="00C43A4B" w:rsidP="00C43A4B">
      <w:pPr>
        <w:pStyle w:val="PL"/>
      </w:pPr>
      <w:r w:rsidRPr="00EE6E73">
        <w:t>MRDC-Parameters-v1590 ::=</w:t>
      </w:r>
      <w:r w:rsidRPr="00EE6E73">
        <w:tab/>
      </w:r>
      <w:r w:rsidRPr="00EE6E73">
        <w:rPr>
          <w:color w:val="993366"/>
        </w:rPr>
        <w:t>SEQUENCE</w:t>
      </w:r>
      <w:r w:rsidRPr="00EE6E73">
        <w:t xml:space="preserve"> {</w:t>
      </w:r>
    </w:p>
    <w:p w14:paraId="27227BC0" w14:textId="77777777" w:rsidR="00C43A4B" w:rsidRPr="00EE6E73" w:rsidRDefault="00C43A4B" w:rsidP="00C43A4B">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70F23D34" w14:textId="77777777" w:rsidR="00C43A4B" w:rsidRPr="00EE6E73" w:rsidRDefault="00C43A4B" w:rsidP="00C43A4B">
      <w:pPr>
        <w:pStyle w:val="PL"/>
      </w:pPr>
      <w:r w:rsidRPr="00EE6E73">
        <w:t>}</w:t>
      </w:r>
    </w:p>
    <w:p w14:paraId="1822E689" w14:textId="77777777" w:rsidR="00C43A4B" w:rsidRPr="00EE6E73" w:rsidRDefault="00C43A4B" w:rsidP="00C43A4B">
      <w:pPr>
        <w:pStyle w:val="PL"/>
      </w:pPr>
    </w:p>
    <w:p w14:paraId="0DF2C5CD" w14:textId="77777777" w:rsidR="00C43A4B" w:rsidRPr="00EE6E73" w:rsidRDefault="00C43A4B" w:rsidP="00C43A4B">
      <w:pPr>
        <w:pStyle w:val="PL"/>
      </w:pPr>
      <w:r w:rsidRPr="00EE6E73">
        <w:t xml:space="preserve">MRDC-Parameters-v15g0 ::=   </w:t>
      </w:r>
      <w:r w:rsidRPr="00EE6E73">
        <w:rPr>
          <w:color w:val="993366"/>
        </w:rPr>
        <w:t>SEQUENCE</w:t>
      </w:r>
      <w:r w:rsidRPr="00EE6E73">
        <w:t xml:space="preserve"> {</w:t>
      </w:r>
    </w:p>
    <w:p w14:paraId="359B0D82" w14:textId="77777777" w:rsidR="00C43A4B" w:rsidRPr="00EE6E73" w:rsidRDefault="00C43A4B" w:rsidP="00C43A4B">
      <w:pPr>
        <w:pStyle w:val="PL"/>
      </w:pPr>
      <w:r w:rsidRPr="00EE6E73">
        <w:t xml:space="preserve">    simultaneousRxTxInterBandENDCPerBandPair   SimultaneousRxTxPerBandPair  </w:t>
      </w:r>
      <w:r w:rsidRPr="00EE6E73">
        <w:rPr>
          <w:color w:val="993366"/>
        </w:rPr>
        <w:t>OPTIONAL</w:t>
      </w:r>
    </w:p>
    <w:p w14:paraId="18620B5F" w14:textId="77777777" w:rsidR="00C43A4B" w:rsidRPr="00EE6E73" w:rsidRDefault="00C43A4B" w:rsidP="00C43A4B">
      <w:pPr>
        <w:pStyle w:val="PL"/>
      </w:pPr>
      <w:r w:rsidRPr="00EE6E73">
        <w:t>}</w:t>
      </w:r>
    </w:p>
    <w:p w14:paraId="045AF882" w14:textId="77777777" w:rsidR="00C43A4B" w:rsidRPr="00EE6E73" w:rsidRDefault="00C43A4B" w:rsidP="00C43A4B">
      <w:pPr>
        <w:pStyle w:val="PL"/>
      </w:pPr>
    </w:p>
    <w:p w14:paraId="30FC4129" w14:textId="77777777" w:rsidR="00C43A4B" w:rsidRPr="00EE6E73" w:rsidRDefault="00C43A4B" w:rsidP="00C43A4B">
      <w:pPr>
        <w:pStyle w:val="PL"/>
      </w:pPr>
      <w:r w:rsidRPr="00EE6E73">
        <w:t xml:space="preserve">MRDC-Parameters-v15n0 ::= </w:t>
      </w:r>
      <w:r w:rsidRPr="00EE6E73">
        <w:rPr>
          <w:color w:val="993366"/>
        </w:rPr>
        <w:t>SEQUENCE</w:t>
      </w:r>
      <w:r w:rsidRPr="00EE6E73">
        <w:t xml:space="preserve"> {</w:t>
      </w:r>
    </w:p>
    <w:p w14:paraId="585C82A2" w14:textId="77777777" w:rsidR="00C43A4B" w:rsidRPr="00EE6E73" w:rsidRDefault="00C43A4B" w:rsidP="00C43A4B">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700C584A" w14:textId="77777777" w:rsidR="00C43A4B" w:rsidRPr="00EE6E73" w:rsidRDefault="00C43A4B" w:rsidP="00C43A4B">
      <w:pPr>
        <w:pStyle w:val="PL"/>
      </w:pPr>
      <w:r w:rsidRPr="00EE6E73">
        <w:t>}</w:t>
      </w:r>
    </w:p>
    <w:p w14:paraId="24A40E1D" w14:textId="77777777" w:rsidR="00C43A4B" w:rsidRPr="00EE6E73" w:rsidRDefault="00C43A4B" w:rsidP="00C43A4B">
      <w:pPr>
        <w:pStyle w:val="PL"/>
      </w:pPr>
    </w:p>
    <w:p w14:paraId="44BE3258" w14:textId="77777777" w:rsidR="00C43A4B" w:rsidRPr="00EE6E73" w:rsidRDefault="00C43A4B" w:rsidP="00C43A4B">
      <w:pPr>
        <w:pStyle w:val="PL"/>
      </w:pPr>
      <w:r w:rsidRPr="00EE6E73">
        <w:t xml:space="preserve">MRDC-Parameters-v1620 ::=    </w:t>
      </w:r>
      <w:r w:rsidRPr="00EE6E73">
        <w:rPr>
          <w:color w:val="993366"/>
        </w:rPr>
        <w:t>SEQUENCE</w:t>
      </w:r>
      <w:r w:rsidRPr="00EE6E73">
        <w:t xml:space="preserve"> {</w:t>
      </w:r>
    </w:p>
    <w:p w14:paraId="4F9E4291" w14:textId="77777777" w:rsidR="00C43A4B" w:rsidRPr="00EE6E73" w:rsidRDefault="00C43A4B" w:rsidP="00C43A4B">
      <w:pPr>
        <w:pStyle w:val="PL"/>
      </w:pPr>
      <w:r w:rsidRPr="00EE6E73">
        <w:t xml:space="preserve">    maxUplinkDutyCycle-interBandENDC-TDD-PC2-r16    </w:t>
      </w:r>
      <w:r w:rsidRPr="00EE6E73">
        <w:rPr>
          <w:color w:val="993366"/>
        </w:rPr>
        <w:t>SEQUENCE</w:t>
      </w:r>
      <w:r w:rsidRPr="00EE6E73">
        <w:t>{</w:t>
      </w:r>
    </w:p>
    <w:p w14:paraId="056CA466" w14:textId="77777777" w:rsidR="00C43A4B" w:rsidRPr="00EE6E73" w:rsidRDefault="00C43A4B" w:rsidP="00C43A4B">
      <w:pPr>
        <w:pStyle w:val="PL"/>
      </w:pPr>
      <w:r w:rsidRPr="00EE6E73">
        <w:t xml:space="preserve">        eutra-TDD-Config0-r16    </w:t>
      </w:r>
      <w:r w:rsidRPr="00EE6E73">
        <w:rPr>
          <w:color w:val="993366"/>
        </w:rPr>
        <w:t>ENUMERATED</w:t>
      </w:r>
      <w:r w:rsidRPr="00EE6E73">
        <w:t xml:space="preserve"> {n20, n40, n50, n60, n70, n80, n90, n100}    </w:t>
      </w:r>
      <w:r w:rsidRPr="00EE6E73">
        <w:rPr>
          <w:color w:val="993366"/>
        </w:rPr>
        <w:t>OPTIONAL</w:t>
      </w:r>
      <w:r w:rsidRPr="00EE6E73">
        <w:t>,</w:t>
      </w:r>
    </w:p>
    <w:p w14:paraId="33EB89DD" w14:textId="77777777" w:rsidR="00C43A4B" w:rsidRPr="00EE6E73" w:rsidRDefault="00C43A4B" w:rsidP="00C43A4B">
      <w:pPr>
        <w:pStyle w:val="PL"/>
      </w:pPr>
      <w:r w:rsidRPr="00EE6E73">
        <w:t xml:space="preserve">        eutra-TDD-Config1-r16    </w:t>
      </w:r>
      <w:r w:rsidRPr="00EE6E73">
        <w:rPr>
          <w:color w:val="993366"/>
        </w:rPr>
        <w:t>ENUMERATED</w:t>
      </w:r>
      <w:r w:rsidRPr="00EE6E73">
        <w:t xml:space="preserve"> {n20, n40, n50, n60, n70, n80, n90, n100}    </w:t>
      </w:r>
      <w:r w:rsidRPr="00EE6E73">
        <w:rPr>
          <w:color w:val="993366"/>
        </w:rPr>
        <w:t>OPTIONAL</w:t>
      </w:r>
      <w:r w:rsidRPr="00EE6E73">
        <w:t>,</w:t>
      </w:r>
    </w:p>
    <w:p w14:paraId="6E14AE96" w14:textId="77777777" w:rsidR="00C43A4B" w:rsidRPr="00EE6E73" w:rsidRDefault="00C43A4B" w:rsidP="00C43A4B">
      <w:pPr>
        <w:pStyle w:val="PL"/>
      </w:pPr>
      <w:r w:rsidRPr="00EE6E73">
        <w:t xml:space="preserve">        eutra-TDD-Config2-r16    </w:t>
      </w:r>
      <w:r w:rsidRPr="00EE6E73">
        <w:rPr>
          <w:color w:val="993366"/>
        </w:rPr>
        <w:t>ENUMERATED</w:t>
      </w:r>
      <w:r w:rsidRPr="00EE6E73">
        <w:t xml:space="preserve"> {n20, n40, n50, n60, n70, n80, n90, n100}    </w:t>
      </w:r>
      <w:r w:rsidRPr="00EE6E73">
        <w:rPr>
          <w:color w:val="993366"/>
        </w:rPr>
        <w:t>OPTIONAL</w:t>
      </w:r>
      <w:r w:rsidRPr="00EE6E73">
        <w:t>,</w:t>
      </w:r>
    </w:p>
    <w:p w14:paraId="2A7A9F63" w14:textId="77777777" w:rsidR="00C43A4B" w:rsidRPr="00EE6E73" w:rsidRDefault="00C43A4B" w:rsidP="00C43A4B">
      <w:pPr>
        <w:pStyle w:val="PL"/>
      </w:pPr>
      <w:r w:rsidRPr="00EE6E73">
        <w:t xml:space="preserve">        eutra-TDD-Config3-r16    </w:t>
      </w:r>
      <w:r w:rsidRPr="00EE6E73">
        <w:rPr>
          <w:color w:val="993366"/>
        </w:rPr>
        <w:t>ENUMERATED</w:t>
      </w:r>
      <w:r w:rsidRPr="00EE6E73">
        <w:t xml:space="preserve"> {n20, n40, n50, n60, n70, n80, n90, n100}    </w:t>
      </w:r>
      <w:r w:rsidRPr="00EE6E73">
        <w:rPr>
          <w:color w:val="993366"/>
        </w:rPr>
        <w:t>OPTIONAL</w:t>
      </w:r>
      <w:r w:rsidRPr="00EE6E73">
        <w:t>,</w:t>
      </w:r>
    </w:p>
    <w:p w14:paraId="3D416C36" w14:textId="77777777" w:rsidR="00C43A4B" w:rsidRPr="00EE6E73" w:rsidRDefault="00C43A4B" w:rsidP="00C43A4B">
      <w:pPr>
        <w:pStyle w:val="PL"/>
      </w:pPr>
      <w:r w:rsidRPr="00EE6E73">
        <w:t xml:space="preserve">        eutra-TDD-Config4-r16    </w:t>
      </w:r>
      <w:r w:rsidRPr="00EE6E73">
        <w:rPr>
          <w:color w:val="993366"/>
        </w:rPr>
        <w:t>ENUMERATED</w:t>
      </w:r>
      <w:r w:rsidRPr="00EE6E73">
        <w:t xml:space="preserve"> {n20, n40, n50, n60, n70, n80, n90, n100}    </w:t>
      </w:r>
      <w:r w:rsidRPr="00EE6E73">
        <w:rPr>
          <w:color w:val="993366"/>
        </w:rPr>
        <w:t>OPTIONAL</w:t>
      </w:r>
      <w:r w:rsidRPr="00EE6E73">
        <w:t>,</w:t>
      </w:r>
    </w:p>
    <w:p w14:paraId="11E125E4" w14:textId="77777777" w:rsidR="00C43A4B" w:rsidRPr="00EE6E73" w:rsidRDefault="00C43A4B" w:rsidP="00C43A4B">
      <w:pPr>
        <w:pStyle w:val="PL"/>
      </w:pPr>
      <w:r w:rsidRPr="00EE6E73">
        <w:t xml:space="preserve">        eutra-TDD-Config5-r16    </w:t>
      </w:r>
      <w:r w:rsidRPr="00EE6E73">
        <w:rPr>
          <w:color w:val="993366"/>
        </w:rPr>
        <w:t>ENUMERATED</w:t>
      </w:r>
      <w:r w:rsidRPr="00EE6E73">
        <w:t xml:space="preserve"> {n20, n40, n50, n60, n70, n80, n90, n100}    </w:t>
      </w:r>
      <w:r w:rsidRPr="00EE6E73">
        <w:rPr>
          <w:color w:val="993366"/>
        </w:rPr>
        <w:t>OPTIONAL</w:t>
      </w:r>
      <w:r w:rsidRPr="00EE6E73">
        <w:t>,</w:t>
      </w:r>
    </w:p>
    <w:p w14:paraId="0577603E" w14:textId="77777777" w:rsidR="00C43A4B" w:rsidRPr="00EE6E73" w:rsidRDefault="00C43A4B" w:rsidP="00C43A4B">
      <w:pPr>
        <w:pStyle w:val="PL"/>
      </w:pPr>
      <w:r w:rsidRPr="00EE6E73">
        <w:t xml:space="preserve">        eutra-TDD-Config6-r16    </w:t>
      </w:r>
      <w:r w:rsidRPr="00EE6E73">
        <w:rPr>
          <w:color w:val="993366"/>
        </w:rPr>
        <w:t>ENUMERATED</w:t>
      </w:r>
      <w:r w:rsidRPr="00EE6E73">
        <w:t xml:space="preserve"> {n20, n40, n50, n60, n70, n80, n90, n100}    </w:t>
      </w:r>
      <w:r w:rsidRPr="00EE6E73">
        <w:rPr>
          <w:color w:val="993366"/>
        </w:rPr>
        <w:t>OPTIONAL</w:t>
      </w:r>
    </w:p>
    <w:p w14:paraId="4FB3D7C8" w14:textId="77777777" w:rsidR="00C43A4B" w:rsidRPr="00EE6E73" w:rsidRDefault="00C43A4B" w:rsidP="00C43A4B">
      <w:pPr>
        <w:pStyle w:val="PL"/>
      </w:pPr>
      <w:r w:rsidRPr="00EE6E73">
        <w:t xml:space="preserve">    }                                                                                    </w:t>
      </w:r>
      <w:r w:rsidRPr="00EE6E73">
        <w:rPr>
          <w:color w:val="993366"/>
        </w:rPr>
        <w:t>OPTIONAL</w:t>
      </w:r>
      <w:r w:rsidRPr="00EE6E73">
        <w:t>,</w:t>
      </w:r>
    </w:p>
    <w:p w14:paraId="4169E268" w14:textId="77777777" w:rsidR="00C43A4B" w:rsidRPr="00EE6E73" w:rsidRDefault="00C43A4B" w:rsidP="00C43A4B">
      <w:pPr>
        <w:pStyle w:val="PL"/>
        <w:rPr>
          <w:color w:val="808080"/>
        </w:rPr>
      </w:pPr>
      <w:r w:rsidRPr="00EE6E73">
        <w:t xml:space="preserve">    </w:t>
      </w:r>
      <w:r w:rsidRPr="00EE6E73">
        <w:rPr>
          <w:color w:val="808080"/>
        </w:rPr>
        <w:t>-- R1 18-2 Single UL TX operation for TDD PCell in EN-DC</w:t>
      </w:r>
    </w:p>
    <w:p w14:paraId="161F85F4" w14:textId="77777777" w:rsidR="00C43A4B" w:rsidRPr="00EE6E73" w:rsidRDefault="00C43A4B" w:rsidP="00C43A4B">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526290C5" w14:textId="77777777" w:rsidR="00C43A4B" w:rsidRPr="00EE6E73" w:rsidRDefault="00C43A4B" w:rsidP="00C43A4B">
      <w:pPr>
        <w:pStyle w:val="PL"/>
        <w:rPr>
          <w:color w:val="808080"/>
        </w:rPr>
      </w:pPr>
      <w:r w:rsidRPr="00EE6E73">
        <w:t xml:space="preserve">    </w:t>
      </w:r>
      <w:r w:rsidRPr="00EE6E73">
        <w:rPr>
          <w:color w:val="808080"/>
        </w:rPr>
        <w:t>-- R1 18-2a Single UL TX operation for FDD PCell in EN-DC</w:t>
      </w:r>
    </w:p>
    <w:p w14:paraId="2A58B913" w14:textId="77777777" w:rsidR="00C43A4B" w:rsidRPr="00EE6E73" w:rsidRDefault="00C43A4B" w:rsidP="00C43A4B">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28C0C9C6" w14:textId="77777777" w:rsidR="00C43A4B" w:rsidRPr="00EE6E73" w:rsidRDefault="00C43A4B" w:rsidP="00C43A4B">
      <w:pPr>
        <w:pStyle w:val="PL"/>
        <w:rPr>
          <w:color w:val="808080"/>
        </w:rPr>
      </w:pPr>
      <w:r w:rsidRPr="00EE6E73">
        <w:t xml:space="preserve">    </w:t>
      </w:r>
      <w:r w:rsidRPr="00EE6E73">
        <w:rPr>
          <w:color w:val="808080"/>
        </w:rPr>
        <w:t>--  R1 18-2b Support of HARQ-offset for SUO case1 in EN-DC with LTE TDD PCell for type 1 UE</w:t>
      </w:r>
    </w:p>
    <w:p w14:paraId="0709696E" w14:textId="77777777" w:rsidR="00C43A4B" w:rsidRPr="00EE6E73" w:rsidRDefault="00C43A4B" w:rsidP="00C43A4B">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0F1E52CB" w14:textId="77777777" w:rsidR="00C43A4B" w:rsidRPr="00EE6E73" w:rsidRDefault="00C43A4B" w:rsidP="00C43A4B">
      <w:pPr>
        <w:pStyle w:val="PL"/>
        <w:rPr>
          <w:color w:val="808080"/>
        </w:rPr>
      </w:pPr>
      <w:r w:rsidRPr="00EE6E73">
        <w:t xml:space="preserve">    </w:t>
      </w:r>
      <w:r w:rsidRPr="00EE6E73">
        <w:rPr>
          <w:color w:val="808080"/>
        </w:rPr>
        <w:t>--  R1 18-3 Dual Tx transmission for EN-DC with FDD PCell(TDM pattern for dual Tx UE)</w:t>
      </w:r>
    </w:p>
    <w:p w14:paraId="195AE135" w14:textId="77777777" w:rsidR="00C43A4B" w:rsidRPr="00EE6E73" w:rsidRDefault="00C43A4B" w:rsidP="00C43A4B">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E7E6F37" w14:textId="77777777" w:rsidR="00C43A4B" w:rsidRPr="00EE6E73" w:rsidRDefault="00C43A4B" w:rsidP="00C43A4B">
      <w:pPr>
        <w:pStyle w:val="PL"/>
      </w:pPr>
      <w:r w:rsidRPr="00EE6E73">
        <w:t>}</w:t>
      </w:r>
    </w:p>
    <w:p w14:paraId="637D7D53" w14:textId="77777777" w:rsidR="00C43A4B" w:rsidRPr="00EE6E73" w:rsidRDefault="00C43A4B" w:rsidP="00C43A4B">
      <w:pPr>
        <w:pStyle w:val="PL"/>
      </w:pPr>
    </w:p>
    <w:p w14:paraId="603DCC04" w14:textId="77777777" w:rsidR="00C43A4B" w:rsidRPr="00EE6E73" w:rsidRDefault="00C43A4B" w:rsidP="00C43A4B">
      <w:pPr>
        <w:pStyle w:val="PL"/>
        <w:rPr>
          <w:rFonts w:eastAsiaTheme="minorEastAsia"/>
        </w:rPr>
      </w:pPr>
      <w:r w:rsidRPr="00EE6E73">
        <w:rPr>
          <w:rFonts w:eastAsiaTheme="minorEastAsia"/>
        </w:rPr>
        <w:t xml:space="preserve">MRDC-Parameters-v1630 ::= </w:t>
      </w:r>
      <w:r w:rsidRPr="00EE6E73">
        <w:rPr>
          <w:color w:val="993366"/>
        </w:rPr>
        <w:t>SEQUENCE</w:t>
      </w:r>
      <w:r w:rsidRPr="00EE6E73">
        <w:rPr>
          <w:rFonts w:eastAsiaTheme="minorEastAsia"/>
        </w:rPr>
        <w:t xml:space="preserve"> {</w:t>
      </w:r>
    </w:p>
    <w:p w14:paraId="3DC8A0C0"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54CBC3C9" w14:textId="77777777" w:rsidR="00C43A4B" w:rsidRPr="00EE6E73" w:rsidRDefault="00C43A4B" w:rsidP="00C43A4B">
      <w:pPr>
        <w:pStyle w:val="PL"/>
      </w:pPr>
      <w:r w:rsidRPr="00EE6E73">
        <w:t xml:space="preserve">    maxUplinkDutyCycle-interBandENDC-FDD-TDD-PC2-r16  </w:t>
      </w:r>
      <w:r w:rsidRPr="00EE6E73">
        <w:rPr>
          <w:color w:val="993366"/>
        </w:rPr>
        <w:t>SEQUENCE</w:t>
      </w:r>
      <w:r w:rsidRPr="00EE6E73">
        <w:t xml:space="preserve"> {</w:t>
      </w:r>
    </w:p>
    <w:p w14:paraId="2822CE49" w14:textId="77777777" w:rsidR="00C43A4B" w:rsidRPr="00EE6E73" w:rsidRDefault="00C43A4B" w:rsidP="00C43A4B">
      <w:pPr>
        <w:pStyle w:val="PL"/>
        <w:rPr>
          <w:rFonts w:eastAsiaTheme="minorEastAsia"/>
        </w:rPr>
      </w:pPr>
      <w:r w:rsidRPr="00EE6E73">
        <w:t xml:space="preserve">        </w:t>
      </w:r>
      <w:r w:rsidRPr="00EE6E73">
        <w:rPr>
          <w:rFonts w:eastAsiaTheme="minorEastAsia"/>
        </w:rPr>
        <w:t>maxUplinkDutyCycle-FDD-TDD-EN-DC1-r16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r w:rsidRPr="00EE6E73">
        <w:rPr>
          <w:rFonts w:eastAsiaTheme="minorEastAsia"/>
        </w:rPr>
        <w:t>,</w:t>
      </w:r>
    </w:p>
    <w:p w14:paraId="5A509F4F" w14:textId="77777777" w:rsidR="00C43A4B" w:rsidRPr="00EE6E73" w:rsidRDefault="00C43A4B" w:rsidP="00C43A4B">
      <w:pPr>
        <w:pStyle w:val="PL"/>
        <w:rPr>
          <w:rFonts w:eastAsiaTheme="minorEastAsia"/>
        </w:rPr>
      </w:pPr>
      <w:r w:rsidRPr="00EE6E73">
        <w:t xml:space="preserve">        </w:t>
      </w:r>
      <w:r w:rsidRPr="00EE6E73">
        <w:rPr>
          <w:rFonts w:eastAsiaTheme="minorEastAsia"/>
        </w:rPr>
        <w:t>maxUplinkDutyCycle-FDD-TDD-EN-DC2-r16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p>
    <w:p w14:paraId="61FC7CE7"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E5096A4" w14:textId="77777777" w:rsidR="00C43A4B" w:rsidRPr="00EE6E73" w:rsidRDefault="00C43A4B" w:rsidP="00C43A4B">
      <w:pPr>
        <w:pStyle w:val="PL"/>
        <w:rPr>
          <w:rFonts w:eastAsiaTheme="minorEastAsia"/>
        </w:rPr>
      </w:pPr>
    </w:p>
    <w:p w14:paraId="64AFDA8E"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496076A4" w14:textId="77777777" w:rsidR="00C43A4B" w:rsidRPr="00EE6E73" w:rsidRDefault="00C43A4B" w:rsidP="00C43A4B">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14B4517D" w14:textId="77777777" w:rsidR="00C43A4B" w:rsidRPr="00EE6E73" w:rsidRDefault="00C43A4B" w:rsidP="00C43A4B">
      <w:pPr>
        <w:pStyle w:val="PL"/>
      </w:pPr>
      <w:r w:rsidRPr="00EE6E73">
        <w:rPr>
          <w:rFonts w:eastAsiaTheme="minorEastAsia"/>
        </w:rPr>
        <w:t>}</w:t>
      </w:r>
    </w:p>
    <w:p w14:paraId="64A6EF11" w14:textId="77777777" w:rsidR="00C43A4B" w:rsidRPr="00EE6E73" w:rsidRDefault="00C43A4B" w:rsidP="00C43A4B">
      <w:pPr>
        <w:pStyle w:val="PL"/>
      </w:pPr>
    </w:p>
    <w:p w14:paraId="732E4407" w14:textId="77777777" w:rsidR="00C43A4B" w:rsidRPr="00EE6E73" w:rsidRDefault="00C43A4B" w:rsidP="00C43A4B">
      <w:pPr>
        <w:pStyle w:val="PL"/>
      </w:pPr>
      <w:r w:rsidRPr="00EE6E73">
        <w:t>MRDC-Parameters-v1700 ::=</w:t>
      </w:r>
      <w:r w:rsidRPr="00EE6E73">
        <w:tab/>
      </w:r>
      <w:r w:rsidRPr="00EE6E73">
        <w:rPr>
          <w:color w:val="993366"/>
        </w:rPr>
        <w:t>SEQUENCE</w:t>
      </w:r>
      <w:r w:rsidRPr="00EE6E73">
        <w:t xml:space="preserve"> {</w:t>
      </w:r>
    </w:p>
    <w:p w14:paraId="50F4AD1D" w14:textId="77777777" w:rsidR="00C43A4B" w:rsidRPr="00EE6E73" w:rsidRDefault="00C43A4B" w:rsidP="00C43A4B">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55A21304" w14:textId="77777777" w:rsidR="00C43A4B" w:rsidRPr="00EE6E73" w:rsidRDefault="00C43A4B" w:rsidP="00C43A4B">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45C0665B" w14:textId="77777777" w:rsidR="00C43A4B" w:rsidRPr="00EE6E73" w:rsidRDefault="00C43A4B" w:rsidP="00C43A4B">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01238C1A" w14:textId="77777777" w:rsidR="00C43A4B" w:rsidRPr="00EE6E73" w:rsidRDefault="00C43A4B" w:rsidP="00C43A4B">
      <w:pPr>
        <w:pStyle w:val="PL"/>
      </w:pPr>
      <w:r w:rsidRPr="00EE6E73">
        <w:lastRenderedPageBreak/>
        <w:t>}</w:t>
      </w:r>
    </w:p>
    <w:p w14:paraId="4BC26928" w14:textId="77777777" w:rsidR="00C43A4B" w:rsidRPr="00EE6E73" w:rsidRDefault="00C43A4B" w:rsidP="00C43A4B">
      <w:pPr>
        <w:pStyle w:val="PL"/>
      </w:pPr>
    </w:p>
    <w:p w14:paraId="7C4907B5" w14:textId="77777777" w:rsidR="00C43A4B" w:rsidRPr="00EE6E73" w:rsidRDefault="00C43A4B" w:rsidP="00C43A4B">
      <w:pPr>
        <w:pStyle w:val="PL"/>
      </w:pPr>
      <w:r w:rsidRPr="00EE6E73">
        <w:t>MRDC-Parameters-v1770 ::=</w:t>
      </w:r>
      <w:r w:rsidRPr="00EE6E73">
        <w:tab/>
      </w:r>
      <w:r w:rsidRPr="00EE6E73">
        <w:rPr>
          <w:color w:val="993366"/>
        </w:rPr>
        <w:t>SEQUENCE</w:t>
      </w:r>
      <w:r w:rsidRPr="00EE6E73">
        <w:t xml:space="preserve"> {</w:t>
      </w:r>
    </w:p>
    <w:p w14:paraId="18B9B0CE" w14:textId="77777777" w:rsidR="00C43A4B" w:rsidRPr="00EE6E73" w:rsidRDefault="00C43A4B" w:rsidP="00C43A4B">
      <w:pPr>
        <w:pStyle w:val="PL"/>
        <w:rPr>
          <w:color w:val="808080"/>
        </w:rPr>
      </w:pPr>
      <w:r w:rsidRPr="00EE6E73">
        <w:t xml:space="preserve">    </w:t>
      </w:r>
      <w:r w:rsidRPr="00EE6E73">
        <w:rPr>
          <w:color w:val="808080"/>
        </w:rPr>
        <w:t>-- R4 26-1: Higher Power Limit CA DC</w:t>
      </w:r>
    </w:p>
    <w:p w14:paraId="26C080AA" w14:textId="77777777" w:rsidR="00C43A4B" w:rsidRPr="00EE6E73" w:rsidRDefault="00C43A4B" w:rsidP="00C43A4B">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4214CB94" w14:textId="77777777" w:rsidR="00C43A4B" w:rsidRPr="00EE6E73" w:rsidRDefault="00C43A4B" w:rsidP="00C43A4B">
      <w:pPr>
        <w:pStyle w:val="PL"/>
      </w:pPr>
      <w:r w:rsidRPr="00EE6E73">
        <w:t>}</w:t>
      </w:r>
    </w:p>
    <w:p w14:paraId="32D2D418" w14:textId="77777777" w:rsidR="00C43A4B" w:rsidRPr="00EE6E73" w:rsidRDefault="00C43A4B" w:rsidP="00C43A4B">
      <w:pPr>
        <w:pStyle w:val="PL"/>
      </w:pPr>
    </w:p>
    <w:p w14:paraId="5D1F62B3" w14:textId="77777777" w:rsidR="00C43A4B" w:rsidRPr="00EE6E73" w:rsidRDefault="00C43A4B" w:rsidP="00C43A4B">
      <w:pPr>
        <w:pStyle w:val="PL"/>
      </w:pPr>
      <w:r w:rsidRPr="00EE6E73">
        <w:t xml:space="preserve">MRDC-Parameters-v1790 ::= </w:t>
      </w:r>
      <w:r w:rsidRPr="00EE6E73">
        <w:rPr>
          <w:color w:val="993366"/>
        </w:rPr>
        <w:t>SEQUENCE</w:t>
      </w:r>
      <w:r w:rsidRPr="00EE6E73">
        <w:t xml:space="preserve"> {</w:t>
      </w:r>
    </w:p>
    <w:p w14:paraId="181A5FE5" w14:textId="77777777" w:rsidR="00C43A4B" w:rsidRPr="00EE6E73" w:rsidRDefault="00C43A4B" w:rsidP="00C43A4B">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46DD9920" w14:textId="77777777" w:rsidR="00C43A4B" w:rsidRPr="00EE6E73" w:rsidRDefault="00C43A4B" w:rsidP="00C43A4B">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3E483EA9" w14:textId="77777777" w:rsidR="00C43A4B" w:rsidRPr="00EE6E73" w:rsidRDefault="00C43A4B" w:rsidP="00C43A4B">
      <w:pPr>
        <w:pStyle w:val="PL"/>
      </w:pPr>
      <w:r w:rsidRPr="00EE6E73">
        <w:t>}</w:t>
      </w:r>
    </w:p>
    <w:p w14:paraId="7498B1A8" w14:textId="77777777" w:rsidR="00C43A4B" w:rsidRPr="00EE6E73" w:rsidRDefault="00C43A4B" w:rsidP="00C43A4B">
      <w:pPr>
        <w:pStyle w:val="PL"/>
      </w:pPr>
    </w:p>
    <w:p w14:paraId="20E47930" w14:textId="77777777" w:rsidR="00C43A4B" w:rsidRPr="00EE6E73" w:rsidRDefault="00C43A4B" w:rsidP="00C43A4B">
      <w:pPr>
        <w:pStyle w:val="PL"/>
      </w:pPr>
      <w:r w:rsidRPr="00EE6E73">
        <w:t xml:space="preserve">MRDC-Parameters-v1840 ::= </w:t>
      </w:r>
      <w:r w:rsidRPr="00EE6E73">
        <w:rPr>
          <w:color w:val="993366"/>
        </w:rPr>
        <w:t>SEQUENCE</w:t>
      </w:r>
      <w:r w:rsidRPr="00EE6E73">
        <w:t xml:space="preserve"> {</w:t>
      </w:r>
    </w:p>
    <w:p w14:paraId="7809E35A" w14:textId="77777777" w:rsidR="00C43A4B" w:rsidRPr="00EE6E73" w:rsidRDefault="00C43A4B" w:rsidP="00C43A4B">
      <w:pPr>
        <w:pStyle w:val="PL"/>
      </w:pPr>
      <w:r w:rsidRPr="00EE6E73">
        <w:t xml:space="preserve">    intraBandENDC-NominalSpacing-r18            </w:t>
      </w:r>
      <w:r w:rsidRPr="00EE6E73">
        <w:rPr>
          <w:color w:val="993366"/>
        </w:rPr>
        <w:t>ENUMERATED</w:t>
      </w:r>
      <w:r w:rsidRPr="00EE6E73">
        <w:t xml:space="preserve"> {supported}                   </w:t>
      </w:r>
      <w:r w:rsidRPr="00EE6E73">
        <w:rPr>
          <w:color w:val="993366"/>
        </w:rPr>
        <w:t>OPTIONAL</w:t>
      </w:r>
    </w:p>
    <w:p w14:paraId="2E63E763" w14:textId="77777777" w:rsidR="00C43A4B" w:rsidRPr="00EE6E73" w:rsidRDefault="00C43A4B" w:rsidP="00C43A4B">
      <w:pPr>
        <w:pStyle w:val="PL"/>
      </w:pPr>
      <w:r w:rsidRPr="00EE6E73">
        <w:t>}</w:t>
      </w:r>
    </w:p>
    <w:p w14:paraId="49B085D3" w14:textId="77777777" w:rsidR="00C43A4B" w:rsidRPr="00EE6E73" w:rsidRDefault="00C43A4B" w:rsidP="00C43A4B">
      <w:pPr>
        <w:pStyle w:val="PL"/>
      </w:pPr>
    </w:p>
    <w:p w14:paraId="140AC6B9" w14:textId="77777777" w:rsidR="00C43A4B" w:rsidRPr="00EE6E73" w:rsidRDefault="00C43A4B" w:rsidP="00C43A4B">
      <w:pPr>
        <w:pStyle w:val="PL"/>
        <w:rPr>
          <w:color w:val="808080"/>
        </w:rPr>
      </w:pPr>
      <w:r w:rsidRPr="00EE6E73">
        <w:rPr>
          <w:color w:val="808080"/>
        </w:rPr>
        <w:t>-- TAG-MRDC-PARAMETERS-STOP</w:t>
      </w:r>
    </w:p>
    <w:p w14:paraId="7C765D3A" w14:textId="77777777" w:rsidR="00C43A4B" w:rsidRPr="00EE6E73" w:rsidRDefault="00C43A4B" w:rsidP="00C43A4B">
      <w:pPr>
        <w:pStyle w:val="PL"/>
        <w:rPr>
          <w:color w:val="808080"/>
        </w:rPr>
      </w:pPr>
      <w:r w:rsidRPr="00EE6E73">
        <w:rPr>
          <w:color w:val="808080"/>
        </w:rPr>
        <w:t>-- ASN1STOP</w:t>
      </w:r>
    </w:p>
    <w:p w14:paraId="63E378D9" w14:textId="77777777" w:rsidR="00C43A4B" w:rsidRPr="00EE6E73" w:rsidRDefault="00C43A4B" w:rsidP="00C43A4B"/>
    <w:p w14:paraId="28A0038F" w14:textId="77777777" w:rsidR="00C43A4B" w:rsidRPr="00EE6E73" w:rsidRDefault="00C43A4B" w:rsidP="00C43A4B"/>
    <w:p w14:paraId="1DB55FEA" w14:textId="77777777" w:rsidR="00C43A4B" w:rsidRPr="00EE6E73" w:rsidRDefault="00C43A4B" w:rsidP="00C43A4B">
      <w:pPr>
        <w:pStyle w:val="40"/>
        <w:rPr>
          <w:i/>
          <w:noProof/>
        </w:rPr>
      </w:pPr>
      <w:bookmarkStart w:id="126" w:name="_Toc201295866"/>
      <w:bookmarkStart w:id="127" w:name="MCCQCTEMPBM_00000585"/>
      <w:r w:rsidRPr="00EE6E73">
        <w:t>–</w:t>
      </w:r>
      <w:r w:rsidRPr="00EE6E73">
        <w:tab/>
      </w:r>
      <w:r w:rsidRPr="00EE6E73">
        <w:rPr>
          <w:i/>
          <w:noProof/>
        </w:rPr>
        <w:t>NCR-Parameters</w:t>
      </w:r>
      <w:bookmarkEnd w:id="126"/>
    </w:p>
    <w:bookmarkEnd w:id="127"/>
    <w:p w14:paraId="522D5B1D" w14:textId="77777777" w:rsidR="00C43A4B" w:rsidRPr="00EE6E73" w:rsidRDefault="00C43A4B" w:rsidP="00C43A4B">
      <w:r w:rsidRPr="00EE6E73">
        <w:t xml:space="preserve">The IE </w:t>
      </w:r>
      <w:r w:rsidRPr="00EE6E73">
        <w:rPr>
          <w:i/>
        </w:rPr>
        <w:t>NCR-Parameters</w:t>
      </w:r>
      <w:r w:rsidRPr="00EE6E73">
        <w:t xml:space="preserve"> is used to indicate the UE capabilities supported by NCR-MT.</w:t>
      </w:r>
    </w:p>
    <w:p w14:paraId="310D4FD6" w14:textId="77777777" w:rsidR="00C43A4B" w:rsidRPr="00EE6E73" w:rsidRDefault="00C43A4B" w:rsidP="00C43A4B">
      <w:pPr>
        <w:pStyle w:val="TH"/>
      </w:pPr>
      <w:r w:rsidRPr="00EE6E73">
        <w:rPr>
          <w:i/>
        </w:rPr>
        <w:t>NCR-Parameters</w:t>
      </w:r>
      <w:r w:rsidRPr="00EE6E73">
        <w:t xml:space="preserve"> information element</w:t>
      </w:r>
    </w:p>
    <w:p w14:paraId="66BC9896" w14:textId="77777777" w:rsidR="00C43A4B" w:rsidRPr="00EE6E73" w:rsidRDefault="00C43A4B" w:rsidP="00C43A4B">
      <w:pPr>
        <w:pStyle w:val="PL"/>
        <w:rPr>
          <w:color w:val="808080"/>
        </w:rPr>
      </w:pPr>
      <w:r w:rsidRPr="00EE6E73">
        <w:rPr>
          <w:color w:val="808080"/>
        </w:rPr>
        <w:t>-- ASN1START</w:t>
      </w:r>
    </w:p>
    <w:p w14:paraId="6C369625" w14:textId="77777777" w:rsidR="00C43A4B" w:rsidRPr="00EE6E73" w:rsidRDefault="00C43A4B" w:rsidP="00C43A4B">
      <w:pPr>
        <w:pStyle w:val="PL"/>
        <w:rPr>
          <w:color w:val="808080"/>
        </w:rPr>
      </w:pPr>
      <w:r w:rsidRPr="00EE6E73">
        <w:rPr>
          <w:color w:val="808080"/>
        </w:rPr>
        <w:t>-- TAG-NCR-PARAMETERS-START</w:t>
      </w:r>
    </w:p>
    <w:p w14:paraId="052AF99D" w14:textId="77777777" w:rsidR="00C43A4B" w:rsidRPr="00EE6E73" w:rsidRDefault="00C43A4B" w:rsidP="00C43A4B">
      <w:pPr>
        <w:pStyle w:val="PL"/>
      </w:pPr>
    </w:p>
    <w:p w14:paraId="5CB6AC5D" w14:textId="77777777" w:rsidR="00C43A4B" w:rsidRPr="00EE6E73" w:rsidRDefault="00C43A4B" w:rsidP="00C43A4B">
      <w:pPr>
        <w:pStyle w:val="PL"/>
      </w:pPr>
      <w:r w:rsidRPr="00EE6E73">
        <w:t xml:space="preserve">NCR-Parameters-r18::=                   </w:t>
      </w:r>
      <w:r w:rsidRPr="00EE6E73">
        <w:rPr>
          <w:color w:val="993366"/>
        </w:rPr>
        <w:t>SEQUENCE</w:t>
      </w:r>
      <w:r w:rsidRPr="00EE6E73">
        <w:t xml:space="preserve"> {</w:t>
      </w:r>
    </w:p>
    <w:p w14:paraId="66FF4BB1" w14:textId="77777777" w:rsidR="00C43A4B" w:rsidRPr="00EE6E73" w:rsidRDefault="00C43A4B" w:rsidP="00C43A4B">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6B07B252" w14:textId="77777777" w:rsidR="00C43A4B" w:rsidRPr="00EE6E73" w:rsidRDefault="00C43A4B" w:rsidP="00C43A4B">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2150D8A5" w14:textId="77777777" w:rsidR="00C43A4B" w:rsidRPr="00EE6E73" w:rsidRDefault="00C43A4B" w:rsidP="00C43A4B">
      <w:pPr>
        <w:pStyle w:val="PL"/>
      </w:pPr>
      <w:r w:rsidRPr="00EE6E73">
        <w:t xml:space="preserve">    </w:t>
      </w:r>
      <w:r w:rsidRPr="00EE6E73">
        <w:rPr>
          <w:rFonts w:eastAsiaTheme="minorEastAsia"/>
        </w:rPr>
        <w:t>dummy</w:t>
      </w:r>
      <w:r w:rsidRPr="00EE6E73">
        <w:t xml:space="preserve">                                   </w:t>
      </w:r>
      <w:r w:rsidRPr="00EE6E73">
        <w:rPr>
          <w:color w:val="993366"/>
        </w:rPr>
        <w:t>ENUMERATED</w:t>
      </w:r>
      <w:r w:rsidRPr="00EE6E73">
        <w:t xml:space="preserve"> {supported}                                  </w:t>
      </w:r>
      <w:r w:rsidRPr="00EE6E73">
        <w:rPr>
          <w:color w:val="993366"/>
        </w:rPr>
        <w:t>OPTIONAL</w:t>
      </w:r>
    </w:p>
    <w:p w14:paraId="3593F826" w14:textId="77777777" w:rsidR="00C43A4B" w:rsidRPr="00EE6E73" w:rsidRDefault="00C43A4B" w:rsidP="00C43A4B">
      <w:pPr>
        <w:pStyle w:val="PL"/>
      </w:pPr>
      <w:r w:rsidRPr="00EE6E73">
        <w:t>}</w:t>
      </w:r>
    </w:p>
    <w:p w14:paraId="08A3AB37" w14:textId="77777777" w:rsidR="00C43A4B" w:rsidRPr="00EE6E73" w:rsidRDefault="00C43A4B" w:rsidP="00C43A4B">
      <w:pPr>
        <w:pStyle w:val="PL"/>
      </w:pPr>
    </w:p>
    <w:p w14:paraId="09EC158E" w14:textId="77777777" w:rsidR="00C43A4B" w:rsidRPr="00EE6E73" w:rsidRDefault="00C43A4B" w:rsidP="00C43A4B">
      <w:pPr>
        <w:pStyle w:val="PL"/>
        <w:rPr>
          <w:color w:val="808080"/>
        </w:rPr>
      </w:pPr>
      <w:r w:rsidRPr="00EE6E73">
        <w:rPr>
          <w:color w:val="808080"/>
        </w:rPr>
        <w:t>-- TAG-NCR-PARAMETERS-STOP</w:t>
      </w:r>
    </w:p>
    <w:p w14:paraId="4103A162" w14:textId="77777777" w:rsidR="00C43A4B" w:rsidRPr="00EE6E73" w:rsidRDefault="00C43A4B" w:rsidP="00C43A4B">
      <w:pPr>
        <w:pStyle w:val="PL"/>
        <w:rPr>
          <w:color w:val="808080"/>
        </w:rPr>
      </w:pPr>
      <w:r w:rsidRPr="00EE6E73">
        <w:rPr>
          <w:color w:val="808080"/>
        </w:rPr>
        <w:t>-- ASN1STOP</w:t>
      </w:r>
    </w:p>
    <w:p w14:paraId="4352FA4D"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3886064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15943AC" w14:textId="77777777" w:rsidR="00C43A4B" w:rsidRPr="00EE6E73" w:rsidRDefault="00C43A4B" w:rsidP="00057CBF">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C43A4B" w:rsidRPr="00EE6E73" w14:paraId="6B0B90C6" w14:textId="77777777" w:rsidTr="00057CBF">
        <w:tc>
          <w:tcPr>
            <w:tcW w:w="14173" w:type="dxa"/>
            <w:tcBorders>
              <w:top w:val="single" w:sz="4" w:space="0" w:color="auto"/>
              <w:left w:val="single" w:sz="4" w:space="0" w:color="auto"/>
              <w:bottom w:val="single" w:sz="4" w:space="0" w:color="auto"/>
              <w:right w:val="single" w:sz="4" w:space="0" w:color="auto"/>
            </w:tcBorders>
          </w:tcPr>
          <w:p w14:paraId="08ACE2F6" w14:textId="77777777" w:rsidR="00C43A4B" w:rsidRPr="00EE6E73" w:rsidRDefault="00C43A4B" w:rsidP="00057CBF">
            <w:pPr>
              <w:pStyle w:val="TAL"/>
              <w:rPr>
                <w:rFonts w:eastAsia="Yu Mincho"/>
                <w:b/>
                <w:bCs/>
                <w:i/>
                <w:iCs/>
              </w:rPr>
            </w:pPr>
            <w:r w:rsidRPr="00EE6E73">
              <w:rPr>
                <w:rFonts w:eastAsia="Yu Mincho"/>
                <w:b/>
                <w:bCs/>
                <w:i/>
                <w:iCs/>
              </w:rPr>
              <w:t>dummy</w:t>
            </w:r>
          </w:p>
          <w:p w14:paraId="6B8BBE2C" w14:textId="77777777" w:rsidR="00C43A4B" w:rsidRPr="00EE6E73" w:rsidRDefault="00C43A4B" w:rsidP="00057CBF">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35BDE042" w14:textId="77777777" w:rsidR="00C43A4B" w:rsidRPr="00EE6E73" w:rsidRDefault="00C43A4B" w:rsidP="00C43A4B"/>
    <w:p w14:paraId="50512635" w14:textId="77777777" w:rsidR="00C43A4B" w:rsidRPr="00EE6E73" w:rsidRDefault="00C43A4B" w:rsidP="00C43A4B">
      <w:pPr>
        <w:pStyle w:val="40"/>
      </w:pPr>
      <w:bookmarkStart w:id="128" w:name="_Toc201295867"/>
      <w:bookmarkStart w:id="129" w:name="MCCQCTEMPBM_00000586"/>
      <w:r w:rsidRPr="00EE6E73">
        <w:t>–</w:t>
      </w:r>
      <w:r w:rsidRPr="00EE6E73">
        <w:tab/>
      </w:r>
      <w:r w:rsidRPr="00EE6E73">
        <w:rPr>
          <w:i/>
          <w:noProof/>
        </w:rPr>
        <w:t>NRDC-Parameters</w:t>
      </w:r>
      <w:bookmarkEnd w:id="128"/>
    </w:p>
    <w:bookmarkEnd w:id="129"/>
    <w:p w14:paraId="54339E1D" w14:textId="77777777" w:rsidR="00C43A4B" w:rsidRPr="00EE6E73" w:rsidRDefault="00C43A4B" w:rsidP="00C43A4B">
      <w:r w:rsidRPr="00EE6E73">
        <w:t xml:space="preserve">The IE </w:t>
      </w:r>
      <w:r w:rsidRPr="00EE6E73">
        <w:rPr>
          <w:i/>
        </w:rPr>
        <w:t>NRDC-Parameters</w:t>
      </w:r>
      <w:r w:rsidRPr="00EE6E73">
        <w:t xml:space="preserve"> contains parameters specific to NR-DC, i.e., which are not applicable to NR SA.</w:t>
      </w:r>
    </w:p>
    <w:p w14:paraId="5B4596B9" w14:textId="77777777" w:rsidR="00C43A4B" w:rsidRPr="00EE6E73" w:rsidRDefault="00C43A4B" w:rsidP="00C43A4B">
      <w:pPr>
        <w:pStyle w:val="TH"/>
      </w:pPr>
      <w:r w:rsidRPr="00EE6E73">
        <w:rPr>
          <w:i/>
        </w:rPr>
        <w:lastRenderedPageBreak/>
        <w:t>NRDC-Parameters</w:t>
      </w:r>
      <w:r w:rsidRPr="00EE6E73">
        <w:t xml:space="preserve"> information element</w:t>
      </w:r>
    </w:p>
    <w:p w14:paraId="17B42F65" w14:textId="77777777" w:rsidR="00C43A4B" w:rsidRPr="00EE6E73" w:rsidRDefault="00C43A4B" w:rsidP="00C43A4B">
      <w:pPr>
        <w:pStyle w:val="PL"/>
        <w:rPr>
          <w:color w:val="808080"/>
        </w:rPr>
      </w:pPr>
      <w:r w:rsidRPr="00EE6E73">
        <w:rPr>
          <w:color w:val="808080"/>
        </w:rPr>
        <w:t>-- ASN1START</w:t>
      </w:r>
    </w:p>
    <w:p w14:paraId="768AF6A7" w14:textId="77777777" w:rsidR="00C43A4B" w:rsidRPr="00EE6E73" w:rsidRDefault="00C43A4B" w:rsidP="00C43A4B">
      <w:pPr>
        <w:pStyle w:val="PL"/>
        <w:rPr>
          <w:color w:val="808080"/>
        </w:rPr>
      </w:pPr>
      <w:r w:rsidRPr="00EE6E73">
        <w:rPr>
          <w:color w:val="808080"/>
        </w:rPr>
        <w:t>-- TAG-NRDC-PARAMETERS-START</w:t>
      </w:r>
    </w:p>
    <w:p w14:paraId="4C255104" w14:textId="77777777" w:rsidR="00C43A4B" w:rsidRPr="00EE6E73" w:rsidRDefault="00C43A4B" w:rsidP="00C43A4B">
      <w:pPr>
        <w:pStyle w:val="PL"/>
      </w:pPr>
    </w:p>
    <w:p w14:paraId="4EA1D2F4" w14:textId="77777777" w:rsidR="00C43A4B" w:rsidRPr="00EE6E73" w:rsidRDefault="00C43A4B" w:rsidP="00C43A4B">
      <w:pPr>
        <w:pStyle w:val="PL"/>
      </w:pPr>
      <w:r w:rsidRPr="00EE6E73">
        <w:t xml:space="preserve">NRDC-Parameters ::=                 </w:t>
      </w:r>
      <w:r w:rsidRPr="00EE6E73">
        <w:rPr>
          <w:color w:val="993366"/>
        </w:rPr>
        <w:t>SEQUENCE</w:t>
      </w:r>
      <w:r w:rsidRPr="00EE6E73">
        <w:t xml:space="preserve"> {</w:t>
      </w:r>
    </w:p>
    <w:p w14:paraId="3126C5F0" w14:textId="77777777" w:rsidR="00C43A4B" w:rsidRPr="00EE6E73" w:rsidRDefault="00C43A4B" w:rsidP="00C43A4B">
      <w:pPr>
        <w:pStyle w:val="PL"/>
      </w:pPr>
      <w:r w:rsidRPr="00EE6E73">
        <w:t xml:space="preserve">    measAndMobParametersNRDC            MeasAndMobParametersMRDC                    </w:t>
      </w:r>
      <w:r w:rsidRPr="00EE6E73">
        <w:rPr>
          <w:color w:val="993366"/>
        </w:rPr>
        <w:t>OPTIONAL</w:t>
      </w:r>
      <w:r w:rsidRPr="00EE6E73">
        <w:t>,</w:t>
      </w:r>
    </w:p>
    <w:p w14:paraId="37846639" w14:textId="77777777" w:rsidR="00C43A4B" w:rsidRPr="00EE6E73" w:rsidRDefault="00C43A4B" w:rsidP="00C43A4B">
      <w:pPr>
        <w:pStyle w:val="PL"/>
      </w:pPr>
      <w:r w:rsidRPr="00EE6E73">
        <w:t xml:space="preserve">    generalParametersNRDC               GeneralParametersMRDC-XDD-Diff              </w:t>
      </w:r>
      <w:r w:rsidRPr="00EE6E73">
        <w:rPr>
          <w:color w:val="993366"/>
        </w:rPr>
        <w:t>OPTIONAL</w:t>
      </w:r>
      <w:r w:rsidRPr="00EE6E73">
        <w:t>,</w:t>
      </w:r>
    </w:p>
    <w:p w14:paraId="6D5270F8" w14:textId="77777777" w:rsidR="00C43A4B" w:rsidRPr="00EE6E73" w:rsidRDefault="00C43A4B" w:rsidP="00C43A4B">
      <w:pPr>
        <w:pStyle w:val="PL"/>
      </w:pPr>
      <w:r w:rsidRPr="00EE6E73">
        <w:t xml:space="preserve">    fdd-Add-UE-NRDC-Capabilities        UE-MRDC-CapabilityAddXDD-Mode               </w:t>
      </w:r>
      <w:r w:rsidRPr="00EE6E73">
        <w:rPr>
          <w:color w:val="993366"/>
        </w:rPr>
        <w:t>OPTIONAL</w:t>
      </w:r>
      <w:r w:rsidRPr="00EE6E73">
        <w:t>,</w:t>
      </w:r>
    </w:p>
    <w:p w14:paraId="0EC4D940" w14:textId="77777777" w:rsidR="00C43A4B" w:rsidRPr="00EE6E73" w:rsidRDefault="00C43A4B" w:rsidP="00C43A4B">
      <w:pPr>
        <w:pStyle w:val="PL"/>
      </w:pPr>
      <w:r w:rsidRPr="00EE6E73">
        <w:t xml:space="preserve">    tdd-Add-UE-NRDC-Capabilities        UE-MRDC-CapabilityAddXDD-Mode               </w:t>
      </w:r>
      <w:r w:rsidRPr="00EE6E73">
        <w:rPr>
          <w:color w:val="993366"/>
        </w:rPr>
        <w:t>OPTIONAL</w:t>
      </w:r>
      <w:r w:rsidRPr="00EE6E73">
        <w:t>,</w:t>
      </w:r>
    </w:p>
    <w:p w14:paraId="30CF292B" w14:textId="77777777" w:rsidR="00C43A4B" w:rsidRPr="00EE6E73" w:rsidRDefault="00C43A4B" w:rsidP="00C43A4B">
      <w:pPr>
        <w:pStyle w:val="PL"/>
      </w:pPr>
      <w:r w:rsidRPr="00EE6E73">
        <w:t xml:space="preserve">    fr1-Add-UE-NRDC-Capabilities        UE-MRDC-CapabilityAddFRX-Mode               </w:t>
      </w:r>
      <w:r w:rsidRPr="00EE6E73">
        <w:rPr>
          <w:color w:val="993366"/>
        </w:rPr>
        <w:t>OPTIONAL</w:t>
      </w:r>
      <w:r w:rsidRPr="00EE6E73">
        <w:t>,</w:t>
      </w:r>
    </w:p>
    <w:p w14:paraId="166B23F3" w14:textId="77777777" w:rsidR="00C43A4B" w:rsidRPr="00EE6E73" w:rsidRDefault="00C43A4B" w:rsidP="00C43A4B">
      <w:pPr>
        <w:pStyle w:val="PL"/>
      </w:pPr>
      <w:r w:rsidRPr="00EE6E73">
        <w:t xml:space="preserve">    fr2-Add-UE-NRDC-Capabilities        UE-MRDC-CapabilityAddFRX-Mode               </w:t>
      </w:r>
      <w:r w:rsidRPr="00EE6E73">
        <w:rPr>
          <w:color w:val="993366"/>
        </w:rPr>
        <w:t>OPTIONAL</w:t>
      </w:r>
      <w:r w:rsidRPr="00EE6E73">
        <w:t>,</w:t>
      </w:r>
    </w:p>
    <w:p w14:paraId="274EE623" w14:textId="77777777" w:rsidR="00C43A4B" w:rsidRPr="00EE6E73" w:rsidRDefault="00C43A4B" w:rsidP="00C43A4B">
      <w:pPr>
        <w:pStyle w:val="PL"/>
      </w:pPr>
      <w:r w:rsidRPr="00EE6E73">
        <w:t xml:space="preserve">    dummy2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8DFA3C9" w14:textId="77777777" w:rsidR="00C43A4B" w:rsidRPr="00EE6E73" w:rsidRDefault="00C43A4B" w:rsidP="00C43A4B">
      <w:pPr>
        <w:pStyle w:val="PL"/>
      </w:pPr>
      <w:r w:rsidRPr="00EE6E73">
        <w:t xml:space="preserve">    dummy                               </w:t>
      </w:r>
      <w:r w:rsidRPr="00EE6E73">
        <w:rPr>
          <w:color w:val="993366"/>
        </w:rPr>
        <w:t>SEQUENCE</w:t>
      </w:r>
      <w:r w:rsidRPr="00EE6E73">
        <w:t xml:space="preserve"> {}                                 </w:t>
      </w:r>
      <w:r w:rsidRPr="00EE6E73">
        <w:rPr>
          <w:color w:val="993366"/>
        </w:rPr>
        <w:t>OPTIONAL</w:t>
      </w:r>
    </w:p>
    <w:p w14:paraId="569B0C0B" w14:textId="77777777" w:rsidR="00C43A4B" w:rsidRPr="00EE6E73" w:rsidRDefault="00C43A4B" w:rsidP="00C43A4B">
      <w:pPr>
        <w:pStyle w:val="PL"/>
      </w:pPr>
      <w:r w:rsidRPr="00EE6E73">
        <w:t>}</w:t>
      </w:r>
    </w:p>
    <w:p w14:paraId="1529DA6A" w14:textId="77777777" w:rsidR="00C43A4B" w:rsidRPr="00EE6E73" w:rsidRDefault="00C43A4B" w:rsidP="00C43A4B">
      <w:pPr>
        <w:pStyle w:val="PL"/>
      </w:pPr>
    </w:p>
    <w:p w14:paraId="01ACD4E0" w14:textId="77777777" w:rsidR="00C43A4B" w:rsidRPr="00EE6E73" w:rsidRDefault="00C43A4B" w:rsidP="00C43A4B">
      <w:pPr>
        <w:pStyle w:val="PL"/>
      </w:pPr>
      <w:r w:rsidRPr="00EE6E73">
        <w:t xml:space="preserve">NRDC-Parameters-v1570 ::=           </w:t>
      </w:r>
      <w:r w:rsidRPr="00EE6E73">
        <w:rPr>
          <w:color w:val="993366"/>
        </w:rPr>
        <w:t>SEQUENCE</w:t>
      </w:r>
      <w:r w:rsidRPr="00EE6E73">
        <w:t xml:space="preserve"> {</w:t>
      </w:r>
    </w:p>
    <w:p w14:paraId="5E6F49F9" w14:textId="77777777" w:rsidR="00C43A4B" w:rsidRPr="00EE6E73" w:rsidRDefault="00C43A4B" w:rsidP="00C43A4B">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6E75C2ED" w14:textId="77777777" w:rsidR="00C43A4B" w:rsidRPr="00EE6E73" w:rsidRDefault="00C43A4B" w:rsidP="00C43A4B">
      <w:pPr>
        <w:pStyle w:val="PL"/>
      </w:pPr>
      <w:r w:rsidRPr="00EE6E73">
        <w:t>}</w:t>
      </w:r>
    </w:p>
    <w:p w14:paraId="36C3FD67" w14:textId="77777777" w:rsidR="00C43A4B" w:rsidRPr="00EE6E73" w:rsidRDefault="00C43A4B" w:rsidP="00C43A4B">
      <w:pPr>
        <w:pStyle w:val="PL"/>
      </w:pPr>
    </w:p>
    <w:p w14:paraId="17DD2346" w14:textId="77777777" w:rsidR="00C43A4B" w:rsidRPr="00EE6E73" w:rsidRDefault="00C43A4B" w:rsidP="00C43A4B">
      <w:pPr>
        <w:pStyle w:val="PL"/>
      </w:pPr>
      <w:r w:rsidRPr="00EE6E73">
        <w:t xml:space="preserve">NRDC-Parameters-v15c0 ::=           </w:t>
      </w:r>
      <w:r w:rsidRPr="00EE6E73">
        <w:rPr>
          <w:color w:val="993366"/>
        </w:rPr>
        <w:t>SEQUENCE</w:t>
      </w:r>
      <w:r w:rsidRPr="00EE6E73">
        <w:t xml:space="preserve"> {</w:t>
      </w:r>
    </w:p>
    <w:p w14:paraId="199EF984" w14:textId="77777777" w:rsidR="00C43A4B" w:rsidRPr="00EE6E73" w:rsidRDefault="00C43A4B" w:rsidP="00C43A4B">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02D70291" w14:textId="77777777" w:rsidR="00C43A4B" w:rsidRPr="00EE6E73" w:rsidRDefault="00C43A4B" w:rsidP="00C43A4B">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0D8A1E57" w14:textId="77777777" w:rsidR="00C43A4B" w:rsidRPr="00EE6E73" w:rsidRDefault="00C43A4B" w:rsidP="00C43A4B">
      <w:pPr>
        <w:pStyle w:val="PL"/>
      </w:pPr>
      <w:r w:rsidRPr="00EE6E73">
        <w:t>}</w:t>
      </w:r>
    </w:p>
    <w:p w14:paraId="06BAA2CA" w14:textId="77777777" w:rsidR="00C43A4B" w:rsidRPr="00EE6E73" w:rsidRDefault="00C43A4B" w:rsidP="00C43A4B">
      <w:pPr>
        <w:pStyle w:val="PL"/>
      </w:pPr>
    </w:p>
    <w:p w14:paraId="4103C5D2" w14:textId="77777777" w:rsidR="00C43A4B" w:rsidRPr="00EE6E73" w:rsidRDefault="00C43A4B" w:rsidP="00C43A4B">
      <w:pPr>
        <w:pStyle w:val="PL"/>
      </w:pPr>
      <w:r w:rsidRPr="00EE6E73">
        <w:t xml:space="preserve">NRDC-Parameters-v1610 ::=           </w:t>
      </w:r>
      <w:r w:rsidRPr="00EE6E73">
        <w:rPr>
          <w:color w:val="993366"/>
        </w:rPr>
        <w:t>SEQUENCE</w:t>
      </w:r>
      <w:r w:rsidRPr="00EE6E73">
        <w:t xml:space="preserve"> {</w:t>
      </w:r>
    </w:p>
    <w:p w14:paraId="48C8EA19" w14:textId="77777777" w:rsidR="00C43A4B" w:rsidRPr="00EE6E73" w:rsidRDefault="00C43A4B" w:rsidP="00C43A4B">
      <w:pPr>
        <w:pStyle w:val="PL"/>
      </w:pPr>
      <w:r w:rsidRPr="00EE6E73">
        <w:t xml:space="preserve">    measAndMobParametersNRDC-v1610      MeasAndMobParametersMRDC-v1610              </w:t>
      </w:r>
      <w:r w:rsidRPr="00EE6E73">
        <w:rPr>
          <w:color w:val="993366"/>
        </w:rPr>
        <w:t>OPTIONAL</w:t>
      </w:r>
    </w:p>
    <w:p w14:paraId="5EC98EA2" w14:textId="77777777" w:rsidR="00C43A4B" w:rsidRPr="00EE6E73" w:rsidRDefault="00C43A4B" w:rsidP="00C43A4B">
      <w:pPr>
        <w:pStyle w:val="PL"/>
      </w:pPr>
      <w:r w:rsidRPr="00EE6E73">
        <w:t>}</w:t>
      </w:r>
    </w:p>
    <w:p w14:paraId="7571B69D" w14:textId="77777777" w:rsidR="00C43A4B" w:rsidRPr="00EE6E73" w:rsidRDefault="00C43A4B" w:rsidP="00C43A4B">
      <w:pPr>
        <w:pStyle w:val="PL"/>
      </w:pPr>
    </w:p>
    <w:p w14:paraId="2677961B" w14:textId="77777777" w:rsidR="00C43A4B" w:rsidRPr="00EE6E73" w:rsidRDefault="00C43A4B" w:rsidP="00C43A4B">
      <w:pPr>
        <w:pStyle w:val="PL"/>
      </w:pPr>
      <w:r w:rsidRPr="00EE6E73">
        <w:t xml:space="preserve">NRDC-Parameters-v1700   ::=         </w:t>
      </w:r>
      <w:r w:rsidRPr="00EE6E73">
        <w:rPr>
          <w:color w:val="993366"/>
        </w:rPr>
        <w:t>SEQUENCE</w:t>
      </w:r>
      <w:r w:rsidRPr="00EE6E73">
        <w:t xml:space="preserve"> {</w:t>
      </w:r>
    </w:p>
    <w:p w14:paraId="54C64108" w14:textId="77777777" w:rsidR="00C43A4B" w:rsidRPr="00EE6E73" w:rsidRDefault="00C43A4B" w:rsidP="00C43A4B">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54B9A4B9" w14:textId="77777777" w:rsidR="00C43A4B" w:rsidRPr="00EE6E73" w:rsidRDefault="00C43A4B" w:rsidP="00C43A4B">
      <w:pPr>
        <w:pStyle w:val="PL"/>
      </w:pPr>
      <w:r w:rsidRPr="00EE6E73">
        <w:t xml:space="preserve">    measAndMobParametersNRDC-v1700      MeasAndMobParametersMRDC-v1700</w:t>
      </w:r>
    </w:p>
    <w:p w14:paraId="70F13EB9" w14:textId="77777777" w:rsidR="00C43A4B" w:rsidRPr="00EE6E73" w:rsidRDefault="00C43A4B" w:rsidP="00C43A4B">
      <w:pPr>
        <w:pStyle w:val="PL"/>
      </w:pPr>
      <w:r w:rsidRPr="00EE6E73">
        <w:t>}</w:t>
      </w:r>
    </w:p>
    <w:p w14:paraId="72002029" w14:textId="77777777" w:rsidR="00C43A4B" w:rsidRPr="00EE6E73" w:rsidRDefault="00C43A4B" w:rsidP="00C43A4B">
      <w:pPr>
        <w:pStyle w:val="PL"/>
      </w:pPr>
    </w:p>
    <w:p w14:paraId="09DEC6C0" w14:textId="77777777" w:rsidR="00C43A4B" w:rsidRPr="00EE6E73" w:rsidRDefault="00C43A4B" w:rsidP="00C43A4B">
      <w:pPr>
        <w:pStyle w:val="PL"/>
        <w:rPr>
          <w:color w:val="808080"/>
        </w:rPr>
      </w:pPr>
      <w:r w:rsidRPr="00EE6E73">
        <w:rPr>
          <w:color w:val="808080"/>
        </w:rPr>
        <w:t>-- TAG-NRDC-PARAMETERS-STOP</w:t>
      </w:r>
    </w:p>
    <w:p w14:paraId="427B5EFC" w14:textId="77777777" w:rsidR="00C43A4B" w:rsidRPr="00EE6E73" w:rsidRDefault="00C43A4B" w:rsidP="00C43A4B">
      <w:pPr>
        <w:pStyle w:val="PL"/>
        <w:rPr>
          <w:color w:val="808080"/>
        </w:rPr>
      </w:pPr>
      <w:r w:rsidRPr="00EE6E73">
        <w:rPr>
          <w:color w:val="808080"/>
        </w:rPr>
        <w:t>-- ASN1STOP</w:t>
      </w:r>
    </w:p>
    <w:p w14:paraId="11F7BBF9" w14:textId="77777777" w:rsidR="00C43A4B" w:rsidRPr="00EE6E73" w:rsidRDefault="00C43A4B" w:rsidP="00C43A4B"/>
    <w:p w14:paraId="67F2EB70" w14:textId="77777777" w:rsidR="00C43A4B" w:rsidRPr="00EE6E73" w:rsidRDefault="00C43A4B" w:rsidP="00C43A4B"/>
    <w:p w14:paraId="6D3F196D" w14:textId="77777777" w:rsidR="00C43A4B" w:rsidRPr="00EE6E73" w:rsidRDefault="00C43A4B" w:rsidP="00C43A4B">
      <w:pPr>
        <w:pStyle w:val="40"/>
      </w:pPr>
      <w:bookmarkStart w:id="130" w:name="_Toc201295868"/>
      <w:bookmarkStart w:id="131" w:name="MCCQCTEMPBM_00000587"/>
      <w:r w:rsidRPr="00EE6E73">
        <w:t>–</w:t>
      </w:r>
      <w:r w:rsidRPr="00EE6E73">
        <w:tab/>
      </w:r>
      <w:r w:rsidRPr="00EE6E73">
        <w:rPr>
          <w:i/>
          <w:iCs/>
          <w:noProof/>
        </w:rPr>
        <w:t>NTN-Parameters</w:t>
      </w:r>
      <w:bookmarkEnd w:id="130"/>
    </w:p>
    <w:bookmarkEnd w:id="131"/>
    <w:p w14:paraId="28BF6076" w14:textId="77777777" w:rsidR="00C43A4B" w:rsidRPr="00EE6E73" w:rsidRDefault="00C43A4B" w:rsidP="00C43A4B">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50E45E11" w14:textId="77777777" w:rsidR="00C43A4B" w:rsidRPr="00EE6E73" w:rsidRDefault="00C43A4B" w:rsidP="00C43A4B">
      <w:pPr>
        <w:pStyle w:val="TH"/>
      </w:pPr>
      <w:r w:rsidRPr="00EE6E73">
        <w:rPr>
          <w:i/>
        </w:rPr>
        <w:t>NTN-Parameters</w:t>
      </w:r>
      <w:r w:rsidRPr="00EE6E73">
        <w:t xml:space="preserve"> information element</w:t>
      </w:r>
    </w:p>
    <w:p w14:paraId="63F98BCA" w14:textId="77777777" w:rsidR="00C43A4B" w:rsidRPr="00EE6E73" w:rsidRDefault="00C43A4B" w:rsidP="00C43A4B">
      <w:pPr>
        <w:pStyle w:val="PL"/>
        <w:rPr>
          <w:color w:val="808080"/>
        </w:rPr>
      </w:pPr>
      <w:r w:rsidRPr="00EE6E73">
        <w:rPr>
          <w:color w:val="808080"/>
        </w:rPr>
        <w:t>-- ASN1START</w:t>
      </w:r>
    </w:p>
    <w:p w14:paraId="7774A783" w14:textId="77777777" w:rsidR="00C43A4B" w:rsidRPr="00EE6E73" w:rsidRDefault="00C43A4B" w:rsidP="00C43A4B">
      <w:pPr>
        <w:pStyle w:val="PL"/>
        <w:rPr>
          <w:color w:val="808080"/>
        </w:rPr>
      </w:pPr>
      <w:r w:rsidRPr="00EE6E73">
        <w:rPr>
          <w:color w:val="808080"/>
        </w:rPr>
        <w:t>-- TAG-NTN-PARAMETERS-START</w:t>
      </w:r>
    </w:p>
    <w:p w14:paraId="514B3257" w14:textId="77777777" w:rsidR="00C43A4B" w:rsidRPr="00EE6E73" w:rsidRDefault="00C43A4B" w:rsidP="00C43A4B">
      <w:pPr>
        <w:pStyle w:val="PL"/>
      </w:pPr>
    </w:p>
    <w:p w14:paraId="4CD72712" w14:textId="77777777" w:rsidR="00C43A4B" w:rsidRPr="00EE6E73" w:rsidRDefault="00C43A4B" w:rsidP="00C43A4B">
      <w:pPr>
        <w:pStyle w:val="PL"/>
      </w:pPr>
      <w:r w:rsidRPr="00EE6E73">
        <w:t xml:space="preserve">NTN-Parameters-r17 ::= </w:t>
      </w:r>
      <w:r w:rsidRPr="00EE6E73">
        <w:rPr>
          <w:color w:val="993366"/>
        </w:rPr>
        <w:t>SEQUENCE</w:t>
      </w:r>
      <w:r w:rsidRPr="00EE6E73">
        <w:t xml:space="preserve"> {</w:t>
      </w:r>
    </w:p>
    <w:p w14:paraId="7502B3DB" w14:textId="77777777" w:rsidR="00C43A4B" w:rsidRPr="00EE6E73" w:rsidRDefault="00C43A4B" w:rsidP="00C43A4B">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03BABBFE" w14:textId="77777777" w:rsidR="00C43A4B" w:rsidRPr="00EE6E73" w:rsidRDefault="00C43A4B" w:rsidP="00C43A4B">
      <w:pPr>
        <w:pStyle w:val="PL"/>
      </w:pPr>
      <w:r w:rsidRPr="00EE6E73">
        <w:lastRenderedPageBreak/>
        <w:t xml:space="preserve">    ra-SDT-NTN-r17                      </w:t>
      </w:r>
      <w:r w:rsidRPr="00EE6E73">
        <w:rPr>
          <w:color w:val="993366"/>
        </w:rPr>
        <w:t>ENUMERATED</w:t>
      </w:r>
      <w:r w:rsidRPr="00EE6E73">
        <w:t xml:space="preserve"> {supported}                                </w:t>
      </w:r>
      <w:r w:rsidRPr="00EE6E73">
        <w:rPr>
          <w:color w:val="993366"/>
        </w:rPr>
        <w:t>OPTIONAL</w:t>
      </w:r>
      <w:r w:rsidRPr="00EE6E73">
        <w:t>,</w:t>
      </w:r>
    </w:p>
    <w:p w14:paraId="2DCAB440" w14:textId="77777777" w:rsidR="00C43A4B" w:rsidRPr="00EE6E73" w:rsidRDefault="00C43A4B" w:rsidP="00C43A4B">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5471BED6" w14:textId="77777777" w:rsidR="00C43A4B" w:rsidRPr="00EE6E73" w:rsidRDefault="00C43A4B" w:rsidP="00C43A4B">
      <w:pPr>
        <w:pStyle w:val="PL"/>
      </w:pPr>
      <w:r w:rsidRPr="00EE6E73">
        <w:t xml:space="preserve">    measAndMobParametersNTN-r17         MeasAndMobParameters                                  </w:t>
      </w:r>
      <w:r w:rsidRPr="00EE6E73">
        <w:rPr>
          <w:color w:val="993366"/>
        </w:rPr>
        <w:t>OPTIONAL</w:t>
      </w:r>
      <w:r w:rsidRPr="00EE6E73">
        <w:t>,</w:t>
      </w:r>
    </w:p>
    <w:p w14:paraId="2AB2EB70" w14:textId="77777777" w:rsidR="00C43A4B" w:rsidRPr="00EE6E73" w:rsidRDefault="00C43A4B" w:rsidP="00C43A4B">
      <w:pPr>
        <w:pStyle w:val="PL"/>
      </w:pPr>
      <w:r w:rsidRPr="00EE6E73">
        <w:t xml:space="preserve">    mac-ParametersNTN-r17               MAC-Parameters                                        </w:t>
      </w:r>
      <w:r w:rsidRPr="00EE6E73">
        <w:rPr>
          <w:color w:val="993366"/>
        </w:rPr>
        <w:t>OPTIONAL</w:t>
      </w:r>
      <w:r w:rsidRPr="00EE6E73">
        <w:t>,</w:t>
      </w:r>
    </w:p>
    <w:p w14:paraId="2CFEFD68" w14:textId="77777777" w:rsidR="00C43A4B" w:rsidRPr="00EE6E73" w:rsidRDefault="00C43A4B" w:rsidP="00C43A4B">
      <w:pPr>
        <w:pStyle w:val="PL"/>
      </w:pPr>
      <w:r w:rsidRPr="00EE6E73">
        <w:t xml:space="preserve">    phy-ParametersNTN-r17               Phy-Parameters                                        </w:t>
      </w:r>
      <w:r w:rsidRPr="00EE6E73">
        <w:rPr>
          <w:color w:val="993366"/>
        </w:rPr>
        <w:t>OPTIONAL</w:t>
      </w:r>
      <w:r w:rsidRPr="00EE6E73">
        <w:t>,</w:t>
      </w:r>
    </w:p>
    <w:p w14:paraId="4D4C50D4" w14:textId="77777777" w:rsidR="00C43A4B" w:rsidRPr="00EE6E73" w:rsidRDefault="00C43A4B" w:rsidP="00C43A4B">
      <w:pPr>
        <w:pStyle w:val="PL"/>
      </w:pPr>
      <w:r w:rsidRPr="00EE6E73">
        <w:t xml:space="preserve">    fdd-Add-UE-NR-CapabilitiesNTN-r17   UE-NR-CapabilityAddXDD-Mode                           </w:t>
      </w:r>
      <w:r w:rsidRPr="00EE6E73">
        <w:rPr>
          <w:color w:val="993366"/>
        </w:rPr>
        <w:t>OPTIONAL</w:t>
      </w:r>
      <w:r w:rsidRPr="00EE6E73">
        <w:t>,</w:t>
      </w:r>
    </w:p>
    <w:p w14:paraId="03C5AAE3" w14:textId="77777777" w:rsidR="00C43A4B" w:rsidRPr="00EE6E73" w:rsidRDefault="00C43A4B" w:rsidP="00C43A4B">
      <w:pPr>
        <w:pStyle w:val="PL"/>
      </w:pPr>
      <w:r w:rsidRPr="00EE6E73">
        <w:t xml:space="preserve">    fr1-Add-UE-NR-CapabilitiesNTN-r17   UE-NR-CapabilityAddFRX-Mode                           </w:t>
      </w:r>
      <w:r w:rsidRPr="00EE6E73">
        <w:rPr>
          <w:color w:val="993366"/>
        </w:rPr>
        <w:t>OPTIONAL</w:t>
      </w:r>
      <w:r w:rsidRPr="00EE6E73">
        <w:t>,</w:t>
      </w:r>
    </w:p>
    <w:p w14:paraId="51398015" w14:textId="77777777" w:rsidR="00C43A4B" w:rsidRPr="00EE6E73" w:rsidRDefault="00C43A4B" w:rsidP="00C43A4B">
      <w:pPr>
        <w:pStyle w:val="PL"/>
      </w:pPr>
      <w:r w:rsidRPr="00EE6E73">
        <w:t xml:space="preserve">    ue-BasedPerfMeas-ParametersNTN-r17  UE-BasedPerfMeas-Parameters-r16                       </w:t>
      </w:r>
      <w:r w:rsidRPr="00EE6E73">
        <w:rPr>
          <w:color w:val="993366"/>
        </w:rPr>
        <w:t>OPTIONAL</w:t>
      </w:r>
      <w:r w:rsidRPr="00EE6E73">
        <w:t>,</w:t>
      </w:r>
    </w:p>
    <w:p w14:paraId="25F3999F" w14:textId="77777777" w:rsidR="00C43A4B" w:rsidRPr="00EE6E73" w:rsidRDefault="00C43A4B" w:rsidP="00C43A4B">
      <w:pPr>
        <w:pStyle w:val="PL"/>
      </w:pPr>
      <w:r w:rsidRPr="00EE6E73">
        <w:t xml:space="preserve">    son-ParametersNTN-r17               SON-Parameters-r16                                    </w:t>
      </w:r>
      <w:r w:rsidRPr="00EE6E73">
        <w:rPr>
          <w:color w:val="993366"/>
        </w:rPr>
        <w:t>OPTIONAL</w:t>
      </w:r>
    </w:p>
    <w:p w14:paraId="0D592322" w14:textId="77777777" w:rsidR="00C43A4B" w:rsidRPr="00EE6E73" w:rsidRDefault="00C43A4B" w:rsidP="00C43A4B">
      <w:pPr>
        <w:pStyle w:val="PL"/>
      </w:pPr>
      <w:r w:rsidRPr="00EE6E73">
        <w:t>}</w:t>
      </w:r>
    </w:p>
    <w:p w14:paraId="2FA595EF" w14:textId="77777777" w:rsidR="00C43A4B" w:rsidRPr="00EE6E73" w:rsidRDefault="00C43A4B" w:rsidP="00C43A4B">
      <w:pPr>
        <w:pStyle w:val="PL"/>
      </w:pPr>
    </w:p>
    <w:p w14:paraId="7E75CFB5" w14:textId="77777777" w:rsidR="00C43A4B" w:rsidRPr="00EE6E73" w:rsidRDefault="00C43A4B" w:rsidP="00C43A4B">
      <w:pPr>
        <w:pStyle w:val="PL"/>
      </w:pPr>
      <w:r w:rsidRPr="00EE6E73">
        <w:t xml:space="preserve">NTN-Parameters-v1820 ::= </w:t>
      </w:r>
      <w:r w:rsidRPr="00EE6E73">
        <w:rPr>
          <w:color w:val="993366"/>
        </w:rPr>
        <w:t>SEQUENCE</w:t>
      </w:r>
      <w:r w:rsidRPr="00EE6E73">
        <w:t xml:space="preserve"> {</w:t>
      </w:r>
    </w:p>
    <w:p w14:paraId="08AE4373" w14:textId="77777777" w:rsidR="00C43A4B" w:rsidRPr="00EE6E73" w:rsidRDefault="00C43A4B" w:rsidP="00C43A4B">
      <w:pPr>
        <w:pStyle w:val="PL"/>
      </w:pPr>
      <w:r w:rsidRPr="00EE6E73">
        <w:t xml:space="preserve">    fr2-Add-UE-NR-CapabilitiesNTN-r18   UE-NR-CapabilityAddFRX-Mode                           </w:t>
      </w:r>
      <w:r w:rsidRPr="00EE6E73">
        <w:rPr>
          <w:color w:val="993366"/>
        </w:rPr>
        <w:t>OPTIONAL</w:t>
      </w:r>
    </w:p>
    <w:p w14:paraId="205E4D73" w14:textId="77777777" w:rsidR="00C43A4B" w:rsidRPr="00EE6E73" w:rsidRDefault="00C43A4B" w:rsidP="00C43A4B">
      <w:pPr>
        <w:pStyle w:val="PL"/>
      </w:pPr>
      <w:r w:rsidRPr="00EE6E73">
        <w:t>}</w:t>
      </w:r>
    </w:p>
    <w:p w14:paraId="5CCDF0DE" w14:textId="77777777" w:rsidR="00C43A4B" w:rsidRPr="00EE6E73" w:rsidRDefault="00C43A4B" w:rsidP="00C43A4B">
      <w:pPr>
        <w:pStyle w:val="PL"/>
      </w:pPr>
    </w:p>
    <w:p w14:paraId="639E6869" w14:textId="77777777" w:rsidR="00C43A4B" w:rsidRPr="00EE6E73" w:rsidRDefault="00C43A4B" w:rsidP="00C43A4B">
      <w:pPr>
        <w:pStyle w:val="PL"/>
        <w:rPr>
          <w:color w:val="808080"/>
        </w:rPr>
      </w:pPr>
      <w:r w:rsidRPr="00EE6E73">
        <w:rPr>
          <w:color w:val="808080"/>
        </w:rPr>
        <w:t>-- TAG-NTN-PARAMETERS-STOP</w:t>
      </w:r>
    </w:p>
    <w:p w14:paraId="4F187656" w14:textId="77777777" w:rsidR="00C43A4B" w:rsidRPr="00EE6E73" w:rsidRDefault="00C43A4B" w:rsidP="00C43A4B">
      <w:pPr>
        <w:pStyle w:val="PL"/>
        <w:rPr>
          <w:color w:val="808080"/>
        </w:rPr>
      </w:pPr>
      <w:r w:rsidRPr="00EE6E73">
        <w:rPr>
          <w:color w:val="808080"/>
        </w:rPr>
        <w:t>-- ASN1STOP</w:t>
      </w:r>
    </w:p>
    <w:p w14:paraId="7880942F" w14:textId="77777777" w:rsidR="00C43A4B" w:rsidRPr="00EE6E73" w:rsidRDefault="00C43A4B" w:rsidP="00C43A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43A4B" w:rsidRPr="00EE6E73" w14:paraId="61A9C36B" w14:textId="77777777" w:rsidTr="00057CBF">
        <w:tc>
          <w:tcPr>
            <w:tcW w:w="14278" w:type="dxa"/>
            <w:tcBorders>
              <w:top w:val="single" w:sz="4" w:space="0" w:color="auto"/>
              <w:left w:val="single" w:sz="4" w:space="0" w:color="auto"/>
              <w:bottom w:val="single" w:sz="4" w:space="0" w:color="auto"/>
              <w:right w:val="single" w:sz="4" w:space="0" w:color="auto"/>
            </w:tcBorders>
            <w:hideMark/>
          </w:tcPr>
          <w:p w14:paraId="77C1D232" w14:textId="77777777" w:rsidR="00C43A4B" w:rsidRPr="00EE6E73" w:rsidRDefault="00C43A4B" w:rsidP="00057CBF">
            <w:pPr>
              <w:pStyle w:val="TAH"/>
              <w:rPr>
                <w:i/>
                <w:iCs/>
                <w:lang w:eastAsia="sv-SE"/>
              </w:rPr>
            </w:pPr>
            <w:r w:rsidRPr="00EE6E73">
              <w:rPr>
                <w:i/>
                <w:iCs/>
                <w:lang w:eastAsia="sv-SE"/>
              </w:rPr>
              <w:t>NTN-Parameters</w:t>
            </w:r>
            <w:r w:rsidRPr="00EE6E73">
              <w:rPr>
                <w:lang w:eastAsia="sv-SE"/>
              </w:rPr>
              <w:t xml:space="preserve"> field descriptions</w:t>
            </w:r>
          </w:p>
        </w:tc>
      </w:tr>
      <w:tr w:rsidR="00C43A4B" w:rsidRPr="00EE6E73" w14:paraId="051B51F3" w14:textId="77777777" w:rsidTr="00057CBF">
        <w:tc>
          <w:tcPr>
            <w:tcW w:w="14278" w:type="dxa"/>
            <w:tcBorders>
              <w:top w:val="single" w:sz="4" w:space="0" w:color="auto"/>
              <w:left w:val="single" w:sz="4" w:space="0" w:color="auto"/>
              <w:bottom w:val="single" w:sz="4" w:space="0" w:color="auto"/>
              <w:right w:val="single" w:sz="4" w:space="0" w:color="auto"/>
            </w:tcBorders>
          </w:tcPr>
          <w:p w14:paraId="48BAD86E" w14:textId="77777777" w:rsidR="00C43A4B" w:rsidRPr="00EE6E73" w:rsidRDefault="00C43A4B" w:rsidP="00057CBF">
            <w:pPr>
              <w:pStyle w:val="TAL"/>
              <w:rPr>
                <w:b/>
                <w:bCs/>
                <w:i/>
                <w:iCs/>
                <w:lang w:eastAsia="sv-SE"/>
              </w:rPr>
            </w:pPr>
            <w:proofErr w:type="spellStart"/>
            <w:r w:rsidRPr="00EE6E73">
              <w:rPr>
                <w:b/>
                <w:bCs/>
                <w:i/>
                <w:iCs/>
                <w:lang w:eastAsia="sv-SE"/>
              </w:rPr>
              <w:t>fdd</w:t>
            </w:r>
            <w:proofErr w:type="spellEnd"/>
            <w:r w:rsidRPr="00EE6E73">
              <w:rPr>
                <w:b/>
                <w:bCs/>
                <w:i/>
                <w:iCs/>
                <w:lang w:eastAsia="sv-SE"/>
              </w:rPr>
              <w:t>-Add-UE-NR-</w:t>
            </w:r>
            <w:proofErr w:type="spellStart"/>
            <w:r w:rsidRPr="00EE6E73">
              <w:rPr>
                <w:b/>
                <w:bCs/>
                <w:i/>
                <w:iCs/>
                <w:lang w:eastAsia="sv-SE"/>
              </w:rPr>
              <w:t>CapabilitiesNTN</w:t>
            </w:r>
            <w:proofErr w:type="spellEnd"/>
          </w:p>
          <w:p w14:paraId="430DD7C4"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fdd</w:t>
            </w:r>
            <w:proofErr w:type="spellEnd"/>
            <w:r w:rsidRPr="00EE6E73">
              <w:rPr>
                <w:rFonts w:eastAsia="MS Mincho"/>
                <w:i/>
                <w:iCs/>
                <w:lang w:eastAsia="sv-SE"/>
              </w:rPr>
              <w:t>-Add-UE-NR-Capabilities</w:t>
            </w:r>
            <w:r w:rsidRPr="00EE6E73">
              <w:rPr>
                <w:rFonts w:eastAsia="MS Mincho"/>
                <w:lang w:eastAsia="sv-SE"/>
              </w:rPr>
              <w:t xml:space="preserve"> applies to NTN.</w:t>
            </w:r>
          </w:p>
        </w:tc>
      </w:tr>
      <w:tr w:rsidR="00C43A4B" w:rsidRPr="00EE6E73" w14:paraId="3616B223" w14:textId="77777777" w:rsidTr="00057CBF">
        <w:tc>
          <w:tcPr>
            <w:tcW w:w="14278" w:type="dxa"/>
            <w:tcBorders>
              <w:top w:val="single" w:sz="4" w:space="0" w:color="auto"/>
              <w:left w:val="single" w:sz="4" w:space="0" w:color="auto"/>
              <w:bottom w:val="single" w:sz="4" w:space="0" w:color="auto"/>
              <w:right w:val="single" w:sz="4" w:space="0" w:color="auto"/>
            </w:tcBorders>
          </w:tcPr>
          <w:p w14:paraId="04237F4B" w14:textId="77777777" w:rsidR="00C43A4B" w:rsidRPr="00EE6E73" w:rsidRDefault="00C43A4B" w:rsidP="00057CBF">
            <w:pPr>
              <w:pStyle w:val="TAL"/>
              <w:rPr>
                <w:b/>
                <w:bCs/>
                <w:i/>
                <w:iCs/>
                <w:lang w:eastAsia="sv-SE"/>
              </w:rPr>
            </w:pPr>
            <w:r w:rsidRPr="00EE6E73">
              <w:rPr>
                <w:b/>
                <w:bCs/>
                <w:i/>
                <w:iCs/>
                <w:lang w:eastAsia="sv-SE"/>
              </w:rPr>
              <w:t>fr1-Add-UE-NR-CapabilitiesNTN</w:t>
            </w:r>
          </w:p>
          <w:p w14:paraId="60D71392"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C43A4B" w:rsidRPr="00EE6E73" w14:paraId="573928FE" w14:textId="77777777" w:rsidTr="00057CBF">
        <w:tc>
          <w:tcPr>
            <w:tcW w:w="14278" w:type="dxa"/>
            <w:tcBorders>
              <w:top w:val="single" w:sz="4" w:space="0" w:color="auto"/>
              <w:left w:val="single" w:sz="4" w:space="0" w:color="auto"/>
              <w:bottom w:val="single" w:sz="4" w:space="0" w:color="auto"/>
              <w:right w:val="single" w:sz="4" w:space="0" w:color="auto"/>
            </w:tcBorders>
          </w:tcPr>
          <w:p w14:paraId="1FBCCA59" w14:textId="77777777" w:rsidR="00C43A4B" w:rsidRPr="00EE6E73" w:rsidRDefault="00C43A4B" w:rsidP="00057CBF">
            <w:pPr>
              <w:pStyle w:val="TAL"/>
              <w:rPr>
                <w:b/>
                <w:bCs/>
                <w:i/>
                <w:iCs/>
                <w:lang w:eastAsia="sv-SE"/>
              </w:rPr>
            </w:pPr>
            <w:r w:rsidRPr="00EE6E73">
              <w:rPr>
                <w:b/>
                <w:bCs/>
                <w:i/>
                <w:iCs/>
                <w:lang w:eastAsia="sv-SE"/>
              </w:rPr>
              <w:t>fr2-Add-UE-NR-CapabilitiesNTN</w:t>
            </w:r>
          </w:p>
          <w:p w14:paraId="28AB85CF" w14:textId="77777777" w:rsidR="00C43A4B" w:rsidRPr="00EE6E73" w:rsidRDefault="00C43A4B" w:rsidP="00057CBF">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Pr="00EE6E73">
              <w:t xml:space="preserve"> </w:t>
            </w:r>
            <w:r w:rsidRPr="00EE6E73">
              <w:rPr>
                <w:rFonts w:eastAsia="MS Mincho"/>
                <w:lang w:eastAsia="sv-SE"/>
              </w:rPr>
              <w:t>This field is not used in this release of specification.</w:t>
            </w:r>
          </w:p>
        </w:tc>
      </w:tr>
      <w:tr w:rsidR="00C43A4B" w:rsidRPr="00EE6E73" w14:paraId="120B88BD" w14:textId="77777777" w:rsidTr="00057CBF">
        <w:tc>
          <w:tcPr>
            <w:tcW w:w="14278" w:type="dxa"/>
            <w:tcBorders>
              <w:top w:val="single" w:sz="4" w:space="0" w:color="auto"/>
              <w:left w:val="single" w:sz="4" w:space="0" w:color="auto"/>
              <w:bottom w:val="single" w:sz="4" w:space="0" w:color="auto"/>
              <w:right w:val="single" w:sz="4" w:space="0" w:color="auto"/>
            </w:tcBorders>
            <w:hideMark/>
          </w:tcPr>
          <w:p w14:paraId="46E68D76" w14:textId="77777777" w:rsidR="00C43A4B" w:rsidRPr="00EE6E73" w:rsidRDefault="00C43A4B" w:rsidP="00057CBF">
            <w:pPr>
              <w:pStyle w:val="TAL"/>
              <w:rPr>
                <w:b/>
                <w:bCs/>
                <w:i/>
                <w:iCs/>
                <w:lang w:eastAsia="sv-SE"/>
              </w:rPr>
            </w:pPr>
            <w:r w:rsidRPr="00EE6E73">
              <w:rPr>
                <w:b/>
                <w:bCs/>
                <w:i/>
                <w:iCs/>
                <w:lang w:eastAsia="sv-SE"/>
              </w:rPr>
              <w:t>mac-</w:t>
            </w:r>
            <w:proofErr w:type="spellStart"/>
            <w:r w:rsidRPr="00EE6E73">
              <w:rPr>
                <w:b/>
                <w:bCs/>
                <w:i/>
                <w:iCs/>
                <w:lang w:eastAsia="sv-SE"/>
              </w:rPr>
              <w:t>ParametersNTN</w:t>
            </w:r>
            <w:proofErr w:type="spellEnd"/>
          </w:p>
          <w:p w14:paraId="15CDC502"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C43A4B" w:rsidRPr="00EE6E73" w14:paraId="63044AB4" w14:textId="77777777" w:rsidTr="00057CBF">
        <w:tc>
          <w:tcPr>
            <w:tcW w:w="14278" w:type="dxa"/>
            <w:tcBorders>
              <w:top w:val="single" w:sz="4" w:space="0" w:color="auto"/>
              <w:left w:val="single" w:sz="4" w:space="0" w:color="auto"/>
              <w:bottom w:val="single" w:sz="4" w:space="0" w:color="auto"/>
              <w:right w:val="single" w:sz="4" w:space="0" w:color="auto"/>
            </w:tcBorders>
          </w:tcPr>
          <w:p w14:paraId="5F89782D" w14:textId="77777777" w:rsidR="00C43A4B" w:rsidRPr="00EE6E73" w:rsidRDefault="00C43A4B" w:rsidP="00057CBF">
            <w:pPr>
              <w:pStyle w:val="TAL"/>
              <w:rPr>
                <w:b/>
                <w:bCs/>
                <w:i/>
                <w:iCs/>
                <w:lang w:eastAsia="sv-SE"/>
              </w:rPr>
            </w:pPr>
            <w:proofErr w:type="spellStart"/>
            <w:r w:rsidRPr="00EE6E73">
              <w:rPr>
                <w:b/>
                <w:bCs/>
                <w:i/>
                <w:iCs/>
                <w:lang w:eastAsia="sv-SE"/>
              </w:rPr>
              <w:t>measAndMobParametersNTN</w:t>
            </w:r>
            <w:proofErr w:type="spellEnd"/>
          </w:p>
          <w:p w14:paraId="37D4350F"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measAndMobParameters</w:t>
            </w:r>
            <w:proofErr w:type="spellEnd"/>
            <w:r w:rsidRPr="00EE6E73">
              <w:rPr>
                <w:rFonts w:eastAsia="MS Mincho"/>
                <w:lang w:eastAsia="sv-SE"/>
              </w:rPr>
              <w:t xml:space="preserve"> applies to NTN.</w:t>
            </w:r>
          </w:p>
        </w:tc>
      </w:tr>
      <w:tr w:rsidR="00C43A4B" w:rsidRPr="00EE6E73" w14:paraId="60C9A4DE" w14:textId="77777777" w:rsidTr="00057CBF">
        <w:tc>
          <w:tcPr>
            <w:tcW w:w="14278" w:type="dxa"/>
            <w:tcBorders>
              <w:top w:val="single" w:sz="4" w:space="0" w:color="auto"/>
              <w:left w:val="single" w:sz="4" w:space="0" w:color="auto"/>
              <w:bottom w:val="single" w:sz="4" w:space="0" w:color="auto"/>
              <w:right w:val="single" w:sz="4" w:space="0" w:color="auto"/>
            </w:tcBorders>
          </w:tcPr>
          <w:p w14:paraId="36B2B575" w14:textId="77777777" w:rsidR="00C43A4B" w:rsidRPr="00EE6E73" w:rsidRDefault="00C43A4B" w:rsidP="00057CBF">
            <w:pPr>
              <w:pStyle w:val="TAL"/>
              <w:rPr>
                <w:b/>
                <w:bCs/>
                <w:i/>
                <w:iCs/>
                <w:lang w:eastAsia="sv-SE"/>
              </w:rPr>
            </w:pPr>
            <w:proofErr w:type="spellStart"/>
            <w:r w:rsidRPr="00EE6E73">
              <w:rPr>
                <w:b/>
                <w:bCs/>
                <w:i/>
                <w:iCs/>
                <w:lang w:eastAsia="sv-SE"/>
              </w:rPr>
              <w:t>phy-ParametersNTN</w:t>
            </w:r>
            <w:proofErr w:type="spellEnd"/>
          </w:p>
          <w:p w14:paraId="00E809B9"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phy</w:t>
            </w:r>
            <w:proofErr w:type="spellEnd"/>
            <w:r w:rsidRPr="00EE6E73">
              <w:rPr>
                <w:rFonts w:eastAsia="MS Mincho"/>
                <w:i/>
                <w:iCs/>
                <w:lang w:eastAsia="sv-SE"/>
              </w:rPr>
              <w:t>-Parameters</w:t>
            </w:r>
            <w:r w:rsidRPr="00EE6E73">
              <w:rPr>
                <w:rFonts w:eastAsia="MS Mincho"/>
                <w:lang w:eastAsia="sv-SE"/>
              </w:rPr>
              <w:t xml:space="preserve"> applies to NTN.</w:t>
            </w:r>
          </w:p>
        </w:tc>
      </w:tr>
      <w:tr w:rsidR="00C43A4B" w:rsidRPr="00EE6E73" w14:paraId="41E9A58F" w14:textId="77777777" w:rsidTr="00057CBF">
        <w:tc>
          <w:tcPr>
            <w:tcW w:w="14278" w:type="dxa"/>
            <w:tcBorders>
              <w:top w:val="single" w:sz="4" w:space="0" w:color="auto"/>
              <w:left w:val="single" w:sz="4" w:space="0" w:color="auto"/>
              <w:bottom w:val="single" w:sz="4" w:space="0" w:color="auto"/>
              <w:right w:val="single" w:sz="4" w:space="0" w:color="auto"/>
            </w:tcBorders>
          </w:tcPr>
          <w:p w14:paraId="32C6CE5D" w14:textId="77777777" w:rsidR="00C43A4B" w:rsidRPr="00EE6E73" w:rsidRDefault="00C43A4B" w:rsidP="00057CBF">
            <w:pPr>
              <w:pStyle w:val="TAL"/>
              <w:rPr>
                <w:b/>
                <w:bCs/>
                <w:i/>
                <w:iCs/>
                <w:lang w:eastAsia="sv-SE"/>
              </w:rPr>
            </w:pPr>
            <w:r w:rsidRPr="00EE6E73">
              <w:rPr>
                <w:b/>
                <w:bCs/>
                <w:i/>
                <w:iCs/>
                <w:lang w:eastAsia="sv-SE"/>
              </w:rPr>
              <w:t>son-</w:t>
            </w:r>
            <w:proofErr w:type="spellStart"/>
            <w:r w:rsidRPr="00EE6E73">
              <w:rPr>
                <w:b/>
                <w:bCs/>
                <w:i/>
                <w:iCs/>
                <w:lang w:eastAsia="sv-SE"/>
              </w:rPr>
              <w:t>ParametersNTN</w:t>
            </w:r>
            <w:proofErr w:type="spellEnd"/>
          </w:p>
          <w:p w14:paraId="0FE79271"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C43A4B" w:rsidRPr="00EE6E73" w14:paraId="0312EF62" w14:textId="77777777" w:rsidTr="00057CBF">
        <w:tc>
          <w:tcPr>
            <w:tcW w:w="14278" w:type="dxa"/>
            <w:tcBorders>
              <w:top w:val="single" w:sz="4" w:space="0" w:color="auto"/>
              <w:left w:val="single" w:sz="4" w:space="0" w:color="auto"/>
              <w:bottom w:val="single" w:sz="4" w:space="0" w:color="auto"/>
              <w:right w:val="single" w:sz="4" w:space="0" w:color="auto"/>
            </w:tcBorders>
          </w:tcPr>
          <w:p w14:paraId="3B8134BE" w14:textId="77777777" w:rsidR="00C43A4B" w:rsidRPr="00EE6E73" w:rsidRDefault="00C43A4B" w:rsidP="00057CBF">
            <w:pPr>
              <w:pStyle w:val="TAL"/>
              <w:rPr>
                <w:b/>
                <w:bCs/>
                <w:i/>
                <w:iCs/>
                <w:lang w:eastAsia="sv-SE"/>
              </w:rPr>
            </w:pPr>
            <w:proofErr w:type="spellStart"/>
            <w:r w:rsidRPr="00EE6E73">
              <w:rPr>
                <w:b/>
                <w:bCs/>
                <w:i/>
                <w:iCs/>
                <w:lang w:eastAsia="sv-SE"/>
              </w:rPr>
              <w:t>ue-BasedPerfMeas-ParametersNTN</w:t>
            </w:r>
            <w:proofErr w:type="spellEnd"/>
          </w:p>
          <w:p w14:paraId="66D13609"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08763C9A" w14:textId="77777777" w:rsidR="00C43A4B" w:rsidRPr="00EE6E73" w:rsidRDefault="00C43A4B" w:rsidP="00C43A4B"/>
    <w:p w14:paraId="3AFF83B0" w14:textId="77777777" w:rsidR="00C43A4B" w:rsidRPr="00EE6E73" w:rsidRDefault="00C43A4B" w:rsidP="00C43A4B">
      <w:pPr>
        <w:pStyle w:val="40"/>
        <w:rPr>
          <w:rFonts w:eastAsiaTheme="minorEastAsia"/>
        </w:rPr>
      </w:pPr>
      <w:bookmarkStart w:id="132" w:name="_Toc201295869"/>
      <w:bookmarkStart w:id="133" w:name="MCCQCTEMPBM_00000588"/>
      <w:r w:rsidRPr="00EE6E73">
        <w:t>–</w:t>
      </w:r>
      <w:r w:rsidRPr="00EE6E73">
        <w:tab/>
      </w:r>
      <w:r w:rsidRPr="00EE6E73">
        <w:rPr>
          <w:i/>
        </w:rPr>
        <w:t>OLPC-SRS-</w:t>
      </w:r>
      <w:proofErr w:type="spellStart"/>
      <w:r w:rsidRPr="00EE6E73">
        <w:rPr>
          <w:i/>
        </w:rPr>
        <w:t>Pos</w:t>
      </w:r>
      <w:bookmarkEnd w:id="132"/>
      <w:proofErr w:type="spellEnd"/>
    </w:p>
    <w:bookmarkEnd w:id="133"/>
    <w:p w14:paraId="776BDA0E" w14:textId="77777777" w:rsidR="00C43A4B" w:rsidRPr="00EE6E73" w:rsidRDefault="00C43A4B" w:rsidP="00C43A4B">
      <w:pPr>
        <w:rPr>
          <w:rFonts w:eastAsiaTheme="minorEastAsia"/>
        </w:rPr>
      </w:pPr>
      <w:r w:rsidRPr="00EE6E73">
        <w:rPr>
          <w:rFonts w:eastAsiaTheme="minorEastAsia"/>
        </w:rPr>
        <w:t xml:space="preserve">The IE </w:t>
      </w:r>
      <w:r w:rsidRPr="00EE6E73">
        <w:rPr>
          <w:rFonts w:eastAsiaTheme="minorEastAsia"/>
          <w:i/>
        </w:rPr>
        <w:t>OLPC-SRS-</w:t>
      </w:r>
      <w:proofErr w:type="spellStart"/>
      <w:r w:rsidRPr="00EE6E73">
        <w:rPr>
          <w:rFonts w:eastAsiaTheme="minorEastAsia"/>
          <w:i/>
        </w:rPr>
        <w:t>Pos</w:t>
      </w:r>
      <w:proofErr w:type="spellEnd"/>
      <w:r w:rsidRPr="00EE6E73">
        <w:rPr>
          <w:rFonts w:eastAsiaTheme="minorEastAsia"/>
        </w:rPr>
        <w:t xml:space="preserve"> is used to convey OLPC SRS positioning related parameters specific for a certain band.</w:t>
      </w:r>
    </w:p>
    <w:p w14:paraId="7F9947EA" w14:textId="77777777" w:rsidR="00C43A4B" w:rsidRPr="00EE6E73" w:rsidRDefault="00C43A4B" w:rsidP="00C43A4B">
      <w:pPr>
        <w:pStyle w:val="TH"/>
        <w:rPr>
          <w:rFonts w:eastAsiaTheme="minorEastAsia"/>
          <w:bCs/>
          <w:i/>
          <w:iCs/>
        </w:rPr>
      </w:pPr>
      <w:r w:rsidRPr="00EE6E73">
        <w:rPr>
          <w:rFonts w:eastAsiaTheme="minorEastAsia"/>
          <w:bCs/>
          <w:i/>
          <w:iCs/>
        </w:rPr>
        <w:t>OLPC-SRS-</w:t>
      </w:r>
      <w:proofErr w:type="spellStart"/>
      <w:r w:rsidRPr="00EE6E73">
        <w:rPr>
          <w:rFonts w:eastAsiaTheme="minorEastAsia"/>
          <w:bCs/>
          <w:i/>
          <w:iCs/>
        </w:rPr>
        <w:t>Pos</w:t>
      </w:r>
      <w:proofErr w:type="spellEnd"/>
      <w:r w:rsidRPr="00EE6E73">
        <w:rPr>
          <w:rFonts w:eastAsiaTheme="minorEastAsia"/>
          <w:bCs/>
          <w:iCs/>
        </w:rPr>
        <w:t xml:space="preserve"> information element</w:t>
      </w:r>
    </w:p>
    <w:p w14:paraId="3668CD60"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6D9BAEF8" w14:textId="77777777" w:rsidR="00C43A4B" w:rsidRPr="00EE6E73" w:rsidRDefault="00C43A4B" w:rsidP="00C43A4B">
      <w:pPr>
        <w:pStyle w:val="PL"/>
        <w:rPr>
          <w:rFonts w:eastAsiaTheme="minorEastAsia"/>
          <w:color w:val="808080"/>
        </w:rPr>
      </w:pPr>
      <w:r w:rsidRPr="00EE6E73">
        <w:rPr>
          <w:rFonts w:eastAsiaTheme="minorEastAsia"/>
          <w:color w:val="808080"/>
        </w:rPr>
        <w:t>-- TAG-OLPC-SRS-POS-START</w:t>
      </w:r>
    </w:p>
    <w:p w14:paraId="08944ACC" w14:textId="77777777" w:rsidR="00C43A4B" w:rsidRPr="00EE6E73" w:rsidRDefault="00C43A4B" w:rsidP="00C43A4B">
      <w:pPr>
        <w:pStyle w:val="PL"/>
        <w:rPr>
          <w:rFonts w:eastAsiaTheme="minorEastAsia"/>
        </w:rPr>
      </w:pPr>
    </w:p>
    <w:p w14:paraId="3C061A66" w14:textId="77777777" w:rsidR="00C43A4B" w:rsidRPr="00EE6E73" w:rsidRDefault="00C43A4B" w:rsidP="00C43A4B">
      <w:pPr>
        <w:pStyle w:val="PL"/>
        <w:rPr>
          <w:rFonts w:eastAsiaTheme="minorEastAsia"/>
        </w:rPr>
      </w:pPr>
      <w:r w:rsidRPr="00EE6E73">
        <w:rPr>
          <w:rFonts w:eastAsiaTheme="minorEastAsia"/>
        </w:rPr>
        <w:lastRenderedPageBreak/>
        <w:t xml:space="preserve">OLPC-SRS-Pos-r16 ::=        </w:t>
      </w:r>
      <w:r w:rsidRPr="00EE6E73">
        <w:rPr>
          <w:rFonts w:eastAsiaTheme="minorEastAsia"/>
          <w:color w:val="993366"/>
        </w:rPr>
        <w:t>SEQUENCE</w:t>
      </w:r>
      <w:r w:rsidRPr="00EE6E73">
        <w:rPr>
          <w:rFonts w:eastAsiaTheme="minorEastAsia"/>
        </w:rPr>
        <w:t xml:space="preserve"> {</w:t>
      </w:r>
    </w:p>
    <w:p w14:paraId="512F8DED" w14:textId="77777777" w:rsidR="00C43A4B" w:rsidRPr="00EE6E73" w:rsidRDefault="00C43A4B" w:rsidP="00C43A4B">
      <w:pPr>
        <w:pStyle w:val="PL"/>
        <w:rPr>
          <w:rFonts w:eastAsiaTheme="minorEastAsia"/>
        </w:rPr>
      </w:pPr>
      <w:r w:rsidRPr="00EE6E73">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86492E4" w14:textId="77777777" w:rsidR="00C43A4B" w:rsidRPr="00EE6E73" w:rsidRDefault="00C43A4B" w:rsidP="00C43A4B">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640DD8" w14:textId="77777777" w:rsidR="00C43A4B" w:rsidRPr="00EE6E73" w:rsidRDefault="00C43A4B" w:rsidP="00C43A4B">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A73E937" w14:textId="77777777" w:rsidR="00C43A4B" w:rsidRPr="00EE6E73" w:rsidRDefault="00C43A4B" w:rsidP="00C43A4B">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2BC6C357" w14:textId="77777777" w:rsidR="00C43A4B" w:rsidRPr="00EE6E73" w:rsidRDefault="00C43A4B" w:rsidP="00C43A4B">
      <w:pPr>
        <w:pStyle w:val="PL"/>
        <w:rPr>
          <w:rFonts w:eastAsiaTheme="minorEastAsia"/>
        </w:rPr>
      </w:pPr>
      <w:r w:rsidRPr="00EE6E73">
        <w:rPr>
          <w:rFonts w:eastAsiaTheme="minorEastAsia"/>
        </w:rPr>
        <w:t>}</w:t>
      </w:r>
    </w:p>
    <w:p w14:paraId="0340AAB7" w14:textId="77777777" w:rsidR="00C43A4B" w:rsidRPr="00EE6E73" w:rsidRDefault="00C43A4B" w:rsidP="00C43A4B">
      <w:pPr>
        <w:pStyle w:val="PL"/>
        <w:rPr>
          <w:rFonts w:eastAsiaTheme="minorEastAsia"/>
        </w:rPr>
      </w:pPr>
    </w:p>
    <w:p w14:paraId="62E1D43E" w14:textId="77777777" w:rsidR="00C43A4B" w:rsidRPr="00EE6E73" w:rsidRDefault="00C43A4B" w:rsidP="00C43A4B">
      <w:pPr>
        <w:pStyle w:val="PL"/>
        <w:rPr>
          <w:rFonts w:eastAsiaTheme="minorEastAsia"/>
          <w:color w:val="808080"/>
        </w:rPr>
      </w:pPr>
      <w:r w:rsidRPr="00EE6E73">
        <w:rPr>
          <w:rFonts w:eastAsiaTheme="minorEastAsia"/>
          <w:color w:val="808080"/>
        </w:rPr>
        <w:t>--TAG-OLPC-SRS-POS-STOP</w:t>
      </w:r>
    </w:p>
    <w:p w14:paraId="0C983D59"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47763C40" w14:textId="77777777" w:rsidR="00C43A4B" w:rsidRPr="00EE6E73" w:rsidRDefault="00C43A4B" w:rsidP="00C43A4B"/>
    <w:p w14:paraId="1DF23094" w14:textId="77777777" w:rsidR="00C43A4B" w:rsidRPr="00EE6E73" w:rsidRDefault="00C43A4B" w:rsidP="00C43A4B">
      <w:pPr>
        <w:pStyle w:val="40"/>
        <w:rPr>
          <w:rFonts w:eastAsia="Malgun Gothic"/>
        </w:rPr>
      </w:pPr>
      <w:bookmarkStart w:id="134" w:name="_Toc201295870"/>
      <w:bookmarkStart w:id="135" w:name="MCCQCTEMPBM_00000589"/>
      <w:r w:rsidRPr="00EE6E73">
        <w:rPr>
          <w:rFonts w:eastAsia="Malgun Gothic"/>
        </w:rPr>
        <w:t>–</w:t>
      </w:r>
      <w:r w:rsidRPr="00EE6E73">
        <w:rPr>
          <w:rFonts w:eastAsia="Malgun Gothic"/>
        </w:rPr>
        <w:tab/>
      </w:r>
      <w:r w:rsidRPr="00EE6E73">
        <w:rPr>
          <w:rFonts w:eastAsia="Malgun Gothic"/>
          <w:i/>
        </w:rPr>
        <w:t>PDCP-Parameters</w:t>
      </w:r>
      <w:bookmarkEnd w:id="134"/>
    </w:p>
    <w:bookmarkEnd w:id="135"/>
    <w:p w14:paraId="6F3E629F"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475A6B31" w14:textId="77777777" w:rsidR="00C43A4B" w:rsidRPr="00EE6E73" w:rsidRDefault="00C43A4B" w:rsidP="00C43A4B">
      <w:pPr>
        <w:pStyle w:val="TH"/>
        <w:rPr>
          <w:rFonts w:eastAsia="Malgun Gothic"/>
        </w:rPr>
      </w:pPr>
      <w:r w:rsidRPr="00EE6E73">
        <w:rPr>
          <w:rFonts w:eastAsia="Malgun Gothic"/>
          <w:i/>
        </w:rPr>
        <w:t>PDCP-Parameters</w:t>
      </w:r>
      <w:r w:rsidRPr="00EE6E73">
        <w:rPr>
          <w:rFonts w:eastAsia="Malgun Gothic"/>
        </w:rPr>
        <w:t xml:space="preserve"> information element</w:t>
      </w:r>
    </w:p>
    <w:p w14:paraId="72CF132F" w14:textId="77777777" w:rsidR="00C43A4B" w:rsidRPr="00EE6E73" w:rsidRDefault="00C43A4B" w:rsidP="00C43A4B">
      <w:pPr>
        <w:pStyle w:val="PL"/>
        <w:rPr>
          <w:color w:val="808080"/>
        </w:rPr>
      </w:pPr>
      <w:r w:rsidRPr="00EE6E73">
        <w:rPr>
          <w:color w:val="808080"/>
        </w:rPr>
        <w:t>-- ASN1START</w:t>
      </w:r>
    </w:p>
    <w:p w14:paraId="0D1FF0DB" w14:textId="77777777" w:rsidR="00C43A4B" w:rsidRPr="00EE6E73" w:rsidRDefault="00C43A4B" w:rsidP="00C43A4B">
      <w:pPr>
        <w:pStyle w:val="PL"/>
        <w:rPr>
          <w:color w:val="808080"/>
        </w:rPr>
      </w:pPr>
      <w:r w:rsidRPr="00EE6E73">
        <w:rPr>
          <w:color w:val="808080"/>
        </w:rPr>
        <w:t>-- TAG-PDCP-PARAMETERS-START</w:t>
      </w:r>
    </w:p>
    <w:p w14:paraId="1D67C1ED" w14:textId="77777777" w:rsidR="00C43A4B" w:rsidRPr="00EE6E73" w:rsidRDefault="00C43A4B" w:rsidP="00C43A4B">
      <w:pPr>
        <w:pStyle w:val="PL"/>
      </w:pPr>
    </w:p>
    <w:p w14:paraId="308755B3" w14:textId="77777777" w:rsidR="00C43A4B" w:rsidRPr="00EE6E73" w:rsidRDefault="00C43A4B" w:rsidP="00C43A4B">
      <w:pPr>
        <w:pStyle w:val="PL"/>
      </w:pPr>
      <w:r w:rsidRPr="00EE6E73">
        <w:t xml:space="preserve">PDCP-Parameters ::=         </w:t>
      </w:r>
      <w:r w:rsidRPr="00EE6E73">
        <w:rPr>
          <w:color w:val="993366"/>
        </w:rPr>
        <w:t>SEQUENCE</w:t>
      </w:r>
      <w:r w:rsidRPr="00EE6E73">
        <w:t xml:space="preserve"> {</w:t>
      </w:r>
    </w:p>
    <w:p w14:paraId="52EF7B22" w14:textId="77777777" w:rsidR="00C43A4B" w:rsidRPr="00EE6E73" w:rsidRDefault="00C43A4B" w:rsidP="00C43A4B">
      <w:pPr>
        <w:pStyle w:val="PL"/>
      </w:pPr>
      <w:r w:rsidRPr="00EE6E73">
        <w:t xml:space="preserve">    supportedROHC-Profiles      </w:t>
      </w:r>
      <w:r w:rsidRPr="00EE6E73">
        <w:rPr>
          <w:color w:val="993366"/>
        </w:rPr>
        <w:t>SEQUENCE</w:t>
      </w:r>
      <w:r w:rsidRPr="00EE6E73">
        <w:t xml:space="preserve"> {</w:t>
      </w:r>
    </w:p>
    <w:p w14:paraId="4853AFA7" w14:textId="77777777" w:rsidR="00C43A4B" w:rsidRPr="00EE6E73" w:rsidRDefault="00C43A4B" w:rsidP="00C43A4B">
      <w:pPr>
        <w:pStyle w:val="PL"/>
      </w:pPr>
      <w:r w:rsidRPr="00EE6E73">
        <w:t xml:space="preserve">        profile0x0000               </w:t>
      </w:r>
      <w:r w:rsidRPr="00EE6E73">
        <w:rPr>
          <w:color w:val="993366"/>
        </w:rPr>
        <w:t>BOOLEAN</w:t>
      </w:r>
      <w:r w:rsidRPr="00EE6E73">
        <w:t>,</w:t>
      </w:r>
    </w:p>
    <w:p w14:paraId="4D866D83" w14:textId="77777777" w:rsidR="00C43A4B" w:rsidRPr="00EE6E73" w:rsidRDefault="00C43A4B" w:rsidP="00C43A4B">
      <w:pPr>
        <w:pStyle w:val="PL"/>
      </w:pPr>
      <w:r w:rsidRPr="00EE6E73">
        <w:t xml:space="preserve">        profile0x0001               </w:t>
      </w:r>
      <w:r w:rsidRPr="00EE6E73">
        <w:rPr>
          <w:color w:val="993366"/>
        </w:rPr>
        <w:t>BOOLEAN</w:t>
      </w:r>
      <w:r w:rsidRPr="00EE6E73">
        <w:t>,</w:t>
      </w:r>
    </w:p>
    <w:p w14:paraId="39241E3F" w14:textId="77777777" w:rsidR="00C43A4B" w:rsidRPr="00EE6E73" w:rsidRDefault="00C43A4B" w:rsidP="00C43A4B">
      <w:pPr>
        <w:pStyle w:val="PL"/>
      </w:pPr>
      <w:r w:rsidRPr="00EE6E73">
        <w:t xml:space="preserve">        profile0x0002               </w:t>
      </w:r>
      <w:r w:rsidRPr="00EE6E73">
        <w:rPr>
          <w:color w:val="993366"/>
        </w:rPr>
        <w:t>BOOLEAN</w:t>
      </w:r>
      <w:r w:rsidRPr="00EE6E73">
        <w:t>,</w:t>
      </w:r>
    </w:p>
    <w:p w14:paraId="39A920B1" w14:textId="77777777" w:rsidR="00C43A4B" w:rsidRPr="00EE6E73" w:rsidRDefault="00C43A4B" w:rsidP="00C43A4B">
      <w:pPr>
        <w:pStyle w:val="PL"/>
      </w:pPr>
      <w:r w:rsidRPr="00EE6E73">
        <w:t xml:space="preserve">        profile0x0003               </w:t>
      </w:r>
      <w:r w:rsidRPr="00EE6E73">
        <w:rPr>
          <w:color w:val="993366"/>
        </w:rPr>
        <w:t>BOOLEAN</w:t>
      </w:r>
      <w:r w:rsidRPr="00EE6E73">
        <w:t>,</w:t>
      </w:r>
    </w:p>
    <w:p w14:paraId="2857FCEB" w14:textId="77777777" w:rsidR="00C43A4B" w:rsidRPr="00EE6E73" w:rsidRDefault="00C43A4B" w:rsidP="00C43A4B">
      <w:pPr>
        <w:pStyle w:val="PL"/>
      </w:pPr>
      <w:r w:rsidRPr="00EE6E73">
        <w:t xml:space="preserve">        profile0x0004               </w:t>
      </w:r>
      <w:r w:rsidRPr="00EE6E73">
        <w:rPr>
          <w:color w:val="993366"/>
        </w:rPr>
        <w:t>BOOLEAN</w:t>
      </w:r>
      <w:r w:rsidRPr="00EE6E73">
        <w:t>,</w:t>
      </w:r>
    </w:p>
    <w:p w14:paraId="528E9C4F" w14:textId="77777777" w:rsidR="00C43A4B" w:rsidRPr="00EE6E73" w:rsidRDefault="00C43A4B" w:rsidP="00C43A4B">
      <w:pPr>
        <w:pStyle w:val="PL"/>
      </w:pPr>
      <w:r w:rsidRPr="00EE6E73">
        <w:t xml:space="preserve">        profile0x0006               </w:t>
      </w:r>
      <w:r w:rsidRPr="00EE6E73">
        <w:rPr>
          <w:color w:val="993366"/>
        </w:rPr>
        <w:t>BOOLEAN</w:t>
      </w:r>
      <w:r w:rsidRPr="00EE6E73">
        <w:t>,</w:t>
      </w:r>
    </w:p>
    <w:p w14:paraId="440F73D7" w14:textId="77777777" w:rsidR="00C43A4B" w:rsidRPr="00EE6E73" w:rsidRDefault="00C43A4B" w:rsidP="00C43A4B">
      <w:pPr>
        <w:pStyle w:val="PL"/>
      </w:pPr>
      <w:r w:rsidRPr="00EE6E73">
        <w:t xml:space="preserve">        profile0x0101               </w:t>
      </w:r>
      <w:r w:rsidRPr="00EE6E73">
        <w:rPr>
          <w:color w:val="993366"/>
        </w:rPr>
        <w:t>BOOLEAN</w:t>
      </w:r>
      <w:r w:rsidRPr="00EE6E73">
        <w:t>,</w:t>
      </w:r>
    </w:p>
    <w:p w14:paraId="1FDBE396" w14:textId="77777777" w:rsidR="00C43A4B" w:rsidRPr="00EE6E73" w:rsidRDefault="00C43A4B" w:rsidP="00C43A4B">
      <w:pPr>
        <w:pStyle w:val="PL"/>
      </w:pPr>
      <w:r w:rsidRPr="00EE6E73">
        <w:t xml:space="preserve">        profile0x0102               </w:t>
      </w:r>
      <w:r w:rsidRPr="00EE6E73">
        <w:rPr>
          <w:color w:val="993366"/>
        </w:rPr>
        <w:t>BOOLEAN</w:t>
      </w:r>
      <w:r w:rsidRPr="00EE6E73">
        <w:t>,</w:t>
      </w:r>
    </w:p>
    <w:p w14:paraId="51B6BB39" w14:textId="77777777" w:rsidR="00C43A4B" w:rsidRPr="00EE6E73" w:rsidRDefault="00C43A4B" w:rsidP="00C43A4B">
      <w:pPr>
        <w:pStyle w:val="PL"/>
      </w:pPr>
      <w:r w:rsidRPr="00EE6E73">
        <w:t xml:space="preserve">        profile0x0103               </w:t>
      </w:r>
      <w:r w:rsidRPr="00EE6E73">
        <w:rPr>
          <w:color w:val="993366"/>
        </w:rPr>
        <w:t>BOOLEAN</w:t>
      </w:r>
      <w:r w:rsidRPr="00EE6E73">
        <w:t>,</w:t>
      </w:r>
    </w:p>
    <w:p w14:paraId="6A39495B" w14:textId="77777777" w:rsidR="00C43A4B" w:rsidRPr="00EE6E73" w:rsidRDefault="00C43A4B" w:rsidP="00C43A4B">
      <w:pPr>
        <w:pStyle w:val="PL"/>
      </w:pPr>
      <w:r w:rsidRPr="00EE6E73">
        <w:t xml:space="preserve">        profile0x0104               </w:t>
      </w:r>
      <w:r w:rsidRPr="00EE6E73">
        <w:rPr>
          <w:color w:val="993366"/>
        </w:rPr>
        <w:t>BOOLEAN</w:t>
      </w:r>
    </w:p>
    <w:p w14:paraId="32C0051F" w14:textId="77777777" w:rsidR="00C43A4B" w:rsidRPr="00EE6E73" w:rsidRDefault="00C43A4B" w:rsidP="00C43A4B">
      <w:pPr>
        <w:pStyle w:val="PL"/>
      </w:pPr>
      <w:r w:rsidRPr="00EE6E73">
        <w:t xml:space="preserve">    },</w:t>
      </w:r>
    </w:p>
    <w:p w14:paraId="0B9140AB" w14:textId="77777777" w:rsidR="00C43A4B" w:rsidRPr="00EE6E73" w:rsidRDefault="00C43A4B" w:rsidP="00C43A4B">
      <w:pPr>
        <w:pStyle w:val="PL"/>
      </w:pPr>
      <w:r w:rsidRPr="00EE6E73">
        <w:t xml:space="preserve">    maxNumberROHC-ContextSessions       </w:t>
      </w:r>
      <w:r w:rsidRPr="00EE6E73">
        <w:rPr>
          <w:color w:val="993366"/>
        </w:rPr>
        <w:t>ENUMERATED</w:t>
      </w:r>
      <w:r w:rsidRPr="00EE6E73">
        <w:t xml:space="preserve"> {cs2, cs4, cs8, cs12, cs16, cs24, cs32, cs48, cs64,</w:t>
      </w:r>
    </w:p>
    <w:p w14:paraId="5E6AA1C2" w14:textId="77777777" w:rsidR="00C43A4B" w:rsidRPr="00EE6E73" w:rsidRDefault="00C43A4B" w:rsidP="00C43A4B">
      <w:pPr>
        <w:pStyle w:val="PL"/>
      </w:pPr>
      <w:r w:rsidRPr="00EE6E73">
        <w:t xml:space="preserve">                                                cs128, cs256, cs512, cs1024, cs16384, spare2, spare1},</w:t>
      </w:r>
    </w:p>
    <w:p w14:paraId="3BCC6DD0" w14:textId="77777777" w:rsidR="00C43A4B" w:rsidRPr="00EE6E73" w:rsidRDefault="00C43A4B" w:rsidP="00C43A4B">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2C9D9257" w14:textId="77777777" w:rsidR="00C43A4B" w:rsidRPr="00EE6E73" w:rsidRDefault="00C43A4B" w:rsidP="00C43A4B">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3403DBEA" w14:textId="77777777" w:rsidR="00C43A4B" w:rsidRPr="00EE6E73" w:rsidRDefault="00C43A4B" w:rsidP="00C43A4B">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13185E5A" w14:textId="77777777" w:rsidR="00C43A4B" w:rsidRPr="00EE6E73" w:rsidRDefault="00C43A4B" w:rsidP="00C43A4B">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28E85AF8" w14:textId="77777777" w:rsidR="00C43A4B" w:rsidRPr="00EE6E73" w:rsidRDefault="00C43A4B" w:rsidP="00C43A4B">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74F69F60" w14:textId="77777777" w:rsidR="00C43A4B" w:rsidRPr="00EE6E73" w:rsidRDefault="00C43A4B" w:rsidP="00C43A4B">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344D2A6D" w14:textId="77777777" w:rsidR="00C43A4B" w:rsidRPr="00EE6E73" w:rsidRDefault="00C43A4B" w:rsidP="00C43A4B">
      <w:pPr>
        <w:pStyle w:val="PL"/>
      </w:pPr>
      <w:r w:rsidRPr="00EE6E73">
        <w:t xml:space="preserve">    ...,</w:t>
      </w:r>
    </w:p>
    <w:p w14:paraId="0F615784" w14:textId="77777777" w:rsidR="00C43A4B" w:rsidRPr="00EE6E73" w:rsidRDefault="00C43A4B" w:rsidP="00C43A4B">
      <w:pPr>
        <w:pStyle w:val="PL"/>
      </w:pPr>
      <w:r w:rsidRPr="00EE6E73">
        <w:t xml:space="preserve">    [[</w:t>
      </w:r>
    </w:p>
    <w:p w14:paraId="2467141C" w14:textId="77777777" w:rsidR="00C43A4B" w:rsidRPr="00EE6E73" w:rsidRDefault="00C43A4B" w:rsidP="00C43A4B">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217B2FA5" w14:textId="77777777" w:rsidR="00C43A4B" w:rsidRPr="00EE6E73" w:rsidRDefault="00C43A4B" w:rsidP="00C43A4B">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0DDF8CA2" w14:textId="77777777" w:rsidR="00C43A4B" w:rsidRPr="00EE6E73" w:rsidRDefault="00C43A4B" w:rsidP="00C43A4B">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422E576" w14:textId="77777777" w:rsidR="00C43A4B" w:rsidRPr="00EE6E73" w:rsidRDefault="00C43A4B" w:rsidP="00C43A4B">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59C9CC10" w14:textId="77777777" w:rsidR="00C43A4B" w:rsidRPr="00EE6E73" w:rsidRDefault="00C43A4B" w:rsidP="00C43A4B">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2DA666BE" w14:textId="77777777" w:rsidR="00C43A4B" w:rsidRPr="00EE6E73" w:rsidRDefault="00C43A4B" w:rsidP="00C43A4B">
      <w:pPr>
        <w:pStyle w:val="PL"/>
      </w:pPr>
      <w:r w:rsidRPr="00EE6E73">
        <w:t xml:space="preserve">    maxNumberEHC-Contexts-r16           </w:t>
      </w:r>
      <w:r w:rsidRPr="00EE6E73">
        <w:rPr>
          <w:color w:val="993366"/>
        </w:rPr>
        <w:t>ENUMERATED</w:t>
      </w:r>
      <w:r w:rsidRPr="00EE6E73">
        <w:t xml:space="preserve"> {cs2, cs4, cs8, cs16, cs32, cs64, cs128, cs256, cs512,</w:t>
      </w:r>
    </w:p>
    <w:p w14:paraId="63C05433" w14:textId="77777777" w:rsidR="00C43A4B" w:rsidRPr="00EE6E73" w:rsidRDefault="00C43A4B" w:rsidP="00C43A4B">
      <w:pPr>
        <w:pStyle w:val="PL"/>
      </w:pPr>
      <w:r w:rsidRPr="00EE6E73">
        <w:t xml:space="preserve">                                                    cs1024, cs2048, cs4096, cs8192, cs16384, cs32768, cs65536}    </w:t>
      </w:r>
      <w:r w:rsidRPr="00EE6E73">
        <w:rPr>
          <w:color w:val="993366"/>
        </w:rPr>
        <w:t>OPTIONAL</w:t>
      </w:r>
      <w:r w:rsidRPr="00EE6E73">
        <w:t>,</w:t>
      </w:r>
    </w:p>
    <w:p w14:paraId="646B05D0" w14:textId="77777777" w:rsidR="00C43A4B" w:rsidRPr="00EE6E73" w:rsidRDefault="00C43A4B" w:rsidP="00C43A4B">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78CADBDE" w14:textId="77777777" w:rsidR="00C43A4B" w:rsidRPr="00EE6E73" w:rsidRDefault="00C43A4B" w:rsidP="00C43A4B">
      <w:pPr>
        <w:pStyle w:val="PL"/>
      </w:pPr>
      <w:r w:rsidRPr="00EE6E73">
        <w:lastRenderedPageBreak/>
        <w:t xml:space="preserve">    pdcp-DuplicationMoreThanTwoRLC-r16  </w:t>
      </w:r>
      <w:r w:rsidRPr="00EE6E73">
        <w:rPr>
          <w:color w:val="993366"/>
        </w:rPr>
        <w:t>ENUMERATED</w:t>
      </w:r>
      <w:r w:rsidRPr="00EE6E73">
        <w:t xml:space="preserve"> {supported}      </w:t>
      </w:r>
      <w:r w:rsidRPr="00EE6E73">
        <w:rPr>
          <w:color w:val="993366"/>
        </w:rPr>
        <w:t>OPTIONAL</w:t>
      </w:r>
    </w:p>
    <w:p w14:paraId="1961D5A7" w14:textId="77777777" w:rsidR="00C43A4B" w:rsidRPr="00EE6E73" w:rsidRDefault="00C43A4B" w:rsidP="00C43A4B">
      <w:pPr>
        <w:pStyle w:val="PL"/>
      </w:pPr>
      <w:r w:rsidRPr="00EE6E73">
        <w:t xml:space="preserve">    ]],</w:t>
      </w:r>
    </w:p>
    <w:p w14:paraId="594E20D6" w14:textId="77777777" w:rsidR="00C43A4B" w:rsidRPr="00EE6E73" w:rsidRDefault="00C43A4B" w:rsidP="00C43A4B">
      <w:pPr>
        <w:pStyle w:val="PL"/>
      </w:pPr>
      <w:r w:rsidRPr="00EE6E73">
        <w:t xml:space="preserve">    [[</w:t>
      </w:r>
    </w:p>
    <w:p w14:paraId="254EA249" w14:textId="77777777" w:rsidR="00C43A4B" w:rsidRPr="00EE6E73" w:rsidRDefault="00C43A4B" w:rsidP="00C43A4B">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54B49D9D" w14:textId="77777777" w:rsidR="00C43A4B" w:rsidRPr="00EE6E73" w:rsidRDefault="00C43A4B" w:rsidP="00C43A4B">
      <w:pPr>
        <w:pStyle w:val="PL"/>
      </w:pPr>
      <w:r w:rsidRPr="00EE6E73">
        <w:t xml:space="preserve">    udc-r17                             </w:t>
      </w:r>
      <w:r w:rsidRPr="00EE6E73">
        <w:rPr>
          <w:color w:val="993366"/>
        </w:rPr>
        <w:t>SEQUENCE</w:t>
      </w:r>
      <w:r w:rsidRPr="00EE6E73">
        <w:t xml:space="preserve"> {</w:t>
      </w:r>
    </w:p>
    <w:p w14:paraId="300F7ABC" w14:textId="77777777" w:rsidR="00C43A4B" w:rsidRPr="00EE6E73" w:rsidRDefault="00C43A4B" w:rsidP="00C43A4B">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5CE44AF2" w14:textId="77777777" w:rsidR="00C43A4B" w:rsidRPr="00EE6E73" w:rsidRDefault="00C43A4B" w:rsidP="00C43A4B">
      <w:pPr>
        <w:pStyle w:val="PL"/>
      </w:pPr>
      <w:r w:rsidRPr="00EE6E73">
        <w:t xml:space="preserve">        operatorDictionary-r17              </w:t>
      </w:r>
      <w:r w:rsidRPr="00EE6E73">
        <w:rPr>
          <w:color w:val="993366"/>
        </w:rPr>
        <w:t>SEQUENCE</w:t>
      </w:r>
      <w:r w:rsidRPr="00EE6E73">
        <w:t xml:space="preserve"> {</w:t>
      </w:r>
    </w:p>
    <w:p w14:paraId="3D1C1F26" w14:textId="77777777" w:rsidR="00C43A4B" w:rsidRPr="00EE6E73" w:rsidRDefault="00C43A4B" w:rsidP="00C43A4B">
      <w:pPr>
        <w:pStyle w:val="PL"/>
      </w:pPr>
      <w:r w:rsidRPr="00EE6E73">
        <w:t xml:space="preserve">            versionOfDictionary-r17             </w:t>
      </w:r>
      <w:r w:rsidRPr="00EE6E73">
        <w:rPr>
          <w:color w:val="993366"/>
        </w:rPr>
        <w:t>INTEGER</w:t>
      </w:r>
      <w:r w:rsidRPr="00EE6E73">
        <w:t xml:space="preserve"> (0..15),</w:t>
      </w:r>
    </w:p>
    <w:p w14:paraId="7AE3CA98" w14:textId="77777777" w:rsidR="00C43A4B" w:rsidRPr="00EE6E73" w:rsidRDefault="00C43A4B" w:rsidP="00C43A4B">
      <w:pPr>
        <w:pStyle w:val="PL"/>
      </w:pPr>
      <w:r w:rsidRPr="00EE6E73">
        <w:t xml:space="preserve">            associatedPLMN-ID-r17               PLMN-Identity</w:t>
      </w:r>
    </w:p>
    <w:p w14:paraId="0FE0289A" w14:textId="77777777" w:rsidR="00C43A4B" w:rsidRPr="00EE6E73" w:rsidRDefault="00C43A4B" w:rsidP="00C43A4B">
      <w:pPr>
        <w:pStyle w:val="PL"/>
      </w:pPr>
      <w:r w:rsidRPr="00EE6E73">
        <w:t xml:space="preserve">        }                                                           </w:t>
      </w:r>
      <w:r w:rsidRPr="00EE6E73">
        <w:rPr>
          <w:color w:val="993366"/>
        </w:rPr>
        <w:t>OPTIONAL</w:t>
      </w:r>
      <w:r w:rsidRPr="00EE6E73">
        <w:t>,</w:t>
      </w:r>
    </w:p>
    <w:p w14:paraId="25824755" w14:textId="77777777" w:rsidR="00C43A4B" w:rsidRPr="00EE6E73" w:rsidRDefault="00C43A4B" w:rsidP="00C43A4B">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Pr="00EE6E73">
        <w:t>,</w:t>
      </w:r>
    </w:p>
    <w:p w14:paraId="11F741E0" w14:textId="77777777" w:rsidR="00C43A4B" w:rsidRPr="00EE6E73" w:rsidRDefault="00C43A4B" w:rsidP="00C43A4B">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55A6F87A" w14:textId="77777777" w:rsidR="00C43A4B" w:rsidRPr="00EE6E73" w:rsidRDefault="00C43A4B" w:rsidP="00C43A4B">
      <w:pPr>
        <w:pStyle w:val="PL"/>
      </w:pPr>
      <w:r w:rsidRPr="00EE6E73">
        <w:t xml:space="preserve">    }                                                               </w:t>
      </w:r>
      <w:r w:rsidRPr="00EE6E73">
        <w:rPr>
          <w:color w:val="993366"/>
        </w:rPr>
        <w:t>OPTIONAL</w:t>
      </w:r>
    </w:p>
    <w:p w14:paraId="019752D1" w14:textId="77777777" w:rsidR="00C43A4B" w:rsidRPr="00EE6E73" w:rsidRDefault="00C43A4B" w:rsidP="00C43A4B">
      <w:pPr>
        <w:pStyle w:val="PL"/>
      </w:pPr>
      <w:r w:rsidRPr="00EE6E73">
        <w:t xml:space="preserve">    ]],</w:t>
      </w:r>
    </w:p>
    <w:p w14:paraId="2550BE05" w14:textId="77777777" w:rsidR="00C43A4B" w:rsidRPr="00EE6E73" w:rsidRDefault="00C43A4B" w:rsidP="00C43A4B">
      <w:pPr>
        <w:pStyle w:val="PL"/>
      </w:pPr>
      <w:r w:rsidRPr="00EE6E73">
        <w:t xml:space="preserve">    [[</w:t>
      </w:r>
    </w:p>
    <w:p w14:paraId="25969219" w14:textId="77777777" w:rsidR="00C43A4B" w:rsidRPr="00EE6E73" w:rsidRDefault="00C43A4B" w:rsidP="00C43A4B">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Pr="00EE6E73">
        <w:t>,</w:t>
      </w:r>
    </w:p>
    <w:p w14:paraId="1C6F849D" w14:textId="77777777" w:rsidR="00C43A4B" w:rsidRPr="00EE6E73" w:rsidRDefault="00C43A4B" w:rsidP="00C43A4B">
      <w:pPr>
        <w:pStyle w:val="PL"/>
      </w:pPr>
      <w:r w:rsidRPr="00EE6E73">
        <w:t xml:space="preserve">    supportOfPDU-SetDiscard-r18         </w:t>
      </w:r>
      <w:r w:rsidRPr="00EE6E73">
        <w:rPr>
          <w:color w:val="993366"/>
        </w:rPr>
        <w:t>ENUMERATED</w:t>
      </w:r>
      <w:r w:rsidRPr="00EE6E73">
        <w:t xml:space="preserve"> {supported}      </w:t>
      </w:r>
      <w:r w:rsidRPr="00EE6E73">
        <w:rPr>
          <w:color w:val="993366"/>
        </w:rPr>
        <w:t>OPTIONAL</w:t>
      </w:r>
      <w:r w:rsidRPr="00EE6E73">
        <w:t>,</w:t>
      </w:r>
    </w:p>
    <w:p w14:paraId="7D3F4DB7" w14:textId="77777777" w:rsidR="00C43A4B" w:rsidRPr="00EE6E73" w:rsidRDefault="00C43A4B" w:rsidP="00C43A4B">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Pr="00EE6E73">
        <w:t>,</w:t>
      </w:r>
    </w:p>
    <w:p w14:paraId="00956367" w14:textId="77777777" w:rsidR="00C43A4B" w:rsidRPr="00EE6E73" w:rsidRDefault="00C43A4B" w:rsidP="00C43A4B">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7E131026" w14:textId="77777777" w:rsidR="00C43A4B" w:rsidRPr="00EE6E73" w:rsidRDefault="00C43A4B" w:rsidP="00C43A4B">
      <w:pPr>
        <w:pStyle w:val="PL"/>
      </w:pPr>
      <w:r w:rsidRPr="00EE6E73">
        <w:t xml:space="preserve">    ]]</w:t>
      </w:r>
    </w:p>
    <w:p w14:paraId="3C5F88AD" w14:textId="77777777" w:rsidR="00C43A4B" w:rsidRPr="00EE6E73" w:rsidRDefault="00C43A4B" w:rsidP="00C43A4B">
      <w:pPr>
        <w:pStyle w:val="PL"/>
      </w:pPr>
      <w:r w:rsidRPr="00EE6E73">
        <w:t>}</w:t>
      </w:r>
    </w:p>
    <w:p w14:paraId="380B386E" w14:textId="77777777" w:rsidR="00C43A4B" w:rsidRPr="00EE6E73" w:rsidRDefault="00C43A4B" w:rsidP="00C43A4B">
      <w:pPr>
        <w:pStyle w:val="PL"/>
      </w:pPr>
    </w:p>
    <w:p w14:paraId="218096CD" w14:textId="77777777" w:rsidR="00C43A4B" w:rsidRPr="00EE6E73" w:rsidRDefault="00C43A4B" w:rsidP="00C43A4B">
      <w:pPr>
        <w:pStyle w:val="PL"/>
        <w:rPr>
          <w:color w:val="808080"/>
        </w:rPr>
      </w:pPr>
      <w:r w:rsidRPr="00EE6E73">
        <w:rPr>
          <w:color w:val="808080"/>
        </w:rPr>
        <w:t>-- TAG-PDCP-PARAMETERS-STOP</w:t>
      </w:r>
    </w:p>
    <w:p w14:paraId="5D25EAD9" w14:textId="77777777" w:rsidR="00C43A4B" w:rsidRPr="00EE6E73" w:rsidRDefault="00C43A4B" w:rsidP="00C43A4B">
      <w:pPr>
        <w:pStyle w:val="PL"/>
        <w:rPr>
          <w:color w:val="808080"/>
        </w:rPr>
      </w:pPr>
      <w:r w:rsidRPr="00EE6E73">
        <w:rPr>
          <w:color w:val="808080"/>
        </w:rPr>
        <w:t>-- ASN1STOP</w:t>
      </w:r>
    </w:p>
    <w:p w14:paraId="12AF5F66" w14:textId="77777777" w:rsidR="00C43A4B" w:rsidRPr="00EE6E73" w:rsidRDefault="00C43A4B" w:rsidP="00C43A4B"/>
    <w:p w14:paraId="6CEB9A5A" w14:textId="77777777" w:rsidR="00C43A4B" w:rsidRPr="00EE6E73" w:rsidRDefault="00C43A4B" w:rsidP="00C43A4B">
      <w:pPr>
        <w:pStyle w:val="40"/>
      </w:pPr>
      <w:bookmarkStart w:id="136" w:name="_Toc201295871"/>
      <w:bookmarkStart w:id="137" w:name="MCCQCTEMPBM_00000590"/>
      <w:r w:rsidRPr="00EE6E73">
        <w:t>–</w:t>
      </w:r>
      <w:r w:rsidRPr="00EE6E73">
        <w:tab/>
      </w:r>
      <w:r w:rsidRPr="00EE6E73">
        <w:rPr>
          <w:i/>
        </w:rPr>
        <w:t>PDCP-</w:t>
      </w:r>
      <w:proofErr w:type="spellStart"/>
      <w:r w:rsidRPr="00EE6E73">
        <w:rPr>
          <w:i/>
        </w:rPr>
        <w:t>ParametersMRDC</w:t>
      </w:r>
      <w:bookmarkEnd w:id="136"/>
      <w:proofErr w:type="spellEnd"/>
    </w:p>
    <w:bookmarkEnd w:id="137"/>
    <w:p w14:paraId="258D67C8" w14:textId="77777777" w:rsidR="00C43A4B" w:rsidRPr="00EE6E73" w:rsidRDefault="00C43A4B" w:rsidP="00C43A4B">
      <w:r w:rsidRPr="00EE6E73">
        <w:t xml:space="preserve">The IE </w:t>
      </w:r>
      <w:r w:rsidRPr="00EE6E73">
        <w:rPr>
          <w:i/>
        </w:rPr>
        <w:t>PDCP-</w:t>
      </w:r>
      <w:proofErr w:type="spellStart"/>
      <w:r w:rsidRPr="00EE6E73">
        <w:rPr>
          <w:i/>
        </w:rPr>
        <w:t>ParametersMRDC</w:t>
      </w:r>
      <w:proofErr w:type="spellEnd"/>
      <w:r w:rsidRPr="00EE6E73">
        <w:t xml:space="preserve"> is used to convey PDCP related capabilities for MR-DC.</w:t>
      </w:r>
    </w:p>
    <w:p w14:paraId="3CD32B83" w14:textId="77777777" w:rsidR="00C43A4B" w:rsidRPr="00EE6E73" w:rsidRDefault="00C43A4B" w:rsidP="00C43A4B">
      <w:pPr>
        <w:pStyle w:val="TH"/>
      </w:pPr>
      <w:r w:rsidRPr="00EE6E73">
        <w:rPr>
          <w:i/>
        </w:rPr>
        <w:t>PDCP-</w:t>
      </w:r>
      <w:proofErr w:type="spellStart"/>
      <w:r w:rsidRPr="00EE6E73">
        <w:rPr>
          <w:i/>
        </w:rPr>
        <w:t>ParametersMRDC</w:t>
      </w:r>
      <w:proofErr w:type="spellEnd"/>
      <w:r w:rsidRPr="00EE6E73">
        <w:t xml:space="preserve"> information element</w:t>
      </w:r>
    </w:p>
    <w:p w14:paraId="0C3921DA" w14:textId="77777777" w:rsidR="00C43A4B" w:rsidRPr="00EE6E73" w:rsidRDefault="00C43A4B" w:rsidP="00C43A4B">
      <w:pPr>
        <w:pStyle w:val="PL"/>
        <w:rPr>
          <w:color w:val="808080"/>
        </w:rPr>
      </w:pPr>
      <w:r w:rsidRPr="00EE6E73">
        <w:rPr>
          <w:color w:val="808080"/>
        </w:rPr>
        <w:t>-- ASN1START</w:t>
      </w:r>
    </w:p>
    <w:p w14:paraId="06D452D5" w14:textId="77777777" w:rsidR="00C43A4B" w:rsidRPr="00EE6E73" w:rsidRDefault="00C43A4B" w:rsidP="00C43A4B">
      <w:pPr>
        <w:pStyle w:val="PL"/>
        <w:rPr>
          <w:color w:val="808080"/>
        </w:rPr>
      </w:pPr>
      <w:r w:rsidRPr="00EE6E73">
        <w:rPr>
          <w:color w:val="808080"/>
        </w:rPr>
        <w:t>-- TAG-PDCP-PARAMETERSMRDC-START</w:t>
      </w:r>
    </w:p>
    <w:p w14:paraId="1A7A766B" w14:textId="77777777" w:rsidR="00C43A4B" w:rsidRPr="00EE6E73" w:rsidRDefault="00C43A4B" w:rsidP="00C43A4B">
      <w:pPr>
        <w:pStyle w:val="PL"/>
      </w:pPr>
    </w:p>
    <w:p w14:paraId="671DB3D2" w14:textId="77777777" w:rsidR="00C43A4B" w:rsidRPr="00EE6E73" w:rsidRDefault="00C43A4B" w:rsidP="00C43A4B">
      <w:pPr>
        <w:pStyle w:val="PL"/>
      </w:pPr>
      <w:r w:rsidRPr="00EE6E73">
        <w:t xml:space="preserve">PDCP-ParametersMRDC ::=                 </w:t>
      </w:r>
      <w:r w:rsidRPr="00EE6E73">
        <w:rPr>
          <w:color w:val="993366"/>
        </w:rPr>
        <w:t>SEQUENCE</w:t>
      </w:r>
      <w:r w:rsidRPr="00EE6E73">
        <w:t xml:space="preserve"> {</w:t>
      </w:r>
    </w:p>
    <w:p w14:paraId="79886E08" w14:textId="77777777" w:rsidR="00C43A4B" w:rsidRPr="00EE6E73" w:rsidRDefault="00C43A4B" w:rsidP="00C43A4B">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01F21495" w14:textId="77777777" w:rsidR="00C43A4B" w:rsidRPr="00EE6E73" w:rsidRDefault="00C43A4B" w:rsidP="00C43A4B">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F0C4C5B" w14:textId="77777777" w:rsidR="00C43A4B" w:rsidRPr="00EE6E73" w:rsidRDefault="00C43A4B" w:rsidP="00C43A4B">
      <w:pPr>
        <w:pStyle w:val="PL"/>
      </w:pPr>
      <w:r w:rsidRPr="00EE6E73">
        <w:t>}</w:t>
      </w:r>
    </w:p>
    <w:p w14:paraId="55DA09B0" w14:textId="77777777" w:rsidR="00C43A4B" w:rsidRPr="00EE6E73" w:rsidRDefault="00C43A4B" w:rsidP="00C43A4B">
      <w:pPr>
        <w:pStyle w:val="PL"/>
      </w:pPr>
    </w:p>
    <w:p w14:paraId="28B2927C" w14:textId="77777777" w:rsidR="00C43A4B" w:rsidRPr="00EE6E73" w:rsidRDefault="00C43A4B" w:rsidP="00C43A4B">
      <w:pPr>
        <w:pStyle w:val="PL"/>
      </w:pPr>
      <w:r w:rsidRPr="00EE6E73">
        <w:t xml:space="preserve">PDCP-ParametersMRDC-v1610 ::= </w:t>
      </w:r>
      <w:r w:rsidRPr="00EE6E73">
        <w:rPr>
          <w:color w:val="993366"/>
        </w:rPr>
        <w:t>SEQUENCE</w:t>
      </w:r>
      <w:r w:rsidRPr="00EE6E73">
        <w:t xml:space="preserve"> {</w:t>
      </w:r>
    </w:p>
    <w:p w14:paraId="65AA67F3" w14:textId="77777777" w:rsidR="00C43A4B" w:rsidRPr="00EE6E73" w:rsidRDefault="00C43A4B" w:rsidP="00C43A4B">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5562CB5D" w14:textId="77777777" w:rsidR="00C43A4B" w:rsidRPr="00EE6E73" w:rsidRDefault="00C43A4B" w:rsidP="00C43A4B">
      <w:pPr>
        <w:pStyle w:val="PL"/>
      </w:pPr>
      <w:r w:rsidRPr="00EE6E73">
        <w:t>}</w:t>
      </w:r>
    </w:p>
    <w:p w14:paraId="4A2092D0" w14:textId="77777777" w:rsidR="00C43A4B" w:rsidRPr="00EE6E73" w:rsidRDefault="00C43A4B" w:rsidP="00C43A4B">
      <w:pPr>
        <w:pStyle w:val="PL"/>
      </w:pPr>
    </w:p>
    <w:p w14:paraId="5EAD2235" w14:textId="77777777" w:rsidR="00C43A4B" w:rsidRPr="00EE6E73" w:rsidRDefault="00C43A4B" w:rsidP="00C43A4B">
      <w:pPr>
        <w:pStyle w:val="PL"/>
        <w:rPr>
          <w:color w:val="808080"/>
        </w:rPr>
      </w:pPr>
      <w:r w:rsidRPr="00EE6E73">
        <w:rPr>
          <w:color w:val="808080"/>
        </w:rPr>
        <w:t>-- TAG-PDCP-PARAMETERSMRDC-STOP</w:t>
      </w:r>
    </w:p>
    <w:p w14:paraId="330633A1" w14:textId="77777777" w:rsidR="00C43A4B" w:rsidRPr="00EE6E73" w:rsidRDefault="00C43A4B" w:rsidP="00C43A4B">
      <w:pPr>
        <w:pStyle w:val="PL"/>
        <w:rPr>
          <w:color w:val="808080"/>
        </w:rPr>
      </w:pPr>
      <w:r w:rsidRPr="00EE6E73">
        <w:rPr>
          <w:color w:val="808080"/>
        </w:rPr>
        <w:t>-- ASN1STOP</w:t>
      </w:r>
    </w:p>
    <w:p w14:paraId="0FF7824E" w14:textId="77777777" w:rsidR="00C43A4B" w:rsidRPr="00EE6E73" w:rsidRDefault="00C43A4B" w:rsidP="00C43A4B"/>
    <w:p w14:paraId="254EA382" w14:textId="77777777" w:rsidR="00C43A4B" w:rsidRPr="00EE6E73" w:rsidRDefault="00C43A4B" w:rsidP="00C43A4B">
      <w:pPr>
        <w:pStyle w:val="40"/>
      </w:pPr>
      <w:bookmarkStart w:id="138" w:name="_Toc201295872"/>
      <w:bookmarkStart w:id="139" w:name="MCCQCTEMPBM_00000591"/>
      <w:r w:rsidRPr="00EE6E73">
        <w:lastRenderedPageBreak/>
        <w:t>–</w:t>
      </w:r>
      <w:r w:rsidRPr="00EE6E73">
        <w:tab/>
      </w:r>
      <w:proofErr w:type="spellStart"/>
      <w:r w:rsidRPr="00EE6E73">
        <w:rPr>
          <w:i/>
        </w:rPr>
        <w:t>Phy</w:t>
      </w:r>
      <w:proofErr w:type="spellEnd"/>
      <w:r w:rsidRPr="00EE6E73">
        <w:rPr>
          <w:i/>
        </w:rPr>
        <w:t>-Parameters</w:t>
      </w:r>
      <w:bookmarkEnd w:id="138"/>
    </w:p>
    <w:bookmarkEnd w:id="139"/>
    <w:p w14:paraId="54E37C68" w14:textId="77777777" w:rsidR="00C43A4B" w:rsidRPr="00EE6E73" w:rsidRDefault="00C43A4B" w:rsidP="00C43A4B">
      <w:r w:rsidRPr="00EE6E73">
        <w:t xml:space="preserve">The IE </w:t>
      </w:r>
      <w:proofErr w:type="spellStart"/>
      <w:r w:rsidRPr="00EE6E73">
        <w:rPr>
          <w:i/>
        </w:rPr>
        <w:t>Phy</w:t>
      </w:r>
      <w:proofErr w:type="spellEnd"/>
      <w:r w:rsidRPr="00EE6E73">
        <w:rPr>
          <w:i/>
        </w:rPr>
        <w:t>-Parameters</w:t>
      </w:r>
      <w:r w:rsidRPr="00EE6E73">
        <w:t xml:space="preserve"> is used to convey the physical layer capabilities.</w:t>
      </w:r>
    </w:p>
    <w:p w14:paraId="362874E1" w14:textId="77777777" w:rsidR="00C43A4B" w:rsidRPr="00EE6E73" w:rsidRDefault="00C43A4B" w:rsidP="00C43A4B">
      <w:pPr>
        <w:pStyle w:val="TH"/>
      </w:pPr>
      <w:proofErr w:type="spellStart"/>
      <w:r w:rsidRPr="00EE6E73">
        <w:rPr>
          <w:i/>
        </w:rPr>
        <w:t>Phy</w:t>
      </w:r>
      <w:proofErr w:type="spellEnd"/>
      <w:r w:rsidRPr="00EE6E73">
        <w:rPr>
          <w:i/>
        </w:rPr>
        <w:t>-Parameters</w:t>
      </w:r>
      <w:r w:rsidRPr="00EE6E73">
        <w:t xml:space="preserve"> information element</w:t>
      </w:r>
    </w:p>
    <w:p w14:paraId="4918A013" w14:textId="77777777" w:rsidR="00C43A4B" w:rsidRPr="00EE6E73" w:rsidRDefault="00C43A4B" w:rsidP="00C43A4B">
      <w:pPr>
        <w:pStyle w:val="PL"/>
        <w:rPr>
          <w:color w:val="808080"/>
        </w:rPr>
      </w:pPr>
      <w:r w:rsidRPr="00EE6E73">
        <w:rPr>
          <w:color w:val="808080"/>
        </w:rPr>
        <w:t>-- ASN1START</w:t>
      </w:r>
    </w:p>
    <w:p w14:paraId="50C1C58E" w14:textId="77777777" w:rsidR="00C43A4B" w:rsidRPr="00EE6E73" w:rsidRDefault="00C43A4B" w:rsidP="00C43A4B">
      <w:pPr>
        <w:pStyle w:val="PL"/>
        <w:rPr>
          <w:color w:val="808080"/>
        </w:rPr>
      </w:pPr>
      <w:r w:rsidRPr="00EE6E73">
        <w:rPr>
          <w:color w:val="808080"/>
        </w:rPr>
        <w:t>-- TAG-PHY-PARAMETERS-START</w:t>
      </w:r>
    </w:p>
    <w:p w14:paraId="34C4AB75" w14:textId="77777777" w:rsidR="00C43A4B" w:rsidRPr="00EE6E73" w:rsidRDefault="00C43A4B" w:rsidP="00C43A4B">
      <w:pPr>
        <w:pStyle w:val="PL"/>
      </w:pPr>
    </w:p>
    <w:p w14:paraId="77F27D4B" w14:textId="77777777" w:rsidR="00C43A4B" w:rsidRPr="00EE6E73" w:rsidRDefault="00C43A4B" w:rsidP="00C43A4B">
      <w:pPr>
        <w:pStyle w:val="PL"/>
      </w:pPr>
      <w:r w:rsidRPr="00EE6E73">
        <w:t xml:space="preserve">Phy-Parameters ::=                  </w:t>
      </w:r>
      <w:r w:rsidRPr="00EE6E73">
        <w:rPr>
          <w:color w:val="993366"/>
        </w:rPr>
        <w:t>SEQUENCE</w:t>
      </w:r>
      <w:r w:rsidRPr="00EE6E73">
        <w:t xml:space="preserve"> {</w:t>
      </w:r>
    </w:p>
    <w:p w14:paraId="2CBDA5A0" w14:textId="77777777" w:rsidR="00C43A4B" w:rsidRPr="00EE6E73" w:rsidRDefault="00C43A4B" w:rsidP="00C43A4B">
      <w:pPr>
        <w:pStyle w:val="PL"/>
      </w:pPr>
      <w:r w:rsidRPr="00EE6E73">
        <w:t xml:space="preserve">    phy-ParametersCommon                Phy-ParametersCommon                        </w:t>
      </w:r>
      <w:r w:rsidRPr="00EE6E73">
        <w:rPr>
          <w:color w:val="993366"/>
        </w:rPr>
        <w:t>OPTIONAL</w:t>
      </w:r>
      <w:r w:rsidRPr="00EE6E73">
        <w:t>,</w:t>
      </w:r>
    </w:p>
    <w:p w14:paraId="0287BCE0" w14:textId="77777777" w:rsidR="00C43A4B" w:rsidRPr="00EE6E73" w:rsidRDefault="00C43A4B" w:rsidP="00C43A4B">
      <w:pPr>
        <w:pStyle w:val="PL"/>
      </w:pPr>
      <w:r w:rsidRPr="00EE6E73">
        <w:t xml:space="preserve">    phy-ParametersXDD-Diff              Phy-ParametersXDD-Diff                      </w:t>
      </w:r>
      <w:r w:rsidRPr="00EE6E73">
        <w:rPr>
          <w:color w:val="993366"/>
        </w:rPr>
        <w:t>OPTIONAL</w:t>
      </w:r>
      <w:r w:rsidRPr="00EE6E73">
        <w:t>,</w:t>
      </w:r>
    </w:p>
    <w:p w14:paraId="2C65975F" w14:textId="77777777" w:rsidR="00C43A4B" w:rsidRPr="00EE6E73" w:rsidRDefault="00C43A4B" w:rsidP="00C43A4B">
      <w:pPr>
        <w:pStyle w:val="PL"/>
      </w:pPr>
      <w:r w:rsidRPr="00EE6E73">
        <w:t xml:space="preserve">    phy-ParametersFRX-Diff              Phy-ParametersFRX-Diff                      </w:t>
      </w:r>
      <w:r w:rsidRPr="00EE6E73">
        <w:rPr>
          <w:color w:val="993366"/>
        </w:rPr>
        <w:t>OPTIONAL</w:t>
      </w:r>
      <w:r w:rsidRPr="00EE6E73">
        <w:t>,</w:t>
      </w:r>
    </w:p>
    <w:p w14:paraId="506CE19E" w14:textId="77777777" w:rsidR="00C43A4B" w:rsidRPr="00EE6E73" w:rsidRDefault="00C43A4B" w:rsidP="00C43A4B">
      <w:pPr>
        <w:pStyle w:val="PL"/>
      </w:pPr>
      <w:r w:rsidRPr="00EE6E73">
        <w:t xml:space="preserve">    phy-ParametersFR1                   Phy-ParametersFR1                           </w:t>
      </w:r>
      <w:r w:rsidRPr="00EE6E73">
        <w:rPr>
          <w:color w:val="993366"/>
        </w:rPr>
        <w:t>OPTIONAL</w:t>
      </w:r>
      <w:r w:rsidRPr="00EE6E73">
        <w:t>,</w:t>
      </w:r>
    </w:p>
    <w:p w14:paraId="7C184D86" w14:textId="77777777" w:rsidR="00C43A4B" w:rsidRPr="00EE6E73" w:rsidRDefault="00C43A4B" w:rsidP="00C43A4B">
      <w:pPr>
        <w:pStyle w:val="PL"/>
      </w:pPr>
      <w:r w:rsidRPr="00EE6E73">
        <w:t xml:space="preserve">    phy-ParametersFR2                   Phy-ParametersFR2                           </w:t>
      </w:r>
      <w:r w:rsidRPr="00EE6E73">
        <w:rPr>
          <w:color w:val="993366"/>
        </w:rPr>
        <w:t>OPTIONAL</w:t>
      </w:r>
    </w:p>
    <w:p w14:paraId="4B6319CC" w14:textId="77777777" w:rsidR="00C43A4B" w:rsidRPr="00EE6E73" w:rsidRDefault="00C43A4B" w:rsidP="00C43A4B">
      <w:pPr>
        <w:pStyle w:val="PL"/>
      </w:pPr>
      <w:r w:rsidRPr="00EE6E73">
        <w:t>}</w:t>
      </w:r>
    </w:p>
    <w:p w14:paraId="33E17436" w14:textId="77777777" w:rsidR="00C43A4B" w:rsidRPr="00EE6E73" w:rsidRDefault="00C43A4B" w:rsidP="00C43A4B">
      <w:pPr>
        <w:pStyle w:val="PL"/>
      </w:pPr>
    </w:p>
    <w:p w14:paraId="6B3411EF" w14:textId="77777777" w:rsidR="00C43A4B" w:rsidRPr="00EE6E73" w:rsidRDefault="00C43A4B" w:rsidP="00C43A4B">
      <w:pPr>
        <w:pStyle w:val="PL"/>
      </w:pPr>
      <w:r w:rsidRPr="00EE6E73">
        <w:t xml:space="preserve">Phy-Parameters-v16a0 ::=            </w:t>
      </w:r>
      <w:r w:rsidRPr="00EE6E73">
        <w:rPr>
          <w:color w:val="993366"/>
        </w:rPr>
        <w:t>SEQUENCE</w:t>
      </w:r>
      <w:r w:rsidRPr="00EE6E73">
        <w:t xml:space="preserve"> {</w:t>
      </w:r>
    </w:p>
    <w:p w14:paraId="47A0E141" w14:textId="77777777" w:rsidR="00C43A4B" w:rsidRPr="00EE6E73" w:rsidRDefault="00C43A4B" w:rsidP="00C43A4B">
      <w:pPr>
        <w:pStyle w:val="PL"/>
      </w:pPr>
      <w:r w:rsidRPr="00EE6E73">
        <w:t xml:space="preserve">    phy-ParametersCommon-v16a0          Phy-ParametersCommon-v16a0                  </w:t>
      </w:r>
      <w:r w:rsidRPr="00EE6E73">
        <w:rPr>
          <w:color w:val="993366"/>
        </w:rPr>
        <w:t>OPTIONAL</w:t>
      </w:r>
    </w:p>
    <w:p w14:paraId="01EE55F4" w14:textId="77777777" w:rsidR="00C43A4B" w:rsidRPr="00EE6E73" w:rsidRDefault="00C43A4B" w:rsidP="00C43A4B">
      <w:pPr>
        <w:pStyle w:val="PL"/>
      </w:pPr>
      <w:r w:rsidRPr="00EE6E73">
        <w:t>}</w:t>
      </w:r>
    </w:p>
    <w:p w14:paraId="2F64353A" w14:textId="77777777" w:rsidR="00C43A4B" w:rsidRPr="00EE6E73" w:rsidRDefault="00C43A4B" w:rsidP="00C43A4B">
      <w:pPr>
        <w:pStyle w:val="PL"/>
      </w:pPr>
    </w:p>
    <w:p w14:paraId="325AC5C5" w14:textId="77777777" w:rsidR="00C43A4B" w:rsidRPr="00EE6E73" w:rsidRDefault="00C43A4B" w:rsidP="00C43A4B">
      <w:pPr>
        <w:pStyle w:val="PL"/>
      </w:pPr>
      <w:r w:rsidRPr="00EE6E73">
        <w:t xml:space="preserve">Phy-ParametersCommon ::=            </w:t>
      </w:r>
      <w:r w:rsidRPr="00EE6E73">
        <w:rPr>
          <w:color w:val="993366"/>
        </w:rPr>
        <w:t>SEQUENCE</w:t>
      </w:r>
      <w:r w:rsidRPr="00EE6E73">
        <w:t xml:space="preserve"> {</w:t>
      </w:r>
    </w:p>
    <w:p w14:paraId="5F61DCEC" w14:textId="77777777" w:rsidR="00C43A4B" w:rsidRPr="00EE6E73" w:rsidRDefault="00C43A4B" w:rsidP="00C43A4B">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8653914" w14:textId="77777777" w:rsidR="00C43A4B" w:rsidRPr="00EE6E73" w:rsidRDefault="00C43A4B" w:rsidP="00C43A4B">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6E4B8AF5" w14:textId="77777777" w:rsidR="00C43A4B" w:rsidRPr="00EE6E73" w:rsidRDefault="00C43A4B" w:rsidP="00C43A4B">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631EB8E9" w14:textId="77777777" w:rsidR="00C43A4B" w:rsidRPr="00EE6E73" w:rsidRDefault="00C43A4B" w:rsidP="00C43A4B">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2CA8AFAB" w14:textId="77777777" w:rsidR="00C43A4B" w:rsidRPr="00EE6E73" w:rsidRDefault="00C43A4B" w:rsidP="00C43A4B">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5E67F19C" w14:textId="77777777" w:rsidR="00C43A4B" w:rsidRPr="00EE6E73" w:rsidRDefault="00C43A4B" w:rsidP="00C43A4B">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54ACDA3E" w14:textId="77777777" w:rsidR="00C43A4B" w:rsidRPr="00EE6E73" w:rsidRDefault="00C43A4B" w:rsidP="00C43A4B">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063D5DEF" w14:textId="77777777" w:rsidR="00C43A4B" w:rsidRPr="00EE6E73" w:rsidRDefault="00C43A4B" w:rsidP="00C43A4B">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7B495264" w14:textId="77777777" w:rsidR="00C43A4B" w:rsidRPr="00EE6E73" w:rsidRDefault="00C43A4B" w:rsidP="00C43A4B">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46EACBDA" w14:textId="77777777" w:rsidR="00C43A4B" w:rsidRPr="00EE6E73" w:rsidRDefault="00C43A4B" w:rsidP="00C43A4B">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389B37E6" w14:textId="77777777" w:rsidR="00C43A4B" w:rsidRPr="00EE6E73" w:rsidRDefault="00C43A4B" w:rsidP="00C43A4B">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35BC33E5" w14:textId="77777777" w:rsidR="00C43A4B" w:rsidRPr="00EE6E73" w:rsidRDefault="00C43A4B" w:rsidP="00C43A4B">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101F9AA8" w14:textId="77777777" w:rsidR="00C43A4B" w:rsidRPr="00EE6E73" w:rsidRDefault="00C43A4B" w:rsidP="00C43A4B">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277CD6EE" w14:textId="77777777" w:rsidR="00C43A4B" w:rsidRPr="00EE6E73" w:rsidRDefault="00C43A4B" w:rsidP="00C43A4B">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7B4E2F44" w14:textId="77777777" w:rsidR="00C43A4B" w:rsidRPr="00EE6E73" w:rsidRDefault="00C43A4B" w:rsidP="00C43A4B">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0178367F" w14:textId="77777777" w:rsidR="00C43A4B" w:rsidRPr="00EE6E73" w:rsidRDefault="00C43A4B" w:rsidP="00C43A4B">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7BCF6419" w14:textId="77777777" w:rsidR="00C43A4B" w:rsidRPr="00EE6E73" w:rsidRDefault="00C43A4B" w:rsidP="00C43A4B">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5E401B9A" w14:textId="77777777" w:rsidR="00C43A4B" w:rsidRPr="00EE6E73" w:rsidRDefault="00C43A4B" w:rsidP="00C43A4B">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5C6FC660" w14:textId="77777777" w:rsidR="00C43A4B" w:rsidRPr="00EE6E73" w:rsidRDefault="00C43A4B" w:rsidP="00C43A4B">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71A2C23" w14:textId="77777777" w:rsidR="00C43A4B" w:rsidRPr="00EE6E73" w:rsidRDefault="00C43A4B" w:rsidP="00C43A4B">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521C1DB2" w14:textId="77777777" w:rsidR="00C43A4B" w:rsidRPr="00EE6E73" w:rsidRDefault="00C43A4B" w:rsidP="00C43A4B">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BAC0D7C" w14:textId="77777777" w:rsidR="00C43A4B" w:rsidRPr="00EE6E73" w:rsidRDefault="00C43A4B" w:rsidP="00C43A4B">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328DFD07" w14:textId="77777777" w:rsidR="00C43A4B" w:rsidRPr="00EE6E73" w:rsidRDefault="00C43A4B" w:rsidP="00C43A4B">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0C30CB1D" w14:textId="77777777" w:rsidR="00C43A4B" w:rsidRPr="00EE6E73" w:rsidRDefault="00C43A4B" w:rsidP="00C43A4B">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46ECDBA5" w14:textId="77777777" w:rsidR="00C43A4B" w:rsidRPr="00EE6E73" w:rsidRDefault="00C43A4B" w:rsidP="00C43A4B">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07B3270E" w14:textId="77777777" w:rsidR="00C43A4B" w:rsidRPr="00EE6E73" w:rsidRDefault="00C43A4B" w:rsidP="00C43A4B">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7EEDFCF4" w14:textId="77777777" w:rsidR="00C43A4B" w:rsidRPr="00EE6E73" w:rsidRDefault="00C43A4B" w:rsidP="00C43A4B">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0B0E17AD" w14:textId="77777777" w:rsidR="00C43A4B" w:rsidRPr="00EE6E73" w:rsidRDefault="00C43A4B" w:rsidP="00C43A4B">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6AF0511" w14:textId="77777777" w:rsidR="00C43A4B" w:rsidRPr="00EE6E73" w:rsidRDefault="00C43A4B" w:rsidP="00C43A4B">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73622002" w14:textId="77777777" w:rsidR="00C43A4B" w:rsidRPr="00EE6E73" w:rsidRDefault="00C43A4B" w:rsidP="00C43A4B">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1672EDD5" w14:textId="77777777" w:rsidR="00C43A4B" w:rsidRPr="00EE6E73" w:rsidRDefault="00C43A4B" w:rsidP="00C43A4B">
      <w:pPr>
        <w:pStyle w:val="PL"/>
      </w:pPr>
      <w:r w:rsidRPr="00EE6E73">
        <w:lastRenderedPageBreak/>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521AB6A8" w14:textId="77777777" w:rsidR="00C43A4B" w:rsidRPr="00EE6E73" w:rsidRDefault="00C43A4B" w:rsidP="00C43A4B">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65DE204C" w14:textId="77777777" w:rsidR="00C43A4B" w:rsidRPr="00EE6E73" w:rsidRDefault="00C43A4B" w:rsidP="00C43A4B">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1589F893" w14:textId="77777777" w:rsidR="00C43A4B" w:rsidRPr="00EE6E73" w:rsidRDefault="00C43A4B" w:rsidP="00C43A4B">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6911E7A2" w14:textId="77777777" w:rsidR="00C43A4B" w:rsidRPr="00EE6E73" w:rsidRDefault="00C43A4B" w:rsidP="00C43A4B">
      <w:pPr>
        <w:pStyle w:val="PL"/>
      </w:pPr>
      <w:r w:rsidRPr="00EE6E73">
        <w:t xml:space="preserve">    ...,</w:t>
      </w:r>
    </w:p>
    <w:p w14:paraId="6EF00F96" w14:textId="77777777" w:rsidR="00C43A4B" w:rsidRPr="00EE6E73" w:rsidRDefault="00C43A4B" w:rsidP="00C43A4B">
      <w:pPr>
        <w:pStyle w:val="PL"/>
      </w:pPr>
      <w:r w:rsidRPr="00EE6E73">
        <w:t xml:space="preserve">    [[</w:t>
      </w:r>
    </w:p>
    <w:p w14:paraId="0A92D040"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p>
    <w:p w14:paraId="3D4BEA29" w14:textId="77777777" w:rsidR="00C43A4B" w:rsidRPr="00EE6E73" w:rsidRDefault="00C43A4B" w:rsidP="00C43A4B">
      <w:pPr>
        <w:pStyle w:val="PL"/>
      </w:pPr>
      <w:r w:rsidRPr="00EE6E73">
        <w:t xml:space="preserve">    ]],</w:t>
      </w:r>
    </w:p>
    <w:p w14:paraId="2463089A" w14:textId="77777777" w:rsidR="00C43A4B" w:rsidRPr="00EE6E73" w:rsidRDefault="00C43A4B" w:rsidP="00C43A4B">
      <w:pPr>
        <w:pStyle w:val="PL"/>
      </w:pPr>
      <w:r w:rsidRPr="00EE6E73">
        <w:t xml:space="preserve">    [[</w:t>
      </w:r>
    </w:p>
    <w:p w14:paraId="064DD065" w14:textId="77777777" w:rsidR="00C43A4B" w:rsidRPr="00EE6E73" w:rsidRDefault="00C43A4B" w:rsidP="00C43A4B">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2405B00" w14:textId="77777777" w:rsidR="00C43A4B" w:rsidRPr="00EE6E73" w:rsidRDefault="00C43A4B" w:rsidP="00C43A4B">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9F00490" w14:textId="77777777" w:rsidR="00C43A4B" w:rsidRPr="00EE6E73" w:rsidRDefault="00C43A4B" w:rsidP="00C43A4B">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77EBE200" w14:textId="77777777" w:rsidR="00C43A4B" w:rsidRPr="00EE6E73" w:rsidRDefault="00C43A4B" w:rsidP="00C43A4B">
      <w:pPr>
        <w:pStyle w:val="PL"/>
      </w:pPr>
      <w:r w:rsidRPr="00EE6E73">
        <w:t xml:space="preserve">    ]],</w:t>
      </w:r>
    </w:p>
    <w:p w14:paraId="2F4A041A" w14:textId="77777777" w:rsidR="00C43A4B" w:rsidRPr="00EE6E73" w:rsidRDefault="00C43A4B" w:rsidP="00C43A4B">
      <w:pPr>
        <w:pStyle w:val="PL"/>
      </w:pPr>
      <w:r w:rsidRPr="00EE6E73">
        <w:t xml:space="preserve">    [[</w:t>
      </w:r>
    </w:p>
    <w:p w14:paraId="458C14B7" w14:textId="77777777" w:rsidR="00C43A4B" w:rsidRPr="00EE6E73" w:rsidRDefault="00C43A4B" w:rsidP="00C43A4B">
      <w:pPr>
        <w:pStyle w:val="PL"/>
      </w:pPr>
      <w:r w:rsidRPr="00EE6E73">
        <w:t xml:space="preserve">    spCellPlacement                             CarrierAggregationVariant           </w:t>
      </w:r>
      <w:r w:rsidRPr="00EE6E73">
        <w:rPr>
          <w:color w:val="993366"/>
        </w:rPr>
        <w:t>OPTIONAL</w:t>
      </w:r>
    </w:p>
    <w:p w14:paraId="2A037DF5" w14:textId="77777777" w:rsidR="00C43A4B" w:rsidRPr="00EE6E73" w:rsidRDefault="00C43A4B" w:rsidP="00C43A4B">
      <w:pPr>
        <w:pStyle w:val="PL"/>
      </w:pPr>
      <w:r w:rsidRPr="00EE6E73">
        <w:t xml:space="preserve">    ]],</w:t>
      </w:r>
    </w:p>
    <w:p w14:paraId="6303F2CC" w14:textId="77777777" w:rsidR="00C43A4B" w:rsidRPr="00EE6E73" w:rsidRDefault="00C43A4B" w:rsidP="00C43A4B">
      <w:pPr>
        <w:pStyle w:val="PL"/>
      </w:pPr>
      <w:r w:rsidRPr="00EE6E73">
        <w:t xml:space="preserve">    [[</w:t>
      </w:r>
    </w:p>
    <w:p w14:paraId="2986714D" w14:textId="77777777" w:rsidR="00C43A4B" w:rsidRPr="00EE6E73" w:rsidRDefault="00C43A4B" w:rsidP="00C43A4B">
      <w:pPr>
        <w:pStyle w:val="PL"/>
        <w:rPr>
          <w:color w:val="808080"/>
        </w:rPr>
      </w:pPr>
      <w:r w:rsidRPr="00EE6E73">
        <w:t xml:space="preserve">    </w:t>
      </w:r>
      <w:r w:rsidRPr="00EE6E73">
        <w:rPr>
          <w:color w:val="808080"/>
        </w:rPr>
        <w:t>-- R1 9-1: Basic channel structure and procedure of 2-step RACH</w:t>
      </w:r>
    </w:p>
    <w:p w14:paraId="25B54DBF" w14:textId="77777777" w:rsidR="00C43A4B" w:rsidRPr="00EE6E73" w:rsidRDefault="00C43A4B" w:rsidP="00C43A4B">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377469C2" w14:textId="77777777" w:rsidR="00C43A4B" w:rsidRPr="00EE6E73" w:rsidRDefault="00C43A4B" w:rsidP="00C43A4B">
      <w:pPr>
        <w:pStyle w:val="PL"/>
        <w:rPr>
          <w:color w:val="808080"/>
        </w:rPr>
      </w:pPr>
      <w:r w:rsidRPr="00EE6E73">
        <w:t xml:space="preserve">    </w:t>
      </w:r>
      <w:r w:rsidRPr="00EE6E73">
        <w:rPr>
          <w:color w:val="808080"/>
        </w:rPr>
        <w:t>-- R1 11-1: Monitoring DCI format 1_2 and DCI format 0_2</w:t>
      </w:r>
    </w:p>
    <w:p w14:paraId="080A1B5C" w14:textId="77777777" w:rsidR="00C43A4B" w:rsidRPr="00EE6E73" w:rsidRDefault="00C43A4B" w:rsidP="00C43A4B">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06C850C6" w14:textId="77777777" w:rsidR="00C43A4B" w:rsidRPr="00EE6E73" w:rsidRDefault="00C43A4B" w:rsidP="00C43A4B">
      <w:pPr>
        <w:pStyle w:val="PL"/>
        <w:rPr>
          <w:color w:val="808080"/>
        </w:rPr>
      </w:pPr>
      <w:r w:rsidRPr="00EE6E73">
        <w:t xml:space="preserve">    </w:t>
      </w:r>
      <w:r w:rsidRPr="00EE6E73">
        <w:rPr>
          <w:color w:val="808080"/>
        </w:rPr>
        <w:t>-- R1 11-1a: Monitoring both DCI format 0_1/1_1 and DCI format 0_2/1_2 in the same search space</w:t>
      </w:r>
    </w:p>
    <w:p w14:paraId="4DCF5FD2" w14:textId="77777777" w:rsidR="00C43A4B" w:rsidRPr="00EE6E73" w:rsidRDefault="00C43A4B" w:rsidP="00C43A4B">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279BD55B" w14:textId="77777777" w:rsidR="00C43A4B" w:rsidRPr="00EE6E73" w:rsidRDefault="00C43A4B" w:rsidP="00C43A4B">
      <w:pPr>
        <w:pStyle w:val="PL"/>
        <w:rPr>
          <w:color w:val="808080"/>
        </w:rPr>
      </w:pPr>
      <w:r w:rsidRPr="00EE6E73">
        <w:t xml:space="preserve">    </w:t>
      </w:r>
      <w:r w:rsidRPr="00EE6E73">
        <w:rPr>
          <w:color w:val="808080"/>
        </w:rPr>
        <w:t>-- R1 11-10: Type 2 configured grant release by DCI format 0_1</w:t>
      </w:r>
    </w:p>
    <w:p w14:paraId="2054C446" w14:textId="77777777" w:rsidR="00C43A4B" w:rsidRPr="00EE6E73" w:rsidRDefault="00C43A4B" w:rsidP="00C43A4B">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6EFA7E74" w14:textId="77777777" w:rsidR="00C43A4B" w:rsidRPr="00EE6E73" w:rsidRDefault="00C43A4B" w:rsidP="00C43A4B">
      <w:pPr>
        <w:pStyle w:val="PL"/>
        <w:rPr>
          <w:color w:val="808080"/>
        </w:rPr>
      </w:pPr>
      <w:r w:rsidRPr="00EE6E73">
        <w:t xml:space="preserve">    </w:t>
      </w:r>
      <w:r w:rsidRPr="00EE6E73">
        <w:rPr>
          <w:color w:val="808080"/>
        </w:rPr>
        <w:t>-- R1 11-11: Type 2 configured grant release by DCI format 0_2</w:t>
      </w:r>
    </w:p>
    <w:p w14:paraId="1AD21DDB" w14:textId="77777777" w:rsidR="00C43A4B" w:rsidRPr="00EE6E73" w:rsidRDefault="00C43A4B" w:rsidP="00C43A4B">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09D01BD3" w14:textId="77777777" w:rsidR="00C43A4B" w:rsidRPr="00EE6E73" w:rsidRDefault="00C43A4B" w:rsidP="00C43A4B">
      <w:pPr>
        <w:pStyle w:val="PL"/>
        <w:rPr>
          <w:color w:val="808080"/>
        </w:rPr>
      </w:pPr>
      <w:r w:rsidRPr="00EE6E73">
        <w:t xml:space="preserve">    </w:t>
      </w:r>
      <w:r w:rsidRPr="00EE6E73">
        <w:rPr>
          <w:color w:val="808080"/>
        </w:rPr>
        <w:t>-- R1 12-3: SPS release by DCI format 1_1</w:t>
      </w:r>
    </w:p>
    <w:p w14:paraId="0FC82926" w14:textId="77777777" w:rsidR="00C43A4B" w:rsidRPr="00EE6E73" w:rsidRDefault="00C43A4B" w:rsidP="00C43A4B">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0CDF52D3" w14:textId="77777777" w:rsidR="00C43A4B" w:rsidRPr="00EE6E73" w:rsidRDefault="00C43A4B" w:rsidP="00C43A4B">
      <w:pPr>
        <w:pStyle w:val="PL"/>
        <w:rPr>
          <w:color w:val="808080"/>
        </w:rPr>
      </w:pPr>
      <w:r w:rsidRPr="00EE6E73">
        <w:t xml:space="preserve">    </w:t>
      </w:r>
      <w:r w:rsidRPr="00EE6E73">
        <w:rPr>
          <w:color w:val="808080"/>
        </w:rPr>
        <w:t>-- R1 12-3a: SPS release by DCI format 1_2</w:t>
      </w:r>
    </w:p>
    <w:p w14:paraId="6E792F15" w14:textId="77777777" w:rsidR="00C43A4B" w:rsidRPr="00EE6E73" w:rsidRDefault="00C43A4B" w:rsidP="00C43A4B">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3A102EF1" w14:textId="77777777" w:rsidR="00C43A4B" w:rsidRPr="00EE6E73" w:rsidRDefault="00C43A4B" w:rsidP="00C43A4B">
      <w:pPr>
        <w:pStyle w:val="PL"/>
        <w:rPr>
          <w:color w:val="808080"/>
        </w:rPr>
      </w:pPr>
      <w:r w:rsidRPr="00EE6E73">
        <w:t xml:space="preserve">    </w:t>
      </w:r>
      <w:r w:rsidRPr="00EE6E73">
        <w:rPr>
          <w:color w:val="808080"/>
        </w:rPr>
        <w:t>-- R1 14-8: CSI trigger states containing non-active BWP</w:t>
      </w:r>
    </w:p>
    <w:p w14:paraId="19E5A633" w14:textId="77777777" w:rsidR="00C43A4B" w:rsidRPr="00EE6E73" w:rsidRDefault="00C43A4B" w:rsidP="00C43A4B">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1A25B36B" w14:textId="77777777" w:rsidR="00C43A4B" w:rsidRPr="00EE6E73" w:rsidRDefault="00C43A4B" w:rsidP="00C43A4B">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3360CEE3" w14:textId="77777777" w:rsidR="00C43A4B" w:rsidRPr="00EE6E73" w:rsidRDefault="00C43A4B" w:rsidP="00C43A4B">
      <w:pPr>
        <w:pStyle w:val="PL"/>
      </w:pPr>
      <w:r w:rsidRPr="00EE6E73">
        <w:t xml:space="preserve">    separateSMTC-InterIAB-Support-r16           </w:t>
      </w:r>
      <w:r w:rsidRPr="00EE6E73">
        <w:rPr>
          <w:color w:val="993366"/>
        </w:rPr>
        <w:t>ENUMERATED</w:t>
      </w:r>
      <w:r w:rsidRPr="00EE6E73">
        <w:t xml:space="preserve"> {supported}              </w:t>
      </w:r>
      <w:r w:rsidRPr="00EE6E73">
        <w:rPr>
          <w:color w:val="993366"/>
        </w:rPr>
        <w:t>OPTIONAL</w:t>
      </w:r>
      <w:r w:rsidRPr="00EE6E73">
        <w:t>,</w:t>
      </w:r>
    </w:p>
    <w:p w14:paraId="23EDAB17" w14:textId="77777777" w:rsidR="00C43A4B" w:rsidRPr="00EE6E73" w:rsidRDefault="00C43A4B" w:rsidP="00C43A4B">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FC955EA" w14:textId="77777777" w:rsidR="00C43A4B" w:rsidRPr="00EE6E73" w:rsidRDefault="00C43A4B" w:rsidP="00C43A4B">
      <w:pPr>
        <w:pStyle w:val="PL"/>
      </w:pPr>
      <w:r w:rsidRPr="00EE6E73">
        <w:t xml:space="preserve">    separateRACH-IAB-Support-r16                </w:t>
      </w:r>
      <w:r w:rsidRPr="00EE6E73">
        <w:rPr>
          <w:color w:val="993366"/>
        </w:rPr>
        <w:t>ENUMERATED</w:t>
      </w:r>
      <w:r w:rsidRPr="00EE6E73">
        <w:t xml:space="preserve"> {supported}              </w:t>
      </w:r>
      <w:r w:rsidRPr="00EE6E73">
        <w:rPr>
          <w:color w:val="993366"/>
        </w:rPr>
        <w:t>OPTIONAL</w:t>
      </w:r>
      <w:r w:rsidRPr="00EE6E73">
        <w:t>,</w:t>
      </w:r>
    </w:p>
    <w:p w14:paraId="19F1D391" w14:textId="77777777" w:rsidR="00C43A4B" w:rsidRPr="00EE6E73" w:rsidRDefault="00C43A4B" w:rsidP="00C43A4B">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6D4E282E" w14:textId="77777777" w:rsidR="00C43A4B" w:rsidRPr="00EE6E73" w:rsidRDefault="00C43A4B" w:rsidP="00C43A4B">
      <w:pPr>
        <w:pStyle w:val="PL"/>
      </w:pPr>
      <w:r w:rsidRPr="00EE6E73">
        <w:t xml:space="preserve">    </w:t>
      </w:r>
      <w:r w:rsidRPr="00EE6E73">
        <w:rPr>
          <w:rFonts w:eastAsia="宋体"/>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A6869FD" w14:textId="77777777" w:rsidR="00C43A4B" w:rsidRPr="00EE6E73" w:rsidRDefault="00C43A4B" w:rsidP="00C43A4B">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42B703B9" w14:textId="77777777" w:rsidR="00C43A4B" w:rsidRPr="00EE6E73" w:rsidRDefault="00C43A4B" w:rsidP="00C43A4B">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216B0DE" w14:textId="77777777" w:rsidR="00C43A4B" w:rsidRPr="00EE6E73" w:rsidRDefault="00C43A4B" w:rsidP="00C43A4B">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3B8BF443" w14:textId="77777777" w:rsidR="00C43A4B" w:rsidRPr="00EE6E73" w:rsidRDefault="00C43A4B" w:rsidP="00C43A4B">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0326905A" w14:textId="77777777" w:rsidR="00C43A4B" w:rsidRPr="00EE6E73" w:rsidRDefault="00C43A4B" w:rsidP="00C43A4B">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97C8749" w14:textId="77777777" w:rsidR="00C43A4B" w:rsidRPr="00EE6E73" w:rsidRDefault="00C43A4B" w:rsidP="00C43A4B">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5EFD60" w14:textId="77777777" w:rsidR="00C43A4B" w:rsidRPr="00EE6E73" w:rsidRDefault="00C43A4B" w:rsidP="00C43A4B">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2B0E0A" w14:textId="77777777" w:rsidR="00C43A4B" w:rsidRPr="00EE6E73" w:rsidRDefault="00C43A4B" w:rsidP="00C43A4B">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6AC65804" w14:textId="77777777" w:rsidR="00C43A4B" w:rsidRPr="00EE6E73" w:rsidRDefault="00C43A4B" w:rsidP="00C43A4B">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62B8F1B" w14:textId="77777777" w:rsidR="00C43A4B" w:rsidRPr="00EE6E73" w:rsidRDefault="00C43A4B" w:rsidP="00C43A4B">
      <w:pPr>
        <w:pStyle w:val="PL"/>
        <w:rPr>
          <w:color w:val="808080"/>
        </w:rPr>
      </w:pPr>
      <w:r w:rsidRPr="00EE6E73">
        <w:t xml:space="preserve">    </w:t>
      </w:r>
      <w:r w:rsidRPr="00EE6E73">
        <w:rPr>
          <w:color w:val="808080"/>
        </w:rPr>
        <w:t>-- R1 18-8 HARQ-ACK codebook type and spatial bundling per PUCCH group</w:t>
      </w:r>
    </w:p>
    <w:p w14:paraId="601DF02C" w14:textId="77777777" w:rsidR="00C43A4B" w:rsidRPr="00EE6E73" w:rsidRDefault="00C43A4B" w:rsidP="00C43A4B">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7793C15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19-2: Cross Slot Scheduling</w:t>
      </w:r>
    </w:p>
    <w:p w14:paraId="7A6E16E0" w14:textId="77777777" w:rsidR="00C43A4B" w:rsidRPr="00EE6E73" w:rsidRDefault="00C43A4B" w:rsidP="00C43A4B">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C708695" w14:textId="77777777" w:rsidR="00C43A4B" w:rsidRPr="00EE6E73" w:rsidRDefault="00C43A4B" w:rsidP="00C43A4B">
      <w:pPr>
        <w:pStyle w:val="PL"/>
      </w:pPr>
      <w:r w:rsidRPr="00EE6E73">
        <w:lastRenderedPageBreak/>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33E80208" w14:textId="77777777" w:rsidR="00C43A4B" w:rsidRPr="00EE6E73" w:rsidRDefault="00C43A4B" w:rsidP="00C43A4B">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66A2C924" w14:textId="77777777" w:rsidR="00C43A4B" w:rsidRPr="00EE6E73" w:rsidRDefault="00C43A4B" w:rsidP="00C43A4B">
      <w:pPr>
        <w:pStyle w:val="PL"/>
        <w:rPr>
          <w:rFonts w:eastAsiaTheme="minorEastAsia"/>
        </w:rPr>
      </w:pPr>
      <w:r w:rsidRPr="00EE6E73">
        <w:t xml:space="preserve">    }                                                                               </w:t>
      </w:r>
      <w:r w:rsidRPr="00EE6E73">
        <w:rPr>
          <w:color w:val="993366"/>
        </w:rPr>
        <w:t>OPTIONAL</w:t>
      </w:r>
      <w:r w:rsidRPr="00EE6E73">
        <w:t>,</w:t>
      </w:r>
    </w:p>
    <w:p w14:paraId="0E0B5AEC" w14:textId="77777777" w:rsidR="00C43A4B" w:rsidRPr="00EE6E73" w:rsidRDefault="00C43A4B" w:rsidP="00C43A4B">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4ABD857" w14:textId="77777777" w:rsidR="00C43A4B" w:rsidRPr="00EE6E73" w:rsidRDefault="00C43A4B" w:rsidP="00C43A4B">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2F975BD2" w14:textId="77777777" w:rsidR="00C43A4B" w:rsidRPr="00EE6E73" w:rsidRDefault="00C43A4B" w:rsidP="00C43A4B">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5CAA5570" w14:textId="77777777" w:rsidR="00C43A4B" w:rsidRPr="00EE6E73" w:rsidRDefault="00C43A4B" w:rsidP="00C43A4B">
      <w:pPr>
        <w:pStyle w:val="PL"/>
      </w:pPr>
      <w:r w:rsidRPr="00EE6E73">
        <w:t xml:space="preserve">    codebookVariantsList-r16                    CodebookVariantsList-r16            </w:t>
      </w:r>
      <w:r w:rsidRPr="00EE6E73">
        <w:rPr>
          <w:color w:val="993366"/>
        </w:rPr>
        <w:t>OPTIONAL</w:t>
      </w:r>
      <w:r w:rsidRPr="00EE6E73">
        <w:t>,</w:t>
      </w:r>
    </w:p>
    <w:p w14:paraId="0D9C94D7" w14:textId="77777777" w:rsidR="00C43A4B" w:rsidRPr="00EE6E73" w:rsidRDefault="00C43A4B" w:rsidP="00C43A4B">
      <w:pPr>
        <w:pStyle w:val="PL"/>
        <w:rPr>
          <w:color w:val="808080"/>
        </w:rPr>
      </w:pPr>
      <w:r w:rsidRPr="00EE6E73">
        <w:t xml:space="preserve">    </w:t>
      </w:r>
      <w:r w:rsidRPr="00EE6E73">
        <w:rPr>
          <w:color w:val="808080"/>
        </w:rPr>
        <w:t>-- R1 11-6: PUSCH repetition Type A</w:t>
      </w:r>
    </w:p>
    <w:p w14:paraId="4B06A5D7" w14:textId="77777777" w:rsidR="00C43A4B" w:rsidRPr="00EE6E73" w:rsidRDefault="00C43A4B" w:rsidP="00C43A4B">
      <w:pPr>
        <w:pStyle w:val="PL"/>
      </w:pPr>
      <w:r w:rsidRPr="00EE6E73">
        <w:t xml:space="preserve">    pusch-RepetitionTypeA-r16                   </w:t>
      </w:r>
      <w:r w:rsidRPr="00EE6E73">
        <w:rPr>
          <w:rFonts w:eastAsiaTheme="minorEastAsia"/>
          <w:color w:val="993366"/>
        </w:rPr>
        <w:t>SEQUENCE</w:t>
      </w:r>
      <w:r w:rsidRPr="00EE6E73">
        <w:t xml:space="preserve"> {</w:t>
      </w:r>
    </w:p>
    <w:p w14:paraId="5915099D" w14:textId="77777777" w:rsidR="00C43A4B" w:rsidRPr="00EE6E73" w:rsidRDefault="00C43A4B" w:rsidP="00C43A4B">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171EA414" w14:textId="77777777" w:rsidR="00C43A4B" w:rsidRPr="00EE6E73" w:rsidRDefault="00C43A4B" w:rsidP="00C43A4B">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0D895727" w14:textId="77777777" w:rsidR="00C43A4B" w:rsidRPr="00EE6E73" w:rsidRDefault="00C43A4B" w:rsidP="00C43A4B">
      <w:pPr>
        <w:pStyle w:val="PL"/>
      </w:pPr>
      <w:r w:rsidRPr="00EE6E73">
        <w:t xml:space="preserve">    }                                                                               </w:t>
      </w:r>
      <w:r w:rsidRPr="00EE6E73">
        <w:rPr>
          <w:color w:val="993366"/>
        </w:rPr>
        <w:t>OPTIONAL</w:t>
      </w:r>
      <w:r w:rsidRPr="00EE6E73">
        <w:t>,</w:t>
      </w:r>
    </w:p>
    <w:p w14:paraId="68E13C5F" w14:textId="77777777" w:rsidR="00C43A4B" w:rsidRPr="00EE6E73" w:rsidRDefault="00C43A4B" w:rsidP="00C43A4B">
      <w:pPr>
        <w:pStyle w:val="PL"/>
        <w:rPr>
          <w:color w:val="808080"/>
        </w:rPr>
      </w:pPr>
      <w:r w:rsidRPr="00EE6E73">
        <w:t xml:space="preserve">    </w:t>
      </w:r>
      <w:r w:rsidRPr="00EE6E73">
        <w:rPr>
          <w:color w:val="808080"/>
        </w:rPr>
        <w:t>-- R1 11-4b: DL priority indication in DCI with mixed DCI formats</w:t>
      </w:r>
    </w:p>
    <w:p w14:paraId="23D5F41C" w14:textId="77777777" w:rsidR="00C43A4B" w:rsidRPr="00EE6E73" w:rsidRDefault="00C43A4B" w:rsidP="00C43A4B">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6202A9B7" w14:textId="77777777" w:rsidR="00C43A4B" w:rsidRPr="00EE6E73" w:rsidRDefault="00C43A4B" w:rsidP="00C43A4B">
      <w:pPr>
        <w:pStyle w:val="PL"/>
        <w:rPr>
          <w:color w:val="808080"/>
        </w:rPr>
      </w:pPr>
      <w:r w:rsidRPr="00EE6E73">
        <w:t xml:space="preserve">    </w:t>
      </w:r>
      <w:r w:rsidRPr="00EE6E73">
        <w:rPr>
          <w:color w:val="808080"/>
        </w:rPr>
        <w:t>-- R1 12-1a: UL priority indication in DCI with mixed DCI formats</w:t>
      </w:r>
    </w:p>
    <w:p w14:paraId="1B35BFA1" w14:textId="77777777" w:rsidR="00C43A4B" w:rsidRPr="00EE6E73" w:rsidRDefault="00C43A4B" w:rsidP="00C43A4B">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78053769" w14:textId="77777777" w:rsidR="00C43A4B" w:rsidRPr="00EE6E73" w:rsidRDefault="00C43A4B" w:rsidP="00C43A4B">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7B2BB2A0" w14:textId="77777777" w:rsidR="00C43A4B" w:rsidRPr="00EE6E73" w:rsidRDefault="00C43A4B" w:rsidP="00C43A4B">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6708B26" w14:textId="77777777" w:rsidR="00C43A4B" w:rsidRPr="00EE6E73" w:rsidRDefault="00C43A4B" w:rsidP="00C43A4B">
      <w:pPr>
        <w:pStyle w:val="PL"/>
      </w:pPr>
    </w:p>
    <w:p w14:paraId="369727B7" w14:textId="77777777" w:rsidR="00C43A4B" w:rsidRPr="00EE6E73" w:rsidRDefault="00C43A4B" w:rsidP="00C43A4B">
      <w:pPr>
        <w:pStyle w:val="PL"/>
        <w:rPr>
          <w:color w:val="808080"/>
        </w:rPr>
      </w:pPr>
      <w:r w:rsidRPr="00EE6E73">
        <w:t xml:space="preserve">    </w:t>
      </w:r>
      <w:r w:rsidRPr="00EE6E73">
        <w:rPr>
          <w:color w:val="808080"/>
        </w:rPr>
        <w:t>-- R1 18-9: Usage of the PDSCH starting time for HARQ-ACK type 2 codebook</w:t>
      </w:r>
    </w:p>
    <w:p w14:paraId="5FDB7B6F" w14:textId="77777777" w:rsidR="00C43A4B" w:rsidRPr="00EE6E73" w:rsidRDefault="00C43A4B" w:rsidP="00C43A4B">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021B3702" w14:textId="77777777" w:rsidR="00C43A4B" w:rsidRPr="00EE6E73" w:rsidRDefault="00C43A4B" w:rsidP="00C43A4B">
      <w:pPr>
        <w:pStyle w:val="PL"/>
        <w:rPr>
          <w:color w:val="808080"/>
        </w:rPr>
      </w:pPr>
      <w:r w:rsidRPr="00EE6E73">
        <w:t xml:space="preserve">    </w:t>
      </w:r>
      <w:r w:rsidRPr="00EE6E73">
        <w:rPr>
          <w:color w:val="808080"/>
        </w:rPr>
        <w:t>-- R1 16-1g-1: Resources for beam management, pathloss measurement, BFD, RLM and new beam identification across frequency ranges</w:t>
      </w:r>
    </w:p>
    <w:p w14:paraId="6919E77E" w14:textId="77777777" w:rsidR="00C43A4B" w:rsidRPr="00EE6E73" w:rsidRDefault="00C43A4B" w:rsidP="00C43A4B">
      <w:pPr>
        <w:pStyle w:val="PL"/>
      </w:pPr>
      <w:r w:rsidRPr="00EE6E73">
        <w:t xml:space="preserve">    maxTotalResourcesForAcrossFreqRanges-r16    </w:t>
      </w:r>
      <w:r w:rsidRPr="00EE6E73">
        <w:rPr>
          <w:rFonts w:eastAsiaTheme="minorEastAsia"/>
          <w:color w:val="993366"/>
        </w:rPr>
        <w:t>SEQUENCE</w:t>
      </w:r>
      <w:r w:rsidRPr="00EE6E73">
        <w:t xml:space="preserve"> {</w:t>
      </w:r>
    </w:p>
    <w:p w14:paraId="21D2CD94" w14:textId="77777777" w:rsidR="00C43A4B" w:rsidRPr="00EE6E73" w:rsidRDefault="00C43A4B" w:rsidP="00C43A4B">
      <w:pPr>
        <w:pStyle w:val="PL"/>
      </w:pPr>
      <w:r w:rsidRPr="00EE6E73">
        <w:t xml:space="preserve">        maxNumberResWithinSlotAcrossCC-AcrossFR-r16 </w:t>
      </w:r>
      <w:r w:rsidRPr="00EE6E73">
        <w:rPr>
          <w:color w:val="993366"/>
        </w:rPr>
        <w:t>ENUMERATED</w:t>
      </w:r>
      <w:r w:rsidRPr="00EE6E73">
        <w:t xml:space="preserve"> {n2, n4, n8, n12, n16, n32, n64, n128}        </w:t>
      </w:r>
      <w:r w:rsidRPr="00EE6E73">
        <w:rPr>
          <w:color w:val="993366"/>
        </w:rPr>
        <w:t>OPTIONAL</w:t>
      </w:r>
      <w:r w:rsidRPr="00EE6E73">
        <w:t>,</w:t>
      </w:r>
    </w:p>
    <w:p w14:paraId="2F257A76" w14:textId="77777777" w:rsidR="00C43A4B" w:rsidRPr="00EE6E73" w:rsidRDefault="00C43A4B" w:rsidP="00C43A4B">
      <w:pPr>
        <w:pStyle w:val="PL"/>
      </w:pPr>
      <w:r w:rsidRPr="00EE6E73">
        <w:t xml:space="preserve">        maxNumberResAcrossCC-AcrossFR-r16           </w:t>
      </w:r>
      <w:r w:rsidRPr="00EE6E73">
        <w:rPr>
          <w:color w:val="993366"/>
        </w:rPr>
        <w:t>ENUMERATED</w:t>
      </w:r>
      <w:r w:rsidRPr="00EE6E73">
        <w:t xml:space="preserve"> {n2, n4, n8, n12, n16, n32, n40, n48, n64, n72, n80, n96, n128, n256}</w:t>
      </w:r>
    </w:p>
    <w:p w14:paraId="4BD7D696" w14:textId="77777777" w:rsidR="00C43A4B" w:rsidRPr="00EE6E73" w:rsidRDefault="00C43A4B" w:rsidP="00C43A4B">
      <w:pPr>
        <w:pStyle w:val="PL"/>
      </w:pPr>
      <w:r w:rsidRPr="00EE6E73">
        <w:t xml:space="preserve">                                                                                    </w:t>
      </w:r>
      <w:r w:rsidRPr="00EE6E73">
        <w:rPr>
          <w:color w:val="993366"/>
        </w:rPr>
        <w:t>OPTIONAL</w:t>
      </w:r>
    </w:p>
    <w:p w14:paraId="32500A8A" w14:textId="77777777" w:rsidR="00C43A4B" w:rsidRPr="00EE6E73" w:rsidRDefault="00C43A4B" w:rsidP="00C43A4B">
      <w:pPr>
        <w:pStyle w:val="PL"/>
      </w:pPr>
      <w:r w:rsidRPr="00EE6E73">
        <w:t xml:space="preserve">    }                                                                               </w:t>
      </w:r>
      <w:r w:rsidRPr="00EE6E73">
        <w:rPr>
          <w:color w:val="993366"/>
        </w:rPr>
        <w:t>OPTIONAL</w:t>
      </w:r>
      <w:r w:rsidRPr="00EE6E73">
        <w:t>,</w:t>
      </w:r>
    </w:p>
    <w:p w14:paraId="43B12600" w14:textId="77777777" w:rsidR="00C43A4B" w:rsidRPr="00EE6E73" w:rsidRDefault="00C43A4B" w:rsidP="00C43A4B">
      <w:pPr>
        <w:pStyle w:val="PL"/>
        <w:rPr>
          <w:color w:val="808080"/>
        </w:rPr>
      </w:pPr>
      <w:r w:rsidRPr="00EE6E73">
        <w:t xml:space="preserve">    </w:t>
      </w:r>
      <w:r w:rsidRPr="00EE6E73">
        <w:rPr>
          <w:color w:val="808080"/>
        </w:rPr>
        <w:t>-- R1 16-2a-4: HARQ-ACK for multi-DCI based multi-TRP - separate</w:t>
      </w:r>
    </w:p>
    <w:p w14:paraId="7E0BADFB" w14:textId="77777777" w:rsidR="00C43A4B" w:rsidRPr="00EE6E73" w:rsidRDefault="00C43A4B" w:rsidP="00C43A4B">
      <w:pPr>
        <w:pStyle w:val="PL"/>
      </w:pPr>
      <w:r w:rsidRPr="00EE6E73">
        <w:t xml:space="preserve">    harqACK-separateMultiDCI-MultiTRP-r16       </w:t>
      </w:r>
      <w:r w:rsidRPr="00EE6E73">
        <w:rPr>
          <w:rFonts w:eastAsiaTheme="minorEastAsia"/>
          <w:color w:val="993366"/>
        </w:rPr>
        <w:t>SEQUENCE</w:t>
      </w:r>
      <w:r w:rsidRPr="00EE6E73">
        <w:t xml:space="preserve"> {</w:t>
      </w:r>
    </w:p>
    <w:p w14:paraId="211E6A2D" w14:textId="77777777" w:rsidR="00C43A4B" w:rsidRPr="00EE6E73" w:rsidRDefault="00C43A4B" w:rsidP="00C43A4B">
      <w:pPr>
        <w:pStyle w:val="PL"/>
      </w:pPr>
      <w:r w:rsidRPr="00EE6E73">
        <w:t xml:space="preserve">    maxNumberLongPUCCHs-r16                         </w:t>
      </w:r>
      <w:r w:rsidRPr="00EE6E73">
        <w:rPr>
          <w:color w:val="993366"/>
        </w:rPr>
        <w:t>ENUMERATED</w:t>
      </w:r>
      <w:r w:rsidRPr="00EE6E73">
        <w:t xml:space="preserve"> {longAndLong, longAndShort, shortAndShort}    </w:t>
      </w:r>
      <w:r w:rsidRPr="00EE6E73">
        <w:rPr>
          <w:color w:val="993366"/>
        </w:rPr>
        <w:t>OPTIONAL</w:t>
      </w:r>
    </w:p>
    <w:p w14:paraId="26DBFAB8" w14:textId="77777777" w:rsidR="00C43A4B" w:rsidRPr="00EE6E73" w:rsidRDefault="00C43A4B" w:rsidP="00C43A4B">
      <w:pPr>
        <w:pStyle w:val="PL"/>
      </w:pPr>
      <w:r w:rsidRPr="00EE6E73">
        <w:t xml:space="preserve">    }                                                                               </w:t>
      </w:r>
      <w:r w:rsidRPr="00EE6E73">
        <w:rPr>
          <w:color w:val="993366"/>
        </w:rPr>
        <w:t>OPTIONAL</w:t>
      </w:r>
      <w:r w:rsidRPr="00EE6E73">
        <w:t>,</w:t>
      </w:r>
    </w:p>
    <w:p w14:paraId="602E2B6D" w14:textId="77777777" w:rsidR="00C43A4B" w:rsidRPr="00EE6E73" w:rsidRDefault="00C43A4B" w:rsidP="00C43A4B">
      <w:pPr>
        <w:pStyle w:val="PL"/>
        <w:rPr>
          <w:color w:val="808080"/>
        </w:rPr>
      </w:pPr>
      <w:r w:rsidRPr="00EE6E73">
        <w:t xml:space="preserve">    </w:t>
      </w:r>
      <w:r w:rsidRPr="00EE6E73">
        <w:rPr>
          <w:color w:val="808080"/>
        </w:rPr>
        <w:t>-- R1 16-2a-4: HARQ-ACK for multi-DCI based multi-TRP - joint</w:t>
      </w:r>
    </w:p>
    <w:p w14:paraId="6644D27B" w14:textId="77777777" w:rsidR="00C43A4B" w:rsidRPr="00EE6E73" w:rsidRDefault="00C43A4B" w:rsidP="00C43A4B">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94BA95F" w14:textId="77777777" w:rsidR="00C43A4B" w:rsidRPr="00EE6E73" w:rsidRDefault="00C43A4B" w:rsidP="00C43A4B">
      <w:pPr>
        <w:pStyle w:val="PL"/>
        <w:rPr>
          <w:color w:val="808080"/>
        </w:rPr>
      </w:pPr>
      <w:r w:rsidRPr="00EE6E73">
        <w:t xml:space="preserve">    </w:t>
      </w:r>
      <w:r w:rsidRPr="00EE6E73">
        <w:rPr>
          <w:color w:val="808080"/>
        </w:rPr>
        <w:t>-- R4 9-1: BWP switching on multiple CCs RRM requirements</w:t>
      </w:r>
    </w:p>
    <w:p w14:paraId="66ADA8E8" w14:textId="77777777" w:rsidR="00C43A4B" w:rsidRPr="00EE6E73" w:rsidRDefault="00C43A4B" w:rsidP="00C43A4B">
      <w:pPr>
        <w:pStyle w:val="PL"/>
      </w:pPr>
      <w:r w:rsidRPr="00EE6E73">
        <w:t xml:space="preserve">    bwp-SwitchingMultiCCs-r16                   </w:t>
      </w:r>
      <w:r w:rsidRPr="00EE6E73">
        <w:rPr>
          <w:color w:val="993366"/>
        </w:rPr>
        <w:t>CHOICE</w:t>
      </w:r>
      <w:r w:rsidRPr="00EE6E73">
        <w:t xml:space="preserve"> {</w:t>
      </w:r>
    </w:p>
    <w:p w14:paraId="2F35AED0" w14:textId="77777777" w:rsidR="00C43A4B" w:rsidRPr="00EE6E73" w:rsidRDefault="00C43A4B" w:rsidP="00C43A4B">
      <w:pPr>
        <w:pStyle w:val="PL"/>
      </w:pPr>
      <w:r w:rsidRPr="00EE6E73">
        <w:t xml:space="preserve">        type1-r16                                   </w:t>
      </w:r>
      <w:r w:rsidRPr="00EE6E73">
        <w:rPr>
          <w:color w:val="993366"/>
        </w:rPr>
        <w:t>ENUMERATED</w:t>
      </w:r>
      <w:r w:rsidRPr="00EE6E73">
        <w:t xml:space="preserve"> {us100, us200},</w:t>
      </w:r>
    </w:p>
    <w:p w14:paraId="398035EF" w14:textId="77777777" w:rsidR="00C43A4B" w:rsidRPr="00EE6E73" w:rsidRDefault="00C43A4B" w:rsidP="00C43A4B">
      <w:pPr>
        <w:pStyle w:val="PL"/>
      </w:pPr>
      <w:r w:rsidRPr="00EE6E73">
        <w:t xml:space="preserve">        type2-r16                                   </w:t>
      </w:r>
      <w:r w:rsidRPr="00EE6E73">
        <w:rPr>
          <w:color w:val="993366"/>
        </w:rPr>
        <w:t>ENUMERATED</w:t>
      </w:r>
      <w:r w:rsidRPr="00EE6E73">
        <w:t xml:space="preserve"> {us200, us400, us800, us1000}</w:t>
      </w:r>
    </w:p>
    <w:p w14:paraId="06A1D989" w14:textId="77777777" w:rsidR="00C43A4B" w:rsidRPr="00EE6E73" w:rsidRDefault="00C43A4B" w:rsidP="00C43A4B">
      <w:pPr>
        <w:pStyle w:val="PL"/>
      </w:pPr>
      <w:r w:rsidRPr="00EE6E73">
        <w:t xml:space="preserve">    }                                                                               </w:t>
      </w:r>
      <w:r w:rsidRPr="00EE6E73">
        <w:rPr>
          <w:color w:val="993366"/>
        </w:rPr>
        <w:t>OPTIONAL</w:t>
      </w:r>
    </w:p>
    <w:p w14:paraId="0A2309BB" w14:textId="77777777" w:rsidR="00C43A4B" w:rsidRPr="00EE6E73" w:rsidRDefault="00C43A4B" w:rsidP="00C43A4B">
      <w:pPr>
        <w:pStyle w:val="PL"/>
      </w:pPr>
      <w:r w:rsidRPr="00EE6E73">
        <w:t xml:space="preserve">    ]],</w:t>
      </w:r>
    </w:p>
    <w:p w14:paraId="7D38FDCE" w14:textId="77777777" w:rsidR="00C43A4B" w:rsidRPr="00EE6E73" w:rsidRDefault="00C43A4B" w:rsidP="00C43A4B">
      <w:pPr>
        <w:pStyle w:val="PL"/>
      </w:pPr>
      <w:r w:rsidRPr="00EE6E73">
        <w:t xml:space="preserve">    [[</w:t>
      </w:r>
    </w:p>
    <w:p w14:paraId="0E6DD4DB" w14:textId="77777777" w:rsidR="00C43A4B" w:rsidRPr="00EE6E73" w:rsidRDefault="00C43A4B" w:rsidP="00C43A4B">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268B8331" w14:textId="77777777" w:rsidR="00C43A4B" w:rsidRPr="00EE6E73" w:rsidRDefault="00C43A4B" w:rsidP="00C43A4B">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5134BA07" w14:textId="77777777" w:rsidR="00C43A4B" w:rsidRPr="00EE6E73" w:rsidRDefault="00C43A4B" w:rsidP="00C43A4B">
      <w:pPr>
        <w:pStyle w:val="PL"/>
        <w:rPr>
          <w:color w:val="808080"/>
        </w:rPr>
      </w:pPr>
      <w:r w:rsidRPr="00EE6E73">
        <w:t xml:space="preserve">    </w:t>
      </w:r>
      <w:r w:rsidRPr="00EE6E73">
        <w:rPr>
          <w:color w:val="808080"/>
        </w:rPr>
        <w:t>-- R1 11-12: in-order CBG-based re-transmission</w:t>
      </w:r>
    </w:p>
    <w:p w14:paraId="6ED18677" w14:textId="77777777" w:rsidR="00C43A4B" w:rsidRPr="00EE6E73" w:rsidRDefault="00C43A4B" w:rsidP="00C43A4B">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772080F5" w14:textId="77777777" w:rsidR="00C43A4B" w:rsidRPr="00EE6E73" w:rsidRDefault="00C43A4B" w:rsidP="00C43A4B">
      <w:pPr>
        <w:pStyle w:val="PL"/>
      </w:pPr>
      <w:r w:rsidRPr="00EE6E73">
        <w:t xml:space="preserve">    ]],</w:t>
      </w:r>
    </w:p>
    <w:p w14:paraId="35002F44" w14:textId="77777777" w:rsidR="00C43A4B" w:rsidRPr="00EE6E73" w:rsidRDefault="00C43A4B" w:rsidP="00C43A4B">
      <w:pPr>
        <w:pStyle w:val="PL"/>
      </w:pPr>
      <w:r w:rsidRPr="00EE6E73">
        <w:t xml:space="preserve">    [[</w:t>
      </w:r>
    </w:p>
    <w:p w14:paraId="63220BB5" w14:textId="77777777" w:rsidR="00C43A4B" w:rsidRPr="00EE6E73" w:rsidRDefault="00C43A4B" w:rsidP="00C43A4B">
      <w:pPr>
        <w:pStyle w:val="PL"/>
        <w:rPr>
          <w:color w:val="808080"/>
        </w:rPr>
      </w:pPr>
      <w:r w:rsidRPr="00EE6E73">
        <w:t xml:space="preserve">    </w:t>
      </w:r>
      <w:r w:rsidRPr="00EE6E73">
        <w:rPr>
          <w:color w:val="808080"/>
        </w:rPr>
        <w:t>-- R4 6-3: Dormant BWP switching on multiple CCs RRM requirements</w:t>
      </w:r>
    </w:p>
    <w:p w14:paraId="2C280DF3" w14:textId="77777777" w:rsidR="00C43A4B" w:rsidRPr="00EE6E73" w:rsidRDefault="00C43A4B" w:rsidP="00C43A4B">
      <w:pPr>
        <w:pStyle w:val="PL"/>
      </w:pPr>
      <w:r w:rsidRPr="00EE6E73">
        <w:t xml:space="preserve">    bwp-SwitchingMultiDormancyCCs-r16           </w:t>
      </w:r>
      <w:r w:rsidRPr="00EE6E73">
        <w:rPr>
          <w:color w:val="993366"/>
        </w:rPr>
        <w:t>CHOICE</w:t>
      </w:r>
      <w:r w:rsidRPr="00EE6E73">
        <w:t xml:space="preserve"> {</w:t>
      </w:r>
    </w:p>
    <w:p w14:paraId="17ABEC09" w14:textId="77777777" w:rsidR="00C43A4B" w:rsidRPr="00EE6E73" w:rsidRDefault="00C43A4B" w:rsidP="00C43A4B">
      <w:pPr>
        <w:pStyle w:val="PL"/>
      </w:pPr>
      <w:r w:rsidRPr="00EE6E73">
        <w:t xml:space="preserve">        type1-r16                                   </w:t>
      </w:r>
      <w:r w:rsidRPr="00EE6E73">
        <w:rPr>
          <w:color w:val="993366"/>
        </w:rPr>
        <w:t>ENUMERATED</w:t>
      </w:r>
      <w:r w:rsidRPr="00EE6E73">
        <w:t xml:space="preserve"> {us100, us200},</w:t>
      </w:r>
    </w:p>
    <w:p w14:paraId="398AD70F" w14:textId="77777777" w:rsidR="00C43A4B" w:rsidRPr="00EE6E73" w:rsidRDefault="00C43A4B" w:rsidP="00C43A4B">
      <w:pPr>
        <w:pStyle w:val="PL"/>
      </w:pPr>
      <w:r w:rsidRPr="00EE6E73">
        <w:t xml:space="preserve">        type2-r16                                   </w:t>
      </w:r>
      <w:r w:rsidRPr="00EE6E73">
        <w:rPr>
          <w:color w:val="993366"/>
        </w:rPr>
        <w:t>ENUMERATED</w:t>
      </w:r>
      <w:r w:rsidRPr="00EE6E73">
        <w:t xml:space="preserve"> {us200, us400, us800, us1000}</w:t>
      </w:r>
    </w:p>
    <w:p w14:paraId="1E69205C" w14:textId="77777777" w:rsidR="00C43A4B" w:rsidRPr="00EE6E73" w:rsidRDefault="00C43A4B" w:rsidP="00C43A4B">
      <w:pPr>
        <w:pStyle w:val="PL"/>
      </w:pPr>
      <w:r w:rsidRPr="00EE6E73">
        <w:t xml:space="preserve">    }                                                                               </w:t>
      </w:r>
      <w:r w:rsidRPr="00EE6E73">
        <w:rPr>
          <w:color w:val="993366"/>
        </w:rPr>
        <w:t>OPTIONAL</w:t>
      </w:r>
      <w:r w:rsidRPr="00EE6E73">
        <w:t>,</w:t>
      </w:r>
    </w:p>
    <w:p w14:paraId="420B2EF5" w14:textId="77777777" w:rsidR="00C43A4B" w:rsidRPr="00EE6E73" w:rsidRDefault="00C43A4B" w:rsidP="00C43A4B">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4215360F" w14:textId="77777777" w:rsidR="00C43A4B" w:rsidRPr="00EE6E73" w:rsidRDefault="00C43A4B" w:rsidP="00C43A4B">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42C7BB1C" w14:textId="77777777" w:rsidR="00C43A4B" w:rsidRPr="00EE6E73" w:rsidRDefault="00C43A4B" w:rsidP="00C43A4B">
      <w:pPr>
        <w:pStyle w:val="PL"/>
        <w:rPr>
          <w:color w:val="808080"/>
        </w:rPr>
      </w:pPr>
      <w:r w:rsidRPr="00EE6E73">
        <w:lastRenderedPageBreak/>
        <w:t xml:space="preserve">    </w:t>
      </w:r>
      <w:r w:rsidRPr="00EE6E73">
        <w:rPr>
          <w:color w:val="808080"/>
        </w:rPr>
        <w:t>-- R1 22-10: Support of pdcch-MonitoringAnyOccasionsWithSpanGap in case of cross-carrier scheduling with different SCSs</w:t>
      </w:r>
    </w:p>
    <w:p w14:paraId="0361FCF7" w14:textId="77777777" w:rsidR="00C43A4B" w:rsidRPr="00EE6E73" w:rsidRDefault="00C43A4B" w:rsidP="00C43A4B">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61323066" w14:textId="77777777" w:rsidR="00C43A4B" w:rsidRPr="00EE6E73" w:rsidRDefault="00C43A4B" w:rsidP="00C43A4B">
      <w:pPr>
        <w:pStyle w:val="PL"/>
      </w:pPr>
      <w:r w:rsidRPr="00EE6E73">
        <w:t xml:space="preserve">    ]],</w:t>
      </w:r>
    </w:p>
    <w:p w14:paraId="5D779A63" w14:textId="77777777" w:rsidR="00C43A4B" w:rsidRPr="00EE6E73" w:rsidRDefault="00C43A4B" w:rsidP="00C43A4B">
      <w:pPr>
        <w:pStyle w:val="PL"/>
      </w:pPr>
      <w:r w:rsidRPr="00EE6E73">
        <w:t xml:space="preserve">    [[</w:t>
      </w:r>
    </w:p>
    <w:p w14:paraId="506A9FEE" w14:textId="77777777" w:rsidR="00C43A4B" w:rsidRPr="00EE6E73" w:rsidRDefault="00C43A4B" w:rsidP="00C43A4B">
      <w:pPr>
        <w:pStyle w:val="PL"/>
        <w:rPr>
          <w:color w:val="808080"/>
        </w:rPr>
      </w:pPr>
      <w:r w:rsidRPr="00EE6E73">
        <w:t xml:space="preserve">    </w:t>
      </w:r>
      <w:r w:rsidRPr="00EE6E73">
        <w:rPr>
          <w:color w:val="808080"/>
        </w:rPr>
        <w:t>-- R1 16-1j-1: Support of 2 port CSI-RS for new beam identification</w:t>
      </w:r>
    </w:p>
    <w:p w14:paraId="258650BE" w14:textId="77777777" w:rsidR="00C43A4B" w:rsidRPr="00EE6E73" w:rsidRDefault="00C43A4B" w:rsidP="00C43A4B">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2CD4565A" w14:textId="77777777" w:rsidR="00C43A4B" w:rsidRPr="00EE6E73" w:rsidRDefault="00C43A4B" w:rsidP="00C43A4B">
      <w:pPr>
        <w:pStyle w:val="PL"/>
        <w:rPr>
          <w:color w:val="808080"/>
        </w:rPr>
      </w:pPr>
      <w:r w:rsidRPr="00EE6E73">
        <w:t xml:space="preserve">    </w:t>
      </w:r>
      <w:r w:rsidRPr="00EE6E73">
        <w:rPr>
          <w:color w:val="808080"/>
        </w:rPr>
        <w:t>-- R1 16-1j-2: Support of 2 port CSI-RS for pathloss estimation</w:t>
      </w:r>
    </w:p>
    <w:p w14:paraId="69017F8D" w14:textId="77777777" w:rsidR="00C43A4B" w:rsidRPr="00EE6E73" w:rsidRDefault="00C43A4B" w:rsidP="00C43A4B">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798741A6" w14:textId="77777777" w:rsidR="00C43A4B" w:rsidRPr="00EE6E73" w:rsidRDefault="00C43A4B" w:rsidP="00C43A4B">
      <w:pPr>
        <w:pStyle w:val="PL"/>
      </w:pPr>
      <w:r w:rsidRPr="00EE6E73">
        <w:t xml:space="preserve">    ]],</w:t>
      </w:r>
    </w:p>
    <w:p w14:paraId="54EE800E" w14:textId="77777777" w:rsidR="00C43A4B" w:rsidRPr="00EE6E73" w:rsidRDefault="00C43A4B" w:rsidP="00C43A4B">
      <w:pPr>
        <w:pStyle w:val="PL"/>
      </w:pPr>
      <w:r w:rsidRPr="00EE6E73">
        <w:t xml:space="preserve">    [[</w:t>
      </w:r>
    </w:p>
    <w:p w14:paraId="5CB37193" w14:textId="77777777" w:rsidR="00C43A4B" w:rsidRPr="00EE6E73" w:rsidRDefault="00C43A4B" w:rsidP="00C43A4B">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6B190218" w14:textId="77777777" w:rsidR="00C43A4B" w:rsidRPr="00EE6E73" w:rsidRDefault="00C43A4B" w:rsidP="00C43A4B">
      <w:pPr>
        <w:pStyle w:val="PL"/>
      </w:pPr>
      <w:r w:rsidRPr="00EE6E73">
        <w:t xml:space="preserve">    ]],</w:t>
      </w:r>
    </w:p>
    <w:p w14:paraId="39724FED" w14:textId="77777777" w:rsidR="00C43A4B" w:rsidRPr="00EE6E73" w:rsidRDefault="00C43A4B" w:rsidP="00C43A4B">
      <w:pPr>
        <w:pStyle w:val="PL"/>
      </w:pPr>
      <w:r w:rsidRPr="00EE6E73">
        <w:t xml:space="preserve">    [[</w:t>
      </w:r>
    </w:p>
    <w:p w14:paraId="7170FEA7" w14:textId="77777777" w:rsidR="00C43A4B" w:rsidRPr="00EE6E73" w:rsidRDefault="00C43A4B" w:rsidP="00C43A4B">
      <w:pPr>
        <w:pStyle w:val="PL"/>
        <w:rPr>
          <w:color w:val="808080"/>
        </w:rPr>
      </w:pPr>
      <w:r w:rsidRPr="00EE6E73">
        <w:t xml:space="preserve">    </w:t>
      </w:r>
      <w:r w:rsidRPr="00EE6E73">
        <w:rPr>
          <w:color w:val="808080"/>
        </w:rPr>
        <w:t>-- R1 31-1: Support of Desired Guard Symbol reporting and provided guard symbol reception.</w:t>
      </w:r>
    </w:p>
    <w:p w14:paraId="16E6386B" w14:textId="77777777" w:rsidR="00C43A4B" w:rsidRPr="00EE6E73" w:rsidRDefault="00C43A4B" w:rsidP="00C43A4B">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190F1BFE" w14:textId="77777777" w:rsidR="00C43A4B" w:rsidRPr="00EE6E73" w:rsidRDefault="00C43A4B" w:rsidP="00C43A4B">
      <w:pPr>
        <w:pStyle w:val="PL"/>
        <w:rPr>
          <w:color w:val="808080"/>
        </w:rPr>
      </w:pPr>
      <w:r w:rsidRPr="00EE6E73">
        <w:t xml:space="preserve">    </w:t>
      </w:r>
      <w:r w:rsidRPr="00EE6E73">
        <w:rPr>
          <w:color w:val="808080"/>
        </w:rPr>
        <w:t>-- R1 31-2: support of restricted IAB-DU beam reception</w:t>
      </w:r>
    </w:p>
    <w:p w14:paraId="73B19ECF" w14:textId="77777777" w:rsidR="00C43A4B" w:rsidRPr="00EE6E73" w:rsidRDefault="00C43A4B" w:rsidP="00C43A4B">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00266C9B" w14:textId="77777777" w:rsidR="00C43A4B" w:rsidRPr="00EE6E73" w:rsidRDefault="00C43A4B" w:rsidP="00C43A4B">
      <w:pPr>
        <w:pStyle w:val="PL"/>
        <w:rPr>
          <w:color w:val="808080"/>
        </w:rPr>
      </w:pPr>
      <w:r w:rsidRPr="00EE6E73">
        <w:t xml:space="preserve">    </w:t>
      </w:r>
      <w:r w:rsidRPr="00EE6E73">
        <w:rPr>
          <w:color w:val="808080"/>
        </w:rPr>
        <w:t>-- R1 31-3: support of recommended IAB-MT beam transmission for DL and UL beam</w:t>
      </w:r>
    </w:p>
    <w:p w14:paraId="5D211E18" w14:textId="77777777" w:rsidR="00C43A4B" w:rsidRPr="00EE6E73" w:rsidRDefault="00C43A4B" w:rsidP="00C43A4B">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5A8C69DE" w14:textId="77777777" w:rsidR="00C43A4B" w:rsidRPr="00EE6E73" w:rsidRDefault="00C43A4B" w:rsidP="00C43A4B">
      <w:pPr>
        <w:pStyle w:val="PL"/>
        <w:rPr>
          <w:color w:val="808080"/>
        </w:rPr>
      </w:pPr>
      <w:r w:rsidRPr="00EE6E73">
        <w:t xml:space="preserve">    </w:t>
      </w:r>
      <w:r w:rsidRPr="00EE6E73">
        <w:rPr>
          <w:color w:val="808080"/>
        </w:rPr>
        <w:t>-- R1 31-4: support of case 6 timing alignment indication reception</w:t>
      </w:r>
    </w:p>
    <w:p w14:paraId="57C64822" w14:textId="77777777" w:rsidR="00C43A4B" w:rsidRPr="00EE6E73" w:rsidRDefault="00C43A4B" w:rsidP="00C43A4B">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6CCA1C10" w14:textId="77777777" w:rsidR="00C43A4B" w:rsidRPr="00EE6E73" w:rsidRDefault="00C43A4B" w:rsidP="00C43A4B">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20A3783E" w14:textId="77777777" w:rsidR="00C43A4B" w:rsidRPr="00EE6E73" w:rsidRDefault="00C43A4B" w:rsidP="00C43A4B">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3A48A1B0" w14:textId="77777777" w:rsidR="00C43A4B" w:rsidRPr="00EE6E73" w:rsidRDefault="00C43A4B" w:rsidP="00C43A4B">
      <w:pPr>
        <w:pStyle w:val="PL"/>
        <w:rPr>
          <w:color w:val="808080"/>
        </w:rPr>
      </w:pPr>
      <w:r w:rsidRPr="00EE6E73">
        <w:t xml:space="preserve">    </w:t>
      </w:r>
      <w:r w:rsidRPr="00EE6E73">
        <w:rPr>
          <w:color w:val="808080"/>
        </w:rPr>
        <w:t>-- R1 31-6: support of desired DL Tx power adjustment reporting and DL Tx power adjustment reception</w:t>
      </w:r>
    </w:p>
    <w:p w14:paraId="0F6FBB80" w14:textId="77777777" w:rsidR="00C43A4B" w:rsidRPr="00EE6E73" w:rsidRDefault="00C43A4B" w:rsidP="00C43A4B">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Pr="00EE6E73">
        <w:t>,</w:t>
      </w:r>
    </w:p>
    <w:p w14:paraId="4C78D9D1" w14:textId="77777777" w:rsidR="00C43A4B" w:rsidRPr="00EE6E73" w:rsidRDefault="00C43A4B" w:rsidP="00C43A4B">
      <w:pPr>
        <w:pStyle w:val="PL"/>
        <w:rPr>
          <w:color w:val="808080"/>
        </w:rPr>
      </w:pPr>
      <w:r w:rsidRPr="00EE6E73">
        <w:t xml:space="preserve">    </w:t>
      </w:r>
      <w:r w:rsidRPr="00EE6E73">
        <w:rPr>
          <w:color w:val="808080"/>
        </w:rPr>
        <w:t>-- R1 31-7: support of desired IAB-MT PSD range reporting</w:t>
      </w:r>
    </w:p>
    <w:p w14:paraId="5349093B" w14:textId="77777777" w:rsidR="00C43A4B" w:rsidRPr="00EE6E73" w:rsidRDefault="00C43A4B" w:rsidP="00C43A4B">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33F40243" w14:textId="77777777" w:rsidR="00C43A4B" w:rsidRPr="00EE6E73" w:rsidRDefault="00C43A4B" w:rsidP="00C43A4B">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33079869" w14:textId="77777777" w:rsidR="00C43A4B" w:rsidRPr="00EE6E73" w:rsidRDefault="00C43A4B" w:rsidP="00C43A4B">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456EC657" w14:textId="77777777" w:rsidR="00C43A4B" w:rsidRPr="00EE6E73" w:rsidRDefault="00C43A4B" w:rsidP="00C43A4B">
      <w:pPr>
        <w:pStyle w:val="PL"/>
        <w:rPr>
          <w:color w:val="808080"/>
        </w:rPr>
      </w:pPr>
      <w:r w:rsidRPr="00EE6E73">
        <w:t xml:space="preserve">    </w:t>
      </w:r>
      <w:r w:rsidRPr="00EE6E73">
        <w:rPr>
          <w:color w:val="808080"/>
        </w:rPr>
        <w:t>-- R1 31-10: Support of updated T_delta range reception</w:t>
      </w:r>
    </w:p>
    <w:p w14:paraId="45BBDB69" w14:textId="77777777" w:rsidR="00C43A4B" w:rsidRPr="00EE6E73" w:rsidRDefault="00C43A4B" w:rsidP="00C43A4B">
      <w:pPr>
        <w:pStyle w:val="PL"/>
      </w:pPr>
      <w:r w:rsidRPr="00EE6E73">
        <w:t xml:space="preserve">    updated-T-DeltaRangeReception-r17           </w:t>
      </w:r>
      <w:r w:rsidRPr="00EE6E73">
        <w:rPr>
          <w:color w:val="993366"/>
        </w:rPr>
        <w:t>ENUMERATED</w:t>
      </w:r>
      <w:r w:rsidRPr="00EE6E73">
        <w:t xml:space="preserve">{supported}               </w:t>
      </w:r>
      <w:r w:rsidRPr="00EE6E73">
        <w:rPr>
          <w:color w:val="993366"/>
        </w:rPr>
        <w:t>OPTIONAL</w:t>
      </w:r>
      <w:r w:rsidRPr="00EE6E73">
        <w:t>,</w:t>
      </w:r>
    </w:p>
    <w:p w14:paraId="52DD22E2" w14:textId="77777777" w:rsidR="00C43A4B" w:rsidRPr="00EE6E73" w:rsidRDefault="00C43A4B" w:rsidP="00C43A4B">
      <w:pPr>
        <w:pStyle w:val="PL"/>
        <w:rPr>
          <w:color w:val="808080"/>
        </w:rPr>
      </w:pPr>
      <w:r w:rsidRPr="00EE6E73">
        <w:t xml:space="preserve">    </w:t>
      </w:r>
      <w:r w:rsidRPr="00EE6E73">
        <w:rPr>
          <w:color w:val="808080"/>
        </w:rPr>
        <w:t>-- R1 30-5: Support slot based dynamic PUCCH repetition indication for PUCCH formats 0/1/2/3/4</w:t>
      </w:r>
    </w:p>
    <w:p w14:paraId="08902CD8" w14:textId="77777777" w:rsidR="00C43A4B" w:rsidRPr="00EE6E73" w:rsidRDefault="00C43A4B" w:rsidP="00C43A4B">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1E150DCC" w14:textId="77777777" w:rsidR="00C43A4B" w:rsidRPr="00EE6E73" w:rsidRDefault="00C43A4B" w:rsidP="00C43A4B">
      <w:pPr>
        <w:pStyle w:val="PL"/>
        <w:rPr>
          <w:color w:val="808080"/>
        </w:rPr>
      </w:pPr>
      <w:r w:rsidRPr="00EE6E73">
        <w:t xml:space="preserve">    </w:t>
      </w:r>
      <w:r w:rsidRPr="00EE6E73">
        <w:rPr>
          <w:color w:val="808080"/>
        </w:rPr>
        <w:t>-- R1 25-1: Support of HARQ-ACK deferral in case of TDD collision</w:t>
      </w:r>
    </w:p>
    <w:p w14:paraId="28BF0ED9" w14:textId="77777777" w:rsidR="00C43A4B" w:rsidRPr="00EE6E73" w:rsidRDefault="00C43A4B" w:rsidP="00C43A4B">
      <w:pPr>
        <w:pStyle w:val="PL"/>
      </w:pPr>
      <w:r w:rsidRPr="00EE6E73">
        <w:t xml:space="preserve">    sps-HARQ-ACK-Deferral-r17                   </w:t>
      </w:r>
      <w:r w:rsidRPr="00EE6E73">
        <w:rPr>
          <w:color w:val="993366"/>
        </w:rPr>
        <w:t>SEQUENCE</w:t>
      </w:r>
      <w:r w:rsidRPr="00EE6E73">
        <w:t xml:space="preserve"> {</w:t>
      </w:r>
    </w:p>
    <w:p w14:paraId="44A9561A" w14:textId="77777777" w:rsidR="00C43A4B" w:rsidRPr="00EE6E73" w:rsidRDefault="00C43A4B" w:rsidP="00C43A4B">
      <w:pPr>
        <w:pStyle w:val="PL"/>
      </w:pPr>
      <w:r w:rsidRPr="00EE6E73">
        <w:t xml:space="preserve">        non-SharedSpectrumChAccess-r17              </w:t>
      </w:r>
      <w:r w:rsidRPr="00EE6E73">
        <w:rPr>
          <w:color w:val="993366"/>
        </w:rPr>
        <w:t>ENUMERATED</w:t>
      </w:r>
      <w:r w:rsidRPr="00EE6E73">
        <w:t xml:space="preserve"> {supported}          </w:t>
      </w:r>
      <w:r w:rsidRPr="00EE6E73">
        <w:rPr>
          <w:color w:val="993366"/>
        </w:rPr>
        <w:t>OPTIONAL</w:t>
      </w:r>
      <w:r w:rsidRPr="00EE6E73">
        <w:t>,</w:t>
      </w:r>
    </w:p>
    <w:p w14:paraId="2F58F0EC" w14:textId="77777777" w:rsidR="00C43A4B" w:rsidRPr="00EE6E73" w:rsidRDefault="00C43A4B" w:rsidP="00C43A4B">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021F6089" w14:textId="77777777" w:rsidR="00C43A4B" w:rsidRPr="00EE6E73" w:rsidRDefault="00C43A4B" w:rsidP="00C43A4B">
      <w:pPr>
        <w:pStyle w:val="PL"/>
      </w:pPr>
      <w:r w:rsidRPr="00EE6E73">
        <w:t xml:space="preserve">    }                                                                               </w:t>
      </w:r>
      <w:r w:rsidRPr="00EE6E73">
        <w:rPr>
          <w:color w:val="993366"/>
        </w:rPr>
        <w:t>OPTIONAL</w:t>
      </w:r>
      <w:r w:rsidRPr="00EE6E73">
        <w:t>,</w:t>
      </w:r>
    </w:p>
    <w:p w14:paraId="08C7103C" w14:textId="77777777" w:rsidR="00C43A4B" w:rsidRPr="00EE6E73" w:rsidRDefault="00C43A4B" w:rsidP="00C43A4B">
      <w:pPr>
        <w:pStyle w:val="PL"/>
        <w:rPr>
          <w:color w:val="808080"/>
        </w:rPr>
      </w:pPr>
      <w:r w:rsidRPr="00EE6E73">
        <w:t xml:space="preserve">    </w:t>
      </w:r>
      <w:r w:rsidRPr="00EE6E73">
        <w:rPr>
          <w:color w:val="808080"/>
        </w:rPr>
        <w:t>-- R1 23-1-1k Maximum number of configured CC lists (per UE)</w:t>
      </w:r>
    </w:p>
    <w:p w14:paraId="57C68492" w14:textId="77777777" w:rsidR="00C43A4B" w:rsidRPr="00EE6E73" w:rsidRDefault="00C43A4B" w:rsidP="00C43A4B">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75D8BD67" w14:textId="77777777" w:rsidR="00C43A4B" w:rsidRPr="00EE6E73" w:rsidRDefault="00C43A4B" w:rsidP="00C43A4B">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16E70A50" w14:textId="77777777" w:rsidR="00C43A4B" w:rsidRPr="00EE6E73" w:rsidRDefault="00C43A4B" w:rsidP="00C43A4B">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8835623" w14:textId="77777777" w:rsidR="00C43A4B" w:rsidRPr="00EE6E73" w:rsidRDefault="00C43A4B" w:rsidP="00C43A4B">
      <w:pPr>
        <w:pStyle w:val="PL"/>
        <w:rPr>
          <w:color w:val="808080"/>
        </w:rPr>
      </w:pPr>
      <w:r w:rsidRPr="00EE6E73">
        <w:t xml:space="preserve">    </w:t>
      </w:r>
      <w:r w:rsidRPr="00EE6E73">
        <w:rPr>
          <w:color w:val="808080"/>
        </w:rPr>
        <w:t>-- R1 27-23: Support of more than one activated PRS processing windows across all active DL BWPs</w:t>
      </w:r>
    </w:p>
    <w:p w14:paraId="218C4399" w14:textId="77777777" w:rsidR="00C43A4B" w:rsidRPr="00EE6E73" w:rsidRDefault="00C43A4B" w:rsidP="00C43A4B">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Pr="00EE6E73">
        <w:t>,</w:t>
      </w:r>
    </w:p>
    <w:p w14:paraId="1D0A17FB" w14:textId="77777777" w:rsidR="00C43A4B" w:rsidRPr="00EE6E73" w:rsidRDefault="00C43A4B" w:rsidP="00C43A4B">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2746B208" w14:textId="77777777" w:rsidR="00C43A4B" w:rsidRPr="00EE6E73" w:rsidRDefault="00C43A4B" w:rsidP="00C43A4B">
      <w:pPr>
        <w:pStyle w:val="PL"/>
      </w:pPr>
      <w:r w:rsidRPr="00EE6E73">
        <w:t xml:space="preserve">    ]],</w:t>
      </w:r>
    </w:p>
    <w:p w14:paraId="5E289912" w14:textId="77777777" w:rsidR="00C43A4B" w:rsidRPr="00EE6E73" w:rsidRDefault="00C43A4B" w:rsidP="00C43A4B">
      <w:pPr>
        <w:pStyle w:val="PL"/>
      </w:pPr>
      <w:r w:rsidRPr="00EE6E73">
        <w:t xml:space="preserve">     [[</w:t>
      </w:r>
    </w:p>
    <w:p w14:paraId="56854245" w14:textId="77777777" w:rsidR="00C43A4B" w:rsidRPr="00EE6E73" w:rsidRDefault="00C43A4B" w:rsidP="00C43A4B">
      <w:pPr>
        <w:pStyle w:val="PL"/>
        <w:rPr>
          <w:color w:val="808080"/>
        </w:rPr>
      </w:pPr>
      <w:r w:rsidRPr="00EE6E73">
        <w:t xml:space="preserve">    </w:t>
      </w:r>
      <w:r w:rsidRPr="00EE6E73">
        <w:rPr>
          <w:color w:val="808080"/>
        </w:rPr>
        <w:t>-- R1 25-20: Propagation delay compensation based on Rel-15 TA procedure for TN and licensed</w:t>
      </w:r>
    </w:p>
    <w:p w14:paraId="514C3F23" w14:textId="77777777" w:rsidR="00C43A4B" w:rsidRPr="00EE6E73" w:rsidRDefault="00C43A4B" w:rsidP="00C43A4B">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751EF508" w14:textId="77777777" w:rsidR="00C43A4B" w:rsidRPr="00EE6E73" w:rsidRDefault="00C43A4B" w:rsidP="00C43A4B">
      <w:pPr>
        <w:pStyle w:val="PL"/>
        <w:rPr>
          <w:color w:val="808080"/>
        </w:rPr>
      </w:pPr>
      <w:r w:rsidRPr="00EE6E73">
        <w:t xml:space="preserve">    </w:t>
      </w:r>
      <w:r w:rsidRPr="00EE6E73">
        <w:rPr>
          <w:color w:val="808080"/>
        </w:rPr>
        <w:t>-- R1 31-11: Directional Collision Handling in DC operation</w:t>
      </w:r>
    </w:p>
    <w:p w14:paraId="3FAB3382" w14:textId="77777777" w:rsidR="00C43A4B" w:rsidRPr="00EE6E73" w:rsidRDefault="00C43A4B" w:rsidP="00C43A4B">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25E3E8F5" w14:textId="77777777" w:rsidR="00C43A4B" w:rsidRPr="00EE6E73" w:rsidRDefault="00C43A4B" w:rsidP="00C43A4B">
      <w:pPr>
        <w:pStyle w:val="PL"/>
      </w:pPr>
      <w:r w:rsidRPr="00EE6E73">
        <w:t xml:space="preserve">    ]],</w:t>
      </w:r>
    </w:p>
    <w:p w14:paraId="336CB39B" w14:textId="77777777" w:rsidR="00C43A4B" w:rsidRPr="00EE6E73" w:rsidRDefault="00C43A4B" w:rsidP="00C43A4B">
      <w:pPr>
        <w:pStyle w:val="PL"/>
      </w:pPr>
      <w:r w:rsidRPr="00EE6E73">
        <w:t xml:space="preserve">    [[</w:t>
      </w:r>
    </w:p>
    <w:p w14:paraId="6C33086A" w14:textId="77777777" w:rsidR="00C43A4B" w:rsidRPr="00EE6E73" w:rsidRDefault="00C43A4B" w:rsidP="00C43A4B">
      <w:pPr>
        <w:pStyle w:val="PL"/>
      </w:pPr>
      <w:r w:rsidRPr="00EE6E73">
        <w:lastRenderedPageBreak/>
        <w:t xml:space="preserve">    dummy1                                      </w:t>
      </w:r>
      <w:r w:rsidRPr="00EE6E73">
        <w:rPr>
          <w:color w:val="993366"/>
        </w:rPr>
        <w:t>ENUMERATED</w:t>
      </w:r>
      <w:r w:rsidRPr="00EE6E73">
        <w:t xml:space="preserve"> {supported}              </w:t>
      </w:r>
      <w:r w:rsidRPr="00EE6E73">
        <w:rPr>
          <w:color w:val="993366"/>
        </w:rPr>
        <w:t>OPTIONAL</w:t>
      </w:r>
      <w:r w:rsidRPr="00EE6E73">
        <w:t>,</w:t>
      </w:r>
    </w:p>
    <w:p w14:paraId="7CD6B2CE"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5396830B" w14:textId="77777777" w:rsidR="00C43A4B" w:rsidRPr="00EE6E73" w:rsidRDefault="00C43A4B" w:rsidP="00C43A4B">
      <w:pPr>
        <w:pStyle w:val="PL"/>
      </w:pPr>
      <w:r w:rsidRPr="00EE6E73">
        <w:t xml:space="preserve">    dummy3                                      </w:t>
      </w:r>
      <w:r w:rsidRPr="00EE6E73">
        <w:rPr>
          <w:color w:val="993366"/>
        </w:rPr>
        <w:t>ENUMERATED</w:t>
      </w:r>
      <w:r w:rsidRPr="00EE6E73">
        <w:t xml:space="preserve"> {supported}              </w:t>
      </w:r>
      <w:r w:rsidRPr="00EE6E73">
        <w:rPr>
          <w:color w:val="993366"/>
        </w:rPr>
        <w:t>OPTIONAL</w:t>
      </w:r>
      <w:r w:rsidRPr="00EE6E73">
        <w:t>,</w:t>
      </w:r>
    </w:p>
    <w:p w14:paraId="502E20BA" w14:textId="77777777" w:rsidR="00C43A4B" w:rsidRPr="00EE6E73" w:rsidRDefault="00C43A4B" w:rsidP="00C43A4B">
      <w:pPr>
        <w:pStyle w:val="PL"/>
      </w:pPr>
      <w:r w:rsidRPr="00EE6E73">
        <w:t xml:space="preserve">    dummy4                                      </w:t>
      </w:r>
      <w:r w:rsidRPr="00EE6E73">
        <w:rPr>
          <w:color w:val="993366"/>
        </w:rPr>
        <w:t>ENUMERATED</w:t>
      </w:r>
      <w:r w:rsidRPr="00EE6E73">
        <w:t xml:space="preserve"> {supported}              </w:t>
      </w:r>
      <w:r w:rsidRPr="00EE6E73">
        <w:rPr>
          <w:color w:val="993366"/>
        </w:rPr>
        <w:t>OPTIONAL</w:t>
      </w:r>
      <w:r w:rsidRPr="00EE6E73">
        <w:t>,</w:t>
      </w:r>
    </w:p>
    <w:p w14:paraId="14AA5059" w14:textId="77777777" w:rsidR="00C43A4B" w:rsidRPr="00EE6E73" w:rsidRDefault="00C43A4B" w:rsidP="00C43A4B">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64D91276" w14:textId="77777777" w:rsidR="00C43A4B" w:rsidRPr="00EE6E73" w:rsidRDefault="00C43A4B" w:rsidP="00C43A4B">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76A6388B" w14:textId="77777777" w:rsidR="00C43A4B" w:rsidRPr="00EE6E73" w:rsidRDefault="00C43A4B" w:rsidP="00C43A4B">
      <w:pPr>
        <w:pStyle w:val="PL"/>
      </w:pPr>
      <w:r w:rsidRPr="00EE6E73">
        <w:t xml:space="preserve">    ]],</w:t>
      </w:r>
    </w:p>
    <w:p w14:paraId="61D41A1D" w14:textId="77777777" w:rsidR="00C43A4B" w:rsidRPr="00EE6E73" w:rsidRDefault="00C43A4B" w:rsidP="00C43A4B">
      <w:pPr>
        <w:pStyle w:val="PL"/>
      </w:pPr>
      <w:r w:rsidRPr="00EE6E73">
        <w:t xml:space="preserve">    [[</w:t>
      </w:r>
    </w:p>
    <w:p w14:paraId="20FAC0D9" w14:textId="77777777" w:rsidR="00C43A4B" w:rsidRPr="00EE6E73" w:rsidRDefault="00C43A4B" w:rsidP="00C43A4B">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4EC51767" w14:textId="77777777" w:rsidR="00C43A4B" w:rsidRPr="00EE6E73" w:rsidRDefault="00C43A4B" w:rsidP="00C43A4B">
      <w:pPr>
        <w:pStyle w:val="PL"/>
      </w:pPr>
      <w:r w:rsidRPr="00EE6E73">
        <w:t xml:space="preserve">    ]],</w:t>
      </w:r>
    </w:p>
    <w:p w14:paraId="7A1FAAB3" w14:textId="77777777" w:rsidR="00C43A4B" w:rsidRPr="00EE6E73" w:rsidRDefault="00C43A4B" w:rsidP="00C43A4B">
      <w:pPr>
        <w:pStyle w:val="PL"/>
      </w:pPr>
      <w:r w:rsidRPr="00EE6E73">
        <w:t xml:space="preserve">    [[</w:t>
      </w:r>
    </w:p>
    <w:p w14:paraId="2BE47E87" w14:textId="77777777" w:rsidR="00C43A4B" w:rsidRPr="00EE6E73" w:rsidRDefault="00C43A4B" w:rsidP="00C43A4B">
      <w:pPr>
        <w:pStyle w:val="PL"/>
        <w:rPr>
          <w:color w:val="808080"/>
        </w:rPr>
      </w:pPr>
      <w:r w:rsidRPr="00EE6E73">
        <w:t xml:space="preserve">    </w:t>
      </w:r>
      <w:r w:rsidRPr="00EE6E73">
        <w:rPr>
          <w:color w:val="808080"/>
        </w:rPr>
        <w:t>-- R1 42-6: Joint operation of power domain and spatial domain adaptation</w:t>
      </w:r>
    </w:p>
    <w:p w14:paraId="77D6D14A" w14:textId="77777777" w:rsidR="00C43A4B" w:rsidRPr="00EE6E73" w:rsidRDefault="00C43A4B" w:rsidP="00C43A4B">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0727F255" w14:textId="77777777" w:rsidR="00C43A4B" w:rsidRPr="00EE6E73" w:rsidRDefault="00C43A4B" w:rsidP="00C43A4B">
      <w:pPr>
        <w:pStyle w:val="PL"/>
        <w:rPr>
          <w:color w:val="808080"/>
        </w:rPr>
      </w:pPr>
      <w:r w:rsidRPr="00EE6E73">
        <w:t xml:space="preserve">    </w:t>
      </w:r>
      <w:r w:rsidRPr="00EE6E73">
        <w:rPr>
          <w:color w:val="808080"/>
        </w:rPr>
        <w:t>-- R1 43-3: Aperiodic beam indication for access link</w:t>
      </w:r>
    </w:p>
    <w:p w14:paraId="22885051" w14:textId="77777777" w:rsidR="00C43A4B" w:rsidRPr="00EE6E73" w:rsidRDefault="00C43A4B" w:rsidP="00C43A4B">
      <w:pPr>
        <w:pStyle w:val="PL"/>
      </w:pPr>
      <w:r w:rsidRPr="00EE6E73">
        <w:t xml:space="preserve">    ncr-AperiodicBeamInd-AccessLink-r18                     </w:t>
      </w:r>
      <w:r w:rsidRPr="00EE6E73">
        <w:rPr>
          <w:color w:val="993366"/>
        </w:rPr>
        <w:t>SEQUENCE</w:t>
      </w:r>
      <w:r w:rsidRPr="00EE6E73">
        <w:t xml:space="preserve"> {</w:t>
      </w:r>
    </w:p>
    <w:p w14:paraId="627DF80F" w14:textId="77777777" w:rsidR="00C43A4B" w:rsidRPr="00EE6E73" w:rsidRDefault="00C43A4B" w:rsidP="00C43A4B">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15A23FFA" w14:textId="77777777" w:rsidR="00C43A4B" w:rsidRPr="00EE6E73" w:rsidRDefault="00C43A4B" w:rsidP="00C43A4B">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0C7D1C36" w14:textId="77777777" w:rsidR="00C43A4B" w:rsidRPr="00EE6E73" w:rsidRDefault="00C43A4B" w:rsidP="00C43A4B">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36AFF48C" w14:textId="77777777" w:rsidR="00C43A4B" w:rsidRPr="00EE6E73" w:rsidRDefault="00C43A4B" w:rsidP="00C43A4B">
      <w:pPr>
        <w:pStyle w:val="PL"/>
      </w:pPr>
      <w:r w:rsidRPr="00EE6E73">
        <w:t xml:space="preserve">        scs-120kHz-r18                                          </w:t>
      </w:r>
      <w:r w:rsidRPr="00EE6E73">
        <w:rPr>
          <w:color w:val="993366"/>
        </w:rPr>
        <w:t>INTEGER</w:t>
      </w:r>
      <w:r w:rsidRPr="00EE6E73">
        <w:t xml:space="preserve"> (0..2)                            </w:t>
      </w:r>
      <w:r w:rsidRPr="00EE6E73">
        <w:rPr>
          <w:color w:val="993366"/>
        </w:rPr>
        <w:t>OPTIONAL</w:t>
      </w:r>
    </w:p>
    <w:p w14:paraId="174569CA" w14:textId="77777777" w:rsidR="00C43A4B" w:rsidRPr="00EE6E73" w:rsidRDefault="00C43A4B" w:rsidP="00C43A4B">
      <w:pPr>
        <w:pStyle w:val="PL"/>
      </w:pPr>
      <w:r w:rsidRPr="00EE6E73">
        <w:t xml:space="preserve">    }                                                                                                     </w:t>
      </w:r>
      <w:r w:rsidRPr="00EE6E73">
        <w:rPr>
          <w:color w:val="993366"/>
        </w:rPr>
        <w:t>OPTIONAL</w:t>
      </w:r>
      <w:r w:rsidRPr="00EE6E73">
        <w:t>,</w:t>
      </w:r>
    </w:p>
    <w:p w14:paraId="5CF8366F" w14:textId="77777777" w:rsidR="00C43A4B" w:rsidRPr="00EE6E73" w:rsidRDefault="00C43A4B" w:rsidP="00C43A4B">
      <w:pPr>
        <w:pStyle w:val="PL"/>
        <w:rPr>
          <w:color w:val="808080"/>
        </w:rPr>
      </w:pPr>
      <w:r w:rsidRPr="00EE6E73">
        <w:t xml:space="preserve">    </w:t>
      </w:r>
      <w:r w:rsidRPr="00EE6E73">
        <w:rPr>
          <w:color w:val="808080"/>
        </w:rPr>
        <w:t>-- R1 43-4: Semi-persistent beam indication for access link</w:t>
      </w:r>
    </w:p>
    <w:p w14:paraId="394D282D" w14:textId="77777777" w:rsidR="00C43A4B" w:rsidRPr="00EE6E73" w:rsidRDefault="00C43A4B" w:rsidP="00C43A4B">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600B16BE" w14:textId="77777777" w:rsidR="00C43A4B" w:rsidRPr="00EE6E73" w:rsidRDefault="00C43A4B" w:rsidP="00C43A4B">
      <w:pPr>
        <w:pStyle w:val="PL"/>
        <w:rPr>
          <w:color w:val="808080"/>
        </w:rPr>
      </w:pPr>
      <w:r w:rsidRPr="00EE6E73">
        <w:t xml:space="preserve">    </w:t>
      </w:r>
      <w:r w:rsidRPr="00EE6E73">
        <w:rPr>
          <w:color w:val="808080"/>
        </w:rPr>
        <w:t>-- R1 43-5: Simulatenous UL transmission of backhaul link and C-Link</w:t>
      </w:r>
    </w:p>
    <w:p w14:paraId="24747368" w14:textId="77777777" w:rsidR="00C43A4B" w:rsidRPr="00EE6E73" w:rsidRDefault="00C43A4B" w:rsidP="00C43A4B">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227C2457" w14:textId="77777777" w:rsidR="00C43A4B" w:rsidRPr="00EE6E73" w:rsidRDefault="00C43A4B" w:rsidP="00C43A4B">
      <w:pPr>
        <w:pStyle w:val="PL"/>
        <w:rPr>
          <w:color w:val="808080"/>
        </w:rPr>
      </w:pPr>
      <w:r w:rsidRPr="00EE6E73">
        <w:t xml:space="preserve">    </w:t>
      </w:r>
      <w:r w:rsidRPr="00EE6E73">
        <w:rPr>
          <w:color w:val="808080"/>
        </w:rPr>
        <w:t>-- R1 43-6: Dedicated signalling for backhaul link beam indication</w:t>
      </w:r>
    </w:p>
    <w:p w14:paraId="0F8AE2FE" w14:textId="77777777" w:rsidR="00C43A4B" w:rsidRPr="00EE6E73" w:rsidRDefault="00C43A4B" w:rsidP="00C43A4B">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5E32E564" w14:textId="77777777" w:rsidR="00C43A4B" w:rsidRPr="00EE6E73" w:rsidRDefault="00C43A4B" w:rsidP="00C43A4B">
      <w:pPr>
        <w:pStyle w:val="PL"/>
        <w:rPr>
          <w:color w:val="808080"/>
        </w:rPr>
      </w:pPr>
      <w:r w:rsidRPr="00EE6E73">
        <w:t xml:space="preserve">    </w:t>
      </w:r>
      <w:r w:rsidRPr="00EE6E73">
        <w:rPr>
          <w:color w:val="808080"/>
        </w:rPr>
        <w:t>-- R1 43-8: Adaptive beam for NCR backhaul link/C-link</w:t>
      </w:r>
    </w:p>
    <w:p w14:paraId="6197133B" w14:textId="77777777" w:rsidR="00C43A4B" w:rsidRPr="00EE6E73" w:rsidRDefault="00C43A4B" w:rsidP="00C43A4B">
      <w:pPr>
        <w:pStyle w:val="PL"/>
      </w:pPr>
      <w:r w:rsidRPr="00EE6E73">
        <w:t xml:space="preserve">    ncr-AdaptiveBeamBackhaulAndC-Link-r18                   </w:t>
      </w:r>
      <w:r w:rsidRPr="00EE6E73">
        <w:rPr>
          <w:color w:val="993366"/>
        </w:rPr>
        <w:t>ENUMERATED</w:t>
      </w:r>
      <w:r w:rsidRPr="00EE6E73">
        <w:t xml:space="preserve"> {nonUnifiedTCI, unifiedTCI, both}  </w:t>
      </w:r>
      <w:r w:rsidRPr="00EE6E73">
        <w:rPr>
          <w:color w:val="993366"/>
        </w:rPr>
        <w:t>OPTIONAL</w:t>
      </w:r>
      <w:r w:rsidRPr="00EE6E73">
        <w:t>,</w:t>
      </w:r>
    </w:p>
    <w:p w14:paraId="7BC99978" w14:textId="77777777" w:rsidR="00C43A4B" w:rsidRPr="00EE6E73" w:rsidRDefault="00C43A4B" w:rsidP="00C43A4B">
      <w:pPr>
        <w:pStyle w:val="PL"/>
      </w:pPr>
    </w:p>
    <w:p w14:paraId="00118509" w14:textId="77777777" w:rsidR="00C43A4B" w:rsidRPr="00EE6E73" w:rsidRDefault="00C43A4B" w:rsidP="00C43A4B">
      <w:pPr>
        <w:pStyle w:val="PL"/>
        <w:rPr>
          <w:color w:val="808080"/>
        </w:rPr>
      </w:pPr>
      <w:r w:rsidRPr="00EE6E73">
        <w:t xml:space="preserve">    </w:t>
      </w:r>
      <w:r w:rsidRPr="00EE6E73">
        <w:rPr>
          <w:color w:val="808080"/>
        </w:rPr>
        <w:t>-- R1 49-4a: Nominal RBG size of Configuration 3 for FDRA type 0 for DCI format 1_3</w:t>
      </w:r>
    </w:p>
    <w:p w14:paraId="3B296816" w14:textId="77777777" w:rsidR="00C43A4B" w:rsidRPr="00EE6E73" w:rsidRDefault="00C43A4B" w:rsidP="00C43A4B">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E8AE837" w14:textId="77777777" w:rsidR="00C43A4B" w:rsidRPr="00EE6E73" w:rsidRDefault="00C43A4B" w:rsidP="00C43A4B">
      <w:pPr>
        <w:pStyle w:val="PL"/>
        <w:rPr>
          <w:color w:val="808080"/>
        </w:rPr>
      </w:pPr>
      <w:r w:rsidRPr="00EE6E73">
        <w:t xml:space="preserve">    </w:t>
      </w:r>
      <w:r w:rsidRPr="00EE6E73">
        <w:rPr>
          <w:color w:val="808080"/>
        </w:rPr>
        <w:t>-- R1 49-4b: Nominal RBG size of Configuration 3 for FDRA type 0 for DCI format 0_3</w:t>
      </w:r>
    </w:p>
    <w:p w14:paraId="71FB4D62" w14:textId="77777777" w:rsidR="00C43A4B" w:rsidRPr="00EE6E73" w:rsidRDefault="00C43A4B" w:rsidP="00C43A4B">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50D4ACC6" w14:textId="77777777" w:rsidR="00C43A4B" w:rsidRPr="00EE6E73" w:rsidRDefault="00C43A4B" w:rsidP="00C43A4B">
      <w:pPr>
        <w:pStyle w:val="PL"/>
        <w:rPr>
          <w:color w:val="808080"/>
        </w:rPr>
      </w:pPr>
      <w:r w:rsidRPr="00EE6E73">
        <w:t xml:space="preserve">    </w:t>
      </w:r>
      <w:r w:rsidRPr="00EE6E73">
        <w:rPr>
          <w:color w:val="808080"/>
        </w:rPr>
        <w:t>-- R1 49-4c: Configurable Type-1A fields for DCI format 0_3/1_3</w:t>
      </w:r>
    </w:p>
    <w:p w14:paraId="09F511A8" w14:textId="77777777" w:rsidR="00C43A4B" w:rsidRPr="00EE6E73" w:rsidRDefault="00C43A4B" w:rsidP="00C43A4B">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19B318D3" w14:textId="77777777" w:rsidR="00C43A4B" w:rsidRPr="00EE6E73" w:rsidRDefault="00C43A4B" w:rsidP="00C43A4B">
      <w:pPr>
        <w:pStyle w:val="PL"/>
        <w:rPr>
          <w:color w:val="808080"/>
        </w:rPr>
      </w:pPr>
      <w:r w:rsidRPr="00EE6E73">
        <w:t xml:space="preserve">    </w:t>
      </w:r>
      <w:r w:rsidRPr="00EE6E73">
        <w:rPr>
          <w:color w:val="808080"/>
        </w:rPr>
        <w:t>-- R1 49-4d: FDRA Type 1 granularity of 2, 4, 8, or 16 consecutive RBs based RIV for DCI format 1_3/0_3</w:t>
      </w:r>
    </w:p>
    <w:p w14:paraId="06CC1260" w14:textId="77777777" w:rsidR="00C43A4B" w:rsidRPr="00EE6E73" w:rsidRDefault="00C43A4B" w:rsidP="00C43A4B">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5DE9976F" w14:textId="77777777" w:rsidR="00C43A4B" w:rsidRPr="00EE6E73" w:rsidRDefault="00C43A4B" w:rsidP="00C43A4B">
      <w:pPr>
        <w:pStyle w:val="PL"/>
        <w:rPr>
          <w:color w:val="808080"/>
        </w:rPr>
      </w:pPr>
      <w:r w:rsidRPr="00EE6E73">
        <w:t xml:space="preserve">    </w:t>
      </w:r>
      <w:r w:rsidRPr="00EE6E73">
        <w:rPr>
          <w:color w:val="808080"/>
        </w:rPr>
        <w:t>-- R1 49-6b: DL priority indication in DCI with mixed DCI formats including DCI format 1_3</w:t>
      </w:r>
    </w:p>
    <w:p w14:paraId="65635DC1" w14:textId="77777777" w:rsidR="00C43A4B" w:rsidRPr="00EE6E73" w:rsidRDefault="00C43A4B" w:rsidP="00C43A4B">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3010AC8D" w14:textId="77777777" w:rsidR="00C43A4B" w:rsidRPr="00EE6E73" w:rsidRDefault="00C43A4B" w:rsidP="00C43A4B">
      <w:pPr>
        <w:pStyle w:val="PL"/>
        <w:rPr>
          <w:color w:val="808080"/>
        </w:rPr>
      </w:pPr>
      <w:r w:rsidRPr="00EE6E73">
        <w:t xml:space="preserve">    </w:t>
      </w:r>
      <w:r w:rsidRPr="00EE6E73">
        <w:rPr>
          <w:color w:val="808080"/>
        </w:rPr>
        <w:t>-- R1 49-7a: UL priority indication in DCI with mixed DCI formats including DCI format 0_3</w:t>
      </w:r>
    </w:p>
    <w:p w14:paraId="0AB8653B" w14:textId="77777777" w:rsidR="00C43A4B" w:rsidRPr="00EE6E73" w:rsidRDefault="00C43A4B" w:rsidP="00C43A4B">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F105143" w14:textId="77777777" w:rsidR="00C43A4B" w:rsidRPr="00EE6E73" w:rsidRDefault="00C43A4B" w:rsidP="00C43A4B">
      <w:pPr>
        <w:pStyle w:val="PL"/>
        <w:rPr>
          <w:color w:val="808080"/>
        </w:rPr>
      </w:pPr>
      <w:r w:rsidRPr="00EE6E73">
        <w:t xml:space="preserve">    </w:t>
      </w:r>
      <w:r w:rsidRPr="00EE6E73">
        <w:rPr>
          <w:color w:val="808080"/>
        </w:rPr>
        <w:t>-- R1 49-10: Dynamic indication of applicable minimum scheduling restriction by DCI format 0_3/1_3</w:t>
      </w:r>
    </w:p>
    <w:p w14:paraId="100A6676" w14:textId="77777777" w:rsidR="00C43A4B" w:rsidRPr="00EE6E73" w:rsidRDefault="00C43A4B" w:rsidP="00C43A4B">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7A097EA7" w14:textId="77777777" w:rsidR="00C43A4B" w:rsidRPr="00EE6E73" w:rsidRDefault="00C43A4B" w:rsidP="00C43A4B">
      <w:pPr>
        <w:pStyle w:val="PL"/>
        <w:rPr>
          <w:color w:val="808080"/>
        </w:rPr>
      </w:pPr>
      <w:r w:rsidRPr="00EE6E73">
        <w:t xml:space="preserve">    </w:t>
      </w:r>
      <w:r w:rsidRPr="00EE6E73">
        <w:rPr>
          <w:color w:val="808080"/>
        </w:rPr>
        <w:t>-- R1 49-11: PHY priority indication for one-shot HARQ-ACK feedback triggered by DCI format 1_3</w:t>
      </w:r>
    </w:p>
    <w:p w14:paraId="594CB8F0" w14:textId="77777777" w:rsidR="00C43A4B" w:rsidRPr="00EE6E73" w:rsidRDefault="00C43A4B" w:rsidP="00C43A4B">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6F5FBB28" w14:textId="77777777" w:rsidR="00C43A4B" w:rsidRPr="00EE6E73" w:rsidRDefault="00C43A4B" w:rsidP="00C43A4B">
      <w:pPr>
        <w:pStyle w:val="PL"/>
        <w:rPr>
          <w:color w:val="808080"/>
        </w:rPr>
      </w:pPr>
      <w:r w:rsidRPr="00EE6E73">
        <w:t xml:space="preserve">    </w:t>
      </w:r>
      <w:r w:rsidRPr="00EE6E73">
        <w:rPr>
          <w:color w:val="808080"/>
        </w:rPr>
        <w:t>-- R1 50-1c: Multi-PUSCHs Type 2 configured grant release by DCI format 0_1</w:t>
      </w:r>
    </w:p>
    <w:p w14:paraId="469BE3EB" w14:textId="77777777" w:rsidR="00C43A4B" w:rsidRPr="00EE6E73" w:rsidRDefault="00C43A4B" w:rsidP="00C43A4B">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658387E9" w14:textId="77777777" w:rsidR="00C43A4B" w:rsidRPr="00EE6E73" w:rsidRDefault="00C43A4B" w:rsidP="00C43A4B">
      <w:pPr>
        <w:pStyle w:val="PL"/>
        <w:rPr>
          <w:color w:val="808080"/>
        </w:rPr>
      </w:pPr>
      <w:r w:rsidRPr="00EE6E73">
        <w:t xml:space="preserve">    </w:t>
      </w:r>
      <w:r w:rsidRPr="00EE6E73">
        <w:rPr>
          <w:color w:val="808080"/>
        </w:rPr>
        <w:t>-- R1 50-1d: Multi-PUSCHs Type 2 configured grant release by DCI format 0_2</w:t>
      </w:r>
    </w:p>
    <w:p w14:paraId="0201D1CF" w14:textId="77777777" w:rsidR="00C43A4B" w:rsidRPr="00EE6E73" w:rsidRDefault="00C43A4B" w:rsidP="00C43A4B">
      <w:pPr>
        <w:pStyle w:val="PL"/>
        <w:rPr>
          <w:rFonts w:eastAsia="等线"/>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1ADAB5B6" w14:textId="77777777" w:rsidR="00C43A4B" w:rsidRPr="00EE6E73" w:rsidRDefault="00C43A4B" w:rsidP="00C43A4B">
      <w:pPr>
        <w:pStyle w:val="PL"/>
      </w:pPr>
    </w:p>
    <w:p w14:paraId="5379D3D8" w14:textId="77777777" w:rsidR="00C43A4B" w:rsidRPr="00EE6E73" w:rsidRDefault="00C43A4B" w:rsidP="00C43A4B">
      <w:pPr>
        <w:pStyle w:val="PL"/>
        <w:rPr>
          <w:color w:val="808080"/>
        </w:rPr>
      </w:pPr>
      <w:r w:rsidRPr="00EE6E73">
        <w:t xml:space="preserve">    </w:t>
      </w:r>
      <w:r w:rsidRPr="00EE6E73">
        <w:rPr>
          <w:color w:val="808080"/>
        </w:rPr>
        <w:t>-- R1 55-1: Additional SR periodicities</w:t>
      </w:r>
    </w:p>
    <w:p w14:paraId="03C0F651" w14:textId="77777777" w:rsidR="00C43A4B" w:rsidRPr="00EE6E73" w:rsidRDefault="00C43A4B" w:rsidP="00C43A4B">
      <w:pPr>
        <w:pStyle w:val="PL"/>
      </w:pPr>
      <w:r w:rsidRPr="00EE6E73">
        <w:t xml:space="preserve">    additionalSR-Periodicities-r18                          </w:t>
      </w:r>
      <w:r w:rsidRPr="00EE6E73">
        <w:rPr>
          <w:color w:val="993366"/>
        </w:rPr>
        <w:t>SEQUENCE</w:t>
      </w:r>
      <w:r w:rsidRPr="00EE6E73">
        <w:t xml:space="preserve"> {</w:t>
      </w:r>
    </w:p>
    <w:p w14:paraId="1CB623AC" w14:textId="77777777" w:rsidR="00C43A4B" w:rsidRPr="00EE6E73" w:rsidRDefault="00C43A4B" w:rsidP="00C43A4B">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12833156" w14:textId="77777777" w:rsidR="00C43A4B" w:rsidRPr="00EE6E73" w:rsidRDefault="00C43A4B" w:rsidP="00C43A4B">
      <w:pPr>
        <w:pStyle w:val="PL"/>
      </w:pPr>
      <w:r w:rsidRPr="00EE6E73">
        <w:lastRenderedPageBreak/>
        <w:t xml:space="preserve">        scs-120kHz-r18                                          </w:t>
      </w:r>
      <w:r w:rsidRPr="00EE6E73">
        <w:rPr>
          <w:color w:val="993366"/>
        </w:rPr>
        <w:t>ENUMERATED</w:t>
      </w:r>
      <w:r w:rsidRPr="00EE6E73">
        <w:t xml:space="preserve"> {supported}                    </w:t>
      </w:r>
      <w:r w:rsidRPr="00EE6E73">
        <w:rPr>
          <w:color w:val="993366"/>
        </w:rPr>
        <w:t>OPTIONAL</w:t>
      </w:r>
    </w:p>
    <w:p w14:paraId="4E087E64" w14:textId="77777777" w:rsidR="00C43A4B" w:rsidRPr="00EE6E73" w:rsidRDefault="00C43A4B" w:rsidP="00C43A4B">
      <w:pPr>
        <w:pStyle w:val="PL"/>
      </w:pPr>
      <w:r w:rsidRPr="00EE6E73">
        <w:t xml:space="preserve">    }                                                                                                     </w:t>
      </w:r>
      <w:r w:rsidRPr="00EE6E73">
        <w:rPr>
          <w:color w:val="993366"/>
        </w:rPr>
        <w:t>OPTIONAL</w:t>
      </w:r>
      <w:r w:rsidRPr="00EE6E73">
        <w:t>,</w:t>
      </w:r>
    </w:p>
    <w:p w14:paraId="36E5AD7A" w14:textId="77777777" w:rsidR="00C43A4B" w:rsidRPr="00EE6E73" w:rsidRDefault="00C43A4B" w:rsidP="00C43A4B">
      <w:pPr>
        <w:pStyle w:val="PL"/>
        <w:rPr>
          <w:color w:val="808080"/>
        </w:rPr>
      </w:pPr>
      <w:r w:rsidRPr="00EE6E73">
        <w:t xml:space="preserve">    </w:t>
      </w:r>
      <w:r w:rsidRPr="00EE6E73">
        <w:rPr>
          <w:color w:val="808080"/>
        </w:rPr>
        <w:t>-- R1 55-5: Enable MAC CE based pathloss RS updates for Type 1 CG-PUSCH</w:t>
      </w:r>
    </w:p>
    <w:p w14:paraId="243CF16C" w14:textId="77777777" w:rsidR="00C43A4B" w:rsidRPr="00EE6E73" w:rsidRDefault="00C43A4B" w:rsidP="00C43A4B">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Pr="00EE6E73">
        <w:t>,</w:t>
      </w:r>
    </w:p>
    <w:p w14:paraId="51067661" w14:textId="77777777" w:rsidR="00C43A4B" w:rsidRPr="00EE6E73" w:rsidRDefault="00C43A4B" w:rsidP="00C43A4B">
      <w:pPr>
        <w:pStyle w:val="PL"/>
        <w:rPr>
          <w:color w:val="808080"/>
        </w:rPr>
      </w:pPr>
      <w:r w:rsidRPr="00EE6E73">
        <w:t xml:space="preserve">    </w:t>
      </w:r>
      <w:r w:rsidRPr="00EE6E73">
        <w:rPr>
          <w:color w:val="808080"/>
        </w:rPr>
        <w:t>-- R4 38-9: Dormant BWP switching on multiple CCs RRM requirements with DCI 0-3/1-3</w:t>
      </w:r>
    </w:p>
    <w:p w14:paraId="7FF83F47" w14:textId="77777777" w:rsidR="00C43A4B" w:rsidRPr="00EE6E73" w:rsidRDefault="00C43A4B" w:rsidP="00C43A4B">
      <w:pPr>
        <w:pStyle w:val="PL"/>
      </w:pPr>
      <w:r w:rsidRPr="00EE6E73">
        <w:t xml:space="preserve">    bwp-SwitchingMultiDormancyCC-DCI-0-3-And-1-3-r18        </w:t>
      </w:r>
      <w:r w:rsidRPr="00EE6E73">
        <w:rPr>
          <w:color w:val="993366"/>
        </w:rPr>
        <w:t>CHOICE</w:t>
      </w:r>
      <w:r w:rsidRPr="00EE6E73">
        <w:t xml:space="preserve"> {</w:t>
      </w:r>
    </w:p>
    <w:p w14:paraId="71A0710A" w14:textId="77777777" w:rsidR="00C43A4B" w:rsidRPr="00EE6E73" w:rsidRDefault="00C43A4B" w:rsidP="00C43A4B">
      <w:pPr>
        <w:pStyle w:val="PL"/>
      </w:pPr>
      <w:r w:rsidRPr="00EE6E73">
        <w:t xml:space="preserve">        type1-r18                                               </w:t>
      </w:r>
      <w:r w:rsidRPr="00EE6E73">
        <w:rPr>
          <w:color w:val="993366"/>
        </w:rPr>
        <w:t>ENUMERATED</w:t>
      </w:r>
      <w:r w:rsidRPr="00EE6E73">
        <w:t xml:space="preserve"> {us100, us200},</w:t>
      </w:r>
    </w:p>
    <w:p w14:paraId="331D7C34" w14:textId="77777777" w:rsidR="00C43A4B" w:rsidRPr="00EE6E73" w:rsidRDefault="00C43A4B" w:rsidP="00C43A4B">
      <w:pPr>
        <w:pStyle w:val="PL"/>
      </w:pPr>
      <w:r w:rsidRPr="00EE6E73">
        <w:t xml:space="preserve">        type2-r18                                               </w:t>
      </w:r>
      <w:r w:rsidRPr="00EE6E73">
        <w:rPr>
          <w:color w:val="993366"/>
        </w:rPr>
        <w:t>ENUMERATED</w:t>
      </w:r>
      <w:r w:rsidRPr="00EE6E73">
        <w:t xml:space="preserve"> {us200, us400, us800, us1000}</w:t>
      </w:r>
    </w:p>
    <w:p w14:paraId="0D329C34" w14:textId="77777777" w:rsidR="00C43A4B" w:rsidRPr="00EE6E73" w:rsidRDefault="00C43A4B" w:rsidP="00C43A4B">
      <w:pPr>
        <w:pStyle w:val="PL"/>
      </w:pPr>
      <w:r w:rsidRPr="00EE6E73">
        <w:t xml:space="preserve">    }                                                                                                     </w:t>
      </w:r>
      <w:r w:rsidRPr="00EE6E73">
        <w:rPr>
          <w:color w:val="993366"/>
        </w:rPr>
        <w:t>OPTIONAL</w:t>
      </w:r>
    </w:p>
    <w:p w14:paraId="699F2B0A" w14:textId="77777777" w:rsidR="00C43A4B" w:rsidRPr="00EE6E73" w:rsidRDefault="00C43A4B" w:rsidP="00C43A4B">
      <w:pPr>
        <w:pStyle w:val="PL"/>
      </w:pPr>
      <w:r w:rsidRPr="00EE6E73">
        <w:t xml:space="preserve">    ]],</w:t>
      </w:r>
    </w:p>
    <w:p w14:paraId="1A4308A9" w14:textId="77777777" w:rsidR="00C43A4B" w:rsidRPr="00EE6E73" w:rsidRDefault="00C43A4B" w:rsidP="00C43A4B">
      <w:pPr>
        <w:pStyle w:val="PL"/>
      </w:pPr>
      <w:r w:rsidRPr="00EE6E73">
        <w:t xml:space="preserve">    [[</w:t>
      </w:r>
    </w:p>
    <w:p w14:paraId="18AFEFB2" w14:textId="77777777" w:rsidR="00C43A4B" w:rsidRPr="00EE6E73" w:rsidRDefault="00C43A4B" w:rsidP="00C43A4B">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308B5143" w14:textId="77777777" w:rsidR="00C43A4B" w:rsidRPr="00EE6E73" w:rsidRDefault="00C43A4B" w:rsidP="00C43A4B">
      <w:pPr>
        <w:pStyle w:val="PL"/>
      </w:pPr>
      <w:r w:rsidRPr="00EE6E73">
        <w:t xml:space="preserve">    ]]</w:t>
      </w:r>
    </w:p>
    <w:p w14:paraId="6BB949C2" w14:textId="77777777" w:rsidR="00C43A4B" w:rsidRPr="00EE6E73" w:rsidRDefault="00C43A4B" w:rsidP="00C43A4B">
      <w:pPr>
        <w:pStyle w:val="PL"/>
      </w:pPr>
    </w:p>
    <w:p w14:paraId="3E4F9030" w14:textId="77777777" w:rsidR="00C43A4B" w:rsidRPr="00EE6E73" w:rsidRDefault="00C43A4B" w:rsidP="00C43A4B">
      <w:pPr>
        <w:pStyle w:val="PL"/>
      </w:pPr>
      <w:r w:rsidRPr="00EE6E73">
        <w:t>}</w:t>
      </w:r>
    </w:p>
    <w:p w14:paraId="0D5B4CE5" w14:textId="77777777" w:rsidR="00C43A4B" w:rsidRPr="00EE6E73" w:rsidRDefault="00C43A4B" w:rsidP="00C43A4B">
      <w:pPr>
        <w:pStyle w:val="PL"/>
      </w:pPr>
    </w:p>
    <w:p w14:paraId="02A19D4D" w14:textId="77777777" w:rsidR="00C43A4B" w:rsidRPr="00EE6E73" w:rsidRDefault="00C43A4B" w:rsidP="00C43A4B">
      <w:pPr>
        <w:pStyle w:val="PL"/>
      </w:pPr>
      <w:r w:rsidRPr="00EE6E73">
        <w:t xml:space="preserve">Phy-ParametersCommon-v16a0 ::=                  </w:t>
      </w:r>
      <w:r w:rsidRPr="00EE6E73">
        <w:rPr>
          <w:color w:val="993366"/>
        </w:rPr>
        <w:t>SEQUENCE</w:t>
      </w:r>
      <w:r w:rsidRPr="00EE6E73">
        <w:t xml:space="preserve"> {</w:t>
      </w:r>
    </w:p>
    <w:p w14:paraId="0D1C379E" w14:textId="77777777" w:rsidR="00C43A4B" w:rsidRPr="00EE6E73" w:rsidRDefault="00C43A4B" w:rsidP="00C43A4B">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8E5510" w14:textId="77777777" w:rsidR="00C43A4B" w:rsidRPr="00EE6E73" w:rsidRDefault="00C43A4B" w:rsidP="00C43A4B">
      <w:pPr>
        <w:pStyle w:val="PL"/>
      </w:pPr>
      <w:r w:rsidRPr="00EE6E73">
        <w:t>}</w:t>
      </w:r>
    </w:p>
    <w:p w14:paraId="0561F4D0" w14:textId="77777777" w:rsidR="00C43A4B" w:rsidRPr="00EE6E73" w:rsidRDefault="00C43A4B" w:rsidP="00C43A4B">
      <w:pPr>
        <w:pStyle w:val="PL"/>
      </w:pPr>
    </w:p>
    <w:p w14:paraId="19F98806" w14:textId="77777777" w:rsidR="00C43A4B" w:rsidRPr="00EE6E73" w:rsidRDefault="00C43A4B" w:rsidP="00C43A4B">
      <w:pPr>
        <w:pStyle w:val="PL"/>
      </w:pPr>
      <w:r w:rsidRPr="00EE6E73">
        <w:t xml:space="preserve">Phy-ParametersXDD-Diff ::=          </w:t>
      </w:r>
      <w:r w:rsidRPr="00EE6E73">
        <w:rPr>
          <w:color w:val="993366"/>
        </w:rPr>
        <w:t>SEQUENCE</w:t>
      </w:r>
      <w:r w:rsidRPr="00EE6E73">
        <w:t xml:space="preserve"> {</w:t>
      </w:r>
    </w:p>
    <w:p w14:paraId="14E40FB5" w14:textId="77777777" w:rsidR="00C43A4B" w:rsidRPr="00EE6E73" w:rsidRDefault="00C43A4B" w:rsidP="00C43A4B">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0C3B5375" w14:textId="77777777" w:rsidR="00C43A4B" w:rsidRPr="00EE6E73" w:rsidRDefault="00C43A4B" w:rsidP="00C43A4B">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5AFD7047" w14:textId="77777777" w:rsidR="00C43A4B" w:rsidRPr="00EE6E73" w:rsidRDefault="00C43A4B" w:rsidP="00C43A4B">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47C941E6" w14:textId="77777777" w:rsidR="00C43A4B" w:rsidRPr="00EE6E73" w:rsidRDefault="00C43A4B" w:rsidP="00C43A4B">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EF1FE95" w14:textId="77777777" w:rsidR="00C43A4B" w:rsidRPr="00EE6E73" w:rsidRDefault="00C43A4B" w:rsidP="00C43A4B">
      <w:pPr>
        <w:pStyle w:val="PL"/>
      </w:pPr>
      <w:r w:rsidRPr="00EE6E73">
        <w:t xml:space="preserve">    ...,</w:t>
      </w:r>
    </w:p>
    <w:p w14:paraId="74C04E6D" w14:textId="77777777" w:rsidR="00C43A4B" w:rsidRPr="00EE6E73" w:rsidRDefault="00C43A4B" w:rsidP="00C43A4B">
      <w:pPr>
        <w:pStyle w:val="PL"/>
      </w:pPr>
      <w:r w:rsidRPr="00EE6E73">
        <w:t xml:space="preserve">    [[</w:t>
      </w:r>
    </w:p>
    <w:p w14:paraId="108DA390" w14:textId="77777777" w:rsidR="00C43A4B" w:rsidRPr="00EE6E73" w:rsidRDefault="00C43A4B" w:rsidP="00C43A4B">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24C87772" w14:textId="77777777" w:rsidR="00C43A4B" w:rsidRPr="00EE6E73" w:rsidRDefault="00C43A4B" w:rsidP="00C43A4B">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399B29BB" w14:textId="77777777" w:rsidR="00C43A4B" w:rsidRPr="00EE6E73" w:rsidRDefault="00C43A4B" w:rsidP="00C43A4B">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109CB232" w14:textId="77777777" w:rsidR="00C43A4B" w:rsidRPr="00EE6E73" w:rsidRDefault="00C43A4B" w:rsidP="00C43A4B">
      <w:pPr>
        <w:pStyle w:val="PL"/>
      </w:pPr>
      <w:r w:rsidRPr="00EE6E73">
        <w:t xml:space="preserve">    ]]</w:t>
      </w:r>
    </w:p>
    <w:p w14:paraId="666CD1AC" w14:textId="77777777" w:rsidR="00C43A4B" w:rsidRPr="00EE6E73" w:rsidRDefault="00C43A4B" w:rsidP="00C43A4B">
      <w:pPr>
        <w:pStyle w:val="PL"/>
      </w:pPr>
      <w:r w:rsidRPr="00EE6E73">
        <w:t>}</w:t>
      </w:r>
    </w:p>
    <w:p w14:paraId="77B4A572" w14:textId="77777777" w:rsidR="00C43A4B" w:rsidRPr="00EE6E73" w:rsidRDefault="00C43A4B" w:rsidP="00C43A4B">
      <w:pPr>
        <w:pStyle w:val="PL"/>
      </w:pPr>
    </w:p>
    <w:p w14:paraId="683C112E" w14:textId="77777777" w:rsidR="00C43A4B" w:rsidRPr="00EE6E73" w:rsidRDefault="00C43A4B" w:rsidP="00C43A4B">
      <w:pPr>
        <w:pStyle w:val="PL"/>
      </w:pPr>
      <w:r w:rsidRPr="00EE6E73">
        <w:t xml:space="preserve">Phy-ParametersFRX-Diff ::=                  </w:t>
      </w:r>
      <w:r w:rsidRPr="00EE6E73">
        <w:rPr>
          <w:color w:val="993366"/>
        </w:rPr>
        <w:t>SEQUENCE</w:t>
      </w:r>
      <w:r w:rsidRPr="00EE6E73">
        <w:t xml:space="preserve"> {</w:t>
      </w:r>
    </w:p>
    <w:p w14:paraId="636BFAD5" w14:textId="77777777" w:rsidR="00C43A4B" w:rsidRPr="00EE6E73" w:rsidRDefault="00C43A4B" w:rsidP="00C43A4B">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4082B783" w14:textId="77777777" w:rsidR="00C43A4B" w:rsidRPr="00EE6E73" w:rsidRDefault="00C43A4B" w:rsidP="00C43A4B">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71C6F946" w14:textId="77777777" w:rsidR="00C43A4B" w:rsidRPr="00EE6E73" w:rsidRDefault="00C43A4B" w:rsidP="00C43A4B">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7955E6B7" w14:textId="77777777" w:rsidR="00C43A4B" w:rsidRPr="00EE6E73" w:rsidRDefault="00C43A4B" w:rsidP="00C43A4B">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F80F715" w14:textId="77777777" w:rsidR="00C43A4B" w:rsidRPr="00EE6E73" w:rsidRDefault="00C43A4B" w:rsidP="00C43A4B">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193E387" w14:textId="77777777" w:rsidR="00C43A4B" w:rsidRPr="00EE6E73" w:rsidRDefault="00C43A4B" w:rsidP="00C43A4B">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618C9878" w14:textId="77777777" w:rsidR="00C43A4B" w:rsidRPr="00EE6E73" w:rsidRDefault="00C43A4B" w:rsidP="00C43A4B">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69C2190B" w14:textId="77777777" w:rsidR="00C43A4B" w:rsidRPr="00EE6E73" w:rsidRDefault="00C43A4B" w:rsidP="00C43A4B">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5647B8F3" w14:textId="77777777" w:rsidR="00C43A4B" w:rsidRPr="00EE6E73" w:rsidRDefault="00C43A4B" w:rsidP="00C43A4B">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188F2915" w14:textId="77777777" w:rsidR="00C43A4B" w:rsidRPr="00EE6E73" w:rsidRDefault="00C43A4B" w:rsidP="00C43A4B">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727C632" w14:textId="77777777" w:rsidR="00C43A4B" w:rsidRPr="00EE6E73" w:rsidRDefault="00C43A4B" w:rsidP="00C43A4B">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5BEB5583" w14:textId="77777777" w:rsidR="00C43A4B" w:rsidRPr="00EE6E73" w:rsidRDefault="00C43A4B" w:rsidP="00C43A4B">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6E3C6B43" w14:textId="77777777" w:rsidR="00C43A4B" w:rsidRPr="00EE6E73" w:rsidRDefault="00C43A4B" w:rsidP="00C43A4B">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EEBE007" w14:textId="77777777" w:rsidR="00C43A4B" w:rsidRPr="00EE6E73" w:rsidRDefault="00C43A4B" w:rsidP="00C43A4B">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59FE3B97" w14:textId="77777777" w:rsidR="00C43A4B" w:rsidRPr="00EE6E73" w:rsidRDefault="00C43A4B" w:rsidP="00C43A4B">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094101E6" w14:textId="77777777" w:rsidR="00C43A4B" w:rsidRPr="00EE6E73" w:rsidRDefault="00C43A4B" w:rsidP="00C43A4B">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1DF29991" w14:textId="77777777" w:rsidR="00C43A4B" w:rsidRPr="00EE6E73" w:rsidRDefault="00C43A4B" w:rsidP="00C43A4B">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7EFA0E50" w14:textId="77777777" w:rsidR="00C43A4B" w:rsidRPr="00EE6E73" w:rsidRDefault="00C43A4B" w:rsidP="00C43A4B">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5A040D92" w14:textId="77777777" w:rsidR="00C43A4B" w:rsidRPr="00EE6E73" w:rsidRDefault="00C43A4B" w:rsidP="00C43A4B">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68897347" w14:textId="77777777" w:rsidR="00C43A4B" w:rsidRPr="00EE6E73" w:rsidRDefault="00C43A4B" w:rsidP="00C43A4B">
      <w:pPr>
        <w:pStyle w:val="PL"/>
      </w:pPr>
      <w:r w:rsidRPr="00EE6E73">
        <w:lastRenderedPageBreak/>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7C185171" w14:textId="77777777" w:rsidR="00C43A4B" w:rsidRPr="00EE6E73" w:rsidRDefault="00C43A4B" w:rsidP="00C43A4B">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4BF95669" w14:textId="77777777" w:rsidR="00C43A4B" w:rsidRPr="00EE6E73" w:rsidRDefault="00C43A4B" w:rsidP="00C43A4B">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3774C573" w14:textId="77777777" w:rsidR="00C43A4B" w:rsidRPr="00EE6E73" w:rsidRDefault="00C43A4B" w:rsidP="00C43A4B">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15C79550" w14:textId="77777777" w:rsidR="00C43A4B" w:rsidRPr="00EE6E73" w:rsidRDefault="00C43A4B" w:rsidP="00C43A4B">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24B7CAF2" w14:textId="77777777" w:rsidR="00C43A4B" w:rsidRPr="00EE6E73" w:rsidRDefault="00C43A4B" w:rsidP="00C43A4B">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39F17830" w14:textId="77777777" w:rsidR="00C43A4B" w:rsidRPr="00EE6E73" w:rsidRDefault="00C43A4B" w:rsidP="00C43A4B">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7F9C8DD8" w14:textId="77777777" w:rsidR="00C43A4B" w:rsidRPr="00EE6E73" w:rsidRDefault="00C43A4B" w:rsidP="00C43A4B">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33FA9174" w14:textId="77777777" w:rsidR="00C43A4B" w:rsidRPr="00EE6E73" w:rsidRDefault="00C43A4B" w:rsidP="00C43A4B">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2EAADDE4" w14:textId="77777777" w:rsidR="00C43A4B" w:rsidRPr="00EE6E73" w:rsidRDefault="00C43A4B" w:rsidP="00C43A4B">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6C0F49FE" w14:textId="77777777" w:rsidR="00C43A4B" w:rsidRPr="00EE6E73" w:rsidRDefault="00C43A4B" w:rsidP="00C43A4B">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21969122" w14:textId="77777777" w:rsidR="00C43A4B" w:rsidRPr="00EE6E73" w:rsidRDefault="00C43A4B" w:rsidP="00C43A4B">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284A8292" w14:textId="77777777" w:rsidR="00C43A4B" w:rsidRPr="00EE6E73" w:rsidRDefault="00C43A4B" w:rsidP="00C43A4B">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D7FDDE0" w14:textId="77777777" w:rsidR="00C43A4B" w:rsidRPr="00EE6E73" w:rsidRDefault="00C43A4B" w:rsidP="00C43A4B">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3D6FB51D" w14:textId="77777777" w:rsidR="00C43A4B" w:rsidRPr="00EE6E73" w:rsidRDefault="00C43A4B" w:rsidP="00C43A4B">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183F21B" w14:textId="77777777" w:rsidR="00C43A4B" w:rsidRPr="00EE6E73" w:rsidRDefault="00C43A4B" w:rsidP="00C43A4B">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3DEB9DBF" w14:textId="77777777" w:rsidR="00C43A4B" w:rsidRPr="00EE6E73" w:rsidRDefault="00C43A4B" w:rsidP="00C43A4B">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130F7B1D" w14:textId="77777777" w:rsidR="00C43A4B" w:rsidRPr="00EE6E73" w:rsidRDefault="00C43A4B" w:rsidP="00C43A4B">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53F2B47E" w14:textId="77777777" w:rsidR="00C43A4B" w:rsidRPr="00EE6E73" w:rsidRDefault="00C43A4B" w:rsidP="00C43A4B">
      <w:pPr>
        <w:pStyle w:val="PL"/>
      </w:pPr>
      <w:r w:rsidRPr="00EE6E73">
        <w:t xml:space="preserve">    ...,</w:t>
      </w:r>
    </w:p>
    <w:p w14:paraId="21031F04" w14:textId="77777777" w:rsidR="00C43A4B" w:rsidRPr="00EE6E73" w:rsidRDefault="00C43A4B" w:rsidP="00C43A4B">
      <w:pPr>
        <w:pStyle w:val="PL"/>
      </w:pPr>
      <w:r w:rsidRPr="00EE6E73">
        <w:t xml:space="preserve">    [[</w:t>
      </w:r>
    </w:p>
    <w:p w14:paraId="0FC99CBF" w14:textId="77777777" w:rsidR="00C43A4B" w:rsidRPr="00EE6E73" w:rsidRDefault="00C43A4B" w:rsidP="00C43A4B">
      <w:pPr>
        <w:pStyle w:val="PL"/>
      </w:pPr>
      <w:r w:rsidRPr="00EE6E73">
        <w:t xml:space="preserve">    csi-RS-IM-ReceptionForFeedback              CSI-RS-IM-ReceptionForFeedback              </w:t>
      </w:r>
      <w:r w:rsidRPr="00EE6E73">
        <w:rPr>
          <w:color w:val="993366"/>
        </w:rPr>
        <w:t>OPTIONAL</w:t>
      </w:r>
      <w:r w:rsidRPr="00EE6E73">
        <w:t>,</w:t>
      </w:r>
    </w:p>
    <w:p w14:paraId="448EF905" w14:textId="77777777" w:rsidR="00C43A4B" w:rsidRPr="00EE6E73" w:rsidRDefault="00C43A4B" w:rsidP="00C43A4B">
      <w:pPr>
        <w:pStyle w:val="PL"/>
      </w:pPr>
      <w:r w:rsidRPr="00EE6E73">
        <w:t xml:space="preserve">    csi-RS-ProcFrameworkForSRS                  CSI-RS-ProcFrameworkForSRS                  </w:t>
      </w:r>
      <w:r w:rsidRPr="00EE6E73">
        <w:rPr>
          <w:color w:val="993366"/>
        </w:rPr>
        <w:t>OPTIONAL</w:t>
      </w:r>
      <w:r w:rsidRPr="00EE6E73">
        <w:t>,</w:t>
      </w:r>
    </w:p>
    <w:p w14:paraId="3BF4000C" w14:textId="77777777" w:rsidR="00C43A4B" w:rsidRPr="00EE6E73" w:rsidRDefault="00C43A4B" w:rsidP="00C43A4B">
      <w:pPr>
        <w:pStyle w:val="PL"/>
      </w:pPr>
      <w:r w:rsidRPr="00EE6E73">
        <w:t xml:space="preserve">    csi-ReportFramework                         CSI-ReportFramework                         </w:t>
      </w:r>
      <w:r w:rsidRPr="00EE6E73">
        <w:rPr>
          <w:color w:val="993366"/>
        </w:rPr>
        <w:t>OPTIONAL</w:t>
      </w:r>
      <w:r w:rsidRPr="00EE6E73">
        <w:t>,</w:t>
      </w:r>
    </w:p>
    <w:p w14:paraId="1AB28DED" w14:textId="77777777" w:rsidR="00C43A4B" w:rsidRPr="00EE6E73" w:rsidRDefault="00C43A4B" w:rsidP="00C43A4B">
      <w:pPr>
        <w:pStyle w:val="PL"/>
      </w:pPr>
      <w:r w:rsidRPr="00EE6E73">
        <w:t xml:space="preserve">    mux-SR-HARQ-ACK-CSI-PUCCH-OncePerSlot       </w:t>
      </w:r>
      <w:r w:rsidRPr="00EE6E73">
        <w:rPr>
          <w:color w:val="993366"/>
        </w:rPr>
        <w:t>SEQUENCE</w:t>
      </w:r>
      <w:r w:rsidRPr="00EE6E73">
        <w:t xml:space="preserve"> {</w:t>
      </w:r>
    </w:p>
    <w:p w14:paraId="4EFB6E1A" w14:textId="77777777" w:rsidR="00C43A4B" w:rsidRPr="00EE6E73" w:rsidRDefault="00C43A4B" w:rsidP="00C43A4B">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EBBAD58" w14:textId="77777777" w:rsidR="00C43A4B" w:rsidRPr="00EE6E73" w:rsidRDefault="00C43A4B" w:rsidP="00C43A4B">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20F5D0E7" w14:textId="77777777" w:rsidR="00C43A4B" w:rsidRPr="00EE6E73" w:rsidRDefault="00C43A4B" w:rsidP="00C43A4B">
      <w:pPr>
        <w:pStyle w:val="PL"/>
      </w:pPr>
      <w:r w:rsidRPr="00EE6E73">
        <w:t xml:space="preserve">    }                                                                                       </w:t>
      </w:r>
      <w:r w:rsidRPr="00EE6E73">
        <w:rPr>
          <w:color w:val="993366"/>
        </w:rPr>
        <w:t>OPTIONAL</w:t>
      </w:r>
      <w:r w:rsidRPr="00EE6E73">
        <w:t>,</w:t>
      </w:r>
    </w:p>
    <w:p w14:paraId="115BEFC8" w14:textId="77777777" w:rsidR="00C43A4B" w:rsidRPr="00EE6E73" w:rsidRDefault="00C43A4B" w:rsidP="00C43A4B">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0F0A9889" w14:textId="77777777" w:rsidR="00C43A4B" w:rsidRPr="00EE6E73" w:rsidRDefault="00C43A4B" w:rsidP="00C43A4B">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248A812F" w14:textId="77777777" w:rsidR="00C43A4B" w:rsidRPr="00EE6E73" w:rsidRDefault="00C43A4B" w:rsidP="00C43A4B">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708AB180" w14:textId="77777777" w:rsidR="00C43A4B" w:rsidRPr="00EE6E73" w:rsidRDefault="00C43A4B" w:rsidP="00C43A4B">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13C87C01" w14:textId="77777777" w:rsidR="00C43A4B" w:rsidRPr="00EE6E73" w:rsidRDefault="00C43A4B" w:rsidP="00C43A4B">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0D49F9A0" w14:textId="77777777" w:rsidR="00C43A4B" w:rsidRPr="00EE6E73" w:rsidRDefault="00C43A4B" w:rsidP="00C43A4B">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9FA18A2" w14:textId="77777777" w:rsidR="00C43A4B" w:rsidRPr="00EE6E73" w:rsidRDefault="00C43A4B" w:rsidP="00C43A4B">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3A8FF0D1" w14:textId="77777777" w:rsidR="00C43A4B" w:rsidRPr="00EE6E73" w:rsidRDefault="00C43A4B" w:rsidP="00C43A4B">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3F166654" w14:textId="77777777" w:rsidR="00C43A4B" w:rsidRPr="00EE6E73" w:rsidRDefault="00C43A4B" w:rsidP="00C43A4B">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59608DA4" w14:textId="77777777" w:rsidR="00C43A4B" w:rsidRPr="00EE6E73" w:rsidRDefault="00C43A4B" w:rsidP="00C43A4B">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6826A059" w14:textId="77777777" w:rsidR="00C43A4B" w:rsidRPr="00EE6E73" w:rsidRDefault="00C43A4B" w:rsidP="00C43A4B">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CE25305" w14:textId="77777777" w:rsidR="00C43A4B" w:rsidRPr="00EE6E73" w:rsidRDefault="00C43A4B" w:rsidP="00C43A4B">
      <w:pPr>
        <w:pStyle w:val="PL"/>
      </w:pPr>
      <w:r w:rsidRPr="00EE6E73">
        <w:t xml:space="preserve">    ]],</w:t>
      </w:r>
    </w:p>
    <w:p w14:paraId="0197B4BF" w14:textId="77777777" w:rsidR="00C43A4B" w:rsidRPr="00EE6E73" w:rsidRDefault="00C43A4B" w:rsidP="00C43A4B">
      <w:pPr>
        <w:pStyle w:val="PL"/>
      </w:pPr>
      <w:r w:rsidRPr="00EE6E73">
        <w:t xml:space="preserve">    [[</w:t>
      </w:r>
    </w:p>
    <w:p w14:paraId="33FDB344" w14:textId="77777777" w:rsidR="00C43A4B" w:rsidRPr="00EE6E73" w:rsidRDefault="00C43A4B" w:rsidP="00C43A4B">
      <w:pPr>
        <w:pStyle w:val="PL"/>
      </w:pPr>
      <w:r w:rsidRPr="00EE6E73">
        <w:t xml:space="preserve">    pdcch-BlindDetectionNRDC                </w:t>
      </w:r>
      <w:r w:rsidRPr="00EE6E73">
        <w:rPr>
          <w:color w:val="993366"/>
        </w:rPr>
        <w:t>SEQUENCE</w:t>
      </w:r>
      <w:r w:rsidRPr="00EE6E73">
        <w:t xml:space="preserve"> {</w:t>
      </w:r>
    </w:p>
    <w:p w14:paraId="26D3142B" w14:textId="77777777" w:rsidR="00C43A4B" w:rsidRPr="00EE6E73" w:rsidRDefault="00C43A4B" w:rsidP="00C43A4B">
      <w:pPr>
        <w:pStyle w:val="PL"/>
      </w:pPr>
      <w:r w:rsidRPr="00EE6E73">
        <w:t xml:space="preserve">        pdcch-BlindDetectionMCG-UE              </w:t>
      </w:r>
      <w:r w:rsidRPr="00EE6E73">
        <w:rPr>
          <w:color w:val="993366"/>
        </w:rPr>
        <w:t>INTEGER</w:t>
      </w:r>
      <w:r w:rsidRPr="00EE6E73">
        <w:t xml:space="preserve"> (1..15),</w:t>
      </w:r>
    </w:p>
    <w:p w14:paraId="0AB97A26" w14:textId="77777777" w:rsidR="00C43A4B" w:rsidRPr="00EE6E73" w:rsidRDefault="00C43A4B" w:rsidP="00C43A4B">
      <w:pPr>
        <w:pStyle w:val="PL"/>
      </w:pPr>
      <w:r w:rsidRPr="00EE6E73">
        <w:t xml:space="preserve">        pdcch-BlindDetectionSCG-UE              </w:t>
      </w:r>
      <w:r w:rsidRPr="00EE6E73">
        <w:rPr>
          <w:color w:val="993366"/>
        </w:rPr>
        <w:t>INTEGER</w:t>
      </w:r>
      <w:r w:rsidRPr="00EE6E73">
        <w:t xml:space="preserve"> (1..15)</w:t>
      </w:r>
    </w:p>
    <w:p w14:paraId="088FA856" w14:textId="77777777" w:rsidR="00C43A4B" w:rsidRPr="00EE6E73" w:rsidRDefault="00C43A4B" w:rsidP="00C43A4B">
      <w:pPr>
        <w:pStyle w:val="PL"/>
      </w:pPr>
      <w:r w:rsidRPr="00EE6E73">
        <w:t xml:space="preserve">    }                                                                                       </w:t>
      </w:r>
      <w:r w:rsidRPr="00EE6E73">
        <w:rPr>
          <w:color w:val="993366"/>
        </w:rPr>
        <w:t>OPTIONAL</w:t>
      </w:r>
      <w:r w:rsidRPr="00EE6E73">
        <w:t>,</w:t>
      </w:r>
    </w:p>
    <w:p w14:paraId="0A39A0A2" w14:textId="77777777" w:rsidR="00C43A4B" w:rsidRPr="00EE6E73" w:rsidRDefault="00C43A4B" w:rsidP="00C43A4B">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5FD41737" w14:textId="77777777" w:rsidR="00C43A4B" w:rsidRPr="00EE6E73" w:rsidRDefault="00C43A4B" w:rsidP="00C43A4B">
      <w:pPr>
        <w:pStyle w:val="PL"/>
      </w:pPr>
      <w:r w:rsidRPr="00EE6E73">
        <w:t xml:space="preserve">    ]],</w:t>
      </w:r>
    </w:p>
    <w:p w14:paraId="668B8F8D" w14:textId="77777777" w:rsidR="00C43A4B" w:rsidRPr="00EE6E73" w:rsidRDefault="00C43A4B" w:rsidP="00C43A4B">
      <w:pPr>
        <w:pStyle w:val="PL"/>
      </w:pPr>
      <w:r w:rsidRPr="00EE6E73">
        <w:t xml:space="preserve">    [[</w:t>
      </w:r>
    </w:p>
    <w:p w14:paraId="130F1268" w14:textId="77777777" w:rsidR="00C43A4B" w:rsidRPr="00EE6E73" w:rsidRDefault="00C43A4B" w:rsidP="00C43A4B">
      <w:pPr>
        <w:pStyle w:val="PL"/>
        <w:rPr>
          <w:color w:val="808080"/>
        </w:rPr>
      </w:pPr>
      <w:r w:rsidRPr="00EE6E73">
        <w:t xml:space="preserve">    </w:t>
      </w:r>
      <w:r w:rsidRPr="00EE6E73">
        <w:rPr>
          <w:color w:val="808080"/>
        </w:rPr>
        <w:t>-- R1 11-1b: Type 1 HARQ-ACK codebook support for relative TDRA for DL</w:t>
      </w:r>
    </w:p>
    <w:p w14:paraId="4441CEC3" w14:textId="77777777" w:rsidR="00C43A4B" w:rsidRPr="00EE6E73" w:rsidRDefault="00C43A4B" w:rsidP="00C43A4B">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2BA5E469" w14:textId="77777777" w:rsidR="00C43A4B" w:rsidRPr="00EE6E73" w:rsidRDefault="00C43A4B" w:rsidP="00C43A4B">
      <w:pPr>
        <w:pStyle w:val="PL"/>
        <w:rPr>
          <w:color w:val="808080"/>
        </w:rPr>
      </w:pPr>
      <w:r w:rsidRPr="00EE6E73">
        <w:t xml:space="preserve">    </w:t>
      </w:r>
      <w:r w:rsidRPr="00EE6E73">
        <w:rPr>
          <w:color w:val="808080"/>
        </w:rPr>
        <w:t>-- R1 11-8: Enhanced UL power control scheme</w:t>
      </w:r>
    </w:p>
    <w:p w14:paraId="16385442" w14:textId="77777777" w:rsidR="00C43A4B" w:rsidRPr="00EE6E73" w:rsidRDefault="00C43A4B" w:rsidP="00C43A4B">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0A051FBA"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019EDB72" w14:textId="77777777" w:rsidR="00C43A4B" w:rsidRPr="00EE6E73" w:rsidRDefault="00C43A4B" w:rsidP="00C43A4B">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65552B8" w14:textId="77777777" w:rsidR="00C43A4B" w:rsidRPr="00EE6E73" w:rsidRDefault="00C43A4B" w:rsidP="00C43A4B">
      <w:pPr>
        <w:pStyle w:val="PL"/>
        <w:rPr>
          <w:rFonts w:eastAsia="Malgun Gothic"/>
          <w:color w:val="808080"/>
        </w:rPr>
      </w:pPr>
      <w:r w:rsidRPr="00EE6E73">
        <w:lastRenderedPageBreak/>
        <w:t xml:space="preserve">    </w:t>
      </w:r>
      <w:r w:rsidRPr="00EE6E73">
        <w:rPr>
          <w:color w:val="808080"/>
        </w:rPr>
        <w:t xml:space="preserve">-- R1 16-1b-2: </w:t>
      </w:r>
      <w:r w:rsidRPr="00EE6E73">
        <w:rPr>
          <w:rFonts w:eastAsia="Malgun Gothic"/>
          <w:color w:val="808080"/>
        </w:rPr>
        <w:t>Spatial relation update across multiple CCs</w:t>
      </w:r>
    </w:p>
    <w:p w14:paraId="5253406C" w14:textId="77777777" w:rsidR="00C43A4B" w:rsidRPr="00EE6E73" w:rsidRDefault="00C43A4B" w:rsidP="00C43A4B">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EDB63E5" w14:textId="77777777" w:rsidR="00C43A4B" w:rsidRPr="00EE6E73" w:rsidRDefault="00C43A4B" w:rsidP="00C43A4B">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21944147" w14:textId="77777777" w:rsidR="00C43A4B" w:rsidRPr="00EE6E73" w:rsidRDefault="00C43A4B" w:rsidP="00C43A4B">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F9908A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3CEDA990" w14:textId="77777777" w:rsidR="00C43A4B" w:rsidRPr="00EE6E73" w:rsidRDefault="00C43A4B" w:rsidP="00C43A4B">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8ECA50" w14:textId="77777777" w:rsidR="00C43A4B" w:rsidRPr="00EE6E73" w:rsidRDefault="00C43A4B" w:rsidP="00C43A4B">
      <w:pPr>
        <w:pStyle w:val="PL"/>
        <w:rPr>
          <w:color w:val="808080"/>
        </w:rPr>
      </w:pPr>
      <w:r w:rsidRPr="00EE6E73">
        <w:t xml:space="preserve">    </w:t>
      </w:r>
      <w:r w:rsidRPr="00EE6E73">
        <w:rPr>
          <w:color w:val="808080"/>
        </w:rPr>
        <w:t>-- R1 12-5: Configuration of aggregation factor per SPS configuration</w:t>
      </w:r>
    </w:p>
    <w:p w14:paraId="74F42019" w14:textId="77777777" w:rsidR="00C43A4B" w:rsidRPr="00EE6E73" w:rsidRDefault="00C43A4B" w:rsidP="00C43A4B">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54805265" w14:textId="77777777" w:rsidR="00C43A4B" w:rsidRPr="00EE6E73" w:rsidRDefault="00C43A4B" w:rsidP="00C43A4B">
      <w:pPr>
        <w:pStyle w:val="PL"/>
        <w:rPr>
          <w:color w:val="808080"/>
        </w:rPr>
      </w:pPr>
      <w:r w:rsidRPr="00EE6E73">
        <w:t xml:space="preserve">    </w:t>
      </w:r>
      <w:r w:rsidRPr="00EE6E73">
        <w:rPr>
          <w:color w:val="808080"/>
        </w:rPr>
        <w:t>-- R1 16-1g: Resources for beam management, pathloss measurement, BFD, RLM and new beam identification</w:t>
      </w:r>
    </w:p>
    <w:p w14:paraId="59E5DB82" w14:textId="77777777" w:rsidR="00C43A4B" w:rsidRPr="00EE6E73" w:rsidRDefault="00C43A4B" w:rsidP="00C43A4B">
      <w:pPr>
        <w:pStyle w:val="PL"/>
      </w:pPr>
      <w:r w:rsidRPr="00EE6E73">
        <w:t xml:space="preserve">    maxTotalResourcesForOneFreqRange-r16        </w:t>
      </w:r>
      <w:r w:rsidRPr="00EE6E73">
        <w:rPr>
          <w:color w:val="993366"/>
        </w:rPr>
        <w:t>SEQUENCE</w:t>
      </w:r>
      <w:r w:rsidRPr="00EE6E73">
        <w:t xml:space="preserve"> {</w:t>
      </w:r>
    </w:p>
    <w:p w14:paraId="6222FCDD" w14:textId="77777777" w:rsidR="00C43A4B" w:rsidRPr="00EE6E73" w:rsidRDefault="00C43A4B" w:rsidP="00C43A4B">
      <w:pPr>
        <w:pStyle w:val="PL"/>
      </w:pPr>
      <w:r w:rsidRPr="00EE6E73">
        <w:t xml:space="preserve">        maxNumberResWithinSlotAcrossCC-OneFR-r16    </w:t>
      </w:r>
      <w:r w:rsidRPr="00EE6E73">
        <w:rPr>
          <w:color w:val="993366"/>
        </w:rPr>
        <w:t>ENUMERATED</w:t>
      </w:r>
      <w:r w:rsidRPr="00EE6E73">
        <w:t xml:space="preserve"> {n2, n4, n8, n12, n16, n32, n64, n128}    </w:t>
      </w:r>
      <w:r w:rsidRPr="00EE6E73">
        <w:rPr>
          <w:color w:val="993366"/>
        </w:rPr>
        <w:t>OPTIONAL</w:t>
      </w:r>
      <w:r w:rsidRPr="00EE6E73">
        <w:t>,</w:t>
      </w:r>
    </w:p>
    <w:p w14:paraId="734BA70A" w14:textId="77777777" w:rsidR="00C43A4B" w:rsidRPr="00EE6E73" w:rsidRDefault="00C43A4B" w:rsidP="00C43A4B">
      <w:pPr>
        <w:pStyle w:val="PL"/>
      </w:pPr>
      <w:r w:rsidRPr="00EE6E73">
        <w:t xml:space="preserve">        maxNumberResAcrossCC-OneFR-r16              </w:t>
      </w:r>
      <w:r w:rsidRPr="00EE6E73">
        <w:rPr>
          <w:color w:val="993366"/>
        </w:rPr>
        <w:t>ENUMERATED</w:t>
      </w:r>
      <w:r w:rsidRPr="00EE6E73">
        <w:t xml:space="preserve"> {n2, n4, n8, n12, n16, n32, n40, n48, n64, n72, n80, n96, n128, n256}</w:t>
      </w:r>
    </w:p>
    <w:p w14:paraId="38541508" w14:textId="77777777" w:rsidR="00C43A4B" w:rsidRPr="00EE6E73" w:rsidRDefault="00C43A4B" w:rsidP="00C43A4B">
      <w:pPr>
        <w:pStyle w:val="PL"/>
      </w:pPr>
      <w:r w:rsidRPr="00EE6E73">
        <w:t xml:space="preserve">                                                                                            </w:t>
      </w:r>
      <w:r w:rsidRPr="00EE6E73">
        <w:rPr>
          <w:color w:val="993366"/>
        </w:rPr>
        <w:t>OPTIONAL</w:t>
      </w:r>
    </w:p>
    <w:p w14:paraId="0CB7AB0D" w14:textId="77777777" w:rsidR="00C43A4B" w:rsidRPr="00EE6E73" w:rsidRDefault="00C43A4B" w:rsidP="00C43A4B">
      <w:pPr>
        <w:pStyle w:val="PL"/>
      </w:pPr>
      <w:r w:rsidRPr="00EE6E73">
        <w:t xml:space="preserve">    }                                           </w:t>
      </w:r>
      <w:r w:rsidRPr="00EE6E73">
        <w:rPr>
          <w:color w:val="993366"/>
        </w:rPr>
        <w:t>OPTIONAL</w:t>
      </w:r>
      <w:r w:rsidRPr="00EE6E73">
        <w:t>,</w:t>
      </w:r>
    </w:p>
    <w:p w14:paraId="7D29CEB6"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47EC16C6" w14:textId="77777777" w:rsidR="00C43A4B" w:rsidRPr="00EE6E73" w:rsidRDefault="00C43A4B" w:rsidP="00C43A4B">
      <w:pPr>
        <w:pStyle w:val="PL"/>
      </w:pPr>
      <w:r w:rsidRPr="00EE6E73">
        <w:t xml:space="preserve">    csi-ReportFrameworkExt-r16                  CSI-ReportFrameworkExt-r16                  </w:t>
      </w:r>
      <w:r w:rsidRPr="00EE6E73">
        <w:rPr>
          <w:color w:val="993366"/>
        </w:rPr>
        <w:t>OPTIONAL</w:t>
      </w:r>
    </w:p>
    <w:p w14:paraId="4732911B" w14:textId="77777777" w:rsidR="00C43A4B" w:rsidRPr="00EE6E73" w:rsidRDefault="00C43A4B" w:rsidP="00C43A4B">
      <w:pPr>
        <w:pStyle w:val="PL"/>
      </w:pPr>
      <w:r w:rsidRPr="00EE6E73">
        <w:t xml:space="preserve">    ]],</w:t>
      </w:r>
    </w:p>
    <w:p w14:paraId="79F59737" w14:textId="77777777" w:rsidR="00C43A4B" w:rsidRPr="00EE6E73" w:rsidRDefault="00C43A4B" w:rsidP="00C43A4B">
      <w:pPr>
        <w:pStyle w:val="PL"/>
      </w:pPr>
      <w:r w:rsidRPr="00EE6E73">
        <w:t xml:space="preserve">    [[</w:t>
      </w:r>
    </w:p>
    <w:p w14:paraId="5DB71416" w14:textId="77777777" w:rsidR="00C43A4B" w:rsidRPr="00EE6E73" w:rsidRDefault="00C43A4B" w:rsidP="00C43A4B">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538A7A9D" w14:textId="77777777" w:rsidR="00C43A4B" w:rsidRPr="00EE6E73" w:rsidRDefault="00C43A4B" w:rsidP="00C43A4B">
      <w:pPr>
        <w:pStyle w:val="PL"/>
      </w:pPr>
      <w:r w:rsidRPr="00EE6E73">
        <w:t xml:space="preserve">    ]],</w:t>
      </w:r>
    </w:p>
    <w:p w14:paraId="028EC516" w14:textId="77777777" w:rsidR="00C43A4B" w:rsidRPr="00EE6E73" w:rsidRDefault="00C43A4B" w:rsidP="00C43A4B">
      <w:pPr>
        <w:pStyle w:val="PL"/>
      </w:pPr>
      <w:r w:rsidRPr="00EE6E73">
        <w:t xml:space="preserve">    [[</w:t>
      </w:r>
    </w:p>
    <w:p w14:paraId="3A2B8D9F" w14:textId="77777777" w:rsidR="00C43A4B" w:rsidRPr="00EE6E73" w:rsidRDefault="00C43A4B" w:rsidP="00C43A4B">
      <w:pPr>
        <w:pStyle w:val="PL"/>
        <w:rPr>
          <w:color w:val="808080"/>
        </w:rPr>
      </w:pPr>
      <w:r w:rsidRPr="00EE6E73">
        <w:t xml:space="preserve">    </w:t>
      </w:r>
      <w:r w:rsidRPr="00EE6E73">
        <w:rPr>
          <w:color w:val="808080"/>
        </w:rPr>
        <w:t>-- R1 22-11: Support of 'cri-RI-CQI' report without non-PMI-PortIndication</w:t>
      </w:r>
    </w:p>
    <w:p w14:paraId="33E4E22F" w14:textId="77777777" w:rsidR="00C43A4B" w:rsidRPr="00EE6E73" w:rsidRDefault="00C43A4B" w:rsidP="00C43A4B">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6EC5F23F" w14:textId="77777777" w:rsidR="00C43A4B" w:rsidRPr="00EE6E73" w:rsidRDefault="00C43A4B" w:rsidP="00C43A4B">
      <w:pPr>
        <w:pStyle w:val="PL"/>
      </w:pPr>
      <w:r w:rsidRPr="00EE6E73">
        <w:t xml:space="preserve">    ]],</w:t>
      </w:r>
    </w:p>
    <w:p w14:paraId="3AEB5E89" w14:textId="77777777" w:rsidR="00C43A4B" w:rsidRPr="00EE6E73" w:rsidRDefault="00C43A4B" w:rsidP="00C43A4B">
      <w:pPr>
        <w:pStyle w:val="PL"/>
      </w:pPr>
      <w:r w:rsidRPr="00EE6E73">
        <w:t xml:space="preserve">    [[</w:t>
      </w:r>
    </w:p>
    <w:p w14:paraId="72968D27" w14:textId="77777777" w:rsidR="00C43A4B" w:rsidRPr="00EE6E73" w:rsidRDefault="00C43A4B" w:rsidP="00C43A4B">
      <w:pPr>
        <w:pStyle w:val="PL"/>
        <w:rPr>
          <w:color w:val="808080"/>
        </w:rPr>
      </w:pPr>
      <w:r w:rsidRPr="00EE6E73">
        <w:t xml:space="preserve">    </w:t>
      </w:r>
      <w:r w:rsidRPr="00EE6E73">
        <w:rPr>
          <w:color w:val="808080"/>
        </w:rPr>
        <w:t>-- R1 25-11: 4-bits subband CQI for TN and licensed</w:t>
      </w:r>
    </w:p>
    <w:p w14:paraId="14B1F3C7" w14:textId="77777777" w:rsidR="00C43A4B" w:rsidRPr="00EE6E73" w:rsidRDefault="00C43A4B" w:rsidP="00C43A4B">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09E1CE45" w14:textId="77777777" w:rsidR="00C43A4B" w:rsidRPr="00EE6E73" w:rsidRDefault="00C43A4B" w:rsidP="00C43A4B">
      <w:pPr>
        <w:pStyle w:val="PL"/>
      </w:pPr>
      <w:r w:rsidRPr="00EE6E73">
        <w:t xml:space="preserve">    ]],</w:t>
      </w:r>
    </w:p>
    <w:p w14:paraId="36B2F0A7" w14:textId="77777777" w:rsidR="00C43A4B" w:rsidRPr="00EE6E73" w:rsidRDefault="00C43A4B" w:rsidP="00C43A4B">
      <w:pPr>
        <w:pStyle w:val="PL"/>
      </w:pPr>
      <w:r w:rsidRPr="00EE6E73">
        <w:t xml:space="preserve">    [[</w:t>
      </w:r>
    </w:p>
    <w:p w14:paraId="09C70A5E" w14:textId="77777777" w:rsidR="00C43A4B" w:rsidRPr="00EE6E73" w:rsidRDefault="00C43A4B" w:rsidP="00C43A4B">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33E56781" w14:textId="77777777" w:rsidR="00C43A4B" w:rsidRPr="00EE6E73" w:rsidRDefault="00C43A4B" w:rsidP="00C43A4B">
      <w:pPr>
        <w:pStyle w:val="PL"/>
      </w:pPr>
      <w:r w:rsidRPr="00EE6E73">
        <w:t xml:space="preserve">    ]]</w:t>
      </w:r>
    </w:p>
    <w:p w14:paraId="02C091EA" w14:textId="77777777" w:rsidR="00C43A4B" w:rsidRPr="00EE6E73" w:rsidRDefault="00C43A4B" w:rsidP="00C43A4B">
      <w:pPr>
        <w:pStyle w:val="PL"/>
      </w:pPr>
      <w:r w:rsidRPr="00EE6E73">
        <w:t>}</w:t>
      </w:r>
    </w:p>
    <w:p w14:paraId="30AA6D83" w14:textId="77777777" w:rsidR="00C43A4B" w:rsidRPr="00EE6E73" w:rsidRDefault="00C43A4B" w:rsidP="00C43A4B">
      <w:pPr>
        <w:pStyle w:val="PL"/>
      </w:pPr>
    </w:p>
    <w:p w14:paraId="15381A94" w14:textId="77777777" w:rsidR="00C43A4B" w:rsidRPr="00EE6E73" w:rsidRDefault="00C43A4B" w:rsidP="00C43A4B">
      <w:pPr>
        <w:pStyle w:val="PL"/>
      </w:pPr>
      <w:r w:rsidRPr="00EE6E73">
        <w:t xml:space="preserve">Phy-ParametersFR1 ::=                       </w:t>
      </w:r>
      <w:r w:rsidRPr="00EE6E73">
        <w:rPr>
          <w:color w:val="993366"/>
        </w:rPr>
        <w:t>SEQUENCE</w:t>
      </w:r>
      <w:r w:rsidRPr="00EE6E73">
        <w:t xml:space="preserve"> {</w:t>
      </w:r>
    </w:p>
    <w:p w14:paraId="24605E08" w14:textId="77777777" w:rsidR="00C43A4B" w:rsidRPr="00EE6E73" w:rsidRDefault="00C43A4B" w:rsidP="00C43A4B">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20043093"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5BC83ECF" w14:textId="77777777" w:rsidR="00C43A4B" w:rsidRPr="00EE6E73" w:rsidRDefault="00C43A4B" w:rsidP="00C43A4B">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2C1E6903" w14:textId="77777777" w:rsidR="00C43A4B" w:rsidRPr="00EE6E73" w:rsidRDefault="00C43A4B" w:rsidP="00C43A4B">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25AF5B74" w14:textId="77777777" w:rsidR="00C43A4B" w:rsidRPr="00EE6E73" w:rsidRDefault="00C43A4B" w:rsidP="00C43A4B">
      <w:pPr>
        <w:pStyle w:val="PL"/>
      </w:pPr>
      <w:r w:rsidRPr="00EE6E73">
        <w:t xml:space="preserve">    ...,</w:t>
      </w:r>
    </w:p>
    <w:p w14:paraId="53542FEE" w14:textId="77777777" w:rsidR="00C43A4B" w:rsidRPr="00EE6E73" w:rsidRDefault="00C43A4B" w:rsidP="00C43A4B">
      <w:pPr>
        <w:pStyle w:val="PL"/>
      </w:pPr>
      <w:r w:rsidRPr="00EE6E73">
        <w:t xml:space="preserve">    [[</w:t>
      </w:r>
    </w:p>
    <w:p w14:paraId="5FBF9F8A" w14:textId="77777777" w:rsidR="00C43A4B" w:rsidRPr="00EE6E73" w:rsidRDefault="00C43A4B" w:rsidP="00C43A4B">
      <w:pPr>
        <w:pStyle w:val="PL"/>
      </w:pPr>
      <w:r w:rsidRPr="00EE6E73">
        <w:t xml:space="preserve">    pdsch-RE-MappingFR1-PerSlot                 </w:t>
      </w:r>
      <w:r w:rsidRPr="00EE6E73">
        <w:rPr>
          <w:color w:val="993366"/>
        </w:rPr>
        <w:t>ENUMERATED</w:t>
      </w:r>
      <w:r w:rsidRPr="00EE6E73">
        <w:t xml:space="preserve"> {n16, n32, n48, n64, n80, n96, n112, n128,</w:t>
      </w:r>
    </w:p>
    <w:p w14:paraId="5558686B" w14:textId="77777777" w:rsidR="00C43A4B" w:rsidRPr="00EE6E73" w:rsidRDefault="00C43A4B" w:rsidP="00C43A4B">
      <w:pPr>
        <w:pStyle w:val="PL"/>
      </w:pPr>
      <w:r w:rsidRPr="00EE6E73">
        <w:t xml:space="preserve">                                                n144, n160, n176, n192, n208, n224, n240, n256}         </w:t>
      </w:r>
      <w:r w:rsidRPr="00EE6E73">
        <w:rPr>
          <w:color w:val="993366"/>
        </w:rPr>
        <w:t>OPTIONAL</w:t>
      </w:r>
    </w:p>
    <w:p w14:paraId="3BAAB14E" w14:textId="77777777" w:rsidR="00C43A4B" w:rsidRPr="00EE6E73" w:rsidRDefault="00C43A4B" w:rsidP="00C43A4B">
      <w:pPr>
        <w:pStyle w:val="PL"/>
      </w:pPr>
      <w:r w:rsidRPr="00EE6E73">
        <w:t xml:space="preserve">    ]],</w:t>
      </w:r>
    </w:p>
    <w:p w14:paraId="1E60CE69" w14:textId="77777777" w:rsidR="00C43A4B" w:rsidRPr="00EE6E73" w:rsidRDefault="00C43A4B" w:rsidP="00C43A4B">
      <w:pPr>
        <w:pStyle w:val="PL"/>
      </w:pPr>
      <w:r w:rsidRPr="00EE6E73">
        <w:t xml:space="preserve">    [[</w:t>
      </w:r>
    </w:p>
    <w:p w14:paraId="02DB5A28" w14:textId="77777777" w:rsidR="00C43A4B" w:rsidRPr="00EE6E73" w:rsidRDefault="00C43A4B" w:rsidP="00C43A4B">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341E5300" w14:textId="77777777" w:rsidR="00C43A4B" w:rsidRPr="00EE6E73" w:rsidRDefault="00C43A4B" w:rsidP="00C43A4B">
      <w:pPr>
        <w:pStyle w:val="PL"/>
        <w:rPr>
          <w:color w:val="808080"/>
        </w:rPr>
      </w:pPr>
      <w:r w:rsidRPr="00EE6E73">
        <w:t xml:space="preserve">    </w:t>
      </w:r>
      <w:r w:rsidRPr="00EE6E73">
        <w:rPr>
          <w:color w:val="808080"/>
        </w:rPr>
        <w:t>-- slot</w:t>
      </w:r>
    </w:p>
    <w:p w14:paraId="0A62EFC3" w14:textId="77777777" w:rsidR="00C43A4B" w:rsidRPr="00EE6E73" w:rsidRDefault="00C43A4B" w:rsidP="00C43A4B">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1094BE45" w14:textId="77777777" w:rsidR="00C43A4B" w:rsidRPr="00EE6E73" w:rsidRDefault="00C43A4B" w:rsidP="00C43A4B">
      <w:pPr>
        <w:pStyle w:val="PL"/>
      </w:pPr>
      <w:r w:rsidRPr="00EE6E73">
        <w:t xml:space="preserve">    ]],</w:t>
      </w:r>
    </w:p>
    <w:p w14:paraId="355419E9" w14:textId="77777777" w:rsidR="00C43A4B" w:rsidRPr="00EE6E73" w:rsidRDefault="00C43A4B" w:rsidP="00C43A4B">
      <w:pPr>
        <w:pStyle w:val="PL"/>
      </w:pPr>
      <w:r w:rsidRPr="00EE6E73">
        <w:t xml:space="preserve">    [[</w:t>
      </w:r>
    </w:p>
    <w:p w14:paraId="7672C600" w14:textId="77777777" w:rsidR="00C43A4B" w:rsidRPr="00EE6E73" w:rsidRDefault="00C43A4B" w:rsidP="00C43A4B">
      <w:pPr>
        <w:pStyle w:val="PL"/>
        <w:rPr>
          <w:color w:val="808080"/>
        </w:rPr>
      </w:pPr>
      <w:r w:rsidRPr="00EE6E73">
        <w:t xml:space="preserve">    </w:t>
      </w:r>
      <w:r w:rsidRPr="00EE6E73">
        <w:rPr>
          <w:color w:val="808080"/>
        </w:rPr>
        <w:t>-- R1 56-4: K1 range extension defined for ATG as well</w:t>
      </w:r>
    </w:p>
    <w:p w14:paraId="2C22DD58" w14:textId="77777777" w:rsidR="00C43A4B" w:rsidRPr="00EE6E73" w:rsidRDefault="00C43A4B" w:rsidP="00C43A4B">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50924FA9" w14:textId="77777777" w:rsidR="00C43A4B" w:rsidRPr="00EE6E73" w:rsidRDefault="00C43A4B" w:rsidP="00C43A4B">
      <w:pPr>
        <w:pStyle w:val="PL"/>
        <w:rPr>
          <w:color w:val="808080"/>
        </w:rPr>
      </w:pPr>
      <w:r w:rsidRPr="00EE6E73">
        <w:t xml:space="preserve">    </w:t>
      </w:r>
      <w:r w:rsidRPr="00EE6E73">
        <w:rPr>
          <w:color w:val="808080"/>
        </w:rPr>
        <w:t>-- R1 56-3: Increasing the number of HARQ processes defined for ATG as well</w:t>
      </w:r>
    </w:p>
    <w:p w14:paraId="1806E64E" w14:textId="77777777" w:rsidR="00C43A4B" w:rsidRPr="00EE6E73" w:rsidRDefault="00C43A4B" w:rsidP="00C43A4B">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5BBE04FE" w14:textId="77777777" w:rsidR="00C43A4B" w:rsidRPr="00EE6E73" w:rsidRDefault="00C43A4B" w:rsidP="00C43A4B">
      <w:pPr>
        <w:pStyle w:val="PL"/>
        <w:rPr>
          <w:color w:val="808080"/>
        </w:rPr>
      </w:pPr>
      <w:r w:rsidRPr="00EE6E73">
        <w:lastRenderedPageBreak/>
        <w:t xml:space="preserve">    </w:t>
      </w:r>
      <w:r w:rsidRPr="00EE6E73">
        <w:rPr>
          <w:color w:val="808080"/>
        </w:rPr>
        <w:t>-- R1 56-1: Uplink Time and Frequency pre-compensation and timing relationship enhancements defined for ATG as well</w:t>
      </w:r>
    </w:p>
    <w:p w14:paraId="23D26921" w14:textId="77777777" w:rsidR="00C43A4B" w:rsidRPr="00EE6E73" w:rsidRDefault="00C43A4B" w:rsidP="00C43A4B">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Pr="00EE6E73">
        <w:t>,</w:t>
      </w:r>
    </w:p>
    <w:p w14:paraId="5A17DD32" w14:textId="77777777" w:rsidR="00C43A4B" w:rsidRPr="00EE6E73" w:rsidRDefault="00C43A4B" w:rsidP="00C43A4B">
      <w:pPr>
        <w:pStyle w:val="PL"/>
        <w:rPr>
          <w:color w:val="808080"/>
        </w:rPr>
      </w:pPr>
      <w:r w:rsidRPr="00EE6E73">
        <w:t xml:space="preserve">    </w:t>
      </w:r>
      <w:r w:rsidRPr="00EE6E73">
        <w:rPr>
          <w:color w:val="808080"/>
        </w:rPr>
        <w:t>-- R1 56-2: UE reporting of TA information</w:t>
      </w:r>
    </w:p>
    <w:p w14:paraId="608DA892" w14:textId="77777777" w:rsidR="00C43A4B" w:rsidRPr="00EE6E73" w:rsidRDefault="00C43A4B" w:rsidP="00C43A4B">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3588C7F9" w14:textId="77777777" w:rsidR="00C43A4B" w:rsidRPr="00EE6E73" w:rsidRDefault="00C43A4B" w:rsidP="00C43A4B">
      <w:pPr>
        <w:pStyle w:val="PL"/>
        <w:rPr>
          <w:color w:val="808080"/>
        </w:rPr>
      </w:pPr>
      <w:r w:rsidRPr="00EE6E73">
        <w:t xml:space="preserve">    </w:t>
      </w:r>
      <w:r w:rsidRPr="00EE6E73">
        <w:rPr>
          <w:color w:val="808080"/>
        </w:rPr>
        <w:t>-- R4 36-1: MU-MIMO Interference Mitigation advanced receiver</w:t>
      </w:r>
    </w:p>
    <w:p w14:paraId="5B6C7A9D" w14:textId="77777777" w:rsidR="00C43A4B" w:rsidRPr="00EE6E73" w:rsidRDefault="00C43A4B" w:rsidP="00C43A4B">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BA8CD19" w14:textId="77777777" w:rsidR="00C43A4B" w:rsidRPr="00EE6E73" w:rsidRDefault="00C43A4B" w:rsidP="00C43A4B">
      <w:pPr>
        <w:pStyle w:val="PL"/>
        <w:rPr>
          <w:color w:val="808080"/>
        </w:rPr>
      </w:pPr>
      <w:r w:rsidRPr="00EE6E73">
        <w:t xml:space="preserve">    </w:t>
      </w:r>
      <w:r w:rsidRPr="00EE6E73">
        <w:rPr>
          <w:color w:val="808080"/>
        </w:rPr>
        <w:t>-- R4 41-1: Support of delta PPowerClass reporting mechanism</w:t>
      </w:r>
    </w:p>
    <w:p w14:paraId="45D11FC8" w14:textId="77777777" w:rsidR="00C43A4B" w:rsidRPr="00EE6E73" w:rsidRDefault="00C43A4B" w:rsidP="00C43A4B">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Pr="00EE6E73">
        <w:t>,</w:t>
      </w:r>
    </w:p>
    <w:p w14:paraId="02BD247C" w14:textId="77777777" w:rsidR="00C43A4B" w:rsidRPr="00EE6E73" w:rsidRDefault="00C43A4B" w:rsidP="00C43A4B">
      <w:pPr>
        <w:pStyle w:val="PL"/>
        <w:rPr>
          <w:color w:val="808080"/>
        </w:rPr>
      </w:pPr>
      <w:r w:rsidRPr="00EE6E73">
        <w:t xml:space="preserve">    </w:t>
      </w:r>
      <w:r w:rsidRPr="00EE6E73">
        <w:rPr>
          <w:color w:val="808080"/>
        </w:rPr>
        <w:t>-- R1 51-2b: Support 12 PRB CORESET0 with an associated SS/PBCH block located at GSCN 41637</w:t>
      </w:r>
    </w:p>
    <w:p w14:paraId="2D2D60F2" w14:textId="77777777" w:rsidR="00C43A4B" w:rsidRPr="00EE6E73" w:rsidRDefault="00C43A4B" w:rsidP="00C43A4B">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40ECEAB9" w14:textId="77777777" w:rsidR="00C43A4B" w:rsidRPr="00EE6E73" w:rsidRDefault="00C43A4B" w:rsidP="00C43A4B">
      <w:pPr>
        <w:pStyle w:val="PL"/>
        <w:rPr>
          <w:color w:val="808080"/>
        </w:rPr>
      </w:pPr>
      <w:r w:rsidRPr="00EE6E73">
        <w:t xml:space="preserve">    </w:t>
      </w:r>
      <w:r w:rsidRPr="00EE6E73">
        <w:rPr>
          <w:color w:val="808080"/>
        </w:rPr>
        <w:t>-- R1 51-3: Support 5 MHz channel bandwidth with 20 PRB CORESET0</w:t>
      </w:r>
    </w:p>
    <w:p w14:paraId="5BF59EA3" w14:textId="77777777" w:rsidR="00C43A4B" w:rsidRPr="00EE6E73" w:rsidRDefault="00C43A4B" w:rsidP="00C43A4B">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78D3AE79" w14:textId="77777777" w:rsidR="00C43A4B" w:rsidRPr="00EE6E73" w:rsidRDefault="00C43A4B" w:rsidP="00C43A4B">
      <w:pPr>
        <w:pStyle w:val="PL"/>
      </w:pPr>
      <w:r w:rsidRPr="00EE6E73">
        <w:t xml:space="preserve">    ]]</w:t>
      </w:r>
    </w:p>
    <w:p w14:paraId="6BD9614C" w14:textId="77777777" w:rsidR="00C43A4B" w:rsidRPr="00EE6E73" w:rsidRDefault="00C43A4B" w:rsidP="00C43A4B">
      <w:pPr>
        <w:pStyle w:val="PL"/>
      </w:pPr>
      <w:r w:rsidRPr="00EE6E73">
        <w:t>}</w:t>
      </w:r>
    </w:p>
    <w:p w14:paraId="0D769EDE" w14:textId="77777777" w:rsidR="00C43A4B" w:rsidRPr="00EE6E73" w:rsidRDefault="00C43A4B" w:rsidP="00C43A4B">
      <w:pPr>
        <w:pStyle w:val="PL"/>
      </w:pPr>
    </w:p>
    <w:p w14:paraId="1AB960AD" w14:textId="77777777" w:rsidR="00C43A4B" w:rsidRPr="00EE6E73" w:rsidRDefault="00C43A4B" w:rsidP="00C43A4B">
      <w:pPr>
        <w:pStyle w:val="PL"/>
      </w:pPr>
      <w:r w:rsidRPr="00EE6E73">
        <w:t xml:space="preserve">Phy-ParametersFR2 ::=                       </w:t>
      </w:r>
      <w:r w:rsidRPr="00EE6E73">
        <w:rPr>
          <w:color w:val="993366"/>
        </w:rPr>
        <w:t>SEQUENCE</w:t>
      </w:r>
      <w:r w:rsidRPr="00EE6E73">
        <w:t xml:space="preserve"> {</w:t>
      </w:r>
    </w:p>
    <w:p w14:paraId="54BE7EE6"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2B172448" w14:textId="77777777" w:rsidR="00C43A4B" w:rsidRPr="00EE6E73" w:rsidRDefault="00C43A4B" w:rsidP="00C43A4B">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31D7B91F" w14:textId="77777777" w:rsidR="00C43A4B" w:rsidRPr="00EE6E73" w:rsidRDefault="00C43A4B" w:rsidP="00C43A4B">
      <w:pPr>
        <w:pStyle w:val="PL"/>
      </w:pPr>
      <w:r w:rsidRPr="00EE6E73">
        <w:t xml:space="preserve">    ...,</w:t>
      </w:r>
    </w:p>
    <w:p w14:paraId="3BE5A15F" w14:textId="77777777" w:rsidR="00C43A4B" w:rsidRPr="00EE6E73" w:rsidRDefault="00C43A4B" w:rsidP="00C43A4B">
      <w:pPr>
        <w:pStyle w:val="PL"/>
      </w:pPr>
      <w:r w:rsidRPr="00EE6E73">
        <w:t xml:space="preserve">    [[</w:t>
      </w:r>
    </w:p>
    <w:p w14:paraId="736C7B72" w14:textId="77777777" w:rsidR="00C43A4B" w:rsidRPr="00EE6E73" w:rsidRDefault="00C43A4B" w:rsidP="00C43A4B">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3C8BEA0" w14:textId="77777777" w:rsidR="00C43A4B" w:rsidRPr="00EE6E73" w:rsidRDefault="00C43A4B" w:rsidP="00C43A4B">
      <w:pPr>
        <w:pStyle w:val="PL"/>
      </w:pPr>
      <w:r w:rsidRPr="00EE6E73">
        <w:t xml:space="preserve">    pdsch-RE-MappingFR2-PerSlot                 </w:t>
      </w:r>
      <w:r w:rsidRPr="00EE6E73">
        <w:rPr>
          <w:color w:val="993366"/>
        </w:rPr>
        <w:t>ENUMERATED</w:t>
      </w:r>
      <w:r w:rsidRPr="00EE6E73">
        <w:t xml:space="preserve"> {n16, n32, n48, n64, n80, n96, n112, n128,</w:t>
      </w:r>
    </w:p>
    <w:p w14:paraId="6745BD7D" w14:textId="77777777" w:rsidR="00C43A4B" w:rsidRPr="00EE6E73" w:rsidRDefault="00C43A4B" w:rsidP="00C43A4B">
      <w:pPr>
        <w:pStyle w:val="PL"/>
      </w:pPr>
      <w:r w:rsidRPr="00EE6E73">
        <w:t xml:space="preserve">                                                    n144, n160, n176, n192, n208, n224, n240, n256}     </w:t>
      </w:r>
      <w:r w:rsidRPr="00EE6E73">
        <w:rPr>
          <w:color w:val="993366"/>
        </w:rPr>
        <w:t>OPTIONAL</w:t>
      </w:r>
    </w:p>
    <w:p w14:paraId="79835B8B" w14:textId="77777777" w:rsidR="00C43A4B" w:rsidRPr="00EE6E73" w:rsidRDefault="00C43A4B" w:rsidP="00C43A4B">
      <w:pPr>
        <w:pStyle w:val="PL"/>
      </w:pPr>
      <w:r w:rsidRPr="00EE6E73">
        <w:t xml:space="preserve">    ]],</w:t>
      </w:r>
    </w:p>
    <w:p w14:paraId="3F5BDC5B" w14:textId="77777777" w:rsidR="00C43A4B" w:rsidRPr="00EE6E73" w:rsidRDefault="00C43A4B" w:rsidP="00C43A4B">
      <w:pPr>
        <w:pStyle w:val="PL"/>
      </w:pPr>
      <w:r w:rsidRPr="00EE6E73">
        <w:t xml:space="preserve">    [[</w:t>
      </w:r>
    </w:p>
    <w:p w14:paraId="42216873" w14:textId="77777777" w:rsidR="00C43A4B" w:rsidRPr="00EE6E73" w:rsidRDefault="00C43A4B" w:rsidP="00C43A4B">
      <w:pPr>
        <w:pStyle w:val="PL"/>
        <w:rPr>
          <w:color w:val="808080"/>
        </w:rPr>
      </w:pPr>
      <w:r w:rsidRPr="00EE6E73">
        <w:t xml:space="preserve">    </w:t>
      </w:r>
      <w:r w:rsidRPr="00EE6E73">
        <w:rPr>
          <w:color w:val="808080"/>
        </w:rPr>
        <w:t>-- R1 16-1c: Support of default spatial relation and pathloss reference RS for dedicated-PUCCH/SRS and PUSCH</w:t>
      </w:r>
    </w:p>
    <w:p w14:paraId="16B0D201" w14:textId="77777777" w:rsidR="00C43A4B" w:rsidRPr="00EE6E73" w:rsidRDefault="00C43A4B" w:rsidP="00C43A4B">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18753C1E" w14:textId="77777777" w:rsidR="00C43A4B" w:rsidRPr="00EE6E73" w:rsidRDefault="00C43A4B" w:rsidP="00C43A4B">
      <w:pPr>
        <w:pStyle w:val="PL"/>
        <w:rPr>
          <w:color w:val="808080"/>
        </w:rPr>
      </w:pPr>
      <w:r w:rsidRPr="00EE6E73">
        <w:t xml:space="preserve">    </w:t>
      </w:r>
      <w:r w:rsidRPr="00EE6E73">
        <w:rPr>
          <w:color w:val="808080"/>
        </w:rPr>
        <w:t>-- R1 16-1d: Support of spatial relation update for AP-SRS via MAC CE</w:t>
      </w:r>
    </w:p>
    <w:p w14:paraId="649016E0" w14:textId="77777777" w:rsidR="00C43A4B" w:rsidRPr="00EE6E73" w:rsidRDefault="00C43A4B" w:rsidP="00C43A4B">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06CA7043" w14:textId="77777777" w:rsidR="00C43A4B" w:rsidRPr="00EE6E73" w:rsidRDefault="00C43A4B" w:rsidP="00C43A4B">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1F41687F" w14:textId="77777777" w:rsidR="00C43A4B" w:rsidRPr="00EE6E73" w:rsidRDefault="00C43A4B" w:rsidP="00C43A4B">
      <w:pPr>
        <w:pStyle w:val="PL"/>
      </w:pPr>
      <w:r w:rsidRPr="00EE6E73">
        <w:t xml:space="preserve">    ]],</w:t>
      </w:r>
    </w:p>
    <w:p w14:paraId="2B52A5C8" w14:textId="77777777" w:rsidR="00C43A4B" w:rsidRPr="00EE6E73" w:rsidRDefault="00C43A4B" w:rsidP="00C43A4B">
      <w:pPr>
        <w:pStyle w:val="PL"/>
      </w:pPr>
      <w:r w:rsidRPr="00EE6E73">
        <w:t xml:space="preserve">    [[</w:t>
      </w:r>
    </w:p>
    <w:p w14:paraId="1CAEB4BD" w14:textId="77777777" w:rsidR="00C43A4B" w:rsidRPr="00EE6E73" w:rsidRDefault="00C43A4B" w:rsidP="00C43A4B">
      <w:pPr>
        <w:pStyle w:val="PL"/>
        <w:rPr>
          <w:color w:val="808080"/>
        </w:rPr>
      </w:pPr>
      <w:r w:rsidRPr="00EE6E73">
        <w:t xml:space="preserve">    </w:t>
      </w:r>
      <w:r w:rsidRPr="00EE6E73">
        <w:rPr>
          <w:color w:val="808080"/>
        </w:rPr>
        <w:t>-- R4 30-3: Supports Indication of multi-Rx operation preference</w:t>
      </w:r>
    </w:p>
    <w:p w14:paraId="75586A48" w14:textId="77777777" w:rsidR="00C43A4B" w:rsidRPr="00EE6E73" w:rsidRDefault="00C43A4B" w:rsidP="00C43A4B">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5BF25220" w14:textId="77777777" w:rsidR="00C43A4B" w:rsidRPr="00EE6E73" w:rsidRDefault="00C43A4B" w:rsidP="00C43A4B">
      <w:pPr>
        <w:pStyle w:val="PL"/>
      </w:pPr>
      <w:r w:rsidRPr="00EE6E73">
        <w:t xml:space="preserve">    ]]</w:t>
      </w:r>
    </w:p>
    <w:p w14:paraId="7A458D22" w14:textId="77777777" w:rsidR="00C43A4B" w:rsidRPr="00EE6E73" w:rsidRDefault="00C43A4B" w:rsidP="00C43A4B">
      <w:pPr>
        <w:pStyle w:val="PL"/>
      </w:pPr>
      <w:r w:rsidRPr="00EE6E73">
        <w:t>}</w:t>
      </w:r>
    </w:p>
    <w:p w14:paraId="594446B0" w14:textId="77777777" w:rsidR="00C43A4B" w:rsidRPr="00EE6E73" w:rsidRDefault="00C43A4B" w:rsidP="00C43A4B">
      <w:pPr>
        <w:pStyle w:val="PL"/>
      </w:pPr>
    </w:p>
    <w:p w14:paraId="2B58B903" w14:textId="77777777" w:rsidR="00C43A4B" w:rsidRPr="00EE6E73" w:rsidRDefault="00C43A4B" w:rsidP="00C43A4B">
      <w:pPr>
        <w:pStyle w:val="PL"/>
        <w:rPr>
          <w:color w:val="808080"/>
        </w:rPr>
      </w:pPr>
      <w:r w:rsidRPr="00EE6E73">
        <w:rPr>
          <w:color w:val="808080"/>
        </w:rPr>
        <w:t>-- TAG-PHY-PARAMETERS-STOP</w:t>
      </w:r>
    </w:p>
    <w:p w14:paraId="05BE7139" w14:textId="77777777" w:rsidR="00C43A4B" w:rsidRPr="00EE6E73" w:rsidRDefault="00C43A4B" w:rsidP="00C43A4B">
      <w:pPr>
        <w:pStyle w:val="PL"/>
        <w:rPr>
          <w:color w:val="808080"/>
        </w:rPr>
      </w:pPr>
      <w:r w:rsidRPr="00EE6E73">
        <w:rPr>
          <w:color w:val="808080"/>
        </w:rPr>
        <w:t>-- ASN1STOP</w:t>
      </w:r>
    </w:p>
    <w:p w14:paraId="760A55F8" w14:textId="77777777" w:rsidR="00C43A4B" w:rsidRPr="00EE6E73" w:rsidRDefault="00C43A4B" w:rsidP="00C43A4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43A4B" w:rsidRPr="00EE6E73" w14:paraId="2817D809"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05910921" w14:textId="77777777" w:rsidR="00C43A4B" w:rsidRPr="00EE6E73" w:rsidRDefault="00C43A4B" w:rsidP="00057CBF">
            <w:pPr>
              <w:pStyle w:val="TAH"/>
              <w:rPr>
                <w:bCs/>
                <w:i/>
                <w:iCs/>
                <w:lang w:eastAsia="sv-SE"/>
              </w:rPr>
            </w:pPr>
            <w:proofErr w:type="spellStart"/>
            <w:r w:rsidRPr="00EE6E73">
              <w:rPr>
                <w:bCs/>
                <w:i/>
                <w:iCs/>
                <w:lang w:eastAsia="sv-SE"/>
              </w:rPr>
              <w:t>Phy</w:t>
            </w:r>
            <w:proofErr w:type="spellEnd"/>
            <w:r w:rsidRPr="00EE6E73">
              <w:rPr>
                <w:bCs/>
                <w:i/>
                <w:iCs/>
                <w:lang w:eastAsia="sv-SE"/>
              </w:rPr>
              <w:t>-</w:t>
            </w:r>
            <w:proofErr w:type="spellStart"/>
            <w:r w:rsidRPr="00EE6E73">
              <w:rPr>
                <w:bCs/>
                <w:i/>
                <w:iCs/>
                <w:lang w:eastAsia="sv-SE"/>
              </w:rPr>
              <w:t>ParametersFRX</w:t>
            </w:r>
            <w:proofErr w:type="spellEnd"/>
            <w:r w:rsidRPr="00EE6E73">
              <w:rPr>
                <w:bCs/>
                <w:i/>
                <w:iCs/>
                <w:lang w:eastAsia="sv-SE"/>
              </w:rPr>
              <w:t>-Diff</w:t>
            </w:r>
            <w:r w:rsidRPr="00EE6E73">
              <w:rPr>
                <w:bCs/>
                <w:lang w:eastAsia="sv-SE"/>
              </w:rPr>
              <w:t xml:space="preserve"> field descriptions</w:t>
            </w:r>
          </w:p>
        </w:tc>
      </w:tr>
      <w:tr w:rsidR="00C43A4B" w:rsidRPr="00EE6E73" w14:paraId="7691B60A"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35C788B8" w14:textId="77777777" w:rsidR="00C43A4B" w:rsidRPr="00EE6E73" w:rsidRDefault="00C43A4B" w:rsidP="00057CBF">
            <w:pPr>
              <w:pStyle w:val="TAL"/>
              <w:rPr>
                <w:b/>
                <w:i/>
                <w:lang w:eastAsia="sv-SE"/>
              </w:rPr>
            </w:pPr>
            <w:proofErr w:type="spellStart"/>
            <w:r w:rsidRPr="00EE6E73">
              <w:rPr>
                <w:b/>
                <w:i/>
                <w:lang w:eastAsia="sv-SE"/>
              </w:rPr>
              <w:t>csi</w:t>
            </w:r>
            <w:proofErr w:type="spellEnd"/>
            <w:r w:rsidRPr="00EE6E73">
              <w:rPr>
                <w:b/>
                <w:i/>
                <w:lang w:eastAsia="sv-SE"/>
              </w:rPr>
              <w:t>-RS-IM-</w:t>
            </w:r>
            <w:proofErr w:type="spellStart"/>
            <w:r w:rsidRPr="00EE6E73">
              <w:rPr>
                <w:b/>
                <w:i/>
                <w:lang w:eastAsia="sv-SE"/>
              </w:rPr>
              <w:t>ReceptionForFeedback</w:t>
            </w:r>
            <w:proofErr w:type="spellEnd"/>
            <w:r w:rsidRPr="00EE6E73">
              <w:rPr>
                <w:b/>
                <w:i/>
                <w:lang w:eastAsia="sv-SE"/>
              </w:rPr>
              <w:t xml:space="preserve">/ </w:t>
            </w:r>
            <w:proofErr w:type="spellStart"/>
            <w:r w:rsidRPr="00EE6E73">
              <w:rPr>
                <w:b/>
                <w:i/>
                <w:lang w:eastAsia="sv-SE"/>
              </w:rPr>
              <w:t>csi</w:t>
            </w:r>
            <w:proofErr w:type="spellEnd"/>
            <w:r w:rsidRPr="00EE6E73">
              <w:rPr>
                <w:b/>
                <w:i/>
                <w:lang w:eastAsia="sv-SE"/>
              </w:rPr>
              <w:t>-RS-</w:t>
            </w:r>
            <w:proofErr w:type="spellStart"/>
            <w:r w:rsidRPr="00EE6E73">
              <w:rPr>
                <w:b/>
                <w:i/>
                <w:lang w:eastAsia="sv-SE"/>
              </w:rPr>
              <w:t>ProcFrameworkForSRS</w:t>
            </w:r>
            <w:proofErr w:type="spellEnd"/>
            <w:r w:rsidRPr="00EE6E73">
              <w:rPr>
                <w:b/>
                <w:i/>
                <w:lang w:eastAsia="sv-SE"/>
              </w:rPr>
              <w:t xml:space="preserve">/ </w:t>
            </w:r>
            <w:proofErr w:type="spellStart"/>
            <w:r w:rsidRPr="00EE6E73">
              <w:rPr>
                <w:b/>
                <w:i/>
                <w:lang w:eastAsia="sv-SE"/>
              </w:rPr>
              <w:t>csi-ReportFramework</w:t>
            </w:r>
            <w:proofErr w:type="spellEnd"/>
          </w:p>
          <w:p w14:paraId="42D4BE34" w14:textId="77777777" w:rsidR="00C43A4B" w:rsidRPr="00EE6E73" w:rsidRDefault="00C43A4B" w:rsidP="00057CBF">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proofErr w:type="spellStart"/>
            <w:r w:rsidRPr="00EE6E73">
              <w:rPr>
                <w:i/>
                <w:iCs/>
              </w:rPr>
              <w:t>Phy</w:t>
            </w:r>
            <w:proofErr w:type="spellEnd"/>
            <w:r w:rsidRPr="00EE6E73">
              <w:rPr>
                <w:i/>
                <w:iCs/>
              </w:rPr>
              <w:t>-</w:t>
            </w:r>
            <w:proofErr w:type="spellStart"/>
            <w:r w:rsidRPr="00EE6E73">
              <w:rPr>
                <w:i/>
                <w:iCs/>
              </w:rPr>
              <w:t>ParametersFRX</w:t>
            </w:r>
            <w:proofErr w:type="spellEnd"/>
            <w:r w:rsidRPr="00EE6E73">
              <w:rPr>
                <w:i/>
                <w:iCs/>
              </w:rPr>
              <w:t>-Diff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w:t>
            </w:r>
            <w:proofErr w:type="spellStart"/>
            <w:r w:rsidRPr="00EE6E73">
              <w:rPr>
                <w:i/>
                <w:lang w:eastAsia="sv-SE"/>
              </w:rPr>
              <w:t>ParametersPerBand</w:t>
            </w:r>
            <w:proofErr w:type="spellEnd"/>
            <w:r w:rsidRPr="00EE6E73">
              <w:rPr>
                <w:lang w:eastAsia="sv-SE"/>
              </w:rPr>
              <w:t>.</w:t>
            </w:r>
          </w:p>
        </w:tc>
      </w:tr>
    </w:tbl>
    <w:p w14:paraId="4F01A614" w14:textId="77777777" w:rsidR="00C43A4B" w:rsidRPr="00EE6E73" w:rsidRDefault="00C43A4B" w:rsidP="00C43A4B"/>
    <w:p w14:paraId="0D4D1E44" w14:textId="77777777" w:rsidR="00C43A4B" w:rsidRPr="00EE6E73" w:rsidRDefault="00C43A4B" w:rsidP="00C43A4B">
      <w:pPr>
        <w:pStyle w:val="40"/>
      </w:pPr>
      <w:bookmarkStart w:id="140" w:name="_Toc201295873"/>
      <w:bookmarkStart w:id="141" w:name="MCCQCTEMPBM_00000592"/>
      <w:r w:rsidRPr="00EE6E73">
        <w:t>–</w:t>
      </w:r>
      <w:r w:rsidRPr="00EE6E73">
        <w:tab/>
      </w:r>
      <w:proofErr w:type="spellStart"/>
      <w:r w:rsidRPr="00EE6E73">
        <w:rPr>
          <w:i/>
        </w:rPr>
        <w:t>Phy-ParametersMRDC</w:t>
      </w:r>
      <w:bookmarkEnd w:id="140"/>
      <w:proofErr w:type="spellEnd"/>
    </w:p>
    <w:bookmarkEnd w:id="141"/>
    <w:p w14:paraId="628ED7BD" w14:textId="77777777" w:rsidR="00C43A4B" w:rsidRPr="00EE6E73" w:rsidRDefault="00C43A4B" w:rsidP="00C43A4B">
      <w:r w:rsidRPr="00EE6E73">
        <w:t xml:space="preserve">The IE </w:t>
      </w:r>
      <w:proofErr w:type="spellStart"/>
      <w:r w:rsidRPr="00EE6E73">
        <w:rPr>
          <w:i/>
        </w:rPr>
        <w:t>Phy-ParametersMRDC</w:t>
      </w:r>
      <w:proofErr w:type="spellEnd"/>
      <w:r w:rsidRPr="00EE6E73">
        <w:t xml:space="preserve"> is used to convey physical layer capabilities for MR-DC.</w:t>
      </w:r>
    </w:p>
    <w:p w14:paraId="1CF760FA" w14:textId="77777777" w:rsidR="00C43A4B" w:rsidRPr="00EE6E73" w:rsidRDefault="00C43A4B" w:rsidP="00C43A4B">
      <w:pPr>
        <w:pStyle w:val="TH"/>
      </w:pPr>
      <w:proofErr w:type="spellStart"/>
      <w:r w:rsidRPr="00EE6E73">
        <w:rPr>
          <w:i/>
        </w:rPr>
        <w:lastRenderedPageBreak/>
        <w:t>Phy-ParametersMRDC</w:t>
      </w:r>
      <w:proofErr w:type="spellEnd"/>
      <w:r w:rsidRPr="00EE6E73">
        <w:t xml:space="preserve"> information element</w:t>
      </w:r>
    </w:p>
    <w:p w14:paraId="59501F33" w14:textId="77777777" w:rsidR="00C43A4B" w:rsidRPr="00EE6E73" w:rsidRDefault="00C43A4B" w:rsidP="00C43A4B">
      <w:pPr>
        <w:pStyle w:val="PL"/>
        <w:rPr>
          <w:color w:val="808080"/>
        </w:rPr>
      </w:pPr>
      <w:r w:rsidRPr="00EE6E73">
        <w:rPr>
          <w:color w:val="808080"/>
        </w:rPr>
        <w:t>-- ASN1START</w:t>
      </w:r>
    </w:p>
    <w:p w14:paraId="71C9D332" w14:textId="77777777" w:rsidR="00C43A4B" w:rsidRPr="00EE6E73" w:rsidRDefault="00C43A4B" w:rsidP="00C43A4B">
      <w:pPr>
        <w:pStyle w:val="PL"/>
        <w:rPr>
          <w:color w:val="808080"/>
        </w:rPr>
      </w:pPr>
      <w:r w:rsidRPr="00EE6E73">
        <w:rPr>
          <w:color w:val="808080"/>
        </w:rPr>
        <w:t>-- TAG-PHY-PARAMETERSMRDC-START</w:t>
      </w:r>
    </w:p>
    <w:p w14:paraId="66B8260A" w14:textId="77777777" w:rsidR="00C43A4B" w:rsidRPr="00EE6E73" w:rsidRDefault="00C43A4B" w:rsidP="00C43A4B">
      <w:pPr>
        <w:pStyle w:val="PL"/>
      </w:pPr>
    </w:p>
    <w:p w14:paraId="419837A8" w14:textId="77777777" w:rsidR="00C43A4B" w:rsidRPr="00EE6E73" w:rsidRDefault="00C43A4B" w:rsidP="00C43A4B">
      <w:pPr>
        <w:pStyle w:val="PL"/>
      </w:pPr>
      <w:r w:rsidRPr="00EE6E73">
        <w:t xml:space="preserve">Phy-ParametersMRDC ::=              </w:t>
      </w:r>
      <w:r w:rsidRPr="00EE6E73">
        <w:rPr>
          <w:color w:val="993366"/>
        </w:rPr>
        <w:t>SEQUENCE</w:t>
      </w:r>
      <w:r w:rsidRPr="00EE6E73">
        <w:t xml:space="preserve"> {</w:t>
      </w:r>
    </w:p>
    <w:p w14:paraId="079C02B3" w14:textId="77777777" w:rsidR="00C43A4B" w:rsidRPr="00EE6E73" w:rsidRDefault="00C43A4B" w:rsidP="00C43A4B">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07203844" w14:textId="77777777" w:rsidR="00C43A4B" w:rsidRPr="00EE6E73" w:rsidRDefault="00C43A4B" w:rsidP="00C43A4B">
      <w:pPr>
        <w:pStyle w:val="PL"/>
      </w:pPr>
      <w:r w:rsidRPr="00EE6E73">
        <w:t xml:space="preserve">    ...,</w:t>
      </w:r>
    </w:p>
    <w:p w14:paraId="7A1B34C2" w14:textId="77777777" w:rsidR="00C43A4B" w:rsidRPr="00EE6E73" w:rsidRDefault="00C43A4B" w:rsidP="00C43A4B">
      <w:pPr>
        <w:pStyle w:val="PL"/>
      </w:pPr>
      <w:r w:rsidRPr="00EE6E73">
        <w:t xml:space="preserve">    [[</w:t>
      </w:r>
    </w:p>
    <w:p w14:paraId="00C3EF31" w14:textId="77777777" w:rsidR="00C43A4B" w:rsidRPr="00EE6E73" w:rsidRDefault="00C43A4B" w:rsidP="00C43A4B">
      <w:pPr>
        <w:pStyle w:val="PL"/>
      </w:pPr>
      <w:r w:rsidRPr="00EE6E73">
        <w:t xml:space="preserve">    spCellPlacement                     CarrierAggregationVariant                                                   </w:t>
      </w:r>
      <w:r w:rsidRPr="00EE6E73">
        <w:rPr>
          <w:color w:val="993366"/>
        </w:rPr>
        <w:t>OPTIONAL</w:t>
      </w:r>
    </w:p>
    <w:p w14:paraId="77BBCFE3" w14:textId="77777777" w:rsidR="00C43A4B" w:rsidRPr="00EE6E73" w:rsidRDefault="00C43A4B" w:rsidP="00C43A4B">
      <w:pPr>
        <w:pStyle w:val="PL"/>
      </w:pPr>
      <w:r w:rsidRPr="00EE6E73">
        <w:t xml:space="preserve">    ]],</w:t>
      </w:r>
    </w:p>
    <w:p w14:paraId="7B23344B" w14:textId="77777777" w:rsidR="00C43A4B" w:rsidRPr="00EE6E73" w:rsidRDefault="00C43A4B" w:rsidP="00C43A4B">
      <w:pPr>
        <w:pStyle w:val="PL"/>
      </w:pPr>
      <w:r w:rsidRPr="00EE6E73">
        <w:t xml:space="preserve">    [[</w:t>
      </w:r>
    </w:p>
    <w:p w14:paraId="109A1E28" w14:textId="77777777" w:rsidR="00C43A4B" w:rsidRPr="00EE6E73" w:rsidRDefault="00C43A4B" w:rsidP="00C43A4B">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03839038" w14:textId="77777777" w:rsidR="00C43A4B" w:rsidRPr="00EE6E73" w:rsidRDefault="00C43A4B" w:rsidP="00C43A4B">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694063D9" w14:textId="77777777" w:rsidR="00C43A4B" w:rsidRPr="00EE6E73" w:rsidRDefault="00C43A4B" w:rsidP="00C43A4B">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6435BD0" w14:textId="77777777" w:rsidR="00C43A4B" w:rsidRPr="00EE6E73" w:rsidRDefault="00C43A4B" w:rsidP="00C43A4B">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41262E8D" w14:textId="77777777" w:rsidR="00C43A4B" w:rsidRPr="00EE6E73" w:rsidRDefault="00C43A4B" w:rsidP="00C43A4B">
      <w:pPr>
        <w:pStyle w:val="PL"/>
      </w:pPr>
      <w:r w:rsidRPr="00EE6E73">
        <w:t xml:space="preserve">    ]]</w:t>
      </w:r>
    </w:p>
    <w:p w14:paraId="70D4B7F4" w14:textId="77777777" w:rsidR="00C43A4B" w:rsidRPr="00EE6E73" w:rsidRDefault="00C43A4B" w:rsidP="00C43A4B">
      <w:pPr>
        <w:pStyle w:val="PL"/>
      </w:pPr>
      <w:r w:rsidRPr="00EE6E73">
        <w:t>}</w:t>
      </w:r>
    </w:p>
    <w:p w14:paraId="2BA1F897" w14:textId="77777777" w:rsidR="00C43A4B" w:rsidRPr="00EE6E73" w:rsidRDefault="00C43A4B" w:rsidP="00C43A4B">
      <w:pPr>
        <w:pStyle w:val="PL"/>
      </w:pPr>
    </w:p>
    <w:p w14:paraId="7FCA7060" w14:textId="77777777" w:rsidR="00C43A4B" w:rsidRPr="00EE6E73" w:rsidRDefault="00C43A4B" w:rsidP="00C43A4B">
      <w:pPr>
        <w:pStyle w:val="PL"/>
      </w:pPr>
      <w:r w:rsidRPr="00EE6E73">
        <w:t xml:space="preserve">NAICS-Capability-Entry ::=          </w:t>
      </w:r>
      <w:r w:rsidRPr="00EE6E73">
        <w:rPr>
          <w:color w:val="993366"/>
        </w:rPr>
        <w:t>SEQUENCE</w:t>
      </w:r>
      <w:r w:rsidRPr="00EE6E73">
        <w:t xml:space="preserve"> {</w:t>
      </w:r>
    </w:p>
    <w:p w14:paraId="14460392" w14:textId="77777777" w:rsidR="00C43A4B" w:rsidRPr="00EE6E73" w:rsidRDefault="00C43A4B" w:rsidP="00C43A4B">
      <w:pPr>
        <w:pStyle w:val="PL"/>
      </w:pPr>
      <w:r w:rsidRPr="00EE6E73">
        <w:t xml:space="preserve">    numberOfNAICS-CapableCC             </w:t>
      </w:r>
      <w:r w:rsidRPr="00EE6E73">
        <w:rPr>
          <w:color w:val="993366"/>
        </w:rPr>
        <w:t>INTEGER</w:t>
      </w:r>
      <w:r w:rsidRPr="00EE6E73">
        <w:t>(1..5),</w:t>
      </w:r>
    </w:p>
    <w:p w14:paraId="5D03B2B5" w14:textId="77777777" w:rsidR="00C43A4B" w:rsidRPr="00EE6E73" w:rsidRDefault="00C43A4B" w:rsidP="00C43A4B">
      <w:pPr>
        <w:pStyle w:val="PL"/>
      </w:pPr>
      <w:r w:rsidRPr="00EE6E73">
        <w:t xml:space="preserve">    numberOfAggregatedPRB               </w:t>
      </w:r>
      <w:r w:rsidRPr="00EE6E73">
        <w:rPr>
          <w:color w:val="993366"/>
        </w:rPr>
        <w:t>ENUMERATED</w:t>
      </w:r>
      <w:r w:rsidRPr="00EE6E73">
        <w:t xml:space="preserve"> {n50, n75, n100, n125, n150, n175, n200, n225,</w:t>
      </w:r>
    </w:p>
    <w:p w14:paraId="71EBAC35" w14:textId="77777777" w:rsidR="00C43A4B" w:rsidRPr="00EE6E73" w:rsidRDefault="00C43A4B" w:rsidP="00C43A4B">
      <w:pPr>
        <w:pStyle w:val="PL"/>
      </w:pPr>
      <w:r w:rsidRPr="00EE6E73">
        <w:t xml:space="preserve">                                                    n250, n275, n300, n350, n400, n450, n500, spare},</w:t>
      </w:r>
    </w:p>
    <w:p w14:paraId="793A6104" w14:textId="77777777" w:rsidR="00C43A4B" w:rsidRPr="00EE6E73" w:rsidRDefault="00C43A4B" w:rsidP="00C43A4B">
      <w:pPr>
        <w:pStyle w:val="PL"/>
      </w:pPr>
      <w:r w:rsidRPr="00EE6E73">
        <w:t xml:space="preserve">    ...</w:t>
      </w:r>
    </w:p>
    <w:p w14:paraId="4FA8C8B8" w14:textId="77777777" w:rsidR="00C43A4B" w:rsidRPr="00EE6E73" w:rsidRDefault="00C43A4B" w:rsidP="00C43A4B">
      <w:pPr>
        <w:pStyle w:val="PL"/>
      </w:pPr>
      <w:r w:rsidRPr="00EE6E73">
        <w:t>}</w:t>
      </w:r>
    </w:p>
    <w:p w14:paraId="192914D6" w14:textId="77777777" w:rsidR="00C43A4B" w:rsidRPr="00EE6E73" w:rsidRDefault="00C43A4B" w:rsidP="00C43A4B">
      <w:pPr>
        <w:pStyle w:val="PL"/>
      </w:pPr>
    </w:p>
    <w:p w14:paraId="58110EFC" w14:textId="77777777" w:rsidR="00C43A4B" w:rsidRPr="00EE6E73" w:rsidRDefault="00C43A4B" w:rsidP="00C43A4B">
      <w:pPr>
        <w:pStyle w:val="PL"/>
        <w:rPr>
          <w:color w:val="808080"/>
        </w:rPr>
      </w:pPr>
      <w:r w:rsidRPr="00EE6E73">
        <w:rPr>
          <w:color w:val="808080"/>
        </w:rPr>
        <w:t>-- TAG-PHY-PARAMETERSMRDC-STOP</w:t>
      </w:r>
    </w:p>
    <w:p w14:paraId="2178D10F" w14:textId="77777777" w:rsidR="00C43A4B" w:rsidRPr="00EE6E73" w:rsidRDefault="00C43A4B" w:rsidP="00C43A4B">
      <w:pPr>
        <w:pStyle w:val="PL"/>
        <w:rPr>
          <w:color w:val="808080"/>
        </w:rPr>
      </w:pPr>
      <w:r w:rsidRPr="00EE6E73">
        <w:rPr>
          <w:color w:val="808080"/>
        </w:rPr>
        <w:t>-- ASN1STOP</w:t>
      </w:r>
    </w:p>
    <w:p w14:paraId="32F8FB6D"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625324D4"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4D2494F" w14:textId="77777777" w:rsidR="00C43A4B" w:rsidRPr="00EE6E73" w:rsidRDefault="00C43A4B" w:rsidP="00057CBF">
            <w:pPr>
              <w:pStyle w:val="TAH"/>
              <w:rPr>
                <w:szCs w:val="22"/>
                <w:lang w:eastAsia="sv-SE"/>
              </w:rPr>
            </w:pPr>
            <w:r w:rsidRPr="00EE6E73">
              <w:rPr>
                <w:i/>
                <w:szCs w:val="22"/>
                <w:lang w:eastAsia="sv-SE"/>
              </w:rPr>
              <w:t>PHY-</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C43A4B" w:rsidRPr="00EE6E73" w14:paraId="7CE53A13"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AB8BDA5" w14:textId="77777777" w:rsidR="00C43A4B" w:rsidRPr="00EE6E73" w:rsidRDefault="00C43A4B" w:rsidP="00057CBF">
            <w:pPr>
              <w:pStyle w:val="TAL"/>
              <w:rPr>
                <w:szCs w:val="22"/>
                <w:lang w:eastAsia="sv-SE"/>
              </w:rPr>
            </w:pPr>
            <w:proofErr w:type="spellStart"/>
            <w:r w:rsidRPr="00EE6E73">
              <w:rPr>
                <w:b/>
                <w:i/>
                <w:szCs w:val="22"/>
                <w:lang w:eastAsia="sv-SE"/>
              </w:rPr>
              <w:t>naics</w:t>
            </w:r>
            <w:proofErr w:type="spellEnd"/>
            <w:r w:rsidRPr="00EE6E73">
              <w:rPr>
                <w:b/>
                <w:i/>
                <w:szCs w:val="22"/>
                <w:lang w:eastAsia="sv-SE"/>
              </w:rPr>
              <w:t>-Capability-List</w:t>
            </w:r>
          </w:p>
          <w:p w14:paraId="0C503A9C" w14:textId="77777777" w:rsidR="00C43A4B" w:rsidRPr="00EE6E73" w:rsidRDefault="00C43A4B" w:rsidP="00057CBF">
            <w:pPr>
              <w:pStyle w:val="TAL"/>
              <w:rPr>
                <w:szCs w:val="22"/>
                <w:lang w:eastAsia="sv-SE"/>
              </w:rPr>
            </w:pPr>
            <w:r w:rsidRPr="00EE6E73">
              <w:rPr>
                <w:szCs w:val="22"/>
                <w:lang w:eastAsia="sv-SE"/>
              </w:rPr>
              <w:t>Indicates that UE in MR-DC supports NAICS as defined in TS 36.331 [10].</w:t>
            </w:r>
          </w:p>
        </w:tc>
      </w:tr>
    </w:tbl>
    <w:p w14:paraId="00F1EF14" w14:textId="77777777" w:rsidR="00C43A4B" w:rsidRPr="00EE6E73" w:rsidRDefault="00C43A4B" w:rsidP="00C43A4B"/>
    <w:p w14:paraId="5C6D95A0" w14:textId="77777777" w:rsidR="00C43A4B" w:rsidRPr="00EE6E73" w:rsidRDefault="00C43A4B" w:rsidP="00C43A4B">
      <w:pPr>
        <w:pStyle w:val="40"/>
      </w:pPr>
      <w:bookmarkStart w:id="142" w:name="_Toc201295874"/>
      <w:bookmarkStart w:id="143" w:name="MCCQCTEMPBM_00000593"/>
      <w:r w:rsidRPr="00EE6E73">
        <w:t>–</w:t>
      </w:r>
      <w:r w:rsidRPr="00EE6E73">
        <w:tab/>
      </w:r>
      <w:proofErr w:type="spellStart"/>
      <w:r w:rsidRPr="00EE6E73">
        <w:rPr>
          <w:i/>
        </w:rPr>
        <w:t>Phy-ParametersSharedSpectrumChAccess</w:t>
      </w:r>
      <w:bookmarkEnd w:id="142"/>
      <w:proofErr w:type="spellEnd"/>
    </w:p>
    <w:bookmarkEnd w:id="143"/>
    <w:p w14:paraId="73120047" w14:textId="77777777" w:rsidR="00C43A4B" w:rsidRPr="00EE6E73" w:rsidRDefault="00C43A4B" w:rsidP="00C43A4B">
      <w:r w:rsidRPr="00EE6E73">
        <w:t xml:space="preserve">The IE </w:t>
      </w:r>
      <w:proofErr w:type="spellStart"/>
      <w:r w:rsidRPr="00EE6E73">
        <w:rPr>
          <w:i/>
        </w:rPr>
        <w:t>Phy-ParametersSharedSpectrumChAccess</w:t>
      </w:r>
      <w:proofErr w:type="spellEnd"/>
      <w:r w:rsidRPr="00EE6E73">
        <w:t xml:space="preserve"> is used to convey the physical layer capabilities specific for shared spectrum channel access.</w:t>
      </w:r>
    </w:p>
    <w:p w14:paraId="14A19157" w14:textId="77777777" w:rsidR="00C43A4B" w:rsidRPr="00EE6E73" w:rsidRDefault="00C43A4B" w:rsidP="00C43A4B">
      <w:pPr>
        <w:pStyle w:val="TH"/>
      </w:pPr>
      <w:proofErr w:type="spellStart"/>
      <w:r w:rsidRPr="00EE6E73">
        <w:rPr>
          <w:i/>
        </w:rPr>
        <w:t>Phy-ParametersSharedSpectrumChAccess</w:t>
      </w:r>
      <w:proofErr w:type="spellEnd"/>
      <w:r w:rsidRPr="00EE6E73">
        <w:t xml:space="preserve"> information element</w:t>
      </w:r>
    </w:p>
    <w:p w14:paraId="15517F83" w14:textId="77777777" w:rsidR="00C43A4B" w:rsidRPr="00EE6E73" w:rsidRDefault="00C43A4B" w:rsidP="00C43A4B">
      <w:pPr>
        <w:pStyle w:val="PL"/>
        <w:rPr>
          <w:color w:val="808080"/>
        </w:rPr>
      </w:pPr>
      <w:r w:rsidRPr="00EE6E73">
        <w:rPr>
          <w:color w:val="808080"/>
        </w:rPr>
        <w:t>-- ASN1START</w:t>
      </w:r>
    </w:p>
    <w:p w14:paraId="72959450" w14:textId="77777777" w:rsidR="00C43A4B" w:rsidRPr="00EE6E73" w:rsidRDefault="00C43A4B" w:rsidP="00C43A4B">
      <w:pPr>
        <w:pStyle w:val="PL"/>
        <w:rPr>
          <w:color w:val="808080"/>
        </w:rPr>
      </w:pPr>
      <w:r w:rsidRPr="00EE6E73">
        <w:rPr>
          <w:color w:val="808080"/>
        </w:rPr>
        <w:t>-- TAG-PHY-PARAMETERSSHAREDSPECTRUMCHACCESS-START</w:t>
      </w:r>
    </w:p>
    <w:p w14:paraId="6F67A517" w14:textId="77777777" w:rsidR="00C43A4B" w:rsidRPr="00EE6E73" w:rsidRDefault="00C43A4B" w:rsidP="00C43A4B">
      <w:pPr>
        <w:pStyle w:val="PL"/>
      </w:pPr>
    </w:p>
    <w:p w14:paraId="76355013" w14:textId="77777777" w:rsidR="00C43A4B" w:rsidRPr="00EE6E73" w:rsidRDefault="00C43A4B" w:rsidP="00C43A4B">
      <w:pPr>
        <w:pStyle w:val="PL"/>
      </w:pPr>
      <w:r w:rsidRPr="00EE6E73">
        <w:t xml:space="preserve">Phy-ParametersSharedSpectrumChAccess-r16 ::=    </w:t>
      </w:r>
      <w:r w:rsidRPr="00EE6E73">
        <w:rPr>
          <w:color w:val="993366"/>
        </w:rPr>
        <w:t>SEQUENCE</w:t>
      </w:r>
      <w:r w:rsidRPr="00EE6E73">
        <w:t xml:space="preserve"> {</w:t>
      </w:r>
    </w:p>
    <w:p w14:paraId="764DD851" w14:textId="77777777" w:rsidR="00C43A4B" w:rsidRPr="00EE6E73" w:rsidRDefault="00C43A4B" w:rsidP="00C43A4B">
      <w:pPr>
        <w:pStyle w:val="PL"/>
        <w:rPr>
          <w:color w:val="808080"/>
        </w:rPr>
      </w:pPr>
      <w:r w:rsidRPr="00EE6E73">
        <w:t xml:space="preserve">    </w:t>
      </w:r>
      <w:r w:rsidRPr="00EE6E73">
        <w:rPr>
          <w:color w:val="808080"/>
        </w:rPr>
        <w:t>-- 10-32 (1-2): SS block based SINR measurement (SS-SINR) for unlicensed spectrum</w:t>
      </w:r>
    </w:p>
    <w:p w14:paraId="23709F87" w14:textId="77777777" w:rsidR="00C43A4B" w:rsidRPr="00EE6E73" w:rsidRDefault="00C43A4B" w:rsidP="00C43A4B">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32A4BA83" w14:textId="77777777" w:rsidR="00C43A4B" w:rsidRPr="00EE6E73" w:rsidRDefault="00C43A4B" w:rsidP="00C43A4B">
      <w:pPr>
        <w:pStyle w:val="PL"/>
        <w:rPr>
          <w:color w:val="808080"/>
        </w:rPr>
      </w:pPr>
      <w:r w:rsidRPr="00EE6E73">
        <w:t xml:space="preserve">    </w:t>
      </w:r>
      <w:r w:rsidRPr="00EE6E73">
        <w:rPr>
          <w:color w:val="808080"/>
        </w:rPr>
        <w:t>-- 10-33 (2-32a): Semi-persistent CSI report on PUCCH for unlicensed spectrum</w:t>
      </w:r>
    </w:p>
    <w:p w14:paraId="7493FD77" w14:textId="77777777" w:rsidR="00C43A4B" w:rsidRPr="00EE6E73" w:rsidRDefault="00C43A4B" w:rsidP="00C43A4B">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6C6FC22D" w14:textId="77777777" w:rsidR="00C43A4B" w:rsidRPr="00EE6E73" w:rsidRDefault="00C43A4B" w:rsidP="00C43A4B">
      <w:pPr>
        <w:pStyle w:val="PL"/>
        <w:rPr>
          <w:color w:val="808080"/>
        </w:rPr>
      </w:pPr>
      <w:r w:rsidRPr="00EE6E73">
        <w:t xml:space="preserve">    </w:t>
      </w:r>
      <w:r w:rsidRPr="00EE6E73">
        <w:rPr>
          <w:color w:val="808080"/>
        </w:rPr>
        <w:t>-- 10-33a (2-32b): Semi-persistent CSI report on PUSCH for unlicensed spectrum</w:t>
      </w:r>
    </w:p>
    <w:p w14:paraId="1679339C" w14:textId="77777777" w:rsidR="00C43A4B" w:rsidRPr="00EE6E73" w:rsidRDefault="00C43A4B" w:rsidP="00C43A4B">
      <w:pPr>
        <w:pStyle w:val="PL"/>
      </w:pPr>
      <w:r w:rsidRPr="00EE6E73">
        <w:lastRenderedPageBreak/>
        <w:t xml:space="preserve">    sp-CSI-ReportPUSCH-r16                          </w:t>
      </w:r>
      <w:r w:rsidRPr="00EE6E73">
        <w:rPr>
          <w:color w:val="993366"/>
        </w:rPr>
        <w:t>ENUMERATED</w:t>
      </w:r>
      <w:r w:rsidRPr="00EE6E73">
        <w:t xml:space="preserve"> {supported}                      </w:t>
      </w:r>
      <w:r w:rsidRPr="00EE6E73">
        <w:rPr>
          <w:color w:val="993366"/>
        </w:rPr>
        <w:t>OPTIONAL</w:t>
      </w:r>
      <w:r w:rsidRPr="00EE6E73">
        <w:t>,</w:t>
      </w:r>
    </w:p>
    <w:p w14:paraId="42BD9381" w14:textId="77777777" w:rsidR="00C43A4B" w:rsidRPr="00EE6E73" w:rsidRDefault="00C43A4B" w:rsidP="00C43A4B">
      <w:pPr>
        <w:pStyle w:val="PL"/>
        <w:rPr>
          <w:color w:val="808080"/>
        </w:rPr>
      </w:pPr>
      <w:r w:rsidRPr="00EE6E73">
        <w:t xml:space="preserve">    </w:t>
      </w:r>
      <w:r w:rsidRPr="00EE6E73">
        <w:rPr>
          <w:color w:val="808080"/>
        </w:rPr>
        <w:t>-- 10-34 (3-6): Dynamic SFI monitoring for unlicensed spectrum</w:t>
      </w:r>
    </w:p>
    <w:p w14:paraId="7DD09FAA" w14:textId="77777777" w:rsidR="00C43A4B" w:rsidRPr="00EE6E73" w:rsidRDefault="00C43A4B" w:rsidP="00C43A4B">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478A3ADD" w14:textId="77777777" w:rsidR="00C43A4B" w:rsidRPr="00EE6E73" w:rsidRDefault="00C43A4B" w:rsidP="00C43A4B">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D00FEBD" w14:textId="77777777" w:rsidR="00C43A4B" w:rsidRPr="00EE6E73" w:rsidRDefault="00C43A4B" w:rsidP="00C43A4B">
      <w:pPr>
        <w:pStyle w:val="PL"/>
        <w:rPr>
          <w:color w:val="808080"/>
        </w:rPr>
      </w:pPr>
      <w:r w:rsidRPr="00EE6E73">
        <w:t xml:space="preserve">    </w:t>
      </w:r>
      <w:r w:rsidRPr="00EE6E73">
        <w:rPr>
          <w:color w:val="808080"/>
        </w:rPr>
        <w:t>-- ACK/CSI are supposed to be sent with different starting symbols in a slot for unlicensed spectrum</w:t>
      </w:r>
    </w:p>
    <w:p w14:paraId="4A3952F4" w14:textId="77777777" w:rsidR="00C43A4B" w:rsidRPr="00EE6E73" w:rsidRDefault="00C43A4B" w:rsidP="00C43A4B">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1430409F" w14:textId="77777777" w:rsidR="00C43A4B" w:rsidRPr="00EE6E73" w:rsidRDefault="00C43A4B" w:rsidP="00C43A4B">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1A2BCF68" w14:textId="77777777" w:rsidR="00C43A4B" w:rsidRPr="00EE6E73" w:rsidRDefault="00C43A4B" w:rsidP="00C43A4B">
      <w:pPr>
        <w:pStyle w:val="PL"/>
      </w:pPr>
      <w:r w:rsidRPr="00EE6E73">
        <w:t xml:space="preserve">    mux-SR-HARQ-ACK-CSI-PUCCH-OncePerSlot-r16       </w:t>
      </w:r>
      <w:r w:rsidRPr="00EE6E73">
        <w:rPr>
          <w:color w:val="993366"/>
        </w:rPr>
        <w:t>SEQUENCE</w:t>
      </w:r>
      <w:r w:rsidRPr="00EE6E73">
        <w:t xml:space="preserve"> {</w:t>
      </w:r>
    </w:p>
    <w:p w14:paraId="1DC092BD" w14:textId="77777777" w:rsidR="00C43A4B" w:rsidRPr="00EE6E73" w:rsidRDefault="00C43A4B" w:rsidP="00C43A4B">
      <w:pPr>
        <w:pStyle w:val="PL"/>
      </w:pPr>
      <w:r w:rsidRPr="00EE6E73">
        <w:t xml:space="preserve">        sameSymbol-r16                                  </w:t>
      </w:r>
      <w:r w:rsidRPr="00EE6E73">
        <w:rPr>
          <w:color w:val="993366"/>
        </w:rPr>
        <w:t>ENUMERATED</w:t>
      </w:r>
      <w:r w:rsidRPr="00EE6E73">
        <w:t xml:space="preserve"> {supported}                  </w:t>
      </w:r>
      <w:r w:rsidRPr="00EE6E73">
        <w:rPr>
          <w:color w:val="993366"/>
        </w:rPr>
        <w:t>OPTIONAL</w:t>
      </w:r>
      <w:r w:rsidRPr="00EE6E73">
        <w:t>,</w:t>
      </w:r>
    </w:p>
    <w:p w14:paraId="7FCA1AD9" w14:textId="77777777" w:rsidR="00C43A4B" w:rsidRPr="00EE6E73" w:rsidRDefault="00C43A4B" w:rsidP="00C43A4B">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0774EDE6" w14:textId="77777777" w:rsidR="00C43A4B" w:rsidRPr="00EE6E73" w:rsidRDefault="00C43A4B" w:rsidP="00C43A4B">
      <w:pPr>
        <w:pStyle w:val="PL"/>
      </w:pPr>
      <w:r w:rsidRPr="00EE6E73">
        <w:t xml:space="preserve">    }                                                                                           </w:t>
      </w:r>
      <w:r w:rsidRPr="00EE6E73">
        <w:rPr>
          <w:color w:val="993366"/>
        </w:rPr>
        <w:t>OPTIONAL</w:t>
      </w:r>
      <w:r w:rsidRPr="00EE6E73">
        <w:t>,</w:t>
      </w:r>
    </w:p>
    <w:p w14:paraId="2BD735CC" w14:textId="77777777" w:rsidR="00C43A4B" w:rsidRPr="00EE6E73" w:rsidRDefault="00C43A4B" w:rsidP="00C43A4B">
      <w:pPr>
        <w:pStyle w:val="PL"/>
        <w:rPr>
          <w:color w:val="808080"/>
        </w:rPr>
      </w:pPr>
      <w:r w:rsidRPr="00EE6E73">
        <w:t xml:space="preserve">    </w:t>
      </w:r>
      <w:r w:rsidRPr="00EE6E73">
        <w:rPr>
          <w:color w:val="808080"/>
        </w:rPr>
        <w:t>-- 10-35a (4-19a): Overlapping PUCCH resources have different starting symbols in a slot for unlicensed spectrum</w:t>
      </w:r>
    </w:p>
    <w:p w14:paraId="7A379126" w14:textId="77777777" w:rsidR="00C43A4B" w:rsidRPr="00EE6E73" w:rsidRDefault="00C43A4B" w:rsidP="00C43A4B">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40C847EE" w14:textId="77777777" w:rsidR="00C43A4B" w:rsidRPr="00EE6E73" w:rsidRDefault="00C43A4B" w:rsidP="00C43A4B">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E7C494E" w14:textId="77777777" w:rsidR="00C43A4B" w:rsidRPr="00EE6E73" w:rsidRDefault="00C43A4B" w:rsidP="00C43A4B">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611518FD" w14:textId="77777777" w:rsidR="00C43A4B" w:rsidRPr="00EE6E73" w:rsidRDefault="00C43A4B" w:rsidP="00C43A4B">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016C9215" w14:textId="77777777" w:rsidR="00C43A4B" w:rsidRPr="00EE6E73" w:rsidRDefault="00C43A4B" w:rsidP="00C43A4B">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D2CDFE2" w14:textId="77777777" w:rsidR="00C43A4B" w:rsidRPr="00EE6E73" w:rsidRDefault="00C43A4B" w:rsidP="00C43A4B">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D95BA0A" w14:textId="77777777" w:rsidR="00C43A4B" w:rsidRPr="00EE6E73" w:rsidRDefault="00C43A4B" w:rsidP="00C43A4B">
      <w:pPr>
        <w:pStyle w:val="PL"/>
        <w:rPr>
          <w:color w:val="808080"/>
        </w:rPr>
      </w:pPr>
      <w:r w:rsidRPr="00EE6E73">
        <w:t xml:space="preserve">    </w:t>
      </w:r>
      <w:r w:rsidRPr="00EE6E73">
        <w:rPr>
          <w:color w:val="808080"/>
        </w:rPr>
        <w:t>-- 10-37 (4-23): Repetitions for PUCCH format 1, 3, and 4 over multiple slots with K = 2, 4, 8 for unlicensed spectrum</w:t>
      </w:r>
    </w:p>
    <w:p w14:paraId="740F0E3C" w14:textId="77777777" w:rsidR="00C43A4B" w:rsidRPr="00EE6E73" w:rsidRDefault="00C43A4B" w:rsidP="00C43A4B">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00A216B3" w14:textId="77777777" w:rsidR="00C43A4B" w:rsidRPr="00EE6E73" w:rsidRDefault="00C43A4B" w:rsidP="00C43A4B">
      <w:pPr>
        <w:pStyle w:val="PL"/>
        <w:rPr>
          <w:color w:val="808080"/>
        </w:rPr>
      </w:pPr>
      <w:r w:rsidRPr="00EE6E73">
        <w:t xml:space="preserve">    </w:t>
      </w:r>
      <w:r w:rsidRPr="00EE6E73">
        <w:rPr>
          <w:color w:val="808080"/>
        </w:rPr>
        <w:t>-- 10-38 (5-14): Type 1 configured PUSCH repetitions over multiple slots for unlicensed spectrum</w:t>
      </w:r>
    </w:p>
    <w:p w14:paraId="654D9117" w14:textId="77777777" w:rsidR="00C43A4B" w:rsidRPr="00EE6E73" w:rsidRDefault="00C43A4B" w:rsidP="00C43A4B">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6BC404CF" w14:textId="77777777" w:rsidR="00C43A4B" w:rsidRPr="00EE6E73" w:rsidRDefault="00C43A4B" w:rsidP="00C43A4B">
      <w:pPr>
        <w:pStyle w:val="PL"/>
        <w:rPr>
          <w:color w:val="808080"/>
        </w:rPr>
      </w:pPr>
      <w:r w:rsidRPr="00EE6E73">
        <w:t xml:space="preserve">    </w:t>
      </w:r>
      <w:r w:rsidRPr="00EE6E73">
        <w:rPr>
          <w:color w:val="808080"/>
        </w:rPr>
        <w:t>-- 10-39 (5-16): Type 2 configured PUSCH repetitions over multiple slots for unlicensed spectrum</w:t>
      </w:r>
    </w:p>
    <w:p w14:paraId="59F95C41" w14:textId="77777777" w:rsidR="00C43A4B" w:rsidRPr="00EE6E73" w:rsidRDefault="00C43A4B" w:rsidP="00C43A4B">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4E550866" w14:textId="77777777" w:rsidR="00C43A4B" w:rsidRPr="00EE6E73" w:rsidRDefault="00C43A4B" w:rsidP="00C43A4B">
      <w:pPr>
        <w:pStyle w:val="PL"/>
        <w:rPr>
          <w:color w:val="808080"/>
        </w:rPr>
      </w:pPr>
      <w:r w:rsidRPr="00EE6E73">
        <w:t xml:space="preserve">    </w:t>
      </w:r>
      <w:r w:rsidRPr="00EE6E73">
        <w:rPr>
          <w:color w:val="808080"/>
        </w:rPr>
        <w:t>-- 10-40 (5-17): PUSCH repetitions over multiple slots for unlicensed spectrum</w:t>
      </w:r>
    </w:p>
    <w:p w14:paraId="2F300247" w14:textId="77777777" w:rsidR="00C43A4B" w:rsidRPr="00EE6E73" w:rsidRDefault="00C43A4B" w:rsidP="00C43A4B">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5FD433BC" w14:textId="77777777" w:rsidR="00C43A4B" w:rsidRPr="00EE6E73" w:rsidRDefault="00C43A4B" w:rsidP="00C43A4B">
      <w:pPr>
        <w:pStyle w:val="PL"/>
        <w:rPr>
          <w:color w:val="808080"/>
        </w:rPr>
      </w:pPr>
      <w:r w:rsidRPr="00EE6E73">
        <w:t xml:space="preserve">    </w:t>
      </w:r>
      <w:r w:rsidRPr="00EE6E73">
        <w:rPr>
          <w:color w:val="808080"/>
        </w:rPr>
        <w:t>-- 10-40a (5-17a): PDSCH repetitions over multiple slots for unlicensed spectrum</w:t>
      </w:r>
    </w:p>
    <w:p w14:paraId="6AD19A3F" w14:textId="77777777" w:rsidR="00C43A4B" w:rsidRPr="00EE6E73" w:rsidRDefault="00C43A4B" w:rsidP="00C43A4B">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061752C2" w14:textId="77777777" w:rsidR="00C43A4B" w:rsidRPr="00EE6E73" w:rsidRDefault="00C43A4B" w:rsidP="00C43A4B">
      <w:pPr>
        <w:pStyle w:val="PL"/>
        <w:rPr>
          <w:color w:val="808080"/>
        </w:rPr>
      </w:pPr>
      <w:r w:rsidRPr="00EE6E73">
        <w:t xml:space="preserve">    </w:t>
      </w:r>
      <w:r w:rsidRPr="00EE6E73">
        <w:rPr>
          <w:color w:val="808080"/>
        </w:rPr>
        <w:t>-- 10-41 (5-18): DL SPS</w:t>
      </w:r>
    </w:p>
    <w:p w14:paraId="47CE974C" w14:textId="77777777" w:rsidR="00C43A4B" w:rsidRPr="00EE6E73" w:rsidRDefault="00C43A4B" w:rsidP="00C43A4B">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5B8F08A3" w14:textId="77777777" w:rsidR="00C43A4B" w:rsidRPr="00EE6E73" w:rsidRDefault="00C43A4B" w:rsidP="00C43A4B">
      <w:pPr>
        <w:pStyle w:val="PL"/>
        <w:rPr>
          <w:color w:val="808080"/>
        </w:rPr>
      </w:pPr>
      <w:r w:rsidRPr="00EE6E73">
        <w:t xml:space="preserve">    </w:t>
      </w:r>
      <w:r w:rsidRPr="00EE6E73">
        <w:rPr>
          <w:color w:val="808080"/>
        </w:rPr>
        <w:t>-- 10-42 (5-19): Type 1 Configured UL grant</w:t>
      </w:r>
    </w:p>
    <w:p w14:paraId="194B40BD" w14:textId="77777777" w:rsidR="00C43A4B" w:rsidRPr="00EE6E73" w:rsidRDefault="00C43A4B" w:rsidP="00C43A4B">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76FF5F3C" w14:textId="77777777" w:rsidR="00C43A4B" w:rsidRPr="00EE6E73" w:rsidRDefault="00C43A4B" w:rsidP="00C43A4B">
      <w:pPr>
        <w:pStyle w:val="PL"/>
        <w:rPr>
          <w:color w:val="808080"/>
        </w:rPr>
      </w:pPr>
      <w:r w:rsidRPr="00EE6E73">
        <w:t xml:space="preserve">    </w:t>
      </w:r>
      <w:r w:rsidRPr="00EE6E73">
        <w:rPr>
          <w:color w:val="808080"/>
        </w:rPr>
        <w:t>-- 10-43 (5-20): Type 2 Configured UL grant</w:t>
      </w:r>
    </w:p>
    <w:p w14:paraId="3DF57310" w14:textId="77777777" w:rsidR="00C43A4B" w:rsidRPr="00EE6E73" w:rsidRDefault="00C43A4B" w:rsidP="00C43A4B">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0C4C06CE" w14:textId="77777777" w:rsidR="00C43A4B" w:rsidRPr="00EE6E73" w:rsidRDefault="00C43A4B" w:rsidP="00C43A4B">
      <w:pPr>
        <w:pStyle w:val="PL"/>
        <w:rPr>
          <w:color w:val="808080"/>
        </w:rPr>
      </w:pPr>
      <w:r w:rsidRPr="00EE6E73">
        <w:t xml:space="preserve">    </w:t>
      </w:r>
      <w:r w:rsidRPr="00EE6E73">
        <w:rPr>
          <w:color w:val="808080"/>
        </w:rPr>
        <w:t>-- 10-44 (5-21): Pre-emption indication for DL</w:t>
      </w:r>
    </w:p>
    <w:p w14:paraId="5BADC614" w14:textId="77777777" w:rsidR="00C43A4B" w:rsidRPr="00EE6E73" w:rsidRDefault="00C43A4B" w:rsidP="00C43A4B">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3494E4C7" w14:textId="77777777" w:rsidR="00C43A4B" w:rsidRPr="00EE6E73" w:rsidRDefault="00C43A4B" w:rsidP="00C43A4B">
      <w:pPr>
        <w:pStyle w:val="PL"/>
      </w:pPr>
      <w:r w:rsidRPr="00EE6E73">
        <w:t xml:space="preserve">    ...</w:t>
      </w:r>
    </w:p>
    <w:p w14:paraId="4F197544" w14:textId="77777777" w:rsidR="00C43A4B" w:rsidRPr="00EE6E73" w:rsidRDefault="00C43A4B" w:rsidP="00C43A4B">
      <w:pPr>
        <w:pStyle w:val="PL"/>
      </w:pPr>
      <w:r w:rsidRPr="00EE6E73">
        <w:t>}</w:t>
      </w:r>
    </w:p>
    <w:p w14:paraId="1EB49CC7" w14:textId="77777777" w:rsidR="00C43A4B" w:rsidRPr="00EE6E73" w:rsidRDefault="00C43A4B" w:rsidP="00C43A4B">
      <w:pPr>
        <w:pStyle w:val="PL"/>
      </w:pPr>
    </w:p>
    <w:p w14:paraId="11EF476D" w14:textId="77777777" w:rsidR="00C43A4B" w:rsidRPr="00EE6E73" w:rsidRDefault="00C43A4B" w:rsidP="00C43A4B">
      <w:pPr>
        <w:pStyle w:val="PL"/>
        <w:rPr>
          <w:color w:val="808080"/>
        </w:rPr>
      </w:pPr>
      <w:r w:rsidRPr="00EE6E73">
        <w:rPr>
          <w:color w:val="808080"/>
        </w:rPr>
        <w:t>-- TAG-PHY-PARAMETERSSHAREDSPECTRUMCHACCESS-STOP</w:t>
      </w:r>
    </w:p>
    <w:p w14:paraId="2393DEDD" w14:textId="77777777" w:rsidR="00C43A4B" w:rsidRPr="00EE6E73" w:rsidRDefault="00C43A4B" w:rsidP="00C43A4B">
      <w:pPr>
        <w:pStyle w:val="PL"/>
        <w:rPr>
          <w:color w:val="808080"/>
        </w:rPr>
      </w:pPr>
      <w:r w:rsidRPr="00EE6E73">
        <w:rPr>
          <w:color w:val="808080"/>
        </w:rPr>
        <w:t>-- ASN1STOP</w:t>
      </w:r>
    </w:p>
    <w:p w14:paraId="7AD99BF3" w14:textId="77777777" w:rsidR="00C43A4B" w:rsidRPr="00EE6E73" w:rsidRDefault="00C43A4B" w:rsidP="00C43A4B"/>
    <w:p w14:paraId="0940A70D" w14:textId="77777777" w:rsidR="00C43A4B" w:rsidRPr="00EE6E73" w:rsidRDefault="00C43A4B" w:rsidP="00C43A4B">
      <w:pPr>
        <w:pStyle w:val="40"/>
      </w:pPr>
      <w:bookmarkStart w:id="144" w:name="_Toc201295875"/>
      <w:bookmarkStart w:id="145" w:name="MCCQCTEMPBM_00000594"/>
      <w:r w:rsidRPr="00EE6E73">
        <w:t>–</w:t>
      </w:r>
      <w:r w:rsidRPr="00EE6E73">
        <w:tab/>
      </w:r>
      <w:proofErr w:type="spellStart"/>
      <w:r w:rsidRPr="00EE6E73">
        <w:rPr>
          <w:i/>
          <w:iCs/>
        </w:rPr>
        <w:t>PosSRS</w:t>
      </w:r>
      <w:proofErr w:type="spellEnd"/>
      <w:r w:rsidRPr="00EE6E73">
        <w:rPr>
          <w:i/>
          <w:iCs/>
        </w:rPr>
        <w:t>-BWA-RRC-Inactive</w:t>
      </w:r>
      <w:bookmarkEnd w:id="144"/>
    </w:p>
    <w:bookmarkEnd w:id="145"/>
    <w:p w14:paraId="1055553F" w14:textId="77777777" w:rsidR="00C43A4B" w:rsidRPr="00EE6E73" w:rsidRDefault="00C43A4B" w:rsidP="00C43A4B">
      <w:pPr>
        <w:rPr>
          <w:rFonts w:eastAsia="MS Mincho"/>
        </w:rPr>
      </w:pPr>
      <w:r w:rsidRPr="00EE6E73">
        <w:t xml:space="preserve">The IE </w:t>
      </w:r>
      <w:proofErr w:type="spellStart"/>
      <w:r w:rsidRPr="00EE6E73">
        <w:rPr>
          <w:i/>
          <w:iCs/>
        </w:rPr>
        <w:t>PosSRS</w:t>
      </w:r>
      <w:proofErr w:type="spellEnd"/>
      <w:r w:rsidRPr="00EE6E73">
        <w:rPr>
          <w:i/>
          <w:iCs/>
        </w:rPr>
        <w:t>-BWA-RRC-Inactive</w:t>
      </w:r>
      <w:r w:rsidRPr="00EE6E73">
        <w:t xml:space="preserve"> is used to convey the capabilities supported by the UE for support of </w:t>
      </w:r>
      <w:r w:rsidRPr="00EE6E73">
        <w:rPr>
          <w:rFonts w:eastAsia="宋体" w:cs="Arial"/>
          <w:szCs w:val="18"/>
        </w:rPr>
        <w:t>positioning SRS bandwidth aggregation in RRC_INACTIVE</w:t>
      </w:r>
    </w:p>
    <w:p w14:paraId="34B41C37" w14:textId="77777777" w:rsidR="00C43A4B" w:rsidRPr="00EE6E73" w:rsidRDefault="00C43A4B" w:rsidP="00C43A4B">
      <w:pPr>
        <w:pStyle w:val="TH"/>
        <w:rPr>
          <w:i/>
          <w:iCs/>
        </w:rPr>
      </w:pPr>
      <w:proofErr w:type="spellStart"/>
      <w:r w:rsidRPr="00EE6E73">
        <w:rPr>
          <w:i/>
          <w:iCs/>
        </w:rPr>
        <w:t>PosSRS</w:t>
      </w:r>
      <w:proofErr w:type="spellEnd"/>
      <w:r w:rsidRPr="00EE6E73">
        <w:rPr>
          <w:i/>
          <w:iCs/>
        </w:rPr>
        <w:t>-BWA-RRC-Inactive</w:t>
      </w:r>
      <w:r w:rsidRPr="00EE6E73">
        <w:t xml:space="preserve"> information element</w:t>
      </w:r>
    </w:p>
    <w:p w14:paraId="7CAB4B02" w14:textId="77777777" w:rsidR="00C43A4B" w:rsidRPr="00EE6E73" w:rsidRDefault="00C43A4B" w:rsidP="00C43A4B">
      <w:pPr>
        <w:pStyle w:val="PL"/>
        <w:rPr>
          <w:color w:val="808080"/>
        </w:rPr>
      </w:pPr>
      <w:r w:rsidRPr="00EE6E73">
        <w:rPr>
          <w:color w:val="808080"/>
        </w:rPr>
        <w:t>-- ASN1START</w:t>
      </w:r>
    </w:p>
    <w:p w14:paraId="5269948B" w14:textId="77777777" w:rsidR="00C43A4B" w:rsidRPr="00EE6E73" w:rsidRDefault="00C43A4B" w:rsidP="00C43A4B">
      <w:pPr>
        <w:pStyle w:val="PL"/>
        <w:rPr>
          <w:color w:val="808080"/>
        </w:rPr>
      </w:pPr>
      <w:r w:rsidRPr="00EE6E73">
        <w:rPr>
          <w:color w:val="808080"/>
        </w:rPr>
        <w:t>-- TAG-POSSRS-BWA-RRC-INACTIVE-START</w:t>
      </w:r>
    </w:p>
    <w:p w14:paraId="37748C43" w14:textId="77777777" w:rsidR="00C43A4B" w:rsidRPr="00EE6E73" w:rsidRDefault="00C43A4B" w:rsidP="00C43A4B">
      <w:pPr>
        <w:pStyle w:val="PL"/>
      </w:pPr>
    </w:p>
    <w:p w14:paraId="0D35B22C" w14:textId="77777777" w:rsidR="00C43A4B" w:rsidRPr="00EE6E73" w:rsidRDefault="00C43A4B" w:rsidP="00C43A4B">
      <w:pPr>
        <w:pStyle w:val="PL"/>
      </w:pPr>
      <w:r w:rsidRPr="00EE6E73">
        <w:t xml:space="preserve">PosSRS-BWA-RRC-Inactive-r18 ::=              </w:t>
      </w:r>
      <w:r w:rsidRPr="00EE6E73">
        <w:rPr>
          <w:color w:val="993366"/>
        </w:rPr>
        <w:t>SEQUENCE</w:t>
      </w:r>
      <w:r w:rsidRPr="00EE6E73">
        <w:t xml:space="preserve"> {</w:t>
      </w:r>
    </w:p>
    <w:p w14:paraId="6000EE91" w14:textId="77777777" w:rsidR="00C43A4B" w:rsidRPr="00EE6E73" w:rsidRDefault="00C43A4B" w:rsidP="00C43A4B">
      <w:pPr>
        <w:pStyle w:val="PL"/>
      </w:pPr>
      <w:r w:rsidRPr="00EE6E73">
        <w:t xml:space="preserve">    numOfCarriersIntraBandContiguous-r18         </w:t>
      </w:r>
      <w:r w:rsidRPr="00EE6E73">
        <w:rPr>
          <w:color w:val="993366"/>
        </w:rPr>
        <w:t>ENUMERATED</w:t>
      </w:r>
      <w:r w:rsidRPr="00EE6E73">
        <w:t xml:space="preserve"> {two, three, twoandthree},</w:t>
      </w:r>
    </w:p>
    <w:p w14:paraId="1ECD0D70" w14:textId="77777777" w:rsidR="00C43A4B" w:rsidRPr="00EE6E73" w:rsidRDefault="00C43A4B" w:rsidP="00C43A4B">
      <w:pPr>
        <w:pStyle w:val="PL"/>
      </w:pPr>
      <w:r w:rsidRPr="00EE6E73">
        <w:t xml:space="preserve">    maximumAggregatedBW-TwoCarriersFR1-r18       </w:t>
      </w:r>
      <w:r w:rsidRPr="00EE6E73">
        <w:rPr>
          <w:color w:val="993366"/>
        </w:rPr>
        <w:t>ENUMERATED</w:t>
      </w:r>
      <w:r w:rsidRPr="00EE6E73">
        <w:t xml:space="preserve"> { mhz20, mhz40, mhz50, mhz80, mhz100, mhz160,</w:t>
      </w:r>
    </w:p>
    <w:p w14:paraId="3B895695" w14:textId="77777777" w:rsidR="00C43A4B" w:rsidRPr="00EE6E73" w:rsidRDefault="00C43A4B" w:rsidP="00C43A4B">
      <w:pPr>
        <w:pStyle w:val="PL"/>
      </w:pPr>
      <w:r w:rsidRPr="00EE6E73">
        <w:t xml:space="preserve">                                                              mhz180, mhz190, mhz200}                                         </w:t>
      </w:r>
      <w:r w:rsidRPr="00EE6E73">
        <w:rPr>
          <w:color w:val="993366"/>
        </w:rPr>
        <w:t>OPTIONAL</w:t>
      </w:r>
      <w:r w:rsidRPr="00EE6E73">
        <w:t>,</w:t>
      </w:r>
    </w:p>
    <w:p w14:paraId="1ECB6441" w14:textId="77777777" w:rsidR="00C43A4B" w:rsidRPr="00EE6E73" w:rsidRDefault="00C43A4B" w:rsidP="00C43A4B">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7BD1C815" w14:textId="77777777" w:rsidR="00C43A4B" w:rsidRPr="00EE6E73" w:rsidRDefault="00C43A4B" w:rsidP="00C43A4B">
      <w:pPr>
        <w:pStyle w:val="PL"/>
      </w:pPr>
      <w:r w:rsidRPr="00EE6E73">
        <w:t xml:space="preserve">    maximumAggregatedBW-ThreeCarriersFR1-r18     </w:t>
      </w:r>
      <w:r w:rsidRPr="00EE6E73">
        <w:rPr>
          <w:color w:val="993366"/>
        </w:rPr>
        <w:t>ENUMERATED</w:t>
      </w:r>
      <w:r w:rsidRPr="00EE6E73">
        <w:t xml:space="preserve"> {mhz80, mhz100, mhz160, mhz200, mhz240, mhz300}                   </w:t>
      </w:r>
      <w:r w:rsidRPr="00EE6E73">
        <w:rPr>
          <w:color w:val="993366"/>
        </w:rPr>
        <w:t>OPTIONAL</w:t>
      </w:r>
      <w:r w:rsidRPr="00EE6E73">
        <w:t>,</w:t>
      </w:r>
    </w:p>
    <w:p w14:paraId="39F5CFDB" w14:textId="77777777" w:rsidR="00C43A4B" w:rsidRPr="00EE6E73" w:rsidRDefault="00C43A4B" w:rsidP="00C43A4B">
      <w:pPr>
        <w:pStyle w:val="PL"/>
      </w:pPr>
      <w:r w:rsidRPr="00EE6E73">
        <w:t xml:space="preserve">    maximumAggregatedBW-ThreeCarriersFR2-r18     </w:t>
      </w:r>
      <w:r w:rsidRPr="00EE6E73">
        <w:rPr>
          <w:color w:val="993366"/>
        </w:rPr>
        <w:t>ENUMERATED</w:t>
      </w:r>
      <w:r w:rsidRPr="00EE6E73">
        <w:t xml:space="preserve"> {mhz50, mhz100, mhz200, mhz300, mhz400, mhz600,</w:t>
      </w:r>
    </w:p>
    <w:p w14:paraId="2633D290" w14:textId="77777777" w:rsidR="00C43A4B" w:rsidRPr="00EE6E73" w:rsidRDefault="00C43A4B" w:rsidP="00C43A4B">
      <w:pPr>
        <w:pStyle w:val="PL"/>
      </w:pPr>
      <w:r w:rsidRPr="00EE6E73">
        <w:t xml:space="preserve">                                                             mhz800, mhz1000, mhz1200}                                        </w:t>
      </w:r>
      <w:r w:rsidRPr="00EE6E73">
        <w:rPr>
          <w:color w:val="993366"/>
        </w:rPr>
        <w:t>OPTIONAL</w:t>
      </w:r>
      <w:r w:rsidRPr="00EE6E73">
        <w:t>,</w:t>
      </w:r>
    </w:p>
    <w:p w14:paraId="2D219529" w14:textId="77777777" w:rsidR="00C43A4B" w:rsidRPr="00EE6E73" w:rsidRDefault="00C43A4B" w:rsidP="00C43A4B">
      <w:pPr>
        <w:pStyle w:val="PL"/>
      </w:pPr>
      <w:r w:rsidRPr="00EE6E73">
        <w:t xml:space="preserve">    maximumAggregatedResourceSet-r18             </w:t>
      </w:r>
      <w:r w:rsidRPr="00EE6E73">
        <w:rPr>
          <w:color w:val="993366"/>
        </w:rPr>
        <w:t>ENUMERATED</w:t>
      </w:r>
      <w:r w:rsidRPr="00EE6E73">
        <w:t xml:space="preserve"> {n1, n2, n4, n8, n12, n16},</w:t>
      </w:r>
    </w:p>
    <w:p w14:paraId="7C641E3B" w14:textId="77777777" w:rsidR="00C43A4B" w:rsidRPr="00EE6E73" w:rsidRDefault="00C43A4B" w:rsidP="00C43A4B">
      <w:pPr>
        <w:pStyle w:val="PL"/>
      </w:pPr>
      <w:r w:rsidRPr="00EE6E73">
        <w:t xml:space="preserve">    maximumAggregatedResourcePeriodic-r18        </w:t>
      </w:r>
      <w:r w:rsidRPr="00EE6E73">
        <w:rPr>
          <w:color w:val="993366"/>
        </w:rPr>
        <w:t>ENUMERATED</w:t>
      </w:r>
      <w:r w:rsidRPr="00EE6E73">
        <w:t xml:space="preserve"> {n1, n2, n4, n8, n16, n32, n64},</w:t>
      </w:r>
    </w:p>
    <w:p w14:paraId="27E8C38F" w14:textId="77777777" w:rsidR="00C43A4B" w:rsidRPr="00EE6E73" w:rsidRDefault="00C43A4B" w:rsidP="00C43A4B">
      <w:pPr>
        <w:pStyle w:val="PL"/>
      </w:pPr>
      <w:r w:rsidRPr="00EE6E73">
        <w:t xml:space="preserve">    maximumAggregatedResourceSemi-r18            </w:t>
      </w:r>
      <w:r w:rsidRPr="00EE6E73">
        <w:rPr>
          <w:color w:val="993366"/>
        </w:rPr>
        <w:t>ENUMERATED</w:t>
      </w:r>
      <w:r w:rsidRPr="00EE6E73">
        <w:t xml:space="preserve"> {n0, n1, n2, n4, n8, n16, n32, n64},</w:t>
      </w:r>
    </w:p>
    <w:p w14:paraId="27A2FDAC" w14:textId="77777777" w:rsidR="00C43A4B" w:rsidRPr="00EE6E73" w:rsidRDefault="00C43A4B" w:rsidP="00C43A4B">
      <w:pPr>
        <w:pStyle w:val="PL"/>
      </w:pPr>
      <w:r w:rsidRPr="00EE6E73">
        <w:t xml:space="preserve">    maximumAggregatedResourcePeriodicPerSlot-r18 </w:t>
      </w:r>
      <w:r w:rsidRPr="00EE6E73">
        <w:rPr>
          <w:color w:val="993366"/>
        </w:rPr>
        <w:t>ENUMERATED</w:t>
      </w:r>
      <w:r w:rsidRPr="00EE6E73">
        <w:t xml:space="preserve"> {n1, n2, n3, n4, n5, n6, n8, n10, n12, n14},</w:t>
      </w:r>
    </w:p>
    <w:p w14:paraId="32EA7638" w14:textId="77777777" w:rsidR="00C43A4B" w:rsidRPr="00EE6E73" w:rsidRDefault="00C43A4B" w:rsidP="00C43A4B">
      <w:pPr>
        <w:pStyle w:val="PL"/>
      </w:pPr>
      <w:r w:rsidRPr="00EE6E73">
        <w:t xml:space="preserve">    maximumAggregatedResourceSemiPerSlot-r18     </w:t>
      </w:r>
      <w:r w:rsidRPr="00EE6E73">
        <w:rPr>
          <w:color w:val="993366"/>
        </w:rPr>
        <w:t>ENUMERATED</w:t>
      </w:r>
      <w:r w:rsidRPr="00EE6E73">
        <w:t xml:space="preserve"> {n0, n1, n2, n3, n4, n5, n6, n8, n10, n12, n14},</w:t>
      </w:r>
    </w:p>
    <w:p w14:paraId="67C607CD" w14:textId="77777777" w:rsidR="00C43A4B" w:rsidRPr="00EE6E73" w:rsidRDefault="00C43A4B" w:rsidP="00C43A4B">
      <w:pPr>
        <w:pStyle w:val="PL"/>
      </w:pPr>
      <w:r w:rsidRPr="00EE6E73">
        <w:t xml:space="preserve">    guardPeriod-r18                              </w:t>
      </w:r>
      <w:r w:rsidRPr="00EE6E73">
        <w:rPr>
          <w:color w:val="993366"/>
        </w:rPr>
        <w:t>ENUMERATED</w:t>
      </w:r>
      <w:r w:rsidRPr="00EE6E73">
        <w:t xml:space="preserve"> {n0, n30, n100, n140, n200},</w:t>
      </w:r>
    </w:p>
    <w:p w14:paraId="33262BEC" w14:textId="77777777" w:rsidR="00C43A4B" w:rsidRPr="00EE6E73" w:rsidRDefault="00C43A4B" w:rsidP="00C43A4B">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5A6FDE84" w14:textId="77777777" w:rsidR="00C43A4B" w:rsidRPr="00EE6E73" w:rsidRDefault="00C43A4B" w:rsidP="00C43A4B">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10B8495E" w14:textId="77777777" w:rsidR="00C43A4B" w:rsidRPr="00EE6E73" w:rsidRDefault="00C43A4B" w:rsidP="00C43A4B">
      <w:pPr>
        <w:pStyle w:val="PL"/>
      </w:pPr>
      <w:r w:rsidRPr="00EE6E73">
        <w:t xml:space="preserve">    ...</w:t>
      </w:r>
    </w:p>
    <w:p w14:paraId="08E365B5" w14:textId="77777777" w:rsidR="00C43A4B" w:rsidRPr="00EE6E73" w:rsidRDefault="00C43A4B" w:rsidP="00C43A4B">
      <w:pPr>
        <w:pStyle w:val="PL"/>
      </w:pPr>
      <w:r w:rsidRPr="00EE6E73">
        <w:t>}</w:t>
      </w:r>
    </w:p>
    <w:p w14:paraId="16C179F8" w14:textId="77777777" w:rsidR="00C43A4B" w:rsidRPr="00EE6E73" w:rsidRDefault="00C43A4B" w:rsidP="00C43A4B">
      <w:pPr>
        <w:pStyle w:val="PL"/>
      </w:pPr>
    </w:p>
    <w:p w14:paraId="1770CED3" w14:textId="77777777" w:rsidR="00C43A4B" w:rsidRPr="00EE6E73" w:rsidRDefault="00C43A4B" w:rsidP="00C43A4B">
      <w:pPr>
        <w:pStyle w:val="PL"/>
        <w:rPr>
          <w:color w:val="808080"/>
        </w:rPr>
      </w:pPr>
      <w:r w:rsidRPr="00EE6E73">
        <w:rPr>
          <w:color w:val="808080"/>
        </w:rPr>
        <w:t>-- TAG-POSSRS-BWA-RRC-INACTIVE-STOP</w:t>
      </w:r>
    </w:p>
    <w:p w14:paraId="5DBB432D" w14:textId="77777777" w:rsidR="00C43A4B" w:rsidRPr="00EE6E73" w:rsidRDefault="00C43A4B" w:rsidP="00C43A4B">
      <w:pPr>
        <w:pStyle w:val="PL"/>
        <w:rPr>
          <w:color w:val="808080"/>
        </w:rPr>
      </w:pPr>
      <w:r w:rsidRPr="00EE6E73">
        <w:rPr>
          <w:color w:val="808080"/>
        </w:rPr>
        <w:t>-- ASN1STOP</w:t>
      </w:r>
    </w:p>
    <w:p w14:paraId="740CFCF8" w14:textId="77777777" w:rsidR="00C43A4B" w:rsidRPr="00EE6E73" w:rsidRDefault="00C43A4B" w:rsidP="00C43A4B"/>
    <w:p w14:paraId="3151BE51" w14:textId="77777777" w:rsidR="00C43A4B" w:rsidRPr="00EE6E73" w:rsidRDefault="00C43A4B" w:rsidP="00C43A4B">
      <w:pPr>
        <w:pStyle w:val="40"/>
      </w:pPr>
      <w:bookmarkStart w:id="146" w:name="_Toc201295876"/>
      <w:bookmarkStart w:id="147" w:name="MCCQCTEMPBM_00000595"/>
      <w:r w:rsidRPr="00EE6E73">
        <w:t>–</w:t>
      </w:r>
      <w:r w:rsidRPr="00EE6E73">
        <w:tab/>
      </w: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bookmarkEnd w:id="146"/>
    </w:p>
    <w:bookmarkEnd w:id="147"/>
    <w:p w14:paraId="27FEE572" w14:textId="77777777" w:rsidR="00C43A4B" w:rsidRPr="00EE6E73" w:rsidRDefault="00C43A4B" w:rsidP="00C43A4B">
      <w:pPr>
        <w:rPr>
          <w:i/>
          <w:iCs/>
        </w:rPr>
      </w:pPr>
      <w:r w:rsidRPr="00EE6E73">
        <w:t xml:space="preserve">The IE </w:t>
      </w:r>
      <w:proofErr w:type="spellStart"/>
      <w:r w:rsidRPr="00EE6E73">
        <w:rPr>
          <w:i/>
        </w:rPr>
        <w:t>PosSRS</w:t>
      </w:r>
      <w:proofErr w:type="spellEnd"/>
      <w:r w:rsidRPr="00EE6E73">
        <w:rPr>
          <w:i/>
        </w:rPr>
        <w:t>-RRC-Inactive-</w:t>
      </w:r>
      <w:proofErr w:type="spellStart"/>
      <w:r w:rsidRPr="00EE6E73">
        <w:rPr>
          <w:i/>
        </w:rPr>
        <w:t>OutsideInitialUL</w:t>
      </w:r>
      <w:proofErr w:type="spellEnd"/>
      <w:r w:rsidRPr="00EE6E73">
        <w:rPr>
          <w:i/>
        </w:rPr>
        <w:t xml:space="preserve">-BWP </w:t>
      </w:r>
      <w:r w:rsidRPr="00EE6E73">
        <w:t>is used to convey the capabilities supported by the UE for SRS for Positioning transmission in RRC_INACTIVE state configured outside initial UL BWP.</w:t>
      </w:r>
    </w:p>
    <w:p w14:paraId="78B50CD8" w14:textId="77777777" w:rsidR="00C43A4B" w:rsidRPr="00EE6E73" w:rsidRDefault="00C43A4B" w:rsidP="00C43A4B">
      <w:pPr>
        <w:pStyle w:val="TH"/>
      </w:pP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r w:rsidRPr="00EE6E73">
        <w:t xml:space="preserve"> </w:t>
      </w:r>
      <w:r w:rsidRPr="00EE6E73">
        <w:rPr>
          <w:iCs/>
        </w:rPr>
        <w:t>information element</w:t>
      </w:r>
    </w:p>
    <w:p w14:paraId="54BAB0C8" w14:textId="77777777" w:rsidR="00C43A4B" w:rsidRPr="00EE6E73" w:rsidRDefault="00C43A4B" w:rsidP="00C43A4B">
      <w:pPr>
        <w:pStyle w:val="PL"/>
        <w:rPr>
          <w:color w:val="808080"/>
        </w:rPr>
      </w:pPr>
      <w:r w:rsidRPr="00EE6E73">
        <w:rPr>
          <w:color w:val="808080"/>
        </w:rPr>
        <w:t>-- ASN1START</w:t>
      </w:r>
    </w:p>
    <w:p w14:paraId="191CBB4E" w14:textId="77777777" w:rsidR="00C43A4B" w:rsidRPr="00EE6E73" w:rsidRDefault="00C43A4B" w:rsidP="00C43A4B">
      <w:pPr>
        <w:pStyle w:val="PL"/>
        <w:rPr>
          <w:color w:val="808080"/>
        </w:rPr>
      </w:pPr>
      <w:r w:rsidRPr="00EE6E73">
        <w:rPr>
          <w:color w:val="808080"/>
        </w:rPr>
        <w:t>-- TAG-POSSRS-RRC-INACTIVE-OUTSIDEINITIALUL-BWP-START</w:t>
      </w:r>
    </w:p>
    <w:p w14:paraId="7E4A6038" w14:textId="77777777" w:rsidR="00C43A4B" w:rsidRPr="00EE6E73" w:rsidRDefault="00C43A4B" w:rsidP="00C43A4B">
      <w:pPr>
        <w:pStyle w:val="PL"/>
      </w:pPr>
    </w:p>
    <w:p w14:paraId="065A5017" w14:textId="77777777" w:rsidR="00C43A4B" w:rsidRPr="00EE6E73" w:rsidRDefault="00C43A4B" w:rsidP="00C43A4B">
      <w:pPr>
        <w:pStyle w:val="PL"/>
      </w:pPr>
      <w:r w:rsidRPr="00EE6E73">
        <w:t xml:space="preserve">PosSRS-RRC-Inactive-OutsideInitialUL-BWP-r17::= </w:t>
      </w:r>
      <w:r w:rsidRPr="00EE6E73">
        <w:rPr>
          <w:color w:val="993366"/>
        </w:rPr>
        <w:t>SEQUENCE</w:t>
      </w:r>
      <w:r w:rsidRPr="00EE6E73">
        <w:t xml:space="preserve"> {</w:t>
      </w:r>
    </w:p>
    <w:p w14:paraId="51BF2CB0" w14:textId="77777777" w:rsidR="00C43A4B" w:rsidRPr="00EE6E73" w:rsidRDefault="00C43A4B" w:rsidP="00C43A4B">
      <w:pPr>
        <w:pStyle w:val="PL"/>
        <w:rPr>
          <w:color w:val="808080"/>
        </w:rPr>
      </w:pPr>
      <w:r w:rsidRPr="00EE6E73">
        <w:t xml:space="preserve">    </w:t>
      </w:r>
      <w:r w:rsidRPr="00EE6E73">
        <w:rPr>
          <w:color w:val="808080"/>
        </w:rPr>
        <w:t>-- R1 27-15b: Positioning SRS transmission in RRC_INACTIVE state configured outside initial UL BWP</w:t>
      </w:r>
    </w:p>
    <w:p w14:paraId="2E224DD4" w14:textId="77777777" w:rsidR="00C43A4B" w:rsidRPr="00EE6E73" w:rsidRDefault="00C43A4B" w:rsidP="00C43A4B">
      <w:pPr>
        <w:pStyle w:val="PL"/>
      </w:pPr>
      <w:r w:rsidRPr="00EE6E73">
        <w:t xml:space="preserve">    maxSRSposBandwidthForEachSCS-withinCC-FR1-r17   </w:t>
      </w:r>
      <w:r w:rsidRPr="00EE6E73">
        <w:rPr>
          <w:color w:val="993366"/>
        </w:rPr>
        <w:t>ENUMERATED</w:t>
      </w:r>
      <w:r w:rsidRPr="00EE6E73">
        <w:t xml:space="preserve"> {mhz5, mhz10, mhz15, mhz20, mhz25, mhz30, mhz35, mhz40,</w:t>
      </w:r>
    </w:p>
    <w:p w14:paraId="75109B73" w14:textId="77777777" w:rsidR="00C43A4B" w:rsidRPr="00EE6E73" w:rsidRDefault="00C43A4B" w:rsidP="00C43A4B">
      <w:pPr>
        <w:pStyle w:val="PL"/>
      </w:pPr>
      <w:r w:rsidRPr="00EE6E73">
        <w:t xml:space="preserve">                                                    mhz45, mhz50, mhz60, mhz70, mhz80, mhz90, mhz100}             </w:t>
      </w:r>
      <w:r w:rsidRPr="00EE6E73">
        <w:rPr>
          <w:color w:val="993366"/>
        </w:rPr>
        <w:t>OPTIONAL</w:t>
      </w:r>
      <w:r w:rsidRPr="00EE6E73">
        <w:t>,</w:t>
      </w:r>
    </w:p>
    <w:p w14:paraId="19287807" w14:textId="77777777" w:rsidR="00C43A4B" w:rsidRPr="00EE6E73" w:rsidRDefault="00C43A4B" w:rsidP="00C43A4B">
      <w:pPr>
        <w:pStyle w:val="PL"/>
      </w:pPr>
      <w:r w:rsidRPr="00EE6E73">
        <w:t xml:space="preserve">    maxSRSposBandwidthForEachSCS-withinCC-FR2-r17   </w:t>
      </w:r>
      <w:r w:rsidRPr="00EE6E73">
        <w:rPr>
          <w:color w:val="993366"/>
        </w:rPr>
        <w:t>ENUMERATED</w:t>
      </w:r>
      <w:r w:rsidRPr="00EE6E73">
        <w:t xml:space="preserve"> {mhz50, mhz100, mhz200, mhz400}                   </w:t>
      </w:r>
      <w:r w:rsidRPr="00EE6E73">
        <w:rPr>
          <w:color w:val="993366"/>
        </w:rPr>
        <w:t>OPTIONAL</w:t>
      </w:r>
      <w:r w:rsidRPr="00EE6E73">
        <w:t>,</w:t>
      </w:r>
    </w:p>
    <w:p w14:paraId="40915193" w14:textId="77777777" w:rsidR="00C43A4B" w:rsidRPr="00EE6E73" w:rsidRDefault="00C43A4B" w:rsidP="00C43A4B">
      <w:pPr>
        <w:pStyle w:val="PL"/>
      </w:pPr>
      <w:r w:rsidRPr="00EE6E73">
        <w:t xml:space="preserve">    maxNumOfSRSposResourceSets-r17                  </w:t>
      </w:r>
      <w:r w:rsidRPr="00EE6E73">
        <w:rPr>
          <w:color w:val="993366"/>
        </w:rPr>
        <w:t>ENUMERATED</w:t>
      </w:r>
      <w:r w:rsidRPr="00EE6E73">
        <w:t xml:space="preserve"> {n1, n2, n4, n8, n12, n16}                         </w:t>
      </w:r>
      <w:r w:rsidRPr="00EE6E73">
        <w:rPr>
          <w:color w:val="993366"/>
        </w:rPr>
        <w:t>OPTIONAL</w:t>
      </w:r>
      <w:r w:rsidRPr="00EE6E73">
        <w:t>,</w:t>
      </w:r>
    </w:p>
    <w:p w14:paraId="21F3549D" w14:textId="77777777" w:rsidR="00C43A4B" w:rsidRPr="00EE6E73" w:rsidRDefault="00C43A4B" w:rsidP="00C43A4B">
      <w:pPr>
        <w:pStyle w:val="PL"/>
      </w:pPr>
      <w:r w:rsidRPr="00EE6E73">
        <w:t xml:space="preserve">    maxNumOfPeriodicSRSposResources-r17             </w:t>
      </w:r>
      <w:r w:rsidRPr="00EE6E73">
        <w:rPr>
          <w:color w:val="993366"/>
        </w:rPr>
        <w:t>ENUMERATED</w:t>
      </w:r>
      <w:r w:rsidRPr="00EE6E73">
        <w:t xml:space="preserve"> {n1, n2, n4, n8, n16, n32, n64}                    </w:t>
      </w:r>
      <w:r w:rsidRPr="00EE6E73">
        <w:rPr>
          <w:color w:val="993366"/>
        </w:rPr>
        <w:t>OPTIONAL</w:t>
      </w:r>
      <w:r w:rsidRPr="00EE6E73">
        <w:t>,</w:t>
      </w:r>
    </w:p>
    <w:p w14:paraId="0F01C735" w14:textId="77777777" w:rsidR="00C43A4B" w:rsidRPr="00EE6E73" w:rsidRDefault="00C43A4B" w:rsidP="00C43A4B">
      <w:pPr>
        <w:pStyle w:val="PL"/>
      </w:pPr>
      <w:r w:rsidRPr="00EE6E73">
        <w:t xml:space="preserve">    maxNumOfPeriodicSRSposResourcesPerSlot-r17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5243EA42" w14:textId="77777777" w:rsidR="00C43A4B" w:rsidRPr="00EE6E73" w:rsidRDefault="00C43A4B" w:rsidP="00C43A4B">
      <w:pPr>
        <w:pStyle w:val="PL"/>
      </w:pPr>
      <w:r w:rsidRPr="00EE6E73">
        <w:t xml:space="preserve">    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127ED40D" w14:textId="77777777" w:rsidR="00C43A4B" w:rsidRPr="00EE6E73" w:rsidRDefault="00C43A4B" w:rsidP="00C43A4B">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2699A3AE" w14:textId="77777777" w:rsidR="00C43A4B" w:rsidRPr="00EE6E73" w:rsidRDefault="00C43A4B" w:rsidP="00C43A4B">
      <w:pPr>
        <w:pStyle w:val="PL"/>
      </w:pPr>
      <w:r w:rsidRPr="00EE6E73">
        <w:t xml:space="preserve">    maxNumOfPeriodicAndSemipersistentSRSposResources-r17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6F292373" w14:textId="77777777" w:rsidR="00C43A4B" w:rsidRPr="00EE6E73" w:rsidRDefault="00C43A4B" w:rsidP="00C43A4B">
      <w:pPr>
        <w:pStyle w:val="PL"/>
      </w:pPr>
      <w:r w:rsidRPr="00EE6E73">
        <w:t xml:space="preserve">    maxNumOfPeriodicAndSemipersistentSRSposResourcesPerSlot-r17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1841D96F" w14:textId="77777777" w:rsidR="00C43A4B" w:rsidRPr="00EE6E73" w:rsidRDefault="00C43A4B" w:rsidP="00C43A4B">
      <w:pPr>
        <w:pStyle w:val="PL"/>
      </w:pPr>
      <w:r w:rsidRPr="00EE6E73">
        <w:t xml:space="preserve">    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313F24F5" w14:textId="77777777" w:rsidR="00C43A4B" w:rsidRPr="00EE6E73" w:rsidRDefault="00C43A4B" w:rsidP="00C43A4B">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5E79963B" w14:textId="77777777" w:rsidR="00C43A4B" w:rsidRPr="00EE6E73" w:rsidRDefault="00C43A4B" w:rsidP="00C43A4B">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9853D5B" w14:textId="77777777" w:rsidR="00C43A4B" w:rsidRPr="00EE6E73" w:rsidRDefault="00C43A4B" w:rsidP="00C43A4B">
      <w:pPr>
        <w:pStyle w:val="PL"/>
      </w:pPr>
      <w:r w:rsidRPr="00EE6E73">
        <w:t xml:space="preserve">    maxNumOfSemiPersistentSRSposResources-r17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078FC9CB" w14:textId="77777777" w:rsidR="00C43A4B" w:rsidRPr="00EE6E73" w:rsidRDefault="00C43A4B" w:rsidP="00C43A4B">
      <w:pPr>
        <w:pStyle w:val="PL"/>
      </w:pPr>
      <w:r w:rsidRPr="00EE6E73">
        <w:t xml:space="preserve">    maxNumOfSemiPersistentSRSposResourcesPerSlot-r17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323D1C48" w14:textId="77777777" w:rsidR="00C43A4B" w:rsidRPr="00EE6E73" w:rsidRDefault="00C43A4B" w:rsidP="00C43A4B">
      <w:pPr>
        <w:pStyle w:val="PL"/>
      </w:pPr>
      <w:r w:rsidRPr="00EE6E73">
        <w:lastRenderedPageBreak/>
        <w:t xml:space="preserve">    ...</w:t>
      </w:r>
    </w:p>
    <w:p w14:paraId="6D72BE16" w14:textId="77777777" w:rsidR="00C43A4B" w:rsidRPr="00EE6E73" w:rsidRDefault="00C43A4B" w:rsidP="00C43A4B">
      <w:pPr>
        <w:pStyle w:val="PL"/>
      </w:pPr>
      <w:r w:rsidRPr="00EE6E73">
        <w:t>}</w:t>
      </w:r>
    </w:p>
    <w:p w14:paraId="65F33A37" w14:textId="77777777" w:rsidR="00C43A4B" w:rsidRPr="00EE6E73" w:rsidRDefault="00C43A4B" w:rsidP="00C43A4B">
      <w:pPr>
        <w:pStyle w:val="PL"/>
      </w:pPr>
    </w:p>
    <w:p w14:paraId="3F0D434C" w14:textId="77777777" w:rsidR="00C43A4B" w:rsidRPr="00EE6E73" w:rsidRDefault="00C43A4B" w:rsidP="00C43A4B">
      <w:pPr>
        <w:pStyle w:val="PL"/>
        <w:rPr>
          <w:color w:val="808080"/>
        </w:rPr>
      </w:pPr>
      <w:r w:rsidRPr="00EE6E73">
        <w:rPr>
          <w:color w:val="808080"/>
        </w:rPr>
        <w:t>-- TAG-POSSRS-RRC-INACTIVE-OUTSIDEINITIALUL-BWP-STOP</w:t>
      </w:r>
    </w:p>
    <w:p w14:paraId="7ADB82FD" w14:textId="77777777" w:rsidR="00C43A4B" w:rsidRPr="00EE6E73" w:rsidRDefault="00C43A4B" w:rsidP="00C43A4B">
      <w:pPr>
        <w:pStyle w:val="PL"/>
        <w:rPr>
          <w:color w:val="808080"/>
        </w:rPr>
      </w:pPr>
      <w:r w:rsidRPr="00EE6E73">
        <w:rPr>
          <w:color w:val="808080"/>
        </w:rPr>
        <w:t>-- ASN1STOP</w:t>
      </w:r>
    </w:p>
    <w:p w14:paraId="523D0F95" w14:textId="77777777" w:rsidR="00C43A4B" w:rsidRPr="00EE6E73" w:rsidRDefault="00C43A4B" w:rsidP="00C43A4B">
      <w:pPr>
        <w:rPr>
          <w:rFonts w:eastAsiaTheme="minorEastAsia"/>
        </w:rPr>
      </w:pPr>
    </w:p>
    <w:p w14:paraId="0B8BA1B9" w14:textId="77777777" w:rsidR="00C43A4B" w:rsidRPr="00EE6E73" w:rsidRDefault="00C43A4B" w:rsidP="00C43A4B">
      <w:pPr>
        <w:pStyle w:val="40"/>
      </w:pPr>
      <w:bookmarkStart w:id="148" w:name="_Toc201295877"/>
      <w:bookmarkStart w:id="149" w:name="MCCQCTEMPBM_00000596"/>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bookmarkEnd w:id="148"/>
    </w:p>
    <w:bookmarkEnd w:id="149"/>
    <w:p w14:paraId="06C7DA7A" w14:textId="77777777" w:rsidR="00C43A4B" w:rsidRPr="00EE6E73" w:rsidRDefault="00C43A4B" w:rsidP="00C43A4B">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-Connected </w:t>
      </w:r>
      <w:r w:rsidRPr="00EE6E73">
        <w:t xml:space="preserve">is used to convey the capabilities supported by the RRC_CONNECTED UE for support of positioning SRS with </w:t>
      </w:r>
      <w:proofErr w:type="spellStart"/>
      <w:proofErr w:type="gramStart"/>
      <w:r w:rsidRPr="00EE6E73">
        <w:t>Tx</w:t>
      </w:r>
      <w:proofErr w:type="spellEnd"/>
      <w:proofErr w:type="gramEnd"/>
      <w:r w:rsidRPr="00EE6E73">
        <w:t xml:space="preserve"> frequency hopping for </w:t>
      </w:r>
      <w:proofErr w:type="spellStart"/>
      <w:r w:rsidRPr="00EE6E73">
        <w:t>RedCap</w:t>
      </w:r>
      <w:proofErr w:type="spellEnd"/>
      <w:r w:rsidRPr="00EE6E73">
        <w:t xml:space="preserve"> UEs.</w:t>
      </w:r>
    </w:p>
    <w:p w14:paraId="3C152A80" w14:textId="77777777" w:rsidR="00C43A4B" w:rsidRPr="00EE6E73" w:rsidRDefault="00C43A4B" w:rsidP="00C43A4B">
      <w:pPr>
        <w:pStyle w:val="TH"/>
        <w:tabs>
          <w:tab w:val="left" w:pos="10490"/>
        </w:tabs>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r w:rsidRPr="00EE6E73">
        <w:t xml:space="preserve"> information element</w:t>
      </w:r>
    </w:p>
    <w:p w14:paraId="130C427A" w14:textId="77777777" w:rsidR="00C43A4B" w:rsidRPr="00EE6E73" w:rsidRDefault="00C43A4B" w:rsidP="00C43A4B">
      <w:pPr>
        <w:pStyle w:val="PL"/>
        <w:rPr>
          <w:color w:val="808080"/>
        </w:rPr>
      </w:pPr>
      <w:r w:rsidRPr="00EE6E73">
        <w:rPr>
          <w:color w:val="808080"/>
        </w:rPr>
        <w:t>-- ASN1START</w:t>
      </w:r>
    </w:p>
    <w:p w14:paraId="585EEADB" w14:textId="77777777" w:rsidR="00C43A4B" w:rsidRPr="00EE6E73" w:rsidRDefault="00C43A4B" w:rsidP="00C43A4B">
      <w:pPr>
        <w:pStyle w:val="PL"/>
        <w:rPr>
          <w:color w:val="808080"/>
        </w:rPr>
      </w:pPr>
      <w:r w:rsidRPr="00EE6E73">
        <w:rPr>
          <w:color w:val="808080"/>
        </w:rPr>
        <w:t>-- TAG-POSSRS-TXFREQUENCYHOPPINGRRCCONNECTED-START</w:t>
      </w:r>
    </w:p>
    <w:p w14:paraId="4C64B7AA" w14:textId="77777777" w:rsidR="00C43A4B" w:rsidRPr="00EE6E73" w:rsidRDefault="00C43A4B" w:rsidP="00C43A4B">
      <w:pPr>
        <w:pStyle w:val="PL"/>
      </w:pPr>
    </w:p>
    <w:p w14:paraId="4EE6C202" w14:textId="77777777" w:rsidR="00C43A4B" w:rsidRPr="00EE6E73" w:rsidRDefault="00C43A4B" w:rsidP="00C43A4B">
      <w:pPr>
        <w:pStyle w:val="PL"/>
      </w:pPr>
      <w:r w:rsidRPr="00EE6E73">
        <w:t xml:space="preserve">PosSRS-TxFrequencyHoppingRRC-Connected-r18 ::= </w:t>
      </w:r>
      <w:r w:rsidRPr="00EE6E73">
        <w:rPr>
          <w:color w:val="993366"/>
        </w:rPr>
        <w:t>SEQUENCE</w:t>
      </w:r>
      <w:r w:rsidRPr="00EE6E73">
        <w:t xml:space="preserve"> {</w:t>
      </w:r>
    </w:p>
    <w:p w14:paraId="05ADAAFC" w14:textId="77777777" w:rsidR="00C43A4B" w:rsidRPr="00EE6E73" w:rsidRDefault="00C43A4B" w:rsidP="00C43A4B">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2853A5E" w14:textId="77777777" w:rsidR="00C43A4B" w:rsidRPr="00EE6E73" w:rsidRDefault="00C43A4B" w:rsidP="00C43A4B">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7C1D2A85" w14:textId="77777777" w:rsidR="00C43A4B" w:rsidRPr="00EE6E73" w:rsidRDefault="00C43A4B" w:rsidP="00C43A4B">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05F5329F" w14:textId="77777777" w:rsidR="00C43A4B" w:rsidRPr="00EE6E73" w:rsidRDefault="00C43A4B" w:rsidP="00C43A4B">
      <w:pPr>
        <w:pStyle w:val="PL"/>
      </w:pPr>
      <w:r w:rsidRPr="00EE6E73">
        <w:t xml:space="preserve">    rf-TxRetuneTimeFR1-r18                         </w:t>
      </w:r>
      <w:r w:rsidRPr="00EE6E73">
        <w:rPr>
          <w:color w:val="993366"/>
        </w:rPr>
        <w:t>ENUMERATED</w:t>
      </w:r>
      <w:r w:rsidRPr="00EE6E73">
        <w:t xml:space="preserve"> {n70, n140, n210}                       </w:t>
      </w:r>
      <w:r w:rsidRPr="00EE6E73">
        <w:rPr>
          <w:color w:val="993366"/>
        </w:rPr>
        <w:t>OPTIONAL</w:t>
      </w:r>
      <w:r w:rsidRPr="00EE6E73">
        <w:t>,</w:t>
      </w:r>
    </w:p>
    <w:p w14:paraId="2AA3AC72" w14:textId="77777777" w:rsidR="00C43A4B" w:rsidRPr="00EE6E73" w:rsidRDefault="00C43A4B" w:rsidP="00C43A4B">
      <w:pPr>
        <w:pStyle w:val="PL"/>
      </w:pPr>
      <w:r w:rsidRPr="00EE6E73">
        <w:t xml:space="preserve">    rf-TxRetuneTimeFR2-r18                         </w:t>
      </w:r>
      <w:r w:rsidRPr="00EE6E73">
        <w:rPr>
          <w:color w:val="993366"/>
        </w:rPr>
        <w:t>ENUMERATED</w:t>
      </w:r>
      <w:r w:rsidRPr="00EE6E73">
        <w:t xml:space="preserve"> {n35, n70, n140}                        </w:t>
      </w:r>
      <w:r w:rsidRPr="00EE6E73">
        <w:rPr>
          <w:color w:val="993366"/>
        </w:rPr>
        <w:t>OPTIONAL</w:t>
      </w:r>
      <w:r w:rsidRPr="00EE6E73">
        <w:t>,</w:t>
      </w:r>
    </w:p>
    <w:p w14:paraId="641B4B1B" w14:textId="77777777" w:rsidR="00C43A4B" w:rsidRPr="00EE6E73" w:rsidRDefault="00C43A4B" w:rsidP="00C43A4B">
      <w:pPr>
        <w:pStyle w:val="PL"/>
      </w:pPr>
      <w:r w:rsidRPr="00EE6E73">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061D45C5" w14:textId="77777777" w:rsidR="00C43A4B" w:rsidRPr="00EE6E73" w:rsidRDefault="00C43A4B" w:rsidP="00C43A4B">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2C0A4CD1" w14:textId="77777777" w:rsidR="00C43A4B" w:rsidRPr="00EE6E73" w:rsidRDefault="00C43A4B" w:rsidP="00C43A4B">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2231B4E3" w14:textId="77777777" w:rsidR="00C43A4B" w:rsidRPr="00EE6E73" w:rsidRDefault="00C43A4B" w:rsidP="00C43A4B">
      <w:pPr>
        <w:pStyle w:val="PL"/>
      </w:pPr>
      <w:r w:rsidRPr="00EE6E73">
        <w:t xml:space="preserve">    maximumSRS-ResourceAperiodic-r18               </w:t>
      </w:r>
      <w:r w:rsidRPr="00EE6E73">
        <w:rPr>
          <w:color w:val="993366"/>
        </w:rPr>
        <w:t>ENUMERATED</w:t>
      </w:r>
      <w:r w:rsidRPr="00EE6E73">
        <w:t xml:space="preserve"> {n0,n1, n2, n4, n8, n16, n32, n64}      </w:t>
      </w:r>
      <w:r w:rsidRPr="00EE6E73">
        <w:rPr>
          <w:color w:val="993366"/>
        </w:rPr>
        <w:t>OPTIONAL</w:t>
      </w:r>
      <w:r w:rsidRPr="00EE6E73">
        <w:t>,</w:t>
      </w:r>
    </w:p>
    <w:p w14:paraId="67F51C77" w14:textId="77777777" w:rsidR="00C43A4B" w:rsidRPr="00EE6E73" w:rsidRDefault="00C43A4B" w:rsidP="00C43A4B">
      <w:pPr>
        <w:pStyle w:val="PL"/>
      </w:pPr>
      <w:r w:rsidRPr="00EE6E73">
        <w:t xml:space="preserve">    maximumSRS-ResourceSemipersistent-r18          </w:t>
      </w:r>
      <w:r w:rsidRPr="00EE6E73">
        <w:rPr>
          <w:color w:val="993366"/>
        </w:rPr>
        <w:t>ENUMERATED</w:t>
      </w:r>
      <w:r w:rsidRPr="00EE6E73">
        <w:t xml:space="preserve"> {n0,n1, n2, n4, n8, n16, n32, n64}      </w:t>
      </w:r>
      <w:r w:rsidRPr="00EE6E73">
        <w:rPr>
          <w:color w:val="993366"/>
        </w:rPr>
        <w:t>OPTIONAL</w:t>
      </w:r>
      <w:r w:rsidRPr="00EE6E73">
        <w:t>,</w:t>
      </w:r>
    </w:p>
    <w:p w14:paraId="4151DD51" w14:textId="77777777" w:rsidR="00C43A4B" w:rsidRPr="00EE6E73" w:rsidRDefault="00C43A4B" w:rsidP="00C43A4B">
      <w:pPr>
        <w:pStyle w:val="PL"/>
      </w:pPr>
      <w:r w:rsidRPr="00EE6E73">
        <w:t xml:space="preserve">    ...</w:t>
      </w:r>
    </w:p>
    <w:p w14:paraId="7CA44F54" w14:textId="77777777" w:rsidR="00C43A4B" w:rsidRPr="00EE6E73" w:rsidRDefault="00C43A4B" w:rsidP="00C43A4B">
      <w:pPr>
        <w:pStyle w:val="PL"/>
      </w:pPr>
      <w:r w:rsidRPr="00EE6E73">
        <w:t>}</w:t>
      </w:r>
    </w:p>
    <w:p w14:paraId="468440BA" w14:textId="77777777" w:rsidR="00C43A4B" w:rsidRPr="00EE6E73" w:rsidRDefault="00C43A4B" w:rsidP="00C43A4B">
      <w:pPr>
        <w:pStyle w:val="PL"/>
      </w:pPr>
    </w:p>
    <w:p w14:paraId="5AB3F91C" w14:textId="77777777" w:rsidR="00C43A4B" w:rsidRPr="00EE6E73" w:rsidRDefault="00C43A4B" w:rsidP="00C43A4B">
      <w:pPr>
        <w:pStyle w:val="PL"/>
        <w:rPr>
          <w:color w:val="808080"/>
        </w:rPr>
      </w:pPr>
      <w:r w:rsidRPr="00EE6E73">
        <w:rPr>
          <w:color w:val="808080"/>
        </w:rPr>
        <w:t>-- TAG-POSSRS-TXFREQUENCYHOPPINGRRCCONNECTED-STOP</w:t>
      </w:r>
    </w:p>
    <w:p w14:paraId="45688355" w14:textId="77777777" w:rsidR="00C43A4B" w:rsidRPr="00EE6E73" w:rsidRDefault="00C43A4B" w:rsidP="00C43A4B">
      <w:pPr>
        <w:pStyle w:val="PL"/>
        <w:rPr>
          <w:color w:val="808080"/>
        </w:rPr>
      </w:pPr>
      <w:r w:rsidRPr="00EE6E73">
        <w:rPr>
          <w:color w:val="808080"/>
        </w:rPr>
        <w:t>-- ASN1STOP</w:t>
      </w:r>
    </w:p>
    <w:p w14:paraId="55833DC0" w14:textId="77777777" w:rsidR="00C43A4B" w:rsidRPr="00EE6E73" w:rsidRDefault="00C43A4B" w:rsidP="00C43A4B">
      <w:pPr>
        <w:pStyle w:val="40"/>
      </w:pPr>
      <w:bookmarkStart w:id="150" w:name="_Toc201295878"/>
      <w:bookmarkStart w:id="151" w:name="MCCQCTEMPBM_00000597"/>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bookmarkEnd w:id="150"/>
    </w:p>
    <w:bookmarkEnd w:id="151"/>
    <w:p w14:paraId="26E4E1D7" w14:textId="77777777" w:rsidR="00C43A4B" w:rsidRPr="00EE6E73" w:rsidRDefault="00C43A4B" w:rsidP="00C43A4B">
      <w:pPr>
        <w:rPr>
          <w:rFonts w:eastAsia="MS Mincho"/>
        </w:rPr>
      </w:pPr>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-Inactive </w:t>
      </w:r>
      <w:r w:rsidRPr="00EE6E73">
        <w:t xml:space="preserve">is used to convey the capabilities supported by the RRC_INACTIVE UE for support of positioning SRS with </w:t>
      </w:r>
      <w:proofErr w:type="spellStart"/>
      <w:proofErr w:type="gramStart"/>
      <w:r w:rsidRPr="00EE6E73">
        <w:t>Tx</w:t>
      </w:r>
      <w:proofErr w:type="spellEnd"/>
      <w:proofErr w:type="gramEnd"/>
      <w:r w:rsidRPr="00EE6E73">
        <w:t xml:space="preserve"> frequency hopping for </w:t>
      </w:r>
      <w:proofErr w:type="spellStart"/>
      <w:r w:rsidRPr="00EE6E73">
        <w:t>RedCap</w:t>
      </w:r>
      <w:proofErr w:type="spellEnd"/>
      <w:r w:rsidRPr="00EE6E73">
        <w:t xml:space="preserve"> UEs.</w:t>
      </w:r>
    </w:p>
    <w:p w14:paraId="35B8CEF2" w14:textId="77777777" w:rsidR="00C43A4B" w:rsidRPr="00EE6E73" w:rsidRDefault="00C43A4B" w:rsidP="00C43A4B">
      <w:pPr>
        <w:pStyle w:val="TH"/>
        <w:rPr>
          <w:i/>
          <w:iCs/>
        </w:rPr>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r w:rsidRPr="00EE6E73">
        <w:t xml:space="preserve"> information element</w:t>
      </w:r>
    </w:p>
    <w:p w14:paraId="0DE7EB97" w14:textId="77777777" w:rsidR="00C43A4B" w:rsidRPr="00EE6E73" w:rsidRDefault="00C43A4B" w:rsidP="00C43A4B">
      <w:pPr>
        <w:pStyle w:val="PL"/>
        <w:rPr>
          <w:color w:val="808080"/>
        </w:rPr>
      </w:pPr>
      <w:r w:rsidRPr="00EE6E73">
        <w:rPr>
          <w:color w:val="808080"/>
        </w:rPr>
        <w:t>-- ASN1START</w:t>
      </w:r>
    </w:p>
    <w:p w14:paraId="1545B2E2" w14:textId="77777777" w:rsidR="00C43A4B" w:rsidRPr="00EE6E73" w:rsidRDefault="00C43A4B" w:rsidP="00C43A4B">
      <w:pPr>
        <w:pStyle w:val="PL"/>
        <w:rPr>
          <w:color w:val="808080"/>
        </w:rPr>
      </w:pPr>
      <w:r w:rsidRPr="00EE6E73">
        <w:rPr>
          <w:color w:val="808080"/>
        </w:rPr>
        <w:t>-- TAG-POSSRS-TXFREQUENCYHOPPINGRRCINACTIVE-START</w:t>
      </w:r>
    </w:p>
    <w:p w14:paraId="2DEC5654" w14:textId="77777777" w:rsidR="00C43A4B" w:rsidRPr="00EE6E73" w:rsidRDefault="00C43A4B" w:rsidP="00C43A4B">
      <w:pPr>
        <w:pStyle w:val="PL"/>
      </w:pPr>
    </w:p>
    <w:p w14:paraId="5EB8A044" w14:textId="77777777" w:rsidR="00C43A4B" w:rsidRPr="00EE6E73" w:rsidRDefault="00C43A4B" w:rsidP="00C43A4B">
      <w:pPr>
        <w:pStyle w:val="PL"/>
      </w:pPr>
      <w:r w:rsidRPr="00EE6E73">
        <w:t xml:space="preserve">PosSRS-TxFrequencyHoppingRRC-Inactive-r18 ::=   </w:t>
      </w:r>
      <w:r w:rsidRPr="00EE6E73">
        <w:rPr>
          <w:color w:val="993366"/>
        </w:rPr>
        <w:t>SEQUENCE</w:t>
      </w:r>
      <w:r w:rsidRPr="00EE6E73">
        <w:t xml:space="preserve"> {</w:t>
      </w:r>
    </w:p>
    <w:p w14:paraId="6BE9430B" w14:textId="77777777" w:rsidR="00C43A4B" w:rsidRPr="00EE6E73" w:rsidRDefault="00C43A4B" w:rsidP="00C43A4B">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6EBDDDE0" w14:textId="77777777" w:rsidR="00C43A4B" w:rsidRPr="00EE6E73" w:rsidRDefault="00C43A4B" w:rsidP="00C43A4B">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04F5D556" w14:textId="77777777" w:rsidR="00C43A4B" w:rsidRPr="00EE6E73" w:rsidRDefault="00C43A4B" w:rsidP="00C43A4B">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6605FA90" w14:textId="77777777" w:rsidR="00C43A4B" w:rsidRPr="00EE6E73" w:rsidRDefault="00C43A4B" w:rsidP="00C43A4B">
      <w:pPr>
        <w:pStyle w:val="PL"/>
      </w:pPr>
      <w:r w:rsidRPr="00EE6E73">
        <w:t xml:space="preserve">    rf-TxRetuneTimeFR1-r18                          </w:t>
      </w:r>
      <w:r w:rsidRPr="00EE6E73">
        <w:rPr>
          <w:color w:val="993366"/>
        </w:rPr>
        <w:t>ENUMERATED</w:t>
      </w:r>
      <w:r w:rsidRPr="00EE6E73">
        <w:t xml:space="preserve"> {n70, n140, n210}                       </w:t>
      </w:r>
      <w:r w:rsidRPr="00EE6E73">
        <w:rPr>
          <w:color w:val="993366"/>
        </w:rPr>
        <w:t>OPTIONAL</w:t>
      </w:r>
      <w:r w:rsidRPr="00EE6E73">
        <w:t>,</w:t>
      </w:r>
    </w:p>
    <w:p w14:paraId="0E6A5A9B" w14:textId="77777777" w:rsidR="00C43A4B" w:rsidRPr="00EE6E73" w:rsidRDefault="00C43A4B" w:rsidP="00C43A4B">
      <w:pPr>
        <w:pStyle w:val="PL"/>
      </w:pPr>
      <w:r w:rsidRPr="00EE6E73">
        <w:t xml:space="preserve">    rf-TxRetuneTimeFR2-r18                          </w:t>
      </w:r>
      <w:r w:rsidRPr="00EE6E73">
        <w:rPr>
          <w:color w:val="993366"/>
        </w:rPr>
        <w:t>ENUMERATED</w:t>
      </w:r>
      <w:r w:rsidRPr="00EE6E73">
        <w:t xml:space="preserve"> {n35, n70, n140}                        </w:t>
      </w:r>
      <w:r w:rsidRPr="00EE6E73">
        <w:rPr>
          <w:color w:val="993366"/>
        </w:rPr>
        <w:t>OPTIONAL</w:t>
      </w:r>
      <w:r w:rsidRPr="00EE6E73">
        <w:t>,</w:t>
      </w:r>
    </w:p>
    <w:p w14:paraId="21229C31" w14:textId="77777777" w:rsidR="00C43A4B" w:rsidRPr="00EE6E73" w:rsidRDefault="00C43A4B" w:rsidP="00C43A4B">
      <w:pPr>
        <w:pStyle w:val="PL"/>
      </w:pPr>
      <w:r w:rsidRPr="00EE6E73">
        <w:lastRenderedPageBreak/>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47CEB9E6" w14:textId="77777777" w:rsidR="00C43A4B" w:rsidRPr="00EE6E73" w:rsidRDefault="00C43A4B" w:rsidP="00C43A4B">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60BE8BF0" w14:textId="77777777" w:rsidR="00C43A4B" w:rsidRPr="00EE6E73" w:rsidRDefault="00C43A4B" w:rsidP="00C43A4B">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090B58CC" w14:textId="77777777" w:rsidR="00C43A4B" w:rsidRPr="00EE6E73" w:rsidRDefault="00C43A4B" w:rsidP="00C43A4B">
      <w:pPr>
        <w:pStyle w:val="PL"/>
      </w:pPr>
      <w:r w:rsidRPr="00EE6E73">
        <w:t xml:space="preserve">    maximumSRS-Resource-Semipersistent-r18          </w:t>
      </w:r>
      <w:r w:rsidRPr="00EE6E73">
        <w:rPr>
          <w:color w:val="993366"/>
        </w:rPr>
        <w:t>ENUMERATED</w:t>
      </w:r>
      <w:r w:rsidRPr="00EE6E73">
        <w:t xml:space="preserve"> {n0, n1, n2, n4, n8, n16, n32, n64}     </w:t>
      </w:r>
      <w:r w:rsidRPr="00EE6E73">
        <w:rPr>
          <w:color w:val="993366"/>
        </w:rPr>
        <w:t>OPTIONAL</w:t>
      </w:r>
      <w:r w:rsidRPr="00EE6E73">
        <w:t>,</w:t>
      </w:r>
    </w:p>
    <w:p w14:paraId="135A3F16" w14:textId="77777777" w:rsidR="00C43A4B" w:rsidRPr="00EE6E73" w:rsidRDefault="00C43A4B" w:rsidP="00C43A4B">
      <w:pPr>
        <w:pStyle w:val="PL"/>
      </w:pPr>
      <w:r w:rsidRPr="00EE6E73">
        <w:t xml:space="preserve">    ...</w:t>
      </w:r>
    </w:p>
    <w:p w14:paraId="0832F295" w14:textId="77777777" w:rsidR="00C43A4B" w:rsidRPr="00EE6E73" w:rsidRDefault="00C43A4B" w:rsidP="00C43A4B">
      <w:pPr>
        <w:pStyle w:val="PL"/>
      </w:pPr>
      <w:r w:rsidRPr="00EE6E73">
        <w:t>}</w:t>
      </w:r>
    </w:p>
    <w:p w14:paraId="2590EB76" w14:textId="77777777" w:rsidR="00C43A4B" w:rsidRPr="00EE6E73" w:rsidRDefault="00C43A4B" w:rsidP="00C43A4B">
      <w:pPr>
        <w:pStyle w:val="PL"/>
      </w:pPr>
    </w:p>
    <w:p w14:paraId="43A5E396" w14:textId="77777777" w:rsidR="00C43A4B" w:rsidRPr="00EE6E73" w:rsidRDefault="00C43A4B" w:rsidP="00C43A4B">
      <w:pPr>
        <w:pStyle w:val="PL"/>
        <w:rPr>
          <w:color w:val="808080"/>
        </w:rPr>
      </w:pPr>
      <w:r w:rsidRPr="00EE6E73">
        <w:rPr>
          <w:color w:val="808080"/>
        </w:rPr>
        <w:t>-- TAG-POSSRS-TXFREQUENCYHOPPINGRRCINACTIVE-STOP</w:t>
      </w:r>
    </w:p>
    <w:p w14:paraId="4E18C38A" w14:textId="77777777" w:rsidR="00C43A4B" w:rsidRPr="00EE6E73" w:rsidRDefault="00C43A4B" w:rsidP="00C43A4B">
      <w:pPr>
        <w:pStyle w:val="PL"/>
        <w:rPr>
          <w:color w:val="808080"/>
        </w:rPr>
      </w:pPr>
      <w:r w:rsidRPr="00EE6E73">
        <w:rPr>
          <w:color w:val="808080"/>
        </w:rPr>
        <w:t>-- ASN1STOP</w:t>
      </w:r>
    </w:p>
    <w:p w14:paraId="27125B01" w14:textId="77777777" w:rsidR="00C43A4B" w:rsidRPr="00EE6E73" w:rsidRDefault="00C43A4B" w:rsidP="00C43A4B"/>
    <w:p w14:paraId="0639EEFD" w14:textId="77777777" w:rsidR="00C43A4B" w:rsidRPr="00EE6E73" w:rsidRDefault="00C43A4B" w:rsidP="00C43A4B">
      <w:pPr>
        <w:pStyle w:val="40"/>
        <w:rPr>
          <w:i/>
          <w:iCs/>
        </w:rPr>
      </w:pPr>
      <w:bookmarkStart w:id="152" w:name="_Toc201295879"/>
      <w:bookmarkStart w:id="153" w:name="MCCQCTEMPBM_00000598"/>
      <w:r w:rsidRPr="00EE6E73">
        <w:rPr>
          <w:i/>
          <w:iCs/>
        </w:rPr>
        <w:t>–</w:t>
      </w:r>
      <w:r w:rsidRPr="00EE6E73">
        <w:rPr>
          <w:i/>
          <w:iCs/>
        </w:rPr>
        <w:tab/>
      </w:r>
      <w:proofErr w:type="spellStart"/>
      <w:r w:rsidRPr="00EE6E73">
        <w:rPr>
          <w:i/>
          <w:iCs/>
        </w:rPr>
        <w:t>PowSav</w:t>
      </w:r>
      <w:proofErr w:type="spellEnd"/>
      <w:r w:rsidRPr="00EE6E73">
        <w:rPr>
          <w:i/>
          <w:iCs/>
        </w:rPr>
        <w:t>-Parameters</w:t>
      </w:r>
      <w:bookmarkEnd w:id="152"/>
    </w:p>
    <w:bookmarkEnd w:id="153"/>
    <w:p w14:paraId="7792072B" w14:textId="77777777" w:rsidR="00C43A4B" w:rsidRPr="00EE6E73" w:rsidRDefault="00C43A4B" w:rsidP="00C43A4B">
      <w:r w:rsidRPr="00EE6E73">
        <w:t xml:space="preserve">The IE </w:t>
      </w:r>
      <w:proofErr w:type="spellStart"/>
      <w:r w:rsidRPr="00EE6E73">
        <w:rPr>
          <w:i/>
        </w:rPr>
        <w:t>PowSav</w:t>
      </w:r>
      <w:proofErr w:type="spellEnd"/>
      <w:r w:rsidRPr="00EE6E73">
        <w:rPr>
          <w:i/>
        </w:rPr>
        <w:t>-Parameters</w:t>
      </w:r>
      <w:r w:rsidRPr="00EE6E73">
        <w:t xml:space="preserve"> is used to convey the capabilities supported by the UE for the power saving preferences.</w:t>
      </w:r>
    </w:p>
    <w:p w14:paraId="382A03B8" w14:textId="77777777" w:rsidR="00C43A4B" w:rsidRPr="00EE6E73" w:rsidRDefault="00C43A4B" w:rsidP="00C43A4B">
      <w:pPr>
        <w:pStyle w:val="TH"/>
        <w:rPr>
          <w:i/>
        </w:rPr>
      </w:pPr>
      <w:proofErr w:type="spellStart"/>
      <w:r w:rsidRPr="00EE6E73">
        <w:rPr>
          <w:i/>
        </w:rPr>
        <w:t>PowSav</w:t>
      </w:r>
      <w:proofErr w:type="spellEnd"/>
      <w:r w:rsidRPr="00EE6E73">
        <w:rPr>
          <w:i/>
        </w:rPr>
        <w:t xml:space="preserve">-Parameters </w:t>
      </w:r>
      <w:r w:rsidRPr="00EE6E73">
        <w:rPr>
          <w:iCs/>
        </w:rPr>
        <w:t>information element</w:t>
      </w:r>
    </w:p>
    <w:p w14:paraId="3EDD7080" w14:textId="77777777" w:rsidR="00C43A4B" w:rsidRPr="00EE6E73" w:rsidRDefault="00C43A4B" w:rsidP="00C43A4B">
      <w:pPr>
        <w:pStyle w:val="PL"/>
        <w:rPr>
          <w:color w:val="808080"/>
        </w:rPr>
      </w:pPr>
      <w:r w:rsidRPr="00EE6E73">
        <w:rPr>
          <w:color w:val="808080"/>
        </w:rPr>
        <w:t>-- ASN1START</w:t>
      </w:r>
    </w:p>
    <w:p w14:paraId="5031C35A" w14:textId="77777777" w:rsidR="00C43A4B" w:rsidRPr="00EE6E73" w:rsidRDefault="00C43A4B" w:rsidP="00C43A4B">
      <w:pPr>
        <w:pStyle w:val="PL"/>
        <w:rPr>
          <w:color w:val="808080"/>
        </w:rPr>
      </w:pPr>
      <w:r w:rsidRPr="00EE6E73">
        <w:rPr>
          <w:color w:val="808080"/>
        </w:rPr>
        <w:t>-- TAG-POWSAV-PARAMETERS-START</w:t>
      </w:r>
    </w:p>
    <w:p w14:paraId="20204045" w14:textId="77777777" w:rsidR="00C43A4B" w:rsidRPr="00EE6E73" w:rsidRDefault="00C43A4B" w:rsidP="00C43A4B">
      <w:pPr>
        <w:pStyle w:val="PL"/>
      </w:pPr>
    </w:p>
    <w:p w14:paraId="104E521D" w14:textId="77777777" w:rsidR="00C43A4B" w:rsidRPr="00EE6E73" w:rsidRDefault="00C43A4B" w:rsidP="00C43A4B">
      <w:pPr>
        <w:pStyle w:val="PL"/>
      </w:pPr>
      <w:r w:rsidRPr="00EE6E73">
        <w:t xml:space="preserve">PowSav-Parameters-r16 ::=         </w:t>
      </w:r>
      <w:r w:rsidRPr="00EE6E73">
        <w:rPr>
          <w:color w:val="993366"/>
        </w:rPr>
        <w:t>SEQUENCE</w:t>
      </w:r>
      <w:r w:rsidRPr="00EE6E73">
        <w:t xml:space="preserve"> {</w:t>
      </w:r>
    </w:p>
    <w:p w14:paraId="27B0DB1C" w14:textId="77777777" w:rsidR="00C43A4B" w:rsidRPr="00EE6E73" w:rsidRDefault="00C43A4B" w:rsidP="00C43A4B">
      <w:pPr>
        <w:pStyle w:val="PL"/>
      </w:pPr>
      <w:r w:rsidRPr="00EE6E73">
        <w:t xml:space="preserve">    powSav-ParametersCommon-r16               PowSav-ParametersCommon-r16                                        </w:t>
      </w:r>
      <w:r w:rsidRPr="00EE6E73">
        <w:rPr>
          <w:color w:val="993366"/>
        </w:rPr>
        <w:t>OPTIONAL</w:t>
      </w:r>
      <w:r w:rsidRPr="00EE6E73">
        <w:t>,</w:t>
      </w:r>
    </w:p>
    <w:p w14:paraId="46D279F8" w14:textId="77777777" w:rsidR="00C43A4B" w:rsidRPr="00EE6E73" w:rsidRDefault="00C43A4B" w:rsidP="00C43A4B">
      <w:pPr>
        <w:pStyle w:val="PL"/>
      </w:pPr>
      <w:r w:rsidRPr="00EE6E73">
        <w:t xml:space="preserve">    powSav-ParametersFRX-Diff-r16             PowSav-ParametersFRX-Diff-r16                                      </w:t>
      </w:r>
      <w:r w:rsidRPr="00EE6E73">
        <w:rPr>
          <w:color w:val="993366"/>
        </w:rPr>
        <w:t>OPTIONAL</w:t>
      </w:r>
      <w:r w:rsidRPr="00EE6E73">
        <w:t>,</w:t>
      </w:r>
    </w:p>
    <w:p w14:paraId="139DECCC" w14:textId="77777777" w:rsidR="00C43A4B" w:rsidRPr="00EE6E73" w:rsidRDefault="00C43A4B" w:rsidP="00C43A4B">
      <w:pPr>
        <w:pStyle w:val="PL"/>
      </w:pPr>
      <w:r w:rsidRPr="00EE6E73">
        <w:t xml:space="preserve">    ...</w:t>
      </w:r>
    </w:p>
    <w:p w14:paraId="2C920F73" w14:textId="77777777" w:rsidR="00C43A4B" w:rsidRPr="00EE6E73" w:rsidRDefault="00C43A4B" w:rsidP="00C43A4B">
      <w:pPr>
        <w:pStyle w:val="PL"/>
      </w:pPr>
      <w:r w:rsidRPr="00EE6E73">
        <w:t>}</w:t>
      </w:r>
    </w:p>
    <w:p w14:paraId="7A67713C" w14:textId="77777777" w:rsidR="00C43A4B" w:rsidRPr="00EE6E73" w:rsidRDefault="00C43A4B" w:rsidP="00C43A4B">
      <w:pPr>
        <w:pStyle w:val="PL"/>
      </w:pPr>
    </w:p>
    <w:p w14:paraId="6D700F6B" w14:textId="77777777" w:rsidR="00C43A4B" w:rsidRPr="00EE6E73" w:rsidRDefault="00C43A4B" w:rsidP="00C43A4B">
      <w:pPr>
        <w:pStyle w:val="PL"/>
      </w:pPr>
      <w:r w:rsidRPr="00EE6E73">
        <w:t xml:space="preserve">PowSav-Parameters-v1700 ::=     </w:t>
      </w:r>
      <w:r w:rsidRPr="00EE6E73">
        <w:rPr>
          <w:color w:val="993366"/>
        </w:rPr>
        <w:t>SEQUENCE</w:t>
      </w:r>
      <w:r w:rsidRPr="00EE6E73">
        <w:t xml:space="preserve"> {</w:t>
      </w:r>
    </w:p>
    <w:p w14:paraId="7F0C690A" w14:textId="77777777" w:rsidR="00C43A4B" w:rsidRPr="00EE6E73" w:rsidRDefault="00C43A4B" w:rsidP="00C43A4B">
      <w:pPr>
        <w:pStyle w:val="PL"/>
      </w:pPr>
      <w:r w:rsidRPr="00EE6E73">
        <w:t xml:space="preserve">    powSav-ParametersFR2-2-r17      PowSav-ParametersFR2-2-r17                                                   </w:t>
      </w:r>
      <w:r w:rsidRPr="00EE6E73">
        <w:rPr>
          <w:color w:val="993366"/>
        </w:rPr>
        <w:t>OPTIONAL</w:t>
      </w:r>
      <w:r w:rsidRPr="00EE6E73">
        <w:t>,</w:t>
      </w:r>
    </w:p>
    <w:p w14:paraId="1A269780" w14:textId="77777777" w:rsidR="00C43A4B" w:rsidRPr="00EE6E73" w:rsidRDefault="00C43A4B" w:rsidP="00C43A4B">
      <w:pPr>
        <w:pStyle w:val="PL"/>
      </w:pPr>
      <w:r w:rsidRPr="00EE6E73">
        <w:t xml:space="preserve">    ...</w:t>
      </w:r>
    </w:p>
    <w:p w14:paraId="558ECE82" w14:textId="77777777" w:rsidR="00C43A4B" w:rsidRPr="00EE6E73" w:rsidRDefault="00C43A4B" w:rsidP="00C43A4B">
      <w:pPr>
        <w:pStyle w:val="PL"/>
      </w:pPr>
      <w:r w:rsidRPr="00EE6E73">
        <w:t>}</w:t>
      </w:r>
    </w:p>
    <w:p w14:paraId="6295363A" w14:textId="77777777" w:rsidR="00C43A4B" w:rsidRPr="00EE6E73" w:rsidRDefault="00C43A4B" w:rsidP="00C43A4B">
      <w:pPr>
        <w:pStyle w:val="PL"/>
      </w:pPr>
    </w:p>
    <w:p w14:paraId="114E4995" w14:textId="77777777" w:rsidR="00C43A4B" w:rsidRPr="00EE6E73" w:rsidRDefault="00C43A4B" w:rsidP="00C43A4B">
      <w:pPr>
        <w:pStyle w:val="PL"/>
      </w:pPr>
      <w:r w:rsidRPr="00EE6E73">
        <w:t xml:space="preserve">PowSav-ParametersCommon-r16 ::=    </w:t>
      </w:r>
      <w:r w:rsidRPr="00EE6E73">
        <w:rPr>
          <w:color w:val="993366"/>
        </w:rPr>
        <w:t>SEQUENCE</w:t>
      </w:r>
      <w:r w:rsidRPr="00EE6E73">
        <w:t xml:space="preserve"> {</w:t>
      </w:r>
    </w:p>
    <w:p w14:paraId="03698BEF" w14:textId="77777777" w:rsidR="00C43A4B" w:rsidRPr="00EE6E73" w:rsidRDefault="00C43A4B" w:rsidP="00C43A4B">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32A0926" w14:textId="77777777" w:rsidR="00C43A4B" w:rsidRPr="00EE6E73" w:rsidRDefault="00C43A4B" w:rsidP="00C43A4B">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7EADA88E" w14:textId="77777777" w:rsidR="00C43A4B" w:rsidRPr="00EE6E73" w:rsidRDefault="00C43A4B" w:rsidP="00C43A4B">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72840CE" w14:textId="77777777" w:rsidR="00C43A4B" w:rsidRPr="00EE6E73" w:rsidRDefault="00C43A4B" w:rsidP="00C43A4B">
      <w:pPr>
        <w:pStyle w:val="PL"/>
        <w:rPr>
          <w:color w:val="808080"/>
        </w:rPr>
      </w:pPr>
      <w:r w:rsidRPr="00EE6E73">
        <w:t xml:space="preserve">    </w:t>
      </w:r>
      <w:r w:rsidRPr="00EE6E73">
        <w:rPr>
          <w:color w:val="808080"/>
        </w:rPr>
        <w:t>-- R1 19-4a: UE assistance information</w:t>
      </w:r>
    </w:p>
    <w:p w14:paraId="0E4AFAED" w14:textId="77777777" w:rsidR="00C43A4B" w:rsidRPr="00EE6E73" w:rsidRDefault="00C43A4B" w:rsidP="00C43A4B">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6D8912A3" w14:textId="77777777" w:rsidR="00C43A4B" w:rsidRPr="00EE6E73" w:rsidRDefault="00C43A4B" w:rsidP="00C43A4B">
      <w:pPr>
        <w:pStyle w:val="PL"/>
      </w:pPr>
      <w:r w:rsidRPr="00EE6E73">
        <w:t xml:space="preserve">    ...</w:t>
      </w:r>
    </w:p>
    <w:p w14:paraId="3E9CEE6D" w14:textId="77777777" w:rsidR="00C43A4B" w:rsidRPr="00EE6E73" w:rsidRDefault="00C43A4B" w:rsidP="00C43A4B">
      <w:pPr>
        <w:pStyle w:val="PL"/>
      </w:pPr>
      <w:r w:rsidRPr="00EE6E73">
        <w:t>}</w:t>
      </w:r>
    </w:p>
    <w:p w14:paraId="2573A524" w14:textId="77777777" w:rsidR="00C43A4B" w:rsidRPr="00EE6E73" w:rsidRDefault="00C43A4B" w:rsidP="00C43A4B">
      <w:pPr>
        <w:pStyle w:val="PL"/>
      </w:pPr>
    </w:p>
    <w:p w14:paraId="60930BE0" w14:textId="77777777" w:rsidR="00C43A4B" w:rsidRPr="00EE6E73" w:rsidRDefault="00C43A4B" w:rsidP="00C43A4B">
      <w:pPr>
        <w:pStyle w:val="PL"/>
      </w:pPr>
      <w:r w:rsidRPr="00EE6E73">
        <w:t xml:space="preserve">PowSav-ParametersFRX-Diff-r16 ::=    </w:t>
      </w:r>
      <w:r w:rsidRPr="00EE6E73">
        <w:rPr>
          <w:color w:val="993366"/>
        </w:rPr>
        <w:t>SEQUENCE</w:t>
      </w:r>
      <w:r w:rsidRPr="00EE6E73">
        <w:t xml:space="preserve"> {</w:t>
      </w:r>
    </w:p>
    <w:p w14:paraId="043B7A41" w14:textId="77777777" w:rsidR="00C43A4B" w:rsidRPr="00EE6E73" w:rsidRDefault="00C43A4B" w:rsidP="00C43A4B">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78CDB5F9" w14:textId="77777777" w:rsidR="00C43A4B" w:rsidRPr="00EE6E73" w:rsidRDefault="00C43A4B" w:rsidP="00C43A4B">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06CB11AA" w14:textId="77777777" w:rsidR="00C43A4B" w:rsidRPr="00EE6E73" w:rsidRDefault="00C43A4B" w:rsidP="00C43A4B">
      <w:pPr>
        <w:pStyle w:val="PL"/>
      </w:pPr>
      <w:r w:rsidRPr="00EE6E73">
        <w:t xml:space="preserve">    ...</w:t>
      </w:r>
    </w:p>
    <w:p w14:paraId="37715224" w14:textId="77777777" w:rsidR="00C43A4B" w:rsidRPr="00EE6E73" w:rsidRDefault="00C43A4B" w:rsidP="00C43A4B">
      <w:pPr>
        <w:pStyle w:val="PL"/>
      </w:pPr>
      <w:r w:rsidRPr="00EE6E73">
        <w:t>}</w:t>
      </w:r>
    </w:p>
    <w:p w14:paraId="11690F70" w14:textId="77777777" w:rsidR="00C43A4B" w:rsidRPr="00EE6E73" w:rsidRDefault="00C43A4B" w:rsidP="00C43A4B">
      <w:pPr>
        <w:pStyle w:val="PL"/>
      </w:pPr>
    </w:p>
    <w:p w14:paraId="068205CC" w14:textId="77777777" w:rsidR="00C43A4B" w:rsidRPr="00EE6E73" w:rsidRDefault="00C43A4B" w:rsidP="00C43A4B">
      <w:pPr>
        <w:pStyle w:val="PL"/>
      </w:pPr>
      <w:r w:rsidRPr="00EE6E73">
        <w:t xml:space="preserve">PowSav-ParametersFR2-2-r17 ::=      </w:t>
      </w:r>
      <w:r w:rsidRPr="00EE6E73">
        <w:rPr>
          <w:color w:val="993366"/>
        </w:rPr>
        <w:t>SEQUENCE</w:t>
      </w:r>
      <w:r w:rsidRPr="00EE6E73">
        <w:t xml:space="preserve"> {</w:t>
      </w:r>
    </w:p>
    <w:p w14:paraId="452508E0" w14:textId="77777777" w:rsidR="00C43A4B" w:rsidRPr="00EE6E73" w:rsidRDefault="00C43A4B" w:rsidP="00C43A4B">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38D241D5" w14:textId="77777777" w:rsidR="00C43A4B" w:rsidRPr="00EE6E73" w:rsidRDefault="00C43A4B" w:rsidP="00C43A4B">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753454A7" w14:textId="77777777" w:rsidR="00C43A4B" w:rsidRPr="00EE6E73" w:rsidRDefault="00C43A4B" w:rsidP="00C43A4B">
      <w:pPr>
        <w:pStyle w:val="PL"/>
      </w:pPr>
      <w:r w:rsidRPr="00EE6E73">
        <w:t xml:space="preserve">    ...</w:t>
      </w:r>
    </w:p>
    <w:p w14:paraId="73A0876C" w14:textId="77777777" w:rsidR="00C43A4B" w:rsidRPr="00EE6E73" w:rsidRDefault="00C43A4B" w:rsidP="00C43A4B">
      <w:pPr>
        <w:pStyle w:val="PL"/>
      </w:pPr>
      <w:r w:rsidRPr="00EE6E73">
        <w:t>}</w:t>
      </w:r>
    </w:p>
    <w:p w14:paraId="707824B4" w14:textId="77777777" w:rsidR="00C43A4B" w:rsidRPr="00EE6E73" w:rsidRDefault="00C43A4B" w:rsidP="00C43A4B">
      <w:pPr>
        <w:pStyle w:val="PL"/>
      </w:pPr>
    </w:p>
    <w:p w14:paraId="4C2511F0" w14:textId="77777777" w:rsidR="00C43A4B" w:rsidRPr="00EE6E73" w:rsidRDefault="00C43A4B" w:rsidP="00C43A4B">
      <w:pPr>
        <w:pStyle w:val="PL"/>
        <w:rPr>
          <w:color w:val="808080"/>
        </w:rPr>
      </w:pPr>
      <w:r w:rsidRPr="00EE6E73">
        <w:rPr>
          <w:color w:val="808080"/>
        </w:rPr>
        <w:t>-- TAG-POWSAV-PARAMETERS-STOP</w:t>
      </w:r>
    </w:p>
    <w:p w14:paraId="452E0A77" w14:textId="77777777" w:rsidR="00C43A4B" w:rsidRPr="00EE6E73" w:rsidRDefault="00C43A4B" w:rsidP="00C43A4B">
      <w:pPr>
        <w:pStyle w:val="PL"/>
        <w:rPr>
          <w:color w:val="808080"/>
        </w:rPr>
      </w:pPr>
      <w:r w:rsidRPr="00EE6E73">
        <w:rPr>
          <w:color w:val="808080"/>
        </w:rPr>
        <w:t>-- ASN1STOP</w:t>
      </w:r>
    </w:p>
    <w:p w14:paraId="12544EC0" w14:textId="77777777" w:rsidR="00C43A4B" w:rsidRPr="00EE6E73" w:rsidRDefault="00C43A4B" w:rsidP="00C43A4B"/>
    <w:p w14:paraId="475DD538" w14:textId="77777777" w:rsidR="00C43A4B" w:rsidRPr="00EE6E73" w:rsidRDefault="00C43A4B" w:rsidP="00C43A4B">
      <w:pPr>
        <w:pStyle w:val="40"/>
      </w:pPr>
      <w:bookmarkStart w:id="154" w:name="_Toc201295880"/>
      <w:bookmarkStart w:id="155" w:name="MCCQCTEMPBM_00000599"/>
      <w:r w:rsidRPr="00EE6E73">
        <w:t>–</w:t>
      </w:r>
      <w:r w:rsidRPr="00EE6E73">
        <w:tab/>
      </w:r>
      <w:r w:rsidRPr="00EE6E73">
        <w:rPr>
          <w:i/>
          <w:noProof/>
        </w:rPr>
        <w:t>ProcessingParameters</w:t>
      </w:r>
      <w:bookmarkEnd w:id="154"/>
    </w:p>
    <w:bookmarkEnd w:id="155"/>
    <w:p w14:paraId="75C9AB65" w14:textId="77777777" w:rsidR="00C43A4B" w:rsidRPr="00EE6E73" w:rsidRDefault="00C43A4B" w:rsidP="00C43A4B">
      <w:r w:rsidRPr="00EE6E73">
        <w:t xml:space="preserve">The IE </w:t>
      </w:r>
      <w:proofErr w:type="spellStart"/>
      <w:r w:rsidRPr="00EE6E73">
        <w:rPr>
          <w:i/>
        </w:rPr>
        <w:t>ProcessingParameters</w:t>
      </w:r>
      <w:proofErr w:type="spellEnd"/>
      <w:r w:rsidRPr="00EE6E73">
        <w:t xml:space="preserve"> is used to indicate PDSCH/PUSCH processing capabilities supported by the UE.</w:t>
      </w:r>
    </w:p>
    <w:p w14:paraId="54C12AAA" w14:textId="77777777" w:rsidR="00C43A4B" w:rsidRPr="00EE6E73" w:rsidRDefault="00C43A4B" w:rsidP="00C43A4B">
      <w:pPr>
        <w:pStyle w:val="TH"/>
      </w:pPr>
      <w:proofErr w:type="spellStart"/>
      <w:r w:rsidRPr="00EE6E73">
        <w:rPr>
          <w:i/>
        </w:rPr>
        <w:t>ProcessingParameters</w:t>
      </w:r>
      <w:proofErr w:type="spellEnd"/>
      <w:r w:rsidRPr="00EE6E73">
        <w:t xml:space="preserve"> information element</w:t>
      </w:r>
    </w:p>
    <w:p w14:paraId="118EA808" w14:textId="77777777" w:rsidR="00C43A4B" w:rsidRPr="00EE6E73" w:rsidRDefault="00C43A4B" w:rsidP="00C43A4B">
      <w:pPr>
        <w:pStyle w:val="PL"/>
        <w:rPr>
          <w:color w:val="808080"/>
        </w:rPr>
      </w:pPr>
      <w:r w:rsidRPr="00EE6E73">
        <w:rPr>
          <w:color w:val="808080"/>
        </w:rPr>
        <w:t>-- ASN1START</w:t>
      </w:r>
    </w:p>
    <w:p w14:paraId="28D10071" w14:textId="77777777" w:rsidR="00C43A4B" w:rsidRPr="00EE6E73" w:rsidRDefault="00C43A4B" w:rsidP="00C43A4B">
      <w:pPr>
        <w:pStyle w:val="PL"/>
        <w:rPr>
          <w:color w:val="808080"/>
        </w:rPr>
      </w:pPr>
      <w:r w:rsidRPr="00EE6E73">
        <w:rPr>
          <w:color w:val="808080"/>
        </w:rPr>
        <w:t>-- TAG-PROCESSINGPARAMETERS-START</w:t>
      </w:r>
    </w:p>
    <w:p w14:paraId="750AB81A" w14:textId="77777777" w:rsidR="00C43A4B" w:rsidRPr="00EE6E73" w:rsidRDefault="00C43A4B" w:rsidP="00C43A4B">
      <w:pPr>
        <w:pStyle w:val="PL"/>
      </w:pPr>
    </w:p>
    <w:p w14:paraId="3745C178" w14:textId="77777777" w:rsidR="00C43A4B" w:rsidRPr="00EE6E73" w:rsidRDefault="00C43A4B" w:rsidP="00C43A4B">
      <w:pPr>
        <w:pStyle w:val="PL"/>
      </w:pPr>
      <w:r w:rsidRPr="00EE6E73">
        <w:t xml:space="preserve">ProcessingParameters ::=        </w:t>
      </w:r>
      <w:r w:rsidRPr="00EE6E73">
        <w:rPr>
          <w:color w:val="993366"/>
        </w:rPr>
        <w:t>SEQUENCE</w:t>
      </w:r>
      <w:r w:rsidRPr="00EE6E73">
        <w:t xml:space="preserve"> {</w:t>
      </w:r>
    </w:p>
    <w:p w14:paraId="0A1BF462" w14:textId="77777777" w:rsidR="00C43A4B" w:rsidRPr="00EE6E73" w:rsidRDefault="00C43A4B" w:rsidP="00C43A4B">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D7B1AA2" w14:textId="77777777" w:rsidR="00C43A4B" w:rsidRPr="00EE6E73" w:rsidRDefault="00C43A4B" w:rsidP="00C43A4B">
      <w:pPr>
        <w:pStyle w:val="PL"/>
      </w:pPr>
      <w:r w:rsidRPr="00EE6E73">
        <w:rPr>
          <w:rFonts w:eastAsia="MS Mincho"/>
        </w:rPr>
        <w:t xml:space="preserve">    differentTB-PerSlot              </w:t>
      </w:r>
      <w:r w:rsidRPr="00EE6E73">
        <w:rPr>
          <w:color w:val="993366"/>
        </w:rPr>
        <w:t>SEQUENCE</w:t>
      </w:r>
      <w:r w:rsidRPr="00EE6E73">
        <w:t xml:space="preserve"> {</w:t>
      </w:r>
    </w:p>
    <w:p w14:paraId="26B99A2F" w14:textId="77777777" w:rsidR="00C43A4B" w:rsidRPr="00EE6E73" w:rsidRDefault="00C43A4B" w:rsidP="00C43A4B">
      <w:pPr>
        <w:pStyle w:val="PL"/>
      </w:pPr>
      <w:r w:rsidRPr="00EE6E73">
        <w:t xml:space="preserve">        upto1                          NumberOfCarriers                    </w:t>
      </w:r>
      <w:r w:rsidRPr="00EE6E73">
        <w:rPr>
          <w:color w:val="993366"/>
        </w:rPr>
        <w:t>OPTIONAL</w:t>
      </w:r>
      <w:r w:rsidRPr="00EE6E73">
        <w:t>,</w:t>
      </w:r>
    </w:p>
    <w:p w14:paraId="395CD51E" w14:textId="77777777" w:rsidR="00C43A4B" w:rsidRPr="00EE6E73" w:rsidRDefault="00C43A4B" w:rsidP="00C43A4B">
      <w:pPr>
        <w:pStyle w:val="PL"/>
      </w:pPr>
      <w:r w:rsidRPr="00EE6E73">
        <w:t xml:space="preserve">        upto2                          NumberOfCarriers                    </w:t>
      </w:r>
      <w:r w:rsidRPr="00EE6E73">
        <w:rPr>
          <w:color w:val="993366"/>
        </w:rPr>
        <w:t>OPTIONAL</w:t>
      </w:r>
      <w:r w:rsidRPr="00EE6E73">
        <w:t>,</w:t>
      </w:r>
    </w:p>
    <w:p w14:paraId="3968A3C9" w14:textId="77777777" w:rsidR="00C43A4B" w:rsidRPr="00EE6E73" w:rsidRDefault="00C43A4B" w:rsidP="00C43A4B">
      <w:pPr>
        <w:pStyle w:val="PL"/>
      </w:pPr>
      <w:r w:rsidRPr="00EE6E73">
        <w:t xml:space="preserve">        upto4                          NumberOfCarriers                    </w:t>
      </w:r>
      <w:r w:rsidRPr="00EE6E73">
        <w:rPr>
          <w:color w:val="993366"/>
        </w:rPr>
        <w:t>OPTIONAL</w:t>
      </w:r>
      <w:r w:rsidRPr="00EE6E73">
        <w:t>,</w:t>
      </w:r>
    </w:p>
    <w:p w14:paraId="7E601F39" w14:textId="77777777" w:rsidR="00C43A4B" w:rsidRPr="00EE6E73" w:rsidRDefault="00C43A4B" w:rsidP="00C43A4B">
      <w:pPr>
        <w:pStyle w:val="PL"/>
        <w:rPr>
          <w:rFonts w:eastAsia="MS Mincho"/>
        </w:rPr>
      </w:pPr>
      <w:r w:rsidRPr="00EE6E73">
        <w:t xml:space="preserve">        upto7                          NumberOfCarriers                    </w:t>
      </w:r>
      <w:r w:rsidRPr="00EE6E73">
        <w:rPr>
          <w:color w:val="993366"/>
        </w:rPr>
        <w:t>OPTIONAL</w:t>
      </w:r>
    </w:p>
    <w:p w14:paraId="489AB94E" w14:textId="77777777" w:rsidR="00C43A4B" w:rsidRPr="00EE6E73" w:rsidRDefault="00C43A4B" w:rsidP="00C43A4B">
      <w:pPr>
        <w:pStyle w:val="PL"/>
        <w:rPr>
          <w:rFonts w:eastAsia="MS Mincho"/>
        </w:rPr>
      </w:pPr>
      <w:r w:rsidRPr="00EE6E73">
        <w:rPr>
          <w:rFonts w:eastAsia="MS Mincho"/>
        </w:rPr>
        <w:t xml:space="preserve">    } </w:t>
      </w:r>
      <w:r w:rsidRPr="00EE6E73">
        <w:t xml:space="preserve">                                                                </w:t>
      </w:r>
      <w:r w:rsidRPr="00EE6E73">
        <w:rPr>
          <w:color w:val="993366"/>
        </w:rPr>
        <w:t>OPTIONAL</w:t>
      </w:r>
    </w:p>
    <w:p w14:paraId="72C3B8E1" w14:textId="77777777" w:rsidR="00C43A4B" w:rsidRPr="00EE6E73" w:rsidRDefault="00C43A4B" w:rsidP="00C43A4B">
      <w:pPr>
        <w:pStyle w:val="PL"/>
        <w:rPr>
          <w:rFonts w:eastAsia="MS Mincho"/>
        </w:rPr>
      </w:pPr>
      <w:r w:rsidRPr="00EE6E73">
        <w:rPr>
          <w:rFonts w:eastAsia="MS Mincho"/>
        </w:rPr>
        <w:t>}</w:t>
      </w:r>
    </w:p>
    <w:p w14:paraId="59987DE2" w14:textId="77777777" w:rsidR="00C43A4B" w:rsidRPr="00EE6E73" w:rsidRDefault="00C43A4B" w:rsidP="00C43A4B">
      <w:pPr>
        <w:pStyle w:val="PL"/>
      </w:pPr>
    </w:p>
    <w:p w14:paraId="4A222164" w14:textId="77777777" w:rsidR="00C43A4B" w:rsidRPr="00EE6E73" w:rsidRDefault="00C43A4B" w:rsidP="00C43A4B">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1A67CE73" w14:textId="77777777" w:rsidR="00C43A4B" w:rsidRPr="00EE6E73" w:rsidRDefault="00C43A4B" w:rsidP="00C43A4B">
      <w:pPr>
        <w:pStyle w:val="PL"/>
      </w:pPr>
    </w:p>
    <w:p w14:paraId="1B67D271" w14:textId="77777777" w:rsidR="00C43A4B" w:rsidRPr="00EE6E73" w:rsidRDefault="00C43A4B" w:rsidP="00C43A4B">
      <w:pPr>
        <w:pStyle w:val="PL"/>
        <w:rPr>
          <w:color w:val="808080"/>
        </w:rPr>
      </w:pPr>
      <w:r w:rsidRPr="00EE6E73">
        <w:rPr>
          <w:color w:val="808080"/>
        </w:rPr>
        <w:t>-- TAG-PROCESSINGPARAMETERS-STOP</w:t>
      </w:r>
    </w:p>
    <w:p w14:paraId="79010985" w14:textId="77777777" w:rsidR="00C43A4B" w:rsidRPr="00EE6E73" w:rsidRDefault="00C43A4B" w:rsidP="00C43A4B">
      <w:pPr>
        <w:pStyle w:val="PL"/>
        <w:rPr>
          <w:color w:val="808080"/>
        </w:rPr>
      </w:pPr>
      <w:r w:rsidRPr="00EE6E73">
        <w:rPr>
          <w:color w:val="808080"/>
        </w:rPr>
        <w:t>-- ASN1STOP</w:t>
      </w:r>
    </w:p>
    <w:p w14:paraId="37D736AB" w14:textId="77777777" w:rsidR="00C43A4B" w:rsidRPr="00EE6E73" w:rsidRDefault="00C43A4B" w:rsidP="00C43A4B"/>
    <w:p w14:paraId="565901A1" w14:textId="77777777" w:rsidR="00C43A4B" w:rsidRPr="00EE6E73" w:rsidRDefault="00C43A4B" w:rsidP="00C43A4B">
      <w:pPr>
        <w:pStyle w:val="40"/>
        <w:rPr>
          <w:i/>
          <w:iCs/>
        </w:rPr>
      </w:pPr>
      <w:bookmarkStart w:id="156" w:name="_Toc201295881"/>
      <w:bookmarkStart w:id="157" w:name="MCCQCTEMPBM_00000600"/>
      <w:r w:rsidRPr="00EE6E73">
        <w:t>–</w:t>
      </w:r>
      <w:r w:rsidRPr="00EE6E73">
        <w:tab/>
      </w:r>
      <w:r w:rsidRPr="00EE6E73">
        <w:rPr>
          <w:i/>
          <w:iCs/>
          <w:noProof/>
        </w:rPr>
        <w:t>PRS-ProcessingCapabilityOutsideMGinPPWperType</w:t>
      </w:r>
      <w:bookmarkEnd w:id="156"/>
    </w:p>
    <w:bookmarkEnd w:id="157"/>
    <w:p w14:paraId="2FA07094" w14:textId="77777777" w:rsidR="00C43A4B" w:rsidRPr="00EE6E73" w:rsidRDefault="00C43A4B" w:rsidP="00C43A4B">
      <w:r w:rsidRPr="00EE6E73">
        <w:t xml:space="preserve">The IE </w:t>
      </w:r>
      <w:r w:rsidRPr="00EE6E73">
        <w:rPr>
          <w:i/>
        </w:rPr>
        <w:t>PRS-</w:t>
      </w:r>
      <w:proofErr w:type="spellStart"/>
      <w:r w:rsidRPr="00EE6E73">
        <w:rPr>
          <w:i/>
        </w:rPr>
        <w:t>ProcessingCapabilityOutsideMGinPPWperType</w:t>
      </w:r>
      <w:proofErr w:type="spellEnd"/>
      <w:r w:rsidRPr="00EE6E73">
        <w:rPr>
          <w:i/>
        </w:rPr>
        <w:t xml:space="preserve"> </w:t>
      </w:r>
      <w:r w:rsidRPr="00EE6E73">
        <w:t>is used to indicate DL PRS Processing Capability outside MG capabilities supported by the UE.</w:t>
      </w:r>
    </w:p>
    <w:p w14:paraId="390BB79B" w14:textId="77777777" w:rsidR="00C43A4B" w:rsidRPr="00EE6E73" w:rsidRDefault="00C43A4B" w:rsidP="00C43A4B">
      <w:pPr>
        <w:pStyle w:val="TH"/>
      </w:pPr>
      <w:r w:rsidRPr="00EE6E73">
        <w:rPr>
          <w:i/>
          <w:iCs/>
        </w:rPr>
        <w:t>PRS-</w:t>
      </w:r>
      <w:proofErr w:type="spellStart"/>
      <w:r w:rsidRPr="00EE6E73">
        <w:rPr>
          <w:i/>
          <w:iCs/>
        </w:rPr>
        <w:t>ProcessingCapabilityOutsideMGinPPWperType</w:t>
      </w:r>
      <w:proofErr w:type="spellEnd"/>
      <w:r w:rsidRPr="00EE6E73">
        <w:t xml:space="preserve"> information element</w:t>
      </w:r>
    </w:p>
    <w:p w14:paraId="118F86FC" w14:textId="77777777" w:rsidR="00C43A4B" w:rsidRPr="00EE6E73" w:rsidRDefault="00C43A4B" w:rsidP="00C43A4B">
      <w:pPr>
        <w:pStyle w:val="PL"/>
        <w:rPr>
          <w:color w:val="808080"/>
        </w:rPr>
      </w:pPr>
      <w:r w:rsidRPr="00EE6E73">
        <w:rPr>
          <w:color w:val="808080"/>
        </w:rPr>
        <w:t>-- ASN1START</w:t>
      </w:r>
    </w:p>
    <w:p w14:paraId="4A3A2493" w14:textId="77777777" w:rsidR="00C43A4B" w:rsidRPr="00EE6E73" w:rsidRDefault="00C43A4B" w:rsidP="00C43A4B">
      <w:pPr>
        <w:pStyle w:val="PL"/>
        <w:rPr>
          <w:color w:val="808080"/>
        </w:rPr>
      </w:pPr>
      <w:r w:rsidRPr="00EE6E73">
        <w:rPr>
          <w:color w:val="808080"/>
        </w:rPr>
        <w:t>-- TAG-PRS-PROCESSINGCAPABILITYOUTSIDEMGINPPWPERType-START</w:t>
      </w:r>
    </w:p>
    <w:p w14:paraId="3399E9A1" w14:textId="77777777" w:rsidR="00C43A4B" w:rsidRPr="00EE6E73" w:rsidRDefault="00C43A4B" w:rsidP="00C43A4B">
      <w:pPr>
        <w:pStyle w:val="PL"/>
      </w:pPr>
    </w:p>
    <w:p w14:paraId="32A4913E" w14:textId="77777777" w:rsidR="00C43A4B" w:rsidRPr="00EE6E73" w:rsidRDefault="00C43A4B" w:rsidP="00C43A4B">
      <w:pPr>
        <w:pStyle w:val="PL"/>
      </w:pPr>
      <w:r w:rsidRPr="00EE6E73">
        <w:t xml:space="preserve">PRS-ProcessingCapabilityOutsideMGinPPWperType-r17 ::= </w:t>
      </w:r>
      <w:r w:rsidRPr="00EE6E73">
        <w:rPr>
          <w:color w:val="993366"/>
        </w:rPr>
        <w:t>SEQUENCE</w:t>
      </w:r>
      <w:r w:rsidRPr="00EE6E73">
        <w:t xml:space="preserve"> {</w:t>
      </w:r>
    </w:p>
    <w:p w14:paraId="6E64C380" w14:textId="77777777" w:rsidR="00C43A4B" w:rsidRPr="00EE6E73" w:rsidRDefault="00C43A4B" w:rsidP="00C43A4B">
      <w:pPr>
        <w:pStyle w:val="PL"/>
      </w:pPr>
      <w:r w:rsidRPr="00EE6E73">
        <w:t xml:space="preserve">    prsProcessingType-r17                                 </w:t>
      </w:r>
      <w:r w:rsidRPr="00EE6E73">
        <w:rPr>
          <w:color w:val="993366"/>
        </w:rPr>
        <w:t>ENUMERATED</w:t>
      </w:r>
      <w:r w:rsidRPr="00EE6E73">
        <w:t xml:space="preserve"> {type1A, type1B, type2},</w:t>
      </w:r>
    </w:p>
    <w:p w14:paraId="2AACE662" w14:textId="77777777" w:rsidR="00C43A4B" w:rsidRPr="00EE6E73" w:rsidRDefault="00C43A4B" w:rsidP="00C43A4B">
      <w:pPr>
        <w:pStyle w:val="PL"/>
      </w:pPr>
      <w:r w:rsidRPr="00EE6E73">
        <w:t xml:space="preserve">    ppw-dl-PRS-BufferType-r17                             </w:t>
      </w:r>
      <w:r w:rsidRPr="00EE6E73">
        <w:rPr>
          <w:color w:val="993366"/>
        </w:rPr>
        <w:t>ENUMERATED</w:t>
      </w:r>
      <w:r w:rsidRPr="00EE6E73">
        <w:t xml:space="preserve"> {type1, type2, ...},</w:t>
      </w:r>
    </w:p>
    <w:p w14:paraId="460F1232" w14:textId="77777777" w:rsidR="00C43A4B" w:rsidRPr="00EE6E73" w:rsidRDefault="00C43A4B" w:rsidP="00C43A4B">
      <w:pPr>
        <w:pStyle w:val="PL"/>
      </w:pPr>
      <w:r w:rsidRPr="00EE6E73">
        <w:t xml:space="preserve">    ppw-durationOfPRS-Processing-r17                      </w:t>
      </w:r>
      <w:r w:rsidRPr="00EE6E73">
        <w:rPr>
          <w:color w:val="993366"/>
        </w:rPr>
        <w:t>CHOICE</w:t>
      </w:r>
      <w:r w:rsidRPr="00EE6E73">
        <w:t xml:space="preserve"> {</w:t>
      </w:r>
    </w:p>
    <w:p w14:paraId="4B39E4C6" w14:textId="77777777" w:rsidR="00C43A4B" w:rsidRPr="00EE6E73" w:rsidRDefault="00C43A4B" w:rsidP="00C43A4B">
      <w:pPr>
        <w:pStyle w:val="PL"/>
      </w:pPr>
      <w:r w:rsidRPr="00EE6E73">
        <w:t xml:space="preserve">        ppw-durationOfPRS-Processing1-r17                     </w:t>
      </w:r>
      <w:r w:rsidRPr="00EE6E73">
        <w:rPr>
          <w:color w:val="993366"/>
        </w:rPr>
        <w:t>SEQUENCE</w:t>
      </w:r>
      <w:r w:rsidRPr="00EE6E73">
        <w:t xml:space="preserve"> {</w:t>
      </w:r>
    </w:p>
    <w:p w14:paraId="070A6D41" w14:textId="77777777" w:rsidR="00C43A4B" w:rsidRPr="00EE6E73" w:rsidRDefault="00C43A4B" w:rsidP="00C43A4B">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360E0A9D" w14:textId="77777777" w:rsidR="00C43A4B" w:rsidRPr="00EE6E73" w:rsidRDefault="00C43A4B" w:rsidP="00C43A4B">
      <w:pPr>
        <w:pStyle w:val="PL"/>
      </w:pPr>
      <w:r w:rsidRPr="00EE6E73">
        <w:t xml:space="preserve">                                                                              ms16, ms20, ms25, ms30, ms32, ms35, ms40, ms45, ms50},</w:t>
      </w:r>
    </w:p>
    <w:p w14:paraId="53BA051F" w14:textId="77777777" w:rsidR="00C43A4B" w:rsidRPr="00EE6E73" w:rsidRDefault="00C43A4B" w:rsidP="00C43A4B">
      <w:pPr>
        <w:pStyle w:val="PL"/>
      </w:pPr>
      <w:r w:rsidRPr="00EE6E73">
        <w:t xml:space="preserve">            ppw-durationOfPRS-ProcessingSymbolsT-r17              </w:t>
      </w:r>
      <w:r w:rsidRPr="00EE6E73">
        <w:rPr>
          <w:color w:val="993366"/>
        </w:rPr>
        <w:t>ENUMERATED</w:t>
      </w:r>
      <w:r w:rsidRPr="00EE6E73">
        <w:t xml:space="preserve"> {ms1, ms2, ms4, ms8, ms16, ms20, ms30, ms40, ms80,</w:t>
      </w:r>
    </w:p>
    <w:p w14:paraId="2263592B" w14:textId="77777777" w:rsidR="00C43A4B" w:rsidRPr="00EE6E73" w:rsidRDefault="00C43A4B" w:rsidP="00C43A4B">
      <w:pPr>
        <w:pStyle w:val="PL"/>
      </w:pPr>
      <w:r w:rsidRPr="00EE6E73">
        <w:t xml:space="preserve">                                                                              ms160, ms320, ms640, ms1280}</w:t>
      </w:r>
    </w:p>
    <w:p w14:paraId="58609778" w14:textId="77777777" w:rsidR="00C43A4B" w:rsidRPr="00EE6E73" w:rsidRDefault="00C43A4B" w:rsidP="00C43A4B">
      <w:pPr>
        <w:pStyle w:val="PL"/>
      </w:pPr>
      <w:r w:rsidRPr="00EE6E73">
        <w:t xml:space="preserve">        },</w:t>
      </w:r>
    </w:p>
    <w:p w14:paraId="0C9FB010" w14:textId="77777777" w:rsidR="00C43A4B" w:rsidRPr="00EE6E73" w:rsidRDefault="00C43A4B" w:rsidP="00C43A4B">
      <w:pPr>
        <w:pStyle w:val="PL"/>
      </w:pPr>
      <w:r w:rsidRPr="00EE6E73">
        <w:t xml:space="preserve">        ppw-durationOfPRS-Processing2-r17                     </w:t>
      </w:r>
      <w:r w:rsidRPr="00EE6E73">
        <w:rPr>
          <w:color w:val="993366"/>
        </w:rPr>
        <w:t>SEQUENCE</w:t>
      </w:r>
      <w:r w:rsidRPr="00EE6E73">
        <w:t xml:space="preserve"> {</w:t>
      </w:r>
    </w:p>
    <w:p w14:paraId="653204A4" w14:textId="77777777" w:rsidR="00C43A4B" w:rsidRPr="00EE6E73" w:rsidRDefault="00C43A4B" w:rsidP="00C43A4B">
      <w:pPr>
        <w:pStyle w:val="PL"/>
      </w:pPr>
      <w:r w:rsidRPr="00EE6E73">
        <w:lastRenderedPageBreak/>
        <w:t xml:space="preserve">            ppw-durationOfPRS-ProcessingSymbolsN2-r17             </w:t>
      </w:r>
      <w:r w:rsidRPr="00EE6E73">
        <w:rPr>
          <w:color w:val="993366"/>
        </w:rPr>
        <w:t>ENUMERATED</w:t>
      </w:r>
      <w:r w:rsidRPr="00EE6E73">
        <w:t xml:space="preserve"> {msDot125, msDot25, msDot5, ms1, ms2, ms3, ms4, ms5,</w:t>
      </w:r>
    </w:p>
    <w:p w14:paraId="4AE8F593" w14:textId="77777777" w:rsidR="00C43A4B" w:rsidRPr="00EE6E73" w:rsidRDefault="00C43A4B" w:rsidP="00C43A4B">
      <w:pPr>
        <w:pStyle w:val="PL"/>
      </w:pPr>
      <w:r w:rsidRPr="00EE6E73">
        <w:t xml:space="preserve">                                                                              ms6, ms8, ms12},</w:t>
      </w:r>
    </w:p>
    <w:p w14:paraId="6621D4C1" w14:textId="77777777" w:rsidR="00C43A4B" w:rsidRPr="00EE6E73" w:rsidRDefault="00C43A4B" w:rsidP="00C43A4B">
      <w:pPr>
        <w:pStyle w:val="PL"/>
      </w:pPr>
      <w:r w:rsidRPr="00EE6E73">
        <w:t xml:space="preserve">            ppw-durationOfPRS-ProcessingSymbolsT2-r17             </w:t>
      </w:r>
      <w:r w:rsidRPr="00EE6E73">
        <w:rPr>
          <w:color w:val="993366"/>
        </w:rPr>
        <w:t>ENUMERATED</w:t>
      </w:r>
      <w:r w:rsidRPr="00EE6E73">
        <w:t xml:space="preserve"> {ms4, ms5, ms6, ms8}</w:t>
      </w:r>
    </w:p>
    <w:p w14:paraId="3AEBCD79" w14:textId="77777777" w:rsidR="00C43A4B" w:rsidRPr="00EE6E73" w:rsidRDefault="00C43A4B" w:rsidP="00C43A4B">
      <w:pPr>
        <w:pStyle w:val="PL"/>
      </w:pPr>
      <w:r w:rsidRPr="00EE6E73">
        <w:t xml:space="preserve">        }</w:t>
      </w:r>
    </w:p>
    <w:p w14:paraId="0336813D" w14:textId="77777777" w:rsidR="00C43A4B" w:rsidRPr="00EE6E73" w:rsidRDefault="00C43A4B" w:rsidP="00C43A4B">
      <w:pPr>
        <w:pStyle w:val="PL"/>
      </w:pPr>
      <w:r w:rsidRPr="00EE6E73">
        <w:t xml:space="preserve">    }                                                                                                                          </w:t>
      </w:r>
      <w:r w:rsidRPr="00EE6E73">
        <w:rPr>
          <w:color w:val="993366"/>
        </w:rPr>
        <w:t>OPTIONAL</w:t>
      </w:r>
      <w:r w:rsidRPr="00EE6E73">
        <w:t>,</w:t>
      </w:r>
    </w:p>
    <w:p w14:paraId="5D08B250" w14:textId="77777777" w:rsidR="00C43A4B" w:rsidRPr="00EE6E73" w:rsidRDefault="00C43A4B" w:rsidP="00C43A4B">
      <w:pPr>
        <w:pStyle w:val="PL"/>
      </w:pPr>
      <w:r w:rsidRPr="00EE6E73">
        <w:t xml:space="preserve">    ppw-maxNumOfDL-PRS-ResProcessedPerSlot-r17            </w:t>
      </w:r>
      <w:r w:rsidRPr="00EE6E73">
        <w:rPr>
          <w:color w:val="993366"/>
        </w:rPr>
        <w:t>SEQUENCE</w:t>
      </w:r>
      <w:r w:rsidRPr="00EE6E73">
        <w:t xml:space="preserve"> {</w:t>
      </w:r>
    </w:p>
    <w:p w14:paraId="31AD86E6" w14:textId="77777777" w:rsidR="00C43A4B" w:rsidRPr="00EE6E73" w:rsidRDefault="00C43A4B" w:rsidP="00C43A4B">
      <w:pPr>
        <w:pStyle w:val="PL"/>
      </w:pPr>
      <w:r w:rsidRPr="00EE6E73">
        <w:t xml:space="preserve">        scs15-r17                                             </w:t>
      </w:r>
      <w:r w:rsidRPr="00EE6E73">
        <w:rPr>
          <w:color w:val="993366"/>
        </w:rPr>
        <w:t>ENUMERATED</w:t>
      </w:r>
      <w:r w:rsidRPr="00EE6E73">
        <w:t xml:space="preserve"> {n1, n2, n4, n6, n8, n12, n16, n24, n32, n48, n64}    </w:t>
      </w:r>
      <w:r w:rsidRPr="00EE6E73">
        <w:rPr>
          <w:color w:val="993366"/>
        </w:rPr>
        <w:t>OPTIONAL</w:t>
      </w:r>
      <w:r w:rsidRPr="00EE6E73">
        <w:t>,</w:t>
      </w:r>
    </w:p>
    <w:p w14:paraId="691CFC3F" w14:textId="77777777" w:rsidR="00C43A4B" w:rsidRPr="00EE6E73" w:rsidRDefault="00C43A4B" w:rsidP="00C43A4B">
      <w:pPr>
        <w:pStyle w:val="PL"/>
      </w:pPr>
      <w:r w:rsidRPr="00EE6E73">
        <w:t xml:space="preserve">        scs30-r17                                             </w:t>
      </w:r>
      <w:r w:rsidRPr="00EE6E73">
        <w:rPr>
          <w:color w:val="993366"/>
        </w:rPr>
        <w:t>ENUMERATED</w:t>
      </w:r>
      <w:r w:rsidRPr="00EE6E73">
        <w:t xml:space="preserve"> {n1, n2, n4, n6, n8, n12, n16, n24, n32, n48, n64}    </w:t>
      </w:r>
      <w:r w:rsidRPr="00EE6E73">
        <w:rPr>
          <w:color w:val="993366"/>
        </w:rPr>
        <w:t>OPTIONAL</w:t>
      </w:r>
      <w:r w:rsidRPr="00EE6E73">
        <w:t>,</w:t>
      </w:r>
    </w:p>
    <w:p w14:paraId="1805DCCC" w14:textId="77777777" w:rsidR="00C43A4B" w:rsidRPr="00EE6E73" w:rsidRDefault="00C43A4B" w:rsidP="00C43A4B">
      <w:pPr>
        <w:pStyle w:val="PL"/>
      </w:pPr>
      <w:r w:rsidRPr="00EE6E73">
        <w:t xml:space="preserve">        scs60-r17                                             </w:t>
      </w:r>
      <w:r w:rsidRPr="00EE6E73">
        <w:rPr>
          <w:color w:val="993366"/>
        </w:rPr>
        <w:t>ENUMERATED</w:t>
      </w:r>
      <w:r w:rsidRPr="00EE6E73">
        <w:t xml:space="preserve"> {n1, n2, n4, n6, n8, n12, n16, n24, n32, n48, n64}    </w:t>
      </w:r>
      <w:r w:rsidRPr="00EE6E73">
        <w:rPr>
          <w:color w:val="993366"/>
        </w:rPr>
        <w:t>OPTIONAL</w:t>
      </w:r>
      <w:r w:rsidRPr="00EE6E73">
        <w:t>,</w:t>
      </w:r>
    </w:p>
    <w:p w14:paraId="33F444C5" w14:textId="77777777" w:rsidR="00C43A4B" w:rsidRPr="00EE6E73" w:rsidRDefault="00C43A4B" w:rsidP="00C43A4B">
      <w:pPr>
        <w:pStyle w:val="PL"/>
      </w:pPr>
      <w:r w:rsidRPr="00EE6E73">
        <w:t xml:space="preserve">        scs120-r17                                            </w:t>
      </w:r>
      <w:r w:rsidRPr="00EE6E73">
        <w:rPr>
          <w:color w:val="993366"/>
        </w:rPr>
        <w:t>ENUMERATED</w:t>
      </w:r>
      <w:r w:rsidRPr="00EE6E73">
        <w:t xml:space="preserve"> {n1, n2, n4, n6, n8, n12, n16, n24, n32, n48, n64}    </w:t>
      </w:r>
      <w:r w:rsidRPr="00EE6E73">
        <w:rPr>
          <w:color w:val="993366"/>
        </w:rPr>
        <w:t>OPTIONAL</w:t>
      </w:r>
      <w:r w:rsidRPr="00EE6E73">
        <w:t>,</w:t>
      </w:r>
    </w:p>
    <w:p w14:paraId="3CFEF80F" w14:textId="77777777" w:rsidR="00C43A4B" w:rsidRPr="00EE6E73" w:rsidRDefault="00C43A4B" w:rsidP="00C43A4B">
      <w:pPr>
        <w:pStyle w:val="PL"/>
      </w:pPr>
      <w:r w:rsidRPr="00EE6E73">
        <w:t xml:space="preserve">        ...</w:t>
      </w:r>
    </w:p>
    <w:p w14:paraId="1C7F1DA9" w14:textId="77777777" w:rsidR="00C43A4B" w:rsidRPr="00EE6E73" w:rsidRDefault="00C43A4B" w:rsidP="00C43A4B">
      <w:pPr>
        <w:pStyle w:val="PL"/>
      </w:pPr>
      <w:r w:rsidRPr="00EE6E73">
        <w:t xml:space="preserve">    },</w:t>
      </w:r>
    </w:p>
    <w:p w14:paraId="53A19770" w14:textId="77777777" w:rsidR="00C43A4B" w:rsidRPr="00EE6E73" w:rsidRDefault="00C43A4B" w:rsidP="00C43A4B">
      <w:pPr>
        <w:pStyle w:val="PL"/>
      </w:pPr>
      <w:r w:rsidRPr="00EE6E73">
        <w:t xml:space="preserve">    ppw-maxNumOfDL-Bandwidth-r17                          </w:t>
      </w:r>
      <w:r w:rsidRPr="00EE6E73">
        <w:rPr>
          <w:color w:val="993366"/>
        </w:rPr>
        <w:t>CHOICE</w:t>
      </w:r>
      <w:r w:rsidRPr="00EE6E73">
        <w:t xml:space="preserve"> {</w:t>
      </w:r>
    </w:p>
    <w:p w14:paraId="793B829E" w14:textId="77777777" w:rsidR="00C43A4B" w:rsidRPr="00EE6E73" w:rsidRDefault="00C43A4B" w:rsidP="00C43A4B">
      <w:pPr>
        <w:pStyle w:val="PL"/>
      </w:pPr>
      <w:r w:rsidRPr="00EE6E73">
        <w:t xml:space="preserve">        fr1-r17                                               </w:t>
      </w:r>
      <w:r w:rsidRPr="00EE6E73">
        <w:rPr>
          <w:color w:val="993366"/>
        </w:rPr>
        <w:t>ENUMERATED</w:t>
      </w:r>
      <w:r w:rsidRPr="00EE6E73">
        <w:t xml:space="preserve"> {mhz5, mhz10, mhz20, mhz40,</w:t>
      </w:r>
      <w:r w:rsidRPr="00EE6E73">
        <w:tab/>
        <w:t>mhz50, mhz80, mhz100},</w:t>
      </w:r>
    </w:p>
    <w:p w14:paraId="7B0EECEB" w14:textId="77777777" w:rsidR="00C43A4B" w:rsidRPr="00EE6E73" w:rsidRDefault="00C43A4B" w:rsidP="00C43A4B">
      <w:pPr>
        <w:pStyle w:val="PL"/>
      </w:pPr>
      <w:r w:rsidRPr="00EE6E73">
        <w:t xml:space="preserve">        fr2-r17                                               </w:t>
      </w:r>
      <w:r w:rsidRPr="00EE6E73">
        <w:rPr>
          <w:color w:val="993366"/>
        </w:rPr>
        <w:t>ENUMERATED</w:t>
      </w:r>
      <w:r w:rsidRPr="00EE6E73">
        <w:t xml:space="preserve"> {mhz50, mhz100, mhz200, mhz400}</w:t>
      </w:r>
    </w:p>
    <w:p w14:paraId="06A3E770" w14:textId="77777777" w:rsidR="00C43A4B" w:rsidRPr="00EE6E73" w:rsidRDefault="00C43A4B" w:rsidP="00C43A4B">
      <w:pPr>
        <w:pStyle w:val="PL"/>
      </w:pPr>
      <w:r w:rsidRPr="00EE6E73">
        <w:t xml:space="preserve">    }                                                                                                                          </w:t>
      </w:r>
      <w:r w:rsidRPr="00EE6E73">
        <w:rPr>
          <w:color w:val="993366"/>
        </w:rPr>
        <w:t>OPTIONAL</w:t>
      </w:r>
    </w:p>
    <w:p w14:paraId="58F27519" w14:textId="77777777" w:rsidR="00C43A4B" w:rsidRPr="00EE6E73" w:rsidRDefault="00C43A4B" w:rsidP="00C43A4B">
      <w:pPr>
        <w:pStyle w:val="PL"/>
      </w:pPr>
      <w:r w:rsidRPr="00EE6E73">
        <w:t>}</w:t>
      </w:r>
    </w:p>
    <w:p w14:paraId="68832FDF" w14:textId="77777777" w:rsidR="00C43A4B" w:rsidRPr="00EE6E73" w:rsidRDefault="00C43A4B" w:rsidP="00C43A4B">
      <w:pPr>
        <w:pStyle w:val="PL"/>
      </w:pPr>
    </w:p>
    <w:p w14:paraId="0BD07E84" w14:textId="77777777" w:rsidR="00C43A4B" w:rsidRPr="00EE6E73" w:rsidRDefault="00C43A4B" w:rsidP="00C43A4B">
      <w:pPr>
        <w:pStyle w:val="PL"/>
        <w:rPr>
          <w:color w:val="808080"/>
        </w:rPr>
      </w:pPr>
      <w:r w:rsidRPr="00EE6E73">
        <w:rPr>
          <w:color w:val="808080"/>
        </w:rPr>
        <w:t>-- TAG-PRS-PROCESSINGCAPABILITYOUTSIDEMGINPPWPERType-STOP</w:t>
      </w:r>
    </w:p>
    <w:p w14:paraId="58925522" w14:textId="77777777" w:rsidR="00C43A4B" w:rsidRPr="00EE6E73" w:rsidRDefault="00C43A4B" w:rsidP="00C43A4B">
      <w:pPr>
        <w:pStyle w:val="PL"/>
        <w:rPr>
          <w:color w:val="808080"/>
        </w:rPr>
      </w:pPr>
      <w:r w:rsidRPr="00EE6E73">
        <w:rPr>
          <w:color w:val="808080"/>
        </w:rPr>
        <w:t>-- ASN1STOP</w:t>
      </w:r>
    </w:p>
    <w:p w14:paraId="00D8E8A0" w14:textId="77777777" w:rsidR="00C43A4B" w:rsidRPr="00EE6E73" w:rsidRDefault="00C43A4B" w:rsidP="00C43A4B"/>
    <w:p w14:paraId="1C60EB7D" w14:textId="77777777" w:rsidR="00C43A4B" w:rsidRPr="00EE6E73" w:rsidRDefault="00C43A4B" w:rsidP="00C43A4B">
      <w:pPr>
        <w:pStyle w:val="40"/>
      </w:pPr>
      <w:bookmarkStart w:id="158" w:name="_Toc201295882"/>
      <w:bookmarkStart w:id="159" w:name="MCCQCTEMPBM_00000601"/>
      <w:r w:rsidRPr="00EE6E73">
        <w:t>–</w:t>
      </w:r>
      <w:r w:rsidRPr="00EE6E73">
        <w:tab/>
      </w:r>
      <w:r w:rsidRPr="00EE6E73">
        <w:rPr>
          <w:i/>
          <w:noProof/>
        </w:rPr>
        <w:t>RAT-Type</w:t>
      </w:r>
      <w:bookmarkEnd w:id="158"/>
    </w:p>
    <w:bookmarkEnd w:id="159"/>
    <w:p w14:paraId="4D36D814" w14:textId="77777777" w:rsidR="00C43A4B" w:rsidRPr="00EE6E73" w:rsidRDefault="00C43A4B" w:rsidP="00C43A4B">
      <w:r w:rsidRPr="00EE6E73">
        <w:t xml:space="preserve">The IE </w:t>
      </w:r>
      <w:r w:rsidRPr="00EE6E73">
        <w:rPr>
          <w:i/>
        </w:rPr>
        <w:t>RAT-Type</w:t>
      </w:r>
      <w:r w:rsidRPr="00EE6E73">
        <w:t xml:space="preserve"> is used to indicate the radio access technology (RAT), including NR, of the requested/transferred UE capabilities.</w:t>
      </w:r>
    </w:p>
    <w:p w14:paraId="4C0C490D" w14:textId="77777777" w:rsidR="00C43A4B" w:rsidRPr="00EE6E73" w:rsidRDefault="00C43A4B" w:rsidP="00C43A4B">
      <w:pPr>
        <w:pStyle w:val="TH"/>
      </w:pPr>
      <w:r w:rsidRPr="00EE6E73">
        <w:rPr>
          <w:i/>
        </w:rPr>
        <w:t>RAT-Type</w:t>
      </w:r>
      <w:r w:rsidRPr="00EE6E73">
        <w:t xml:space="preserve"> information element</w:t>
      </w:r>
    </w:p>
    <w:p w14:paraId="0E5B486C" w14:textId="77777777" w:rsidR="00C43A4B" w:rsidRPr="00EE6E73" w:rsidRDefault="00C43A4B" w:rsidP="00C43A4B">
      <w:pPr>
        <w:pStyle w:val="PL"/>
        <w:rPr>
          <w:color w:val="808080"/>
        </w:rPr>
      </w:pPr>
      <w:r w:rsidRPr="00EE6E73">
        <w:rPr>
          <w:color w:val="808080"/>
        </w:rPr>
        <w:t>-- ASN1START</w:t>
      </w:r>
    </w:p>
    <w:p w14:paraId="5EF622C3" w14:textId="77777777" w:rsidR="00C43A4B" w:rsidRPr="00EE6E73" w:rsidRDefault="00C43A4B" w:rsidP="00C43A4B">
      <w:pPr>
        <w:pStyle w:val="PL"/>
        <w:rPr>
          <w:color w:val="808080"/>
        </w:rPr>
      </w:pPr>
      <w:r w:rsidRPr="00EE6E73">
        <w:rPr>
          <w:color w:val="808080"/>
        </w:rPr>
        <w:t>-- TAG-RAT-TYPE-START</w:t>
      </w:r>
    </w:p>
    <w:p w14:paraId="23A07047" w14:textId="77777777" w:rsidR="00C43A4B" w:rsidRPr="00EE6E73" w:rsidRDefault="00C43A4B" w:rsidP="00C43A4B">
      <w:pPr>
        <w:pStyle w:val="PL"/>
      </w:pPr>
    </w:p>
    <w:p w14:paraId="5D001AAC" w14:textId="77777777" w:rsidR="00C43A4B" w:rsidRPr="00EE6E73" w:rsidRDefault="00C43A4B" w:rsidP="00C43A4B">
      <w:pPr>
        <w:pStyle w:val="PL"/>
      </w:pPr>
      <w:r w:rsidRPr="00EE6E73">
        <w:t xml:space="preserve">RAT-Type ::= </w:t>
      </w:r>
      <w:r w:rsidRPr="00EE6E73">
        <w:rPr>
          <w:color w:val="993366"/>
        </w:rPr>
        <w:t>ENUMERATED</w:t>
      </w:r>
      <w:r w:rsidRPr="00EE6E73">
        <w:t xml:space="preserve"> {nr, eutra-nr, eutra, utra-fdd-v1610, ...}</w:t>
      </w:r>
    </w:p>
    <w:p w14:paraId="680C323E" w14:textId="77777777" w:rsidR="00C43A4B" w:rsidRPr="00EE6E73" w:rsidRDefault="00C43A4B" w:rsidP="00C43A4B">
      <w:pPr>
        <w:pStyle w:val="PL"/>
      </w:pPr>
    </w:p>
    <w:p w14:paraId="36F054BB" w14:textId="77777777" w:rsidR="00C43A4B" w:rsidRPr="00EE6E73" w:rsidRDefault="00C43A4B" w:rsidP="00C43A4B">
      <w:pPr>
        <w:pStyle w:val="PL"/>
        <w:rPr>
          <w:color w:val="808080"/>
        </w:rPr>
      </w:pPr>
      <w:r w:rsidRPr="00EE6E73">
        <w:rPr>
          <w:color w:val="808080"/>
        </w:rPr>
        <w:t>-- TAG-RAT-TYPE-STOP</w:t>
      </w:r>
    </w:p>
    <w:p w14:paraId="3CEF6C77" w14:textId="77777777" w:rsidR="00C43A4B" w:rsidRPr="00EE6E73" w:rsidRDefault="00C43A4B" w:rsidP="00C43A4B">
      <w:pPr>
        <w:pStyle w:val="PL"/>
        <w:rPr>
          <w:color w:val="808080"/>
        </w:rPr>
      </w:pPr>
      <w:r w:rsidRPr="00EE6E73">
        <w:rPr>
          <w:color w:val="808080"/>
        </w:rPr>
        <w:t>-- ASN1STOP</w:t>
      </w:r>
    </w:p>
    <w:p w14:paraId="4820E599" w14:textId="77777777" w:rsidR="00C43A4B" w:rsidRPr="00EE6E73" w:rsidRDefault="00C43A4B" w:rsidP="00C43A4B"/>
    <w:p w14:paraId="31150CA7" w14:textId="77777777" w:rsidR="00C43A4B" w:rsidRPr="00EE6E73" w:rsidRDefault="00C43A4B" w:rsidP="00C43A4B">
      <w:pPr>
        <w:pStyle w:val="40"/>
        <w:rPr>
          <w:i/>
          <w:iCs/>
        </w:rPr>
      </w:pPr>
      <w:bookmarkStart w:id="160" w:name="_Toc201295883"/>
      <w:bookmarkStart w:id="161" w:name="MCCQCTEMPBM_00000602"/>
      <w:r w:rsidRPr="00EE6E73">
        <w:t>–</w:t>
      </w:r>
      <w:r w:rsidRPr="00EE6E73">
        <w:tab/>
      </w:r>
      <w:r w:rsidRPr="00EE6E73">
        <w:rPr>
          <w:i/>
          <w:iCs/>
          <w:noProof/>
        </w:rPr>
        <w:t>RedCapParameters</w:t>
      </w:r>
      <w:bookmarkEnd w:id="160"/>
    </w:p>
    <w:bookmarkEnd w:id="161"/>
    <w:p w14:paraId="0F9335FE" w14:textId="77777777" w:rsidR="00C43A4B" w:rsidRPr="00EE6E73" w:rsidRDefault="00C43A4B" w:rsidP="00C43A4B">
      <w:r w:rsidRPr="00EE6E73">
        <w:t xml:space="preserve">The IE </w:t>
      </w:r>
      <w:proofErr w:type="spellStart"/>
      <w:r w:rsidRPr="00EE6E73">
        <w:rPr>
          <w:i/>
        </w:rPr>
        <w:t>RedCapParameters</w:t>
      </w:r>
      <w:proofErr w:type="spellEnd"/>
      <w:r w:rsidRPr="00EE6E73">
        <w:t xml:space="preserve"> is used to indicate the UE capabilities supported by </w:t>
      </w:r>
      <w:proofErr w:type="spellStart"/>
      <w:r w:rsidRPr="00EE6E73">
        <w:t>RedCap</w:t>
      </w:r>
      <w:proofErr w:type="spellEnd"/>
      <w:r w:rsidRPr="00EE6E73">
        <w:t xml:space="preserve"> UEs.</w:t>
      </w:r>
    </w:p>
    <w:p w14:paraId="1D8B0427" w14:textId="77777777" w:rsidR="00C43A4B" w:rsidRPr="00EE6E73" w:rsidRDefault="00C43A4B" w:rsidP="00C43A4B">
      <w:pPr>
        <w:pStyle w:val="TH"/>
      </w:pPr>
      <w:proofErr w:type="spellStart"/>
      <w:r w:rsidRPr="00EE6E73">
        <w:rPr>
          <w:i/>
        </w:rPr>
        <w:t>RedCapParameters</w:t>
      </w:r>
      <w:proofErr w:type="spellEnd"/>
      <w:r w:rsidRPr="00EE6E73">
        <w:t xml:space="preserve"> information element</w:t>
      </w:r>
    </w:p>
    <w:p w14:paraId="792B0C74" w14:textId="77777777" w:rsidR="00C43A4B" w:rsidRPr="00EE6E73" w:rsidRDefault="00C43A4B" w:rsidP="00C43A4B">
      <w:pPr>
        <w:pStyle w:val="PL"/>
        <w:rPr>
          <w:color w:val="808080"/>
        </w:rPr>
      </w:pPr>
      <w:r w:rsidRPr="00EE6E73">
        <w:rPr>
          <w:color w:val="808080"/>
        </w:rPr>
        <w:t>-- ASN1START</w:t>
      </w:r>
    </w:p>
    <w:p w14:paraId="0389B881" w14:textId="77777777" w:rsidR="00C43A4B" w:rsidRPr="00EE6E73" w:rsidRDefault="00C43A4B" w:rsidP="00C43A4B">
      <w:pPr>
        <w:pStyle w:val="PL"/>
        <w:rPr>
          <w:color w:val="808080"/>
        </w:rPr>
      </w:pPr>
      <w:r w:rsidRPr="00EE6E73">
        <w:rPr>
          <w:color w:val="808080"/>
        </w:rPr>
        <w:t>-- TAG-REDCAPPARAMETERS-START</w:t>
      </w:r>
    </w:p>
    <w:p w14:paraId="5577D1CD" w14:textId="77777777" w:rsidR="00C43A4B" w:rsidRPr="00EE6E73" w:rsidRDefault="00C43A4B" w:rsidP="00C43A4B">
      <w:pPr>
        <w:pStyle w:val="PL"/>
      </w:pPr>
    </w:p>
    <w:p w14:paraId="70B8945D" w14:textId="77777777" w:rsidR="00C43A4B" w:rsidRPr="00EE6E73" w:rsidRDefault="00C43A4B" w:rsidP="00C43A4B">
      <w:pPr>
        <w:pStyle w:val="PL"/>
      </w:pPr>
      <w:r w:rsidRPr="00EE6E73">
        <w:t xml:space="preserve">RedCapParameters-r17::=                   </w:t>
      </w:r>
      <w:r w:rsidRPr="00EE6E73">
        <w:rPr>
          <w:color w:val="993366"/>
        </w:rPr>
        <w:t>SEQUENCE</w:t>
      </w:r>
      <w:r w:rsidRPr="00EE6E73">
        <w:t xml:space="preserve"> {</w:t>
      </w:r>
    </w:p>
    <w:p w14:paraId="7420AD64" w14:textId="77777777" w:rsidR="00C43A4B" w:rsidRPr="00EE6E73" w:rsidRDefault="00C43A4B" w:rsidP="00C43A4B">
      <w:pPr>
        <w:pStyle w:val="PL"/>
        <w:rPr>
          <w:color w:val="808080"/>
        </w:rPr>
      </w:pPr>
      <w:r w:rsidRPr="00EE6E73">
        <w:t xml:space="preserve">    </w:t>
      </w:r>
      <w:r w:rsidRPr="00EE6E73">
        <w:rPr>
          <w:color w:val="808080"/>
        </w:rPr>
        <w:t>-- R1 28-1: RedCap UE</w:t>
      </w:r>
    </w:p>
    <w:p w14:paraId="24A8CE0A" w14:textId="77777777" w:rsidR="00C43A4B" w:rsidRPr="00EE6E73" w:rsidRDefault="00C43A4B" w:rsidP="00C43A4B">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7AF52115" w14:textId="77777777" w:rsidR="00C43A4B" w:rsidRPr="00EE6E73" w:rsidRDefault="00C43A4B" w:rsidP="00C43A4B">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29031F76" w14:textId="77777777" w:rsidR="00C43A4B" w:rsidRPr="00EE6E73" w:rsidRDefault="00C43A4B" w:rsidP="00C43A4B">
      <w:pPr>
        <w:pStyle w:val="PL"/>
        <w:rPr>
          <w:rFonts w:eastAsia="MS Mincho"/>
        </w:rPr>
      </w:pPr>
      <w:r w:rsidRPr="00EE6E73">
        <w:rPr>
          <w:rFonts w:eastAsia="MS Mincho"/>
        </w:rPr>
        <w:lastRenderedPageBreak/>
        <w:t>}</w:t>
      </w:r>
    </w:p>
    <w:p w14:paraId="77DABCDE" w14:textId="77777777" w:rsidR="00C43A4B" w:rsidRPr="00EE6E73" w:rsidRDefault="00C43A4B" w:rsidP="00C43A4B">
      <w:pPr>
        <w:pStyle w:val="PL"/>
      </w:pPr>
    </w:p>
    <w:p w14:paraId="1D8C8A09" w14:textId="77777777" w:rsidR="00C43A4B" w:rsidRPr="00EE6E73" w:rsidRDefault="00C43A4B" w:rsidP="00C43A4B">
      <w:pPr>
        <w:pStyle w:val="PL"/>
      </w:pPr>
      <w:r w:rsidRPr="00EE6E73">
        <w:t xml:space="preserve">RedCapParameters-v1740::=                 </w:t>
      </w:r>
      <w:r w:rsidRPr="00EE6E73">
        <w:rPr>
          <w:color w:val="993366"/>
        </w:rPr>
        <w:t>SEQUENCE</w:t>
      </w:r>
      <w:r w:rsidRPr="00EE6E73">
        <w:t xml:space="preserve"> {</w:t>
      </w:r>
    </w:p>
    <w:p w14:paraId="339838A3" w14:textId="77777777" w:rsidR="00C43A4B" w:rsidRPr="00EE6E73" w:rsidRDefault="00C43A4B" w:rsidP="00C43A4B">
      <w:pPr>
        <w:pStyle w:val="PL"/>
      </w:pPr>
      <w:r w:rsidRPr="00EE6E73">
        <w:t xml:space="preserve">    ncd-SSB-ForRedCapInitialBWP-SDT-r17       </w:t>
      </w:r>
      <w:r w:rsidRPr="00EE6E73">
        <w:rPr>
          <w:color w:val="993366"/>
        </w:rPr>
        <w:t>ENUMERATED</w:t>
      </w:r>
      <w:r w:rsidRPr="00EE6E73">
        <w:t xml:space="preserve"> {supported}                                      </w:t>
      </w:r>
      <w:r w:rsidRPr="00EE6E73">
        <w:rPr>
          <w:color w:val="993366"/>
        </w:rPr>
        <w:t>OPTIONAL</w:t>
      </w:r>
    </w:p>
    <w:p w14:paraId="71C195FC" w14:textId="77777777" w:rsidR="00C43A4B" w:rsidRPr="00EE6E73" w:rsidRDefault="00C43A4B" w:rsidP="00C43A4B">
      <w:pPr>
        <w:pStyle w:val="PL"/>
        <w:rPr>
          <w:rFonts w:eastAsia="MS Mincho"/>
        </w:rPr>
      </w:pPr>
      <w:r w:rsidRPr="00EE6E73">
        <w:rPr>
          <w:rFonts w:eastAsia="MS Mincho"/>
        </w:rPr>
        <w:t>}</w:t>
      </w:r>
    </w:p>
    <w:p w14:paraId="2AA3DD68" w14:textId="77777777" w:rsidR="00C43A4B" w:rsidRPr="00EE6E73" w:rsidRDefault="00C43A4B" w:rsidP="00C43A4B">
      <w:pPr>
        <w:pStyle w:val="PL"/>
      </w:pPr>
    </w:p>
    <w:p w14:paraId="6B71B82B" w14:textId="77777777" w:rsidR="00C43A4B" w:rsidRPr="00EE6E73" w:rsidRDefault="00C43A4B" w:rsidP="00C43A4B">
      <w:pPr>
        <w:pStyle w:val="PL"/>
        <w:rPr>
          <w:color w:val="808080"/>
        </w:rPr>
      </w:pPr>
      <w:r w:rsidRPr="00EE6E73">
        <w:rPr>
          <w:color w:val="808080"/>
        </w:rPr>
        <w:t>-- TAG-REDCAPPARAMETERS-STOP</w:t>
      </w:r>
    </w:p>
    <w:p w14:paraId="04B33E37" w14:textId="77777777" w:rsidR="00C43A4B" w:rsidRPr="00EE6E73" w:rsidRDefault="00C43A4B" w:rsidP="00C43A4B">
      <w:pPr>
        <w:pStyle w:val="PL"/>
        <w:rPr>
          <w:color w:val="808080"/>
        </w:rPr>
      </w:pPr>
      <w:r w:rsidRPr="00EE6E73">
        <w:rPr>
          <w:color w:val="808080"/>
        </w:rPr>
        <w:t>-- ASN1STOP</w:t>
      </w:r>
    </w:p>
    <w:p w14:paraId="6B66695E" w14:textId="77777777" w:rsidR="00C43A4B" w:rsidRPr="00EE6E73" w:rsidRDefault="00C43A4B" w:rsidP="00C43A4B"/>
    <w:p w14:paraId="52E52D7D" w14:textId="77777777" w:rsidR="00C43A4B" w:rsidRPr="00EE6E73" w:rsidRDefault="00C43A4B" w:rsidP="00C43A4B">
      <w:pPr>
        <w:pStyle w:val="40"/>
        <w:rPr>
          <w:rFonts w:eastAsia="Malgun Gothic"/>
        </w:rPr>
      </w:pPr>
      <w:bookmarkStart w:id="162" w:name="_Toc201295884"/>
      <w:bookmarkStart w:id="163" w:name="MCCQCTEMPBM_00000603"/>
      <w:r w:rsidRPr="00EE6E73">
        <w:rPr>
          <w:rFonts w:eastAsia="Malgun Gothic"/>
        </w:rPr>
        <w:t>–</w:t>
      </w:r>
      <w:r w:rsidRPr="00EE6E73">
        <w:rPr>
          <w:rFonts w:eastAsia="Malgun Gothic"/>
        </w:rPr>
        <w:tab/>
      </w:r>
      <w:r w:rsidRPr="00EE6E73">
        <w:rPr>
          <w:rFonts w:eastAsia="Malgun Gothic"/>
          <w:i/>
        </w:rPr>
        <w:t>RF-Parameters</w:t>
      </w:r>
      <w:bookmarkEnd w:id="162"/>
    </w:p>
    <w:bookmarkEnd w:id="163"/>
    <w:p w14:paraId="3D0EF54B"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01E512C5" w14:textId="77777777" w:rsidR="00C43A4B" w:rsidRPr="00EE6E73" w:rsidRDefault="00C43A4B" w:rsidP="00C43A4B">
      <w:pPr>
        <w:pStyle w:val="TH"/>
        <w:rPr>
          <w:rFonts w:eastAsia="Malgun Gothic"/>
        </w:rPr>
      </w:pPr>
      <w:r w:rsidRPr="00EE6E73">
        <w:rPr>
          <w:rFonts w:eastAsia="Malgun Gothic"/>
          <w:i/>
        </w:rPr>
        <w:t>RF-Parameters</w:t>
      </w:r>
      <w:r w:rsidRPr="00EE6E73">
        <w:rPr>
          <w:rFonts w:eastAsia="Malgun Gothic"/>
        </w:rPr>
        <w:t xml:space="preserve"> information element</w:t>
      </w:r>
    </w:p>
    <w:p w14:paraId="4C0DBED9" w14:textId="77777777" w:rsidR="00C43A4B" w:rsidRPr="00EE6E73" w:rsidRDefault="00C43A4B" w:rsidP="00C43A4B">
      <w:pPr>
        <w:pStyle w:val="PL"/>
        <w:rPr>
          <w:color w:val="808080"/>
        </w:rPr>
      </w:pPr>
      <w:r w:rsidRPr="00EE6E73">
        <w:rPr>
          <w:color w:val="808080"/>
        </w:rPr>
        <w:t>-- ASN1START</w:t>
      </w:r>
    </w:p>
    <w:p w14:paraId="465F55EA" w14:textId="77777777" w:rsidR="00C43A4B" w:rsidRPr="00EE6E73" w:rsidRDefault="00C43A4B" w:rsidP="00C43A4B">
      <w:pPr>
        <w:pStyle w:val="PL"/>
        <w:rPr>
          <w:color w:val="808080"/>
        </w:rPr>
      </w:pPr>
      <w:r w:rsidRPr="00EE6E73">
        <w:rPr>
          <w:color w:val="808080"/>
        </w:rPr>
        <w:t>-- TAG-RF-PARAMETERS-START</w:t>
      </w:r>
    </w:p>
    <w:p w14:paraId="526FBCA3" w14:textId="77777777" w:rsidR="00C43A4B" w:rsidRPr="00EE6E73" w:rsidRDefault="00C43A4B" w:rsidP="00C43A4B">
      <w:pPr>
        <w:pStyle w:val="PL"/>
      </w:pPr>
    </w:p>
    <w:p w14:paraId="23A48FC2" w14:textId="77777777" w:rsidR="00C43A4B" w:rsidRPr="00EE6E73" w:rsidRDefault="00C43A4B" w:rsidP="00C43A4B">
      <w:pPr>
        <w:pStyle w:val="PL"/>
      </w:pPr>
      <w:r w:rsidRPr="00EE6E73">
        <w:t xml:space="preserve">RF-Parameters ::=                                   </w:t>
      </w:r>
      <w:r w:rsidRPr="00EE6E73">
        <w:rPr>
          <w:color w:val="993366"/>
        </w:rPr>
        <w:t>SEQUENCE</w:t>
      </w:r>
      <w:r w:rsidRPr="00EE6E73">
        <w:t xml:space="preserve"> {</w:t>
      </w:r>
    </w:p>
    <w:p w14:paraId="7B2BD772" w14:textId="77777777" w:rsidR="00C43A4B" w:rsidRPr="00EE6E73" w:rsidRDefault="00C43A4B" w:rsidP="00C43A4B">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5BF525AD" w14:textId="77777777" w:rsidR="00C43A4B" w:rsidRPr="00EE6E73" w:rsidRDefault="00C43A4B" w:rsidP="00C43A4B">
      <w:pPr>
        <w:pStyle w:val="PL"/>
      </w:pPr>
      <w:r w:rsidRPr="00EE6E73">
        <w:t xml:space="preserve">    supportedBandCombinationList                        BandCombinationList                         </w:t>
      </w:r>
      <w:r w:rsidRPr="00EE6E73">
        <w:rPr>
          <w:color w:val="993366"/>
        </w:rPr>
        <w:t>OPTIONAL</w:t>
      </w:r>
      <w:r w:rsidRPr="00EE6E73">
        <w:t>,</w:t>
      </w:r>
    </w:p>
    <w:p w14:paraId="66B34206" w14:textId="77777777" w:rsidR="00C43A4B" w:rsidRPr="00EE6E73" w:rsidRDefault="00C43A4B" w:rsidP="00C43A4B">
      <w:pPr>
        <w:pStyle w:val="PL"/>
      </w:pPr>
      <w:r w:rsidRPr="00EE6E73">
        <w:t xml:space="preserve">    appliedFreqBandListFilter                           FreqBandList                                </w:t>
      </w:r>
      <w:r w:rsidRPr="00EE6E73">
        <w:rPr>
          <w:color w:val="993366"/>
        </w:rPr>
        <w:t>OPTIONAL</w:t>
      </w:r>
      <w:r w:rsidRPr="00EE6E73">
        <w:t>,</w:t>
      </w:r>
    </w:p>
    <w:p w14:paraId="05F8DAC4" w14:textId="77777777" w:rsidR="00C43A4B" w:rsidRPr="00EE6E73" w:rsidRDefault="00C43A4B" w:rsidP="00C43A4B">
      <w:pPr>
        <w:pStyle w:val="PL"/>
      </w:pPr>
      <w:r w:rsidRPr="00EE6E73">
        <w:t xml:space="preserve">    ...,</w:t>
      </w:r>
    </w:p>
    <w:p w14:paraId="36ED4AF9" w14:textId="77777777" w:rsidR="00C43A4B" w:rsidRPr="00EE6E73" w:rsidRDefault="00C43A4B" w:rsidP="00C43A4B">
      <w:pPr>
        <w:pStyle w:val="PL"/>
      </w:pPr>
      <w:r w:rsidRPr="00EE6E73">
        <w:t xml:space="preserve">    [[</w:t>
      </w:r>
    </w:p>
    <w:p w14:paraId="48620E05" w14:textId="77777777" w:rsidR="00C43A4B" w:rsidRPr="00EE6E73" w:rsidRDefault="00C43A4B" w:rsidP="00C43A4B">
      <w:pPr>
        <w:pStyle w:val="PL"/>
      </w:pPr>
      <w:r w:rsidRPr="00EE6E73">
        <w:t xml:space="preserve">    supportedBandCombinationList-v1540                  BandCombinationList-v1540                   </w:t>
      </w:r>
      <w:r w:rsidRPr="00EE6E73">
        <w:rPr>
          <w:color w:val="993366"/>
        </w:rPr>
        <w:t>OPTIONAL</w:t>
      </w:r>
      <w:r w:rsidRPr="00EE6E73">
        <w:t>,</w:t>
      </w:r>
    </w:p>
    <w:p w14:paraId="74C0AE4E" w14:textId="77777777" w:rsidR="00C43A4B" w:rsidRPr="00EE6E73" w:rsidRDefault="00C43A4B" w:rsidP="00C43A4B">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1EEBD409" w14:textId="77777777" w:rsidR="00C43A4B" w:rsidRPr="00EE6E73" w:rsidRDefault="00C43A4B" w:rsidP="00C43A4B">
      <w:pPr>
        <w:pStyle w:val="PL"/>
      </w:pPr>
      <w:r w:rsidRPr="00EE6E73">
        <w:t xml:space="preserve">    ]],</w:t>
      </w:r>
    </w:p>
    <w:p w14:paraId="58320DBF" w14:textId="77777777" w:rsidR="00C43A4B" w:rsidRPr="00EE6E73" w:rsidRDefault="00C43A4B" w:rsidP="00C43A4B">
      <w:pPr>
        <w:pStyle w:val="PL"/>
      </w:pPr>
      <w:r w:rsidRPr="00EE6E73">
        <w:t xml:space="preserve">    [[</w:t>
      </w:r>
    </w:p>
    <w:p w14:paraId="1346463C" w14:textId="77777777" w:rsidR="00C43A4B" w:rsidRPr="00EE6E73" w:rsidRDefault="00C43A4B" w:rsidP="00C43A4B">
      <w:pPr>
        <w:pStyle w:val="PL"/>
      </w:pPr>
      <w:r w:rsidRPr="00EE6E73">
        <w:t xml:space="preserve">    supportedBandCombinationList-v1550                  BandCombinationList-v1550                   </w:t>
      </w:r>
      <w:r w:rsidRPr="00EE6E73">
        <w:rPr>
          <w:color w:val="993366"/>
        </w:rPr>
        <w:t>OPTIONAL</w:t>
      </w:r>
    </w:p>
    <w:p w14:paraId="0A012A37" w14:textId="77777777" w:rsidR="00C43A4B" w:rsidRPr="00EE6E73" w:rsidRDefault="00C43A4B" w:rsidP="00C43A4B">
      <w:pPr>
        <w:pStyle w:val="PL"/>
      </w:pPr>
      <w:r w:rsidRPr="00EE6E73">
        <w:t xml:space="preserve">    ]],</w:t>
      </w:r>
    </w:p>
    <w:p w14:paraId="69BD3F38" w14:textId="77777777" w:rsidR="00C43A4B" w:rsidRPr="00EE6E73" w:rsidRDefault="00C43A4B" w:rsidP="00C43A4B">
      <w:pPr>
        <w:pStyle w:val="PL"/>
      </w:pPr>
      <w:r w:rsidRPr="00EE6E73">
        <w:t xml:space="preserve">    [[</w:t>
      </w:r>
    </w:p>
    <w:p w14:paraId="1C2F2CE0" w14:textId="77777777" w:rsidR="00C43A4B" w:rsidRPr="00EE6E73" w:rsidRDefault="00C43A4B" w:rsidP="00C43A4B">
      <w:pPr>
        <w:pStyle w:val="PL"/>
      </w:pPr>
      <w:r w:rsidRPr="00EE6E73">
        <w:t xml:space="preserve">    supportedBandCombinationList-v1560                  BandCombinationList-v1560                   </w:t>
      </w:r>
      <w:r w:rsidRPr="00EE6E73">
        <w:rPr>
          <w:color w:val="993366"/>
        </w:rPr>
        <w:t>OPTIONAL</w:t>
      </w:r>
    </w:p>
    <w:p w14:paraId="58D94592" w14:textId="77777777" w:rsidR="00C43A4B" w:rsidRPr="00EE6E73" w:rsidRDefault="00C43A4B" w:rsidP="00C43A4B">
      <w:pPr>
        <w:pStyle w:val="PL"/>
      </w:pPr>
      <w:r w:rsidRPr="00EE6E73">
        <w:t xml:space="preserve">    ]],</w:t>
      </w:r>
    </w:p>
    <w:p w14:paraId="224ED4B9" w14:textId="77777777" w:rsidR="00C43A4B" w:rsidRPr="00EE6E73" w:rsidRDefault="00C43A4B" w:rsidP="00C43A4B">
      <w:pPr>
        <w:pStyle w:val="PL"/>
      </w:pPr>
      <w:r w:rsidRPr="00EE6E73">
        <w:t xml:space="preserve">    [[</w:t>
      </w:r>
    </w:p>
    <w:p w14:paraId="45437926" w14:textId="77777777" w:rsidR="00C43A4B" w:rsidRPr="00EE6E73" w:rsidRDefault="00C43A4B" w:rsidP="00C43A4B">
      <w:pPr>
        <w:pStyle w:val="PL"/>
      </w:pPr>
      <w:r w:rsidRPr="00EE6E73">
        <w:t xml:space="preserve">    supportedBandCombinationList-v1610                  BandCombinationList-v1610                   </w:t>
      </w:r>
      <w:r w:rsidRPr="00EE6E73">
        <w:rPr>
          <w:color w:val="993366"/>
        </w:rPr>
        <w:t>OPTIONAL</w:t>
      </w:r>
      <w:r w:rsidRPr="00EE6E73">
        <w:t>,</w:t>
      </w:r>
    </w:p>
    <w:p w14:paraId="488B8CA2" w14:textId="77777777" w:rsidR="00C43A4B" w:rsidRPr="00EE6E73" w:rsidRDefault="00C43A4B" w:rsidP="00C43A4B">
      <w:pPr>
        <w:pStyle w:val="PL"/>
      </w:pPr>
      <w:r w:rsidRPr="00EE6E73">
        <w:t xml:space="preserve">    supportedBandCombinationListSidelinkEUTRA-NR-r16    BandCombinationListSidelinkEUTRA-NR-r16     </w:t>
      </w:r>
      <w:r w:rsidRPr="00EE6E73">
        <w:rPr>
          <w:color w:val="993366"/>
        </w:rPr>
        <w:t>OPTIONAL</w:t>
      </w:r>
      <w:r w:rsidRPr="00EE6E73">
        <w:t>,</w:t>
      </w:r>
    </w:p>
    <w:p w14:paraId="2C9EF6EC" w14:textId="77777777" w:rsidR="00C43A4B" w:rsidRPr="00EE6E73" w:rsidRDefault="00C43A4B" w:rsidP="00C43A4B">
      <w:pPr>
        <w:pStyle w:val="PL"/>
      </w:pPr>
      <w:r w:rsidRPr="00EE6E73">
        <w:t xml:space="preserve">    supportedBandCombinationList-UplinkTxSwitch-r16     BandCombinationList-UplinkTxSwitch-r16      </w:t>
      </w:r>
      <w:r w:rsidRPr="00EE6E73">
        <w:rPr>
          <w:color w:val="993366"/>
        </w:rPr>
        <w:t>OPTIONAL</w:t>
      </w:r>
    </w:p>
    <w:p w14:paraId="69738DEE" w14:textId="77777777" w:rsidR="00C43A4B" w:rsidRPr="00EE6E73" w:rsidRDefault="00C43A4B" w:rsidP="00C43A4B">
      <w:pPr>
        <w:pStyle w:val="PL"/>
      </w:pPr>
      <w:r w:rsidRPr="00EE6E73">
        <w:t xml:space="preserve">    ]],</w:t>
      </w:r>
    </w:p>
    <w:p w14:paraId="1118C745" w14:textId="77777777" w:rsidR="00C43A4B" w:rsidRPr="00EE6E73" w:rsidRDefault="00C43A4B" w:rsidP="00C43A4B">
      <w:pPr>
        <w:pStyle w:val="PL"/>
      </w:pPr>
      <w:r w:rsidRPr="00EE6E73">
        <w:t xml:space="preserve">    [[</w:t>
      </w:r>
    </w:p>
    <w:p w14:paraId="7EA15371" w14:textId="77777777" w:rsidR="00C43A4B" w:rsidRPr="00EE6E73" w:rsidRDefault="00C43A4B" w:rsidP="00C43A4B">
      <w:pPr>
        <w:pStyle w:val="PL"/>
      </w:pPr>
      <w:r w:rsidRPr="00EE6E73">
        <w:t xml:space="preserve">    supportedBandCombinationList-v1630                  BandCombinationList-v1630                   </w:t>
      </w:r>
      <w:r w:rsidRPr="00EE6E73">
        <w:rPr>
          <w:color w:val="993366"/>
        </w:rPr>
        <w:t>OPTIONAL</w:t>
      </w:r>
      <w:r w:rsidRPr="00EE6E73">
        <w:t>,</w:t>
      </w:r>
    </w:p>
    <w:p w14:paraId="0E0B0ACB" w14:textId="77777777" w:rsidR="00C43A4B" w:rsidRPr="00EE6E73" w:rsidRDefault="00C43A4B" w:rsidP="00C43A4B">
      <w:pPr>
        <w:pStyle w:val="PL"/>
      </w:pPr>
      <w:r w:rsidRPr="00EE6E73">
        <w:t xml:space="preserve">    supportedBandCombinationListSidelinkEUTRA-NR-v1630  BandCombinationListSidelinkEUTRA-NR-v1630   </w:t>
      </w:r>
      <w:r w:rsidRPr="00EE6E73">
        <w:rPr>
          <w:color w:val="993366"/>
        </w:rPr>
        <w:t>OPTIONAL</w:t>
      </w:r>
      <w:r w:rsidRPr="00EE6E73">
        <w:t>,</w:t>
      </w:r>
    </w:p>
    <w:p w14:paraId="58A9C112" w14:textId="77777777" w:rsidR="00C43A4B" w:rsidRPr="00EE6E73" w:rsidRDefault="00C43A4B" w:rsidP="00C43A4B">
      <w:pPr>
        <w:pStyle w:val="PL"/>
      </w:pPr>
      <w:r w:rsidRPr="00EE6E73">
        <w:t xml:space="preserve">    supportedBandCombinationList-UplinkTxSwitch-v1630   BandCombinationList-UplinkTxSwitch-v1630    </w:t>
      </w:r>
      <w:r w:rsidRPr="00EE6E73">
        <w:rPr>
          <w:color w:val="993366"/>
        </w:rPr>
        <w:t>OPTIONAL</w:t>
      </w:r>
    </w:p>
    <w:p w14:paraId="0360B9A4" w14:textId="77777777" w:rsidR="00C43A4B" w:rsidRPr="00EE6E73" w:rsidRDefault="00C43A4B" w:rsidP="00C43A4B">
      <w:pPr>
        <w:pStyle w:val="PL"/>
      </w:pPr>
      <w:r w:rsidRPr="00EE6E73">
        <w:t xml:space="preserve">    ]],</w:t>
      </w:r>
    </w:p>
    <w:p w14:paraId="30BE83D9" w14:textId="77777777" w:rsidR="00C43A4B" w:rsidRPr="00EE6E73" w:rsidRDefault="00C43A4B" w:rsidP="00C43A4B">
      <w:pPr>
        <w:pStyle w:val="PL"/>
      </w:pPr>
      <w:r w:rsidRPr="00EE6E73">
        <w:t xml:space="preserve">    [[</w:t>
      </w:r>
    </w:p>
    <w:p w14:paraId="17D4E950" w14:textId="77777777" w:rsidR="00C43A4B" w:rsidRPr="00EE6E73" w:rsidRDefault="00C43A4B" w:rsidP="00C43A4B">
      <w:pPr>
        <w:pStyle w:val="PL"/>
      </w:pPr>
      <w:r w:rsidRPr="00EE6E73">
        <w:t xml:space="preserve">    supportedBandCombinationList-v1640                  BandCombinationList-v1640                   </w:t>
      </w:r>
      <w:r w:rsidRPr="00EE6E73">
        <w:rPr>
          <w:color w:val="993366"/>
        </w:rPr>
        <w:t>OPTIONAL</w:t>
      </w:r>
      <w:r w:rsidRPr="00EE6E73">
        <w:t>,</w:t>
      </w:r>
    </w:p>
    <w:p w14:paraId="5E074E7E" w14:textId="77777777" w:rsidR="00C43A4B" w:rsidRPr="00EE6E73" w:rsidRDefault="00C43A4B" w:rsidP="00C43A4B">
      <w:pPr>
        <w:pStyle w:val="PL"/>
      </w:pPr>
      <w:r w:rsidRPr="00EE6E73">
        <w:t xml:space="preserve">    supportedBandCombinationList-UplinkTxSwitch-v1640   BandCombinationList-UplinkTxSwitch-v1640    </w:t>
      </w:r>
      <w:r w:rsidRPr="00EE6E73">
        <w:rPr>
          <w:color w:val="993366"/>
        </w:rPr>
        <w:t>OPTIONAL</w:t>
      </w:r>
    </w:p>
    <w:p w14:paraId="595B2CF6" w14:textId="77777777" w:rsidR="00C43A4B" w:rsidRPr="00EE6E73" w:rsidRDefault="00C43A4B" w:rsidP="00C43A4B">
      <w:pPr>
        <w:pStyle w:val="PL"/>
      </w:pPr>
      <w:r w:rsidRPr="00EE6E73">
        <w:t xml:space="preserve">    ]],</w:t>
      </w:r>
    </w:p>
    <w:p w14:paraId="19D8B681" w14:textId="77777777" w:rsidR="00C43A4B" w:rsidRPr="00EE6E73" w:rsidRDefault="00C43A4B" w:rsidP="00C43A4B">
      <w:pPr>
        <w:pStyle w:val="PL"/>
      </w:pPr>
      <w:r w:rsidRPr="00EE6E73">
        <w:t xml:space="preserve">    [[</w:t>
      </w:r>
    </w:p>
    <w:p w14:paraId="29DE443D" w14:textId="77777777" w:rsidR="00C43A4B" w:rsidRPr="00EE6E73" w:rsidRDefault="00C43A4B" w:rsidP="00C43A4B">
      <w:pPr>
        <w:pStyle w:val="PL"/>
      </w:pPr>
      <w:r w:rsidRPr="00EE6E73">
        <w:t xml:space="preserve">    supportedBandCombinationList-v1650                  BandCombinationList-v1650                   </w:t>
      </w:r>
      <w:r w:rsidRPr="00EE6E73">
        <w:rPr>
          <w:color w:val="993366"/>
        </w:rPr>
        <w:t>OPTIONAL</w:t>
      </w:r>
      <w:r w:rsidRPr="00EE6E73">
        <w:t>,</w:t>
      </w:r>
    </w:p>
    <w:p w14:paraId="4EEC95AD" w14:textId="77777777" w:rsidR="00C43A4B" w:rsidRPr="00EE6E73" w:rsidRDefault="00C43A4B" w:rsidP="00C43A4B">
      <w:pPr>
        <w:pStyle w:val="PL"/>
      </w:pPr>
      <w:r w:rsidRPr="00EE6E73">
        <w:t xml:space="preserve">    supportedBandCombinationList-UplinkTxSwitch-v1650   BandCombinationList-UplinkTxSwitch-v1650    </w:t>
      </w:r>
      <w:r w:rsidRPr="00EE6E73">
        <w:rPr>
          <w:color w:val="993366"/>
        </w:rPr>
        <w:t>OPTIONAL</w:t>
      </w:r>
    </w:p>
    <w:p w14:paraId="6536EC8E" w14:textId="77777777" w:rsidR="00C43A4B" w:rsidRPr="00EE6E73" w:rsidRDefault="00C43A4B" w:rsidP="00C43A4B">
      <w:pPr>
        <w:pStyle w:val="PL"/>
      </w:pPr>
      <w:r w:rsidRPr="00EE6E73">
        <w:lastRenderedPageBreak/>
        <w:t xml:space="preserve">    ]],</w:t>
      </w:r>
    </w:p>
    <w:p w14:paraId="071DF435" w14:textId="77777777" w:rsidR="00C43A4B" w:rsidRPr="00EE6E73" w:rsidRDefault="00C43A4B" w:rsidP="00C43A4B">
      <w:pPr>
        <w:pStyle w:val="PL"/>
      </w:pPr>
      <w:r w:rsidRPr="00EE6E73">
        <w:t xml:space="preserve">    [[</w:t>
      </w:r>
    </w:p>
    <w:p w14:paraId="232E48F5" w14:textId="77777777" w:rsidR="00C43A4B" w:rsidRPr="00EE6E73" w:rsidRDefault="00C43A4B" w:rsidP="00C43A4B">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41B19F38" w14:textId="77777777" w:rsidR="00C43A4B" w:rsidRPr="00EE6E73" w:rsidRDefault="00C43A4B" w:rsidP="00C43A4B">
      <w:pPr>
        <w:pStyle w:val="PL"/>
      </w:pPr>
      <w:r w:rsidRPr="00EE6E73">
        <w:t xml:space="preserve">    ]],</w:t>
      </w:r>
    </w:p>
    <w:p w14:paraId="5635F45E" w14:textId="77777777" w:rsidR="00C43A4B" w:rsidRPr="00EE6E73" w:rsidRDefault="00C43A4B" w:rsidP="00C43A4B">
      <w:pPr>
        <w:pStyle w:val="PL"/>
      </w:pPr>
      <w:r w:rsidRPr="00EE6E73">
        <w:t xml:space="preserve">    [[</w:t>
      </w:r>
    </w:p>
    <w:p w14:paraId="6EECAFDC" w14:textId="77777777" w:rsidR="00C43A4B" w:rsidRPr="00EE6E73" w:rsidRDefault="00C43A4B" w:rsidP="00C43A4B">
      <w:pPr>
        <w:pStyle w:val="PL"/>
      </w:pPr>
      <w:r w:rsidRPr="00EE6E73">
        <w:t xml:space="preserve">    supportedBandCombinationList-UplinkTxSwitch-v1670   BandCombinationList-UplinkTxSwitch-v1670    </w:t>
      </w:r>
      <w:r w:rsidRPr="00EE6E73">
        <w:rPr>
          <w:color w:val="993366"/>
        </w:rPr>
        <w:t>OPTIONAL</w:t>
      </w:r>
    </w:p>
    <w:p w14:paraId="0923727A" w14:textId="77777777" w:rsidR="00C43A4B" w:rsidRPr="00EE6E73" w:rsidRDefault="00C43A4B" w:rsidP="00C43A4B">
      <w:pPr>
        <w:pStyle w:val="PL"/>
      </w:pPr>
      <w:r w:rsidRPr="00EE6E73">
        <w:t xml:space="preserve">    ]],</w:t>
      </w:r>
    </w:p>
    <w:p w14:paraId="2FEB66D9" w14:textId="77777777" w:rsidR="00C43A4B" w:rsidRPr="00EE6E73" w:rsidRDefault="00C43A4B" w:rsidP="00C43A4B">
      <w:pPr>
        <w:pStyle w:val="PL"/>
      </w:pPr>
      <w:r w:rsidRPr="00EE6E73">
        <w:t xml:space="preserve">    [[</w:t>
      </w:r>
    </w:p>
    <w:p w14:paraId="74D552F8" w14:textId="77777777" w:rsidR="00C43A4B" w:rsidRPr="00EE6E73" w:rsidRDefault="00C43A4B" w:rsidP="00C43A4B">
      <w:pPr>
        <w:pStyle w:val="PL"/>
      </w:pPr>
      <w:r w:rsidRPr="00EE6E73">
        <w:t xml:space="preserve">    supportedBandCombinationList-v1680                  BandCombinationList-v1680                   </w:t>
      </w:r>
      <w:r w:rsidRPr="00EE6E73">
        <w:rPr>
          <w:color w:val="993366"/>
        </w:rPr>
        <w:t>OPTIONAL</w:t>
      </w:r>
    </w:p>
    <w:p w14:paraId="36DCE084" w14:textId="77777777" w:rsidR="00C43A4B" w:rsidRPr="00EE6E73" w:rsidRDefault="00C43A4B" w:rsidP="00C43A4B">
      <w:pPr>
        <w:pStyle w:val="PL"/>
      </w:pPr>
      <w:r w:rsidRPr="00EE6E73">
        <w:t xml:space="preserve">    ]],</w:t>
      </w:r>
    </w:p>
    <w:p w14:paraId="529DFB7F" w14:textId="77777777" w:rsidR="00C43A4B" w:rsidRPr="00EE6E73" w:rsidRDefault="00C43A4B" w:rsidP="00C43A4B">
      <w:pPr>
        <w:pStyle w:val="PL"/>
      </w:pPr>
      <w:r w:rsidRPr="00EE6E73">
        <w:t xml:space="preserve">    [[</w:t>
      </w:r>
    </w:p>
    <w:p w14:paraId="11C62549" w14:textId="77777777" w:rsidR="00C43A4B" w:rsidRPr="00EE6E73" w:rsidRDefault="00C43A4B" w:rsidP="00C43A4B">
      <w:pPr>
        <w:pStyle w:val="PL"/>
      </w:pPr>
      <w:r w:rsidRPr="00EE6E73">
        <w:t xml:space="preserve">    supportedBandCombinationList-v1690                  BandCombinationList-v1690                   </w:t>
      </w:r>
      <w:r w:rsidRPr="00EE6E73">
        <w:rPr>
          <w:color w:val="993366"/>
        </w:rPr>
        <w:t>OPTIONAL</w:t>
      </w:r>
      <w:r w:rsidRPr="00EE6E73">
        <w:t>,</w:t>
      </w:r>
    </w:p>
    <w:p w14:paraId="79911571" w14:textId="77777777" w:rsidR="00C43A4B" w:rsidRPr="00EE6E73" w:rsidRDefault="00C43A4B" w:rsidP="00C43A4B">
      <w:pPr>
        <w:pStyle w:val="PL"/>
      </w:pPr>
      <w:r w:rsidRPr="00EE6E73">
        <w:t xml:space="preserve">    supportedBandCombinationList-UplinkTxSwitch-v1690   BandCombinationList-UplinkTxSwitch-v1690    </w:t>
      </w:r>
      <w:r w:rsidRPr="00EE6E73">
        <w:rPr>
          <w:color w:val="993366"/>
        </w:rPr>
        <w:t>OPTIONAL</w:t>
      </w:r>
    </w:p>
    <w:p w14:paraId="4DF08B88" w14:textId="77777777" w:rsidR="00C43A4B" w:rsidRPr="00EE6E73" w:rsidRDefault="00C43A4B" w:rsidP="00C43A4B">
      <w:pPr>
        <w:pStyle w:val="PL"/>
      </w:pPr>
      <w:r w:rsidRPr="00EE6E73">
        <w:t xml:space="preserve">    ]],</w:t>
      </w:r>
    </w:p>
    <w:p w14:paraId="2025C76F" w14:textId="77777777" w:rsidR="00C43A4B" w:rsidRPr="00EE6E73" w:rsidRDefault="00C43A4B" w:rsidP="00C43A4B">
      <w:pPr>
        <w:pStyle w:val="PL"/>
      </w:pPr>
      <w:r w:rsidRPr="00EE6E73">
        <w:t xml:space="preserve">    [[</w:t>
      </w:r>
    </w:p>
    <w:p w14:paraId="6460BDCC" w14:textId="77777777" w:rsidR="00C43A4B" w:rsidRPr="00EE6E73" w:rsidRDefault="00C43A4B" w:rsidP="00C43A4B">
      <w:pPr>
        <w:pStyle w:val="PL"/>
      </w:pPr>
      <w:r w:rsidRPr="00EE6E73">
        <w:t xml:space="preserve">    supportedBandCombinationList-v1700                  BandCombinationList-v1700                   </w:t>
      </w:r>
      <w:r w:rsidRPr="00EE6E73">
        <w:rPr>
          <w:color w:val="993366"/>
        </w:rPr>
        <w:t>OPTIONAL</w:t>
      </w:r>
      <w:r w:rsidRPr="00EE6E73">
        <w:t>,</w:t>
      </w:r>
    </w:p>
    <w:p w14:paraId="6E5E1818" w14:textId="77777777" w:rsidR="00C43A4B" w:rsidRPr="00EE6E73" w:rsidRDefault="00C43A4B" w:rsidP="00C43A4B">
      <w:pPr>
        <w:pStyle w:val="PL"/>
      </w:pPr>
      <w:r w:rsidRPr="00EE6E73">
        <w:t xml:space="preserve">    supportedBandCombinationList-UplinkTxSwitch-v1700   BandCombinationList-UplinkTxSwitch-v1700    </w:t>
      </w:r>
      <w:r w:rsidRPr="00EE6E73">
        <w:rPr>
          <w:color w:val="993366"/>
        </w:rPr>
        <w:t>OPTIONAL</w:t>
      </w:r>
      <w:r w:rsidRPr="00EE6E73">
        <w:t>,</w:t>
      </w:r>
    </w:p>
    <w:p w14:paraId="2ACF3A85" w14:textId="77777777" w:rsidR="00C43A4B" w:rsidRPr="00EE6E73" w:rsidRDefault="00C43A4B" w:rsidP="00C43A4B">
      <w:pPr>
        <w:pStyle w:val="PL"/>
        <w:rPr>
          <w:color w:val="808080"/>
        </w:rPr>
      </w:pPr>
      <w:r w:rsidRPr="00EE6E73">
        <w:t xml:space="preserve">    supportedBandCombinationListSL-RelayDiscovery-r17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 BandCombinationListSidelinkNR-r16</w:t>
      </w:r>
    </w:p>
    <w:p w14:paraId="6B04C613" w14:textId="77777777" w:rsidR="00C43A4B" w:rsidRPr="00EE6E73" w:rsidRDefault="00C43A4B" w:rsidP="00C43A4B">
      <w:pPr>
        <w:pStyle w:val="PL"/>
        <w:rPr>
          <w:color w:val="808080"/>
        </w:rPr>
      </w:pPr>
      <w:r w:rsidRPr="00EE6E73">
        <w:t xml:space="preserve">    supportedBandCombinationListSL-NonRelayDiscovery-r17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 BandCombinationListSidelinkNR-r16</w:t>
      </w:r>
    </w:p>
    <w:p w14:paraId="312FA4DD" w14:textId="77777777" w:rsidR="00C43A4B" w:rsidRPr="00EE6E73" w:rsidRDefault="00C43A4B" w:rsidP="00C43A4B">
      <w:pPr>
        <w:pStyle w:val="PL"/>
      </w:pPr>
      <w:r w:rsidRPr="00EE6E73">
        <w:t xml:space="preserve">    supportedBandCombinationListSidelinkEUTRA-NR-v1710  BandCombinationListSidelinkEUTRA-NR-v1710   </w:t>
      </w:r>
      <w:r w:rsidRPr="00EE6E73">
        <w:rPr>
          <w:color w:val="993366"/>
        </w:rPr>
        <w:t>OPTIONAL</w:t>
      </w:r>
      <w:r w:rsidRPr="00EE6E73">
        <w:t>,</w:t>
      </w:r>
    </w:p>
    <w:p w14:paraId="0BD48396" w14:textId="77777777" w:rsidR="00C43A4B" w:rsidRPr="00EE6E73" w:rsidRDefault="00C43A4B" w:rsidP="00C43A4B">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Pr="00EE6E73">
        <w:t>,</w:t>
      </w:r>
    </w:p>
    <w:p w14:paraId="72C8C80A" w14:textId="77777777" w:rsidR="00C43A4B" w:rsidRPr="00EE6E73" w:rsidRDefault="00C43A4B" w:rsidP="00C43A4B">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1BAF0A77" w14:textId="77777777" w:rsidR="00C43A4B" w:rsidRPr="00EE6E73" w:rsidRDefault="00C43A4B" w:rsidP="00C43A4B">
      <w:pPr>
        <w:pStyle w:val="PL"/>
      </w:pPr>
      <w:r w:rsidRPr="00EE6E73">
        <w:t xml:space="preserve">    ]],</w:t>
      </w:r>
    </w:p>
    <w:p w14:paraId="25314130" w14:textId="77777777" w:rsidR="00C43A4B" w:rsidRPr="00EE6E73" w:rsidRDefault="00C43A4B" w:rsidP="00C43A4B">
      <w:pPr>
        <w:pStyle w:val="PL"/>
      </w:pPr>
      <w:r w:rsidRPr="00EE6E73">
        <w:t xml:space="preserve">    [[</w:t>
      </w:r>
    </w:p>
    <w:p w14:paraId="6D9E8CA0" w14:textId="77777777" w:rsidR="00C43A4B" w:rsidRPr="00EE6E73" w:rsidRDefault="00C43A4B" w:rsidP="00C43A4B">
      <w:pPr>
        <w:pStyle w:val="PL"/>
      </w:pPr>
      <w:r w:rsidRPr="00EE6E73">
        <w:t xml:space="preserve">    supportedBandCombinationList-v1720                  BandCombinationList-v1720                   </w:t>
      </w:r>
      <w:r w:rsidRPr="00EE6E73">
        <w:rPr>
          <w:color w:val="993366"/>
        </w:rPr>
        <w:t>OPTIONAL</w:t>
      </w:r>
      <w:r w:rsidRPr="00EE6E73">
        <w:t>,</w:t>
      </w:r>
    </w:p>
    <w:p w14:paraId="7685CD2F" w14:textId="77777777" w:rsidR="00C43A4B" w:rsidRPr="00EE6E73" w:rsidRDefault="00C43A4B" w:rsidP="00C43A4B">
      <w:pPr>
        <w:pStyle w:val="PL"/>
      </w:pPr>
      <w:r w:rsidRPr="00EE6E73">
        <w:t xml:space="preserve">    supportedBandCombinationList-UplinkTxSwitch-v1720   BandCombinationList-UplinkTxSwitch-v1720    </w:t>
      </w:r>
      <w:r w:rsidRPr="00EE6E73">
        <w:rPr>
          <w:color w:val="993366"/>
        </w:rPr>
        <w:t>OPTIONAL</w:t>
      </w:r>
    </w:p>
    <w:p w14:paraId="061D760B" w14:textId="77777777" w:rsidR="00C43A4B" w:rsidRPr="00EE6E73" w:rsidRDefault="00C43A4B" w:rsidP="00C43A4B">
      <w:pPr>
        <w:pStyle w:val="PL"/>
      </w:pPr>
      <w:r w:rsidRPr="00EE6E73">
        <w:t xml:space="preserve">    ]],</w:t>
      </w:r>
    </w:p>
    <w:p w14:paraId="3346421D" w14:textId="77777777" w:rsidR="00C43A4B" w:rsidRPr="00EE6E73" w:rsidRDefault="00C43A4B" w:rsidP="00C43A4B">
      <w:pPr>
        <w:pStyle w:val="PL"/>
      </w:pPr>
      <w:r w:rsidRPr="00EE6E73">
        <w:t xml:space="preserve">    [[</w:t>
      </w:r>
    </w:p>
    <w:p w14:paraId="29631C44" w14:textId="77777777" w:rsidR="00C43A4B" w:rsidRPr="00EE6E73" w:rsidRDefault="00C43A4B" w:rsidP="00C43A4B">
      <w:pPr>
        <w:pStyle w:val="PL"/>
      </w:pPr>
      <w:r w:rsidRPr="00EE6E73">
        <w:t xml:space="preserve">    supportedBandCombinationList-v1730                  BandCombinationList-v1730                   </w:t>
      </w:r>
      <w:r w:rsidRPr="00EE6E73">
        <w:rPr>
          <w:color w:val="993366"/>
        </w:rPr>
        <w:t>OPTIONAL</w:t>
      </w:r>
      <w:r w:rsidRPr="00EE6E73">
        <w:t>,</w:t>
      </w:r>
    </w:p>
    <w:p w14:paraId="5A402C5A" w14:textId="77777777" w:rsidR="00C43A4B" w:rsidRPr="00EE6E73" w:rsidRDefault="00C43A4B" w:rsidP="00C43A4B">
      <w:pPr>
        <w:pStyle w:val="PL"/>
      </w:pPr>
      <w:r w:rsidRPr="00EE6E73">
        <w:t xml:space="preserve">    supportedBandCombinationList-UplinkTxSwitch-v1730   BandCombinationList-UplinkTxSwitch-v1730    </w:t>
      </w:r>
      <w:r w:rsidRPr="00EE6E73">
        <w:rPr>
          <w:color w:val="993366"/>
        </w:rPr>
        <w:t>OPTIONAL</w:t>
      </w:r>
      <w:r w:rsidRPr="00EE6E73">
        <w:t>,</w:t>
      </w:r>
    </w:p>
    <w:p w14:paraId="6AF255C1" w14:textId="77777777" w:rsidR="00C43A4B" w:rsidRPr="00EE6E73" w:rsidRDefault="00C43A4B" w:rsidP="00C43A4B">
      <w:pPr>
        <w:pStyle w:val="PL"/>
      </w:pPr>
      <w:r w:rsidRPr="00EE6E73">
        <w:t xml:space="preserve">    supportedBandCombinationListSL-RelayDiscovery-v1730 BandCombinationListSL-Discovery-r17         </w:t>
      </w:r>
      <w:r w:rsidRPr="00EE6E73">
        <w:rPr>
          <w:color w:val="993366"/>
        </w:rPr>
        <w:t>OPTIONAL</w:t>
      </w:r>
      <w:r w:rsidRPr="00EE6E73">
        <w:t>,</w:t>
      </w:r>
    </w:p>
    <w:p w14:paraId="6DD0BDE1" w14:textId="77777777" w:rsidR="00C43A4B" w:rsidRPr="00EE6E73" w:rsidRDefault="00C43A4B" w:rsidP="00C43A4B">
      <w:pPr>
        <w:pStyle w:val="PL"/>
      </w:pPr>
      <w:r w:rsidRPr="00EE6E73">
        <w:t xml:space="preserve">    supportedBandCombinationListSL-NonRelayDiscovery-v1730 BandCombinationListSL-Discovery-r17      </w:t>
      </w:r>
      <w:r w:rsidRPr="00EE6E73">
        <w:rPr>
          <w:color w:val="993366"/>
        </w:rPr>
        <w:t>OPTIONAL</w:t>
      </w:r>
    </w:p>
    <w:p w14:paraId="7C1148CF" w14:textId="77777777" w:rsidR="00C43A4B" w:rsidRPr="00EE6E73" w:rsidRDefault="00C43A4B" w:rsidP="00C43A4B">
      <w:pPr>
        <w:pStyle w:val="PL"/>
      </w:pPr>
      <w:r w:rsidRPr="00EE6E73">
        <w:t xml:space="preserve">    ]],</w:t>
      </w:r>
    </w:p>
    <w:p w14:paraId="3E2338F1" w14:textId="77777777" w:rsidR="00C43A4B" w:rsidRPr="00EE6E73" w:rsidRDefault="00C43A4B" w:rsidP="00C43A4B">
      <w:pPr>
        <w:pStyle w:val="PL"/>
      </w:pPr>
      <w:r w:rsidRPr="00EE6E73">
        <w:t xml:space="preserve">    [[</w:t>
      </w:r>
    </w:p>
    <w:p w14:paraId="684C463F" w14:textId="77777777" w:rsidR="00C43A4B" w:rsidRPr="00EE6E73" w:rsidRDefault="00C43A4B" w:rsidP="00C43A4B">
      <w:pPr>
        <w:pStyle w:val="PL"/>
      </w:pPr>
      <w:r w:rsidRPr="00EE6E73">
        <w:t xml:space="preserve">    supportedBandCombinationList-v1740                  BandCombinationList-v1740                   </w:t>
      </w:r>
      <w:r w:rsidRPr="00EE6E73">
        <w:rPr>
          <w:color w:val="993366"/>
        </w:rPr>
        <w:t>OPTIONAL</w:t>
      </w:r>
      <w:r w:rsidRPr="00EE6E73">
        <w:t>,</w:t>
      </w:r>
    </w:p>
    <w:p w14:paraId="512FD0C7" w14:textId="77777777" w:rsidR="00C43A4B" w:rsidRPr="00EE6E73" w:rsidRDefault="00C43A4B" w:rsidP="00C43A4B">
      <w:pPr>
        <w:pStyle w:val="PL"/>
      </w:pPr>
      <w:r w:rsidRPr="00EE6E73">
        <w:t xml:space="preserve">    supportedBandCombinationList-UplinkTxSwitch-v1740   BandCombinationList-UplinkTxSwitch-v1740    </w:t>
      </w:r>
      <w:r w:rsidRPr="00EE6E73">
        <w:rPr>
          <w:color w:val="993366"/>
        </w:rPr>
        <w:t>OPTIONAL</w:t>
      </w:r>
    </w:p>
    <w:p w14:paraId="32693FBB" w14:textId="77777777" w:rsidR="00C43A4B" w:rsidRPr="00EE6E73" w:rsidRDefault="00C43A4B" w:rsidP="00C43A4B">
      <w:pPr>
        <w:pStyle w:val="PL"/>
      </w:pPr>
      <w:r w:rsidRPr="00EE6E73">
        <w:t xml:space="preserve">    ]],</w:t>
      </w:r>
    </w:p>
    <w:p w14:paraId="0ABEAFD2" w14:textId="77777777" w:rsidR="00C43A4B" w:rsidRPr="00EE6E73" w:rsidRDefault="00C43A4B" w:rsidP="00C43A4B">
      <w:pPr>
        <w:pStyle w:val="PL"/>
      </w:pPr>
      <w:r w:rsidRPr="00EE6E73">
        <w:t xml:space="preserve">    [[</w:t>
      </w:r>
    </w:p>
    <w:p w14:paraId="506BB852" w14:textId="77777777" w:rsidR="00C43A4B" w:rsidRPr="00EE6E73" w:rsidRDefault="00C43A4B" w:rsidP="00C43A4B">
      <w:pPr>
        <w:pStyle w:val="PL"/>
      </w:pPr>
      <w:r w:rsidRPr="00EE6E73">
        <w:t xml:space="preserve">    supportedBandCombinationList-v1760                  BandCombinationList-v1760                   </w:t>
      </w:r>
      <w:r w:rsidRPr="00EE6E73">
        <w:rPr>
          <w:color w:val="993366"/>
        </w:rPr>
        <w:t>OPTIONAL</w:t>
      </w:r>
      <w:r w:rsidRPr="00EE6E73">
        <w:t>,</w:t>
      </w:r>
    </w:p>
    <w:p w14:paraId="4F8B01FF" w14:textId="77777777" w:rsidR="00C43A4B" w:rsidRPr="00EE6E73" w:rsidRDefault="00C43A4B" w:rsidP="00C43A4B">
      <w:pPr>
        <w:pStyle w:val="PL"/>
      </w:pPr>
      <w:r w:rsidRPr="00EE6E73">
        <w:t xml:space="preserve">    supportedBandCombinationList-UplinkTxSwitch-v1760   BandCombinationList-UplinkTxSwitch-v1760    </w:t>
      </w:r>
      <w:r w:rsidRPr="00EE6E73">
        <w:rPr>
          <w:color w:val="993366"/>
        </w:rPr>
        <w:t>OPTIONAL</w:t>
      </w:r>
    </w:p>
    <w:p w14:paraId="22D8762B" w14:textId="77777777" w:rsidR="00C43A4B" w:rsidRPr="00EE6E73" w:rsidRDefault="00C43A4B" w:rsidP="00C43A4B">
      <w:pPr>
        <w:pStyle w:val="PL"/>
      </w:pPr>
      <w:r w:rsidRPr="00EE6E73">
        <w:t xml:space="preserve">    ]],</w:t>
      </w:r>
    </w:p>
    <w:p w14:paraId="653A23FD" w14:textId="77777777" w:rsidR="00C43A4B" w:rsidRPr="00EE6E73" w:rsidRDefault="00C43A4B" w:rsidP="00C43A4B">
      <w:pPr>
        <w:pStyle w:val="PL"/>
      </w:pPr>
      <w:r w:rsidRPr="00EE6E73">
        <w:t xml:space="preserve">    [[</w:t>
      </w:r>
    </w:p>
    <w:p w14:paraId="02838EFC" w14:textId="77777777" w:rsidR="00C43A4B" w:rsidRPr="00EE6E73" w:rsidRDefault="00C43A4B" w:rsidP="00C43A4B">
      <w:pPr>
        <w:pStyle w:val="PL"/>
      </w:pPr>
      <w:r w:rsidRPr="00EE6E73">
        <w:t xml:space="preserve">    dummy1                                              BandCombinationList-v1770                   </w:t>
      </w:r>
      <w:r w:rsidRPr="00EE6E73">
        <w:rPr>
          <w:color w:val="993366"/>
        </w:rPr>
        <w:t>OPTIONAL</w:t>
      </w:r>
      <w:r w:rsidRPr="00EE6E73">
        <w:t>,</w:t>
      </w:r>
    </w:p>
    <w:p w14:paraId="0C110682" w14:textId="77777777" w:rsidR="00C43A4B" w:rsidRPr="00EE6E73" w:rsidRDefault="00C43A4B" w:rsidP="00C43A4B">
      <w:pPr>
        <w:pStyle w:val="PL"/>
      </w:pPr>
      <w:r w:rsidRPr="00EE6E73">
        <w:t xml:space="preserve">    dummy2                                              BandCombinationList-UplinkTxSwitch-v1770    </w:t>
      </w:r>
      <w:r w:rsidRPr="00EE6E73">
        <w:rPr>
          <w:color w:val="993366"/>
        </w:rPr>
        <w:t>OPTIONAL</w:t>
      </w:r>
    </w:p>
    <w:p w14:paraId="04335C1C" w14:textId="77777777" w:rsidR="00C43A4B" w:rsidRPr="00EE6E73" w:rsidRDefault="00C43A4B" w:rsidP="00C43A4B">
      <w:pPr>
        <w:pStyle w:val="PL"/>
      </w:pPr>
      <w:r w:rsidRPr="00EE6E73">
        <w:t xml:space="preserve">    ]],</w:t>
      </w:r>
    </w:p>
    <w:p w14:paraId="41614F17" w14:textId="77777777" w:rsidR="00C43A4B" w:rsidRPr="00EE6E73" w:rsidRDefault="00C43A4B" w:rsidP="00C43A4B">
      <w:pPr>
        <w:pStyle w:val="PL"/>
      </w:pPr>
      <w:r w:rsidRPr="00EE6E73">
        <w:t xml:space="preserve">    [[</w:t>
      </w:r>
    </w:p>
    <w:p w14:paraId="4D240764" w14:textId="77777777" w:rsidR="00C43A4B" w:rsidRPr="00EE6E73" w:rsidRDefault="00C43A4B" w:rsidP="00C43A4B">
      <w:pPr>
        <w:pStyle w:val="PL"/>
      </w:pPr>
      <w:r w:rsidRPr="00EE6E73">
        <w:t xml:space="preserve">    supportedBandCombinationList-v1780                  BandCombinationList-v1780                   </w:t>
      </w:r>
      <w:r w:rsidRPr="00EE6E73">
        <w:rPr>
          <w:color w:val="993366"/>
        </w:rPr>
        <w:t>OPTIONAL</w:t>
      </w:r>
      <w:r w:rsidRPr="00EE6E73">
        <w:t>,</w:t>
      </w:r>
    </w:p>
    <w:p w14:paraId="7A3C58B2" w14:textId="77777777" w:rsidR="00C43A4B" w:rsidRPr="00EE6E73" w:rsidRDefault="00C43A4B" w:rsidP="00C43A4B">
      <w:pPr>
        <w:pStyle w:val="PL"/>
      </w:pPr>
      <w:r w:rsidRPr="00EE6E73">
        <w:t xml:space="preserve">    supportedBandCombinationList-UplinkTxSwitch-v1780   BandCombinationList-UplinkTxSwitch-v1780    </w:t>
      </w:r>
      <w:r w:rsidRPr="00EE6E73">
        <w:rPr>
          <w:color w:val="993366"/>
        </w:rPr>
        <w:t>OPTIONAL</w:t>
      </w:r>
    </w:p>
    <w:p w14:paraId="7823AEE7" w14:textId="77777777" w:rsidR="00C43A4B" w:rsidRPr="00EE6E73" w:rsidRDefault="00C43A4B" w:rsidP="00C43A4B">
      <w:pPr>
        <w:pStyle w:val="PL"/>
      </w:pPr>
      <w:r w:rsidRPr="00EE6E73">
        <w:t xml:space="preserve">    ]],</w:t>
      </w:r>
    </w:p>
    <w:p w14:paraId="0BF9D912" w14:textId="77777777" w:rsidR="00C43A4B" w:rsidRPr="00EE6E73" w:rsidRDefault="00C43A4B" w:rsidP="00C43A4B">
      <w:pPr>
        <w:pStyle w:val="PL"/>
      </w:pPr>
      <w:r w:rsidRPr="00EE6E73">
        <w:t xml:space="preserve">    [[</w:t>
      </w:r>
    </w:p>
    <w:p w14:paraId="0B09327A" w14:textId="77777777" w:rsidR="00C43A4B" w:rsidRPr="00EE6E73" w:rsidRDefault="00C43A4B" w:rsidP="00C43A4B">
      <w:pPr>
        <w:pStyle w:val="PL"/>
      </w:pPr>
      <w:r w:rsidRPr="00EE6E73">
        <w:t xml:space="preserve">    supportedBandCombinationList-v1800                  BandCombinationList-v1800                   </w:t>
      </w:r>
      <w:r w:rsidRPr="00EE6E73">
        <w:rPr>
          <w:color w:val="993366"/>
        </w:rPr>
        <w:t>OPTIONAL</w:t>
      </w:r>
      <w:r w:rsidRPr="00EE6E73">
        <w:t>,</w:t>
      </w:r>
    </w:p>
    <w:p w14:paraId="7AE228DD" w14:textId="77777777" w:rsidR="00C43A4B" w:rsidRPr="00EE6E73" w:rsidRDefault="00C43A4B" w:rsidP="00C43A4B">
      <w:pPr>
        <w:pStyle w:val="PL"/>
      </w:pPr>
      <w:r w:rsidRPr="00EE6E73">
        <w:lastRenderedPageBreak/>
        <w:t xml:space="preserve">    supportedBandCombinationList-UplinkTxSwitch-v1800   BandCombinationList-UplinkTxSwitch-v1800    </w:t>
      </w:r>
      <w:r w:rsidRPr="00EE6E73">
        <w:rPr>
          <w:color w:val="993366"/>
        </w:rPr>
        <w:t>OPTIONAL</w:t>
      </w:r>
      <w:r w:rsidRPr="00EE6E73">
        <w:t>,</w:t>
      </w:r>
    </w:p>
    <w:p w14:paraId="5146AF7A" w14:textId="77777777" w:rsidR="00C43A4B" w:rsidRPr="00EE6E73" w:rsidRDefault="00C43A4B" w:rsidP="00C43A4B">
      <w:pPr>
        <w:pStyle w:val="PL"/>
      </w:pPr>
      <w:r w:rsidRPr="00EE6E73">
        <w:t xml:space="preserve">    supportedBandCombinationListSL-U2U-Relay-r18        </w:t>
      </w:r>
      <w:r w:rsidRPr="00EE6E73">
        <w:rPr>
          <w:color w:val="993366"/>
        </w:rPr>
        <w:t>SEQUENCE</w:t>
      </w:r>
      <w:r w:rsidRPr="00EE6E73">
        <w:t xml:space="preserve"> {</w:t>
      </w:r>
    </w:p>
    <w:p w14:paraId="1FC6CBA4" w14:textId="77777777" w:rsidR="00C43A4B" w:rsidRPr="00EE6E73" w:rsidRDefault="00C43A4B" w:rsidP="00C43A4B">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287F10C5" w14:textId="77777777" w:rsidR="00C43A4B" w:rsidRPr="00EE6E73" w:rsidRDefault="00C43A4B" w:rsidP="00C43A4B">
      <w:pPr>
        <w:pStyle w:val="PL"/>
        <w:rPr>
          <w:color w:val="808080"/>
        </w:rPr>
      </w:pPr>
      <w:r w:rsidRPr="00EE6E73">
        <w:t xml:space="preserve">                                                                                        </w:t>
      </w:r>
      <w:r w:rsidRPr="00EE6E73">
        <w:rPr>
          <w:rFonts w:eastAsia="Malgun Gothic"/>
        </w:rPr>
        <w:t xml:space="preserve">           </w:t>
      </w:r>
      <w:r w:rsidRPr="00EE6E73">
        <w:rPr>
          <w:rFonts w:eastAsia="Malgun Gothic"/>
          <w:color w:val="808080"/>
        </w:rPr>
        <w:t xml:space="preserve">-- </w:t>
      </w:r>
      <w:r w:rsidRPr="00EE6E73">
        <w:rPr>
          <w:color w:val="808080"/>
        </w:rPr>
        <w:t>BandCombinationListSidelinkNR-r16</w:t>
      </w:r>
    </w:p>
    <w:p w14:paraId="2DB32644" w14:textId="77777777" w:rsidR="00C43A4B" w:rsidRPr="00EE6E73" w:rsidRDefault="00C43A4B" w:rsidP="00C43A4B">
      <w:pPr>
        <w:pStyle w:val="PL"/>
      </w:pPr>
      <w:r w:rsidRPr="00EE6E73">
        <w:t xml:space="preserve">        supportedBandCombinationListSL-U2U-DiscoveryExt BandCombinationListSL-Discovery-r17         </w:t>
      </w:r>
      <w:r w:rsidRPr="00EE6E73">
        <w:rPr>
          <w:color w:val="993366"/>
        </w:rPr>
        <w:t>OPTIONAL</w:t>
      </w:r>
    </w:p>
    <w:p w14:paraId="4CCFCA3B" w14:textId="77777777" w:rsidR="00C43A4B" w:rsidRPr="00EE6E73" w:rsidRDefault="00C43A4B" w:rsidP="00C43A4B">
      <w:pPr>
        <w:pStyle w:val="PL"/>
      </w:pPr>
      <w:r w:rsidRPr="00EE6E73">
        <w:t xml:space="preserve">    }                                                                                               </w:t>
      </w:r>
      <w:r w:rsidRPr="00EE6E73">
        <w:rPr>
          <w:color w:val="993366"/>
        </w:rPr>
        <w:t>OPTIONAL</w:t>
      </w:r>
    </w:p>
    <w:p w14:paraId="5A8E16DE" w14:textId="77777777" w:rsidR="00C43A4B" w:rsidRPr="00EE6E73" w:rsidRDefault="00C43A4B" w:rsidP="00C43A4B">
      <w:pPr>
        <w:pStyle w:val="PL"/>
      </w:pPr>
      <w:r w:rsidRPr="00EE6E73">
        <w:t xml:space="preserve">    ]],</w:t>
      </w:r>
    </w:p>
    <w:p w14:paraId="18102FE6" w14:textId="77777777" w:rsidR="00C43A4B" w:rsidRPr="00EE6E73" w:rsidRDefault="00C43A4B" w:rsidP="00C43A4B">
      <w:pPr>
        <w:pStyle w:val="PL"/>
      </w:pPr>
      <w:r w:rsidRPr="00EE6E73">
        <w:t xml:space="preserve">    [[</w:t>
      </w:r>
    </w:p>
    <w:p w14:paraId="400A3796" w14:textId="77777777" w:rsidR="00C43A4B" w:rsidRPr="00EE6E73" w:rsidRDefault="00C43A4B" w:rsidP="00C43A4B">
      <w:pPr>
        <w:pStyle w:val="PL"/>
      </w:pPr>
      <w:r w:rsidRPr="00EE6E73">
        <w:t xml:space="preserve">    supportedBandCombinationList-v1830                  BandCombinationList-v1830                   </w:t>
      </w:r>
      <w:r w:rsidRPr="00EE6E73">
        <w:rPr>
          <w:color w:val="993366"/>
        </w:rPr>
        <w:t>OPTIONAL</w:t>
      </w:r>
      <w:r w:rsidRPr="00EE6E73">
        <w:t>,</w:t>
      </w:r>
    </w:p>
    <w:p w14:paraId="630355B3" w14:textId="77777777" w:rsidR="00C43A4B" w:rsidRPr="00EE6E73" w:rsidRDefault="00C43A4B" w:rsidP="00C43A4B">
      <w:pPr>
        <w:pStyle w:val="PL"/>
      </w:pPr>
      <w:r w:rsidRPr="00EE6E73">
        <w:t xml:space="preserve">    supportedBandCombinationList-UplinkTxSwitch-v1830   BandCombinationList-UplinkTxSwitch-v1830    </w:t>
      </w:r>
      <w:r w:rsidRPr="00EE6E73">
        <w:rPr>
          <w:color w:val="993366"/>
        </w:rPr>
        <w:t>OPTIONAL</w:t>
      </w:r>
    </w:p>
    <w:p w14:paraId="11FB9690" w14:textId="77777777" w:rsidR="00C43A4B" w:rsidRPr="00EE6E73" w:rsidRDefault="00C43A4B" w:rsidP="00C43A4B">
      <w:pPr>
        <w:pStyle w:val="PL"/>
      </w:pPr>
      <w:r w:rsidRPr="00EE6E73">
        <w:t xml:space="preserve">    ]],</w:t>
      </w:r>
    </w:p>
    <w:p w14:paraId="7BCBC051" w14:textId="77777777" w:rsidR="00C43A4B" w:rsidRPr="00EE6E73" w:rsidRDefault="00C43A4B" w:rsidP="00C43A4B">
      <w:pPr>
        <w:pStyle w:val="PL"/>
      </w:pPr>
      <w:r w:rsidRPr="00EE6E73">
        <w:t xml:space="preserve">    [[</w:t>
      </w:r>
    </w:p>
    <w:p w14:paraId="529DD17F" w14:textId="77777777" w:rsidR="00C43A4B" w:rsidRPr="00EE6E73" w:rsidRDefault="00C43A4B" w:rsidP="00C43A4B">
      <w:pPr>
        <w:pStyle w:val="PL"/>
      </w:pPr>
      <w:r w:rsidRPr="00EE6E73">
        <w:t xml:space="preserve">    supportedBandCombinationList-v1840                  BandCombinationList-v1840                   </w:t>
      </w:r>
      <w:r w:rsidRPr="00EE6E73">
        <w:rPr>
          <w:color w:val="993366"/>
        </w:rPr>
        <w:t>OPTIONAL</w:t>
      </w:r>
      <w:r w:rsidRPr="00EE6E73">
        <w:t>,</w:t>
      </w:r>
    </w:p>
    <w:p w14:paraId="0B7AC889" w14:textId="77777777" w:rsidR="00C43A4B" w:rsidRPr="00EE6E73" w:rsidRDefault="00C43A4B" w:rsidP="00C43A4B">
      <w:pPr>
        <w:pStyle w:val="PL"/>
      </w:pPr>
      <w:r w:rsidRPr="00EE6E73">
        <w:t xml:space="preserve">    supportedBandCombinationList-UplinkTxSwitch-v1840   BandCombinationList-UplinkTxSwitch-v1840    </w:t>
      </w:r>
      <w:r w:rsidRPr="00EE6E73">
        <w:rPr>
          <w:color w:val="993366"/>
        </w:rPr>
        <w:t>OPTIONAL</w:t>
      </w:r>
    </w:p>
    <w:p w14:paraId="006BE99E" w14:textId="77777777" w:rsidR="00C43A4B" w:rsidRPr="00EE6E73" w:rsidRDefault="00C43A4B" w:rsidP="00C43A4B">
      <w:pPr>
        <w:pStyle w:val="PL"/>
      </w:pPr>
      <w:r w:rsidRPr="00EE6E73">
        <w:t xml:space="preserve">    ]],</w:t>
      </w:r>
    </w:p>
    <w:p w14:paraId="46EE0E91" w14:textId="77777777" w:rsidR="00C43A4B" w:rsidRPr="00EE6E73" w:rsidRDefault="00C43A4B" w:rsidP="00C43A4B">
      <w:pPr>
        <w:pStyle w:val="PL"/>
      </w:pPr>
      <w:r w:rsidRPr="00EE6E73">
        <w:t xml:space="preserve">    [[</w:t>
      </w:r>
    </w:p>
    <w:p w14:paraId="35B1A50C" w14:textId="77777777" w:rsidR="00C43A4B" w:rsidRPr="00EE6E73" w:rsidRDefault="00C43A4B" w:rsidP="00C43A4B">
      <w:pPr>
        <w:pStyle w:val="PL"/>
      </w:pPr>
      <w:r w:rsidRPr="00EE6E73">
        <w:t xml:space="preserve">    supportedBandCombinationList-v1860                  BandCombinationList-v1860                   </w:t>
      </w:r>
      <w:r w:rsidRPr="00EE6E73">
        <w:rPr>
          <w:color w:val="993366"/>
        </w:rPr>
        <w:t>OPTIONAL</w:t>
      </w:r>
      <w:r w:rsidRPr="00EE6E73">
        <w:t>,</w:t>
      </w:r>
    </w:p>
    <w:p w14:paraId="7B159087" w14:textId="77777777" w:rsidR="00C43A4B" w:rsidRPr="00EE6E73" w:rsidRDefault="00C43A4B" w:rsidP="00C43A4B">
      <w:pPr>
        <w:pStyle w:val="PL"/>
      </w:pPr>
      <w:r w:rsidRPr="00EE6E73">
        <w:t xml:space="preserve">    supportedBandCombinationList-UplinkTxSwitch-v1860   BandCombinationList-UplinkTxSwitch-v1860    </w:t>
      </w:r>
      <w:r w:rsidRPr="00EE6E73">
        <w:rPr>
          <w:color w:val="993366"/>
        </w:rPr>
        <w:t>OPTIONAL</w:t>
      </w:r>
    </w:p>
    <w:p w14:paraId="05567CB7" w14:textId="77777777" w:rsidR="00C43A4B" w:rsidRPr="00EE6E73" w:rsidRDefault="00C43A4B" w:rsidP="00C43A4B">
      <w:pPr>
        <w:pStyle w:val="PL"/>
      </w:pPr>
      <w:r w:rsidRPr="00EE6E73">
        <w:t xml:space="preserve">    ]]</w:t>
      </w:r>
    </w:p>
    <w:p w14:paraId="61FB1AB9" w14:textId="77777777" w:rsidR="00C43A4B" w:rsidRPr="00EE6E73" w:rsidRDefault="00C43A4B" w:rsidP="00C43A4B">
      <w:pPr>
        <w:pStyle w:val="PL"/>
      </w:pPr>
      <w:r w:rsidRPr="00EE6E73">
        <w:t>}</w:t>
      </w:r>
    </w:p>
    <w:p w14:paraId="793D056B" w14:textId="77777777" w:rsidR="00C43A4B" w:rsidRPr="00EE6E73" w:rsidRDefault="00C43A4B" w:rsidP="00C43A4B">
      <w:pPr>
        <w:pStyle w:val="PL"/>
      </w:pPr>
    </w:p>
    <w:p w14:paraId="3505CE63" w14:textId="77777777" w:rsidR="00C43A4B" w:rsidRPr="00EE6E73" w:rsidRDefault="00C43A4B" w:rsidP="00C43A4B">
      <w:pPr>
        <w:pStyle w:val="PL"/>
      </w:pPr>
      <w:r w:rsidRPr="00EE6E73">
        <w:t xml:space="preserve">RF-Parameters-v15g0 ::=                   </w:t>
      </w:r>
      <w:r w:rsidRPr="00EE6E73">
        <w:rPr>
          <w:color w:val="993366"/>
        </w:rPr>
        <w:t>SEQUENCE</w:t>
      </w:r>
      <w:r w:rsidRPr="00EE6E73">
        <w:t xml:space="preserve"> {</w:t>
      </w:r>
    </w:p>
    <w:p w14:paraId="3ACB70D3" w14:textId="77777777" w:rsidR="00C43A4B" w:rsidRPr="00EE6E73" w:rsidRDefault="00C43A4B" w:rsidP="00C43A4B">
      <w:pPr>
        <w:pStyle w:val="PL"/>
      </w:pPr>
      <w:r w:rsidRPr="00EE6E73">
        <w:t xml:space="preserve">    supportedBandCombinationList-v15g0        BandCombinationList-v15g0                   </w:t>
      </w:r>
      <w:r w:rsidRPr="00EE6E73">
        <w:rPr>
          <w:color w:val="993366"/>
        </w:rPr>
        <w:t>OPTIONAL</w:t>
      </w:r>
    </w:p>
    <w:p w14:paraId="29B425B9" w14:textId="77777777" w:rsidR="00C43A4B" w:rsidRPr="00EE6E73" w:rsidRDefault="00C43A4B" w:rsidP="00C43A4B">
      <w:pPr>
        <w:pStyle w:val="PL"/>
      </w:pPr>
      <w:r w:rsidRPr="00EE6E73">
        <w:t>}</w:t>
      </w:r>
    </w:p>
    <w:p w14:paraId="7F17E03A" w14:textId="77777777" w:rsidR="00C43A4B" w:rsidRPr="00EE6E73" w:rsidRDefault="00C43A4B" w:rsidP="00C43A4B">
      <w:pPr>
        <w:pStyle w:val="PL"/>
      </w:pPr>
    </w:p>
    <w:p w14:paraId="52020FD9" w14:textId="77777777" w:rsidR="00C43A4B" w:rsidRPr="00EE6E73" w:rsidRDefault="00C43A4B" w:rsidP="00C43A4B">
      <w:pPr>
        <w:pStyle w:val="PL"/>
      </w:pPr>
      <w:r w:rsidRPr="00EE6E73">
        <w:t xml:space="preserve">RF-Parameters-v16a0 ::=                            </w:t>
      </w:r>
      <w:r w:rsidRPr="00EE6E73">
        <w:rPr>
          <w:color w:val="993366"/>
        </w:rPr>
        <w:t>SEQUENCE</w:t>
      </w:r>
      <w:r w:rsidRPr="00EE6E73">
        <w:t xml:space="preserve"> {</w:t>
      </w:r>
    </w:p>
    <w:p w14:paraId="3426DE8F" w14:textId="77777777" w:rsidR="00C43A4B" w:rsidRPr="00EE6E73" w:rsidRDefault="00C43A4B" w:rsidP="00C43A4B">
      <w:pPr>
        <w:pStyle w:val="PL"/>
      </w:pPr>
      <w:r w:rsidRPr="00EE6E73">
        <w:t xml:space="preserve">    supportedBandCombinationList-v16a0                 BandCombinationList-v16a0                    </w:t>
      </w:r>
      <w:r w:rsidRPr="00EE6E73">
        <w:rPr>
          <w:color w:val="993366"/>
        </w:rPr>
        <w:t>OPTIONAL</w:t>
      </w:r>
      <w:r w:rsidRPr="00EE6E73">
        <w:t>,</w:t>
      </w:r>
    </w:p>
    <w:p w14:paraId="5234EEE9" w14:textId="77777777" w:rsidR="00C43A4B" w:rsidRPr="00EE6E73" w:rsidRDefault="00C43A4B" w:rsidP="00C43A4B">
      <w:pPr>
        <w:pStyle w:val="PL"/>
      </w:pPr>
      <w:r w:rsidRPr="00EE6E73">
        <w:t xml:space="preserve">    supportedBandCombinationList-UplinkTxSwitch-v16a0  BandCombinationList-UplinkTxSwitch-v16a0     </w:t>
      </w:r>
      <w:r w:rsidRPr="00EE6E73">
        <w:rPr>
          <w:color w:val="993366"/>
        </w:rPr>
        <w:t>OPTIONAL</w:t>
      </w:r>
    </w:p>
    <w:p w14:paraId="53BE4E1D" w14:textId="77777777" w:rsidR="00C43A4B" w:rsidRPr="00EE6E73" w:rsidRDefault="00C43A4B" w:rsidP="00C43A4B">
      <w:pPr>
        <w:pStyle w:val="PL"/>
      </w:pPr>
      <w:r w:rsidRPr="00EE6E73">
        <w:t>}</w:t>
      </w:r>
    </w:p>
    <w:p w14:paraId="46C796D6" w14:textId="77777777" w:rsidR="00C43A4B" w:rsidRPr="00EE6E73" w:rsidRDefault="00C43A4B" w:rsidP="00C43A4B">
      <w:pPr>
        <w:pStyle w:val="PL"/>
      </w:pPr>
    </w:p>
    <w:p w14:paraId="71F26396" w14:textId="77777777" w:rsidR="00C43A4B" w:rsidRPr="00EE6E73" w:rsidRDefault="00C43A4B" w:rsidP="00C43A4B">
      <w:pPr>
        <w:pStyle w:val="PL"/>
      </w:pPr>
      <w:r w:rsidRPr="00EE6E73">
        <w:t xml:space="preserve">RF-Parameters-v16c0 ::=                            </w:t>
      </w:r>
      <w:r w:rsidRPr="00EE6E73">
        <w:rPr>
          <w:color w:val="993366"/>
        </w:rPr>
        <w:t>SEQUENCE</w:t>
      </w:r>
      <w:r w:rsidRPr="00EE6E73">
        <w:t xml:space="preserve"> {</w:t>
      </w:r>
    </w:p>
    <w:p w14:paraId="7AE35525" w14:textId="77777777" w:rsidR="00C43A4B" w:rsidRPr="00EE6E73" w:rsidRDefault="00C43A4B" w:rsidP="00C43A4B">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E465C9B" w14:textId="77777777" w:rsidR="00C43A4B" w:rsidRPr="00EE6E73" w:rsidRDefault="00C43A4B" w:rsidP="00C43A4B">
      <w:pPr>
        <w:pStyle w:val="PL"/>
      </w:pPr>
      <w:r w:rsidRPr="00EE6E73">
        <w:t>}</w:t>
      </w:r>
    </w:p>
    <w:p w14:paraId="6C5BA35D" w14:textId="77777777" w:rsidR="00C43A4B" w:rsidRPr="00EE6E73" w:rsidRDefault="00C43A4B" w:rsidP="00C43A4B">
      <w:pPr>
        <w:pStyle w:val="PL"/>
      </w:pPr>
    </w:p>
    <w:p w14:paraId="129706C5" w14:textId="77777777" w:rsidR="00C43A4B" w:rsidRPr="00EE6E73" w:rsidRDefault="00C43A4B" w:rsidP="00C43A4B">
      <w:pPr>
        <w:pStyle w:val="PL"/>
      </w:pPr>
      <w:r w:rsidRPr="00EE6E73">
        <w:t xml:space="preserve">RF-Parameters-v16j0 ::=                            </w:t>
      </w:r>
      <w:r w:rsidRPr="00EE6E73">
        <w:rPr>
          <w:color w:val="993366"/>
        </w:rPr>
        <w:t>SEQUENCE</w:t>
      </w:r>
      <w:r w:rsidRPr="00EE6E73">
        <w:t xml:space="preserve"> {</w:t>
      </w:r>
    </w:p>
    <w:p w14:paraId="46EB8144" w14:textId="77777777" w:rsidR="00C43A4B" w:rsidRPr="00EE6E73" w:rsidRDefault="00C43A4B" w:rsidP="00C43A4B">
      <w:pPr>
        <w:pStyle w:val="PL"/>
      </w:pPr>
      <w:r w:rsidRPr="00EE6E73">
        <w:t xml:space="preserve">    supportedBandCombinationList-v16j0                 BandCombinationList-v16j0                    </w:t>
      </w:r>
      <w:r w:rsidRPr="00EE6E73">
        <w:rPr>
          <w:color w:val="993366"/>
        </w:rPr>
        <w:t>OPTIONAL</w:t>
      </w:r>
      <w:r w:rsidRPr="00EE6E73">
        <w:t>,</w:t>
      </w:r>
    </w:p>
    <w:p w14:paraId="53CAF567" w14:textId="77777777" w:rsidR="00C43A4B" w:rsidRPr="00EE6E73" w:rsidRDefault="00C43A4B" w:rsidP="00C43A4B">
      <w:pPr>
        <w:pStyle w:val="PL"/>
      </w:pPr>
      <w:r w:rsidRPr="00EE6E73">
        <w:t xml:space="preserve">    supportedBandCombinationList-UplinkTxSwitch-v16j0  BandCombinationList-UplinkTxSwitch-v16j0     </w:t>
      </w:r>
      <w:r w:rsidRPr="00EE6E73">
        <w:rPr>
          <w:color w:val="993366"/>
        </w:rPr>
        <w:t>OPTIONAL</w:t>
      </w:r>
    </w:p>
    <w:p w14:paraId="2C35593F" w14:textId="77777777" w:rsidR="00C43A4B" w:rsidRPr="00EE6E73" w:rsidRDefault="00C43A4B" w:rsidP="00C43A4B">
      <w:pPr>
        <w:pStyle w:val="PL"/>
      </w:pPr>
      <w:r w:rsidRPr="00EE6E73">
        <w:t>}</w:t>
      </w:r>
    </w:p>
    <w:p w14:paraId="15AD7DC9" w14:textId="77777777" w:rsidR="00C43A4B" w:rsidRPr="00EE6E73" w:rsidRDefault="00C43A4B" w:rsidP="00C43A4B">
      <w:pPr>
        <w:pStyle w:val="PL"/>
      </w:pPr>
    </w:p>
    <w:p w14:paraId="3BBF4ED4" w14:textId="77777777" w:rsidR="00C43A4B" w:rsidRPr="00EE6E73" w:rsidRDefault="00C43A4B" w:rsidP="00C43A4B">
      <w:pPr>
        <w:pStyle w:val="PL"/>
      </w:pPr>
      <w:r w:rsidRPr="00EE6E73">
        <w:t xml:space="preserve">RF-Parameters-v17b0 ::=                            </w:t>
      </w:r>
      <w:r w:rsidRPr="00EE6E73">
        <w:rPr>
          <w:color w:val="993366"/>
        </w:rPr>
        <w:t>SEQUENCE</w:t>
      </w:r>
      <w:r w:rsidRPr="00EE6E73">
        <w:t xml:space="preserve"> {</w:t>
      </w:r>
    </w:p>
    <w:p w14:paraId="353FE772" w14:textId="77777777" w:rsidR="00C43A4B" w:rsidRPr="00EE6E73" w:rsidRDefault="00C43A4B" w:rsidP="00C43A4B">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 </w:t>
      </w:r>
      <w:r w:rsidRPr="00EE6E73">
        <w:rPr>
          <w:color w:val="993366"/>
        </w:rPr>
        <w:t>OPTIONAL</w:t>
      </w:r>
      <w:r w:rsidRPr="00EE6E73">
        <w:t>,</w:t>
      </w:r>
    </w:p>
    <w:p w14:paraId="6F9EBE61" w14:textId="77777777" w:rsidR="00C43A4B" w:rsidRPr="00EE6E73" w:rsidRDefault="00C43A4B" w:rsidP="00C43A4B">
      <w:pPr>
        <w:pStyle w:val="PL"/>
      </w:pPr>
      <w:r w:rsidRPr="00EE6E73">
        <w:t xml:space="preserve">    supportedBandCombinationList-v17b0                 BandCombinationList-v17b0                    </w:t>
      </w:r>
      <w:r w:rsidRPr="00EE6E73">
        <w:rPr>
          <w:color w:val="993366"/>
        </w:rPr>
        <w:t>OPTIONAL</w:t>
      </w:r>
      <w:r w:rsidRPr="00EE6E73">
        <w:t>,</w:t>
      </w:r>
    </w:p>
    <w:p w14:paraId="37FA7165" w14:textId="77777777" w:rsidR="00C43A4B" w:rsidRPr="00EE6E73" w:rsidRDefault="00C43A4B" w:rsidP="00C43A4B">
      <w:pPr>
        <w:pStyle w:val="PL"/>
      </w:pPr>
      <w:r w:rsidRPr="00EE6E73">
        <w:t xml:space="preserve">    supportedBandCombinationList-UplinkTxSwitch-v17b0  BandCombinationList-UplinkTxSwitch-v17b0     </w:t>
      </w:r>
      <w:r w:rsidRPr="00EE6E73">
        <w:rPr>
          <w:color w:val="993366"/>
        </w:rPr>
        <w:t>OPTIONAL</w:t>
      </w:r>
    </w:p>
    <w:p w14:paraId="1DDD0796" w14:textId="77777777" w:rsidR="00C43A4B" w:rsidRPr="00EE6E73" w:rsidRDefault="00C43A4B" w:rsidP="00C43A4B">
      <w:pPr>
        <w:pStyle w:val="PL"/>
      </w:pPr>
      <w:r w:rsidRPr="00EE6E73">
        <w:t>}</w:t>
      </w:r>
    </w:p>
    <w:p w14:paraId="4378BB71" w14:textId="77777777" w:rsidR="00C43A4B" w:rsidRPr="00EE6E73" w:rsidRDefault="00C43A4B" w:rsidP="00C43A4B">
      <w:pPr>
        <w:pStyle w:val="PL"/>
      </w:pPr>
    </w:p>
    <w:p w14:paraId="09BBAF80" w14:textId="77777777" w:rsidR="00C43A4B" w:rsidRPr="00EE6E73" w:rsidRDefault="00C43A4B" w:rsidP="00C43A4B">
      <w:pPr>
        <w:pStyle w:val="PL"/>
      </w:pPr>
      <w:r w:rsidRPr="00EE6E73">
        <w:t xml:space="preserve">BandNR ::=                          </w:t>
      </w:r>
      <w:r w:rsidRPr="00EE6E73">
        <w:rPr>
          <w:color w:val="993366"/>
        </w:rPr>
        <w:t>SEQUENCE</w:t>
      </w:r>
      <w:r w:rsidRPr="00EE6E73">
        <w:t xml:space="preserve"> {</w:t>
      </w:r>
    </w:p>
    <w:p w14:paraId="004885FD" w14:textId="77777777" w:rsidR="00C43A4B" w:rsidRPr="00EE6E73" w:rsidRDefault="00C43A4B" w:rsidP="00C43A4B">
      <w:pPr>
        <w:pStyle w:val="PL"/>
      </w:pPr>
      <w:r w:rsidRPr="00EE6E73">
        <w:t xml:space="preserve">    bandNR                              FreqBandIndicatorNR,</w:t>
      </w:r>
    </w:p>
    <w:p w14:paraId="7948EF22" w14:textId="77777777" w:rsidR="00C43A4B" w:rsidRPr="00EE6E73" w:rsidRDefault="00C43A4B" w:rsidP="00C43A4B">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E0ADC57" w14:textId="77777777" w:rsidR="00C43A4B" w:rsidRPr="00EE6E73" w:rsidRDefault="00C43A4B" w:rsidP="00C43A4B">
      <w:pPr>
        <w:pStyle w:val="PL"/>
      </w:pPr>
      <w:r w:rsidRPr="00EE6E73">
        <w:t xml:space="preserve">    mimo-ParametersPerBand              MIMO-ParametersPerBand                          </w:t>
      </w:r>
      <w:r w:rsidRPr="00EE6E73">
        <w:rPr>
          <w:color w:val="993366"/>
        </w:rPr>
        <w:t>OPTIONAL</w:t>
      </w:r>
      <w:r w:rsidRPr="00EE6E73">
        <w:t>,</w:t>
      </w:r>
    </w:p>
    <w:p w14:paraId="01B400E7" w14:textId="77777777" w:rsidR="00C43A4B" w:rsidRPr="00EE6E73" w:rsidRDefault="00C43A4B" w:rsidP="00C43A4B">
      <w:pPr>
        <w:pStyle w:val="PL"/>
      </w:pPr>
      <w:r w:rsidRPr="00EE6E73">
        <w:t xml:space="preserve">    extendedCP                          </w:t>
      </w:r>
      <w:r w:rsidRPr="00EE6E73">
        <w:rPr>
          <w:color w:val="993366"/>
        </w:rPr>
        <w:t>ENUMERATED</w:t>
      </w:r>
      <w:r w:rsidRPr="00EE6E73">
        <w:t xml:space="preserve"> {supported}                          </w:t>
      </w:r>
      <w:r w:rsidRPr="00EE6E73">
        <w:rPr>
          <w:color w:val="993366"/>
        </w:rPr>
        <w:t>OPTIONAL</w:t>
      </w:r>
      <w:r w:rsidRPr="00EE6E73">
        <w:t>,</w:t>
      </w:r>
    </w:p>
    <w:p w14:paraId="719344CE" w14:textId="77777777" w:rsidR="00C43A4B" w:rsidRPr="00EE6E73" w:rsidRDefault="00C43A4B" w:rsidP="00C43A4B">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9C37718" w14:textId="77777777" w:rsidR="00C43A4B" w:rsidRPr="00EE6E73" w:rsidRDefault="00C43A4B" w:rsidP="00C43A4B">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1ABC9F79" w14:textId="77777777" w:rsidR="00C43A4B" w:rsidRPr="00EE6E73" w:rsidRDefault="00C43A4B" w:rsidP="00C43A4B">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513EB0EF" w14:textId="77777777" w:rsidR="00C43A4B" w:rsidRPr="00EE6E73" w:rsidRDefault="00C43A4B" w:rsidP="00C43A4B">
      <w:pPr>
        <w:pStyle w:val="PL"/>
      </w:pPr>
      <w:r w:rsidRPr="00EE6E73">
        <w:lastRenderedPageBreak/>
        <w:t xml:space="preserve">    bwp-DiffNumerology                  </w:t>
      </w:r>
      <w:r w:rsidRPr="00EE6E73">
        <w:rPr>
          <w:color w:val="993366"/>
        </w:rPr>
        <w:t>ENUMERATED</w:t>
      </w:r>
      <w:r w:rsidRPr="00EE6E73">
        <w:t xml:space="preserve"> {upto4}                              </w:t>
      </w:r>
      <w:r w:rsidRPr="00EE6E73">
        <w:rPr>
          <w:color w:val="993366"/>
        </w:rPr>
        <w:t>OPTIONAL</w:t>
      </w:r>
      <w:r w:rsidRPr="00EE6E73">
        <w:t>,</w:t>
      </w:r>
    </w:p>
    <w:p w14:paraId="6D16A1B4" w14:textId="77777777" w:rsidR="00C43A4B" w:rsidRPr="00EE6E73" w:rsidRDefault="00C43A4B" w:rsidP="00C43A4B">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18467147" w14:textId="77777777" w:rsidR="00C43A4B" w:rsidRPr="00EE6E73" w:rsidRDefault="00C43A4B" w:rsidP="00C43A4B">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61746012" w14:textId="77777777" w:rsidR="00C43A4B" w:rsidRPr="00EE6E73" w:rsidRDefault="00C43A4B" w:rsidP="00C43A4B">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489683FB" w14:textId="77777777" w:rsidR="00C43A4B" w:rsidRPr="00EE6E73" w:rsidRDefault="00C43A4B" w:rsidP="00C43A4B">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51520E2C" w14:textId="77777777" w:rsidR="00C43A4B" w:rsidRPr="00EE6E73" w:rsidRDefault="00C43A4B" w:rsidP="00C43A4B">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53F68D98" w14:textId="77777777" w:rsidR="00C43A4B" w:rsidRPr="00EE6E73" w:rsidRDefault="00C43A4B" w:rsidP="00C43A4B">
      <w:pPr>
        <w:pStyle w:val="PL"/>
      </w:pPr>
      <w:r w:rsidRPr="00EE6E73">
        <w:t xml:space="preserve">    channelBWs-DL                       </w:t>
      </w:r>
      <w:r w:rsidRPr="00EE6E73">
        <w:rPr>
          <w:color w:val="993366"/>
        </w:rPr>
        <w:t>CHOICE</w:t>
      </w:r>
      <w:r w:rsidRPr="00EE6E73">
        <w:t xml:space="preserve"> {</w:t>
      </w:r>
    </w:p>
    <w:p w14:paraId="34A2D15E" w14:textId="77777777" w:rsidR="00C43A4B" w:rsidRPr="00EE6E73" w:rsidRDefault="00C43A4B" w:rsidP="00C43A4B">
      <w:pPr>
        <w:pStyle w:val="PL"/>
      </w:pPr>
      <w:r w:rsidRPr="00EE6E73">
        <w:t xml:space="preserve">        fr1                                 </w:t>
      </w:r>
      <w:r w:rsidRPr="00EE6E73">
        <w:rPr>
          <w:color w:val="993366"/>
        </w:rPr>
        <w:t>SEQUENCE</w:t>
      </w:r>
      <w:r w:rsidRPr="00EE6E73">
        <w:t xml:space="preserve"> {</w:t>
      </w:r>
    </w:p>
    <w:p w14:paraId="6546D21F" w14:textId="77777777" w:rsidR="00C43A4B" w:rsidRPr="00EE6E73" w:rsidRDefault="00C43A4B" w:rsidP="00C43A4B">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8F7DA55" w14:textId="77777777" w:rsidR="00C43A4B" w:rsidRPr="00EE6E73" w:rsidRDefault="00C43A4B" w:rsidP="00C43A4B">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077FDE60"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82C724" w14:textId="77777777" w:rsidR="00C43A4B" w:rsidRPr="00EE6E73" w:rsidRDefault="00C43A4B" w:rsidP="00C43A4B">
      <w:pPr>
        <w:pStyle w:val="PL"/>
      </w:pPr>
      <w:r w:rsidRPr="00EE6E73">
        <w:t xml:space="preserve">        },</w:t>
      </w:r>
    </w:p>
    <w:p w14:paraId="671E87BE" w14:textId="77777777" w:rsidR="00C43A4B" w:rsidRPr="00EE6E73" w:rsidRDefault="00C43A4B" w:rsidP="00C43A4B">
      <w:pPr>
        <w:pStyle w:val="PL"/>
      </w:pPr>
      <w:r w:rsidRPr="00EE6E73">
        <w:t xml:space="preserve">        fr2                                 </w:t>
      </w:r>
      <w:r w:rsidRPr="00EE6E73">
        <w:rPr>
          <w:color w:val="993366"/>
        </w:rPr>
        <w:t>SEQUENCE</w:t>
      </w:r>
      <w:r w:rsidRPr="00EE6E73">
        <w:t xml:space="preserve"> {</w:t>
      </w:r>
    </w:p>
    <w:p w14:paraId="194A71CC"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57FC568E" w14:textId="77777777" w:rsidR="00C43A4B" w:rsidRPr="00EE6E73" w:rsidRDefault="00C43A4B" w:rsidP="00C43A4B">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06916F50" w14:textId="77777777" w:rsidR="00C43A4B" w:rsidRPr="00EE6E73" w:rsidRDefault="00C43A4B" w:rsidP="00C43A4B">
      <w:pPr>
        <w:pStyle w:val="PL"/>
      </w:pPr>
      <w:r w:rsidRPr="00EE6E73">
        <w:t xml:space="preserve">        }</w:t>
      </w:r>
    </w:p>
    <w:p w14:paraId="14680EDB" w14:textId="77777777" w:rsidR="00C43A4B" w:rsidRPr="00EE6E73" w:rsidRDefault="00C43A4B" w:rsidP="00C43A4B">
      <w:pPr>
        <w:pStyle w:val="PL"/>
      </w:pPr>
      <w:r w:rsidRPr="00EE6E73">
        <w:t xml:space="preserve">    }                                                                                   </w:t>
      </w:r>
      <w:r w:rsidRPr="00EE6E73">
        <w:rPr>
          <w:color w:val="993366"/>
        </w:rPr>
        <w:t>OPTIONAL</w:t>
      </w:r>
      <w:r w:rsidRPr="00EE6E73">
        <w:t>,</w:t>
      </w:r>
    </w:p>
    <w:p w14:paraId="770EA346" w14:textId="77777777" w:rsidR="00C43A4B" w:rsidRPr="00EE6E73" w:rsidRDefault="00C43A4B" w:rsidP="00C43A4B">
      <w:pPr>
        <w:pStyle w:val="PL"/>
      </w:pPr>
      <w:r w:rsidRPr="00EE6E73">
        <w:t xml:space="preserve">    channelBWs-UL                       </w:t>
      </w:r>
      <w:r w:rsidRPr="00EE6E73">
        <w:rPr>
          <w:color w:val="993366"/>
        </w:rPr>
        <w:t>CHOICE</w:t>
      </w:r>
      <w:r w:rsidRPr="00EE6E73">
        <w:t xml:space="preserve"> {</w:t>
      </w:r>
    </w:p>
    <w:p w14:paraId="079AABB8" w14:textId="77777777" w:rsidR="00C43A4B" w:rsidRPr="00EE6E73" w:rsidRDefault="00C43A4B" w:rsidP="00C43A4B">
      <w:pPr>
        <w:pStyle w:val="PL"/>
      </w:pPr>
      <w:r w:rsidRPr="00EE6E73">
        <w:t xml:space="preserve">        fr1                                 </w:t>
      </w:r>
      <w:r w:rsidRPr="00EE6E73">
        <w:rPr>
          <w:color w:val="993366"/>
        </w:rPr>
        <w:t>SEQUENCE</w:t>
      </w:r>
      <w:r w:rsidRPr="00EE6E73">
        <w:t xml:space="preserve"> {</w:t>
      </w:r>
    </w:p>
    <w:p w14:paraId="53BA6BEA" w14:textId="77777777" w:rsidR="00C43A4B" w:rsidRPr="00EE6E73" w:rsidRDefault="00C43A4B" w:rsidP="00C43A4B">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31CAC115" w14:textId="77777777" w:rsidR="00C43A4B" w:rsidRPr="00EE6E73" w:rsidRDefault="00C43A4B" w:rsidP="00C43A4B">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A5E0AA2"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14CAD80C" w14:textId="77777777" w:rsidR="00C43A4B" w:rsidRPr="00EE6E73" w:rsidRDefault="00C43A4B" w:rsidP="00C43A4B">
      <w:pPr>
        <w:pStyle w:val="PL"/>
      </w:pPr>
      <w:r w:rsidRPr="00EE6E73">
        <w:t xml:space="preserve">        },</w:t>
      </w:r>
    </w:p>
    <w:p w14:paraId="44CF0D1D" w14:textId="77777777" w:rsidR="00C43A4B" w:rsidRPr="00EE6E73" w:rsidRDefault="00C43A4B" w:rsidP="00C43A4B">
      <w:pPr>
        <w:pStyle w:val="PL"/>
      </w:pPr>
      <w:r w:rsidRPr="00EE6E73">
        <w:t xml:space="preserve">        fr2                                 </w:t>
      </w:r>
      <w:r w:rsidRPr="00EE6E73">
        <w:rPr>
          <w:color w:val="993366"/>
        </w:rPr>
        <w:t>SEQUENCE</w:t>
      </w:r>
      <w:r w:rsidRPr="00EE6E73">
        <w:t xml:space="preserve"> {</w:t>
      </w:r>
    </w:p>
    <w:p w14:paraId="5636F9AF"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16159AD9" w14:textId="77777777" w:rsidR="00C43A4B" w:rsidRPr="00EE6E73" w:rsidRDefault="00C43A4B" w:rsidP="00C43A4B">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5E23C5D" w14:textId="77777777" w:rsidR="00C43A4B" w:rsidRPr="00EE6E73" w:rsidRDefault="00C43A4B" w:rsidP="00C43A4B">
      <w:pPr>
        <w:pStyle w:val="PL"/>
      </w:pPr>
      <w:r w:rsidRPr="00EE6E73">
        <w:t xml:space="preserve">        }</w:t>
      </w:r>
    </w:p>
    <w:p w14:paraId="6332AB34" w14:textId="77777777" w:rsidR="00C43A4B" w:rsidRPr="00EE6E73" w:rsidRDefault="00C43A4B" w:rsidP="00C43A4B">
      <w:pPr>
        <w:pStyle w:val="PL"/>
      </w:pPr>
      <w:r w:rsidRPr="00EE6E73">
        <w:t xml:space="preserve">    }                                                                                   </w:t>
      </w:r>
      <w:r w:rsidRPr="00EE6E73">
        <w:rPr>
          <w:color w:val="993366"/>
        </w:rPr>
        <w:t>OPTIONAL</w:t>
      </w:r>
      <w:r w:rsidRPr="00EE6E73">
        <w:t>,</w:t>
      </w:r>
    </w:p>
    <w:p w14:paraId="29DEC78D" w14:textId="77777777" w:rsidR="00C43A4B" w:rsidRPr="00EE6E73" w:rsidRDefault="00C43A4B" w:rsidP="00C43A4B">
      <w:pPr>
        <w:pStyle w:val="PL"/>
      </w:pPr>
      <w:r w:rsidRPr="00EE6E73">
        <w:t xml:space="preserve">    ...,</w:t>
      </w:r>
    </w:p>
    <w:p w14:paraId="629A4802" w14:textId="77777777" w:rsidR="00C43A4B" w:rsidRPr="00EE6E73" w:rsidRDefault="00C43A4B" w:rsidP="00C43A4B">
      <w:pPr>
        <w:pStyle w:val="PL"/>
      </w:pPr>
      <w:r w:rsidRPr="00EE6E73">
        <w:t xml:space="preserve">    [[</w:t>
      </w:r>
    </w:p>
    <w:p w14:paraId="53C9621F" w14:textId="77777777" w:rsidR="00C43A4B" w:rsidRPr="00EE6E73" w:rsidRDefault="00C43A4B" w:rsidP="00C43A4B">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6FC62097" w14:textId="77777777" w:rsidR="00C43A4B" w:rsidRPr="00EE6E73" w:rsidRDefault="00C43A4B" w:rsidP="00C43A4B">
      <w:pPr>
        <w:pStyle w:val="PL"/>
      </w:pPr>
      <w:r w:rsidRPr="00EE6E73">
        <w:t xml:space="preserve">    ]],</w:t>
      </w:r>
    </w:p>
    <w:p w14:paraId="1EDD3F30" w14:textId="77777777" w:rsidR="00C43A4B" w:rsidRPr="00EE6E73" w:rsidRDefault="00C43A4B" w:rsidP="00C43A4B">
      <w:pPr>
        <w:pStyle w:val="PL"/>
      </w:pPr>
      <w:r w:rsidRPr="00EE6E73">
        <w:t xml:space="preserve">    [[</w:t>
      </w:r>
    </w:p>
    <w:p w14:paraId="28CDD15B" w14:textId="77777777" w:rsidR="00C43A4B" w:rsidRPr="00EE6E73" w:rsidRDefault="00C43A4B" w:rsidP="00C43A4B">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7AE55D62" w14:textId="77777777" w:rsidR="00C43A4B" w:rsidRPr="00EE6E73" w:rsidRDefault="00C43A4B" w:rsidP="00C43A4B">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4C3C63D3" w14:textId="77777777" w:rsidR="00C43A4B" w:rsidRPr="00EE6E73" w:rsidRDefault="00C43A4B" w:rsidP="00C43A4B">
      <w:pPr>
        <w:pStyle w:val="PL"/>
      </w:pPr>
      <w:r w:rsidRPr="00EE6E73">
        <w:t xml:space="preserve">    ]],</w:t>
      </w:r>
    </w:p>
    <w:p w14:paraId="43CE6CCB" w14:textId="77777777" w:rsidR="00C43A4B" w:rsidRPr="00EE6E73" w:rsidRDefault="00C43A4B" w:rsidP="00C43A4B">
      <w:pPr>
        <w:pStyle w:val="PL"/>
      </w:pPr>
      <w:r w:rsidRPr="00EE6E73">
        <w:t xml:space="preserve">    [[</w:t>
      </w:r>
    </w:p>
    <w:p w14:paraId="61308B19" w14:textId="77777777" w:rsidR="00C43A4B" w:rsidRPr="00EE6E73" w:rsidRDefault="00C43A4B" w:rsidP="00C43A4B">
      <w:pPr>
        <w:pStyle w:val="PL"/>
      </w:pPr>
      <w:r w:rsidRPr="00EE6E73">
        <w:t xml:space="preserve">    maxUplinkDutyCycle-FR2          </w:t>
      </w:r>
      <w:r w:rsidRPr="00EE6E73">
        <w:rPr>
          <w:color w:val="993366"/>
        </w:rPr>
        <w:t>ENUMERATED</w:t>
      </w:r>
      <w:r w:rsidRPr="00EE6E73">
        <w:t xml:space="preserve"> {n15, n20, n25, n30, n40, n50, n60, n70, n80, n90, n100}     </w:t>
      </w:r>
      <w:r w:rsidRPr="00EE6E73">
        <w:rPr>
          <w:color w:val="993366"/>
        </w:rPr>
        <w:t>OPTIONAL</w:t>
      </w:r>
    </w:p>
    <w:p w14:paraId="1E5538BE" w14:textId="77777777" w:rsidR="00C43A4B" w:rsidRPr="00EE6E73" w:rsidRDefault="00C43A4B" w:rsidP="00C43A4B">
      <w:pPr>
        <w:pStyle w:val="PL"/>
      </w:pPr>
      <w:r w:rsidRPr="00EE6E73">
        <w:t xml:space="preserve">    ]],</w:t>
      </w:r>
    </w:p>
    <w:p w14:paraId="466E91C3" w14:textId="77777777" w:rsidR="00C43A4B" w:rsidRPr="00EE6E73" w:rsidRDefault="00C43A4B" w:rsidP="00C43A4B">
      <w:pPr>
        <w:pStyle w:val="PL"/>
      </w:pPr>
      <w:r w:rsidRPr="00EE6E73">
        <w:t xml:space="preserve">    [[</w:t>
      </w:r>
    </w:p>
    <w:p w14:paraId="1ADABD49" w14:textId="77777777" w:rsidR="00C43A4B" w:rsidRPr="00EE6E73" w:rsidRDefault="00C43A4B" w:rsidP="00C43A4B">
      <w:pPr>
        <w:pStyle w:val="PL"/>
      </w:pPr>
      <w:r w:rsidRPr="00EE6E73">
        <w:t xml:space="preserve">    channelBWs-DL-v1590                 </w:t>
      </w:r>
      <w:r w:rsidRPr="00EE6E73">
        <w:rPr>
          <w:color w:val="993366"/>
        </w:rPr>
        <w:t>CHOICE</w:t>
      </w:r>
      <w:r w:rsidRPr="00EE6E73">
        <w:t xml:space="preserve"> {</w:t>
      </w:r>
    </w:p>
    <w:p w14:paraId="549C4C05" w14:textId="77777777" w:rsidR="00C43A4B" w:rsidRPr="00EE6E73" w:rsidRDefault="00C43A4B" w:rsidP="00C43A4B">
      <w:pPr>
        <w:pStyle w:val="PL"/>
      </w:pPr>
      <w:r w:rsidRPr="00EE6E73">
        <w:t xml:space="preserve">        fr1                                 </w:t>
      </w:r>
      <w:r w:rsidRPr="00EE6E73">
        <w:rPr>
          <w:color w:val="993366"/>
        </w:rPr>
        <w:t>SEQUENCE</w:t>
      </w:r>
      <w:r w:rsidRPr="00EE6E73">
        <w:t xml:space="preserve"> {</w:t>
      </w:r>
    </w:p>
    <w:p w14:paraId="0B1D45FE" w14:textId="77777777" w:rsidR="00C43A4B" w:rsidRPr="00EE6E73" w:rsidRDefault="00C43A4B" w:rsidP="00C43A4B">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D12E382" w14:textId="77777777" w:rsidR="00C43A4B" w:rsidRPr="00EE6E73" w:rsidRDefault="00C43A4B" w:rsidP="00C43A4B">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8AEE1F2"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81ED429" w14:textId="77777777" w:rsidR="00C43A4B" w:rsidRPr="00EE6E73" w:rsidRDefault="00C43A4B" w:rsidP="00C43A4B">
      <w:pPr>
        <w:pStyle w:val="PL"/>
      </w:pPr>
      <w:r w:rsidRPr="00EE6E73">
        <w:t xml:space="preserve">        },</w:t>
      </w:r>
    </w:p>
    <w:p w14:paraId="61BDFB2A" w14:textId="77777777" w:rsidR="00C43A4B" w:rsidRPr="00EE6E73" w:rsidRDefault="00C43A4B" w:rsidP="00C43A4B">
      <w:pPr>
        <w:pStyle w:val="PL"/>
      </w:pPr>
      <w:r w:rsidRPr="00EE6E73">
        <w:t xml:space="preserve">        fr2                                 </w:t>
      </w:r>
      <w:r w:rsidRPr="00EE6E73">
        <w:rPr>
          <w:color w:val="993366"/>
        </w:rPr>
        <w:t>SEQUENCE</w:t>
      </w:r>
      <w:r w:rsidRPr="00EE6E73">
        <w:t xml:space="preserve"> {</w:t>
      </w:r>
    </w:p>
    <w:p w14:paraId="50596508"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1085B788" w14:textId="77777777" w:rsidR="00C43A4B" w:rsidRPr="00EE6E73" w:rsidRDefault="00C43A4B" w:rsidP="00C43A4B">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74DE84CA" w14:textId="77777777" w:rsidR="00C43A4B" w:rsidRPr="00EE6E73" w:rsidRDefault="00C43A4B" w:rsidP="00C43A4B">
      <w:pPr>
        <w:pStyle w:val="PL"/>
      </w:pPr>
      <w:r w:rsidRPr="00EE6E73">
        <w:t xml:space="preserve">        }</w:t>
      </w:r>
    </w:p>
    <w:p w14:paraId="179935EB" w14:textId="77777777" w:rsidR="00C43A4B" w:rsidRPr="00EE6E73" w:rsidRDefault="00C43A4B" w:rsidP="00C43A4B">
      <w:pPr>
        <w:pStyle w:val="PL"/>
      </w:pPr>
      <w:r w:rsidRPr="00EE6E73">
        <w:t xml:space="preserve">    }                                                                               </w:t>
      </w:r>
      <w:r w:rsidRPr="00EE6E73">
        <w:rPr>
          <w:color w:val="993366"/>
        </w:rPr>
        <w:t>OPTIONAL</w:t>
      </w:r>
      <w:r w:rsidRPr="00EE6E73">
        <w:t>,</w:t>
      </w:r>
    </w:p>
    <w:p w14:paraId="6BB62780" w14:textId="77777777" w:rsidR="00C43A4B" w:rsidRPr="00EE6E73" w:rsidRDefault="00C43A4B" w:rsidP="00C43A4B">
      <w:pPr>
        <w:pStyle w:val="PL"/>
      </w:pPr>
      <w:r w:rsidRPr="00EE6E73">
        <w:t xml:space="preserve">    channelBWs-UL-v1590                 </w:t>
      </w:r>
      <w:r w:rsidRPr="00EE6E73">
        <w:rPr>
          <w:color w:val="993366"/>
        </w:rPr>
        <w:t>CHOICE</w:t>
      </w:r>
      <w:r w:rsidRPr="00EE6E73">
        <w:t xml:space="preserve"> {</w:t>
      </w:r>
    </w:p>
    <w:p w14:paraId="46163D01" w14:textId="77777777" w:rsidR="00C43A4B" w:rsidRPr="00EE6E73" w:rsidRDefault="00C43A4B" w:rsidP="00C43A4B">
      <w:pPr>
        <w:pStyle w:val="PL"/>
      </w:pPr>
      <w:r w:rsidRPr="00EE6E73">
        <w:t xml:space="preserve">        fr1                                 </w:t>
      </w:r>
      <w:r w:rsidRPr="00EE6E73">
        <w:rPr>
          <w:color w:val="993366"/>
        </w:rPr>
        <w:t>SEQUENCE</w:t>
      </w:r>
      <w:r w:rsidRPr="00EE6E73">
        <w:t xml:space="preserve"> {</w:t>
      </w:r>
    </w:p>
    <w:p w14:paraId="5E2F3198" w14:textId="77777777" w:rsidR="00C43A4B" w:rsidRPr="00EE6E73" w:rsidRDefault="00C43A4B" w:rsidP="00C43A4B">
      <w:pPr>
        <w:pStyle w:val="PL"/>
      </w:pPr>
      <w:r w:rsidRPr="00EE6E73">
        <w:lastRenderedPageBreak/>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38E7314" w14:textId="77777777" w:rsidR="00C43A4B" w:rsidRPr="00EE6E73" w:rsidRDefault="00C43A4B" w:rsidP="00C43A4B">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E19E75"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C88C053" w14:textId="77777777" w:rsidR="00C43A4B" w:rsidRPr="00EE6E73" w:rsidRDefault="00C43A4B" w:rsidP="00C43A4B">
      <w:pPr>
        <w:pStyle w:val="PL"/>
      </w:pPr>
      <w:r w:rsidRPr="00EE6E73">
        <w:t xml:space="preserve">        },</w:t>
      </w:r>
    </w:p>
    <w:p w14:paraId="0547177B" w14:textId="77777777" w:rsidR="00C43A4B" w:rsidRPr="00EE6E73" w:rsidRDefault="00C43A4B" w:rsidP="00C43A4B">
      <w:pPr>
        <w:pStyle w:val="PL"/>
      </w:pPr>
      <w:r w:rsidRPr="00EE6E73">
        <w:t xml:space="preserve">        fr2                                 </w:t>
      </w:r>
      <w:r w:rsidRPr="00EE6E73">
        <w:rPr>
          <w:color w:val="993366"/>
        </w:rPr>
        <w:t>SEQUENCE</w:t>
      </w:r>
      <w:r w:rsidRPr="00EE6E73">
        <w:t xml:space="preserve"> {</w:t>
      </w:r>
    </w:p>
    <w:p w14:paraId="135C8FAB"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61005F9F" w14:textId="77777777" w:rsidR="00C43A4B" w:rsidRPr="00EE6E73" w:rsidRDefault="00C43A4B" w:rsidP="00C43A4B">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6661420F" w14:textId="77777777" w:rsidR="00C43A4B" w:rsidRPr="00EE6E73" w:rsidRDefault="00C43A4B" w:rsidP="00C43A4B">
      <w:pPr>
        <w:pStyle w:val="PL"/>
      </w:pPr>
      <w:r w:rsidRPr="00EE6E73">
        <w:t xml:space="preserve">        }</w:t>
      </w:r>
    </w:p>
    <w:p w14:paraId="3C30177C" w14:textId="77777777" w:rsidR="00C43A4B" w:rsidRPr="00EE6E73" w:rsidRDefault="00C43A4B" w:rsidP="00C43A4B">
      <w:pPr>
        <w:pStyle w:val="PL"/>
      </w:pPr>
      <w:r w:rsidRPr="00EE6E73">
        <w:t xml:space="preserve">    }                                                                               </w:t>
      </w:r>
      <w:r w:rsidRPr="00EE6E73">
        <w:rPr>
          <w:color w:val="993366"/>
        </w:rPr>
        <w:t>OPTIONAL</w:t>
      </w:r>
    </w:p>
    <w:p w14:paraId="1C01C851" w14:textId="77777777" w:rsidR="00C43A4B" w:rsidRPr="00EE6E73" w:rsidRDefault="00C43A4B" w:rsidP="00C43A4B">
      <w:pPr>
        <w:pStyle w:val="PL"/>
      </w:pPr>
      <w:r w:rsidRPr="00EE6E73">
        <w:t xml:space="preserve">    ]],</w:t>
      </w:r>
    </w:p>
    <w:p w14:paraId="0B6E7DDB" w14:textId="77777777" w:rsidR="00C43A4B" w:rsidRPr="00EE6E73" w:rsidRDefault="00C43A4B" w:rsidP="00C43A4B">
      <w:pPr>
        <w:pStyle w:val="PL"/>
      </w:pPr>
      <w:r w:rsidRPr="00EE6E73">
        <w:t xml:space="preserve">    [[</w:t>
      </w:r>
    </w:p>
    <w:p w14:paraId="28DEF767" w14:textId="77777777" w:rsidR="00C43A4B" w:rsidRPr="00EE6E73" w:rsidRDefault="00C43A4B" w:rsidP="00C43A4B">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0CC5F0C7" w14:textId="77777777" w:rsidR="00C43A4B" w:rsidRPr="00EE6E73" w:rsidRDefault="00C43A4B" w:rsidP="00C43A4B">
      <w:pPr>
        <w:pStyle w:val="PL"/>
      </w:pPr>
      <w:r w:rsidRPr="00EE6E73">
        <w:t xml:space="preserve">    ]],</w:t>
      </w:r>
    </w:p>
    <w:p w14:paraId="20B2CB46" w14:textId="77777777" w:rsidR="00C43A4B" w:rsidRPr="00EE6E73" w:rsidRDefault="00C43A4B" w:rsidP="00C43A4B">
      <w:pPr>
        <w:pStyle w:val="PL"/>
      </w:pPr>
      <w:r w:rsidRPr="00EE6E73">
        <w:t xml:space="preserve">    [[</w:t>
      </w:r>
    </w:p>
    <w:p w14:paraId="062D1320"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 NR-unlicensed</w:t>
      </w:r>
    </w:p>
    <w:p w14:paraId="0A436C2C" w14:textId="77777777" w:rsidR="00C43A4B" w:rsidRPr="00EE6E73" w:rsidRDefault="00C43A4B" w:rsidP="00C43A4B">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57999AA4"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3ACE6A6F" w14:textId="77777777" w:rsidR="00C43A4B" w:rsidRPr="00EE6E73" w:rsidRDefault="00C43A4B" w:rsidP="00C43A4B">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D5EA89"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789344CF" w14:textId="77777777" w:rsidR="00C43A4B" w:rsidRPr="00EE6E73" w:rsidRDefault="00C43A4B" w:rsidP="00C43A4B">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4C3BE7F"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246FED5F"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74F22A2E"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09490A4B"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21CA228" w14:textId="77777777" w:rsidR="00C43A4B" w:rsidRPr="00EE6E73" w:rsidRDefault="00C43A4B" w:rsidP="00C43A4B">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F85BA3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38468A9B" w14:textId="77777777" w:rsidR="00C43A4B" w:rsidRPr="00EE6E73" w:rsidRDefault="00C43A4B" w:rsidP="00C43A4B">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5402AF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09BDD4C0" w14:textId="77777777" w:rsidR="00C43A4B" w:rsidRPr="00EE6E73" w:rsidRDefault="00C43A4B" w:rsidP="00C43A4B">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977D00" w14:textId="77777777" w:rsidR="00C43A4B" w:rsidRPr="00EE6E73" w:rsidRDefault="00C43A4B" w:rsidP="00C43A4B">
      <w:pPr>
        <w:pStyle w:val="PL"/>
        <w:rPr>
          <w:rFonts w:eastAsiaTheme="minorEastAsia"/>
        </w:rPr>
      </w:pPr>
      <w:r w:rsidRPr="00EE6E73">
        <w:t xml:space="preserve">    olpc-SRS-Pos-r16                        </w:t>
      </w:r>
      <w:r w:rsidRPr="00EE6E73">
        <w:rPr>
          <w:rFonts w:eastAsiaTheme="minorEastAsia"/>
        </w:rPr>
        <w:t>OLPC-SRS-Pos-r16</w:t>
      </w:r>
      <w:r w:rsidRPr="00EE6E73">
        <w:t xml:space="preserve">                        </w:t>
      </w:r>
      <w:r w:rsidRPr="00EE6E73">
        <w:rPr>
          <w:rFonts w:eastAsiaTheme="minorEastAsia"/>
          <w:color w:val="993366"/>
        </w:rPr>
        <w:t>OPTIONAL</w:t>
      </w:r>
      <w:r w:rsidRPr="00EE6E73">
        <w:rPr>
          <w:rFonts w:eastAsiaTheme="minorEastAsia"/>
        </w:rPr>
        <w:t>,</w:t>
      </w:r>
    </w:p>
    <w:p w14:paraId="18A34C22" w14:textId="77777777" w:rsidR="00C43A4B" w:rsidRPr="00EE6E73" w:rsidRDefault="00C43A4B" w:rsidP="00C43A4B">
      <w:pPr>
        <w:pStyle w:val="PL"/>
      </w:pPr>
      <w:r w:rsidRPr="00EE6E73">
        <w:t xml:space="preserve">    spatialRelationsSRS-Pos-r16             SpatialRelationsSRS-Pos-r16             </w:t>
      </w:r>
      <w:r w:rsidRPr="00EE6E73">
        <w:rPr>
          <w:color w:val="993366"/>
        </w:rPr>
        <w:t>OPTIONAL</w:t>
      </w:r>
      <w:r w:rsidRPr="00EE6E73">
        <w:t>,</w:t>
      </w:r>
    </w:p>
    <w:p w14:paraId="4BAC73BE" w14:textId="77777777" w:rsidR="00C43A4B" w:rsidRPr="00EE6E73" w:rsidRDefault="00C43A4B" w:rsidP="00C43A4B">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31E10D20" w14:textId="77777777" w:rsidR="00C43A4B" w:rsidRPr="00EE6E73" w:rsidRDefault="00C43A4B" w:rsidP="00C43A4B">
      <w:pPr>
        <w:pStyle w:val="PL"/>
      </w:pPr>
      <w:r w:rsidRPr="00EE6E73">
        <w:t xml:space="preserve">    channelBW-DL-IAB-r16                    </w:t>
      </w:r>
      <w:r w:rsidRPr="00EE6E73">
        <w:rPr>
          <w:color w:val="993366"/>
        </w:rPr>
        <w:t>CHOICE</w:t>
      </w:r>
      <w:r w:rsidRPr="00EE6E73">
        <w:t xml:space="preserve"> {</w:t>
      </w:r>
    </w:p>
    <w:p w14:paraId="21C15AF2" w14:textId="77777777" w:rsidR="00C43A4B" w:rsidRPr="00EE6E73" w:rsidRDefault="00C43A4B" w:rsidP="00C43A4B">
      <w:pPr>
        <w:pStyle w:val="PL"/>
      </w:pPr>
      <w:r w:rsidRPr="00EE6E73">
        <w:t xml:space="preserve">        fr1-100mhz                              </w:t>
      </w:r>
      <w:r w:rsidRPr="00EE6E73">
        <w:rPr>
          <w:color w:val="993366"/>
        </w:rPr>
        <w:t>SEQUENCE</w:t>
      </w:r>
      <w:r w:rsidRPr="00EE6E73">
        <w:t xml:space="preserve"> {</w:t>
      </w:r>
    </w:p>
    <w:p w14:paraId="11CAB2FC" w14:textId="77777777" w:rsidR="00C43A4B" w:rsidRPr="00EE6E73" w:rsidRDefault="00C43A4B" w:rsidP="00C43A4B">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8412273" w14:textId="77777777" w:rsidR="00C43A4B" w:rsidRPr="00EE6E73" w:rsidRDefault="00C43A4B" w:rsidP="00C43A4B">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65D35264"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70CC481" w14:textId="77777777" w:rsidR="00C43A4B" w:rsidRPr="00EE6E73" w:rsidRDefault="00C43A4B" w:rsidP="00C43A4B">
      <w:pPr>
        <w:pStyle w:val="PL"/>
      </w:pPr>
      <w:r w:rsidRPr="00EE6E73">
        <w:t xml:space="preserve">        },</w:t>
      </w:r>
    </w:p>
    <w:p w14:paraId="3FDB8492" w14:textId="77777777" w:rsidR="00C43A4B" w:rsidRPr="00EE6E73" w:rsidRDefault="00C43A4B" w:rsidP="00C43A4B">
      <w:pPr>
        <w:pStyle w:val="PL"/>
      </w:pPr>
      <w:r w:rsidRPr="00EE6E73">
        <w:t xml:space="preserve">        fr2-200mhz                          </w:t>
      </w:r>
      <w:r w:rsidRPr="00EE6E73">
        <w:rPr>
          <w:color w:val="993366"/>
        </w:rPr>
        <w:t>SEQUENCE</w:t>
      </w:r>
      <w:r w:rsidRPr="00EE6E73">
        <w:t xml:space="preserve"> {</w:t>
      </w:r>
    </w:p>
    <w:p w14:paraId="6379AAAE"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D95C6A7" w14:textId="77777777" w:rsidR="00C43A4B" w:rsidRPr="00EE6E73" w:rsidRDefault="00C43A4B" w:rsidP="00C43A4B">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05F2CEA9" w14:textId="77777777" w:rsidR="00C43A4B" w:rsidRPr="00EE6E73" w:rsidRDefault="00C43A4B" w:rsidP="00C43A4B">
      <w:pPr>
        <w:pStyle w:val="PL"/>
      </w:pPr>
      <w:r w:rsidRPr="00EE6E73">
        <w:t xml:space="preserve">        }</w:t>
      </w:r>
    </w:p>
    <w:p w14:paraId="4EEEE2A4" w14:textId="77777777" w:rsidR="00C43A4B" w:rsidRPr="00EE6E73" w:rsidRDefault="00C43A4B" w:rsidP="00C43A4B">
      <w:pPr>
        <w:pStyle w:val="PL"/>
      </w:pPr>
      <w:r w:rsidRPr="00EE6E73">
        <w:t xml:space="preserve">    }                                                                               </w:t>
      </w:r>
      <w:r w:rsidRPr="00EE6E73">
        <w:rPr>
          <w:color w:val="993366"/>
        </w:rPr>
        <w:t>OPTIONAL</w:t>
      </w:r>
      <w:r w:rsidRPr="00EE6E73">
        <w:t>,</w:t>
      </w:r>
    </w:p>
    <w:p w14:paraId="3D797EBA" w14:textId="77777777" w:rsidR="00C43A4B" w:rsidRPr="00EE6E73" w:rsidRDefault="00C43A4B" w:rsidP="00C43A4B">
      <w:pPr>
        <w:pStyle w:val="PL"/>
      </w:pPr>
      <w:r w:rsidRPr="00EE6E73">
        <w:t xml:space="preserve">    channelBW-UL-IAB-r16                    </w:t>
      </w:r>
      <w:r w:rsidRPr="00EE6E73">
        <w:rPr>
          <w:color w:val="993366"/>
        </w:rPr>
        <w:t>CHOICE</w:t>
      </w:r>
      <w:r w:rsidRPr="00EE6E73">
        <w:t xml:space="preserve"> {</w:t>
      </w:r>
    </w:p>
    <w:p w14:paraId="78FF748B" w14:textId="77777777" w:rsidR="00C43A4B" w:rsidRPr="00EE6E73" w:rsidRDefault="00C43A4B" w:rsidP="00C43A4B">
      <w:pPr>
        <w:pStyle w:val="PL"/>
      </w:pPr>
      <w:r w:rsidRPr="00EE6E73">
        <w:t xml:space="preserve">        fr1-100mhz                              </w:t>
      </w:r>
      <w:r w:rsidRPr="00EE6E73">
        <w:rPr>
          <w:color w:val="993366"/>
        </w:rPr>
        <w:t>SEQUENCE</w:t>
      </w:r>
      <w:r w:rsidRPr="00EE6E73">
        <w:t xml:space="preserve"> {</w:t>
      </w:r>
    </w:p>
    <w:p w14:paraId="7B26E391" w14:textId="77777777" w:rsidR="00C43A4B" w:rsidRPr="00EE6E73" w:rsidRDefault="00C43A4B" w:rsidP="00C43A4B">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DF5213F" w14:textId="77777777" w:rsidR="00C43A4B" w:rsidRPr="00EE6E73" w:rsidRDefault="00C43A4B" w:rsidP="00C43A4B">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60093332"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5BFDDFAD" w14:textId="77777777" w:rsidR="00C43A4B" w:rsidRPr="00EE6E73" w:rsidRDefault="00C43A4B" w:rsidP="00C43A4B">
      <w:pPr>
        <w:pStyle w:val="PL"/>
      </w:pPr>
      <w:r w:rsidRPr="00EE6E73">
        <w:t xml:space="preserve">        },</w:t>
      </w:r>
    </w:p>
    <w:p w14:paraId="357AD9DF" w14:textId="77777777" w:rsidR="00C43A4B" w:rsidRPr="00EE6E73" w:rsidRDefault="00C43A4B" w:rsidP="00C43A4B">
      <w:pPr>
        <w:pStyle w:val="PL"/>
      </w:pPr>
      <w:r w:rsidRPr="00EE6E73">
        <w:t xml:space="preserve">        fr2-200mhz                              </w:t>
      </w:r>
      <w:r w:rsidRPr="00EE6E73">
        <w:rPr>
          <w:color w:val="993366"/>
        </w:rPr>
        <w:t>SEQUENCE</w:t>
      </w:r>
      <w:r w:rsidRPr="00EE6E73">
        <w:t xml:space="preserve"> {</w:t>
      </w:r>
    </w:p>
    <w:p w14:paraId="45051AAD"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6FDD3071" w14:textId="77777777" w:rsidR="00C43A4B" w:rsidRPr="00EE6E73" w:rsidRDefault="00C43A4B" w:rsidP="00C43A4B">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39857D7" w14:textId="77777777" w:rsidR="00C43A4B" w:rsidRPr="00EE6E73" w:rsidRDefault="00C43A4B" w:rsidP="00C43A4B">
      <w:pPr>
        <w:pStyle w:val="PL"/>
      </w:pPr>
      <w:r w:rsidRPr="00EE6E73">
        <w:t xml:space="preserve">        }</w:t>
      </w:r>
    </w:p>
    <w:p w14:paraId="566E7F16"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680E60BB" w14:textId="77777777" w:rsidR="00C43A4B" w:rsidRPr="00EE6E73" w:rsidRDefault="00C43A4B" w:rsidP="00C43A4B">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AA1DBCD" w14:textId="77777777" w:rsidR="00C43A4B" w:rsidRPr="00EE6E73" w:rsidRDefault="00C43A4B" w:rsidP="00C43A4B">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7E79F03B" w14:textId="77777777" w:rsidR="00C43A4B" w:rsidRPr="00EE6E73" w:rsidRDefault="00C43A4B" w:rsidP="00C43A4B">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27020072" w14:textId="77777777" w:rsidR="00C43A4B" w:rsidRPr="00EE6E73" w:rsidRDefault="00C43A4B" w:rsidP="00C43A4B">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12D7D661" w14:textId="77777777" w:rsidR="00C43A4B" w:rsidRPr="00EE6E73" w:rsidRDefault="00C43A4B" w:rsidP="00C43A4B">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7D480D38" w14:textId="77777777" w:rsidR="00C43A4B" w:rsidRPr="00EE6E73" w:rsidRDefault="00C43A4B" w:rsidP="00C43A4B">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0301035" w14:textId="77777777" w:rsidR="00C43A4B" w:rsidRPr="00EE6E73" w:rsidRDefault="00C43A4B" w:rsidP="00C43A4B">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5EEAACA0" w14:textId="77777777" w:rsidR="00C43A4B" w:rsidRPr="00EE6E73" w:rsidRDefault="00C43A4B" w:rsidP="00C43A4B">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6BED5B20" w14:textId="77777777" w:rsidR="00C43A4B" w:rsidRPr="00EE6E73" w:rsidRDefault="00C43A4B" w:rsidP="00C43A4B">
      <w:pPr>
        <w:pStyle w:val="PL"/>
      </w:pPr>
    </w:p>
    <w:p w14:paraId="0BCDD523" w14:textId="77777777" w:rsidR="00C43A4B" w:rsidRPr="00EE6E73" w:rsidRDefault="00C43A4B" w:rsidP="00C43A4B">
      <w:pPr>
        <w:pStyle w:val="PL"/>
        <w:rPr>
          <w:color w:val="808080"/>
        </w:rPr>
      </w:pPr>
      <w:r w:rsidRPr="00EE6E73">
        <w:t xml:space="preserve">    </w:t>
      </w:r>
      <w:r w:rsidRPr="00EE6E73">
        <w:rPr>
          <w:color w:val="808080"/>
        </w:rPr>
        <w:t>-- R1 11-9: Multiple active configured grant configurations for a BWP of a serving cell</w:t>
      </w:r>
    </w:p>
    <w:p w14:paraId="72765297" w14:textId="77777777" w:rsidR="00C43A4B" w:rsidRPr="00EE6E73" w:rsidRDefault="00C43A4B" w:rsidP="00C43A4B">
      <w:pPr>
        <w:pStyle w:val="PL"/>
      </w:pPr>
      <w:r w:rsidRPr="00EE6E73">
        <w:t xml:space="preserve">    activeConfiguredGrant-r16               </w:t>
      </w:r>
      <w:r w:rsidRPr="00EE6E73">
        <w:rPr>
          <w:color w:val="993366"/>
        </w:rPr>
        <w:t>SEQUENCE</w:t>
      </w:r>
      <w:r w:rsidRPr="00EE6E73">
        <w:t xml:space="preserve"> {</w:t>
      </w:r>
    </w:p>
    <w:p w14:paraId="404B5182" w14:textId="77777777" w:rsidR="00C43A4B" w:rsidRPr="00EE6E73" w:rsidRDefault="00C43A4B" w:rsidP="00C43A4B">
      <w:pPr>
        <w:pStyle w:val="PL"/>
      </w:pPr>
      <w:r w:rsidRPr="00EE6E73">
        <w:t xml:space="preserve">    maxNumberConfigsPerBWP-r16                  </w:t>
      </w:r>
      <w:r w:rsidRPr="00EE6E73">
        <w:rPr>
          <w:color w:val="993366"/>
        </w:rPr>
        <w:t>ENUMERATED</w:t>
      </w:r>
      <w:r w:rsidRPr="00EE6E73">
        <w:t xml:space="preserve"> {n1, n2, n4, n8, n12},</w:t>
      </w:r>
    </w:p>
    <w:p w14:paraId="2482BC39" w14:textId="77777777" w:rsidR="00C43A4B" w:rsidRPr="00EE6E73" w:rsidRDefault="00C43A4B" w:rsidP="00C43A4B">
      <w:pPr>
        <w:pStyle w:val="PL"/>
      </w:pPr>
      <w:r w:rsidRPr="00EE6E73">
        <w:t xml:space="preserve">    maxNumberConfigsAllCC-r16                   </w:t>
      </w:r>
      <w:r w:rsidRPr="00EE6E73">
        <w:rPr>
          <w:color w:val="993366"/>
        </w:rPr>
        <w:t>INTEGER</w:t>
      </w:r>
      <w:r w:rsidRPr="00EE6E73">
        <w:t xml:space="preserve"> (2..32)</w:t>
      </w:r>
    </w:p>
    <w:p w14:paraId="467BA1EF" w14:textId="77777777" w:rsidR="00C43A4B" w:rsidRPr="00EE6E73" w:rsidRDefault="00C43A4B" w:rsidP="00C43A4B">
      <w:pPr>
        <w:pStyle w:val="PL"/>
      </w:pPr>
      <w:r w:rsidRPr="00EE6E73">
        <w:t xml:space="preserve">    }                                                                               </w:t>
      </w:r>
      <w:r w:rsidRPr="00EE6E73">
        <w:rPr>
          <w:color w:val="993366"/>
        </w:rPr>
        <w:t>OPTIONAL</w:t>
      </w:r>
      <w:r w:rsidRPr="00EE6E73">
        <w:t>,</w:t>
      </w:r>
    </w:p>
    <w:p w14:paraId="100035C1" w14:textId="77777777" w:rsidR="00C43A4B" w:rsidRPr="00EE6E73" w:rsidRDefault="00C43A4B" w:rsidP="00C43A4B">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731ADE1D" w14:textId="77777777" w:rsidR="00C43A4B" w:rsidRPr="00EE6E73" w:rsidRDefault="00C43A4B" w:rsidP="00C43A4B">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68C7F6CB" w14:textId="77777777" w:rsidR="00C43A4B" w:rsidRPr="00EE6E73" w:rsidRDefault="00C43A4B" w:rsidP="00C43A4B">
      <w:pPr>
        <w:pStyle w:val="PL"/>
        <w:rPr>
          <w:color w:val="808080"/>
        </w:rPr>
      </w:pPr>
      <w:r w:rsidRPr="00EE6E73">
        <w:t xml:space="preserve">    </w:t>
      </w:r>
      <w:r w:rsidRPr="00EE6E73">
        <w:rPr>
          <w:color w:val="808080"/>
        </w:rPr>
        <w:t>-- R1 12-2: Multiple SPS configurations</w:t>
      </w:r>
    </w:p>
    <w:p w14:paraId="5A53B81D" w14:textId="77777777" w:rsidR="00C43A4B" w:rsidRPr="00EE6E73" w:rsidRDefault="00C43A4B" w:rsidP="00C43A4B">
      <w:pPr>
        <w:pStyle w:val="PL"/>
      </w:pPr>
      <w:r w:rsidRPr="00EE6E73">
        <w:t xml:space="preserve">    sps-r16                                 </w:t>
      </w:r>
      <w:r w:rsidRPr="00EE6E73">
        <w:rPr>
          <w:color w:val="993366"/>
        </w:rPr>
        <w:t>SEQUENCE</w:t>
      </w:r>
      <w:r w:rsidRPr="00EE6E73">
        <w:t xml:space="preserve"> {</w:t>
      </w:r>
    </w:p>
    <w:p w14:paraId="58CB1FBA" w14:textId="77777777" w:rsidR="00C43A4B" w:rsidRPr="00EE6E73" w:rsidRDefault="00C43A4B" w:rsidP="00C43A4B">
      <w:pPr>
        <w:pStyle w:val="PL"/>
      </w:pPr>
      <w:r w:rsidRPr="00EE6E73">
        <w:t xml:space="preserve">    maxNumberConfigsPerBWP-r16                  </w:t>
      </w:r>
      <w:r w:rsidRPr="00EE6E73">
        <w:rPr>
          <w:color w:val="993366"/>
        </w:rPr>
        <w:t>INTEGER</w:t>
      </w:r>
      <w:r w:rsidRPr="00EE6E73">
        <w:t xml:space="preserve"> (1..8),</w:t>
      </w:r>
    </w:p>
    <w:p w14:paraId="038D11B1" w14:textId="77777777" w:rsidR="00C43A4B" w:rsidRPr="00EE6E73" w:rsidRDefault="00C43A4B" w:rsidP="00C43A4B">
      <w:pPr>
        <w:pStyle w:val="PL"/>
      </w:pPr>
      <w:r w:rsidRPr="00EE6E73">
        <w:t xml:space="preserve">    maxNumberConfigsAllCC-r16                   </w:t>
      </w:r>
      <w:r w:rsidRPr="00EE6E73">
        <w:rPr>
          <w:color w:val="993366"/>
        </w:rPr>
        <w:t>INTEGER</w:t>
      </w:r>
      <w:r w:rsidRPr="00EE6E73">
        <w:t xml:space="preserve"> (2..32)</w:t>
      </w:r>
    </w:p>
    <w:p w14:paraId="55EC7516" w14:textId="77777777" w:rsidR="00C43A4B" w:rsidRPr="00EE6E73" w:rsidRDefault="00C43A4B" w:rsidP="00C43A4B">
      <w:pPr>
        <w:pStyle w:val="PL"/>
      </w:pPr>
      <w:r w:rsidRPr="00EE6E73">
        <w:t xml:space="preserve">    }                                                                               </w:t>
      </w:r>
      <w:r w:rsidRPr="00EE6E73">
        <w:rPr>
          <w:color w:val="993366"/>
        </w:rPr>
        <w:t>OPTIONAL</w:t>
      </w:r>
      <w:r w:rsidRPr="00EE6E73">
        <w:t>,</w:t>
      </w:r>
    </w:p>
    <w:p w14:paraId="6B54B943" w14:textId="77777777" w:rsidR="00C43A4B" w:rsidRPr="00EE6E73" w:rsidRDefault="00C43A4B" w:rsidP="00C43A4B">
      <w:pPr>
        <w:pStyle w:val="PL"/>
        <w:rPr>
          <w:color w:val="808080"/>
        </w:rPr>
      </w:pPr>
      <w:r w:rsidRPr="00EE6E73">
        <w:t xml:space="preserve">    </w:t>
      </w:r>
      <w:r w:rsidRPr="00EE6E73">
        <w:rPr>
          <w:color w:val="808080"/>
        </w:rPr>
        <w:t>-- R1 12-2a: Joint release in a DCI for two or more SPS configurations for a given BWP of a serving cell</w:t>
      </w:r>
    </w:p>
    <w:p w14:paraId="2C542B3D" w14:textId="77777777" w:rsidR="00C43A4B" w:rsidRPr="00EE6E73" w:rsidRDefault="00C43A4B" w:rsidP="00C43A4B">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340B8C37" w14:textId="77777777" w:rsidR="00C43A4B" w:rsidRPr="00EE6E73" w:rsidRDefault="00C43A4B" w:rsidP="00C43A4B">
      <w:pPr>
        <w:pStyle w:val="PL"/>
        <w:rPr>
          <w:color w:val="808080"/>
        </w:rPr>
      </w:pPr>
      <w:r w:rsidRPr="00EE6E73">
        <w:t xml:space="preserve">    </w:t>
      </w:r>
      <w:r w:rsidRPr="00EE6E73">
        <w:rPr>
          <w:color w:val="808080"/>
        </w:rPr>
        <w:t>-- R1 13-19: Simultaneous positioning SRS and MIMO SRS transmission within a band across multiple CCs</w:t>
      </w:r>
    </w:p>
    <w:p w14:paraId="3A0EF7A4" w14:textId="77777777" w:rsidR="00C43A4B" w:rsidRPr="00EE6E73" w:rsidRDefault="00C43A4B" w:rsidP="00C43A4B">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6B3F2A5D" w14:textId="77777777" w:rsidR="00C43A4B" w:rsidRPr="00EE6E73" w:rsidRDefault="00C43A4B" w:rsidP="00C43A4B">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71491F2E" w14:textId="77777777" w:rsidR="00C43A4B" w:rsidRPr="00EE6E73" w:rsidRDefault="00C43A4B" w:rsidP="00C43A4B">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1D3E090C" w14:textId="77777777" w:rsidR="00C43A4B" w:rsidRPr="00EE6E73" w:rsidRDefault="00C43A4B" w:rsidP="00C43A4B">
      <w:pPr>
        <w:pStyle w:val="PL"/>
      </w:pPr>
      <w:r w:rsidRPr="00EE6E73">
        <w:t xml:space="preserve">    ]],</w:t>
      </w:r>
    </w:p>
    <w:p w14:paraId="6FEDC309" w14:textId="77777777" w:rsidR="00C43A4B" w:rsidRPr="00EE6E73" w:rsidRDefault="00C43A4B" w:rsidP="00C43A4B">
      <w:pPr>
        <w:pStyle w:val="PL"/>
      </w:pPr>
      <w:r w:rsidRPr="00EE6E73">
        <w:t xml:space="preserve">    [[</w:t>
      </w:r>
    </w:p>
    <w:p w14:paraId="0F601A85" w14:textId="77777777" w:rsidR="00C43A4B" w:rsidRPr="00EE6E73" w:rsidRDefault="00C43A4B" w:rsidP="00C43A4B">
      <w:pPr>
        <w:pStyle w:val="PL"/>
        <w:rPr>
          <w:color w:val="808080"/>
        </w:rPr>
      </w:pPr>
      <w:r w:rsidRPr="00EE6E73">
        <w:t xml:space="preserve">    </w:t>
      </w:r>
      <w:r w:rsidRPr="00EE6E73">
        <w:rPr>
          <w:color w:val="808080"/>
        </w:rPr>
        <w:t>-- R1 22-5a: Simultaneous transmission of SRS for antenna switching and SRS for CB/NCB /BM for intra-band UL CA</w:t>
      </w:r>
    </w:p>
    <w:p w14:paraId="74E62985" w14:textId="77777777" w:rsidR="00C43A4B" w:rsidRPr="00EE6E73" w:rsidRDefault="00C43A4B" w:rsidP="00C43A4B">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3CD3BEEA" w14:textId="77777777" w:rsidR="00C43A4B" w:rsidRPr="00EE6E73" w:rsidRDefault="00C43A4B" w:rsidP="00C43A4B">
      <w:pPr>
        <w:pStyle w:val="PL"/>
      </w:pPr>
      <w:r w:rsidRPr="00EE6E73">
        <w:t xml:space="preserve">    simulTX-SRS-AntSwitchingIntraBandUL-CA-r16  SimulSRS-ForAntennaSwitching-r16            </w:t>
      </w:r>
      <w:r w:rsidRPr="00EE6E73">
        <w:rPr>
          <w:color w:val="993366"/>
        </w:rPr>
        <w:t>OPTIONAL</w:t>
      </w:r>
      <w:r w:rsidRPr="00EE6E73">
        <w:t>,</w:t>
      </w:r>
    </w:p>
    <w:p w14:paraId="224FEA8E"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 NR-unlicensed</w:t>
      </w:r>
    </w:p>
    <w:p w14:paraId="6EE6115D" w14:textId="77777777" w:rsidR="00C43A4B" w:rsidRPr="00EE6E73" w:rsidRDefault="00C43A4B" w:rsidP="00C43A4B">
      <w:pPr>
        <w:pStyle w:val="PL"/>
      </w:pPr>
      <w:r w:rsidRPr="00EE6E73">
        <w:t xml:space="preserve">    </w:t>
      </w:r>
      <w:r w:rsidRPr="00EE6E73">
        <w:rPr>
          <w:rFonts w:eastAsiaTheme="minorEastAsia"/>
        </w:rPr>
        <w:t>sharedSpectrumChAccessParamsPerBand-v1630</w:t>
      </w:r>
      <w:r w:rsidRPr="00EE6E73">
        <w:t xml:space="preserve">   </w:t>
      </w:r>
      <w:r w:rsidRPr="00EE6E73">
        <w:rPr>
          <w:rFonts w:eastAsiaTheme="minorEastAsia"/>
        </w:rPr>
        <w:t>SharedSpectrumChAccessParamsPerBand-v1630</w:t>
      </w:r>
      <w:r w:rsidRPr="00EE6E73">
        <w:t xml:space="preserve">   </w:t>
      </w:r>
      <w:r w:rsidRPr="00EE6E73">
        <w:rPr>
          <w:rFonts w:eastAsiaTheme="minorEastAsia"/>
          <w:color w:val="993366"/>
        </w:rPr>
        <w:t>OPTIONAL</w:t>
      </w:r>
    </w:p>
    <w:p w14:paraId="0B351D71" w14:textId="77777777" w:rsidR="00C43A4B" w:rsidRPr="00EE6E73" w:rsidRDefault="00C43A4B" w:rsidP="00C43A4B">
      <w:pPr>
        <w:pStyle w:val="PL"/>
      </w:pPr>
      <w:r w:rsidRPr="00EE6E73">
        <w:t xml:space="preserve">    ]],</w:t>
      </w:r>
    </w:p>
    <w:p w14:paraId="0FB726E2" w14:textId="77777777" w:rsidR="00C43A4B" w:rsidRPr="00EE6E73" w:rsidRDefault="00C43A4B" w:rsidP="00C43A4B">
      <w:pPr>
        <w:pStyle w:val="PL"/>
      </w:pPr>
      <w:r w:rsidRPr="00EE6E73">
        <w:t xml:space="preserve">    [[</w:t>
      </w:r>
    </w:p>
    <w:p w14:paraId="005B73BD" w14:textId="77777777" w:rsidR="00C43A4B" w:rsidRPr="00EE6E73" w:rsidRDefault="00C43A4B" w:rsidP="00C43A4B">
      <w:pPr>
        <w:pStyle w:val="PL"/>
      </w:pPr>
      <w:r w:rsidRPr="00EE6E73">
        <w:t xml:space="preserve">    handoverUTRA-FDD-r16                      </w:t>
      </w:r>
      <w:r w:rsidRPr="00EE6E73">
        <w:rPr>
          <w:color w:val="993366"/>
        </w:rPr>
        <w:t>ENUMERATED</w:t>
      </w:r>
      <w:r w:rsidRPr="00EE6E73">
        <w:t xml:space="preserve"> {supported}                       </w:t>
      </w:r>
      <w:r w:rsidRPr="00EE6E73">
        <w:rPr>
          <w:color w:val="993366"/>
        </w:rPr>
        <w:t>OPTIONAL</w:t>
      </w:r>
      <w:r w:rsidRPr="00EE6E73">
        <w:t>,</w:t>
      </w:r>
    </w:p>
    <w:p w14:paraId="4F73BFA6" w14:textId="77777777" w:rsidR="00C43A4B" w:rsidRPr="00EE6E73" w:rsidRDefault="00C43A4B" w:rsidP="00C43A4B">
      <w:pPr>
        <w:pStyle w:val="PL"/>
        <w:rPr>
          <w:color w:val="808080"/>
        </w:rPr>
      </w:pPr>
      <w:r w:rsidRPr="00EE6E73">
        <w:t xml:space="preserve">    </w:t>
      </w:r>
      <w:r w:rsidRPr="00EE6E73">
        <w:rPr>
          <w:color w:val="808080"/>
        </w:rPr>
        <w:t>-- R4 7-4: Report the shorter transient capability supported by the UE: 2, 4 or 7us</w:t>
      </w:r>
    </w:p>
    <w:p w14:paraId="268C20AB" w14:textId="77777777" w:rsidR="00C43A4B" w:rsidRPr="00EE6E73" w:rsidRDefault="00C43A4B" w:rsidP="00C43A4B">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68CE0E6B" w14:textId="77777777" w:rsidR="00C43A4B" w:rsidRPr="00EE6E73" w:rsidRDefault="00C43A4B" w:rsidP="00C43A4B">
      <w:pPr>
        <w:pStyle w:val="PL"/>
      </w:pPr>
      <w:r w:rsidRPr="00EE6E73">
        <w:t xml:space="preserve">    sharedSpectrumChAccessParamsPerBand-v1640 SharedSpectrumChAccessParamsPerBand-v1640    </w:t>
      </w:r>
      <w:r w:rsidRPr="00EE6E73">
        <w:rPr>
          <w:color w:val="993366"/>
        </w:rPr>
        <w:t>OPTIONAL</w:t>
      </w:r>
    </w:p>
    <w:p w14:paraId="440C17F5" w14:textId="77777777" w:rsidR="00C43A4B" w:rsidRPr="00EE6E73" w:rsidRDefault="00C43A4B" w:rsidP="00C43A4B">
      <w:pPr>
        <w:pStyle w:val="PL"/>
      </w:pPr>
      <w:r w:rsidRPr="00EE6E73">
        <w:t xml:space="preserve">    ]],</w:t>
      </w:r>
    </w:p>
    <w:p w14:paraId="1EFFD9DD" w14:textId="77777777" w:rsidR="00C43A4B" w:rsidRPr="00EE6E73" w:rsidRDefault="00C43A4B" w:rsidP="00C43A4B">
      <w:pPr>
        <w:pStyle w:val="PL"/>
      </w:pPr>
      <w:r w:rsidRPr="00EE6E73">
        <w:t xml:space="preserve">    [[</w:t>
      </w:r>
    </w:p>
    <w:p w14:paraId="5855AE2D" w14:textId="77777777" w:rsidR="00C43A4B" w:rsidRPr="00EE6E73" w:rsidRDefault="00C43A4B" w:rsidP="00C43A4B">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6A07EBB5" w14:textId="77777777" w:rsidR="00C43A4B" w:rsidRPr="00EE6E73" w:rsidRDefault="00C43A4B" w:rsidP="00C43A4B">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4CEA6628" w14:textId="77777777" w:rsidR="00C43A4B" w:rsidRPr="00EE6E73" w:rsidRDefault="00C43A4B" w:rsidP="00C43A4B">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75DD97B" w14:textId="77777777" w:rsidR="00C43A4B" w:rsidRPr="00EE6E73" w:rsidRDefault="00C43A4B" w:rsidP="00C43A4B">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466D326D" w14:textId="77777777" w:rsidR="00C43A4B" w:rsidRPr="00EE6E73" w:rsidRDefault="00C43A4B" w:rsidP="00C43A4B">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Pr="00EE6E73">
        <w:t>,</w:t>
      </w:r>
    </w:p>
    <w:p w14:paraId="66346B45" w14:textId="77777777" w:rsidR="00C43A4B" w:rsidRPr="00EE6E73" w:rsidRDefault="00C43A4B" w:rsidP="00C43A4B">
      <w:pPr>
        <w:pStyle w:val="PL"/>
      </w:pPr>
      <w:r w:rsidRPr="00EE6E73">
        <w:t xml:space="preserve">    sharedSpectrumChAccessParamsPerBand-v1650 SharedSpectrumChAccessParamsPerBand-v1650    </w:t>
      </w:r>
      <w:r w:rsidRPr="00EE6E73">
        <w:rPr>
          <w:color w:val="993366"/>
        </w:rPr>
        <w:t>OPTIONAL</w:t>
      </w:r>
    </w:p>
    <w:p w14:paraId="04041095" w14:textId="77777777" w:rsidR="00C43A4B" w:rsidRPr="00EE6E73" w:rsidRDefault="00C43A4B" w:rsidP="00C43A4B">
      <w:pPr>
        <w:pStyle w:val="PL"/>
      </w:pPr>
      <w:r w:rsidRPr="00EE6E73">
        <w:t xml:space="preserve">    ]],</w:t>
      </w:r>
    </w:p>
    <w:p w14:paraId="2AFCE7CA" w14:textId="77777777" w:rsidR="00C43A4B" w:rsidRPr="00EE6E73" w:rsidRDefault="00C43A4B" w:rsidP="00C43A4B">
      <w:pPr>
        <w:pStyle w:val="PL"/>
      </w:pPr>
      <w:r w:rsidRPr="00EE6E73">
        <w:t xml:space="preserve">    [[</w:t>
      </w:r>
    </w:p>
    <w:p w14:paraId="43550B0C" w14:textId="77777777" w:rsidR="00C43A4B" w:rsidRPr="00EE6E73" w:rsidRDefault="00C43A4B" w:rsidP="00C43A4B">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30959CF5" w14:textId="77777777" w:rsidR="00C43A4B" w:rsidRPr="00EE6E73" w:rsidRDefault="00C43A4B" w:rsidP="00C43A4B">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76B3356C" w14:textId="77777777" w:rsidR="00C43A4B" w:rsidRPr="00EE6E73" w:rsidRDefault="00C43A4B" w:rsidP="00C43A4B">
      <w:pPr>
        <w:pStyle w:val="PL"/>
      </w:pPr>
      <w:r w:rsidRPr="00EE6E73">
        <w:lastRenderedPageBreak/>
        <w:t xml:space="preserve">    ]],</w:t>
      </w:r>
    </w:p>
    <w:p w14:paraId="541568F1" w14:textId="77777777" w:rsidR="00C43A4B" w:rsidRPr="00EE6E73" w:rsidRDefault="00C43A4B" w:rsidP="00C43A4B">
      <w:pPr>
        <w:pStyle w:val="PL"/>
      </w:pPr>
      <w:r w:rsidRPr="00EE6E73">
        <w:t xml:space="preserve">    [[</w:t>
      </w:r>
    </w:p>
    <w:p w14:paraId="5467D75E" w14:textId="77777777" w:rsidR="00C43A4B" w:rsidRPr="00EE6E73" w:rsidRDefault="00C43A4B" w:rsidP="00C43A4B">
      <w:pPr>
        <w:pStyle w:val="PL"/>
      </w:pPr>
      <w:r w:rsidRPr="00EE6E73">
        <w:t xml:space="preserve">    maxUplinkDutyCycle-PC1dot5-MPE-FR1-r16    </w:t>
      </w:r>
      <w:r w:rsidRPr="00EE6E73">
        <w:rPr>
          <w:color w:val="993366"/>
        </w:rPr>
        <w:t>ENUMERATED</w:t>
      </w:r>
      <w:r w:rsidRPr="00EE6E73">
        <w:t xml:space="preserve"> {n10, n15, n20, n25, n30, n40, n50, n60, n70, n80, n90, n100}   </w:t>
      </w:r>
      <w:r w:rsidRPr="00EE6E73">
        <w:rPr>
          <w:color w:val="993366"/>
        </w:rPr>
        <w:t>OPTIONAL</w:t>
      </w:r>
      <w:r w:rsidRPr="00EE6E73">
        <w:t>,</w:t>
      </w:r>
    </w:p>
    <w:p w14:paraId="2EBE079E" w14:textId="77777777" w:rsidR="00C43A4B" w:rsidRPr="00EE6E73" w:rsidRDefault="00C43A4B" w:rsidP="00C43A4B">
      <w:pPr>
        <w:pStyle w:val="PL"/>
      </w:pPr>
      <w:r w:rsidRPr="00EE6E73">
        <w:t xml:space="preserve">    txDiversity-r16                           </w:t>
      </w:r>
      <w:r w:rsidRPr="00EE6E73">
        <w:rPr>
          <w:color w:val="993366"/>
        </w:rPr>
        <w:t>ENUMERATED</w:t>
      </w:r>
      <w:r w:rsidRPr="00EE6E73">
        <w:t xml:space="preserve"> {supported}                       </w:t>
      </w:r>
      <w:r w:rsidRPr="00EE6E73">
        <w:rPr>
          <w:color w:val="993366"/>
        </w:rPr>
        <w:t>OPTIONAL</w:t>
      </w:r>
    </w:p>
    <w:p w14:paraId="4B370367" w14:textId="77777777" w:rsidR="00C43A4B" w:rsidRPr="00EE6E73" w:rsidRDefault="00C43A4B" w:rsidP="00C43A4B">
      <w:pPr>
        <w:pStyle w:val="PL"/>
      </w:pPr>
      <w:r w:rsidRPr="00EE6E73">
        <w:t xml:space="preserve">    ]],</w:t>
      </w:r>
    </w:p>
    <w:p w14:paraId="188A5971" w14:textId="77777777" w:rsidR="00C43A4B" w:rsidRPr="00EE6E73" w:rsidRDefault="00C43A4B" w:rsidP="00C43A4B">
      <w:pPr>
        <w:pStyle w:val="PL"/>
      </w:pPr>
      <w:r w:rsidRPr="00EE6E73">
        <w:t xml:space="preserve">    [[</w:t>
      </w:r>
    </w:p>
    <w:p w14:paraId="0E96016C" w14:textId="77777777" w:rsidR="00C43A4B" w:rsidRPr="00EE6E73" w:rsidRDefault="00C43A4B" w:rsidP="00C43A4B">
      <w:pPr>
        <w:pStyle w:val="PL"/>
        <w:rPr>
          <w:color w:val="808080"/>
        </w:rPr>
      </w:pPr>
      <w:r w:rsidRPr="00EE6E73">
        <w:t xml:space="preserve">     </w:t>
      </w:r>
      <w:r w:rsidRPr="00EE6E73">
        <w:rPr>
          <w:color w:val="808080"/>
        </w:rPr>
        <w:t>-- R1 36-1: Support of 1024QAM for PDSCH for FR1</w:t>
      </w:r>
    </w:p>
    <w:p w14:paraId="2BC136A5" w14:textId="77777777" w:rsidR="00C43A4B" w:rsidRPr="00EE6E73" w:rsidRDefault="00C43A4B" w:rsidP="00C43A4B">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E5A2A70" w14:textId="77777777" w:rsidR="00C43A4B" w:rsidRPr="00EE6E73" w:rsidRDefault="00C43A4B" w:rsidP="00C43A4B">
      <w:pPr>
        <w:pStyle w:val="PL"/>
        <w:rPr>
          <w:color w:val="808080"/>
        </w:rPr>
      </w:pPr>
      <w:r w:rsidRPr="00EE6E73">
        <w:t xml:space="preserve">     </w:t>
      </w:r>
      <w:r w:rsidRPr="00EE6E73">
        <w:rPr>
          <w:color w:val="808080"/>
        </w:rPr>
        <w:t>-- R4 22-1 support of FR2 HST operation</w:t>
      </w:r>
    </w:p>
    <w:p w14:paraId="541AE400" w14:textId="77777777" w:rsidR="00C43A4B" w:rsidRPr="00EE6E73" w:rsidRDefault="00C43A4B" w:rsidP="00C43A4B">
      <w:pPr>
        <w:pStyle w:val="PL"/>
      </w:pPr>
      <w:r w:rsidRPr="00EE6E73">
        <w:t xml:space="preserve">    ue-PowerClass-v1700                       </w:t>
      </w:r>
      <w:r w:rsidRPr="00EE6E73">
        <w:rPr>
          <w:color w:val="993366"/>
        </w:rPr>
        <w:t>ENUMERATED</w:t>
      </w:r>
      <w:r w:rsidRPr="00EE6E73">
        <w:t xml:space="preserve"> {pc5, pc6, pc7}                   </w:t>
      </w:r>
      <w:r w:rsidRPr="00EE6E73">
        <w:rPr>
          <w:color w:val="993366"/>
        </w:rPr>
        <w:t>OPTIONAL</w:t>
      </w:r>
      <w:r w:rsidRPr="00EE6E73">
        <w:t>,</w:t>
      </w:r>
    </w:p>
    <w:p w14:paraId="26A9C19F" w14:textId="77777777" w:rsidR="00C43A4B" w:rsidRPr="00EE6E73" w:rsidRDefault="00C43A4B" w:rsidP="00C43A4B">
      <w:pPr>
        <w:pStyle w:val="PL"/>
        <w:rPr>
          <w:color w:val="808080"/>
        </w:rPr>
      </w:pPr>
      <w:r w:rsidRPr="00EE6E73">
        <w:t xml:space="preserve">    </w:t>
      </w:r>
      <w:r w:rsidRPr="00EE6E73">
        <w:rPr>
          <w:color w:val="808080"/>
        </w:rPr>
        <w:t>-- R1 24: NR extension to 71GHz (FR2-2)</w:t>
      </w:r>
    </w:p>
    <w:p w14:paraId="5975C0A2" w14:textId="77777777" w:rsidR="00C43A4B" w:rsidRPr="00EE6E73" w:rsidRDefault="00C43A4B" w:rsidP="00C43A4B">
      <w:pPr>
        <w:pStyle w:val="PL"/>
      </w:pPr>
      <w:r w:rsidRPr="00EE6E73">
        <w:t xml:space="preserve">    fr2-2-AccessParamsPerBand-r17             FR2-2-AccessParamsPerBand-r17                </w:t>
      </w:r>
      <w:r w:rsidRPr="00EE6E73">
        <w:rPr>
          <w:color w:val="993366"/>
        </w:rPr>
        <w:t>OPTIONAL</w:t>
      </w:r>
      <w:r w:rsidRPr="00EE6E73">
        <w:t>,</w:t>
      </w:r>
    </w:p>
    <w:p w14:paraId="156BF8D2" w14:textId="77777777" w:rsidR="00C43A4B" w:rsidRPr="00EE6E73" w:rsidRDefault="00C43A4B" w:rsidP="00C43A4B">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6A354E54" w14:textId="77777777" w:rsidR="00C43A4B" w:rsidRPr="00EE6E73" w:rsidRDefault="00C43A4B" w:rsidP="00C43A4B">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1A0AD5A5" w14:textId="77777777" w:rsidR="00C43A4B" w:rsidRPr="00EE6E73" w:rsidRDefault="00C43A4B" w:rsidP="00C43A4B">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2CB2C859" w14:textId="77777777" w:rsidR="00C43A4B" w:rsidRPr="00EE6E73" w:rsidRDefault="00C43A4B" w:rsidP="00C43A4B">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61BCDB04" w14:textId="77777777" w:rsidR="00C43A4B" w:rsidRPr="00EE6E73" w:rsidRDefault="00C43A4B" w:rsidP="00C43A4B">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252B1CBE" w14:textId="77777777" w:rsidR="00C43A4B" w:rsidRPr="00EE6E73" w:rsidRDefault="00C43A4B" w:rsidP="00C43A4B">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01FA7B45" w14:textId="77777777" w:rsidR="00C43A4B" w:rsidRPr="00EE6E73" w:rsidRDefault="00C43A4B" w:rsidP="00C43A4B">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0157BC2B" w14:textId="77777777" w:rsidR="00C43A4B" w:rsidRPr="00EE6E73" w:rsidRDefault="00C43A4B" w:rsidP="00C43A4B">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Pr="00EE6E73">
        <w:t>,</w:t>
      </w:r>
    </w:p>
    <w:p w14:paraId="1DDA76A5" w14:textId="77777777" w:rsidR="00C43A4B" w:rsidRPr="00EE6E73" w:rsidRDefault="00C43A4B" w:rsidP="00C43A4B">
      <w:pPr>
        <w:pStyle w:val="PL"/>
        <w:rPr>
          <w:color w:val="808080"/>
        </w:rPr>
      </w:pPr>
      <w:r w:rsidRPr="00EE6E73">
        <w:t xml:space="preserve">    </w:t>
      </w:r>
      <w:r w:rsidRPr="00EE6E73">
        <w:rPr>
          <w:color w:val="808080"/>
        </w:rPr>
        <w:t>-- R1 29-3a: PDCCH skipping</w:t>
      </w:r>
    </w:p>
    <w:p w14:paraId="61066B2E" w14:textId="77777777" w:rsidR="00C43A4B" w:rsidRPr="00EE6E73" w:rsidRDefault="00C43A4B" w:rsidP="00C43A4B">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4E4AA93D" w14:textId="77777777" w:rsidR="00C43A4B" w:rsidRPr="00EE6E73" w:rsidRDefault="00C43A4B" w:rsidP="00C43A4B">
      <w:pPr>
        <w:pStyle w:val="PL"/>
        <w:rPr>
          <w:color w:val="808080"/>
        </w:rPr>
      </w:pPr>
      <w:r w:rsidRPr="00EE6E73">
        <w:t xml:space="preserve">    </w:t>
      </w:r>
      <w:r w:rsidRPr="00EE6E73">
        <w:rPr>
          <w:color w:val="808080"/>
        </w:rPr>
        <w:t>-- R1 29-3b: 2 search space sets group switching</w:t>
      </w:r>
    </w:p>
    <w:p w14:paraId="214B67B9" w14:textId="77777777" w:rsidR="00C43A4B" w:rsidRPr="00EE6E73" w:rsidRDefault="00C43A4B" w:rsidP="00C43A4B">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64D6E086" w14:textId="77777777" w:rsidR="00C43A4B" w:rsidRPr="00EE6E73" w:rsidRDefault="00C43A4B" w:rsidP="00C43A4B">
      <w:pPr>
        <w:pStyle w:val="PL"/>
        <w:rPr>
          <w:color w:val="808080"/>
        </w:rPr>
      </w:pPr>
      <w:r w:rsidRPr="00EE6E73">
        <w:t xml:space="preserve">    </w:t>
      </w:r>
      <w:r w:rsidRPr="00EE6E73">
        <w:rPr>
          <w:color w:val="808080"/>
        </w:rPr>
        <w:t>-- R1 29-3c: 3 search space sets group switching</w:t>
      </w:r>
    </w:p>
    <w:p w14:paraId="227056FD" w14:textId="77777777" w:rsidR="00C43A4B" w:rsidRPr="00EE6E73" w:rsidRDefault="00C43A4B" w:rsidP="00C43A4B">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4AC5E760" w14:textId="77777777" w:rsidR="00C43A4B" w:rsidRPr="00EE6E73" w:rsidRDefault="00C43A4B" w:rsidP="00C43A4B">
      <w:pPr>
        <w:pStyle w:val="PL"/>
        <w:rPr>
          <w:color w:val="808080"/>
        </w:rPr>
      </w:pPr>
      <w:r w:rsidRPr="00EE6E73">
        <w:t xml:space="preserve">    </w:t>
      </w:r>
      <w:r w:rsidRPr="00EE6E73">
        <w:rPr>
          <w:color w:val="808080"/>
        </w:rPr>
        <w:t>-- R1 29-3d: 2 search space sets group switching with PDCCH skipping</w:t>
      </w:r>
    </w:p>
    <w:p w14:paraId="254A21F2" w14:textId="77777777" w:rsidR="00C43A4B" w:rsidRPr="00EE6E73" w:rsidRDefault="00C43A4B" w:rsidP="00C43A4B">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2805131D" w14:textId="77777777" w:rsidR="00C43A4B" w:rsidRPr="00EE6E73" w:rsidRDefault="00C43A4B" w:rsidP="00C43A4B">
      <w:pPr>
        <w:pStyle w:val="PL"/>
        <w:rPr>
          <w:color w:val="808080"/>
        </w:rPr>
      </w:pPr>
      <w:r w:rsidRPr="00EE6E73">
        <w:t xml:space="preserve">    </w:t>
      </w:r>
      <w:r w:rsidRPr="00EE6E73">
        <w:rPr>
          <w:color w:val="808080"/>
        </w:rPr>
        <w:t>-- R1 29-3e: Support Search space set group switching capability 2 for FR1</w:t>
      </w:r>
    </w:p>
    <w:p w14:paraId="65BAFCF9" w14:textId="77777777" w:rsidR="00C43A4B" w:rsidRPr="00EE6E73" w:rsidRDefault="00C43A4B" w:rsidP="00C43A4B">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5187DA90" w14:textId="77777777" w:rsidR="00C43A4B" w:rsidRPr="00EE6E73" w:rsidRDefault="00C43A4B" w:rsidP="00C43A4B">
      <w:pPr>
        <w:pStyle w:val="PL"/>
        <w:rPr>
          <w:color w:val="808080"/>
        </w:rPr>
      </w:pPr>
      <w:r w:rsidRPr="00EE6E73">
        <w:t xml:space="preserve">    </w:t>
      </w:r>
      <w:r w:rsidRPr="00EE6E73">
        <w:rPr>
          <w:color w:val="808080"/>
        </w:rPr>
        <w:t>-- R1 26-1: Uplink Time and Frequency pre-compensation and timing relationship enhancements</w:t>
      </w:r>
    </w:p>
    <w:p w14:paraId="63D894B0" w14:textId="77777777" w:rsidR="00C43A4B" w:rsidRPr="00EE6E73" w:rsidRDefault="00C43A4B" w:rsidP="00C43A4B">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06CCFDA1" w14:textId="77777777" w:rsidR="00C43A4B" w:rsidRPr="00EE6E73" w:rsidRDefault="00C43A4B" w:rsidP="00C43A4B">
      <w:pPr>
        <w:pStyle w:val="PL"/>
        <w:rPr>
          <w:color w:val="808080"/>
        </w:rPr>
      </w:pPr>
      <w:r w:rsidRPr="00EE6E73">
        <w:t xml:space="preserve">    </w:t>
      </w:r>
      <w:r w:rsidRPr="00EE6E73">
        <w:rPr>
          <w:color w:val="808080"/>
        </w:rPr>
        <w:t>-- R1 26-4: UE reporting of information related to TA pre-compensation</w:t>
      </w:r>
    </w:p>
    <w:p w14:paraId="012ACD3A" w14:textId="77777777" w:rsidR="00C43A4B" w:rsidRPr="00EE6E73" w:rsidRDefault="00C43A4B" w:rsidP="00C43A4B">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620FE556" w14:textId="77777777" w:rsidR="00C43A4B" w:rsidRPr="00EE6E73" w:rsidRDefault="00C43A4B" w:rsidP="00C43A4B">
      <w:pPr>
        <w:pStyle w:val="PL"/>
        <w:rPr>
          <w:color w:val="808080"/>
        </w:rPr>
      </w:pPr>
      <w:r w:rsidRPr="00EE6E73">
        <w:t xml:space="preserve">    </w:t>
      </w:r>
      <w:r w:rsidRPr="00EE6E73">
        <w:rPr>
          <w:color w:val="808080"/>
        </w:rPr>
        <w:t>-- R1 26-5: Increasing the number of HARQ processes</w:t>
      </w:r>
    </w:p>
    <w:p w14:paraId="16DE0816" w14:textId="77777777" w:rsidR="00C43A4B" w:rsidRPr="00EE6E73" w:rsidRDefault="00C43A4B" w:rsidP="00C43A4B">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EE8EBE3" w14:textId="77777777" w:rsidR="00C43A4B" w:rsidRPr="00EE6E73" w:rsidRDefault="00C43A4B" w:rsidP="00C43A4B">
      <w:pPr>
        <w:pStyle w:val="PL"/>
        <w:rPr>
          <w:color w:val="808080"/>
        </w:rPr>
      </w:pPr>
      <w:r w:rsidRPr="00EE6E73">
        <w:t xml:space="preserve">    </w:t>
      </w:r>
      <w:r w:rsidRPr="00EE6E73">
        <w:rPr>
          <w:color w:val="808080"/>
        </w:rPr>
        <w:t>-- R1 26-6: Type-2 HARQ codebook enhancement</w:t>
      </w:r>
    </w:p>
    <w:p w14:paraId="28AE50A3" w14:textId="77777777" w:rsidR="00C43A4B" w:rsidRPr="00EE6E73" w:rsidRDefault="00C43A4B" w:rsidP="00C43A4B">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425849A4" w14:textId="77777777" w:rsidR="00C43A4B" w:rsidRPr="00EE6E73" w:rsidRDefault="00C43A4B" w:rsidP="00C43A4B">
      <w:pPr>
        <w:pStyle w:val="PL"/>
        <w:rPr>
          <w:color w:val="808080"/>
        </w:rPr>
      </w:pPr>
      <w:r w:rsidRPr="00EE6E73">
        <w:t xml:space="preserve">    </w:t>
      </w:r>
      <w:r w:rsidRPr="00EE6E73">
        <w:rPr>
          <w:color w:val="808080"/>
        </w:rPr>
        <w:t>-- R1 26-6a: Type-1 HARQ codebook enhancement</w:t>
      </w:r>
    </w:p>
    <w:p w14:paraId="500DFCE8" w14:textId="77777777" w:rsidR="00C43A4B" w:rsidRPr="00EE6E73" w:rsidRDefault="00C43A4B" w:rsidP="00C43A4B">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43AC3270" w14:textId="77777777" w:rsidR="00C43A4B" w:rsidRPr="00EE6E73" w:rsidRDefault="00C43A4B" w:rsidP="00C43A4B">
      <w:pPr>
        <w:pStyle w:val="PL"/>
        <w:rPr>
          <w:color w:val="808080"/>
        </w:rPr>
      </w:pPr>
      <w:r w:rsidRPr="00EE6E73">
        <w:t xml:space="preserve">    </w:t>
      </w:r>
      <w:r w:rsidRPr="00EE6E73">
        <w:rPr>
          <w:color w:val="808080"/>
        </w:rPr>
        <w:t>-- R1 26-6b: Type-3 HARQ codebook enhancement</w:t>
      </w:r>
    </w:p>
    <w:p w14:paraId="4017CA94" w14:textId="77777777" w:rsidR="00C43A4B" w:rsidRPr="00EE6E73" w:rsidRDefault="00C43A4B" w:rsidP="00C43A4B">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6BC36C13" w14:textId="77777777" w:rsidR="00C43A4B" w:rsidRPr="00EE6E73" w:rsidRDefault="00C43A4B" w:rsidP="00C43A4B">
      <w:pPr>
        <w:pStyle w:val="PL"/>
        <w:rPr>
          <w:color w:val="808080"/>
        </w:rPr>
      </w:pPr>
      <w:r w:rsidRPr="00EE6E73">
        <w:t xml:space="preserve">    </w:t>
      </w:r>
      <w:r w:rsidRPr="00EE6E73">
        <w:rPr>
          <w:color w:val="808080"/>
        </w:rPr>
        <w:t>-- R1 26-9: UE-specific K_offset</w:t>
      </w:r>
    </w:p>
    <w:p w14:paraId="43160CB6" w14:textId="77777777" w:rsidR="00C43A4B" w:rsidRPr="00EE6E73" w:rsidRDefault="00C43A4B" w:rsidP="00C43A4B">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3FF28D0A" w14:textId="77777777" w:rsidR="00C43A4B" w:rsidRPr="00EE6E73" w:rsidRDefault="00C43A4B" w:rsidP="00C43A4B">
      <w:pPr>
        <w:pStyle w:val="PL"/>
        <w:rPr>
          <w:color w:val="808080"/>
        </w:rPr>
      </w:pPr>
      <w:r w:rsidRPr="00EE6E73">
        <w:t xml:space="preserve">    </w:t>
      </w:r>
      <w:r w:rsidRPr="00EE6E73">
        <w:rPr>
          <w:color w:val="808080"/>
        </w:rPr>
        <w:t>-- R1 24-1f: Multiple PDSCH scheduling by single DCI for 120kHz in FR2-1</w:t>
      </w:r>
    </w:p>
    <w:p w14:paraId="57199A30" w14:textId="77777777" w:rsidR="00C43A4B" w:rsidRPr="00EE6E73" w:rsidRDefault="00C43A4B" w:rsidP="00C43A4B">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0C3D1050" w14:textId="77777777" w:rsidR="00C43A4B" w:rsidRPr="00EE6E73" w:rsidRDefault="00C43A4B" w:rsidP="00C43A4B">
      <w:pPr>
        <w:pStyle w:val="PL"/>
        <w:rPr>
          <w:color w:val="808080"/>
        </w:rPr>
      </w:pPr>
      <w:r w:rsidRPr="00EE6E73">
        <w:t xml:space="preserve">    </w:t>
      </w:r>
      <w:r w:rsidRPr="00EE6E73">
        <w:rPr>
          <w:color w:val="808080"/>
        </w:rPr>
        <w:t>-- R1 24-1g: Multiple PUSCH scheduling by single DCI for 120kHz in FR2-1</w:t>
      </w:r>
    </w:p>
    <w:p w14:paraId="1DA77D9E" w14:textId="77777777" w:rsidR="00C43A4B" w:rsidRPr="00EE6E73" w:rsidRDefault="00C43A4B" w:rsidP="00C43A4B">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3D8AE4D9" w14:textId="77777777" w:rsidR="00C43A4B" w:rsidRPr="00EE6E73" w:rsidRDefault="00C43A4B" w:rsidP="00C43A4B">
      <w:pPr>
        <w:pStyle w:val="PL"/>
        <w:rPr>
          <w:color w:val="808080"/>
        </w:rPr>
      </w:pPr>
      <w:r w:rsidRPr="00EE6E73">
        <w:t xml:space="preserve">    </w:t>
      </w:r>
      <w:r w:rsidRPr="00EE6E73">
        <w:rPr>
          <w:color w:val="808080"/>
        </w:rPr>
        <w:t>-- R4 14-4: Parallel PRS measurements in RRC_INACTIVE state, FR1/FR2 diff</w:t>
      </w:r>
    </w:p>
    <w:p w14:paraId="147A397E" w14:textId="77777777" w:rsidR="00C43A4B" w:rsidRPr="00EE6E73" w:rsidRDefault="00C43A4B" w:rsidP="00C43A4B">
      <w:pPr>
        <w:pStyle w:val="PL"/>
      </w:pPr>
      <w:r w:rsidRPr="00EE6E73">
        <w:t xml:space="preserve">    parallelPRS-MeasRRC-Inactive-r17          </w:t>
      </w:r>
      <w:r w:rsidRPr="00EE6E73">
        <w:rPr>
          <w:color w:val="993366"/>
        </w:rPr>
        <w:t>ENUMERATED</w:t>
      </w:r>
      <w:r w:rsidRPr="00EE6E73">
        <w:t xml:space="preserve"> {supported}                       </w:t>
      </w:r>
      <w:r w:rsidRPr="00EE6E73">
        <w:rPr>
          <w:color w:val="993366"/>
        </w:rPr>
        <w:t>OPTIONAL</w:t>
      </w:r>
      <w:r w:rsidRPr="00EE6E73">
        <w:t>,</w:t>
      </w:r>
    </w:p>
    <w:p w14:paraId="2FFC5664" w14:textId="77777777" w:rsidR="00C43A4B" w:rsidRPr="00EE6E73" w:rsidRDefault="00C43A4B" w:rsidP="00C43A4B">
      <w:pPr>
        <w:pStyle w:val="PL"/>
        <w:rPr>
          <w:color w:val="808080"/>
        </w:rPr>
      </w:pPr>
      <w:r w:rsidRPr="00EE6E73">
        <w:t xml:space="preserve">    </w:t>
      </w:r>
      <w:r w:rsidRPr="00EE6E73">
        <w:rPr>
          <w:color w:val="808080"/>
        </w:rPr>
        <w:t>-- R1 27-1-2: Support of UE-TxTEGs for UL TDOA</w:t>
      </w:r>
    </w:p>
    <w:p w14:paraId="7E8AF5F8" w14:textId="77777777" w:rsidR="00C43A4B" w:rsidRPr="00EE6E73" w:rsidRDefault="00C43A4B" w:rsidP="00C43A4B">
      <w:pPr>
        <w:pStyle w:val="PL"/>
      </w:pPr>
      <w:r w:rsidRPr="00EE6E73">
        <w:t xml:space="preserve">    nr-UE-TxTEG-ID-MaxSupport-r17             </w:t>
      </w:r>
      <w:r w:rsidRPr="00EE6E73">
        <w:rPr>
          <w:color w:val="993366"/>
        </w:rPr>
        <w:t>ENUMERATED</w:t>
      </w:r>
      <w:r w:rsidRPr="00EE6E73">
        <w:t xml:space="preserve"> {n1, n2, n3, n4, n6, n8}          </w:t>
      </w:r>
      <w:r w:rsidRPr="00EE6E73">
        <w:rPr>
          <w:color w:val="993366"/>
        </w:rPr>
        <w:t>OPTIONAL</w:t>
      </w:r>
      <w:r w:rsidRPr="00EE6E73">
        <w:t>,</w:t>
      </w:r>
    </w:p>
    <w:p w14:paraId="340B1B6A" w14:textId="77777777" w:rsidR="00C43A4B" w:rsidRPr="00EE6E73" w:rsidRDefault="00C43A4B" w:rsidP="00C43A4B">
      <w:pPr>
        <w:pStyle w:val="PL"/>
        <w:rPr>
          <w:color w:val="808080"/>
        </w:rPr>
      </w:pPr>
      <w:r w:rsidRPr="00EE6E73">
        <w:t xml:space="preserve">    </w:t>
      </w:r>
      <w:r w:rsidRPr="00EE6E73">
        <w:rPr>
          <w:color w:val="808080"/>
        </w:rPr>
        <w:t>-- R1 27-17: PRS processing in RRC_INACTIVE</w:t>
      </w:r>
    </w:p>
    <w:p w14:paraId="29276FC6" w14:textId="77777777" w:rsidR="00C43A4B" w:rsidRPr="00EE6E73" w:rsidRDefault="00C43A4B" w:rsidP="00C43A4B">
      <w:pPr>
        <w:pStyle w:val="PL"/>
      </w:pPr>
      <w:r w:rsidRPr="00EE6E73">
        <w:lastRenderedPageBreak/>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68F7D698" w14:textId="77777777" w:rsidR="00C43A4B" w:rsidRPr="00EE6E73" w:rsidRDefault="00C43A4B" w:rsidP="00C43A4B">
      <w:pPr>
        <w:pStyle w:val="PL"/>
        <w:rPr>
          <w:color w:val="808080"/>
        </w:rPr>
      </w:pPr>
      <w:r w:rsidRPr="00EE6E73">
        <w:t xml:space="preserve">    </w:t>
      </w:r>
      <w:r w:rsidRPr="00EE6E73">
        <w:rPr>
          <w:color w:val="808080"/>
        </w:rPr>
        <w:t>-- R1 27-3-2: DL PRS measurement outside MG and in a PRS processing window</w:t>
      </w:r>
    </w:p>
    <w:p w14:paraId="06F072FE" w14:textId="77777777" w:rsidR="00C43A4B" w:rsidRPr="00EE6E73" w:rsidRDefault="00C43A4B" w:rsidP="00C43A4B">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517831B8" w14:textId="77777777" w:rsidR="00C43A4B" w:rsidRPr="00EE6E73" w:rsidRDefault="00C43A4B" w:rsidP="00C43A4B">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0B184992" w14:textId="77777777" w:rsidR="00C43A4B" w:rsidRPr="00EE6E73" w:rsidRDefault="00C43A4B" w:rsidP="00C43A4B">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3DCB24D4" w14:textId="77777777" w:rsidR="00C43A4B" w:rsidRPr="00EE6E73" w:rsidRDefault="00C43A4B" w:rsidP="00C43A4B">
      <w:pPr>
        <w:pStyle w:val="PL"/>
        <w:rPr>
          <w:color w:val="808080"/>
        </w:rPr>
      </w:pPr>
      <w:r w:rsidRPr="00EE6E73">
        <w:t xml:space="preserve">    </w:t>
      </w:r>
      <w:r w:rsidRPr="00EE6E73">
        <w:rPr>
          <w:color w:val="808080"/>
        </w:rPr>
        <w:t>-- R1 27-15: Positioning SRS transmission in RRC_INACTIVE state for initial UL BWP</w:t>
      </w:r>
    </w:p>
    <w:p w14:paraId="3550BB19" w14:textId="77777777" w:rsidR="00C43A4B" w:rsidRPr="00EE6E73" w:rsidRDefault="00C43A4B" w:rsidP="00C43A4B">
      <w:pPr>
        <w:pStyle w:val="PL"/>
      </w:pPr>
      <w:r w:rsidRPr="00EE6E73">
        <w:t xml:space="preserve">    srs-AllPosResourcesRRC-Inactive-r17       SRS-AllPosResourcesRRC-Inactive-r17          </w:t>
      </w:r>
      <w:r w:rsidRPr="00EE6E73">
        <w:rPr>
          <w:color w:val="993366"/>
        </w:rPr>
        <w:t>OPTIONAL</w:t>
      </w:r>
      <w:r w:rsidRPr="00EE6E73">
        <w:t>,</w:t>
      </w:r>
    </w:p>
    <w:p w14:paraId="75267F00" w14:textId="77777777" w:rsidR="00C43A4B" w:rsidRPr="00EE6E73" w:rsidRDefault="00C43A4B" w:rsidP="00C43A4B">
      <w:pPr>
        <w:pStyle w:val="PL"/>
        <w:rPr>
          <w:color w:val="808080"/>
        </w:rPr>
      </w:pPr>
      <w:r w:rsidRPr="00EE6E73">
        <w:t xml:space="preserve">    </w:t>
      </w:r>
      <w:r w:rsidRPr="00EE6E73">
        <w:rPr>
          <w:color w:val="808080"/>
        </w:rPr>
        <w:t>-- R1 27-16: OLPC for positioning SRS in RRC_INACTIVE state - gNB</w:t>
      </w:r>
    </w:p>
    <w:p w14:paraId="60E329CB" w14:textId="77777777" w:rsidR="00C43A4B" w:rsidRPr="00EE6E73" w:rsidRDefault="00C43A4B" w:rsidP="00C43A4B">
      <w:pPr>
        <w:pStyle w:val="PL"/>
      </w:pPr>
      <w:r w:rsidRPr="00EE6E73">
        <w:t xml:space="preserve">    olpc-SRS-PosRRC-Inactive-r17              OLPC-SRS-Pos-r16                             </w:t>
      </w:r>
      <w:r w:rsidRPr="00EE6E73">
        <w:rPr>
          <w:color w:val="993366"/>
        </w:rPr>
        <w:t>OPTIONAL</w:t>
      </w:r>
      <w:r w:rsidRPr="00EE6E73">
        <w:t>,</w:t>
      </w:r>
    </w:p>
    <w:p w14:paraId="05C74843" w14:textId="77777777" w:rsidR="00C43A4B" w:rsidRPr="00EE6E73" w:rsidRDefault="00C43A4B" w:rsidP="00C43A4B">
      <w:pPr>
        <w:pStyle w:val="PL"/>
        <w:rPr>
          <w:color w:val="808080"/>
        </w:rPr>
      </w:pPr>
      <w:r w:rsidRPr="00EE6E73">
        <w:t xml:space="preserve">    </w:t>
      </w:r>
      <w:r w:rsidRPr="00EE6E73">
        <w:rPr>
          <w:color w:val="808080"/>
        </w:rPr>
        <w:t>-- R1 27-19: Spatial relation for positioning SRS in RRC_INACTIVE state - gNB</w:t>
      </w:r>
    </w:p>
    <w:p w14:paraId="492BDAF3" w14:textId="77777777" w:rsidR="00C43A4B" w:rsidRPr="00EE6E73" w:rsidRDefault="00C43A4B" w:rsidP="00C43A4B">
      <w:pPr>
        <w:pStyle w:val="PL"/>
      </w:pPr>
      <w:r w:rsidRPr="00EE6E73">
        <w:t xml:space="preserve">    spatialRelationsSRS-PosRRC-Inactive-r17   SpatialRelationsSRS-Pos-r16                  </w:t>
      </w:r>
      <w:r w:rsidRPr="00EE6E73">
        <w:rPr>
          <w:color w:val="993366"/>
        </w:rPr>
        <w:t>OPTIONAL</w:t>
      </w:r>
      <w:r w:rsidRPr="00EE6E73">
        <w:t>,</w:t>
      </w:r>
    </w:p>
    <w:p w14:paraId="327B875A" w14:textId="77777777" w:rsidR="00C43A4B" w:rsidRPr="00EE6E73" w:rsidRDefault="00C43A4B" w:rsidP="00C43A4B">
      <w:pPr>
        <w:pStyle w:val="PL"/>
        <w:rPr>
          <w:color w:val="808080"/>
        </w:rPr>
      </w:pPr>
      <w:r w:rsidRPr="00EE6E73">
        <w:t xml:space="preserve">    </w:t>
      </w:r>
      <w:r w:rsidRPr="00EE6E73">
        <w:rPr>
          <w:color w:val="808080"/>
        </w:rPr>
        <w:t>-- R1 30-1: Increased maximum number of PUSCH Type A repetitions</w:t>
      </w:r>
    </w:p>
    <w:p w14:paraId="480450D3" w14:textId="77777777" w:rsidR="00C43A4B" w:rsidRPr="00EE6E73" w:rsidRDefault="00C43A4B" w:rsidP="00C43A4B">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689D9347" w14:textId="77777777" w:rsidR="00C43A4B" w:rsidRPr="00EE6E73" w:rsidRDefault="00C43A4B" w:rsidP="00C43A4B">
      <w:pPr>
        <w:pStyle w:val="PL"/>
        <w:rPr>
          <w:color w:val="808080"/>
        </w:rPr>
      </w:pPr>
      <w:r w:rsidRPr="00EE6E73">
        <w:t xml:space="preserve">    </w:t>
      </w:r>
      <w:r w:rsidRPr="00EE6E73">
        <w:rPr>
          <w:color w:val="808080"/>
        </w:rPr>
        <w:t>-- R1 30-2: PUSCH Type A repetitions based on available slots</w:t>
      </w:r>
    </w:p>
    <w:p w14:paraId="002808D4" w14:textId="77777777" w:rsidR="00C43A4B" w:rsidRPr="00EE6E73" w:rsidRDefault="00C43A4B" w:rsidP="00C43A4B">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1AE74E10" w14:textId="77777777" w:rsidR="00C43A4B" w:rsidRPr="00EE6E73" w:rsidRDefault="00C43A4B" w:rsidP="00C43A4B">
      <w:pPr>
        <w:pStyle w:val="PL"/>
        <w:rPr>
          <w:color w:val="808080"/>
        </w:rPr>
      </w:pPr>
      <w:r w:rsidRPr="00EE6E73">
        <w:t xml:space="preserve">    </w:t>
      </w:r>
      <w:r w:rsidRPr="00EE6E73">
        <w:rPr>
          <w:color w:val="808080"/>
        </w:rPr>
        <w:t>-- R1 30-3: TB processing over multi-slot PUSCH</w:t>
      </w:r>
    </w:p>
    <w:p w14:paraId="36AA7343" w14:textId="77777777" w:rsidR="00C43A4B" w:rsidRPr="00EE6E73" w:rsidRDefault="00C43A4B" w:rsidP="00C43A4B">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4414A316" w14:textId="77777777" w:rsidR="00C43A4B" w:rsidRPr="00EE6E73" w:rsidRDefault="00C43A4B" w:rsidP="00C43A4B">
      <w:pPr>
        <w:pStyle w:val="PL"/>
        <w:rPr>
          <w:color w:val="808080"/>
        </w:rPr>
      </w:pPr>
      <w:r w:rsidRPr="00EE6E73">
        <w:t xml:space="preserve">    </w:t>
      </w:r>
      <w:r w:rsidRPr="00EE6E73">
        <w:rPr>
          <w:color w:val="808080"/>
        </w:rPr>
        <w:t>-- R1 30-3a: Repetition of TB processing over multi-slot PUSCH</w:t>
      </w:r>
    </w:p>
    <w:p w14:paraId="66C16359" w14:textId="77777777" w:rsidR="00C43A4B" w:rsidRPr="00EE6E73" w:rsidRDefault="00C43A4B" w:rsidP="00C43A4B">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240D3DCD" w14:textId="77777777" w:rsidR="00C43A4B" w:rsidRPr="00EE6E73" w:rsidRDefault="00C43A4B" w:rsidP="00C43A4B">
      <w:pPr>
        <w:pStyle w:val="PL"/>
        <w:rPr>
          <w:color w:val="808080"/>
        </w:rPr>
      </w:pPr>
      <w:r w:rsidRPr="00EE6E73">
        <w:t xml:space="preserve">    </w:t>
      </w:r>
      <w:r w:rsidRPr="00EE6E73">
        <w:rPr>
          <w:color w:val="808080"/>
        </w:rPr>
        <w:t>-- R1 30-4: The maximum duration for DM-RS bundling</w:t>
      </w:r>
    </w:p>
    <w:p w14:paraId="2B08AD9A" w14:textId="77777777" w:rsidR="00C43A4B" w:rsidRPr="00EE6E73" w:rsidRDefault="00C43A4B" w:rsidP="00C43A4B">
      <w:pPr>
        <w:pStyle w:val="PL"/>
      </w:pPr>
      <w:r w:rsidRPr="00EE6E73">
        <w:t xml:space="preserve">    maxDurationDMRS-Bundling-r17              </w:t>
      </w:r>
      <w:r w:rsidRPr="00EE6E73">
        <w:rPr>
          <w:color w:val="993366"/>
        </w:rPr>
        <w:t>SEQUENCE</w:t>
      </w:r>
      <w:r w:rsidRPr="00EE6E73">
        <w:t xml:space="preserve"> {</w:t>
      </w:r>
    </w:p>
    <w:p w14:paraId="06F8B568" w14:textId="77777777" w:rsidR="00C43A4B" w:rsidRPr="00EE6E73" w:rsidRDefault="00C43A4B" w:rsidP="00C43A4B">
      <w:pPr>
        <w:pStyle w:val="PL"/>
      </w:pPr>
      <w:r w:rsidRPr="00EE6E73">
        <w:t xml:space="preserve">        fdd-r17                                   </w:t>
      </w:r>
      <w:r w:rsidRPr="00EE6E73">
        <w:rPr>
          <w:color w:val="993366"/>
        </w:rPr>
        <w:t>ENUMERATED</w:t>
      </w:r>
      <w:r w:rsidRPr="00EE6E73">
        <w:t xml:space="preserve"> {n4, n8, n16, n32}            </w:t>
      </w:r>
      <w:r w:rsidRPr="00EE6E73">
        <w:rPr>
          <w:color w:val="993366"/>
        </w:rPr>
        <w:t>OPTIONAL</w:t>
      </w:r>
      <w:r w:rsidRPr="00EE6E73">
        <w:t>,</w:t>
      </w:r>
    </w:p>
    <w:p w14:paraId="0E53FCB3" w14:textId="77777777" w:rsidR="00C43A4B" w:rsidRPr="00EE6E73" w:rsidRDefault="00C43A4B" w:rsidP="00C43A4B">
      <w:pPr>
        <w:pStyle w:val="PL"/>
      </w:pPr>
      <w:r w:rsidRPr="00EE6E73">
        <w:t xml:space="preserve">        tdd-r17                                   </w:t>
      </w:r>
      <w:r w:rsidRPr="00EE6E73">
        <w:rPr>
          <w:color w:val="993366"/>
        </w:rPr>
        <w:t>ENUMERATED</w:t>
      </w:r>
      <w:r w:rsidRPr="00EE6E73">
        <w:t xml:space="preserve"> {n2, n4, n8, n16}             </w:t>
      </w:r>
      <w:r w:rsidRPr="00EE6E73">
        <w:rPr>
          <w:color w:val="993366"/>
        </w:rPr>
        <w:t>OPTIONAL</w:t>
      </w:r>
    </w:p>
    <w:p w14:paraId="47120F0E" w14:textId="77777777" w:rsidR="00C43A4B" w:rsidRPr="00EE6E73" w:rsidRDefault="00C43A4B" w:rsidP="00C43A4B">
      <w:pPr>
        <w:pStyle w:val="PL"/>
      </w:pPr>
      <w:r w:rsidRPr="00EE6E73">
        <w:t xml:space="preserve">    }                                                                                      </w:t>
      </w:r>
      <w:r w:rsidRPr="00EE6E73">
        <w:rPr>
          <w:color w:val="993366"/>
        </w:rPr>
        <w:t>OPTIONAL</w:t>
      </w:r>
      <w:r w:rsidRPr="00EE6E73">
        <w:t>,</w:t>
      </w:r>
    </w:p>
    <w:p w14:paraId="1AD8767D" w14:textId="77777777" w:rsidR="00C43A4B" w:rsidRPr="00EE6E73" w:rsidRDefault="00C43A4B" w:rsidP="00C43A4B">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D464A2F" w14:textId="77777777" w:rsidR="00C43A4B" w:rsidRPr="00EE6E73" w:rsidRDefault="00C43A4B" w:rsidP="00C43A4B">
      <w:pPr>
        <w:pStyle w:val="PL"/>
      </w:pPr>
      <w:r w:rsidRPr="00EE6E73">
        <w:t xml:space="preserve">    pusch-RepetitionMsg3-r17                  </w:t>
      </w:r>
      <w:r w:rsidRPr="00EE6E73">
        <w:rPr>
          <w:color w:val="993366"/>
        </w:rPr>
        <w:t>ENUMERATED</w:t>
      </w:r>
      <w:r w:rsidRPr="00EE6E73">
        <w:t xml:space="preserve"> {supported}                       </w:t>
      </w:r>
      <w:r w:rsidRPr="00EE6E73">
        <w:rPr>
          <w:color w:val="993366"/>
        </w:rPr>
        <w:t>OPTIONAL</w:t>
      </w:r>
      <w:r w:rsidRPr="00EE6E73">
        <w:t>,</w:t>
      </w:r>
    </w:p>
    <w:p w14:paraId="0C98F6CC" w14:textId="77777777" w:rsidR="00C43A4B" w:rsidRPr="00EE6E73" w:rsidRDefault="00C43A4B" w:rsidP="00C43A4B">
      <w:pPr>
        <w:pStyle w:val="PL"/>
      </w:pPr>
      <w:r w:rsidRPr="00EE6E73">
        <w:t xml:space="preserve">    sharedSpectrumChAccessParamsPerBand-v1710 SharedSpectrumChAccessParamsPerBand-v1710    </w:t>
      </w:r>
      <w:r w:rsidRPr="00EE6E73">
        <w:rPr>
          <w:color w:val="993366"/>
        </w:rPr>
        <w:t>OPTIONAL</w:t>
      </w:r>
      <w:r w:rsidRPr="00EE6E73">
        <w:t>,</w:t>
      </w:r>
    </w:p>
    <w:p w14:paraId="63409E0A" w14:textId="77777777" w:rsidR="00C43A4B" w:rsidRPr="00EE6E73" w:rsidRDefault="00C43A4B" w:rsidP="00C43A4B">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0FBCCBC" w14:textId="77777777" w:rsidR="00C43A4B" w:rsidRPr="00EE6E73" w:rsidRDefault="00C43A4B" w:rsidP="00C43A4B">
      <w:pPr>
        <w:pStyle w:val="PL"/>
        <w:rPr>
          <w:color w:val="808080"/>
        </w:rPr>
      </w:pPr>
      <w:r w:rsidRPr="00EE6E73">
        <w:t xml:space="preserve">    </w:t>
      </w:r>
      <w:r w:rsidRPr="00EE6E73">
        <w:rPr>
          <w:color w:val="808080"/>
        </w:rPr>
        <w:t>-- on normal operations with the serving cell</w:t>
      </w:r>
    </w:p>
    <w:p w14:paraId="16EA1FBE" w14:textId="77777777" w:rsidR="00C43A4B" w:rsidRPr="00EE6E73" w:rsidRDefault="00C43A4B" w:rsidP="00C43A4B">
      <w:pPr>
        <w:pStyle w:val="PL"/>
      </w:pPr>
      <w:r w:rsidRPr="00EE6E73">
        <w:t xml:space="preserve">    parallelMeasurementWithoutRestriction-r17 </w:t>
      </w:r>
      <w:r w:rsidRPr="00EE6E73">
        <w:rPr>
          <w:color w:val="993366"/>
        </w:rPr>
        <w:t>ENUMERATED</w:t>
      </w:r>
      <w:r w:rsidRPr="00EE6E73">
        <w:t xml:space="preserve"> {supported}                       </w:t>
      </w:r>
      <w:r w:rsidRPr="00EE6E73">
        <w:rPr>
          <w:color w:val="993366"/>
        </w:rPr>
        <w:t>OPTIONAL</w:t>
      </w:r>
      <w:r w:rsidRPr="00EE6E73">
        <w:t>,</w:t>
      </w:r>
    </w:p>
    <w:p w14:paraId="2ED06E87" w14:textId="77777777" w:rsidR="00C43A4B" w:rsidRPr="00EE6E73" w:rsidRDefault="00C43A4B" w:rsidP="00C43A4B">
      <w:pPr>
        <w:pStyle w:val="PL"/>
        <w:rPr>
          <w:color w:val="808080"/>
        </w:rPr>
      </w:pPr>
      <w:r w:rsidRPr="00EE6E73">
        <w:t xml:space="preserve">    </w:t>
      </w:r>
      <w:r w:rsidRPr="00EE6E73">
        <w:rPr>
          <w:color w:val="808080"/>
        </w:rPr>
        <w:t>-- R4 25-5: Parallel measurements on multiple NGSO satellites within a SMTC</w:t>
      </w:r>
    </w:p>
    <w:p w14:paraId="0D2CF4DB" w14:textId="77777777" w:rsidR="00C43A4B" w:rsidRPr="00EE6E73" w:rsidRDefault="00C43A4B" w:rsidP="00C43A4B">
      <w:pPr>
        <w:pStyle w:val="PL"/>
      </w:pPr>
      <w:r w:rsidRPr="00EE6E73">
        <w:t xml:space="preserve">    maxNumber-NGSO-SatellitesWithinOneSMTC-r17 </w:t>
      </w:r>
      <w:r w:rsidRPr="00EE6E73">
        <w:rPr>
          <w:color w:val="993366"/>
        </w:rPr>
        <w:t>ENUMERATED</w:t>
      </w:r>
      <w:r w:rsidRPr="00EE6E73">
        <w:t xml:space="preserve"> {n1, n2, n3, n4}                 </w:t>
      </w:r>
      <w:r w:rsidRPr="00EE6E73">
        <w:rPr>
          <w:color w:val="993366"/>
        </w:rPr>
        <w:t>OPTIONAL</w:t>
      </w:r>
      <w:r w:rsidRPr="00EE6E73">
        <w:t>,</w:t>
      </w:r>
    </w:p>
    <w:p w14:paraId="10BA37CC" w14:textId="77777777" w:rsidR="00C43A4B" w:rsidRPr="00EE6E73" w:rsidRDefault="00C43A4B" w:rsidP="00C43A4B">
      <w:pPr>
        <w:pStyle w:val="PL"/>
        <w:rPr>
          <w:color w:val="808080"/>
        </w:rPr>
      </w:pPr>
      <w:r w:rsidRPr="00EE6E73">
        <w:t xml:space="preserve">    </w:t>
      </w:r>
      <w:r w:rsidRPr="00EE6E73">
        <w:rPr>
          <w:color w:val="808080"/>
        </w:rPr>
        <w:t>-- R1 26-10: K1 range extension</w:t>
      </w:r>
    </w:p>
    <w:p w14:paraId="52FB5677" w14:textId="77777777" w:rsidR="00C43A4B" w:rsidRPr="00EE6E73" w:rsidRDefault="00C43A4B" w:rsidP="00C43A4B">
      <w:pPr>
        <w:pStyle w:val="PL"/>
      </w:pPr>
      <w:r w:rsidRPr="00EE6E73">
        <w:t xml:space="preserve">    k1-RangeExtension-r17                     </w:t>
      </w:r>
      <w:r w:rsidRPr="00EE6E73">
        <w:rPr>
          <w:color w:val="993366"/>
        </w:rPr>
        <w:t>ENUMERATED</w:t>
      </w:r>
      <w:r w:rsidRPr="00EE6E73">
        <w:t xml:space="preserve"> {supported}                       </w:t>
      </w:r>
      <w:r w:rsidRPr="00EE6E73">
        <w:rPr>
          <w:color w:val="993366"/>
        </w:rPr>
        <w:t>OPTIONAL</w:t>
      </w:r>
      <w:r w:rsidRPr="00EE6E73">
        <w:t>,</w:t>
      </w:r>
    </w:p>
    <w:p w14:paraId="0F30E667" w14:textId="77777777" w:rsidR="00C43A4B" w:rsidRPr="00EE6E73" w:rsidRDefault="00C43A4B" w:rsidP="00C43A4B">
      <w:pPr>
        <w:pStyle w:val="PL"/>
        <w:rPr>
          <w:color w:val="808080"/>
        </w:rPr>
      </w:pPr>
      <w:r w:rsidRPr="00EE6E73">
        <w:t xml:space="preserve">    </w:t>
      </w:r>
      <w:r w:rsidRPr="00EE6E73">
        <w:rPr>
          <w:color w:val="808080"/>
        </w:rPr>
        <w:t>-- R1 35-1: Aperiodic CSI-RS for tracking for fast SCell activation</w:t>
      </w:r>
    </w:p>
    <w:p w14:paraId="6203C8B8" w14:textId="77777777" w:rsidR="00C43A4B" w:rsidRPr="00EE6E73" w:rsidRDefault="00C43A4B" w:rsidP="00C43A4B">
      <w:pPr>
        <w:pStyle w:val="PL"/>
      </w:pPr>
      <w:r w:rsidRPr="00EE6E73">
        <w:t xml:space="preserve">    aperiodicCSI-RS-FastScellActivation-r17   </w:t>
      </w:r>
      <w:r w:rsidRPr="00EE6E73">
        <w:rPr>
          <w:color w:val="993366"/>
        </w:rPr>
        <w:t>SEQUENCE</w:t>
      </w:r>
      <w:r w:rsidRPr="00EE6E73">
        <w:t xml:space="preserve"> {</w:t>
      </w:r>
    </w:p>
    <w:p w14:paraId="463829BD" w14:textId="77777777" w:rsidR="00C43A4B" w:rsidRPr="00EE6E73" w:rsidRDefault="00C43A4B" w:rsidP="00C43A4B">
      <w:pPr>
        <w:pStyle w:val="PL"/>
      </w:pPr>
      <w:r w:rsidRPr="00EE6E73">
        <w:t xml:space="preserve">        maxNumberAperiodicCSI-RS-PerCC-r17        </w:t>
      </w:r>
      <w:r w:rsidRPr="00EE6E73">
        <w:rPr>
          <w:color w:val="993366"/>
        </w:rPr>
        <w:t>ENUMERATED</w:t>
      </w:r>
      <w:r w:rsidRPr="00EE6E73">
        <w:t xml:space="preserve"> {n8, n16, n32, n48, n64, n128, n255},</w:t>
      </w:r>
    </w:p>
    <w:p w14:paraId="73A60AE7" w14:textId="77777777" w:rsidR="00C43A4B" w:rsidRPr="00EE6E73" w:rsidRDefault="00C43A4B" w:rsidP="00C43A4B">
      <w:pPr>
        <w:pStyle w:val="PL"/>
      </w:pPr>
      <w:r w:rsidRPr="00EE6E73">
        <w:t xml:space="preserve">        maxNumberAperiodicCSI-RS-AcrossCCs-r17    </w:t>
      </w:r>
      <w:r w:rsidRPr="00EE6E73">
        <w:rPr>
          <w:color w:val="993366"/>
        </w:rPr>
        <w:t>ENUMERATED</w:t>
      </w:r>
      <w:r w:rsidRPr="00EE6E73">
        <w:t xml:space="preserve"> {n8, n16, n32, n64, n128, n256, n512, n1024}</w:t>
      </w:r>
    </w:p>
    <w:p w14:paraId="43FD388D" w14:textId="77777777" w:rsidR="00C43A4B" w:rsidRPr="00EE6E73" w:rsidRDefault="00C43A4B" w:rsidP="00C43A4B">
      <w:pPr>
        <w:pStyle w:val="PL"/>
      </w:pPr>
      <w:r w:rsidRPr="00EE6E73">
        <w:t xml:space="preserve">    }                                                                                      </w:t>
      </w:r>
      <w:r w:rsidRPr="00EE6E73">
        <w:rPr>
          <w:color w:val="993366"/>
        </w:rPr>
        <w:t>OPTIONAL</w:t>
      </w:r>
      <w:r w:rsidRPr="00EE6E73">
        <w:t>,</w:t>
      </w:r>
    </w:p>
    <w:p w14:paraId="646F63FE" w14:textId="77777777" w:rsidR="00C43A4B" w:rsidRPr="00EE6E73" w:rsidRDefault="00C43A4B" w:rsidP="00C43A4B">
      <w:pPr>
        <w:pStyle w:val="PL"/>
        <w:rPr>
          <w:color w:val="808080"/>
        </w:rPr>
      </w:pPr>
      <w:r w:rsidRPr="00EE6E73">
        <w:t xml:space="preserve">    </w:t>
      </w:r>
      <w:r w:rsidRPr="00EE6E73">
        <w:rPr>
          <w:color w:val="808080"/>
        </w:rPr>
        <w:t>-- R1 35-2: Aperiodic CSI-RS bandwidth for tracking for fast SCell activation for 10MHz UE channel bandwidth</w:t>
      </w:r>
    </w:p>
    <w:p w14:paraId="205C0142" w14:textId="77777777" w:rsidR="00C43A4B" w:rsidRPr="00EE6E73" w:rsidRDefault="00C43A4B" w:rsidP="00C43A4B">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04A90FBB" w14:textId="77777777" w:rsidR="00C43A4B" w:rsidRPr="00EE6E73" w:rsidRDefault="00C43A4B" w:rsidP="00C43A4B">
      <w:pPr>
        <w:pStyle w:val="PL"/>
        <w:rPr>
          <w:color w:val="808080"/>
        </w:rPr>
      </w:pPr>
      <w:r w:rsidRPr="00EE6E73">
        <w:t xml:space="preserve">    </w:t>
      </w:r>
      <w:r w:rsidRPr="00EE6E73">
        <w:rPr>
          <w:color w:val="808080"/>
        </w:rPr>
        <w:t>-- R1 28-1a: RRC-configured DL BWP without CD-SSB or NCD-SSB</w:t>
      </w:r>
    </w:p>
    <w:p w14:paraId="64CD28BC" w14:textId="77777777" w:rsidR="00C43A4B" w:rsidRPr="00EE6E73" w:rsidRDefault="00C43A4B" w:rsidP="00C43A4B">
      <w:pPr>
        <w:pStyle w:val="PL"/>
      </w:pPr>
      <w:r w:rsidRPr="00EE6E73">
        <w:t xml:space="preserve">    bwp-WithoutCD-SSB-OrNCD-SSB-RedCap-r17    </w:t>
      </w:r>
      <w:r w:rsidRPr="00EE6E73">
        <w:rPr>
          <w:color w:val="993366"/>
        </w:rPr>
        <w:t>ENUMERATED</w:t>
      </w:r>
      <w:r w:rsidRPr="00EE6E73">
        <w:t xml:space="preserve"> {supported}                       </w:t>
      </w:r>
      <w:r w:rsidRPr="00EE6E73">
        <w:rPr>
          <w:color w:val="993366"/>
        </w:rPr>
        <w:t>OPTIONAL</w:t>
      </w:r>
      <w:r w:rsidRPr="00EE6E73">
        <w:t>,</w:t>
      </w:r>
    </w:p>
    <w:p w14:paraId="2DA0B028" w14:textId="77777777" w:rsidR="00C43A4B" w:rsidRPr="00EE6E73" w:rsidRDefault="00C43A4B" w:rsidP="00C43A4B">
      <w:pPr>
        <w:pStyle w:val="PL"/>
        <w:rPr>
          <w:color w:val="808080"/>
        </w:rPr>
      </w:pPr>
      <w:r w:rsidRPr="00EE6E73">
        <w:t xml:space="preserve">    </w:t>
      </w:r>
      <w:r w:rsidRPr="00EE6E73">
        <w:rPr>
          <w:color w:val="808080"/>
        </w:rPr>
        <w:t>-- R1 28-3: Half-duplex FDD operation type A for (e)RedCap UE</w:t>
      </w:r>
    </w:p>
    <w:p w14:paraId="0892ABAD" w14:textId="77777777" w:rsidR="00C43A4B" w:rsidRPr="00EE6E73" w:rsidRDefault="00C43A4B" w:rsidP="00C43A4B">
      <w:pPr>
        <w:pStyle w:val="PL"/>
      </w:pPr>
      <w:r w:rsidRPr="00EE6E73">
        <w:t xml:space="preserve">    halfDuplexFDD-TypeA-RedCap-r17            </w:t>
      </w:r>
      <w:r w:rsidRPr="00EE6E73">
        <w:rPr>
          <w:color w:val="993366"/>
        </w:rPr>
        <w:t>ENUMERATED</w:t>
      </w:r>
      <w:r w:rsidRPr="00EE6E73">
        <w:t xml:space="preserve"> {supported}                       </w:t>
      </w:r>
      <w:r w:rsidRPr="00EE6E73">
        <w:rPr>
          <w:color w:val="993366"/>
        </w:rPr>
        <w:t>OPTIONAL</w:t>
      </w:r>
      <w:r w:rsidRPr="00EE6E73">
        <w:t>,</w:t>
      </w:r>
    </w:p>
    <w:p w14:paraId="7DD0C7B6" w14:textId="77777777" w:rsidR="00C43A4B" w:rsidRPr="00EE6E73" w:rsidRDefault="00C43A4B" w:rsidP="00C43A4B">
      <w:pPr>
        <w:pStyle w:val="PL"/>
        <w:rPr>
          <w:color w:val="808080"/>
        </w:rPr>
      </w:pPr>
      <w:r w:rsidRPr="00EE6E73">
        <w:t xml:space="preserve">     </w:t>
      </w:r>
      <w:r w:rsidRPr="00EE6E73">
        <w:rPr>
          <w:color w:val="808080"/>
        </w:rPr>
        <w:t>-- R1 27-15b: Positioning SRS transmission in RRC_INACTIVE state configured outside initial UL BWP</w:t>
      </w:r>
    </w:p>
    <w:p w14:paraId="4D8A9657" w14:textId="77777777" w:rsidR="00C43A4B" w:rsidRPr="00EE6E73" w:rsidRDefault="00C43A4B" w:rsidP="00C43A4B">
      <w:pPr>
        <w:pStyle w:val="PL"/>
      </w:pPr>
      <w:r w:rsidRPr="00EE6E73">
        <w:t xml:space="preserve">    posSRS-RRC-Inactive-OutsideInitialUL-BWP-r17 PosSRS-RRC-Inactive-OutsideInitialUL-BWP-r17 </w:t>
      </w:r>
      <w:r w:rsidRPr="00EE6E73">
        <w:rPr>
          <w:color w:val="993366"/>
        </w:rPr>
        <w:t>OPTIONAL</w:t>
      </w:r>
      <w:r w:rsidRPr="00EE6E73">
        <w:t>,</w:t>
      </w:r>
    </w:p>
    <w:p w14:paraId="58B65FCB" w14:textId="77777777" w:rsidR="00C43A4B" w:rsidRPr="00EE6E73" w:rsidRDefault="00C43A4B" w:rsidP="00C43A4B">
      <w:pPr>
        <w:pStyle w:val="PL"/>
        <w:rPr>
          <w:color w:val="808080"/>
        </w:rPr>
      </w:pPr>
      <w:r w:rsidRPr="00EE6E73">
        <w:t xml:space="preserve">     </w:t>
      </w:r>
      <w:r w:rsidRPr="00EE6E73">
        <w:rPr>
          <w:color w:val="808080"/>
        </w:rPr>
        <w:t>-- R4 15-3 UE support of CBW for 480kHz SCS</w:t>
      </w:r>
    </w:p>
    <w:p w14:paraId="6785E6EE" w14:textId="77777777" w:rsidR="00C43A4B" w:rsidRPr="00EE6E73" w:rsidRDefault="00C43A4B" w:rsidP="00C43A4B">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16F91FCA" w14:textId="77777777" w:rsidR="00C43A4B" w:rsidRPr="00EE6E73" w:rsidRDefault="00C43A4B" w:rsidP="00C43A4B">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6E454E5D" w14:textId="77777777" w:rsidR="00C43A4B" w:rsidRPr="00EE6E73" w:rsidRDefault="00C43A4B" w:rsidP="00C43A4B">
      <w:pPr>
        <w:pStyle w:val="PL"/>
        <w:rPr>
          <w:color w:val="808080"/>
        </w:rPr>
      </w:pPr>
      <w:r w:rsidRPr="00EE6E73">
        <w:t xml:space="preserve">    </w:t>
      </w:r>
      <w:r w:rsidRPr="00EE6E73">
        <w:rPr>
          <w:color w:val="808080"/>
        </w:rPr>
        <w:t>-- R4 15-4 UE support of CBW for 960kHz SCS</w:t>
      </w:r>
    </w:p>
    <w:p w14:paraId="73DC38A6" w14:textId="77777777" w:rsidR="00C43A4B" w:rsidRPr="00EE6E73" w:rsidRDefault="00C43A4B" w:rsidP="00C43A4B">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627623AD" w14:textId="77777777" w:rsidR="00C43A4B" w:rsidRPr="00EE6E73" w:rsidRDefault="00C43A4B" w:rsidP="00C43A4B">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694388EC" w14:textId="77777777" w:rsidR="00C43A4B" w:rsidRPr="00EE6E73" w:rsidRDefault="00C43A4B" w:rsidP="00C43A4B">
      <w:pPr>
        <w:pStyle w:val="PL"/>
        <w:rPr>
          <w:color w:val="808080"/>
        </w:rPr>
      </w:pPr>
      <w:r w:rsidRPr="00EE6E73">
        <w:lastRenderedPageBreak/>
        <w:t xml:space="preserve">    </w:t>
      </w:r>
      <w:r w:rsidRPr="00EE6E73">
        <w:rPr>
          <w:color w:val="808080"/>
        </w:rPr>
        <w:t>-- R4 17-1 UL gap for Tx power management</w:t>
      </w:r>
    </w:p>
    <w:p w14:paraId="5EE8C735" w14:textId="77777777" w:rsidR="00C43A4B" w:rsidRPr="00EE6E73" w:rsidRDefault="00C43A4B" w:rsidP="00C43A4B">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32F37AA" w14:textId="77777777" w:rsidR="00C43A4B" w:rsidRPr="00EE6E73" w:rsidRDefault="00C43A4B" w:rsidP="00C43A4B">
      <w:pPr>
        <w:pStyle w:val="PL"/>
        <w:rPr>
          <w:color w:val="808080"/>
        </w:rPr>
      </w:pPr>
      <w:r w:rsidRPr="00EE6E73">
        <w:t xml:space="preserve">    </w:t>
      </w:r>
      <w:r w:rsidRPr="00EE6E73">
        <w:rPr>
          <w:color w:val="808080"/>
        </w:rPr>
        <w:t>-- R1 25-4: One-shot HARQ ACK feedback triggered by DCI format 1_2</w:t>
      </w:r>
    </w:p>
    <w:p w14:paraId="65772E73" w14:textId="77777777" w:rsidR="00C43A4B" w:rsidRPr="00EE6E73" w:rsidRDefault="00C43A4B" w:rsidP="00C43A4B">
      <w:pPr>
        <w:pStyle w:val="PL"/>
      </w:pPr>
      <w:r w:rsidRPr="00EE6E73">
        <w:t xml:space="preserve">    oneShotHARQ-feedbackTriggeredByDCI-1-2-r17 </w:t>
      </w:r>
      <w:r w:rsidRPr="00EE6E73">
        <w:rPr>
          <w:color w:val="993366"/>
        </w:rPr>
        <w:t>ENUMERATED</w:t>
      </w:r>
      <w:r w:rsidRPr="00EE6E73">
        <w:t xml:space="preserve"> {supported}                      </w:t>
      </w:r>
      <w:r w:rsidRPr="00EE6E73">
        <w:rPr>
          <w:color w:val="993366"/>
        </w:rPr>
        <w:t>OPTIONAL</w:t>
      </w:r>
      <w:r w:rsidRPr="00EE6E73">
        <w:t>,</w:t>
      </w:r>
    </w:p>
    <w:p w14:paraId="283DECBD" w14:textId="77777777" w:rsidR="00C43A4B" w:rsidRPr="00EE6E73" w:rsidRDefault="00C43A4B" w:rsidP="00C43A4B">
      <w:pPr>
        <w:pStyle w:val="PL"/>
        <w:rPr>
          <w:color w:val="808080"/>
        </w:rPr>
      </w:pPr>
      <w:r w:rsidRPr="00EE6E73">
        <w:t xml:space="preserve">    </w:t>
      </w:r>
      <w:r w:rsidRPr="00EE6E73">
        <w:rPr>
          <w:color w:val="808080"/>
        </w:rPr>
        <w:t>-- R1 25-5: PHY priority handling for one-shot HARQ ACK feedback</w:t>
      </w:r>
    </w:p>
    <w:p w14:paraId="6AAFC4E8" w14:textId="77777777" w:rsidR="00C43A4B" w:rsidRPr="00EE6E73" w:rsidRDefault="00C43A4B" w:rsidP="00C43A4B">
      <w:pPr>
        <w:pStyle w:val="PL"/>
      </w:pPr>
      <w:r w:rsidRPr="00EE6E73">
        <w:t xml:space="preserve">    oneShotHARQ-feedbackPhy-Priority-r17      </w:t>
      </w:r>
      <w:r w:rsidRPr="00EE6E73">
        <w:rPr>
          <w:color w:val="993366"/>
        </w:rPr>
        <w:t>ENUMERATED</w:t>
      </w:r>
      <w:r w:rsidRPr="00EE6E73">
        <w:t xml:space="preserve"> {supported}                       </w:t>
      </w:r>
      <w:r w:rsidRPr="00EE6E73">
        <w:rPr>
          <w:color w:val="993366"/>
        </w:rPr>
        <w:t>OPTIONAL</w:t>
      </w:r>
      <w:r w:rsidRPr="00EE6E73">
        <w:t>,</w:t>
      </w:r>
    </w:p>
    <w:p w14:paraId="7421E599" w14:textId="77777777" w:rsidR="00C43A4B" w:rsidRPr="00EE6E73" w:rsidRDefault="00C43A4B" w:rsidP="00C43A4B">
      <w:pPr>
        <w:pStyle w:val="PL"/>
        <w:rPr>
          <w:color w:val="808080"/>
        </w:rPr>
      </w:pPr>
      <w:r w:rsidRPr="00EE6E73">
        <w:t xml:space="preserve">    </w:t>
      </w:r>
      <w:r w:rsidRPr="00EE6E73">
        <w:rPr>
          <w:color w:val="808080"/>
        </w:rPr>
        <w:t>-- R1 25-6: Enhanced type 3 HARQ-ACK codebook feedback</w:t>
      </w:r>
    </w:p>
    <w:p w14:paraId="53721F4F" w14:textId="77777777" w:rsidR="00C43A4B" w:rsidRPr="00EE6E73" w:rsidRDefault="00C43A4B" w:rsidP="00C43A4B">
      <w:pPr>
        <w:pStyle w:val="PL"/>
      </w:pPr>
      <w:r w:rsidRPr="00EE6E73">
        <w:t xml:space="preserve">    enhancedType3-HARQ-CodebookFeedback-r17   </w:t>
      </w:r>
      <w:r w:rsidRPr="00EE6E73">
        <w:rPr>
          <w:color w:val="993366"/>
        </w:rPr>
        <w:t>SEQUENCE</w:t>
      </w:r>
      <w:r w:rsidRPr="00EE6E73">
        <w:t xml:space="preserve"> {</w:t>
      </w:r>
    </w:p>
    <w:p w14:paraId="5C27F5C9" w14:textId="77777777" w:rsidR="00C43A4B" w:rsidRPr="00EE6E73" w:rsidRDefault="00C43A4B" w:rsidP="00C43A4B">
      <w:pPr>
        <w:pStyle w:val="PL"/>
      </w:pPr>
      <w:r w:rsidRPr="00EE6E73">
        <w:t xml:space="preserve">        enhancedType3-HARQ-Codebooks-r17          </w:t>
      </w:r>
      <w:r w:rsidRPr="00EE6E73">
        <w:rPr>
          <w:color w:val="993366"/>
        </w:rPr>
        <w:t>ENUMERATED</w:t>
      </w:r>
      <w:r w:rsidRPr="00EE6E73">
        <w:t xml:space="preserve"> {n1, n2, n4, n8},</w:t>
      </w:r>
    </w:p>
    <w:p w14:paraId="040D02EE" w14:textId="77777777" w:rsidR="00C43A4B" w:rsidRPr="00EE6E73" w:rsidRDefault="00C43A4B" w:rsidP="00C43A4B">
      <w:pPr>
        <w:pStyle w:val="PL"/>
      </w:pPr>
      <w:r w:rsidRPr="00EE6E73">
        <w:t xml:space="preserve">        maxNumberPUCCH-Transmissions-r17          </w:t>
      </w:r>
      <w:r w:rsidRPr="00EE6E73">
        <w:rPr>
          <w:color w:val="993366"/>
        </w:rPr>
        <w:t>ENUMERATED</w:t>
      </w:r>
      <w:r w:rsidRPr="00EE6E73">
        <w:t xml:space="preserve"> {n1, n2, n3, n4, n5, n6, n7}</w:t>
      </w:r>
    </w:p>
    <w:p w14:paraId="02360EF3" w14:textId="77777777" w:rsidR="00C43A4B" w:rsidRPr="00EE6E73" w:rsidRDefault="00C43A4B" w:rsidP="00C43A4B">
      <w:pPr>
        <w:pStyle w:val="PL"/>
      </w:pPr>
      <w:r w:rsidRPr="00EE6E73">
        <w:t xml:space="preserve">    }                                                                                      </w:t>
      </w:r>
      <w:r w:rsidRPr="00EE6E73">
        <w:rPr>
          <w:color w:val="993366"/>
        </w:rPr>
        <w:t>OPTIONAL</w:t>
      </w:r>
      <w:r w:rsidRPr="00EE6E73">
        <w:t>,</w:t>
      </w:r>
    </w:p>
    <w:p w14:paraId="6EE83360" w14:textId="77777777" w:rsidR="00C43A4B" w:rsidRPr="00EE6E73" w:rsidRDefault="00C43A4B" w:rsidP="00C43A4B">
      <w:pPr>
        <w:pStyle w:val="PL"/>
        <w:rPr>
          <w:color w:val="808080"/>
        </w:rPr>
      </w:pPr>
      <w:r w:rsidRPr="00EE6E73">
        <w:t xml:space="preserve">    </w:t>
      </w:r>
      <w:r w:rsidRPr="00EE6E73">
        <w:rPr>
          <w:color w:val="808080"/>
        </w:rPr>
        <w:t>-- R1 25-7: Triggered HARQ-ACK codebook re-transmission</w:t>
      </w:r>
    </w:p>
    <w:p w14:paraId="5D07E56F" w14:textId="77777777" w:rsidR="00C43A4B" w:rsidRPr="00EE6E73" w:rsidRDefault="00C43A4B" w:rsidP="00C43A4B">
      <w:pPr>
        <w:pStyle w:val="PL"/>
      </w:pPr>
      <w:r w:rsidRPr="00EE6E73">
        <w:t xml:space="preserve">    triggeredHARQ-CodebookRetx-r17              </w:t>
      </w:r>
      <w:r w:rsidRPr="00EE6E73">
        <w:rPr>
          <w:color w:val="993366"/>
        </w:rPr>
        <w:t>SEQUENCE</w:t>
      </w:r>
      <w:r w:rsidRPr="00EE6E73">
        <w:t xml:space="preserve"> {</w:t>
      </w:r>
    </w:p>
    <w:p w14:paraId="12F9B1F6" w14:textId="77777777" w:rsidR="00C43A4B" w:rsidRPr="00EE6E73" w:rsidRDefault="00C43A4B" w:rsidP="00C43A4B">
      <w:pPr>
        <w:pStyle w:val="PL"/>
      </w:pPr>
      <w:r w:rsidRPr="00EE6E73">
        <w:t xml:space="preserve">        minHARQ-Retx-Offset-r17                     </w:t>
      </w:r>
      <w:r w:rsidRPr="00EE6E73">
        <w:rPr>
          <w:color w:val="993366"/>
        </w:rPr>
        <w:t>ENUMERATED</w:t>
      </w:r>
      <w:r w:rsidRPr="00EE6E73">
        <w:t xml:space="preserve"> {n-7, n-5, n-3, n-1, n1},</w:t>
      </w:r>
    </w:p>
    <w:p w14:paraId="102CEDA8" w14:textId="77777777" w:rsidR="00C43A4B" w:rsidRPr="00EE6E73" w:rsidRDefault="00C43A4B" w:rsidP="00C43A4B">
      <w:pPr>
        <w:pStyle w:val="PL"/>
      </w:pPr>
      <w:r w:rsidRPr="00EE6E73">
        <w:t xml:space="preserve">        maxHARQ-Retx-Offset-r17                     </w:t>
      </w:r>
      <w:r w:rsidRPr="00EE6E73">
        <w:rPr>
          <w:color w:val="993366"/>
        </w:rPr>
        <w:t>ENUMERATED</w:t>
      </w:r>
      <w:r w:rsidRPr="00EE6E73">
        <w:t xml:space="preserve"> {n4, n6, n8, n10, n12, n14, n16, n18, n20, n22, n24}</w:t>
      </w:r>
    </w:p>
    <w:p w14:paraId="26A5FDDB" w14:textId="77777777" w:rsidR="00C43A4B" w:rsidRPr="00EE6E73" w:rsidRDefault="00C43A4B" w:rsidP="00C43A4B">
      <w:pPr>
        <w:pStyle w:val="PL"/>
      </w:pPr>
      <w:r w:rsidRPr="00EE6E73">
        <w:t xml:space="preserve">    }                                                                                      </w:t>
      </w:r>
      <w:r w:rsidRPr="00EE6E73">
        <w:rPr>
          <w:color w:val="993366"/>
        </w:rPr>
        <w:t>OPTIONAL</w:t>
      </w:r>
    </w:p>
    <w:p w14:paraId="49087A66" w14:textId="77777777" w:rsidR="00C43A4B" w:rsidRPr="00EE6E73" w:rsidRDefault="00C43A4B" w:rsidP="00C43A4B">
      <w:pPr>
        <w:pStyle w:val="PL"/>
      </w:pPr>
      <w:r w:rsidRPr="00EE6E73">
        <w:t xml:space="preserve">    ]],</w:t>
      </w:r>
    </w:p>
    <w:p w14:paraId="654C6B9A" w14:textId="77777777" w:rsidR="00C43A4B" w:rsidRPr="00EE6E73" w:rsidRDefault="00C43A4B" w:rsidP="00C43A4B">
      <w:pPr>
        <w:pStyle w:val="PL"/>
      </w:pPr>
      <w:r w:rsidRPr="00EE6E73">
        <w:t xml:space="preserve">    [[</w:t>
      </w:r>
    </w:p>
    <w:p w14:paraId="3FC8D6E6" w14:textId="77777777" w:rsidR="00C43A4B" w:rsidRPr="00EE6E73" w:rsidRDefault="00C43A4B" w:rsidP="00C43A4B">
      <w:pPr>
        <w:pStyle w:val="PL"/>
        <w:rPr>
          <w:color w:val="808080"/>
        </w:rPr>
      </w:pPr>
      <w:r w:rsidRPr="00EE6E73">
        <w:t xml:space="preserve">    </w:t>
      </w:r>
      <w:r w:rsidRPr="00EE6E73">
        <w:rPr>
          <w:color w:val="808080"/>
        </w:rPr>
        <w:t>-- R4 22-2 support of one shot large UL timing adjustment</w:t>
      </w:r>
    </w:p>
    <w:p w14:paraId="16E91B3C" w14:textId="77777777" w:rsidR="00C43A4B" w:rsidRPr="00EE6E73" w:rsidRDefault="00C43A4B" w:rsidP="00C43A4B">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07C692EF" w14:textId="77777777" w:rsidR="00C43A4B" w:rsidRPr="00EE6E73" w:rsidRDefault="00C43A4B" w:rsidP="00C43A4B">
      <w:pPr>
        <w:pStyle w:val="PL"/>
        <w:rPr>
          <w:color w:val="808080"/>
        </w:rPr>
      </w:pPr>
      <w:r w:rsidRPr="00EE6E73">
        <w:t xml:space="preserve">    </w:t>
      </w:r>
      <w:r w:rsidRPr="00EE6E73">
        <w:rPr>
          <w:color w:val="808080"/>
        </w:rPr>
        <w:t>-- R1 25-2: Repetitions for PUCCH format 0, and 2 over multiple slots with K = 2, 4, 8</w:t>
      </w:r>
    </w:p>
    <w:p w14:paraId="67FF8EE6" w14:textId="77777777" w:rsidR="00C43A4B" w:rsidRPr="00EE6E73" w:rsidRDefault="00C43A4B" w:rsidP="00C43A4B">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5219F09C" w14:textId="77777777" w:rsidR="00C43A4B" w:rsidRPr="00EE6E73" w:rsidRDefault="00C43A4B" w:rsidP="00C43A4B">
      <w:pPr>
        <w:pStyle w:val="PL"/>
        <w:rPr>
          <w:color w:val="808080"/>
        </w:rPr>
      </w:pPr>
      <w:r w:rsidRPr="00EE6E73">
        <w:t xml:space="preserve">    </w:t>
      </w:r>
      <w:r w:rsidRPr="00EE6E73">
        <w:rPr>
          <w:color w:val="808080"/>
        </w:rPr>
        <w:t>-- R1 25-11a: 4-bits subband CQI for NTN and unlicensed</w:t>
      </w:r>
    </w:p>
    <w:p w14:paraId="48306F75" w14:textId="77777777" w:rsidR="00C43A4B" w:rsidRPr="00EE6E73" w:rsidRDefault="00C43A4B" w:rsidP="00C43A4B">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0530ACBB" w14:textId="77777777" w:rsidR="00C43A4B" w:rsidRPr="00EE6E73" w:rsidRDefault="00C43A4B" w:rsidP="00C43A4B">
      <w:pPr>
        <w:pStyle w:val="PL"/>
        <w:rPr>
          <w:color w:val="808080"/>
        </w:rPr>
      </w:pPr>
      <w:r w:rsidRPr="00EE6E73">
        <w:t xml:space="preserve">    </w:t>
      </w:r>
      <w:r w:rsidRPr="00EE6E73">
        <w:rPr>
          <w:color w:val="808080"/>
        </w:rPr>
        <w:t>-- R1 25-16: HARQ-ACK with different priorities multiplexing on a PUCCH/PUSCH</w:t>
      </w:r>
    </w:p>
    <w:p w14:paraId="375F3184" w14:textId="77777777" w:rsidR="00C43A4B" w:rsidRPr="00EE6E73" w:rsidRDefault="00C43A4B" w:rsidP="00C43A4B">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59FB558A" w14:textId="77777777" w:rsidR="00C43A4B" w:rsidRPr="00EE6E73" w:rsidRDefault="00C43A4B" w:rsidP="00C43A4B">
      <w:pPr>
        <w:pStyle w:val="PL"/>
        <w:rPr>
          <w:color w:val="808080"/>
        </w:rPr>
      </w:pPr>
      <w:r w:rsidRPr="00EE6E73">
        <w:t xml:space="preserve">    </w:t>
      </w:r>
      <w:r w:rsidRPr="00EE6E73">
        <w:rPr>
          <w:color w:val="808080"/>
        </w:rPr>
        <w:t>-- R1 25-20a: Propagation delay compensation based on Rel-15 TA procedure for NTN and unlicensed</w:t>
      </w:r>
    </w:p>
    <w:p w14:paraId="1A0D7F01" w14:textId="77777777" w:rsidR="00C43A4B" w:rsidRPr="00EE6E73" w:rsidRDefault="00C43A4B" w:rsidP="00C43A4B">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12CE041C" w14:textId="77777777" w:rsidR="00C43A4B" w:rsidRPr="00EE6E73" w:rsidRDefault="00C43A4B" w:rsidP="00C43A4B">
      <w:pPr>
        <w:pStyle w:val="PL"/>
        <w:rPr>
          <w:color w:val="808080"/>
        </w:rPr>
      </w:pPr>
      <w:r w:rsidRPr="00EE6E73">
        <w:t xml:space="preserve">    </w:t>
      </w:r>
      <w:r w:rsidRPr="00EE6E73">
        <w:rPr>
          <w:color w:val="808080"/>
        </w:rPr>
        <w:t>-- R1 33-2b: DCI-based enabling/disabling ACK/NACK-based feedback for dynamic scheduling for multicast</w:t>
      </w:r>
    </w:p>
    <w:p w14:paraId="0480693D" w14:textId="77777777" w:rsidR="00C43A4B" w:rsidRPr="00EE6E73" w:rsidRDefault="00C43A4B" w:rsidP="00C43A4B">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D51EC14" w14:textId="77777777" w:rsidR="00C43A4B" w:rsidRPr="00EE6E73" w:rsidRDefault="00C43A4B" w:rsidP="00C43A4B">
      <w:pPr>
        <w:pStyle w:val="PL"/>
        <w:rPr>
          <w:color w:val="808080"/>
        </w:rPr>
      </w:pPr>
      <w:r w:rsidRPr="00EE6E73">
        <w:t xml:space="preserve">    </w:t>
      </w:r>
      <w:r w:rsidRPr="00EE6E73">
        <w:rPr>
          <w:color w:val="808080"/>
        </w:rPr>
        <w:t>-- R1 33-2e: Multiple G-RNTIs for group-common PDSCHs</w:t>
      </w:r>
    </w:p>
    <w:p w14:paraId="5ADA8777" w14:textId="77777777" w:rsidR="00C43A4B" w:rsidRPr="00EE6E73" w:rsidRDefault="00C43A4B" w:rsidP="00C43A4B">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0C8BD605" w14:textId="77777777" w:rsidR="00C43A4B" w:rsidRPr="00EE6E73" w:rsidRDefault="00C43A4B" w:rsidP="00C43A4B">
      <w:pPr>
        <w:pStyle w:val="PL"/>
        <w:rPr>
          <w:color w:val="808080"/>
        </w:rPr>
      </w:pPr>
      <w:r w:rsidRPr="00EE6E73">
        <w:t xml:space="preserve">    </w:t>
      </w:r>
      <w:r w:rsidRPr="00EE6E73">
        <w:rPr>
          <w:color w:val="808080"/>
        </w:rPr>
        <w:t>-- R1 33-2f: Dynamic multicast with DCI format 4_2</w:t>
      </w:r>
    </w:p>
    <w:p w14:paraId="6B9E45F8" w14:textId="77777777" w:rsidR="00C43A4B" w:rsidRPr="00EE6E73" w:rsidRDefault="00C43A4B" w:rsidP="00C43A4B">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31EF383A" w14:textId="77777777" w:rsidR="00C43A4B" w:rsidRPr="00EE6E73" w:rsidRDefault="00C43A4B" w:rsidP="00C43A4B">
      <w:pPr>
        <w:pStyle w:val="PL"/>
        <w:rPr>
          <w:color w:val="808080"/>
        </w:rPr>
      </w:pPr>
      <w:r w:rsidRPr="00EE6E73">
        <w:t xml:space="preserve">    </w:t>
      </w:r>
      <w:r w:rsidRPr="00EE6E73">
        <w:rPr>
          <w:color w:val="808080"/>
        </w:rPr>
        <w:t>-- R1 33-2i: Supported maximal modulation order for multicast PDSCH</w:t>
      </w:r>
    </w:p>
    <w:p w14:paraId="414CC995" w14:textId="77777777" w:rsidR="00C43A4B" w:rsidRPr="00EE6E73" w:rsidRDefault="00C43A4B" w:rsidP="00C43A4B">
      <w:pPr>
        <w:pStyle w:val="PL"/>
      </w:pPr>
      <w:r w:rsidRPr="00EE6E73">
        <w:t xml:space="preserve">    maxModulationOrderForMulticast-r17                </w:t>
      </w:r>
      <w:r w:rsidRPr="00EE6E73">
        <w:rPr>
          <w:color w:val="993366"/>
        </w:rPr>
        <w:t>CHOICE</w:t>
      </w:r>
      <w:r w:rsidRPr="00EE6E73">
        <w:t xml:space="preserve"> {</w:t>
      </w:r>
    </w:p>
    <w:p w14:paraId="39DE4207" w14:textId="77777777" w:rsidR="00C43A4B" w:rsidRPr="00EE6E73" w:rsidRDefault="00C43A4B" w:rsidP="00C43A4B">
      <w:pPr>
        <w:pStyle w:val="PL"/>
      </w:pPr>
      <w:r w:rsidRPr="00EE6E73">
        <w:t xml:space="preserve">        fr1-r17                                           </w:t>
      </w:r>
      <w:r w:rsidRPr="00EE6E73">
        <w:rPr>
          <w:color w:val="993366"/>
        </w:rPr>
        <w:t>ENUMERATED</w:t>
      </w:r>
      <w:r w:rsidRPr="00EE6E73">
        <w:t xml:space="preserve"> {qam256, qam1024},</w:t>
      </w:r>
    </w:p>
    <w:p w14:paraId="1E97EBC6" w14:textId="77777777" w:rsidR="00C43A4B" w:rsidRPr="00EE6E73" w:rsidRDefault="00C43A4B" w:rsidP="00C43A4B">
      <w:pPr>
        <w:pStyle w:val="PL"/>
      </w:pPr>
      <w:r w:rsidRPr="00EE6E73">
        <w:t xml:space="preserve">        fr2-r17                                           </w:t>
      </w:r>
      <w:r w:rsidRPr="00EE6E73">
        <w:rPr>
          <w:color w:val="993366"/>
        </w:rPr>
        <w:t>ENUMERATED</w:t>
      </w:r>
      <w:r w:rsidRPr="00EE6E73">
        <w:t xml:space="preserve"> {qam64, qam256}</w:t>
      </w:r>
    </w:p>
    <w:p w14:paraId="453CCD9E" w14:textId="77777777" w:rsidR="00C43A4B" w:rsidRPr="00EE6E73" w:rsidRDefault="00C43A4B" w:rsidP="00C43A4B">
      <w:pPr>
        <w:pStyle w:val="PL"/>
      </w:pPr>
      <w:r w:rsidRPr="00EE6E73">
        <w:t xml:space="preserve">    }                                                                                                                          </w:t>
      </w:r>
      <w:r w:rsidRPr="00EE6E73">
        <w:rPr>
          <w:color w:val="993366"/>
        </w:rPr>
        <w:t>OPTIONAL</w:t>
      </w:r>
      <w:r w:rsidRPr="00EE6E73">
        <w:t>,</w:t>
      </w:r>
    </w:p>
    <w:p w14:paraId="48A8F333" w14:textId="77777777" w:rsidR="00C43A4B" w:rsidRPr="00EE6E73" w:rsidRDefault="00C43A4B" w:rsidP="00C43A4B">
      <w:pPr>
        <w:pStyle w:val="PL"/>
        <w:rPr>
          <w:color w:val="808080"/>
        </w:rPr>
      </w:pPr>
      <w:r w:rsidRPr="00EE6E73">
        <w:t xml:space="preserve">    </w:t>
      </w:r>
      <w:r w:rsidRPr="00EE6E73">
        <w:rPr>
          <w:color w:val="808080"/>
        </w:rPr>
        <w:t>-- R1 33-3-1: Dynamic Slot-level repetition for group-common PDSCH for TN and licensed</w:t>
      </w:r>
    </w:p>
    <w:p w14:paraId="1486CC56" w14:textId="77777777" w:rsidR="00C43A4B" w:rsidRPr="00EE6E73" w:rsidRDefault="00C43A4B" w:rsidP="00C43A4B">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1259CCCC" w14:textId="77777777" w:rsidR="00C43A4B" w:rsidRPr="00EE6E73" w:rsidRDefault="00C43A4B" w:rsidP="00C43A4B">
      <w:pPr>
        <w:pStyle w:val="PL"/>
        <w:rPr>
          <w:color w:val="808080"/>
        </w:rPr>
      </w:pPr>
      <w:r w:rsidRPr="00EE6E73">
        <w:t xml:space="preserve">    </w:t>
      </w:r>
      <w:r w:rsidRPr="00EE6E73">
        <w:rPr>
          <w:color w:val="808080"/>
        </w:rPr>
        <w:t>-- R1 33-3-1a: Dynamic Slot-level repetition for group-common PDSCH for NTN and unlicensed</w:t>
      </w:r>
    </w:p>
    <w:p w14:paraId="1A126183" w14:textId="77777777" w:rsidR="00C43A4B" w:rsidRPr="00EE6E73" w:rsidRDefault="00C43A4B" w:rsidP="00C43A4B">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4E33A94B" w14:textId="77777777" w:rsidR="00C43A4B" w:rsidRPr="00EE6E73" w:rsidRDefault="00C43A4B" w:rsidP="00C43A4B">
      <w:pPr>
        <w:pStyle w:val="PL"/>
        <w:rPr>
          <w:color w:val="808080"/>
        </w:rPr>
      </w:pPr>
      <w:r w:rsidRPr="00EE6E73">
        <w:t xml:space="preserve">    </w:t>
      </w:r>
      <w:r w:rsidRPr="00EE6E73">
        <w:rPr>
          <w:color w:val="808080"/>
        </w:rPr>
        <w:t>-- R1 33-4-1: DCI-based enabling/disabling NACK-only based feedback for dynamic scheduling for multicast</w:t>
      </w:r>
    </w:p>
    <w:p w14:paraId="2EF27FC2" w14:textId="77777777" w:rsidR="00C43A4B" w:rsidRPr="00EE6E73" w:rsidRDefault="00C43A4B" w:rsidP="00C43A4B">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281C0354" w14:textId="77777777" w:rsidR="00C43A4B" w:rsidRPr="00EE6E73" w:rsidRDefault="00C43A4B" w:rsidP="00C43A4B">
      <w:pPr>
        <w:pStyle w:val="PL"/>
        <w:rPr>
          <w:color w:val="808080"/>
        </w:rPr>
      </w:pPr>
      <w:r w:rsidRPr="00EE6E73">
        <w:t xml:space="preserve">    </w:t>
      </w:r>
      <w:r w:rsidRPr="00EE6E73">
        <w:rPr>
          <w:color w:val="808080"/>
        </w:rPr>
        <w:t>-- R1 33-5-1b: DCI-based enabling/disabling ACK/NACK-based feedback for dynamic scheduling for multicast</w:t>
      </w:r>
    </w:p>
    <w:p w14:paraId="55B87CCA" w14:textId="77777777" w:rsidR="00C43A4B" w:rsidRPr="00EE6E73" w:rsidRDefault="00C43A4B" w:rsidP="00C43A4B">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219831F8" w14:textId="77777777" w:rsidR="00C43A4B" w:rsidRPr="00EE6E73" w:rsidRDefault="00C43A4B" w:rsidP="00C43A4B">
      <w:pPr>
        <w:pStyle w:val="PL"/>
        <w:rPr>
          <w:color w:val="808080"/>
        </w:rPr>
      </w:pPr>
      <w:r w:rsidRPr="00EE6E73">
        <w:t xml:space="preserve">    </w:t>
      </w:r>
      <w:r w:rsidRPr="00EE6E73">
        <w:rPr>
          <w:color w:val="808080"/>
        </w:rPr>
        <w:t>-- R1 33-5-1h: Multiple G-CS-RNTIs for SPS group-common PDSCHs</w:t>
      </w:r>
    </w:p>
    <w:p w14:paraId="66C1AFBD" w14:textId="77777777" w:rsidR="00C43A4B" w:rsidRPr="00EE6E73" w:rsidRDefault="00C43A4B" w:rsidP="00C43A4B">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2F7FCBCA" w14:textId="77777777" w:rsidR="00C43A4B" w:rsidRPr="00EE6E73" w:rsidRDefault="00C43A4B" w:rsidP="00C43A4B">
      <w:pPr>
        <w:pStyle w:val="PL"/>
        <w:rPr>
          <w:color w:val="808080"/>
        </w:rPr>
      </w:pPr>
      <w:r w:rsidRPr="00EE6E73">
        <w:t xml:space="preserve">    </w:t>
      </w:r>
      <w:r w:rsidRPr="00EE6E73">
        <w:rPr>
          <w:color w:val="808080"/>
        </w:rPr>
        <w:t>-- R1 33-10: Support group-common PDSCH RE-level rate matching for multicast</w:t>
      </w:r>
    </w:p>
    <w:p w14:paraId="54B9CDF6" w14:textId="77777777" w:rsidR="00C43A4B" w:rsidRPr="00EE6E73" w:rsidRDefault="00C43A4B" w:rsidP="00C43A4B">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771F3E71" w14:textId="77777777" w:rsidR="00C43A4B" w:rsidRPr="00EE6E73" w:rsidRDefault="00C43A4B" w:rsidP="00C43A4B">
      <w:pPr>
        <w:pStyle w:val="PL"/>
        <w:rPr>
          <w:color w:val="808080"/>
        </w:rPr>
      </w:pPr>
      <w:r w:rsidRPr="00EE6E73">
        <w:t xml:space="preserve">     </w:t>
      </w:r>
      <w:r w:rsidRPr="00EE6E73">
        <w:rPr>
          <w:color w:val="808080"/>
        </w:rPr>
        <w:t>-- R1 36-1a: Support of 1024QAM for PDSCH with maximum 2 MIMO layers for FR1</w:t>
      </w:r>
    </w:p>
    <w:p w14:paraId="04AB5A5C" w14:textId="77777777" w:rsidR="00C43A4B" w:rsidRPr="00EE6E73" w:rsidRDefault="00C43A4B" w:rsidP="00C43A4B">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3CB61EB7" w14:textId="77777777" w:rsidR="00C43A4B" w:rsidRPr="00EE6E73" w:rsidRDefault="00C43A4B" w:rsidP="00C43A4B">
      <w:pPr>
        <w:pStyle w:val="PL"/>
        <w:rPr>
          <w:color w:val="808080"/>
        </w:rPr>
      </w:pPr>
      <w:r w:rsidRPr="00EE6E73">
        <w:lastRenderedPageBreak/>
        <w:t xml:space="preserve">     </w:t>
      </w:r>
      <w:r w:rsidRPr="00EE6E73">
        <w:rPr>
          <w:color w:val="808080"/>
        </w:rPr>
        <w:t>-- R4 14-3 PRS measurement without MG</w:t>
      </w:r>
    </w:p>
    <w:p w14:paraId="31C51B29" w14:textId="77777777" w:rsidR="00C43A4B" w:rsidRPr="00EE6E73" w:rsidRDefault="00C43A4B" w:rsidP="00C43A4B">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71AFD513" w14:textId="77777777" w:rsidR="00C43A4B" w:rsidRPr="00EE6E73" w:rsidRDefault="00C43A4B" w:rsidP="00C43A4B">
      <w:pPr>
        <w:pStyle w:val="PL"/>
        <w:rPr>
          <w:color w:val="808080"/>
        </w:rPr>
      </w:pPr>
      <w:r w:rsidRPr="00EE6E73">
        <w:t xml:space="preserve">    </w:t>
      </w:r>
      <w:r w:rsidRPr="00EE6E73">
        <w:rPr>
          <w:color w:val="808080"/>
        </w:rPr>
        <w:t>-- R4 25-7: The number of target NGSO satellites the UE can monitor per carrier</w:t>
      </w:r>
    </w:p>
    <w:p w14:paraId="018E2A4D" w14:textId="77777777" w:rsidR="00C43A4B" w:rsidRPr="00EE6E73" w:rsidRDefault="00C43A4B" w:rsidP="00C43A4B">
      <w:pPr>
        <w:pStyle w:val="PL"/>
      </w:pPr>
      <w:r w:rsidRPr="00EE6E73">
        <w:t xml:space="preserve">    maxNumber-NGSO-SatellitesPerCarrier-r17                         </w:t>
      </w:r>
      <w:r w:rsidRPr="00EE6E73">
        <w:rPr>
          <w:color w:val="993366"/>
        </w:rPr>
        <w:t>INTEGER</w:t>
      </w:r>
      <w:r w:rsidRPr="00EE6E73">
        <w:t xml:space="preserve"> (3..4)                                             </w:t>
      </w:r>
      <w:r w:rsidRPr="00EE6E73">
        <w:rPr>
          <w:color w:val="993366"/>
        </w:rPr>
        <w:t>OPTIONAL</w:t>
      </w:r>
      <w:r w:rsidRPr="00EE6E73">
        <w:t>,</w:t>
      </w:r>
    </w:p>
    <w:p w14:paraId="45F96AC5" w14:textId="77777777" w:rsidR="00C43A4B" w:rsidRPr="00EE6E73" w:rsidRDefault="00C43A4B" w:rsidP="00C43A4B">
      <w:pPr>
        <w:pStyle w:val="PL"/>
        <w:rPr>
          <w:color w:val="808080"/>
        </w:rPr>
      </w:pPr>
      <w:r w:rsidRPr="00EE6E73">
        <w:t xml:space="preserve">    </w:t>
      </w:r>
      <w:r w:rsidRPr="00EE6E73">
        <w:rPr>
          <w:color w:val="808080"/>
        </w:rPr>
        <w:t>-- R1 27-3-3 DL PRS Processing Capability outside MG - buffering capability</w:t>
      </w:r>
    </w:p>
    <w:p w14:paraId="0C81D426" w14:textId="77777777" w:rsidR="00C43A4B" w:rsidRPr="00EE6E73" w:rsidRDefault="00C43A4B" w:rsidP="00C43A4B">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6BB466CE" w14:textId="77777777" w:rsidR="00C43A4B" w:rsidRPr="00EE6E73" w:rsidRDefault="00C43A4B" w:rsidP="00C43A4B">
      <w:pPr>
        <w:pStyle w:val="PL"/>
        <w:rPr>
          <w:color w:val="808080"/>
        </w:rPr>
      </w:pPr>
      <w:r w:rsidRPr="00EE6E73">
        <w:t xml:space="preserve">    </w:t>
      </w:r>
      <w:r w:rsidRPr="00EE6E73">
        <w:rPr>
          <w:color w:val="808080"/>
        </w:rPr>
        <w:t>-- R1 27-15a: Positioning SRS transmission in RRC_INACTIVE state for initial UL BWP with semi-persistent SRS</w:t>
      </w:r>
    </w:p>
    <w:p w14:paraId="02D8E51A" w14:textId="77777777" w:rsidR="00C43A4B" w:rsidRPr="00EE6E73" w:rsidRDefault="00C43A4B" w:rsidP="00C43A4B">
      <w:pPr>
        <w:pStyle w:val="PL"/>
      </w:pPr>
      <w:r w:rsidRPr="00EE6E73">
        <w:t xml:space="preserve">    srs-SemiPersistent-PosResourcesRRC-Inactive-r17                 </w:t>
      </w:r>
      <w:r w:rsidRPr="00EE6E73">
        <w:rPr>
          <w:color w:val="993366"/>
        </w:rPr>
        <w:t>SEQUENCE</w:t>
      </w:r>
      <w:r w:rsidRPr="00EE6E73">
        <w:t xml:space="preserve"> {</w:t>
      </w:r>
    </w:p>
    <w:p w14:paraId="55D9B816" w14:textId="77777777" w:rsidR="00C43A4B" w:rsidRPr="00EE6E73" w:rsidRDefault="00C43A4B" w:rsidP="00C43A4B">
      <w:pPr>
        <w:pStyle w:val="PL"/>
      </w:pPr>
      <w:r w:rsidRPr="00EE6E73">
        <w:t xml:space="preserve">        maxNumOfSemiPersistentSRSposResources-r17                       </w:t>
      </w:r>
      <w:r w:rsidRPr="00EE6E73">
        <w:rPr>
          <w:color w:val="993366"/>
        </w:rPr>
        <w:t>ENUMERATED</w:t>
      </w:r>
      <w:r w:rsidRPr="00EE6E73">
        <w:t xml:space="preserve"> {n1, n2, n4, n8, n16, n32, n64},</w:t>
      </w:r>
    </w:p>
    <w:p w14:paraId="1C781331" w14:textId="77777777" w:rsidR="00C43A4B" w:rsidRPr="00EE6E73" w:rsidRDefault="00C43A4B" w:rsidP="00C43A4B">
      <w:pPr>
        <w:pStyle w:val="PL"/>
      </w:pPr>
      <w:r w:rsidRPr="00EE6E73">
        <w:t xml:space="preserve">        maxNumOfSemiPersistentSRSposResourcesPerSlot-r17                </w:t>
      </w:r>
      <w:r w:rsidRPr="00EE6E73">
        <w:rPr>
          <w:color w:val="993366"/>
        </w:rPr>
        <w:t>ENUMERATED</w:t>
      </w:r>
      <w:r w:rsidRPr="00EE6E73">
        <w:t xml:space="preserve"> {n1, n2, n3, n4, n5, n6, n8, n10, n12, n14}</w:t>
      </w:r>
    </w:p>
    <w:p w14:paraId="4584F832" w14:textId="77777777" w:rsidR="00C43A4B" w:rsidRPr="00EE6E73" w:rsidRDefault="00C43A4B" w:rsidP="00C43A4B">
      <w:pPr>
        <w:pStyle w:val="PL"/>
      </w:pPr>
      <w:r w:rsidRPr="00EE6E73">
        <w:t xml:space="preserve">    }                                                                                                                          </w:t>
      </w:r>
      <w:r w:rsidRPr="00EE6E73">
        <w:rPr>
          <w:color w:val="993366"/>
        </w:rPr>
        <w:t>OPTIONAL</w:t>
      </w:r>
      <w:r w:rsidRPr="00EE6E73">
        <w:t>,</w:t>
      </w:r>
    </w:p>
    <w:p w14:paraId="19327540" w14:textId="77777777" w:rsidR="00C43A4B" w:rsidRPr="00EE6E73" w:rsidRDefault="00C43A4B" w:rsidP="00C43A4B">
      <w:pPr>
        <w:pStyle w:val="PL"/>
        <w:rPr>
          <w:color w:val="808080"/>
        </w:rPr>
      </w:pPr>
      <w:r w:rsidRPr="00EE6E73">
        <w:t xml:space="preserve">    </w:t>
      </w:r>
      <w:r w:rsidRPr="00EE6E73">
        <w:rPr>
          <w:color w:val="808080"/>
        </w:rPr>
        <w:t>-- R2: UE support of CBW for 120kHz SCS</w:t>
      </w:r>
    </w:p>
    <w:p w14:paraId="3FC8DEFC" w14:textId="77777777" w:rsidR="00C43A4B" w:rsidRPr="00EE6E73" w:rsidRDefault="00C43A4B" w:rsidP="00C43A4B">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181F2F02" w14:textId="77777777" w:rsidR="00C43A4B" w:rsidRPr="00EE6E73" w:rsidRDefault="00C43A4B" w:rsidP="00C43A4B">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7F5B21CF" w14:textId="77777777" w:rsidR="00C43A4B" w:rsidRPr="00EE6E73" w:rsidRDefault="00C43A4B" w:rsidP="00C43A4B">
      <w:pPr>
        <w:pStyle w:val="PL"/>
      </w:pPr>
      <w:r w:rsidRPr="00EE6E73">
        <w:t xml:space="preserve">    ]],</w:t>
      </w:r>
    </w:p>
    <w:p w14:paraId="662D0A58" w14:textId="77777777" w:rsidR="00C43A4B" w:rsidRPr="00EE6E73" w:rsidRDefault="00C43A4B" w:rsidP="00C43A4B">
      <w:pPr>
        <w:pStyle w:val="PL"/>
      </w:pPr>
      <w:r w:rsidRPr="00EE6E73">
        <w:t xml:space="preserve">    [[</w:t>
      </w:r>
    </w:p>
    <w:p w14:paraId="68F2AD74" w14:textId="77777777" w:rsidR="00C43A4B" w:rsidRPr="00EE6E73" w:rsidRDefault="00C43A4B" w:rsidP="00C43A4B">
      <w:pPr>
        <w:pStyle w:val="PL"/>
        <w:rPr>
          <w:color w:val="808080"/>
        </w:rPr>
      </w:pPr>
      <w:r w:rsidRPr="00EE6E73">
        <w:t xml:space="preserve">    </w:t>
      </w:r>
      <w:r w:rsidRPr="00EE6E73">
        <w:rPr>
          <w:color w:val="808080"/>
        </w:rPr>
        <w:t>-- R1 30-4a: DM-RS bundling for PUSCH repetition type A</w:t>
      </w:r>
    </w:p>
    <w:p w14:paraId="40F53307" w14:textId="77777777" w:rsidR="00C43A4B" w:rsidRPr="00EE6E73" w:rsidRDefault="00C43A4B" w:rsidP="00C43A4B">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19B35F00" w14:textId="77777777" w:rsidR="00C43A4B" w:rsidRPr="00EE6E73" w:rsidRDefault="00C43A4B" w:rsidP="00C43A4B">
      <w:pPr>
        <w:pStyle w:val="PL"/>
        <w:rPr>
          <w:color w:val="808080"/>
        </w:rPr>
      </w:pPr>
      <w:r w:rsidRPr="00EE6E73">
        <w:t xml:space="preserve">    </w:t>
      </w:r>
      <w:r w:rsidRPr="00EE6E73">
        <w:rPr>
          <w:color w:val="808080"/>
        </w:rPr>
        <w:t>-- R1 30-4b: DM-RS bundling for PUSCH repetition type B</w:t>
      </w:r>
    </w:p>
    <w:p w14:paraId="1150331B" w14:textId="77777777" w:rsidR="00C43A4B" w:rsidRPr="00EE6E73" w:rsidRDefault="00C43A4B" w:rsidP="00C43A4B">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4CC55DD0" w14:textId="77777777" w:rsidR="00C43A4B" w:rsidRPr="00EE6E73" w:rsidRDefault="00C43A4B" w:rsidP="00C43A4B">
      <w:pPr>
        <w:pStyle w:val="PL"/>
        <w:rPr>
          <w:color w:val="808080"/>
        </w:rPr>
      </w:pPr>
      <w:r w:rsidRPr="00EE6E73">
        <w:t xml:space="preserve">    </w:t>
      </w:r>
      <w:r w:rsidRPr="00EE6E73">
        <w:rPr>
          <w:color w:val="808080"/>
        </w:rPr>
        <w:t>-- R1 30-4c: DM-RS bundling for TB processing over multi-slot PUSCH</w:t>
      </w:r>
    </w:p>
    <w:p w14:paraId="4AACC795" w14:textId="77777777" w:rsidR="00C43A4B" w:rsidRPr="00EE6E73" w:rsidRDefault="00C43A4B" w:rsidP="00C43A4B">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617182DB" w14:textId="77777777" w:rsidR="00C43A4B" w:rsidRPr="00EE6E73" w:rsidRDefault="00C43A4B" w:rsidP="00C43A4B">
      <w:pPr>
        <w:pStyle w:val="PL"/>
        <w:rPr>
          <w:color w:val="808080"/>
        </w:rPr>
      </w:pPr>
      <w:r w:rsidRPr="00EE6E73">
        <w:t xml:space="preserve">    </w:t>
      </w:r>
      <w:r w:rsidRPr="00EE6E73">
        <w:rPr>
          <w:color w:val="808080"/>
        </w:rPr>
        <w:t>-- R1 30-4d: DMRS bundling for PUCCH repetitions</w:t>
      </w:r>
    </w:p>
    <w:p w14:paraId="5AB602B1" w14:textId="77777777" w:rsidR="00C43A4B" w:rsidRPr="00EE6E73" w:rsidRDefault="00C43A4B" w:rsidP="00C43A4B">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1392392A" w14:textId="77777777" w:rsidR="00C43A4B" w:rsidRPr="00EE6E73" w:rsidRDefault="00C43A4B" w:rsidP="00C43A4B">
      <w:pPr>
        <w:pStyle w:val="PL"/>
        <w:rPr>
          <w:color w:val="808080"/>
        </w:rPr>
      </w:pPr>
      <w:r w:rsidRPr="00EE6E73">
        <w:t xml:space="preserve">    </w:t>
      </w:r>
      <w:r w:rsidRPr="00EE6E73">
        <w:rPr>
          <w:color w:val="808080"/>
        </w:rPr>
        <w:t>-- R1 30-4e: Enhanced inter-slot frequency hopping with inter-slot bundling for PUSCH</w:t>
      </w:r>
    </w:p>
    <w:p w14:paraId="6BA7B335" w14:textId="77777777" w:rsidR="00C43A4B" w:rsidRPr="00EE6E73" w:rsidRDefault="00C43A4B" w:rsidP="00C43A4B">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1B92E5E0" w14:textId="77777777" w:rsidR="00C43A4B" w:rsidRPr="00EE6E73" w:rsidRDefault="00C43A4B" w:rsidP="00C43A4B">
      <w:pPr>
        <w:pStyle w:val="PL"/>
        <w:rPr>
          <w:color w:val="808080"/>
        </w:rPr>
      </w:pPr>
      <w:r w:rsidRPr="00EE6E73">
        <w:t xml:space="preserve">    </w:t>
      </w:r>
      <w:r w:rsidRPr="00EE6E73">
        <w:rPr>
          <w:color w:val="808080"/>
        </w:rPr>
        <w:t>-- R1 30-4f: Enhanced inter-slot frequency hopping for PUCCH repetitions with DMRS bundling</w:t>
      </w:r>
    </w:p>
    <w:p w14:paraId="6D899252" w14:textId="77777777" w:rsidR="00C43A4B" w:rsidRPr="00EE6E73" w:rsidRDefault="00C43A4B" w:rsidP="00C43A4B">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51BF4CB9" w14:textId="77777777" w:rsidR="00C43A4B" w:rsidRPr="00EE6E73" w:rsidRDefault="00C43A4B" w:rsidP="00C43A4B">
      <w:pPr>
        <w:pStyle w:val="PL"/>
        <w:rPr>
          <w:color w:val="808080"/>
        </w:rPr>
      </w:pPr>
      <w:r w:rsidRPr="00EE6E73">
        <w:t xml:space="preserve">    </w:t>
      </w:r>
      <w:r w:rsidRPr="00EE6E73">
        <w:rPr>
          <w:color w:val="808080"/>
        </w:rPr>
        <w:t>-- R1 30-4g: Restart DM-RS bundling</w:t>
      </w:r>
    </w:p>
    <w:p w14:paraId="32EF357E" w14:textId="77777777" w:rsidR="00C43A4B" w:rsidRPr="00EE6E73" w:rsidRDefault="00C43A4B" w:rsidP="00C43A4B">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1DE3E5E9" w14:textId="77777777" w:rsidR="00C43A4B" w:rsidRPr="00EE6E73" w:rsidRDefault="00C43A4B" w:rsidP="00C43A4B">
      <w:pPr>
        <w:pStyle w:val="PL"/>
        <w:rPr>
          <w:color w:val="808080"/>
        </w:rPr>
      </w:pPr>
      <w:r w:rsidRPr="00EE6E73">
        <w:t xml:space="preserve">    </w:t>
      </w:r>
      <w:r w:rsidRPr="00EE6E73">
        <w:rPr>
          <w:color w:val="808080"/>
        </w:rPr>
        <w:t>-- R1 30-4h: DM-RS bundling for non-back-to-back transmission</w:t>
      </w:r>
    </w:p>
    <w:p w14:paraId="4AF7EBE4" w14:textId="77777777" w:rsidR="00C43A4B" w:rsidRPr="00EE6E73" w:rsidRDefault="00C43A4B" w:rsidP="00C43A4B">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24217846" w14:textId="77777777" w:rsidR="00C43A4B" w:rsidRPr="00EE6E73" w:rsidRDefault="00C43A4B" w:rsidP="00C43A4B">
      <w:pPr>
        <w:pStyle w:val="PL"/>
      </w:pPr>
      <w:r w:rsidRPr="00EE6E73">
        <w:t xml:space="preserve">    ]],</w:t>
      </w:r>
    </w:p>
    <w:p w14:paraId="330FE53B" w14:textId="77777777" w:rsidR="00C43A4B" w:rsidRPr="00EE6E73" w:rsidRDefault="00C43A4B" w:rsidP="00C43A4B">
      <w:pPr>
        <w:pStyle w:val="PL"/>
      </w:pPr>
      <w:r w:rsidRPr="00EE6E73">
        <w:t xml:space="preserve">    [[</w:t>
      </w:r>
    </w:p>
    <w:p w14:paraId="03D9CD12" w14:textId="77777777" w:rsidR="00C43A4B" w:rsidRPr="00EE6E73" w:rsidRDefault="00C43A4B" w:rsidP="00C43A4B">
      <w:pPr>
        <w:pStyle w:val="PL"/>
        <w:rPr>
          <w:color w:val="808080"/>
        </w:rPr>
      </w:pPr>
      <w:r w:rsidRPr="00EE6E73">
        <w:t xml:space="preserve">    </w:t>
      </w:r>
      <w:r w:rsidRPr="00EE6E73">
        <w:rPr>
          <w:color w:val="808080"/>
        </w:rPr>
        <w:t>-- R1 33-5-1e: Dynamic Slot-level repetition for SPS group-common PDSCH for multicast</w:t>
      </w:r>
    </w:p>
    <w:p w14:paraId="559CEDB3" w14:textId="77777777" w:rsidR="00C43A4B" w:rsidRPr="00EE6E73" w:rsidRDefault="00C43A4B" w:rsidP="00C43A4B">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0057D4C8" w14:textId="77777777" w:rsidR="00C43A4B" w:rsidRPr="00EE6E73" w:rsidRDefault="00C43A4B" w:rsidP="00C43A4B">
      <w:pPr>
        <w:pStyle w:val="PL"/>
        <w:rPr>
          <w:color w:val="808080"/>
        </w:rPr>
      </w:pPr>
      <w:r w:rsidRPr="00EE6E73">
        <w:t xml:space="preserve">    </w:t>
      </w:r>
      <w:r w:rsidRPr="00EE6E73">
        <w:rPr>
          <w:color w:val="808080"/>
        </w:rPr>
        <w:t>-- R1 33-5-1g: DCI-based enabling/disabling NACK-only based feedback for SPS group-common PDSCH for multicast</w:t>
      </w:r>
    </w:p>
    <w:p w14:paraId="448AAD96" w14:textId="77777777" w:rsidR="00C43A4B" w:rsidRPr="00EE6E73" w:rsidRDefault="00C43A4B" w:rsidP="00C43A4B">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17321E6D" w14:textId="77777777" w:rsidR="00C43A4B" w:rsidRPr="00EE6E73" w:rsidRDefault="00C43A4B" w:rsidP="00C43A4B">
      <w:pPr>
        <w:pStyle w:val="PL"/>
        <w:rPr>
          <w:color w:val="808080"/>
        </w:rPr>
      </w:pPr>
      <w:r w:rsidRPr="00EE6E73">
        <w:t xml:space="preserve">    </w:t>
      </w:r>
      <w:r w:rsidRPr="00EE6E73">
        <w:rPr>
          <w:color w:val="808080"/>
        </w:rPr>
        <w:t>-- R1 33-5-1i: Multicast SPS scheduling with DCI format 4_2</w:t>
      </w:r>
    </w:p>
    <w:p w14:paraId="78C5EFAB" w14:textId="77777777" w:rsidR="00C43A4B" w:rsidRPr="00EE6E73" w:rsidRDefault="00C43A4B" w:rsidP="00C43A4B">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5C887C8A" w14:textId="77777777" w:rsidR="00C43A4B" w:rsidRPr="00EE6E73" w:rsidRDefault="00C43A4B" w:rsidP="00C43A4B">
      <w:pPr>
        <w:pStyle w:val="PL"/>
        <w:rPr>
          <w:color w:val="808080"/>
        </w:rPr>
      </w:pPr>
      <w:r w:rsidRPr="00EE6E73">
        <w:t xml:space="preserve">    </w:t>
      </w:r>
      <w:r w:rsidRPr="00EE6E73">
        <w:rPr>
          <w:color w:val="808080"/>
        </w:rPr>
        <w:t>-- R1 33-5-2: Multiple SPS group-common PDSCH configuration on PCell</w:t>
      </w:r>
    </w:p>
    <w:p w14:paraId="7B1E98EA" w14:textId="77777777" w:rsidR="00C43A4B" w:rsidRPr="00EE6E73" w:rsidRDefault="00C43A4B" w:rsidP="00C43A4B">
      <w:pPr>
        <w:pStyle w:val="PL"/>
      </w:pPr>
      <w:r w:rsidRPr="00EE6E73">
        <w:t xml:space="preserve">    sps-MulticastMultiConfig-r17                                    </w:t>
      </w:r>
      <w:r w:rsidRPr="00EE6E73">
        <w:rPr>
          <w:color w:val="993366"/>
        </w:rPr>
        <w:t>INTEGER</w:t>
      </w:r>
      <w:r w:rsidRPr="00EE6E73">
        <w:t xml:space="preserve"> (1..8)                                             </w:t>
      </w:r>
      <w:r w:rsidRPr="00EE6E73">
        <w:rPr>
          <w:color w:val="993366"/>
        </w:rPr>
        <w:t>OPTIONAL</w:t>
      </w:r>
      <w:r w:rsidRPr="00EE6E73">
        <w:t>,</w:t>
      </w:r>
    </w:p>
    <w:p w14:paraId="5FDD4097" w14:textId="77777777" w:rsidR="00C43A4B" w:rsidRPr="00EE6E73" w:rsidRDefault="00C43A4B" w:rsidP="00C43A4B">
      <w:pPr>
        <w:pStyle w:val="PL"/>
        <w:rPr>
          <w:color w:val="808080"/>
        </w:rPr>
      </w:pPr>
      <w:r w:rsidRPr="00EE6E73">
        <w:t xml:space="preserve">    </w:t>
      </w:r>
      <w:r w:rsidRPr="00EE6E73">
        <w:rPr>
          <w:color w:val="808080"/>
        </w:rPr>
        <w:t>-- R1 33-6-1: DL priority indication for multicast in DCI</w:t>
      </w:r>
    </w:p>
    <w:p w14:paraId="4603DD29" w14:textId="77777777" w:rsidR="00C43A4B" w:rsidRPr="00EE6E73" w:rsidRDefault="00C43A4B" w:rsidP="00C43A4B">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D4854D9" w14:textId="77777777" w:rsidR="00C43A4B" w:rsidRPr="00EE6E73" w:rsidRDefault="00C43A4B" w:rsidP="00C43A4B">
      <w:pPr>
        <w:pStyle w:val="PL"/>
        <w:rPr>
          <w:color w:val="808080"/>
        </w:rPr>
      </w:pPr>
      <w:r w:rsidRPr="00EE6E73">
        <w:t xml:space="preserve">    </w:t>
      </w:r>
      <w:r w:rsidRPr="00EE6E73">
        <w:rPr>
          <w:color w:val="808080"/>
        </w:rPr>
        <w:t>-- R1 33-6-1a: DL priority configuration for SPS multicast</w:t>
      </w:r>
    </w:p>
    <w:p w14:paraId="7AEBD255" w14:textId="77777777" w:rsidR="00C43A4B" w:rsidRPr="00EE6E73" w:rsidRDefault="00C43A4B" w:rsidP="00C43A4B">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43F10E59" w14:textId="77777777" w:rsidR="00C43A4B" w:rsidRPr="00EE6E73" w:rsidRDefault="00C43A4B" w:rsidP="00C43A4B">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1C055C2" w14:textId="77777777" w:rsidR="00C43A4B" w:rsidRPr="00EE6E73" w:rsidRDefault="00C43A4B" w:rsidP="00C43A4B">
      <w:pPr>
        <w:pStyle w:val="PL"/>
        <w:rPr>
          <w:color w:val="808080"/>
        </w:rPr>
      </w:pPr>
      <w:r w:rsidRPr="00EE6E73">
        <w:t xml:space="preserve">    </w:t>
      </w:r>
      <w:r w:rsidRPr="00EE6E73">
        <w:rPr>
          <w:color w:val="808080"/>
        </w:rPr>
        <w:t>-- for unicast and multicast at a UE</w:t>
      </w:r>
    </w:p>
    <w:p w14:paraId="1AA6BCC2" w14:textId="77777777" w:rsidR="00C43A4B" w:rsidRPr="00EE6E73" w:rsidRDefault="00C43A4B" w:rsidP="00C43A4B">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09A42AAF" w14:textId="77777777" w:rsidR="00C43A4B" w:rsidRPr="00EE6E73" w:rsidRDefault="00C43A4B" w:rsidP="00C43A4B">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7A0624A2" w14:textId="77777777" w:rsidR="00C43A4B" w:rsidRPr="00EE6E73" w:rsidRDefault="00C43A4B" w:rsidP="00C43A4B">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58B8495F" w14:textId="77777777" w:rsidR="00C43A4B" w:rsidRPr="00EE6E73" w:rsidRDefault="00C43A4B" w:rsidP="00C43A4B">
      <w:pPr>
        <w:pStyle w:val="PL"/>
        <w:rPr>
          <w:color w:val="808080"/>
        </w:rPr>
      </w:pPr>
      <w:r w:rsidRPr="00EE6E73">
        <w:t xml:space="preserve">    </w:t>
      </w:r>
      <w:r w:rsidRPr="00EE6E73">
        <w:rPr>
          <w:color w:val="808080"/>
        </w:rPr>
        <w:t>-- R1 33-9: Supporting unicast PDCCH to release SPS group-common PDSCH</w:t>
      </w:r>
    </w:p>
    <w:p w14:paraId="30E3985B" w14:textId="77777777" w:rsidR="00C43A4B" w:rsidRPr="00EE6E73" w:rsidRDefault="00C43A4B" w:rsidP="00C43A4B">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2658A28B" w14:textId="77777777" w:rsidR="00C43A4B" w:rsidRPr="00EE6E73" w:rsidRDefault="00C43A4B" w:rsidP="00C43A4B">
      <w:pPr>
        <w:pStyle w:val="PL"/>
      </w:pPr>
      <w:r w:rsidRPr="00EE6E73">
        <w:lastRenderedPageBreak/>
        <w:t xml:space="preserve">    ]],</w:t>
      </w:r>
    </w:p>
    <w:p w14:paraId="31606CEA" w14:textId="77777777" w:rsidR="00C43A4B" w:rsidRPr="00EE6E73" w:rsidRDefault="00C43A4B" w:rsidP="00C43A4B">
      <w:pPr>
        <w:pStyle w:val="PL"/>
      </w:pPr>
      <w:r w:rsidRPr="00EE6E73">
        <w:t xml:space="preserve">    [[</w:t>
      </w:r>
    </w:p>
    <w:p w14:paraId="5B3F0C3F" w14:textId="77777777" w:rsidR="00C43A4B" w:rsidRPr="00EE6E73" w:rsidRDefault="00C43A4B" w:rsidP="00C43A4B">
      <w:pPr>
        <w:pStyle w:val="PL"/>
        <w:rPr>
          <w:color w:val="808080"/>
        </w:rPr>
      </w:pPr>
      <w:r w:rsidRPr="00EE6E73">
        <w:t xml:space="preserve">    </w:t>
      </w:r>
      <w:r w:rsidRPr="00EE6E73">
        <w:rPr>
          <w:color w:val="808080"/>
        </w:rPr>
        <w:t>-- R1 41-3-1a  UE automomous TA adjustment when cell-reselection happens</w:t>
      </w:r>
    </w:p>
    <w:p w14:paraId="1CC5B26B" w14:textId="77777777" w:rsidR="00C43A4B" w:rsidRPr="00EE6E73" w:rsidRDefault="00C43A4B" w:rsidP="00C43A4B">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675A6B11" w14:textId="77777777" w:rsidR="00C43A4B" w:rsidRPr="00EE6E73" w:rsidRDefault="00C43A4B" w:rsidP="00C43A4B">
      <w:pPr>
        <w:pStyle w:val="PL"/>
        <w:rPr>
          <w:color w:val="808080"/>
        </w:rPr>
      </w:pPr>
      <w:r w:rsidRPr="00EE6E73">
        <w:t xml:space="preserve">    </w:t>
      </w:r>
      <w:r w:rsidRPr="00EE6E73">
        <w:rPr>
          <w:color w:val="808080"/>
        </w:rPr>
        <w:t>-- R1 41-3-1: SRS for positioning configuration in multiple cells for UEs in RRC_INACTIVE state for initial UL BWP</w:t>
      </w:r>
    </w:p>
    <w:p w14:paraId="12CA4DDC" w14:textId="77777777" w:rsidR="00C43A4B" w:rsidRPr="00EE6E73" w:rsidRDefault="00C43A4B" w:rsidP="00C43A4B">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7619ACDD" w14:textId="77777777" w:rsidR="00C43A4B" w:rsidRPr="00EE6E73" w:rsidRDefault="00C43A4B" w:rsidP="00C43A4B">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209801D" w14:textId="77777777" w:rsidR="00C43A4B" w:rsidRPr="00EE6E73" w:rsidRDefault="00C43A4B" w:rsidP="00C43A4B">
      <w:pPr>
        <w:pStyle w:val="PL"/>
        <w:rPr>
          <w:color w:val="808080"/>
        </w:rPr>
      </w:pPr>
      <w:r w:rsidRPr="00EE6E73">
        <w:t xml:space="preserve">    </w:t>
      </w:r>
      <w:r w:rsidRPr="00EE6E73">
        <w:rPr>
          <w:color w:val="808080"/>
        </w:rPr>
        <w:t>-- initial UL BWP</w:t>
      </w:r>
    </w:p>
    <w:p w14:paraId="5184ACAE" w14:textId="77777777" w:rsidR="00C43A4B" w:rsidRPr="00EE6E73" w:rsidRDefault="00C43A4B" w:rsidP="00C43A4B">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69E16860" w14:textId="77777777" w:rsidR="00C43A4B" w:rsidRPr="00EE6E73" w:rsidRDefault="00C43A4B" w:rsidP="00C43A4B">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076E0A90" w14:textId="77777777" w:rsidR="00C43A4B" w:rsidRPr="00EE6E73" w:rsidRDefault="00C43A4B" w:rsidP="00C43A4B">
      <w:pPr>
        <w:pStyle w:val="PL"/>
      </w:pPr>
      <w:r w:rsidRPr="00EE6E73">
        <w:t xml:space="preserve">    dl-PRS-MeasurementWithRxFH-RRC-ConnectedForRedCap-r18           DL-PRS-MeasurementWithRxFH-RRC-Connected-r18               </w:t>
      </w:r>
      <w:r w:rsidRPr="00EE6E73">
        <w:rPr>
          <w:color w:val="993366"/>
        </w:rPr>
        <w:t>OPTIONAL</w:t>
      </w:r>
      <w:r w:rsidRPr="00EE6E73">
        <w:t>,</w:t>
      </w:r>
    </w:p>
    <w:p w14:paraId="2397E811" w14:textId="77777777" w:rsidR="00C43A4B" w:rsidRPr="00EE6E73" w:rsidRDefault="00C43A4B" w:rsidP="00C43A4B">
      <w:pPr>
        <w:pStyle w:val="PL"/>
        <w:rPr>
          <w:color w:val="808080"/>
        </w:rPr>
      </w:pPr>
      <w:r w:rsidRPr="00EE6E73">
        <w:t xml:space="preserve">    </w:t>
      </w:r>
      <w:r w:rsidRPr="00EE6E73">
        <w:rPr>
          <w:color w:val="808080"/>
        </w:rPr>
        <w:t>-- R1 41-5-2: Support of positioning SRS with Tx frequency hopping in RRC_CONNECTED for RedCap UEs</w:t>
      </w:r>
    </w:p>
    <w:p w14:paraId="15AE9F08" w14:textId="77777777" w:rsidR="00C43A4B" w:rsidRPr="00EE6E73" w:rsidRDefault="00C43A4B" w:rsidP="00C43A4B">
      <w:pPr>
        <w:pStyle w:val="PL"/>
      </w:pPr>
      <w:r w:rsidRPr="00EE6E73">
        <w:t xml:space="preserve">    posSRS-TxFH-RRC-ConnectedForRedCap-r18                          PosSRS-TxFrequencyHoppingRRC-Connected-r18                 </w:t>
      </w:r>
      <w:r w:rsidRPr="00EE6E73">
        <w:rPr>
          <w:color w:val="993366"/>
        </w:rPr>
        <w:t>OPTIONAL</w:t>
      </w:r>
      <w:r w:rsidRPr="00EE6E73">
        <w:t>,</w:t>
      </w:r>
    </w:p>
    <w:p w14:paraId="6717BAFD" w14:textId="77777777" w:rsidR="00C43A4B" w:rsidRPr="00EE6E73" w:rsidRDefault="00C43A4B" w:rsidP="00C43A4B">
      <w:pPr>
        <w:pStyle w:val="PL"/>
        <w:rPr>
          <w:color w:val="808080"/>
        </w:rPr>
      </w:pPr>
      <w:r w:rsidRPr="00EE6E73">
        <w:t xml:space="preserve">    </w:t>
      </w:r>
      <w:r w:rsidRPr="00EE6E73">
        <w:rPr>
          <w:color w:val="808080"/>
        </w:rPr>
        <w:t>-- R1 41-5-2a: Support of positioning SRS with Tx frequency hopping in RRC_INACTIVE for RedCap UEs</w:t>
      </w:r>
    </w:p>
    <w:p w14:paraId="146D67E3" w14:textId="77777777" w:rsidR="00C43A4B" w:rsidRPr="00EE6E73" w:rsidRDefault="00C43A4B" w:rsidP="00C43A4B">
      <w:pPr>
        <w:pStyle w:val="PL"/>
      </w:pPr>
      <w:r w:rsidRPr="00EE6E73">
        <w:t xml:space="preserve">    posSRS-TxFH-RRC-InactiveForRedCap-r18                           PosSRS-TxFrequencyHoppingRRC-Inactive-r18                  </w:t>
      </w:r>
      <w:r w:rsidRPr="00EE6E73">
        <w:rPr>
          <w:color w:val="993366"/>
        </w:rPr>
        <w:t>OPTIONAL</w:t>
      </w:r>
      <w:r w:rsidRPr="00EE6E73">
        <w:t>,</w:t>
      </w:r>
    </w:p>
    <w:p w14:paraId="44371920" w14:textId="77777777" w:rsidR="00C43A4B" w:rsidRPr="00EE6E73" w:rsidRDefault="00C43A4B" w:rsidP="00C43A4B">
      <w:pPr>
        <w:pStyle w:val="PL"/>
        <w:rPr>
          <w:color w:val="808080"/>
        </w:rPr>
      </w:pPr>
      <w:r w:rsidRPr="00EE6E73">
        <w:t xml:space="preserve">    </w:t>
      </w:r>
      <w:r w:rsidRPr="00EE6E73">
        <w:rPr>
          <w:color w:val="808080"/>
        </w:rPr>
        <w:t>-- R1 41-4-8: Support of Positioning SRS bandwidth aggregation in RRC_INACTIVE</w:t>
      </w:r>
    </w:p>
    <w:p w14:paraId="10CBBA2B" w14:textId="77777777" w:rsidR="00C43A4B" w:rsidRPr="00EE6E73" w:rsidRDefault="00C43A4B" w:rsidP="00C43A4B">
      <w:pPr>
        <w:pStyle w:val="PL"/>
      </w:pPr>
      <w:r w:rsidRPr="00EE6E73">
        <w:t xml:space="preserve">    posSRS-BWA-RRC-Inactive-r18                                     PosSRS-BWA-RRC-Inactive-r18                                </w:t>
      </w:r>
      <w:r w:rsidRPr="00EE6E73">
        <w:rPr>
          <w:color w:val="993366"/>
        </w:rPr>
        <w:t>OPTIONAL</w:t>
      </w:r>
      <w:r w:rsidRPr="00EE6E73">
        <w:t>,</w:t>
      </w:r>
    </w:p>
    <w:p w14:paraId="72B1B96B" w14:textId="77777777" w:rsidR="00C43A4B" w:rsidRPr="00EE6E73" w:rsidRDefault="00C43A4B" w:rsidP="00C43A4B">
      <w:pPr>
        <w:pStyle w:val="PL"/>
        <w:rPr>
          <w:color w:val="808080"/>
        </w:rPr>
      </w:pPr>
      <w:r w:rsidRPr="00EE6E73">
        <w:t xml:space="preserve">    </w:t>
      </w:r>
      <w:r w:rsidRPr="00EE6E73">
        <w:rPr>
          <w:color w:val="808080"/>
        </w:rPr>
        <w:t>-- R1 41-4-6a   support a Rel-17 single DCI scheduling positioning SRS resource sets across the linked carriers</w:t>
      </w:r>
    </w:p>
    <w:p w14:paraId="272327BF" w14:textId="77777777" w:rsidR="00C43A4B" w:rsidRPr="00EE6E73" w:rsidRDefault="00C43A4B" w:rsidP="00C43A4B">
      <w:pPr>
        <w:pStyle w:val="PL"/>
        <w:rPr>
          <w:color w:val="808080"/>
        </w:rPr>
      </w:pPr>
      <w:r w:rsidRPr="00EE6E73">
        <w:t xml:space="preserve">    </w:t>
      </w:r>
      <w:r w:rsidRPr="00EE6E73">
        <w:rPr>
          <w:color w:val="808080"/>
        </w:rPr>
        <w:t>-- for SRS bandwidth aggregation in RRC_CONNECTED state</w:t>
      </w:r>
    </w:p>
    <w:p w14:paraId="0AB89731" w14:textId="77777777" w:rsidR="00C43A4B" w:rsidRPr="00EE6E73" w:rsidRDefault="00C43A4B" w:rsidP="00C43A4B">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668CED3E" w14:textId="77777777" w:rsidR="00C43A4B" w:rsidRPr="00EE6E73" w:rsidRDefault="00C43A4B" w:rsidP="00C43A4B">
      <w:pPr>
        <w:pStyle w:val="PL"/>
        <w:rPr>
          <w:color w:val="808080"/>
        </w:rPr>
      </w:pPr>
      <w:r w:rsidRPr="00EE6E73">
        <w:t xml:space="preserve">    </w:t>
      </w:r>
      <w:r w:rsidRPr="00EE6E73">
        <w:rPr>
          <w:color w:val="808080"/>
        </w:rPr>
        <w:t>-- R1 41-5-1a PRS measurement with Rx frequency hopping in RRC_INACTIVE for RedCap UEs</w:t>
      </w:r>
    </w:p>
    <w:p w14:paraId="47765770" w14:textId="77777777" w:rsidR="00C43A4B" w:rsidRPr="00EE6E73" w:rsidRDefault="00C43A4B" w:rsidP="00C43A4B">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22053D74" w14:textId="77777777" w:rsidR="00C43A4B" w:rsidRPr="00EE6E73" w:rsidRDefault="00C43A4B" w:rsidP="00C43A4B">
      <w:pPr>
        <w:pStyle w:val="PL"/>
        <w:rPr>
          <w:color w:val="808080"/>
        </w:rPr>
      </w:pPr>
      <w:r w:rsidRPr="00EE6E73">
        <w:t xml:space="preserve">    </w:t>
      </w:r>
      <w:r w:rsidRPr="00EE6E73">
        <w:rPr>
          <w:color w:val="808080"/>
        </w:rPr>
        <w:t>-- R1 41-5-1b PRS measurement with Rx frequency hopping in RRC_IDLE for RedCap UEs</w:t>
      </w:r>
    </w:p>
    <w:p w14:paraId="3E1355D8" w14:textId="77777777" w:rsidR="00C43A4B" w:rsidRPr="00EE6E73" w:rsidRDefault="00C43A4B" w:rsidP="00C43A4B">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06D11CFC" w14:textId="77777777" w:rsidR="00C43A4B" w:rsidRPr="00EE6E73" w:rsidRDefault="00C43A4B" w:rsidP="00C43A4B">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1F519709" w14:textId="77777777" w:rsidR="00C43A4B" w:rsidRPr="00EE6E73" w:rsidRDefault="00C43A4B" w:rsidP="00C43A4B">
      <w:pPr>
        <w:pStyle w:val="PL"/>
      </w:pPr>
      <w:r w:rsidRPr="00EE6E73">
        <w:t xml:space="preserve">    spatialAdaptation-CSI-Feedback-r18                              </w:t>
      </w:r>
      <w:r w:rsidRPr="00EE6E73">
        <w:rPr>
          <w:color w:val="993366"/>
        </w:rPr>
        <w:t>SEQUENCE</w:t>
      </w:r>
      <w:r w:rsidRPr="00EE6E73">
        <w:t xml:space="preserve"> {</w:t>
      </w:r>
    </w:p>
    <w:p w14:paraId="181C038C" w14:textId="77777777" w:rsidR="00C43A4B" w:rsidRPr="00EE6E73" w:rsidRDefault="00C43A4B" w:rsidP="00C43A4B">
      <w:pPr>
        <w:pStyle w:val="PL"/>
      </w:pPr>
      <w:r w:rsidRPr="00EE6E73">
        <w:t xml:space="preserve">        csiFeedbackType-r18                                             </w:t>
      </w:r>
      <w:r w:rsidRPr="00EE6E73">
        <w:rPr>
          <w:color w:val="993366"/>
        </w:rPr>
        <w:t>ENUMERATED</w:t>
      </w:r>
      <w:r w:rsidRPr="00EE6E73">
        <w:t xml:space="preserve"> {sdType1, sdType2, both},</w:t>
      </w:r>
    </w:p>
    <w:p w14:paraId="05C0CC15"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(2..4),</w:t>
      </w:r>
    </w:p>
    <w:p w14:paraId="5061FA46" w14:textId="77777777" w:rsidR="00C43A4B" w:rsidRPr="00EE6E73" w:rsidRDefault="00C43A4B" w:rsidP="00C43A4B">
      <w:pPr>
        <w:pStyle w:val="PL"/>
      </w:pPr>
      <w:r w:rsidRPr="00EE6E73">
        <w:t xml:space="preserve">        maxNumberCSI-ResourcePerCC-r18                                  </w:t>
      </w:r>
      <w:r w:rsidRPr="00EE6E73">
        <w:rPr>
          <w:color w:val="993366"/>
        </w:rPr>
        <w:t>SEQUENCE</w:t>
      </w:r>
      <w:r w:rsidRPr="00EE6E73">
        <w:t xml:space="preserve"> {</w:t>
      </w:r>
    </w:p>
    <w:p w14:paraId="59CB358E" w14:textId="77777777" w:rsidR="00C43A4B" w:rsidRPr="00EE6E73" w:rsidRDefault="00C43A4B" w:rsidP="00C43A4B">
      <w:pPr>
        <w:pStyle w:val="PL"/>
      </w:pPr>
      <w:r w:rsidRPr="00EE6E73">
        <w:t xml:space="preserve">            sdType1-Resource-r18                                            </w:t>
      </w:r>
      <w:r w:rsidRPr="00EE6E73">
        <w:rPr>
          <w:color w:val="993366"/>
        </w:rPr>
        <w:t>INTEGER</w:t>
      </w:r>
      <w:r w:rsidRPr="00EE6E73">
        <w:t xml:space="preserve"> (1..32),</w:t>
      </w:r>
    </w:p>
    <w:p w14:paraId="63D27887" w14:textId="77777777" w:rsidR="00C43A4B" w:rsidRPr="00EE6E73" w:rsidRDefault="00C43A4B" w:rsidP="00C43A4B">
      <w:pPr>
        <w:pStyle w:val="PL"/>
      </w:pPr>
      <w:r w:rsidRPr="00EE6E73">
        <w:t xml:space="preserve">            sdType2-Resource-r18                                            </w:t>
      </w:r>
      <w:r w:rsidRPr="00EE6E73">
        <w:rPr>
          <w:color w:val="993366"/>
        </w:rPr>
        <w:t>INTEGER</w:t>
      </w:r>
      <w:r w:rsidRPr="00EE6E73">
        <w:t xml:space="preserve"> (1..32)</w:t>
      </w:r>
    </w:p>
    <w:p w14:paraId="1C66BB1F" w14:textId="77777777" w:rsidR="00C43A4B" w:rsidRPr="00EE6E73" w:rsidRDefault="00C43A4B" w:rsidP="00C43A4B">
      <w:pPr>
        <w:pStyle w:val="PL"/>
      </w:pPr>
      <w:r w:rsidRPr="00EE6E73">
        <w:t xml:space="preserve">        },</w:t>
      </w:r>
    </w:p>
    <w:p w14:paraId="2C255334" w14:textId="77777777" w:rsidR="00C43A4B" w:rsidRPr="00EE6E73" w:rsidRDefault="00C43A4B" w:rsidP="00C43A4B">
      <w:pPr>
        <w:pStyle w:val="PL"/>
      </w:pPr>
      <w:r w:rsidRPr="00EE6E73">
        <w:t xml:space="preserve">        maxNumberTotalCSI-ResourcePerCC-r18                             </w:t>
      </w:r>
      <w:r w:rsidRPr="00EE6E73">
        <w:rPr>
          <w:color w:val="993366"/>
        </w:rPr>
        <w:t>SEQUENCE</w:t>
      </w:r>
      <w:r w:rsidRPr="00EE6E73">
        <w:t xml:space="preserve"> {</w:t>
      </w:r>
    </w:p>
    <w:p w14:paraId="2EF5BB8C" w14:textId="77777777" w:rsidR="00C43A4B" w:rsidRPr="00EE6E73" w:rsidRDefault="00C43A4B" w:rsidP="00C43A4B">
      <w:pPr>
        <w:pStyle w:val="PL"/>
      </w:pPr>
      <w:r w:rsidRPr="00EE6E73">
        <w:t xml:space="preserve">            sdType1-Resource-r18                                            </w:t>
      </w:r>
      <w:r w:rsidRPr="00EE6E73">
        <w:rPr>
          <w:color w:val="993366"/>
        </w:rPr>
        <w:t>ENUMERATED</w:t>
      </w:r>
      <w:r w:rsidRPr="00EE6E73">
        <w:t xml:space="preserve"> {n8, n16, n24, n32, n64, n128},</w:t>
      </w:r>
    </w:p>
    <w:p w14:paraId="2428B28B" w14:textId="77777777" w:rsidR="00C43A4B" w:rsidRPr="00EE6E73" w:rsidRDefault="00C43A4B" w:rsidP="00C43A4B">
      <w:pPr>
        <w:pStyle w:val="PL"/>
      </w:pPr>
      <w:r w:rsidRPr="00EE6E73">
        <w:t xml:space="preserve">            sdType2-Resource-r18                                            </w:t>
      </w:r>
      <w:r w:rsidRPr="00EE6E73">
        <w:rPr>
          <w:color w:val="993366"/>
        </w:rPr>
        <w:t>ENUMERATED</w:t>
      </w:r>
      <w:r w:rsidRPr="00EE6E73">
        <w:t xml:space="preserve"> {n8, n16, n24, n32, n64, n128}</w:t>
      </w:r>
    </w:p>
    <w:p w14:paraId="48563951" w14:textId="77777777" w:rsidR="00C43A4B" w:rsidRPr="00EE6E73" w:rsidRDefault="00C43A4B" w:rsidP="00C43A4B">
      <w:pPr>
        <w:pStyle w:val="PL"/>
      </w:pPr>
      <w:r w:rsidRPr="00EE6E73">
        <w:t xml:space="preserve">        },</w:t>
      </w:r>
    </w:p>
    <w:p w14:paraId="2EE1A275"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(2..4)</w:t>
      </w:r>
    </w:p>
    <w:p w14:paraId="212227AA" w14:textId="77777777" w:rsidR="00C43A4B" w:rsidRPr="00EE6E73" w:rsidRDefault="00C43A4B" w:rsidP="00C43A4B">
      <w:pPr>
        <w:pStyle w:val="PL"/>
      </w:pPr>
      <w:r w:rsidRPr="00EE6E73">
        <w:t xml:space="preserve">    }                                                                                                                          </w:t>
      </w:r>
      <w:r w:rsidRPr="00EE6E73">
        <w:rPr>
          <w:color w:val="993366"/>
        </w:rPr>
        <w:t>OPTIONAL</w:t>
      </w:r>
      <w:r w:rsidRPr="00EE6E73">
        <w:t>,</w:t>
      </w:r>
    </w:p>
    <w:p w14:paraId="36587156" w14:textId="77777777" w:rsidR="00C43A4B" w:rsidRPr="00EE6E73" w:rsidRDefault="00C43A4B" w:rsidP="00C43A4B">
      <w:pPr>
        <w:pStyle w:val="PL"/>
        <w:rPr>
          <w:color w:val="808080"/>
        </w:rPr>
      </w:pPr>
      <w:r w:rsidRPr="00EE6E73">
        <w:t xml:space="preserve">    </w:t>
      </w:r>
      <w:r w:rsidRPr="00EE6E73">
        <w:rPr>
          <w:color w:val="808080"/>
        </w:rPr>
        <w:t>-- R1 42-1a: Spatial domain adaptation with CSI feedback based on CSI report sub-configuration(s) for periodic CSI</w:t>
      </w:r>
    </w:p>
    <w:p w14:paraId="7A00BC24" w14:textId="77777777" w:rsidR="00C43A4B" w:rsidRPr="00EE6E73" w:rsidRDefault="00C43A4B" w:rsidP="00C43A4B">
      <w:pPr>
        <w:pStyle w:val="PL"/>
        <w:rPr>
          <w:color w:val="808080"/>
        </w:rPr>
      </w:pPr>
      <w:r w:rsidRPr="00EE6E73">
        <w:t xml:space="preserve">    </w:t>
      </w:r>
      <w:r w:rsidRPr="00EE6E73">
        <w:rPr>
          <w:color w:val="808080"/>
        </w:rPr>
        <w:t>-- reporting on PUSCH</w:t>
      </w:r>
    </w:p>
    <w:p w14:paraId="093EB15C" w14:textId="77777777" w:rsidR="00C43A4B" w:rsidRPr="00EE6E73" w:rsidRDefault="00C43A4B" w:rsidP="00C43A4B">
      <w:pPr>
        <w:pStyle w:val="PL"/>
      </w:pPr>
      <w:r w:rsidRPr="00EE6E73">
        <w:t xml:space="preserve">    spatialAdaptation-CSI-FeedbackPUSCH-r18                         </w:t>
      </w:r>
      <w:r w:rsidRPr="00EE6E73">
        <w:rPr>
          <w:color w:val="993366"/>
        </w:rPr>
        <w:t>SEQUENCE</w:t>
      </w:r>
      <w:r w:rsidRPr="00EE6E73">
        <w:t xml:space="preserve"> {</w:t>
      </w:r>
    </w:p>
    <w:p w14:paraId="4526C8B3" w14:textId="77777777" w:rsidR="00C43A4B" w:rsidRPr="00EE6E73" w:rsidRDefault="00C43A4B" w:rsidP="00C43A4B">
      <w:pPr>
        <w:pStyle w:val="PL"/>
      </w:pPr>
      <w:r w:rsidRPr="00EE6E73">
        <w:t xml:space="preserve">        csiFeedbackType-r18                                             </w:t>
      </w:r>
      <w:r w:rsidRPr="00EE6E73">
        <w:rPr>
          <w:color w:val="993366"/>
        </w:rPr>
        <w:t>ENUMERATED</w:t>
      </w:r>
      <w:r w:rsidRPr="00EE6E73">
        <w:t xml:space="preserve"> {sdType1, sdType2, both},</w:t>
      </w:r>
    </w:p>
    <w:p w14:paraId="7BEE504B"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(2..8),</w:t>
      </w:r>
    </w:p>
    <w:p w14:paraId="008B4237"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7977D9EB"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05F01771"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66C00DDC"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(2..12)</w:t>
      </w:r>
    </w:p>
    <w:p w14:paraId="70E09985" w14:textId="77777777" w:rsidR="00C43A4B" w:rsidRPr="00EE6E73" w:rsidRDefault="00C43A4B" w:rsidP="00C43A4B">
      <w:pPr>
        <w:pStyle w:val="PL"/>
      </w:pPr>
      <w:r w:rsidRPr="00EE6E73">
        <w:t xml:space="preserve">    }                                                                                                                          </w:t>
      </w:r>
      <w:r w:rsidRPr="00EE6E73">
        <w:rPr>
          <w:color w:val="993366"/>
        </w:rPr>
        <w:t>OPTIONAL</w:t>
      </w:r>
      <w:r w:rsidRPr="00EE6E73">
        <w:t>,</w:t>
      </w:r>
    </w:p>
    <w:p w14:paraId="736E7308" w14:textId="77777777" w:rsidR="00C43A4B" w:rsidRPr="00EE6E73" w:rsidRDefault="00C43A4B" w:rsidP="00C43A4B">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6F3FF383" w14:textId="77777777" w:rsidR="00C43A4B" w:rsidRPr="00EE6E73" w:rsidRDefault="00C43A4B" w:rsidP="00C43A4B">
      <w:pPr>
        <w:pStyle w:val="PL"/>
      </w:pPr>
      <w:r w:rsidRPr="00EE6E73">
        <w:t xml:space="preserve">    spatialAdaptation-CSI-FeedbackAperiodic-r18                     </w:t>
      </w:r>
      <w:r w:rsidRPr="00EE6E73">
        <w:rPr>
          <w:color w:val="993366"/>
        </w:rPr>
        <w:t>SEQUENCE</w:t>
      </w:r>
      <w:r w:rsidRPr="00EE6E73">
        <w:t xml:space="preserve"> {</w:t>
      </w:r>
    </w:p>
    <w:p w14:paraId="036DE14E" w14:textId="77777777" w:rsidR="00C43A4B" w:rsidRPr="00EE6E73" w:rsidRDefault="00C43A4B" w:rsidP="00C43A4B">
      <w:pPr>
        <w:pStyle w:val="PL"/>
      </w:pPr>
      <w:r w:rsidRPr="00EE6E73">
        <w:t xml:space="preserve">        csiFeedbackType-r18                                             </w:t>
      </w:r>
      <w:r w:rsidRPr="00EE6E73">
        <w:rPr>
          <w:color w:val="993366"/>
        </w:rPr>
        <w:t>ENUMERATED</w:t>
      </w:r>
      <w:r w:rsidRPr="00EE6E73">
        <w:t xml:space="preserve"> {sdType1, sdType2, both},</w:t>
      </w:r>
    </w:p>
    <w:p w14:paraId="2969126D"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(2..8),</w:t>
      </w:r>
    </w:p>
    <w:p w14:paraId="3EF4B611"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4CF9752E" w14:textId="77777777" w:rsidR="00C43A4B" w:rsidRPr="00EE6E73" w:rsidRDefault="00C43A4B" w:rsidP="00C43A4B">
      <w:pPr>
        <w:pStyle w:val="PL"/>
      </w:pPr>
      <w:r w:rsidRPr="00EE6E73">
        <w:lastRenderedPageBreak/>
        <w:t xml:space="preserve">        maxNumberCSI-ResourcePerCC-r18                                  </w:t>
      </w:r>
      <w:r w:rsidRPr="00EE6E73">
        <w:rPr>
          <w:color w:val="993366"/>
        </w:rPr>
        <w:t>SEQUENCE</w:t>
      </w:r>
      <w:r w:rsidRPr="00EE6E73">
        <w:t xml:space="preserve"> {</w:t>
      </w:r>
    </w:p>
    <w:p w14:paraId="191138BC" w14:textId="77777777" w:rsidR="00C43A4B" w:rsidRPr="00EE6E73" w:rsidRDefault="00C43A4B" w:rsidP="00C43A4B">
      <w:pPr>
        <w:pStyle w:val="PL"/>
      </w:pPr>
      <w:r w:rsidRPr="00EE6E73">
        <w:t xml:space="preserve">            sdType1-Resource-r18                                            </w:t>
      </w:r>
      <w:r w:rsidRPr="00EE6E73">
        <w:rPr>
          <w:color w:val="993366"/>
        </w:rPr>
        <w:t>INTEGER</w:t>
      </w:r>
      <w:r w:rsidRPr="00EE6E73">
        <w:t xml:space="preserve"> (1..32),</w:t>
      </w:r>
    </w:p>
    <w:p w14:paraId="44BA41AA" w14:textId="77777777" w:rsidR="00C43A4B" w:rsidRPr="00EE6E73" w:rsidRDefault="00C43A4B" w:rsidP="00C43A4B">
      <w:pPr>
        <w:pStyle w:val="PL"/>
      </w:pPr>
      <w:r w:rsidRPr="00EE6E73">
        <w:t xml:space="preserve">            sdType2-Resource-r18                                            </w:t>
      </w:r>
      <w:r w:rsidRPr="00EE6E73">
        <w:rPr>
          <w:color w:val="993366"/>
        </w:rPr>
        <w:t>INTEGER</w:t>
      </w:r>
      <w:r w:rsidRPr="00EE6E73">
        <w:t xml:space="preserve"> (1..32)</w:t>
      </w:r>
    </w:p>
    <w:p w14:paraId="3875E788" w14:textId="77777777" w:rsidR="00C43A4B" w:rsidRPr="00EE6E73" w:rsidRDefault="00C43A4B" w:rsidP="00C43A4B">
      <w:pPr>
        <w:pStyle w:val="PL"/>
      </w:pPr>
      <w:r w:rsidRPr="00EE6E73">
        <w:t xml:space="preserve">        },</w:t>
      </w:r>
    </w:p>
    <w:p w14:paraId="1E401EE8" w14:textId="77777777" w:rsidR="00C43A4B" w:rsidRPr="00EE6E73" w:rsidRDefault="00C43A4B" w:rsidP="00C43A4B">
      <w:pPr>
        <w:pStyle w:val="PL"/>
      </w:pPr>
      <w:r w:rsidRPr="00EE6E73">
        <w:t xml:space="preserve">        maxNumberTotalCSI-ResourcePerCC-r18                             </w:t>
      </w:r>
      <w:r w:rsidRPr="00EE6E73">
        <w:rPr>
          <w:color w:val="993366"/>
        </w:rPr>
        <w:t>SEQUENCE</w:t>
      </w:r>
      <w:r w:rsidRPr="00EE6E73">
        <w:t xml:space="preserve"> {</w:t>
      </w:r>
    </w:p>
    <w:p w14:paraId="1CEE5D3C" w14:textId="77777777" w:rsidR="00C43A4B" w:rsidRPr="00EE6E73" w:rsidRDefault="00C43A4B" w:rsidP="00C43A4B">
      <w:pPr>
        <w:pStyle w:val="PL"/>
      </w:pPr>
      <w:r w:rsidRPr="00EE6E73">
        <w:t xml:space="preserve">            sdType1-Resource-r18                                            </w:t>
      </w:r>
      <w:r w:rsidRPr="00EE6E73">
        <w:rPr>
          <w:color w:val="993366"/>
        </w:rPr>
        <w:t>ENUMERATED</w:t>
      </w:r>
      <w:r w:rsidRPr="00EE6E73">
        <w:t xml:space="preserve"> {n8, n16, n24, n32, n64, n128},</w:t>
      </w:r>
    </w:p>
    <w:p w14:paraId="7F7B8E0D" w14:textId="77777777" w:rsidR="00C43A4B" w:rsidRPr="00EE6E73" w:rsidRDefault="00C43A4B" w:rsidP="00C43A4B">
      <w:pPr>
        <w:pStyle w:val="PL"/>
      </w:pPr>
      <w:r w:rsidRPr="00EE6E73">
        <w:t xml:space="preserve">            sdType2-Resource-r18                                            </w:t>
      </w:r>
      <w:r w:rsidRPr="00EE6E73">
        <w:rPr>
          <w:color w:val="993366"/>
        </w:rPr>
        <w:t>ENUMERATED</w:t>
      </w:r>
      <w:r w:rsidRPr="00EE6E73">
        <w:t xml:space="preserve"> {n8, n16, n24, n32, n64, n128}</w:t>
      </w:r>
    </w:p>
    <w:p w14:paraId="42057EF6" w14:textId="77777777" w:rsidR="00C43A4B" w:rsidRPr="00EE6E73" w:rsidRDefault="00C43A4B" w:rsidP="00C43A4B">
      <w:pPr>
        <w:pStyle w:val="PL"/>
      </w:pPr>
      <w:r w:rsidRPr="00EE6E73">
        <w:t xml:space="preserve">        },</w:t>
      </w:r>
    </w:p>
    <w:p w14:paraId="67E46EF8"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(2..12)</w:t>
      </w:r>
    </w:p>
    <w:p w14:paraId="4182047F" w14:textId="77777777" w:rsidR="00C43A4B" w:rsidRPr="00EE6E73" w:rsidRDefault="00C43A4B" w:rsidP="00C43A4B">
      <w:pPr>
        <w:pStyle w:val="PL"/>
      </w:pPr>
      <w:r w:rsidRPr="00EE6E73">
        <w:t xml:space="preserve">    }                                                                                                                          </w:t>
      </w:r>
      <w:r w:rsidRPr="00EE6E73">
        <w:rPr>
          <w:color w:val="993366"/>
        </w:rPr>
        <w:t>OPTIONAL</w:t>
      </w:r>
      <w:r w:rsidRPr="00EE6E73">
        <w:t>,</w:t>
      </w:r>
    </w:p>
    <w:p w14:paraId="33F36543" w14:textId="77777777" w:rsidR="00C43A4B" w:rsidRPr="00EE6E73" w:rsidRDefault="00C43A4B" w:rsidP="00C43A4B">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1B808F1D" w14:textId="77777777" w:rsidR="00C43A4B" w:rsidRPr="00EE6E73" w:rsidRDefault="00C43A4B" w:rsidP="00C43A4B">
      <w:pPr>
        <w:pStyle w:val="PL"/>
        <w:rPr>
          <w:color w:val="808080"/>
        </w:rPr>
      </w:pPr>
      <w:r w:rsidRPr="00EE6E73">
        <w:t xml:space="preserve">    </w:t>
      </w:r>
      <w:r w:rsidRPr="00EE6E73">
        <w:rPr>
          <w:color w:val="808080"/>
        </w:rPr>
        <w:t>-- CSI reporting on PUCCH</w:t>
      </w:r>
    </w:p>
    <w:p w14:paraId="2DFF01DC" w14:textId="77777777" w:rsidR="00C43A4B" w:rsidRPr="00EE6E73" w:rsidRDefault="00C43A4B" w:rsidP="00C43A4B">
      <w:pPr>
        <w:pStyle w:val="PL"/>
      </w:pPr>
      <w:r w:rsidRPr="00EE6E73">
        <w:t xml:space="preserve">    spatialAdaptation-CSI-FeedbackPUCCH-r18                         </w:t>
      </w:r>
      <w:r w:rsidRPr="00EE6E73">
        <w:rPr>
          <w:color w:val="993366"/>
        </w:rPr>
        <w:t>SEQUENCE</w:t>
      </w:r>
      <w:r w:rsidRPr="00EE6E73">
        <w:t xml:space="preserve"> {</w:t>
      </w:r>
    </w:p>
    <w:p w14:paraId="2AF722D9" w14:textId="77777777" w:rsidR="00C43A4B" w:rsidRPr="00EE6E73" w:rsidRDefault="00C43A4B" w:rsidP="00C43A4B">
      <w:pPr>
        <w:pStyle w:val="PL"/>
      </w:pPr>
      <w:r w:rsidRPr="00EE6E73">
        <w:t xml:space="preserve">        csiFeedbackType-r18                                             </w:t>
      </w:r>
      <w:r w:rsidRPr="00EE6E73">
        <w:rPr>
          <w:color w:val="993366"/>
        </w:rPr>
        <w:t>ENUMERATED</w:t>
      </w:r>
      <w:r w:rsidRPr="00EE6E73">
        <w:t xml:space="preserve"> {sdType1, sdType2, both},</w:t>
      </w:r>
    </w:p>
    <w:p w14:paraId="6600B513"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(2..4),</w:t>
      </w:r>
    </w:p>
    <w:p w14:paraId="442F765D"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6BDCAD2B"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0BEC2D3B"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7E8FE568"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(2..4)</w:t>
      </w:r>
    </w:p>
    <w:p w14:paraId="7160B0BA" w14:textId="77777777" w:rsidR="00C43A4B" w:rsidRPr="00EE6E73" w:rsidRDefault="00C43A4B" w:rsidP="00C43A4B">
      <w:pPr>
        <w:pStyle w:val="PL"/>
      </w:pPr>
      <w:r w:rsidRPr="00EE6E73">
        <w:t xml:space="preserve">    }                                                                                                                          </w:t>
      </w:r>
      <w:r w:rsidRPr="00EE6E73">
        <w:rPr>
          <w:color w:val="993366"/>
        </w:rPr>
        <w:t>OPTIONAL</w:t>
      </w:r>
      <w:r w:rsidRPr="00EE6E73">
        <w:t>,</w:t>
      </w:r>
    </w:p>
    <w:p w14:paraId="2568C9A1" w14:textId="77777777" w:rsidR="00C43A4B" w:rsidRPr="00EE6E73" w:rsidRDefault="00C43A4B" w:rsidP="00C43A4B">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400BFB48" w14:textId="77777777" w:rsidR="00C43A4B" w:rsidRPr="00EE6E73" w:rsidRDefault="00C43A4B" w:rsidP="00C43A4B">
      <w:pPr>
        <w:pStyle w:val="PL"/>
      </w:pPr>
      <w:r w:rsidRPr="00EE6E73">
        <w:t xml:space="preserve">    powerAdaptation-CSI-Feedback-r18                                </w:t>
      </w:r>
      <w:r w:rsidRPr="00EE6E73">
        <w:rPr>
          <w:color w:val="993366"/>
        </w:rPr>
        <w:t>SEQUENCE</w:t>
      </w:r>
      <w:r w:rsidRPr="00EE6E73">
        <w:t xml:space="preserve"> {</w:t>
      </w:r>
    </w:p>
    <w:p w14:paraId="26B3D22C"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(2..4),</w:t>
      </w:r>
    </w:p>
    <w:p w14:paraId="5B92B3BB"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2605ED4B"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4C6D205A"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(2..4)</w:t>
      </w:r>
    </w:p>
    <w:p w14:paraId="117EE8D3" w14:textId="77777777" w:rsidR="00C43A4B" w:rsidRPr="00EE6E73" w:rsidRDefault="00C43A4B" w:rsidP="00C43A4B">
      <w:pPr>
        <w:pStyle w:val="PL"/>
      </w:pPr>
      <w:r w:rsidRPr="00EE6E73">
        <w:t xml:space="preserve">    }                                                                                                                          </w:t>
      </w:r>
      <w:r w:rsidRPr="00EE6E73">
        <w:rPr>
          <w:color w:val="993366"/>
        </w:rPr>
        <w:t>OPTIONAL</w:t>
      </w:r>
      <w:r w:rsidRPr="00EE6E73">
        <w:t>,</w:t>
      </w:r>
    </w:p>
    <w:p w14:paraId="4CB6AF1C" w14:textId="77777777" w:rsidR="00C43A4B" w:rsidRPr="00EE6E73" w:rsidRDefault="00C43A4B" w:rsidP="00C43A4B">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17689174" w14:textId="77777777" w:rsidR="00C43A4B" w:rsidRPr="00EE6E73" w:rsidRDefault="00C43A4B" w:rsidP="00C43A4B">
      <w:pPr>
        <w:pStyle w:val="PL"/>
        <w:rPr>
          <w:color w:val="808080"/>
        </w:rPr>
      </w:pPr>
      <w:r w:rsidRPr="00EE6E73">
        <w:t xml:space="preserve">    </w:t>
      </w:r>
      <w:r w:rsidRPr="00EE6E73">
        <w:rPr>
          <w:color w:val="808080"/>
        </w:rPr>
        <w:t>-- reporting on PUSCH</w:t>
      </w:r>
    </w:p>
    <w:p w14:paraId="21A0BF2C" w14:textId="77777777" w:rsidR="00C43A4B" w:rsidRPr="00EE6E73" w:rsidRDefault="00C43A4B" w:rsidP="00C43A4B">
      <w:pPr>
        <w:pStyle w:val="PL"/>
      </w:pPr>
      <w:r w:rsidRPr="00EE6E73">
        <w:t xml:space="preserve">    powerAdaptation-CSI-FeedbackPUSCH-r18                           </w:t>
      </w:r>
      <w:r w:rsidRPr="00EE6E73">
        <w:rPr>
          <w:color w:val="993366"/>
        </w:rPr>
        <w:t>SEQUENCE</w:t>
      </w:r>
      <w:r w:rsidRPr="00EE6E73">
        <w:t xml:space="preserve"> {</w:t>
      </w:r>
    </w:p>
    <w:p w14:paraId="2ED2BF05"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(2..8),</w:t>
      </w:r>
    </w:p>
    <w:p w14:paraId="65F6F9F5"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4EE00F5C"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04BA10B8"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71202394"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(2..12)</w:t>
      </w:r>
    </w:p>
    <w:p w14:paraId="7901E291" w14:textId="77777777" w:rsidR="00C43A4B" w:rsidRPr="00EE6E73" w:rsidRDefault="00C43A4B" w:rsidP="00C43A4B">
      <w:pPr>
        <w:pStyle w:val="PL"/>
      </w:pPr>
      <w:r w:rsidRPr="00EE6E73">
        <w:t xml:space="preserve">    }                                                                                                                          </w:t>
      </w:r>
      <w:r w:rsidRPr="00EE6E73">
        <w:rPr>
          <w:color w:val="993366"/>
        </w:rPr>
        <w:t>OPTIONAL</w:t>
      </w:r>
      <w:r w:rsidRPr="00EE6E73">
        <w:t>,</w:t>
      </w:r>
    </w:p>
    <w:p w14:paraId="585DD3FA" w14:textId="77777777" w:rsidR="00C43A4B" w:rsidRPr="00EE6E73" w:rsidRDefault="00C43A4B" w:rsidP="00C43A4B">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229A0F0A" w14:textId="77777777" w:rsidR="00C43A4B" w:rsidRPr="00EE6E73" w:rsidRDefault="00C43A4B" w:rsidP="00C43A4B">
      <w:pPr>
        <w:pStyle w:val="PL"/>
      </w:pPr>
      <w:r w:rsidRPr="00EE6E73">
        <w:t xml:space="preserve">    powerAdaptation-CSI-FeedbackAperiodic-r18                       </w:t>
      </w:r>
      <w:r w:rsidRPr="00EE6E73">
        <w:rPr>
          <w:color w:val="993366"/>
        </w:rPr>
        <w:t>SEQUENCE</w:t>
      </w:r>
      <w:r w:rsidRPr="00EE6E73">
        <w:t xml:space="preserve"> {</w:t>
      </w:r>
    </w:p>
    <w:p w14:paraId="0B3FB7B8"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(2..8),</w:t>
      </w:r>
    </w:p>
    <w:p w14:paraId="2677D374"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5DF7D92A"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0852F9CD"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7245E345"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(2..12)</w:t>
      </w:r>
    </w:p>
    <w:p w14:paraId="7E2CB7F0" w14:textId="77777777" w:rsidR="00C43A4B" w:rsidRPr="00EE6E73" w:rsidRDefault="00C43A4B" w:rsidP="00C43A4B">
      <w:pPr>
        <w:pStyle w:val="PL"/>
      </w:pPr>
      <w:r w:rsidRPr="00EE6E73">
        <w:t xml:space="preserve">    }                                                                                                                          </w:t>
      </w:r>
      <w:r w:rsidRPr="00EE6E73">
        <w:rPr>
          <w:color w:val="993366"/>
        </w:rPr>
        <w:t>OPTIONAL</w:t>
      </w:r>
      <w:r w:rsidRPr="00EE6E73">
        <w:t>,</w:t>
      </w:r>
    </w:p>
    <w:p w14:paraId="1499655B" w14:textId="77777777" w:rsidR="00C43A4B" w:rsidRPr="00EE6E73" w:rsidRDefault="00C43A4B" w:rsidP="00C43A4B">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5BD20E94" w14:textId="77777777" w:rsidR="00C43A4B" w:rsidRPr="00EE6E73" w:rsidRDefault="00C43A4B" w:rsidP="00C43A4B">
      <w:pPr>
        <w:pStyle w:val="PL"/>
        <w:rPr>
          <w:color w:val="808080"/>
        </w:rPr>
      </w:pPr>
      <w:r w:rsidRPr="00EE6E73">
        <w:t xml:space="preserve">    </w:t>
      </w:r>
      <w:r w:rsidRPr="00EE6E73">
        <w:rPr>
          <w:color w:val="808080"/>
        </w:rPr>
        <w:t>-- reporting on PUCCH</w:t>
      </w:r>
    </w:p>
    <w:p w14:paraId="24861849" w14:textId="77777777" w:rsidR="00C43A4B" w:rsidRPr="00EE6E73" w:rsidRDefault="00C43A4B" w:rsidP="00C43A4B">
      <w:pPr>
        <w:pStyle w:val="PL"/>
      </w:pPr>
      <w:r w:rsidRPr="00EE6E73">
        <w:t xml:space="preserve">    powerAdaptation-CSI-FeedbackPUCCH-r18                           </w:t>
      </w:r>
      <w:r w:rsidRPr="00EE6E73">
        <w:rPr>
          <w:color w:val="993366"/>
        </w:rPr>
        <w:t>SEQUENCE</w:t>
      </w:r>
      <w:r w:rsidRPr="00EE6E73">
        <w:t xml:space="preserve"> {</w:t>
      </w:r>
    </w:p>
    <w:p w14:paraId="475E7E2A"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(2..4),</w:t>
      </w:r>
    </w:p>
    <w:p w14:paraId="0F1ADC57"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1483A93C"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1A001C0B"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1140A326"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(2..4)</w:t>
      </w:r>
    </w:p>
    <w:p w14:paraId="77BF916A" w14:textId="77777777" w:rsidR="00C43A4B" w:rsidRPr="00EE6E73" w:rsidRDefault="00C43A4B" w:rsidP="00C43A4B">
      <w:pPr>
        <w:pStyle w:val="PL"/>
      </w:pPr>
      <w:r w:rsidRPr="00EE6E73">
        <w:t xml:space="preserve">    }                                                                                                                          </w:t>
      </w:r>
      <w:r w:rsidRPr="00EE6E73">
        <w:rPr>
          <w:color w:val="993366"/>
        </w:rPr>
        <w:t>OPTIONAL</w:t>
      </w:r>
      <w:r w:rsidRPr="00EE6E73">
        <w:t>,</w:t>
      </w:r>
    </w:p>
    <w:p w14:paraId="0B3A7A95" w14:textId="77777777" w:rsidR="00C43A4B" w:rsidRPr="00EE6E73" w:rsidRDefault="00C43A4B" w:rsidP="00C43A4B">
      <w:pPr>
        <w:pStyle w:val="PL"/>
        <w:rPr>
          <w:color w:val="808080"/>
        </w:rPr>
      </w:pPr>
      <w:r w:rsidRPr="00EE6E73">
        <w:lastRenderedPageBreak/>
        <w:t xml:space="preserve">    </w:t>
      </w:r>
      <w:r w:rsidRPr="00EE6E73">
        <w:rPr>
          <w:color w:val="808080"/>
        </w:rPr>
        <w:t>-- R1 42-4: Cell DTX and/or DRX operation based on RRC configuration</w:t>
      </w:r>
    </w:p>
    <w:p w14:paraId="5D7D6F55" w14:textId="77777777" w:rsidR="00C43A4B" w:rsidRPr="00EE6E73" w:rsidRDefault="00C43A4B" w:rsidP="00C43A4B">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3024FB7A" w14:textId="77777777" w:rsidR="00C43A4B" w:rsidRPr="00EE6E73" w:rsidRDefault="00C43A4B" w:rsidP="00C43A4B">
      <w:pPr>
        <w:pStyle w:val="PL"/>
        <w:rPr>
          <w:color w:val="808080"/>
        </w:rPr>
      </w:pPr>
      <w:r w:rsidRPr="00EE6E73">
        <w:t xml:space="preserve">    </w:t>
      </w:r>
      <w:r w:rsidRPr="00EE6E73">
        <w:rPr>
          <w:color w:val="808080"/>
        </w:rPr>
        <w:t>-- R1 42-5: Cell DTX/DRX operation triggered by DCI format 2_9</w:t>
      </w:r>
    </w:p>
    <w:p w14:paraId="15D04ADE" w14:textId="77777777" w:rsidR="00C43A4B" w:rsidRPr="00EE6E73" w:rsidRDefault="00C43A4B" w:rsidP="00C43A4B">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72D4EE6D" w14:textId="77777777" w:rsidR="00C43A4B" w:rsidRPr="00EE6E73" w:rsidRDefault="00C43A4B" w:rsidP="00C43A4B">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6DCBCC3F" w14:textId="77777777" w:rsidR="00C43A4B" w:rsidRPr="00EE6E73" w:rsidRDefault="00C43A4B" w:rsidP="00C43A4B">
      <w:pPr>
        <w:pStyle w:val="PL"/>
        <w:rPr>
          <w:color w:val="808080"/>
        </w:rPr>
      </w:pPr>
      <w:r w:rsidRPr="00EE6E73">
        <w:t xml:space="preserve">    </w:t>
      </w:r>
      <w:r w:rsidRPr="00EE6E73">
        <w:rPr>
          <w:color w:val="808080"/>
        </w:rPr>
        <w:t>-- each containing one port subset configuration</w:t>
      </w:r>
    </w:p>
    <w:p w14:paraId="3E678872" w14:textId="77777777" w:rsidR="00C43A4B" w:rsidRPr="00EE6E73" w:rsidRDefault="00C43A4B" w:rsidP="00C43A4B">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4EA451F" w14:textId="77777777" w:rsidR="00C43A4B" w:rsidRPr="00EE6E73" w:rsidRDefault="00C43A4B" w:rsidP="00C43A4B">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A6A8995" w14:textId="77777777" w:rsidR="00C43A4B" w:rsidRPr="00EE6E73" w:rsidRDefault="00C43A4B" w:rsidP="00C43A4B">
      <w:pPr>
        <w:pStyle w:val="PL"/>
        <w:rPr>
          <w:color w:val="808080"/>
        </w:rPr>
      </w:pPr>
      <w:r w:rsidRPr="00EE6E73">
        <w:t xml:space="preserve">    </w:t>
      </w:r>
      <w:r w:rsidRPr="00EE6E73">
        <w:rPr>
          <w:color w:val="808080"/>
        </w:rPr>
        <w:t>-- band for which this capability is provided.</w:t>
      </w:r>
    </w:p>
    <w:p w14:paraId="742CF25E" w14:textId="77777777" w:rsidR="00C43A4B" w:rsidRPr="00EE6E73" w:rsidRDefault="00C43A4B" w:rsidP="00C43A4B">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(1..8)</w:t>
      </w:r>
      <w:r w:rsidRPr="00EE6E73">
        <w:t xml:space="preserve">                                             </w:t>
      </w:r>
      <w:r w:rsidRPr="00EE6E73">
        <w:rPr>
          <w:color w:val="993366"/>
        </w:rPr>
        <w:t>OPTIONAL</w:t>
      </w:r>
      <w:r w:rsidRPr="00EE6E73">
        <w:rPr>
          <w:rFonts w:eastAsia="宋体"/>
        </w:rPr>
        <w:t>,</w:t>
      </w:r>
    </w:p>
    <w:p w14:paraId="7B5AE6CC" w14:textId="77777777" w:rsidR="00C43A4B" w:rsidRPr="00EE6E73" w:rsidRDefault="00C43A4B" w:rsidP="00C43A4B">
      <w:pPr>
        <w:pStyle w:val="PL"/>
        <w:rPr>
          <w:color w:val="808080"/>
        </w:rPr>
      </w:pPr>
      <w:r w:rsidRPr="00EE6E73">
        <w:t xml:space="preserve">    </w:t>
      </w:r>
      <w:r w:rsidRPr="00EE6E73">
        <w:rPr>
          <w:color w:val="808080"/>
        </w:rPr>
        <w:t>-- R1 44-2: NTN DMRS bundling enhancement for PUSCH in NGSO scenarios</w:t>
      </w:r>
    </w:p>
    <w:p w14:paraId="69551A77" w14:textId="77777777" w:rsidR="00C43A4B" w:rsidRPr="00EE6E73" w:rsidRDefault="00C43A4B" w:rsidP="00C43A4B">
      <w:pPr>
        <w:pStyle w:val="PL"/>
      </w:pPr>
      <w:r w:rsidRPr="00EE6E73">
        <w:t xml:space="preserve">    ntn-DMRS-BundlingNGSO-r18                                       </w:t>
      </w:r>
      <w:r w:rsidRPr="00EE6E73">
        <w:rPr>
          <w:color w:val="993366"/>
        </w:rPr>
        <w:t>ENUMERATED</w:t>
      </w:r>
      <w:r w:rsidRPr="00EE6E73">
        <w:t xml:space="preserve"> {n4, n8, n16, n32}                              </w:t>
      </w:r>
      <w:r w:rsidRPr="00EE6E73">
        <w:rPr>
          <w:color w:val="993366"/>
        </w:rPr>
        <w:t>OPTIONAL</w:t>
      </w:r>
      <w:r w:rsidRPr="00EE6E73">
        <w:t>,</w:t>
      </w:r>
    </w:p>
    <w:p w14:paraId="00E538E7" w14:textId="77777777" w:rsidR="00C43A4B" w:rsidRPr="00EE6E73" w:rsidRDefault="00C43A4B" w:rsidP="00C43A4B">
      <w:pPr>
        <w:pStyle w:val="PL"/>
        <w:rPr>
          <w:color w:val="808080"/>
        </w:rPr>
      </w:pPr>
      <w:r w:rsidRPr="00EE6E73">
        <w:t xml:space="preserve">    </w:t>
      </w:r>
      <w:r w:rsidRPr="00EE6E73">
        <w:rPr>
          <w:color w:val="808080"/>
        </w:rPr>
        <w:t>-- R1 45-3: Beam indication with joint DL/UL LTM TCI states</w:t>
      </w:r>
    </w:p>
    <w:p w14:paraId="74C49815" w14:textId="77777777" w:rsidR="00C43A4B" w:rsidRPr="00EE6E73" w:rsidRDefault="00C43A4B" w:rsidP="00C43A4B">
      <w:pPr>
        <w:pStyle w:val="PL"/>
      </w:pPr>
      <w:r w:rsidRPr="00EE6E73">
        <w:t xml:space="preserve">    ltm-BeamIndicationJointTCI-r18                                  </w:t>
      </w:r>
      <w:r w:rsidRPr="00EE6E73">
        <w:rPr>
          <w:color w:val="993366"/>
        </w:rPr>
        <w:t>SEQUENCE</w:t>
      </w:r>
      <w:r w:rsidRPr="00EE6E73">
        <w:t xml:space="preserve"> {</w:t>
      </w:r>
    </w:p>
    <w:p w14:paraId="350B573D" w14:textId="77777777" w:rsidR="00C43A4B" w:rsidRPr="00EE6E73" w:rsidRDefault="00C43A4B" w:rsidP="00C43A4B">
      <w:pPr>
        <w:pStyle w:val="PL"/>
      </w:pPr>
      <w:r w:rsidRPr="00EE6E73">
        <w:t xml:space="preserve">        maxNumberJointTCI-PerCell-r18                                   </w:t>
      </w:r>
      <w:r w:rsidRPr="00EE6E73">
        <w:rPr>
          <w:color w:val="993366"/>
        </w:rPr>
        <w:t>ENUMERATED</w:t>
      </w:r>
      <w:r w:rsidRPr="00EE6E73">
        <w:t xml:space="preserve"> {n8,n12,n16,n24,n32,n48,n64,n128},</w:t>
      </w:r>
    </w:p>
    <w:p w14:paraId="0F1E9CE6"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2475DFF3" w14:textId="77777777" w:rsidR="00C43A4B" w:rsidRPr="00EE6E73" w:rsidRDefault="00C43A4B" w:rsidP="00C43A4B">
      <w:pPr>
        <w:pStyle w:val="PL"/>
      </w:pPr>
      <w:r w:rsidRPr="00EE6E73">
        <w:t xml:space="preserve">        maxNumberJointTCI-AcrossCells-r18                               </w:t>
      </w:r>
      <w:r w:rsidRPr="00EE6E73">
        <w:rPr>
          <w:color w:val="993366"/>
        </w:rPr>
        <w:t>INTEGER</w:t>
      </w:r>
      <w:r w:rsidRPr="00EE6E73">
        <w:t xml:space="preserve"> (1..128),</w:t>
      </w:r>
    </w:p>
    <w:p w14:paraId="591D3030" w14:textId="77777777" w:rsidR="00C43A4B" w:rsidRPr="00EE6E73" w:rsidRDefault="00C43A4B" w:rsidP="00C43A4B">
      <w:pPr>
        <w:pStyle w:val="PL"/>
      </w:pPr>
      <w:r w:rsidRPr="00EE6E73">
        <w:t xml:space="preserve">        maxNumberCells-r18                                              </w:t>
      </w:r>
      <w:r w:rsidRPr="00EE6E73">
        <w:rPr>
          <w:color w:val="993366"/>
        </w:rPr>
        <w:t>INTEGER</w:t>
      </w:r>
      <w:r w:rsidRPr="00EE6E73">
        <w:t xml:space="preserve"> (1..8)</w:t>
      </w:r>
    </w:p>
    <w:p w14:paraId="4FCE8325" w14:textId="77777777" w:rsidR="00C43A4B" w:rsidRPr="00EE6E73" w:rsidRDefault="00C43A4B" w:rsidP="00C43A4B">
      <w:pPr>
        <w:pStyle w:val="PL"/>
      </w:pPr>
      <w:r w:rsidRPr="00EE6E73">
        <w:t xml:space="preserve">    }                                                                                                                          </w:t>
      </w:r>
      <w:r w:rsidRPr="00EE6E73">
        <w:rPr>
          <w:color w:val="993366"/>
        </w:rPr>
        <w:t>OPTIONAL</w:t>
      </w:r>
      <w:r w:rsidRPr="00EE6E73">
        <w:t>,</w:t>
      </w:r>
    </w:p>
    <w:p w14:paraId="4089F6E3" w14:textId="77777777" w:rsidR="00C43A4B" w:rsidRPr="00EE6E73" w:rsidRDefault="00C43A4B" w:rsidP="00C43A4B">
      <w:pPr>
        <w:pStyle w:val="PL"/>
      </w:pPr>
      <w:r w:rsidRPr="00EE6E73">
        <w:t xml:space="preserve">    dummy-ltm-MAC-CE-JointTCI-r18                                   </w:t>
      </w:r>
      <w:r w:rsidRPr="00EE6E73">
        <w:rPr>
          <w:color w:val="993366"/>
        </w:rPr>
        <w:t>SEQUENCE</w:t>
      </w:r>
      <w:r w:rsidRPr="00EE6E73">
        <w:t xml:space="preserve"> {</w:t>
      </w:r>
    </w:p>
    <w:p w14:paraId="07D13125"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7F570146" w14:textId="77777777" w:rsidR="00C43A4B" w:rsidRPr="00EE6E73" w:rsidRDefault="00C43A4B" w:rsidP="00C43A4B">
      <w:pPr>
        <w:pStyle w:val="PL"/>
      </w:pPr>
      <w:r w:rsidRPr="00EE6E73">
        <w:t xml:space="preserve">        maxNumberJointTCI-PerCell-r18                                   </w:t>
      </w:r>
      <w:r w:rsidRPr="00EE6E73">
        <w:rPr>
          <w:color w:val="993366"/>
        </w:rPr>
        <w:t>INTEGER</w:t>
      </w:r>
      <w:r w:rsidRPr="00EE6E73">
        <w:t xml:space="preserve"> (1..16),</w:t>
      </w:r>
    </w:p>
    <w:p w14:paraId="47D8DA68" w14:textId="77777777" w:rsidR="00C43A4B" w:rsidRPr="00EE6E73" w:rsidRDefault="00C43A4B" w:rsidP="00C43A4B">
      <w:pPr>
        <w:pStyle w:val="PL"/>
      </w:pPr>
      <w:r w:rsidRPr="00EE6E73">
        <w:t xml:space="preserve">        maxNumberJointTCI-AcrossCells-r18                               </w:t>
      </w:r>
      <w:r w:rsidRPr="00EE6E73">
        <w:rPr>
          <w:color w:val="993366"/>
        </w:rPr>
        <w:t>ENUMERATED</w:t>
      </w:r>
      <w:r w:rsidRPr="00EE6E73">
        <w:t xml:space="preserve"> {n1,n2,n3,n4,n8,n16,n32}</w:t>
      </w:r>
    </w:p>
    <w:p w14:paraId="653FAAE9" w14:textId="77777777" w:rsidR="00C43A4B" w:rsidRPr="00EE6E73" w:rsidRDefault="00C43A4B" w:rsidP="00C43A4B">
      <w:pPr>
        <w:pStyle w:val="PL"/>
      </w:pPr>
      <w:r w:rsidRPr="00EE6E73">
        <w:t xml:space="preserve">    }                                                                                                                          </w:t>
      </w:r>
      <w:r w:rsidRPr="00EE6E73">
        <w:rPr>
          <w:color w:val="993366"/>
        </w:rPr>
        <w:t>OPTIONAL</w:t>
      </w:r>
      <w:r w:rsidRPr="00EE6E73">
        <w:t>,</w:t>
      </w:r>
    </w:p>
    <w:p w14:paraId="568C9265" w14:textId="77777777" w:rsidR="00C43A4B" w:rsidRPr="00EE6E73" w:rsidRDefault="00C43A4B" w:rsidP="00C43A4B">
      <w:pPr>
        <w:pStyle w:val="PL"/>
        <w:rPr>
          <w:color w:val="808080"/>
        </w:rPr>
      </w:pPr>
      <w:r w:rsidRPr="00EE6E73">
        <w:t xml:space="preserve">    </w:t>
      </w:r>
      <w:r w:rsidRPr="00EE6E73">
        <w:rPr>
          <w:color w:val="808080"/>
        </w:rPr>
        <w:t>-- R1 45-4: Beam indication with separate DL/UL LTM TCI states</w:t>
      </w:r>
    </w:p>
    <w:p w14:paraId="69D92027" w14:textId="77777777" w:rsidR="00C43A4B" w:rsidRPr="00EE6E73" w:rsidRDefault="00C43A4B" w:rsidP="00C43A4B">
      <w:pPr>
        <w:pStyle w:val="PL"/>
      </w:pPr>
      <w:r w:rsidRPr="00EE6E73">
        <w:t xml:space="preserve">    ltm-BeamIndicationSeparateTCI-r18                               </w:t>
      </w:r>
      <w:r w:rsidRPr="00EE6E73">
        <w:rPr>
          <w:color w:val="993366"/>
        </w:rPr>
        <w:t>SEQUENCE</w:t>
      </w:r>
      <w:r w:rsidRPr="00EE6E73">
        <w:t xml:space="preserve"> {</w:t>
      </w:r>
    </w:p>
    <w:p w14:paraId="49B374D9" w14:textId="77777777" w:rsidR="00C43A4B" w:rsidRPr="00EE6E73" w:rsidRDefault="00C43A4B" w:rsidP="00C43A4B">
      <w:pPr>
        <w:pStyle w:val="PL"/>
      </w:pPr>
      <w:r w:rsidRPr="00EE6E73">
        <w:t xml:space="preserve">        maxNumberDL-TCI-PerCell-r18                                     </w:t>
      </w:r>
      <w:r w:rsidRPr="00EE6E73">
        <w:rPr>
          <w:color w:val="993366"/>
        </w:rPr>
        <w:t>ENUMERATED</w:t>
      </w:r>
      <w:r w:rsidRPr="00EE6E73">
        <w:t xml:space="preserve"> {n4,n8,n12,n16,n24,n32,n48,n64,n128},</w:t>
      </w:r>
    </w:p>
    <w:p w14:paraId="04968C44" w14:textId="77777777" w:rsidR="00C43A4B" w:rsidRPr="00EE6E73" w:rsidRDefault="00C43A4B" w:rsidP="00C43A4B">
      <w:pPr>
        <w:pStyle w:val="PL"/>
      </w:pPr>
      <w:r w:rsidRPr="00EE6E73">
        <w:t xml:space="preserve">        maxNumberUL-TCI-PerCell-r18                                     </w:t>
      </w:r>
      <w:r w:rsidRPr="00EE6E73">
        <w:rPr>
          <w:color w:val="993366"/>
        </w:rPr>
        <w:t>ENUMERATED</w:t>
      </w:r>
      <w:r w:rsidRPr="00EE6E73">
        <w:t xml:space="preserve"> {n4,n8,n12,n16,n24,n32,n48,n64},</w:t>
      </w:r>
    </w:p>
    <w:p w14:paraId="1E8FC19B"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0C0313EE" w14:textId="77777777" w:rsidR="00C43A4B" w:rsidRPr="00EE6E73" w:rsidRDefault="00C43A4B" w:rsidP="00C43A4B">
      <w:pPr>
        <w:pStyle w:val="PL"/>
      </w:pPr>
      <w:r w:rsidRPr="00EE6E73">
        <w:t xml:space="preserve">        maxNumberDL-TCI-AcrossCells-r18                                 </w:t>
      </w:r>
      <w:r w:rsidRPr="00EE6E73">
        <w:rPr>
          <w:color w:val="993366"/>
        </w:rPr>
        <w:t>INTEGER</w:t>
      </w:r>
      <w:r w:rsidRPr="00EE6E73">
        <w:t xml:space="preserve"> (1..128),</w:t>
      </w:r>
    </w:p>
    <w:p w14:paraId="6D2042E9" w14:textId="77777777" w:rsidR="00C43A4B" w:rsidRPr="00EE6E73" w:rsidRDefault="00C43A4B" w:rsidP="00C43A4B">
      <w:pPr>
        <w:pStyle w:val="PL"/>
      </w:pPr>
      <w:r w:rsidRPr="00EE6E73">
        <w:t xml:space="preserve">        maxNumberUL-TCI-AcrossCells-r18                                 </w:t>
      </w:r>
      <w:r w:rsidRPr="00EE6E73">
        <w:rPr>
          <w:color w:val="993366"/>
        </w:rPr>
        <w:t>INTEGER</w:t>
      </w:r>
      <w:r w:rsidRPr="00EE6E73">
        <w:t xml:space="preserve"> (1..64),</w:t>
      </w:r>
    </w:p>
    <w:p w14:paraId="09B3E05B" w14:textId="77777777" w:rsidR="00C43A4B" w:rsidRPr="00EE6E73" w:rsidRDefault="00C43A4B" w:rsidP="00C43A4B">
      <w:pPr>
        <w:pStyle w:val="PL"/>
      </w:pPr>
      <w:r w:rsidRPr="00EE6E73">
        <w:t xml:space="preserve">        maxNumberCells-r18                                              </w:t>
      </w:r>
      <w:r w:rsidRPr="00EE6E73">
        <w:rPr>
          <w:color w:val="993366"/>
        </w:rPr>
        <w:t>INTEGER</w:t>
      </w:r>
      <w:r w:rsidRPr="00EE6E73">
        <w:t xml:space="preserve"> (1..8)</w:t>
      </w:r>
    </w:p>
    <w:p w14:paraId="54B2B256" w14:textId="77777777" w:rsidR="00C43A4B" w:rsidRPr="00EE6E73" w:rsidRDefault="00C43A4B" w:rsidP="00C43A4B">
      <w:pPr>
        <w:pStyle w:val="PL"/>
      </w:pPr>
      <w:r w:rsidRPr="00EE6E73">
        <w:t xml:space="preserve">    }                                                                                                                          </w:t>
      </w:r>
      <w:r w:rsidRPr="00EE6E73">
        <w:rPr>
          <w:color w:val="993366"/>
        </w:rPr>
        <w:t>OPTIONAL</w:t>
      </w:r>
      <w:r w:rsidRPr="00EE6E73">
        <w:t>,</w:t>
      </w:r>
    </w:p>
    <w:p w14:paraId="66707EAE" w14:textId="77777777" w:rsidR="00C43A4B" w:rsidRPr="00EE6E73" w:rsidRDefault="00C43A4B" w:rsidP="00C43A4B">
      <w:pPr>
        <w:pStyle w:val="PL"/>
      </w:pPr>
      <w:r w:rsidRPr="00EE6E73">
        <w:t xml:space="preserve">    dummy-ltm-MAC-CE-SeparateTCI-r18                                </w:t>
      </w:r>
      <w:r w:rsidRPr="00EE6E73">
        <w:rPr>
          <w:color w:val="993366"/>
        </w:rPr>
        <w:t>SEQUENCE</w:t>
      </w:r>
      <w:r w:rsidRPr="00EE6E73">
        <w:t xml:space="preserve"> {</w:t>
      </w:r>
    </w:p>
    <w:p w14:paraId="04B8D991"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427F48EC" w14:textId="77777777" w:rsidR="00C43A4B" w:rsidRPr="00EE6E73" w:rsidRDefault="00C43A4B" w:rsidP="00C43A4B">
      <w:pPr>
        <w:pStyle w:val="PL"/>
      </w:pPr>
      <w:r w:rsidRPr="00EE6E73">
        <w:t xml:space="preserve">        maxNumberDL-TCI-PerCell-r18                                     </w:t>
      </w:r>
      <w:r w:rsidRPr="00EE6E73">
        <w:rPr>
          <w:color w:val="993366"/>
        </w:rPr>
        <w:t>INTEGER</w:t>
      </w:r>
      <w:r w:rsidRPr="00EE6E73">
        <w:t xml:space="preserve"> (1..8),</w:t>
      </w:r>
    </w:p>
    <w:p w14:paraId="281D56E2" w14:textId="77777777" w:rsidR="00C43A4B" w:rsidRPr="00EE6E73" w:rsidRDefault="00C43A4B" w:rsidP="00C43A4B">
      <w:pPr>
        <w:pStyle w:val="PL"/>
      </w:pPr>
      <w:r w:rsidRPr="00EE6E73">
        <w:t xml:space="preserve">        maxNumberUL-TCI-PerCell-r18                                     </w:t>
      </w:r>
      <w:r w:rsidRPr="00EE6E73">
        <w:rPr>
          <w:color w:val="993366"/>
        </w:rPr>
        <w:t>INTEGER</w:t>
      </w:r>
      <w:r w:rsidRPr="00EE6E73">
        <w:t xml:space="preserve"> (1..8),</w:t>
      </w:r>
    </w:p>
    <w:p w14:paraId="089AEB14" w14:textId="77777777" w:rsidR="00C43A4B" w:rsidRPr="00EE6E73" w:rsidRDefault="00C43A4B" w:rsidP="00C43A4B">
      <w:pPr>
        <w:pStyle w:val="PL"/>
      </w:pPr>
      <w:r w:rsidRPr="00EE6E73">
        <w:t xml:space="preserve">        maxNumberDL-TCI-AcrossCells-r18                                 </w:t>
      </w:r>
      <w:r w:rsidRPr="00EE6E73">
        <w:rPr>
          <w:color w:val="993366"/>
        </w:rPr>
        <w:t>ENUMERATED</w:t>
      </w:r>
      <w:r w:rsidRPr="00EE6E73">
        <w:t xml:space="preserve"> {n1,n2,n4,n8,n16},</w:t>
      </w:r>
    </w:p>
    <w:p w14:paraId="3A3922FA" w14:textId="77777777" w:rsidR="00C43A4B" w:rsidRPr="00EE6E73" w:rsidRDefault="00C43A4B" w:rsidP="00C43A4B">
      <w:pPr>
        <w:pStyle w:val="PL"/>
      </w:pPr>
      <w:r w:rsidRPr="00EE6E73">
        <w:t xml:space="preserve">        maxNumberUL-TCI-AcrossCells-r18                                 </w:t>
      </w:r>
      <w:r w:rsidRPr="00EE6E73">
        <w:rPr>
          <w:color w:val="993366"/>
        </w:rPr>
        <w:t>ENUMERATED</w:t>
      </w:r>
      <w:r w:rsidRPr="00EE6E73">
        <w:t xml:space="preserve"> {n1,n2,n4,n8,n16}</w:t>
      </w:r>
    </w:p>
    <w:p w14:paraId="3CFF99F3" w14:textId="77777777" w:rsidR="00C43A4B" w:rsidRPr="00EE6E73" w:rsidRDefault="00C43A4B" w:rsidP="00C43A4B">
      <w:pPr>
        <w:pStyle w:val="PL"/>
      </w:pPr>
      <w:r w:rsidRPr="00EE6E73">
        <w:t xml:space="preserve">    }                                                                                                                          </w:t>
      </w:r>
      <w:r w:rsidRPr="00EE6E73">
        <w:rPr>
          <w:color w:val="993366"/>
        </w:rPr>
        <w:t>OPTIONAL</w:t>
      </w:r>
      <w:r w:rsidRPr="00EE6E73">
        <w:t>,</w:t>
      </w:r>
    </w:p>
    <w:p w14:paraId="34C1E3E8" w14:textId="77777777" w:rsidR="00C43A4B" w:rsidRPr="00EE6E73" w:rsidRDefault="00C43A4B" w:rsidP="00C43A4B">
      <w:pPr>
        <w:pStyle w:val="PL"/>
        <w:rPr>
          <w:color w:val="808080"/>
        </w:rPr>
      </w:pPr>
      <w:r w:rsidRPr="00EE6E73">
        <w:t xml:space="preserve">    </w:t>
      </w:r>
      <w:r w:rsidRPr="00EE6E73">
        <w:rPr>
          <w:color w:val="808080"/>
        </w:rPr>
        <w:t>-- R1 45-5: RACH-based early TA acquisition</w:t>
      </w:r>
    </w:p>
    <w:p w14:paraId="0D5112F3" w14:textId="77777777" w:rsidR="00C43A4B" w:rsidRPr="00EE6E73" w:rsidRDefault="00C43A4B" w:rsidP="00C43A4B">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7A50BBAE" w14:textId="77777777" w:rsidR="00C43A4B" w:rsidRPr="00EE6E73" w:rsidRDefault="00C43A4B" w:rsidP="00C43A4B">
      <w:pPr>
        <w:pStyle w:val="PL"/>
        <w:rPr>
          <w:color w:val="808080"/>
        </w:rPr>
      </w:pPr>
      <w:r w:rsidRPr="00EE6E73">
        <w:t xml:space="preserve">    </w:t>
      </w:r>
      <w:r w:rsidRPr="00EE6E73">
        <w:rPr>
          <w:color w:val="808080"/>
        </w:rPr>
        <w:t>-- R1 45-6: UE-based TA measurement</w:t>
      </w:r>
    </w:p>
    <w:p w14:paraId="063D0663" w14:textId="77777777" w:rsidR="00C43A4B" w:rsidRPr="00EE6E73" w:rsidRDefault="00C43A4B" w:rsidP="00C43A4B">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6E2AC753" w14:textId="77777777" w:rsidR="00C43A4B" w:rsidRPr="00EE6E73" w:rsidRDefault="00C43A4B" w:rsidP="00C43A4B">
      <w:pPr>
        <w:pStyle w:val="PL"/>
        <w:rPr>
          <w:color w:val="808080"/>
        </w:rPr>
      </w:pPr>
      <w:r w:rsidRPr="00EE6E73">
        <w:t xml:space="preserve">    </w:t>
      </w:r>
      <w:r w:rsidRPr="00EE6E73">
        <w:rPr>
          <w:color w:val="808080"/>
        </w:rPr>
        <w:t>-- R1 45-7: TA indication in cell switch command</w:t>
      </w:r>
    </w:p>
    <w:p w14:paraId="7A2DA04D" w14:textId="77777777" w:rsidR="00C43A4B" w:rsidRPr="00EE6E73" w:rsidRDefault="00C43A4B" w:rsidP="00C43A4B">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436BB26B" w14:textId="77777777" w:rsidR="00C43A4B" w:rsidRPr="00EE6E73" w:rsidRDefault="00C43A4B" w:rsidP="00C43A4B">
      <w:pPr>
        <w:pStyle w:val="PL"/>
        <w:rPr>
          <w:color w:val="808080"/>
        </w:rPr>
      </w:pPr>
      <w:r w:rsidRPr="00EE6E73">
        <w:t xml:space="preserve">    </w:t>
      </w:r>
      <w:r w:rsidRPr="00EE6E73">
        <w:rPr>
          <w:color w:val="808080"/>
        </w:rPr>
        <w:t>-- R1 49-8: Triggered HARQ-ACK codebook re-transmission for DCI format 1_3</w:t>
      </w:r>
    </w:p>
    <w:p w14:paraId="15A883DF" w14:textId="77777777" w:rsidR="00C43A4B" w:rsidRPr="00EE6E73" w:rsidRDefault="00C43A4B" w:rsidP="00C43A4B">
      <w:pPr>
        <w:pStyle w:val="PL"/>
      </w:pPr>
      <w:r w:rsidRPr="00EE6E73">
        <w:t xml:space="preserve">    triggeredHARQ-CodebookRetxDCI-1-3-r18              </w:t>
      </w:r>
      <w:r w:rsidRPr="00EE6E73">
        <w:rPr>
          <w:color w:val="993366"/>
        </w:rPr>
        <w:t>SEQUENCE</w:t>
      </w:r>
      <w:r w:rsidRPr="00EE6E73">
        <w:t xml:space="preserve"> {</w:t>
      </w:r>
    </w:p>
    <w:p w14:paraId="7CD7C30C" w14:textId="77777777" w:rsidR="00C43A4B" w:rsidRPr="00EE6E73" w:rsidRDefault="00C43A4B" w:rsidP="00C43A4B">
      <w:pPr>
        <w:pStyle w:val="PL"/>
      </w:pPr>
      <w:r w:rsidRPr="00EE6E73">
        <w:t xml:space="preserve">        minHARQ-Retx-Offset-r18                            </w:t>
      </w:r>
      <w:r w:rsidRPr="00EE6E73">
        <w:rPr>
          <w:color w:val="993366"/>
        </w:rPr>
        <w:t>ENUMERATED</w:t>
      </w:r>
      <w:r w:rsidRPr="00EE6E73">
        <w:t xml:space="preserve"> {n-7, n-5, n-3, n-1, n1},</w:t>
      </w:r>
    </w:p>
    <w:p w14:paraId="7C6296AC" w14:textId="77777777" w:rsidR="00C43A4B" w:rsidRPr="00EE6E73" w:rsidRDefault="00C43A4B" w:rsidP="00C43A4B">
      <w:pPr>
        <w:pStyle w:val="PL"/>
      </w:pPr>
      <w:r w:rsidRPr="00EE6E73">
        <w:t xml:space="preserve">        maxHARQ-Retx-Offset-r18                            </w:t>
      </w:r>
      <w:r w:rsidRPr="00EE6E73">
        <w:rPr>
          <w:color w:val="993366"/>
        </w:rPr>
        <w:t>ENUMERATED</w:t>
      </w:r>
      <w:r w:rsidRPr="00EE6E73">
        <w:t xml:space="preserve"> {n4, n6, n8, n10, n12, n14, n16, n18, n20, n22, n24}</w:t>
      </w:r>
    </w:p>
    <w:p w14:paraId="6D3B334D" w14:textId="77777777" w:rsidR="00C43A4B" w:rsidRPr="00EE6E73" w:rsidRDefault="00C43A4B" w:rsidP="00C43A4B">
      <w:pPr>
        <w:pStyle w:val="PL"/>
      </w:pPr>
      <w:r w:rsidRPr="00EE6E73">
        <w:t xml:space="preserve">    }                                                                                      </w:t>
      </w:r>
      <w:r w:rsidRPr="00EE6E73">
        <w:rPr>
          <w:color w:val="993366"/>
        </w:rPr>
        <w:t>OPTIONAL</w:t>
      </w:r>
      <w:r w:rsidRPr="00EE6E73">
        <w:t>,</w:t>
      </w:r>
    </w:p>
    <w:p w14:paraId="132C03B1" w14:textId="77777777" w:rsidR="00C43A4B" w:rsidRPr="00EE6E73" w:rsidRDefault="00C43A4B" w:rsidP="00C43A4B">
      <w:pPr>
        <w:pStyle w:val="PL"/>
        <w:rPr>
          <w:color w:val="808080"/>
        </w:rPr>
      </w:pPr>
      <w:r w:rsidRPr="00EE6E73">
        <w:t xml:space="preserve">    </w:t>
      </w:r>
      <w:r w:rsidRPr="00EE6E73">
        <w:rPr>
          <w:color w:val="808080"/>
        </w:rPr>
        <w:t>-- R1 49-12: Unified TCI with joint DL/UL TCI update by DCI format 1_3 for intra-cell and inter-cell beam management with more than</w:t>
      </w:r>
    </w:p>
    <w:p w14:paraId="1A965460" w14:textId="77777777" w:rsidR="00C43A4B" w:rsidRPr="00EE6E73" w:rsidRDefault="00C43A4B" w:rsidP="00C43A4B">
      <w:pPr>
        <w:pStyle w:val="PL"/>
        <w:rPr>
          <w:color w:val="808080"/>
        </w:rPr>
      </w:pPr>
      <w:r w:rsidRPr="00EE6E73">
        <w:t xml:space="preserve">    </w:t>
      </w:r>
      <w:r w:rsidRPr="00EE6E73">
        <w:rPr>
          <w:color w:val="808080"/>
        </w:rPr>
        <w:t>-- one MAC-CE activated joint TCI state per CC</w:t>
      </w:r>
    </w:p>
    <w:p w14:paraId="142FADC3" w14:textId="77777777" w:rsidR="00C43A4B" w:rsidRPr="00EE6E73" w:rsidRDefault="00C43A4B" w:rsidP="00C43A4B">
      <w:pPr>
        <w:pStyle w:val="PL"/>
      </w:pPr>
      <w:r w:rsidRPr="00EE6E73">
        <w:lastRenderedPageBreak/>
        <w:t xml:space="preserve">    unifiedJointTCI-MultiMAC-CE-DCI-1-3-r18  </w:t>
      </w:r>
      <w:r w:rsidRPr="00EE6E73">
        <w:rPr>
          <w:color w:val="993366"/>
        </w:rPr>
        <w:t>SEQUENCE</w:t>
      </w:r>
      <w:r w:rsidRPr="00EE6E73">
        <w:t xml:space="preserve"> {</w:t>
      </w:r>
    </w:p>
    <w:p w14:paraId="0429BEE0" w14:textId="77777777" w:rsidR="00C43A4B" w:rsidRPr="00EE6E73" w:rsidRDefault="00C43A4B" w:rsidP="00C43A4B">
      <w:pPr>
        <w:pStyle w:val="PL"/>
      </w:pPr>
      <w:r w:rsidRPr="00EE6E73">
        <w:t xml:space="preserve">        minBeamApplicationTime-r18          </w:t>
      </w:r>
      <w:r w:rsidRPr="00EE6E73">
        <w:rPr>
          <w:color w:val="993366"/>
        </w:rPr>
        <w:t>CHOICE</w:t>
      </w:r>
      <w:r w:rsidRPr="00EE6E73">
        <w:t xml:space="preserve"> {</w:t>
      </w:r>
    </w:p>
    <w:p w14:paraId="508C5138" w14:textId="77777777" w:rsidR="00C43A4B" w:rsidRPr="00EE6E73" w:rsidRDefault="00C43A4B" w:rsidP="00C43A4B">
      <w:pPr>
        <w:pStyle w:val="PL"/>
      </w:pPr>
      <w:r w:rsidRPr="00EE6E73">
        <w:t xml:space="preserve">            fr1-r18                          </w:t>
      </w:r>
      <w:r w:rsidRPr="00EE6E73">
        <w:rPr>
          <w:color w:val="993366"/>
        </w:rPr>
        <w:t>SEQUENCE</w:t>
      </w:r>
      <w:r w:rsidRPr="00EE6E73">
        <w:t xml:space="preserve"> {</w:t>
      </w:r>
    </w:p>
    <w:p w14:paraId="3214B3E0" w14:textId="77777777" w:rsidR="00C43A4B" w:rsidRPr="00EE6E73" w:rsidRDefault="00C43A4B" w:rsidP="00C43A4B">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5F456CBE" w14:textId="77777777" w:rsidR="00C43A4B" w:rsidRPr="00EE6E73" w:rsidRDefault="00C43A4B" w:rsidP="00C43A4B">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0569A319"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40A2A30A" w14:textId="77777777" w:rsidR="00C43A4B" w:rsidRPr="00EE6E73" w:rsidRDefault="00C43A4B" w:rsidP="00C43A4B">
      <w:pPr>
        <w:pStyle w:val="PL"/>
      </w:pPr>
      <w:r w:rsidRPr="00EE6E73">
        <w:t xml:space="preserve">            },</w:t>
      </w:r>
    </w:p>
    <w:p w14:paraId="3A558FE0" w14:textId="77777777" w:rsidR="00C43A4B" w:rsidRPr="00EE6E73" w:rsidRDefault="00C43A4B" w:rsidP="00C43A4B">
      <w:pPr>
        <w:pStyle w:val="PL"/>
      </w:pPr>
      <w:r w:rsidRPr="00EE6E73">
        <w:t xml:space="preserve">            fr2-r18                          </w:t>
      </w:r>
      <w:r w:rsidRPr="00EE6E73">
        <w:rPr>
          <w:color w:val="993366"/>
        </w:rPr>
        <w:t>SEQUENCE</w:t>
      </w:r>
      <w:r w:rsidRPr="00EE6E73">
        <w:t xml:space="preserve"> {</w:t>
      </w:r>
    </w:p>
    <w:p w14:paraId="7F7D44A9"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sym2, sym4, sym7, sym14, sym28, sym42, sym56, sym70,</w:t>
      </w:r>
    </w:p>
    <w:p w14:paraId="03C001C2"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7810146A"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{sym1, sym2, sym4, sym7, sym14, sym28, sym42, sym56, sym70,</w:t>
      </w:r>
    </w:p>
    <w:p w14:paraId="1BEC1567" w14:textId="77777777" w:rsidR="00C43A4B" w:rsidRPr="00EE6E73" w:rsidRDefault="00C43A4B" w:rsidP="00C43A4B">
      <w:pPr>
        <w:pStyle w:val="PL"/>
      </w:pPr>
      <w:r w:rsidRPr="00EE6E73">
        <w:t xml:space="preserve">                                                          sym84, sym98, sym112, sym224, sym336}                           </w:t>
      </w:r>
      <w:r w:rsidRPr="00EE6E73">
        <w:rPr>
          <w:color w:val="993366"/>
        </w:rPr>
        <w:t>OPTIONAL</w:t>
      </w:r>
    </w:p>
    <w:p w14:paraId="4AFDE3AA" w14:textId="77777777" w:rsidR="00C43A4B" w:rsidRPr="00EE6E73" w:rsidRDefault="00C43A4B" w:rsidP="00C43A4B">
      <w:pPr>
        <w:pStyle w:val="PL"/>
      </w:pPr>
      <w:r w:rsidRPr="00EE6E73">
        <w:t xml:space="preserve">            }</w:t>
      </w:r>
    </w:p>
    <w:p w14:paraId="0913C308" w14:textId="77777777" w:rsidR="00C43A4B" w:rsidRPr="00EE6E73" w:rsidRDefault="00C43A4B" w:rsidP="00C43A4B">
      <w:pPr>
        <w:pStyle w:val="PL"/>
      </w:pPr>
      <w:r w:rsidRPr="00EE6E73">
        <w:t xml:space="preserve">        },</w:t>
      </w:r>
    </w:p>
    <w:p w14:paraId="562DCE51" w14:textId="77777777" w:rsidR="00C43A4B" w:rsidRPr="00EE6E73" w:rsidRDefault="00C43A4B" w:rsidP="00C43A4B">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3650CD0C" w14:textId="77777777" w:rsidR="00C43A4B" w:rsidRPr="00EE6E73" w:rsidRDefault="00C43A4B" w:rsidP="00C43A4B">
      <w:pPr>
        <w:pStyle w:val="PL"/>
        <w:rPr>
          <w:rFonts w:eastAsia="等线"/>
        </w:rPr>
      </w:pPr>
      <w:r w:rsidRPr="00EE6E73">
        <w:t xml:space="preserve">    }                                                                                                                     </w:t>
      </w:r>
      <w:r w:rsidRPr="00EE6E73">
        <w:rPr>
          <w:color w:val="993366"/>
        </w:rPr>
        <w:t>OPTIONAL</w:t>
      </w:r>
      <w:r w:rsidRPr="00EE6E73">
        <w:t>,</w:t>
      </w:r>
    </w:p>
    <w:p w14:paraId="54D7141C" w14:textId="77777777" w:rsidR="00C43A4B" w:rsidRPr="00EE6E73" w:rsidRDefault="00C43A4B" w:rsidP="00C43A4B">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5A2B4C57" w14:textId="77777777" w:rsidR="00C43A4B" w:rsidRPr="00EE6E73" w:rsidRDefault="00C43A4B" w:rsidP="00C43A4B">
      <w:pPr>
        <w:pStyle w:val="PL"/>
        <w:rPr>
          <w:color w:val="808080"/>
        </w:rPr>
      </w:pPr>
      <w:r w:rsidRPr="00EE6E73">
        <w:t xml:space="preserve">    </w:t>
      </w:r>
      <w:r w:rsidRPr="00EE6E73">
        <w:rPr>
          <w:color w:val="808080"/>
        </w:rPr>
        <w:t>-- one MAC-CE activated separate TCI state per CC</w:t>
      </w:r>
    </w:p>
    <w:p w14:paraId="4A1C7B19" w14:textId="77777777" w:rsidR="00C43A4B" w:rsidRPr="00EE6E73" w:rsidRDefault="00C43A4B" w:rsidP="00C43A4B">
      <w:pPr>
        <w:pStyle w:val="PL"/>
      </w:pPr>
      <w:r w:rsidRPr="00EE6E73">
        <w:t xml:space="preserve">    unifiedSeparateTCI-MultiMAC-CE-IntraCell-r18  </w:t>
      </w:r>
      <w:r w:rsidRPr="00EE6E73">
        <w:rPr>
          <w:color w:val="993366"/>
        </w:rPr>
        <w:t>SEQUENCE</w:t>
      </w:r>
      <w:r w:rsidRPr="00EE6E73">
        <w:t xml:space="preserve"> {</w:t>
      </w:r>
    </w:p>
    <w:p w14:paraId="41AB5196" w14:textId="77777777" w:rsidR="00C43A4B" w:rsidRPr="00EE6E73" w:rsidRDefault="00C43A4B" w:rsidP="00C43A4B">
      <w:pPr>
        <w:pStyle w:val="PL"/>
      </w:pPr>
      <w:r w:rsidRPr="00EE6E73">
        <w:t xml:space="preserve">        minBeamApplicationTime-r18          </w:t>
      </w:r>
      <w:r w:rsidRPr="00EE6E73">
        <w:rPr>
          <w:color w:val="993366"/>
        </w:rPr>
        <w:t>CHOICE</w:t>
      </w:r>
      <w:r w:rsidRPr="00EE6E73">
        <w:t xml:space="preserve"> {</w:t>
      </w:r>
    </w:p>
    <w:p w14:paraId="6465C9B9" w14:textId="77777777" w:rsidR="00C43A4B" w:rsidRPr="00EE6E73" w:rsidRDefault="00C43A4B" w:rsidP="00C43A4B">
      <w:pPr>
        <w:pStyle w:val="PL"/>
      </w:pPr>
      <w:r w:rsidRPr="00EE6E73">
        <w:t xml:space="preserve">            fr1-r18                          </w:t>
      </w:r>
      <w:r w:rsidRPr="00EE6E73">
        <w:rPr>
          <w:color w:val="993366"/>
        </w:rPr>
        <w:t>SEQUENCE</w:t>
      </w:r>
      <w:r w:rsidRPr="00EE6E73">
        <w:t xml:space="preserve"> {</w:t>
      </w:r>
    </w:p>
    <w:p w14:paraId="2FF89D11" w14:textId="77777777" w:rsidR="00C43A4B" w:rsidRPr="00EE6E73" w:rsidRDefault="00C43A4B" w:rsidP="00C43A4B">
      <w:pPr>
        <w:pStyle w:val="PL"/>
      </w:pPr>
      <w:r w:rsidRPr="00EE6E73">
        <w:t xml:space="preserve">                scs-15kHz-r18                 </w:t>
      </w:r>
      <w:r w:rsidRPr="00EE6E73">
        <w:rPr>
          <w:color w:val="993366"/>
        </w:rPr>
        <w:t>ENUMERATED</w:t>
      </w:r>
      <w:r w:rsidRPr="00EE6E73">
        <w:t xml:space="preserve"> {sym1, sym2, sym4, sym7, sym14, sym28, sym42, sym56, sym70,</w:t>
      </w:r>
    </w:p>
    <w:p w14:paraId="6FAE6D5D"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11A680F9" w14:textId="77777777" w:rsidR="00C43A4B" w:rsidRPr="00EE6E73" w:rsidRDefault="00C43A4B" w:rsidP="00C43A4B">
      <w:pPr>
        <w:pStyle w:val="PL"/>
      </w:pPr>
      <w:r w:rsidRPr="00EE6E73">
        <w:t xml:space="preserve">                scs-30kHz-r18                 </w:t>
      </w:r>
      <w:r w:rsidRPr="00EE6E73">
        <w:rPr>
          <w:color w:val="993366"/>
        </w:rPr>
        <w:t>ENUMERATED</w:t>
      </w:r>
      <w:r w:rsidRPr="00EE6E73">
        <w:t xml:space="preserve"> {sym1, sym2, sym4, sym7, sym14, sym28, sym42, sym56, sym70,</w:t>
      </w:r>
    </w:p>
    <w:p w14:paraId="3BAE916C"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330DA238"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sym2, sym4, sym7, sym14, sym28, sym42, sym56, sym70,</w:t>
      </w:r>
    </w:p>
    <w:p w14:paraId="2D150AD9" w14:textId="77777777" w:rsidR="00C43A4B" w:rsidRPr="00EE6E73" w:rsidRDefault="00C43A4B" w:rsidP="00C43A4B">
      <w:pPr>
        <w:pStyle w:val="PL"/>
      </w:pPr>
      <w:r w:rsidRPr="00EE6E73">
        <w:t xml:space="preserve">                                                          sym84, sym98, sym112, sym224, sym336}                           </w:t>
      </w:r>
      <w:r w:rsidRPr="00EE6E73">
        <w:rPr>
          <w:color w:val="993366"/>
        </w:rPr>
        <w:t>OPTIONAL</w:t>
      </w:r>
    </w:p>
    <w:p w14:paraId="1B4DEBC5" w14:textId="77777777" w:rsidR="00C43A4B" w:rsidRPr="00EE6E73" w:rsidRDefault="00C43A4B" w:rsidP="00C43A4B">
      <w:pPr>
        <w:pStyle w:val="PL"/>
      </w:pPr>
      <w:r w:rsidRPr="00EE6E73">
        <w:t xml:space="preserve">            },</w:t>
      </w:r>
    </w:p>
    <w:p w14:paraId="175A9C3E" w14:textId="77777777" w:rsidR="00C43A4B" w:rsidRPr="00EE6E73" w:rsidRDefault="00C43A4B" w:rsidP="00C43A4B">
      <w:pPr>
        <w:pStyle w:val="PL"/>
      </w:pPr>
      <w:r w:rsidRPr="00EE6E73">
        <w:t xml:space="preserve">            fr2-r18                          </w:t>
      </w:r>
      <w:r w:rsidRPr="00EE6E73">
        <w:rPr>
          <w:color w:val="993366"/>
        </w:rPr>
        <w:t>SEQUENCE</w:t>
      </w:r>
      <w:r w:rsidRPr="00EE6E73">
        <w:t xml:space="preserve"> {</w:t>
      </w:r>
    </w:p>
    <w:p w14:paraId="0A28A86E"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sym2, sym4, sym7, sym14, sym28, sym42, sym56, sym70,</w:t>
      </w:r>
    </w:p>
    <w:p w14:paraId="54D23663"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1F7D572C"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{sym1, sym2, sym4, sym7, sym14, sym28, sym42, sym56, sym70,</w:t>
      </w:r>
    </w:p>
    <w:p w14:paraId="2685F958" w14:textId="77777777" w:rsidR="00C43A4B" w:rsidRPr="00EE6E73" w:rsidRDefault="00C43A4B" w:rsidP="00C43A4B">
      <w:pPr>
        <w:pStyle w:val="PL"/>
      </w:pPr>
      <w:r w:rsidRPr="00EE6E73">
        <w:t xml:space="preserve">                                                          sym84, sym98, sym112, sym224, sym336}                           </w:t>
      </w:r>
      <w:r w:rsidRPr="00EE6E73">
        <w:rPr>
          <w:color w:val="993366"/>
        </w:rPr>
        <w:t>OPTIONAL</w:t>
      </w:r>
    </w:p>
    <w:p w14:paraId="7CBB6DF2" w14:textId="77777777" w:rsidR="00C43A4B" w:rsidRPr="00EE6E73" w:rsidRDefault="00C43A4B" w:rsidP="00C43A4B">
      <w:pPr>
        <w:pStyle w:val="PL"/>
      </w:pPr>
      <w:r w:rsidRPr="00EE6E73">
        <w:t xml:space="preserve">            }</w:t>
      </w:r>
    </w:p>
    <w:p w14:paraId="3D75D9F8" w14:textId="77777777" w:rsidR="00C43A4B" w:rsidRPr="00EE6E73" w:rsidRDefault="00C43A4B" w:rsidP="00C43A4B">
      <w:pPr>
        <w:pStyle w:val="PL"/>
      </w:pPr>
      <w:r w:rsidRPr="00EE6E73">
        <w:t xml:space="preserve">        },</w:t>
      </w:r>
    </w:p>
    <w:p w14:paraId="6D37DF13" w14:textId="77777777" w:rsidR="00C43A4B" w:rsidRPr="00EE6E73" w:rsidRDefault="00C43A4B" w:rsidP="00C43A4B">
      <w:pPr>
        <w:pStyle w:val="PL"/>
        <w:rPr>
          <w:rFonts w:eastAsia="等线"/>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1375CFE5" w14:textId="77777777" w:rsidR="00C43A4B" w:rsidRPr="00EE6E73" w:rsidRDefault="00C43A4B" w:rsidP="00C43A4B">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29B53E90" w14:textId="77777777" w:rsidR="00C43A4B" w:rsidRPr="00EE6E73" w:rsidRDefault="00C43A4B" w:rsidP="00C43A4B">
      <w:pPr>
        <w:pStyle w:val="PL"/>
        <w:rPr>
          <w:rFonts w:eastAsia="等线"/>
        </w:rPr>
      </w:pPr>
      <w:r w:rsidRPr="00EE6E73">
        <w:t xml:space="preserve">    }                                                                                                                     </w:t>
      </w:r>
      <w:r w:rsidRPr="00EE6E73">
        <w:rPr>
          <w:color w:val="993366"/>
        </w:rPr>
        <w:t>OPTIONAL</w:t>
      </w:r>
      <w:r w:rsidRPr="00EE6E73">
        <w:t>,</w:t>
      </w:r>
    </w:p>
    <w:p w14:paraId="292DE0E6" w14:textId="77777777" w:rsidR="00C43A4B" w:rsidRPr="00EE6E73" w:rsidRDefault="00C43A4B" w:rsidP="00C43A4B">
      <w:pPr>
        <w:pStyle w:val="PL"/>
        <w:rPr>
          <w:color w:val="808080"/>
        </w:rPr>
      </w:pPr>
      <w:r w:rsidRPr="00EE6E73">
        <w:t xml:space="preserve">    </w:t>
      </w:r>
      <w:r w:rsidRPr="00EE6E73">
        <w:rPr>
          <w:color w:val="808080"/>
        </w:rPr>
        <w:t>-- R1 50-1: Multi-PUSCHs for Configured Grant</w:t>
      </w:r>
    </w:p>
    <w:p w14:paraId="60198F13" w14:textId="77777777" w:rsidR="00C43A4B" w:rsidRPr="00EE6E73" w:rsidRDefault="00C43A4B" w:rsidP="00C43A4B">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4F92BC98" w14:textId="77777777" w:rsidR="00C43A4B" w:rsidRPr="00EE6E73" w:rsidRDefault="00C43A4B" w:rsidP="00C43A4B">
      <w:pPr>
        <w:pStyle w:val="PL"/>
        <w:rPr>
          <w:color w:val="808080"/>
        </w:rPr>
      </w:pPr>
      <w:r w:rsidRPr="00EE6E73">
        <w:t xml:space="preserve">    </w:t>
      </w:r>
      <w:r w:rsidRPr="00EE6E73">
        <w:rPr>
          <w:color w:val="808080"/>
        </w:rPr>
        <w:t>-- R1 50-1a: Multiple active multi-PUSCHs configured grant configurations for a BWP of a serving cell</w:t>
      </w:r>
    </w:p>
    <w:p w14:paraId="4B59F440" w14:textId="77777777" w:rsidR="00C43A4B" w:rsidRPr="00EE6E73" w:rsidRDefault="00C43A4B" w:rsidP="00C43A4B">
      <w:pPr>
        <w:pStyle w:val="PL"/>
      </w:pPr>
      <w:r w:rsidRPr="00EE6E73">
        <w:t xml:space="preserve">    multiPUSCH-ActiveConfiguredGrant-r18                            </w:t>
      </w:r>
      <w:r w:rsidRPr="00EE6E73">
        <w:rPr>
          <w:color w:val="993366"/>
        </w:rPr>
        <w:t>SEQUENCE</w:t>
      </w:r>
      <w:r w:rsidRPr="00EE6E73">
        <w:t xml:space="preserve"> {</w:t>
      </w:r>
    </w:p>
    <w:p w14:paraId="54FC1DB4" w14:textId="77777777" w:rsidR="00C43A4B" w:rsidRPr="00EE6E73" w:rsidRDefault="00C43A4B" w:rsidP="00C43A4B">
      <w:pPr>
        <w:pStyle w:val="PL"/>
      </w:pPr>
      <w:r w:rsidRPr="00EE6E73">
        <w:t xml:space="preserve">        maxNumberConfigsPerBWP                                          </w:t>
      </w:r>
      <w:r w:rsidRPr="00EE6E73">
        <w:rPr>
          <w:color w:val="993366"/>
        </w:rPr>
        <w:t>ENUMERATED</w:t>
      </w:r>
      <w:r w:rsidRPr="00EE6E73">
        <w:t xml:space="preserve"> {n1, n2, n4, n8, n12},</w:t>
      </w:r>
    </w:p>
    <w:p w14:paraId="670C7627" w14:textId="77777777" w:rsidR="00C43A4B" w:rsidRPr="00EE6E73" w:rsidRDefault="00C43A4B" w:rsidP="00C43A4B">
      <w:pPr>
        <w:pStyle w:val="PL"/>
      </w:pPr>
      <w:r w:rsidRPr="00EE6E73">
        <w:t xml:space="preserve">        maxNumberConfigsAllCC-FR1                                       </w:t>
      </w:r>
      <w:r w:rsidRPr="00EE6E73">
        <w:rPr>
          <w:color w:val="993366"/>
        </w:rPr>
        <w:t>INTEGER</w:t>
      </w:r>
      <w:r w:rsidRPr="00EE6E73">
        <w:t xml:space="preserve"> (2..32),</w:t>
      </w:r>
    </w:p>
    <w:p w14:paraId="641DA85B" w14:textId="77777777" w:rsidR="00C43A4B" w:rsidRPr="00EE6E73" w:rsidRDefault="00C43A4B" w:rsidP="00C43A4B">
      <w:pPr>
        <w:pStyle w:val="PL"/>
      </w:pPr>
      <w:r w:rsidRPr="00EE6E73">
        <w:t xml:space="preserve">        maxNumberConfigsAllCC-FR2                                       </w:t>
      </w:r>
      <w:r w:rsidRPr="00EE6E73">
        <w:rPr>
          <w:color w:val="993366"/>
        </w:rPr>
        <w:t>INTEGER</w:t>
      </w:r>
      <w:r w:rsidRPr="00EE6E73">
        <w:t xml:space="preserve"> (2..32)</w:t>
      </w:r>
    </w:p>
    <w:p w14:paraId="60D0A45E" w14:textId="77777777" w:rsidR="00C43A4B" w:rsidRPr="00EE6E73" w:rsidRDefault="00C43A4B" w:rsidP="00C43A4B">
      <w:pPr>
        <w:pStyle w:val="PL"/>
      </w:pPr>
      <w:r w:rsidRPr="00EE6E73">
        <w:t xml:space="preserve">    }                                                                                                                          </w:t>
      </w:r>
      <w:r w:rsidRPr="00EE6E73">
        <w:rPr>
          <w:color w:val="993366"/>
        </w:rPr>
        <w:t>OPTIONAL</w:t>
      </w:r>
      <w:r w:rsidRPr="00EE6E73">
        <w:t>,</w:t>
      </w:r>
    </w:p>
    <w:p w14:paraId="3F3E86E9" w14:textId="77777777" w:rsidR="00C43A4B" w:rsidRPr="00EE6E73" w:rsidRDefault="00C43A4B" w:rsidP="00C43A4B">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5CCA6D89" w14:textId="77777777" w:rsidR="00C43A4B" w:rsidRPr="00EE6E73" w:rsidRDefault="00C43A4B" w:rsidP="00C43A4B">
      <w:pPr>
        <w:pStyle w:val="PL"/>
        <w:rPr>
          <w:color w:val="808080"/>
        </w:rPr>
      </w:pPr>
      <w:r w:rsidRPr="00EE6E73">
        <w:t xml:space="preserve">    </w:t>
      </w:r>
      <w:r w:rsidRPr="00EE6E73">
        <w:rPr>
          <w:color w:val="808080"/>
        </w:rPr>
        <w:t>-- configuration(s), for a given BWP of a serving cell</w:t>
      </w:r>
    </w:p>
    <w:p w14:paraId="5CD91941" w14:textId="77777777" w:rsidR="00C43A4B" w:rsidRPr="00EE6E73" w:rsidRDefault="00C43A4B" w:rsidP="00C43A4B">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0FAAAF74" w14:textId="77777777" w:rsidR="00C43A4B" w:rsidRPr="00EE6E73" w:rsidRDefault="00C43A4B" w:rsidP="00C43A4B">
      <w:pPr>
        <w:pStyle w:val="PL"/>
        <w:rPr>
          <w:color w:val="808080"/>
        </w:rPr>
      </w:pPr>
      <w:r w:rsidRPr="00EE6E73">
        <w:t xml:space="preserve">    </w:t>
      </w:r>
      <w:r w:rsidRPr="00EE6E73">
        <w:rPr>
          <w:color w:val="808080"/>
        </w:rPr>
        <w:t>-- R1 50-2: UCI indication of unused CG-PUSCH transmission occasions</w:t>
      </w:r>
    </w:p>
    <w:p w14:paraId="2219AAA4" w14:textId="77777777" w:rsidR="00C43A4B" w:rsidRPr="00EE6E73" w:rsidRDefault="00C43A4B" w:rsidP="00C43A4B">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4DB42394" w14:textId="77777777" w:rsidR="00C43A4B" w:rsidRPr="00EE6E73" w:rsidRDefault="00C43A4B" w:rsidP="00C43A4B">
      <w:pPr>
        <w:pStyle w:val="PL"/>
        <w:rPr>
          <w:color w:val="808080"/>
        </w:rPr>
      </w:pPr>
      <w:r w:rsidRPr="00EE6E73">
        <w:t xml:space="preserve">    </w:t>
      </w:r>
      <w:r w:rsidRPr="00EE6E73">
        <w:rPr>
          <w:color w:val="808080"/>
        </w:rPr>
        <w:t>-- R1 50-3: PDCCH monitoring resumption after UL NACK</w:t>
      </w:r>
    </w:p>
    <w:p w14:paraId="12C5C1FB" w14:textId="77777777" w:rsidR="00C43A4B" w:rsidRPr="00EE6E73" w:rsidRDefault="00C43A4B" w:rsidP="00C43A4B">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7AF6C29" w14:textId="77777777" w:rsidR="00C43A4B" w:rsidRPr="00EE6E73" w:rsidRDefault="00C43A4B" w:rsidP="00C43A4B">
      <w:pPr>
        <w:pStyle w:val="PL"/>
      </w:pPr>
    </w:p>
    <w:p w14:paraId="2FD540A7" w14:textId="77777777" w:rsidR="00C43A4B" w:rsidRPr="00EE6E73" w:rsidRDefault="00C43A4B" w:rsidP="00C43A4B">
      <w:pPr>
        <w:pStyle w:val="PL"/>
        <w:rPr>
          <w:color w:val="808080"/>
        </w:rPr>
      </w:pPr>
      <w:r w:rsidRPr="00EE6E73">
        <w:t xml:space="preserve">    </w:t>
      </w:r>
      <w:r w:rsidRPr="00EE6E73">
        <w:rPr>
          <w:color w:val="808080"/>
        </w:rPr>
        <w:t>-- R1 51-1: Support for 3 MHz symmetric channel bandwidth in DL and UL</w:t>
      </w:r>
    </w:p>
    <w:p w14:paraId="231E25C1" w14:textId="77777777" w:rsidR="00C43A4B" w:rsidRPr="00EE6E73" w:rsidRDefault="00C43A4B" w:rsidP="00C43A4B">
      <w:pPr>
        <w:pStyle w:val="PL"/>
      </w:pPr>
      <w:r w:rsidRPr="00EE6E73">
        <w:t xml:space="preserve">    support3MHz-ChannelBW-Symmetric-r18                             </w:t>
      </w:r>
      <w:r w:rsidRPr="00EE6E73">
        <w:rPr>
          <w:color w:val="993366"/>
        </w:rPr>
        <w:t>ENUMERATED</w:t>
      </w:r>
      <w:r w:rsidRPr="00EE6E73">
        <w:t xml:space="preserve"> {supported}                                     </w:t>
      </w:r>
      <w:r w:rsidRPr="00EE6E73">
        <w:rPr>
          <w:color w:val="993366"/>
        </w:rPr>
        <w:t>OPTIONAL</w:t>
      </w:r>
      <w:r w:rsidRPr="00EE6E73">
        <w:t>,</w:t>
      </w:r>
    </w:p>
    <w:p w14:paraId="569B23D8" w14:textId="77777777" w:rsidR="00C43A4B" w:rsidRPr="00EE6E73" w:rsidRDefault="00C43A4B" w:rsidP="00C43A4B">
      <w:pPr>
        <w:pStyle w:val="PL"/>
        <w:rPr>
          <w:color w:val="808080"/>
        </w:rPr>
      </w:pPr>
      <w:r w:rsidRPr="00EE6E73">
        <w:t xml:space="preserve">    </w:t>
      </w:r>
      <w:r w:rsidRPr="00EE6E73">
        <w:rPr>
          <w:color w:val="808080"/>
        </w:rPr>
        <w:t>-- R1 51-1a: Support for 3 MHz channel bandwidth in uplink with larger than 3 MHz channel BW in DL</w:t>
      </w:r>
    </w:p>
    <w:p w14:paraId="18BB014B" w14:textId="77777777" w:rsidR="00C43A4B" w:rsidRPr="00EE6E73" w:rsidRDefault="00C43A4B" w:rsidP="00C43A4B">
      <w:pPr>
        <w:pStyle w:val="PL"/>
        <w:rPr>
          <w:rFonts w:eastAsia="等线"/>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592D5C55" w14:textId="77777777" w:rsidR="00C43A4B" w:rsidRPr="00EE6E73" w:rsidRDefault="00C43A4B" w:rsidP="00C43A4B">
      <w:pPr>
        <w:pStyle w:val="PL"/>
        <w:rPr>
          <w:color w:val="808080"/>
        </w:rPr>
      </w:pPr>
      <w:r w:rsidRPr="00EE6E73">
        <w:t xml:space="preserve">    </w:t>
      </w:r>
      <w:r w:rsidRPr="00EE6E73">
        <w:rPr>
          <w:color w:val="808080"/>
        </w:rPr>
        <w:t>-- R1 51-2a: support 12 PRB CORESET0</w:t>
      </w:r>
    </w:p>
    <w:p w14:paraId="3C3C0AA9" w14:textId="77777777" w:rsidR="00C43A4B" w:rsidRPr="00EE6E73" w:rsidRDefault="00C43A4B" w:rsidP="00C43A4B">
      <w:pPr>
        <w:pStyle w:val="PL"/>
      </w:pPr>
      <w:r w:rsidRPr="00EE6E73">
        <w:t xml:space="preserve">    support12PRB-CORESET0-r18                                       </w:t>
      </w:r>
      <w:r w:rsidRPr="00EE6E73">
        <w:rPr>
          <w:color w:val="993366"/>
        </w:rPr>
        <w:t>ENUMERATED</w:t>
      </w:r>
      <w:r w:rsidRPr="00EE6E73">
        <w:t xml:space="preserve"> {supported}                                     </w:t>
      </w:r>
      <w:r w:rsidRPr="00EE6E73">
        <w:rPr>
          <w:color w:val="993366"/>
        </w:rPr>
        <w:t>OPTIONAL</w:t>
      </w:r>
      <w:r w:rsidRPr="00EE6E73">
        <w:t>,</w:t>
      </w:r>
    </w:p>
    <w:p w14:paraId="6671D0CE" w14:textId="77777777" w:rsidR="00C43A4B" w:rsidRPr="00EE6E73" w:rsidRDefault="00C43A4B" w:rsidP="00C43A4B">
      <w:pPr>
        <w:pStyle w:val="PL"/>
      </w:pPr>
    </w:p>
    <w:p w14:paraId="37645FC1" w14:textId="77777777" w:rsidR="00C43A4B" w:rsidRPr="00EE6E73" w:rsidRDefault="00C43A4B" w:rsidP="00C43A4B">
      <w:pPr>
        <w:pStyle w:val="PL"/>
        <w:rPr>
          <w:color w:val="808080"/>
        </w:rPr>
      </w:pPr>
      <w:r w:rsidRPr="00EE6E73">
        <w:t xml:space="preserve">    </w:t>
      </w:r>
      <w:r w:rsidRPr="00EE6E73">
        <w:rPr>
          <w:color w:val="808080"/>
        </w:rPr>
        <w:t>-- R1 52-1: Reception of NR PDCCH candidates overlapping with LTE CRS REs</w:t>
      </w:r>
    </w:p>
    <w:p w14:paraId="20BA3EB0" w14:textId="77777777" w:rsidR="00C43A4B" w:rsidRPr="00EE6E73" w:rsidRDefault="00C43A4B" w:rsidP="00C43A4B">
      <w:pPr>
        <w:pStyle w:val="PL"/>
      </w:pPr>
      <w:r w:rsidRPr="00EE6E73">
        <w:t xml:space="preserve">    nr-PDCCH-OverlapLTE-CRS-RE-r18                                  </w:t>
      </w:r>
      <w:r w:rsidRPr="00EE6E73">
        <w:rPr>
          <w:color w:val="993366"/>
        </w:rPr>
        <w:t>SEQUENCE</w:t>
      </w:r>
      <w:r w:rsidRPr="00EE6E73">
        <w:t xml:space="preserve"> {</w:t>
      </w:r>
    </w:p>
    <w:p w14:paraId="2403BC08" w14:textId="77777777" w:rsidR="00C43A4B" w:rsidRPr="00EE6E73" w:rsidRDefault="00C43A4B" w:rsidP="00C43A4B">
      <w:pPr>
        <w:pStyle w:val="PL"/>
      </w:pPr>
      <w:r w:rsidRPr="00EE6E73">
        <w:t xml:space="preserve">        overlapInRE-r18                                                 </w:t>
      </w:r>
      <w:r w:rsidRPr="00EE6E73">
        <w:rPr>
          <w:color w:val="993366"/>
        </w:rPr>
        <w:t>ENUMERATED</w:t>
      </w:r>
      <w:r w:rsidRPr="00EE6E73">
        <w:t xml:space="preserve"> {oneSymbolNoOverlap, someOrAllSymOverlap},</w:t>
      </w:r>
    </w:p>
    <w:p w14:paraId="3E514D6E" w14:textId="77777777" w:rsidR="00C43A4B" w:rsidRPr="00EE6E73" w:rsidRDefault="00C43A4B" w:rsidP="00C43A4B">
      <w:pPr>
        <w:pStyle w:val="PL"/>
      </w:pPr>
      <w:r w:rsidRPr="00EE6E73">
        <w:t xml:space="preserve">        overlapInSymbol-r18                                             </w:t>
      </w:r>
      <w:r w:rsidRPr="00EE6E73">
        <w:rPr>
          <w:color w:val="993366"/>
        </w:rPr>
        <w:t>ENUMERATED</w:t>
      </w:r>
      <w:r w:rsidRPr="00EE6E73">
        <w:t xml:space="preserve"> {symbol2,symbol1And2}</w:t>
      </w:r>
    </w:p>
    <w:p w14:paraId="50145C96" w14:textId="77777777" w:rsidR="00C43A4B" w:rsidRPr="00EE6E73" w:rsidRDefault="00C43A4B" w:rsidP="00C43A4B">
      <w:pPr>
        <w:pStyle w:val="PL"/>
      </w:pPr>
      <w:r w:rsidRPr="00EE6E73">
        <w:t xml:space="preserve">    }                                                                                                                          </w:t>
      </w:r>
      <w:r w:rsidRPr="00EE6E73">
        <w:rPr>
          <w:color w:val="993366"/>
        </w:rPr>
        <w:t>OPTIONAL</w:t>
      </w:r>
      <w:r w:rsidRPr="00EE6E73">
        <w:t>,</w:t>
      </w:r>
    </w:p>
    <w:p w14:paraId="3830C859" w14:textId="77777777" w:rsidR="00C43A4B" w:rsidRPr="00EE6E73" w:rsidRDefault="00C43A4B" w:rsidP="00C43A4B">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4282E0B7" w14:textId="77777777" w:rsidR="00C43A4B" w:rsidRPr="00EE6E73" w:rsidRDefault="00C43A4B" w:rsidP="00C43A4B">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31F392EA" w14:textId="77777777" w:rsidR="00C43A4B" w:rsidRPr="00EE6E73" w:rsidRDefault="00C43A4B" w:rsidP="00C43A4B">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6857EAF4" w14:textId="77777777" w:rsidR="00C43A4B" w:rsidRPr="00EE6E73" w:rsidRDefault="00C43A4B" w:rsidP="00C43A4B">
      <w:pPr>
        <w:pStyle w:val="PL"/>
        <w:rPr>
          <w:color w:val="808080"/>
        </w:rPr>
      </w:pPr>
      <w:r w:rsidRPr="00EE6E73">
        <w:t xml:space="preserve">    </w:t>
      </w:r>
      <w:r w:rsidRPr="00EE6E73">
        <w:rPr>
          <w:color w:val="808080"/>
        </w:rPr>
        <w:t>-- first 4 OFDM symbols in a slot</w:t>
      </w:r>
    </w:p>
    <w:p w14:paraId="0FDD8B94" w14:textId="77777777" w:rsidR="00C43A4B" w:rsidRPr="00EE6E73" w:rsidRDefault="00C43A4B" w:rsidP="00C43A4B">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414066AF" w14:textId="77777777" w:rsidR="00C43A4B" w:rsidRPr="00EE6E73" w:rsidRDefault="00C43A4B" w:rsidP="00C43A4B">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EB03112" w14:textId="77777777" w:rsidR="00C43A4B" w:rsidRPr="00EE6E73" w:rsidRDefault="00C43A4B" w:rsidP="00C43A4B">
      <w:pPr>
        <w:pStyle w:val="PL"/>
        <w:rPr>
          <w:color w:val="808080"/>
        </w:rPr>
      </w:pPr>
      <w:r w:rsidRPr="00EE6E73">
        <w:t xml:space="preserve">    </w:t>
      </w:r>
      <w:r w:rsidRPr="00EE6E73">
        <w:rPr>
          <w:color w:val="808080"/>
        </w:rPr>
        <w:t>-- support or configuration of multi-TRP)</w:t>
      </w:r>
    </w:p>
    <w:p w14:paraId="28577627" w14:textId="77777777" w:rsidR="00C43A4B" w:rsidRPr="00EE6E73" w:rsidRDefault="00C43A4B" w:rsidP="00C43A4B">
      <w:pPr>
        <w:pStyle w:val="PL"/>
      </w:pPr>
      <w:r w:rsidRPr="00EE6E73">
        <w:t xml:space="preserve">    twoRateMatchingEUTRA-CRS-patterns-3-4-r18                       </w:t>
      </w:r>
      <w:r w:rsidRPr="00EE6E73">
        <w:rPr>
          <w:color w:val="993366"/>
        </w:rPr>
        <w:t>SEQUENCE</w:t>
      </w:r>
      <w:r w:rsidRPr="00EE6E73">
        <w:t xml:space="preserve"> {</w:t>
      </w:r>
    </w:p>
    <w:p w14:paraId="3E5C7E40" w14:textId="77777777" w:rsidR="00C43A4B" w:rsidRPr="00EE6E73" w:rsidRDefault="00C43A4B" w:rsidP="00C43A4B">
      <w:pPr>
        <w:pStyle w:val="PL"/>
      </w:pPr>
      <w:r w:rsidRPr="00EE6E73">
        <w:t xml:space="preserve">        maxNumberPatterns-r18                                           </w:t>
      </w:r>
      <w:r w:rsidRPr="00EE6E73">
        <w:rPr>
          <w:color w:val="993366"/>
        </w:rPr>
        <w:t>INTEGER</w:t>
      </w:r>
      <w:r w:rsidRPr="00EE6E73">
        <w:t xml:space="preserve"> (2..6),</w:t>
      </w:r>
    </w:p>
    <w:p w14:paraId="7D642D0C" w14:textId="77777777" w:rsidR="00C43A4B" w:rsidRPr="00EE6E73" w:rsidRDefault="00C43A4B" w:rsidP="00C43A4B">
      <w:pPr>
        <w:pStyle w:val="PL"/>
      </w:pPr>
      <w:r w:rsidRPr="00EE6E73">
        <w:t xml:space="preserve">        maxNumberNon-OverlapPatterns-r18                                </w:t>
      </w:r>
      <w:r w:rsidRPr="00EE6E73">
        <w:rPr>
          <w:color w:val="993366"/>
        </w:rPr>
        <w:t>INTEGER</w:t>
      </w:r>
      <w:r w:rsidRPr="00EE6E73">
        <w:t xml:space="preserve"> (1..3)</w:t>
      </w:r>
    </w:p>
    <w:p w14:paraId="0721105C" w14:textId="77777777" w:rsidR="00C43A4B" w:rsidRPr="00EE6E73" w:rsidRDefault="00C43A4B" w:rsidP="00C43A4B">
      <w:pPr>
        <w:pStyle w:val="PL"/>
      </w:pPr>
      <w:r w:rsidRPr="00EE6E73">
        <w:t xml:space="preserve">    }                                                                                                                          </w:t>
      </w:r>
      <w:r w:rsidRPr="00EE6E73">
        <w:rPr>
          <w:color w:val="993366"/>
        </w:rPr>
        <w:t>OPTIONAL</w:t>
      </w:r>
      <w:r w:rsidRPr="00EE6E73">
        <w:t>,</w:t>
      </w:r>
    </w:p>
    <w:p w14:paraId="1A7D5B96" w14:textId="77777777" w:rsidR="00C43A4B" w:rsidRPr="00EE6E73" w:rsidRDefault="00C43A4B" w:rsidP="00C43A4B">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562F4BE1" w14:textId="77777777" w:rsidR="00C43A4B" w:rsidRPr="00EE6E73" w:rsidRDefault="00C43A4B" w:rsidP="00C43A4B">
      <w:pPr>
        <w:pStyle w:val="PL"/>
        <w:rPr>
          <w:color w:val="808080"/>
        </w:rPr>
      </w:pPr>
      <w:r w:rsidRPr="00EE6E73">
        <w:t xml:space="preserve">    </w:t>
      </w:r>
      <w:r w:rsidRPr="00EE6E73">
        <w:rPr>
          <w:color w:val="808080"/>
        </w:rPr>
        <w:t>-- overlapping with LTE carrier</w:t>
      </w:r>
    </w:p>
    <w:p w14:paraId="6F7ECE07" w14:textId="77777777" w:rsidR="00C43A4B" w:rsidRPr="00EE6E73" w:rsidRDefault="00C43A4B" w:rsidP="00C43A4B">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6EB2D3D5" w14:textId="77777777" w:rsidR="00C43A4B" w:rsidRPr="00EE6E73" w:rsidRDefault="00C43A4B" w:rsidP="00C43A4B">
      <w:pPr>
        <w:pStyle w:val="PL"/>
      </w:pPr>
    </w:p>
    <w:p w14:paraId="5D7584CB" w14:textId="77777777" w:rsidR="00C43A4B" w:rsidRPr="00EE6E73" w:rsidRDefault="00C43A4B" w:rsidP="00C43A4B">
      <w:pPr>
        <w:pStyle w:val="PL"/>
      </w:pPr>
    </w:p>
    <w:p w14:paraId="007447AD" w14:textId="77777777" w:rsidR="00C43A4B" w:rsidRPr="00EE6E73" w:rsidRDefault="00C43A4B" w:rsidP="00C43A4B">
      <w:pPr>
        <w:pStyle w:val="PL"/>
        <w:rPr>
          <w:color w:val="808080"/>
        </w:rPr>
      </w:pPr>
      <w:r w:rsidRPr="00EE6E73">
        <w:t xml:space="preserve">    </w:t>
      </w:r>
      <w:r w:rsidRPr="00EE6E73">
        <w:rPr>
          <w:color w:val="808080"/>
        </w:rPr>
        <w:t>-- R1 53-3: Support RLM/BM/BFD measurements based on NCD-SSB within active BWP</w:t>
      </w:r>
    </w:p>
    <w:p w14:paraId="07EE68DB" w14:textId="77777777" w:rsidR="00C43A4B" w:rsidRPr="00EE6E73" w:rsidRDefault="00C43A4B" w:rsidP="00C43A4B">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60394517" w14:textId="77777777" w:rsidR="00C43A4B" w:rsidRPr="00EE6E73" w:rsidRDefault="00C43A4B" w:rsidP="00C43A4B">
      <w:pPr>
        <w:pStyle w:val="PL"/>
        <w:rPr>
          <w:color w:val="808080"/>
        </w:rPr>
      </w:pPr>
      <w:r w:rsidRPr="00EE6E73">
        <w:t xml:space="preserve">    </w:t>
      </w:r>
      <w:r w:rsidRPr="00EE6E73">
        <w:rPr>
          <w:color w:val="808080"/>
        </w:rPr>
        <w:t>-- R1 53-4: Support Support RLM/BM/BFD measurements based on CSI-RS when CD-SSB is outside active BWP</w:t>
      </w:r>
    </w:p>
    <w:p w14:paraId="101C7D28" w14:textId="77777777" w:rsidR="00C43A4B" w:rsidRPr="00EE6E73" w:rsidRDefault="00C43A4B" w:rsidP="00C43A4B">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2FFA11B8" w14:textId="77777777" w:rsidR="00C43A4B" w:rsidRPr="00EE6E73" w:rsidRDefault="00C43A4B" w:rsidP="00C43A4B">
      <w:pPr>
        <w:pStyle w:val="PL"/>
        <w:rPr>
          <w:color w:val="808080"/>
        </w:rPr>
      </w:pPr>
      <w:r w:rsidRPr="00EE6E73">
        <w:t xml:space="preserve">    </w:t>
      </w:r>
      <w:r w:rsidRPr="00EE6E73">
        <w:rPr>
          <w:color w:val="808080"/>
        </w:rPr>
        <w:t>-- R1 54-1: PRACH coverage enhancements</w:t>
      </w:r>
    </w:p>
    <w:p w14:paraId="27867D70" w14:textId="77777777" w:rsidR="00C43A4B" w:rsidRPr="00EE6E73" w:rsidRDefault="00C43A4B" w:rsidP="00C43A4B">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6D86F100" w14:textId="77777777" w:rsidR="00C43A4B" w:rsidRPr="00EE6E73" w:rsidRDefault="00C43A4B" w:rsidP="00C43A4B">
      <w:pPr>
        <w:pStyle w:val="PL"/>
        <w:rPr>
          <w:color w:val="808080"/>
        </w:rPr>
      </w:pPr>
      <w:r w:rsidRPr="00EE6E73">
        <w:t xml:space="preserve">    </w:t>
      </w:r>
      <w:r w:rsidRPr="00EE6E73">
        <w:rPr>
          <w:color w:val="808080"/>
        </w:rPr>
        <w:t>-- R1 54-1a: PRACH repetitions with less than N symbols gap</w:t>
      </w:r>
    </w:p>
    <w:p w14:paraId="6CD8797E" w14:textId="77777777" w:rsidR="00C43A4B" w:rsidRPr="00EE6E73" w:rsidRDefault="00C43A4B" w:rsidP="00C43A4B">
      <w:pPr>
        <w:pStyle w:val="PL"/>
      </w:pPr>
      <w:r w:rsidRPr="00EE6E73">
        <w:t xml:space="preserve">    prach-Repetition-r18                                            </w:t>
      </w:r>
      <w:r w:rsidRPr="00EE6E73">
        <w:rPr>
          <w:color w:val="993366"/>
        </w:rPr>
        <w:t>ENUMERATED</w:t>
      </w:r>
      <w:r w:rsidRPr="00EE6E73">
        <w:t xml:space="preserve"> {supported}                                     </w:t>
      </w:r>
      <w:r w:rsidRPr="00EE6E73">
        <w:rPr>
          <w:color w:val="993366"/>
        </w:rPr>
        <w:t>OPTIONAL</w:t>
      </w:r>
      <w:r w:rsidRPr="00EE6E73">
        <w:t>,</w:t>
      </w:r>
    </w:p>
    <w:p w14:paraId="47B9D793" w14:textId="77777777" w:rsidR="00C43A4B" w:rsidRPr="00EE6E73" w:rsidRDefault="00C43A4B" w:rsidP="00C43A4B">
      <w:pPr>
        <w:pStyle w:val="PL"/>
        <w:rPr>
          <w:color w:val="808080"/>
        </w:rPr>
      </w:pPr>
      <w:r w:rsidRPr="00EE6E73">
        <w:t xml:space="preserve">    </w:t>
      </w:r>
      <w:r w:rsidRPr="00EE6E73">
        <w:rPr>
          <w:color w:val="808080"/>
        </w:rPr>
        <w:t>-- R1 54-3: Dynamic waveform switching</w:t>
      </w:r>
    </w:p>
    <w:p w14:paraId="3F900588" w14:textId="77777777" w:rsidR="00C43A4B" w:rsidRPr="00EE6E73" w:rsidRDefault="00C43A4B" w:rsidP="00C43A4B">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13311829" w14:textId="77777777" w:rsidR="00C43A4B" w:rsidRPr="00EE6E73" w:rsidRDefault="00C43A4B" w:rsidP="00C43A4B">
      <w:pPr>
        <w:pStyle w:val="PL"/>
        <w:rPr>
          <w:color w:val="808080"/>
        </w:rPr>
      </w:pPr>
      <w:r w:rsidRPr="00EE6E73">
        <w:t xml:space="preserve">    </w:t>
      </w:r>
      <w:r w:rsidRPr="00EE6E73">
        <w:rPr>
          <w:color w:val="808080"/>
        </w:rPr>
        <w:t>-- R1 54-3a: PHR enhancement for dynamic waveform switching</w:t>
      </w:r>
    </w:p>
    <w:p w14:paraId="5D78A9FF" w14:textId="77777777" w:rsidR="00C43A4B" w:rsidRPr="00EE6E73" w:rsidRDefault="00C43A4B" w:rsidP="00C43A4B">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791E71F3" w14:textId="77777777" w:rsidR="00C43A4B" w:rsidRPr="00EE6E73" w:rsidRDefault="00C43A4B" w:rsidP="00C43A4B">
      <w:pPr>
        <w:pStyle w:val="PL"/>
        <w:rPr>
          <w:color w:val="808080"/>
        </w:rPr>
      </w:pPr>
      <w:r w:rsidRPr="00EE6E73">
        <w:t xml:space="preserve">    </w:t>
      </w:r>
      <w:r w:rsidRPr="00EE6E73">
        <w:rPr>
          <w:color w:val="808080"/>
        </w:rPr>
        <w:t>-- R1 54-3b: Dynamic waveform switching for intra-band UL CA</w:t>
      </w:r>
    </w:p>
    <w:p w14:paraId="20068113" w14:textId="77777777" w:rsidR="00C43A4B" w:rsidRPr="00EE6E73" w:rsidRDefault="00C43A4B" w:rsidP="00C43A4B">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34926AE1" w14:textId="77777777" w:rsidR="00C43A4B" w:rsidRPr="00EE6E73" w:rsidRDefault="00C43A4B" w:rsidP="00C43A4B">
      <w:pPr>
        <w:pStyle w:val="PL"/>
      </w:pPr>
    </w:p>
    <w:p w14:paraId="701AFD52" w14:textId="77777777" w:rsidR="00C43A4B" w:rsidRPr="00EE6E73" w:rsidRDefault="00C43A4B" w:rsidP="00C43A4B">
      <w:pPr>
        <w:pStyle w:val="PL"/>
        <w:rPr>
          <w:color w:val="808080"/>
        </w:rPr>
      </w:pPr>
      <w:r w:rsidRPr="00EE6E73">
        <w:t xml:space="preserve">    </w:t>
      </w:r>
      <w:r w:rsidRPr="00EE6E73">
        <w:rPr>
          <w:color w:val="808080"/>
        </w:rPr>
        <w:t>-- R1 55-3: Multiple PUSCHs scheduling by single DCI for non-consecutive slots in FR1</w:t>
      </w:r>
    </w:p>
    <w:p w14:paraId="56752CD9" w14:textId="77777777" w:rsidR="00C43A4B" w:rsidRPr="00EE6E73" w:rsidRDefault="00C43A4B" w:rsidP="00C43A4B">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6846569F" w14:textId="77777777" w:rsidR="00C43A4B" w:rsidRPr="00EE6E73" w:rsidRDefault="00C43A4B" w:rsidP="00C43A4B">
      <w:pPr>
        <w:pStyle w:val="PL"/>
        <w:rPr>
          <w:color w:val="808080"/>
        </w:rPr>
      </w:pPr>
      <w:r w:rsidRPr="00EE6E73">
        <w:t xml:space="preserve">    </w:t>
      </w:r>
      <w:r w:rsidRPr="00EE6E73">
        <w:rPr>
          <w:color w:val="808080"/>
        </w:rPr>
        <w:t>-- R1 55-2d: single-symbol DL-PRS used in RTT-based Propagation delay compensation</w:t>
      </w:r>
    </w:p>
    <w:p w14:paraId="6D761123" w14:textId="77777777" w:rsidR="00C43A4B" w:rsidRPr="00EE6E73" w:rsidRDefault="00C43A4B" w:rsidP="00C43A4B">
      <w:pPr>
        <w:pStyle w:val="PL"/>
      </w:pPr>
      <w:r w:rsidRPr="00EE6E73">
        <w:t xml:space="preserve">    pdc-maxNumberPRS-ResourceProcessedPerSlot-r18                   </w:t>
      </w:r>
      <w:r w:rsidRPr="00EE6E73">
        <w:rPr>
          <w:color w:val="993366"/>
        </w:rPr>
        <w:t>SEQUENCE</w:t>
      </w:r>
      <w:r w:rsidRPr="00EE6E73">
        <w:t xml:space="preserve"> {</w:t>
      </w:r>
    </w:p>
    <w:p w14:paraId="657C63D3" w14:textId="77777777" w:rsidR="00C43A4B" w:rsidRPr="00EE6E73" w:rsidRDefault="00C43A4B" w:rsidP="00C43A4B">
      <w:pPr>
        <w:pStyle w:val="PL"/>
      </w:pPr>
      <w:r w:rsidRPr="00EE6E73">
        <w:t xml:space="preserve">        fr1-r18 </w:t>
      </w:r>
      <w:r w:rsidRPr="00EE6E73">
        <w:rPr>
          <w:color w:val="993366"/>
        </w:rPr>
        <w:t>SEQUENCE</w:t>
      </w:r>
      <w:r w:rsidRPr="00EE6E73">
        <w:t xml:space="preserve"> {</w:t>
      </w:r>
    </w:p>
    <w:p w14:paraId="700E7615" w14:textId="77777777" w:rsidR="00C43A4B" w:rsidRPr="00EE6E73" w:rsidRDefault="00C43A4B" w:rsidP="00C43A4B">
      <w:pPr>
        <w:pStyle w:val="PL"/>
      </w:pPr>
      <w:r w:rsidRPr="00EE6E73">
        <w:t xml:space="preserve">            scs-15kHz-r18                                   </w:t>
      </w:r>
      <w:r w:rsidRPr="00EE6E73">
        <w:rPr>
          <w:color w:val="993366"/>
        </w:rPr>
        <w:t>ENUMERATED</w:t>
      </w:r>
      <w:r w:rsidRPr="00EE6E73">
        <w:t xml:space="preserve"> {n1, n2, n4, n6, n8, n12, n16, n24, n32, n48, n64}      </w:t>
      </w:r>
      <w:r w:rsidRPr="00EE6E73">
        <w:rPr>
          <w:color w:val="993366"/>
        </w:rPr>
        <w:t>OPTIONAL</w:t>
      </w:r>
      <w:r w:rsidRPr="00EE6E73">
        <w:t>,</w:t>
      </w:r>
    </w:p>
    <w:p w14:paraId="75D4FB10" w14:textId="77777777" w:rsidR="00C43A4B" w:rsidRPr="00EE6E73" w:rsidRDefault="00C43A4B" w:rsidP="00C43A4B">
      <w:pPr>
        <w:pStyle w:val="PL"/>
      </w:pPr>
      <w:r w:rsidRPr="00EE6E73">
        <w:t xml:space="preserve">            scs-30kHz-r18                                   </w:t>
      </w:r>
      <w:r w:rsidRPr="00EE6E73">
        <w:rPr>
          <w:color w:val="993366"/>
        </w:rPr>
        <w:t>ENUMERATED</w:t>
      </w:r>
      <w:r w:rsidRPr="00EE6E73">
        <w:t xml:space="preserve"> {n1, n2, n4, n6, n8, n12, n16, n24, n32, n48, n64}      </w:t>
      </w:r>
      <w:r w:rsidRPr="00EE6E73">
        <w:rPr>
          <w:color w:val="993366"/>
        </w:rPr>
        <w:t>OPTIONAL</w:t>
      </w:r>
      <w:r w:rsidRPr="00EE6E73">
        <w:t>,</w:t>
      </w:r>
    </w:p>
    <w:p w14:paraId="06B08330" w14:textId="77777777" w:rsidR="00C43A4B" w:rsidRPr="00EE6E73" w:rsidRDefault="00C43A4B" w:rsidP="00C43A4B">
      <w:pPr>
        <w:pStyle w:val="PL"/>
      </w:pPr>
      <w:r w:rsidRPr="00EE6E73">
        <w:t xml:space="preserve">            scs-60kHz-r18                                   </w:t>
      </w:r>
      <w:r w:rsidRPr="00EE6E73">
        <w:rPr>
          <w:color w:val="993366"/>
        </w:rPr>
        <w:t>ENUMERATED</w:t>
      </w:r>
      <w:r w:rsidRPr="00EE6E73">
        <w:t xml:space="preserve"> {n1, n2, n4, n6, n8, n12, n16, n24, n32, n48, n64}      </w:t>
      </w:r>
      <w:r w:rsidRPr="00EE6E73">
        <w:rPr>
          <w:color w:val="993366"/>
        </w:rPr>
        <w:t>OPTIONAL</w:t>
      </w:r>
    </w:p>
    <w:p w14:paraId="3CA56AFB" w14:textId="77777777" w:rsidR="00C43A4B" w:rsidRPr="00EE6E73" w:rsidRDefault="00C43A4B" w:rsidP="00C43A4B">
      <w:pPr>
        <w:pStyle w:val="PL"/>
      </w:pPr>
      <w:r w:rsidRPr="00EE6E73">
        <w:t xml:space="preserve">        },</w:t>
      </w:r>
    </w:p>
    <w:p w14:paraId="3105EEE9" w14:textId="77777777" w:rsidR="00C43A4B" w:rsidRPr="00EE6E73" w:rsidRDefault="00C43A4B" w:rsidP="00C43A4B">
      <w:pPr>
        <w:pStyle w:val="PL"/>
      </w:pPr>
      <w:r w:rsidRPr="00EE6E73">
        <w:lastRenderedPageBreak/>
        <w:t xml:space="preserve">        fr2-r18 </w:t>
      </w:r>
      <w:r w:rsidRPr="00EE6E73">
        <w:rPr>
          <w:color w:val="993366"/>
        </w:rPr>
        <w:t>SEQUENCE</w:t>
      </w:r>
      <w:r w:rsidRPr="00EE6E73">
        <w:t xml:space="preserve"> {</w:t>
      </w:r>
    </w:p>
    <w:p w14:paraId="4BAB1E4F" w14:textId="77777777" w:rsidR="00C43A4B" w:rsidRPr="00EE6E73" w:rsidRDefault="00C43A4B" w:rsidP="00C43A4B">
      <w:pPr>
        <w:pStyle w:val="PL"/>
      </w:pPr>
      <w:r w:rsidRPr="00EE6E73">
        <w:t xml:space="preserve">            scs-60kHz-r18                                   </w:t>
      </w:r>
      <w:r w:rsidRPr="00EE6E73">
        <w:rPr>
          <w:color w:val="993366"/>
        </w:rPr>
        <w:t>ENUMERATED</w:t>
      </w:r>
      <w:r w:rsidRPr="00EE6E73">
        <w:t xml:space="preserve"> {n1, n2, n4, n6, n8, n12, n16, n24, n32, n48, n64}      </w:t>
      </w:r>
      <w:r w:rsidRPr="00EE6E73">
        <w:rPr>
          <w:color w:val="993366"/>
        </w:rPr>
        <w:t>OPTIONAL</w:t>
      </w:r>
      <w:r w:rsidRPr="00EE6E73">
        <w:t>,</w:t>
      </w:r>
    </w:p>
    <w:p w14:paraId="7EB6A957" w14:textId="77777777" w:rsidR="00C43A4B" w:rsidRPr="00EE6E73" w:rsidRDefault="00C43A4B" w:rsidP="00C43A4B">
      <w:pPr>
        <w:pStyle w:val="PL"/>
      </w:pPr>
      <w:r w:rsidRPr="00EE6E73">
        <w:t xml:space="preserve">            scs-120kHz-r18                                  </w:t>
      </w:r>
      <w:r w:rsidRPr="00EE6E73">
        <w:rPr>
          <w:color w:val="993366"/>
        </w:rPr>
        <w:t>ENUMERATED</w:t>
      </w:r>
      <w:r w:rsidRPr="00EE6E73">
        <w:t xml:space="preserve"> {n1, n2, n4, n6, n8, n12, n16, n24, n32, n48, n64}      </w:t>
      </w:r>
      <w:r w:rsidRPr="00EE6E73">
        <w:rPr>
          <w:color w:val="993366"/>
        </w:rPr>
        <w:t>OPTIONAL</w:t>
      </w:r>
    </w:p>
    <w:p w14:paraId="408B7D58" w14:textId="77777777" w:rsidR="00C43A4B" w:rsidRPr="00EE6E73" w:rsidRDefault="00C43A4B" w:rsidP="00C43A4B">
      <w:pPr>
        <w:pStyle w:val="PL"/>
      </w:pPr>
      <w:r w:rsidRPr="00EE6E73">
        <w:t xml:space="preserve">        }</w:t>
      </w:r>
    </w:p>
    <w:p w14:paraId="425473DB" w14:textId="77777777" w:rsidR="00C43A4B" w:rsidRPr="00EE6E73" w:rsidRDefault="00C43A4B" w:rsidP="00C43A4B">
      <w:pPr>
        <w:pStyle w:val="PL"/>
      </w:pPr>
      <w:r w:rsidRPr="00EE6E73">
        <w:t xml:space="preserve">    }                                                                                                                          </w:t>
      </w:r>
      <w:r w:rsidRPr="00EE6E73">
        <w:rPr>
          <w:color w:val="993366"/>
        </w:rPr>
        <w:t>OPTIONAL</w:t>
      </w:r>
      <w:r w:rsidRPr="00EE6E73">
        <w:t>,</w:t>
      </w:r>
    </w:p>
    <w:p w14:paraId="3CED7F10" w14:textId="77777777" w:rsidR="00C43A4B" w:rsidRPr="00EE6E73" w:rsidRDefault="00C43A4B" w:rsidP="00C43A4B">
      <w:pPr>
        <w:pStyle w:val="PL"/>
        <w:rPr>
          <w:color w:val="808080"/>
        </w:rPr>
      </w:pPr>
      <w:r w:rsidRPr="00EE6E73">
        <w:t xml:space="preserve">    </w:t>
      </w:r>
      <w:r w:rsidRPr="00EE6E73">
        <w:rPr>
          <w:color w:val="808080"/>
        </w:rPr>
        <w:t>-- R1 57-2: Intra-slot TDM-ed unicast PDSCH and group-common PDSCH for multicast in RRC_INACTIVE state</w:t>
      </w:r>
    </w:p>
    <w:p w14:paraId="7E304EDE" w14:textId="77777777" w:rsidR="00C43A4B" w:rsidRPr="00EE6E73" w:rsidRDefault="00C43A4B" w:rsidP="00C43A4B">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1E4E947C" w14:textId="77777777" w:rsidR="00C43A4B" w:rsidRPr="00EE6E73" w:rsidRDefault="00C43A4B" w:rsidP="00C43A4B">
      <w:pPr>
        <w:pStyle w:val="PL"/>
        <w:rPr>
          <w:color w:val="808080"/>
        </w:rPr>
      </w:pPr>
      <w:r w:rsidRPr="00EE6E73">
        <w:t xml:space="preserve">    </w:t>
      </w:r>
      <w:r w:rsidRPr="00EE6E73">
        <w:rPr>
          <w:color w:val="808080"/>
        </w:rPr>
        <w:t>-- R1 57-1: Dynamic scheduling for multicast in RRC_INACTIVE state</w:t>
      </w:r>
    </w:p>
    <w:p w14:paraId="47A319DC" w14:textId="77777777" w:rsidR="00C43A4B" w:rsidRPr="00EE6E73" w:rsidRDefault="00C43A4B" w:rsidP="00C43A4B">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5723EB55" w14:textId="77777777" w:rsidR="00C43A4B" w:rsidRPr="00EE6E73" w:rsidRDefault="00C43A4B" w:rsidP="00C43A4B">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1807F0A0" w14:textId="77777777" w:rsidR="00C43A4B" w:rsidRPr="00EE6E73" w:rsidRDefault="00C43A4B" w:rsidP="00C43A4B">
      <w:pPr>
        <w:pStyle w:val="PL"/>
      </w:pPr>
    </w:p>
    <w:p w14:paraId="03A6EE50" w14:textId="77777777" w:rsidR="00C43A4B" w:rsidRPr="00EE6E73" w:rsidRDefault="00C43A4B" w:rsidP="00C43A4B">
      <w:pPr>
        <w:pStyle w:val="PL"/>
        <w:rPr>
          <w:color w:val="808080"/>
        </w:rPr>
      </w:pPr>
      <w:r w:rsidRPr="00EE6E73">
        <w:t xml:space="preserve">    </w:t>
      </w:r>
      <w:r w:rsidRPr="00EE6E73">
        <w:rPr>
          <w:color w:val="808080"/>
        </w:rPr>
        <w:t>-- R4 27-2: LowerMSD for inter-band NR CA and EN-DC</w:t>
      </w:r>
    </w:p>
    <w:p w14:paraId="361131C7" w14:textId="77777777" w:rsidR="00C43A4B" w:rsidRPr="00EE6E73" w:rsidRDefault="00C43A4B" w:rsidP="00C43A4B">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4CAF7A68" w14:textId="77777777" w:rsidR="00C43A4B" w:rsidRPr="00EE6E73" w:rsidRDefault="00C43A4B" w:rsidP="00C43A4B">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02F7BCD4" w14:textId="77777777" w:rsidR="00C43A4B" w:rsidRPr="00EE6E73" w:rsidRDefault="00C43A4B" w:rsidP="00C43A4B">
      <w:pPr>
        <w:pStyle w:val="PL"/>
        <w:rPr>
          <w:color w:val="808080"/>
        </w:rPr>
      </w:pPr>
      <w:r w:rsidRPr="00EE6E73">
        <w:t xml:space="preserve">    </w:t>
      </w:r>
      <w:r w:rsidRPr="00EE6E73">
        <w:rPr>
          <w:color w:val="808080"/>
        </w:rPr>
        <w:t>-- R4 28-1: Enhanced channel raster</w:t>
      </w:r>
    </w:p>
    <w:p w14:paraId="7513CAB5" w14:textId="77777777" w:rsidR="00C43A4B" w:rsidRPr="00EE6E73" w:rsidRDefault="00C43A4B" w:rsidP="00C43A4B">
      <w:pPr>
        <w:pStyle w:val="PL"/>
      </w:pPr>
      <w:r w:rsidRPr="00EE6E73">
        <w:t xml:space="preserve">    enhancedChannelRaster-r18                                       </w:t>
      </w:r>
      <w:r w:rsidRPr="00EE6E73">
        <w:rPr>
          <w:color w:val="993366"/>
        </w:rPr>
        <w:t>ENUMERATED</w:t>
      </w:r>
      <w:r w:rsidRPr="00EE6E73">
        <w:t xml:space="preserve"> {supported}                                     </w:t>
      </w:r>
      <w:r w:rsidRPr="00EE6E73">
        <w:rPr>
          <w:color w:val="993366"/>
        </w:rPr>
        <w:t>OPTIONAL</w:t>
      </w:r>
      <w:r w:rsidRPr="00EE6E73">
        <w:t>,</w:t>
      </w:r>
    </w:p>
    <w:p w14:paraId="13547CB7" w14:textId="77777777" w:rsidR="00C43A4B" w:rsidRPr="00EE6E73" w:rsidRDefault="00C43A4B" w:rsidP="00C43A4B">
      <w:pPr>
        <w:pStyle w:val="PL"/>
        <w:rPr>
          <w:color w:val="808080"/>
        </w:rPr>
      </w:pPr>
      <w:r w:rsidRPr="00EE6E73">
        <w:t xml:space="preserve">    </w:t>
      </w:r>
      <w:r w:rsidRPr="00EE6E73">
        <w:rPr>
          <w:color w:val="808080"/>
        </w:rPr>
        <w:t>-- R4 30-2: Fast beam sweeping for layer-1 measurement when the UE is in multi-Rx operation</w:t>
      </w:r>
    </w:p>
    <w:p w14:paraId="2B4145BC" w14:textId="77777777" w:rsidR="00C43A4B" w:rsidRPr="00EE6E73" w:rsidRDefault="00C43A4B" w:rsidP="00C43A4B">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021CFB31" w14:textId="77777777" w:rsidR="00C43A4B" w:rsidRPr="00EE6E73" w:rsidRDefault="00C43A4B" w:rsidP="00C43A4B">
      <w:pPr>
        <w:pStyle w:val="PL"/>
      </w:pPr>
    </w:p>
    <w:p w14:paraId="2CDD3BA0" w14:textId="77777777" w:rsidR="00C43A4B" w:rsidRPr="00EE6E73" w:rsidRDefault="00C43A4B" w:rsidP="00C43A4B">
      <w:pPr>
        <w:pStyle w:val="PL"/>
        <w:rPr>
          <w:color w:val="808080"/>
        </w:rPr>
      </w:pPr>
      <w:r w:rsidRPr="00EE6E73">
        <w:t xml:space="preserve">    </w:t>
      </w:r>
      <w:r w:rsidRPr="00EE6E73">
        <w:rPr>
          <w:color w:val="808080"/>
        </w:rPr>
        <w:t>-- R4 31-2 Beam sweeping factor reduction for FR2 unknown SCell activation</w:t>
      </w:r>
    </w:p>
    <w:p w14:paraId="3E454524" w14:textId="77777777" w:rsidR="00C43A4B" w:rsidRPr="00EE6E73" w:rsidRDefault="00C43A4B" w:rsidP="00C43A4B">
      <w:pPr>
        <w:pStyle w:val="PL"/>
      </w:pPr>
      <w:r w:rsidRPr="00EE6E73">
        <w:t xml:space="preserve">    beamSweepingFactorReduction-r18                                 </w:t>
      </w:r>
      <w:r w:rsidRPr="00EE6E73">
        <w:rPr>
          <w:color w:val="993366"/>
        </w:rPr>
        <w:t>SEQUENCE</w:t>
      </w:r>
      <w:r w:rsidRPr="00EE6E73">
        <w:t xml:space="preserve"> {</w:t>
      </w:r>
    </w:p>
    <w:p w14:paraId="027A42A9" w14:textId="77777777" w:rsidR="00C43A4B" w:rsidRPr="00EE6E73" w:rsidRDefault="00C43A4B" w:rsidP="00C43A4B">
      <w:pPr>
        <w:pStyle w:val="PL"/>
      </w:pPr>
      <w:r w:rsidRPr="00EE6E73">
        <w:t xml:space="preserve">        reduceForCellDetection                                          </w:t>
      </w:r>
      <w:r w:rsidRPr="00EE6E73">
        <w:rPr>
          <w:color w:val="993366"/>
        </w:rPr>
        <w:t>ENUMERATED</w:t>
      </w:r>
      <w:r w:rsidRPr="00EE6E73">
        <w:t xml:space="preserve"> {n1, n2, n4, n6},</w:t>
      </w:r>
    </w:p>
    <w:p w14:paraId="275BF2EF" w14:textId="77777777" w:rsidR="00C43A4B" w:rsidRPr="00EE6E73" w:rsidRDefault="00C43A4B" w:rsidP="00C43A4B">
      <w:pPr>
        <w:pStyle w:val="PL"/>
      </w:pPr>
      <w:r w:rsidRPr="00EE6E73">
        <w:t xml:space="preserve">        reduceForSSB-L1-RSRP-Meas                                       </w:t>
      </w:r>
      <w:r w:rsidRPr="00EE6E73">
        <w:rPr>
          <w:color w:val="993366"/>
        </w:rPr>
        <w:t>INTEGER</w:t>
      </w:r>
      <w:r w:rsidRPr="00EE6E73">
        <w:t xml:space="preserve"> (0..7)</w:t>
      </w:r>
    </w:p>
    <w:p w14:paraId="0D8394BE" w14:textId="77777777" w:rsidR="00C43A4B" w:rsidRPr="00EE6E73" w:rsidRDefault="00C43A4B" w:rsidP="00C43A4B">
      <w:pPr>
        <w:pStyle w:val="PL"/>
      </w:pPr>
      <w:r w:rsidRPr="00EE6E73">
        <w:t xml:space="preserve">    }                                                                                                                          </w:t>
      </w:r>
      <w:r w:rsidRPr="00EE6E73">
        <w:rPr>
          <w:color w:val="993366"/>
        </w:rPr>
        <w:t>OPTIONAL</w:t>
      </w:r>
      <w:r w:rsidRPr="00EE6E73">
        <w:t>,</w:t>
      </w:r>
    </w:p>
    <w:p w14:paraId="0BEE064F" w14:textId="77777777" w:rsidR="00C43A4B" w:rsidRPr="00EE6E73" w:rsidRDefault="00C43A4B" w:rsidP="00C43A4B">
      <w:pPr>
        <w:pStyle w:val="PL"/>
        <w:rPr>
          <w:color w:val="808080"/>
        </w:rPr>
      </w:pPr>
      <w:r w:rsidRPr="00EE6E73">
        <w:t xml:space="preserve">    </w:t>
      </w:r>
      <w:r w:rsidRPr="00EE6E73">
        <w:rPr>
          <w:color w:val="808080"/>
        </w:rPr>
        <w:t>-- R4 34-1: Support of NR FR2 HST with simultaneous DL reception with two different QCL TypeD RSs</w:t>
      </w:r>
    </w:p>
    <w:p w14:paraId="4574AA8A" w14:textId="77777777" w:rsidR="00C43A4B" w:rsidRPr="00EE6E73" w:rsidRDefault="00C43A4B" w:rsidP="00C43A4B">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27BF3F8F" w14:textId="77777777" w:rsidR="00C43A4B" w:rsidRPr="00EE6E73" w:rsidRDefault="00C43A4B" w:rsidP="00C43A4B">
      <w:pPr>
        <w:pStyle w:val="PL"/>
        <w:rPr>
          <w:color w:val="808080"/>
        </w:rPr>
      </w:pPr>
      <w:r w:rsidRPr="00EE6E73">
        <w:t xml:space="preserve">    </w:t>
      </w:r>
      <w:r w:rsidRPr="00EE6E73">
        <w:rPr>
          <w:color w:val="808080"/>
        </w:rPr>
        <w:t>-- R4 34-2: Enhanced FR2 HST RRM requirements for intra-band CA and inter-frequency measurements in connected mode</w:t>
      </w:r>
    </w:p>
    <w:p w14:paraId="6EF6191A" w14:textId="77777777" w:rsidR="00C43A4B" w:rsidRPr="00EE6E73" w:rsidRDefault="00C43A4B" w:rsidP="00C43A4B">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722DF793" w14:textId="77777777" w:rsidR="00C43A4B" w:rsidRPr="00EE6E73" w:rsidRDefault="00C43A4B" w:rsidP="00C43A4B">
      <w:pPr>
        <w:pStyle w:val="PL"/>
        <w:rPr>
          <w:color w:val="808080"/>
        </w:rPr>
      </w:pPr>
      <w:r w:rsidRPr="00EE6E73">
        <w:t xml:space="preserve">    </w:t>
      </w:r>
      <w:r w:rsidRPr="00EE6E73">
        <w:rPr>
          <w:color w:val="808080"/>
        </w:rPr>
        <w:t>-- R4 34-4: Support of enhanced MAC CE for TCI state switch indication for FR2 HST</w:t>
      </w:r>
    </w:p>
    <w:p w14:paraId="687FA947" w14:textId="77777777" w:rsidR="00C43A4B" w:rsidRPr="00EE6E73" w:rsidRDefault="00C43A4B" w:rsidP="00C43A4B">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048DF1C5" w14:textId="77777777" w:rsidR="00C43A4B" w:rsidRPr="00EE6E73" w:rsidRDefault="00C43A4B" w:rsidP="00C43A4B">
      <w:pPr>
        <w:pStyle w:val="PL"/>
        <w:rPr>
          <w:color w:val="808080"/>
        </w:rPr>
      </w:pPr>
      <w:r w:rsidRPr="00EE6E73">
        <w:t xml:space="preserve">    </w:t>
      </w:r>
      <w:r w:rsidRPr="00EE6E73">
        <w:rPr>
          <w:color w:val="808080"/>
        </w:rPr>
        <w:t>-- R4 35-2: the requirements defined for ATG UE with antenna array or omni-direction antenna requirements.</w:t>
      </w:r>
    </w:p>
    <w:p w14:paraId="5480D866" w14:textId="77777777" w:rsidR="00C43A4B" w:rsidRPr="00EE6E73" w:rsidRDefault="00C43A4B" w:rsidP="00C43A4B">
      <w:pPr>
        <w:pStyle w:val="PL"/>
      </w:pPr>
      <w:r w:rsidRPr="00EE6E73">
        <w:t xml:space="preserve">    antennaArrayType-r18                                            </w:t>
      </w:r>
      <w:r w:rsidRPr="00EE6E73">
        <w:rPr>
          <w:color w:val="993366"/>
        </w:rPr>
        <w:t>ENUMERATED</w:t>
      </w:r>
      <w:r w:rsidRPr="00EE6E73">
        <w:t xml:space="preserve"> {supported}                                     </w:t>
      </w:r>
      <w:r w:rsidRPr="00EE6E73">
        <w:rPr>
          <w:color w:val="993366"/>
        </w:rPr>
        <w:t>OPTIONAL</w:t>
      </w:r>
      <w:r w:rsidRPr="00EE6E73">
        <w:t>,</w:t>
      </w:r>
    </w:p>
    <w:p w14:paraId="6DFAA5FB" w14:textId="77777777" w:rsidR="00C43A4B" w:rsidRPr="00EE6E73" w:rsidRDefault="00C43A4B" w:rsidP="00C43A4B">
      <w:pPr>
        <w:pStyle w:val="PL"/>
      </w:pPr>
      <w:r w:rsidRPr="00EE6E73">
        <w:t xml:space="preserve">    locationBasedCondHandoverATG-r18                                </w:t>
      </w:r>
      <w:r w:rsidRPr="00EE6E73">
        <w:rPr>
          <w:color w:val="993366"/>
        </w:rPr>
        <w:t>ENUMERATED</w:t>
      </w:r>
      <w:r w:rsidRPr="00EE6E73">
        <w:t xml:space="preserve"> {supported}                                     </w:t>
      </w:r>
      <w:r w:rsidRPr="00EE6E73">
        <w:rPr>
          <w:color w:val="993366"/>
        </w:rPr>
        <w:t>OPTIONAL</w:t>
      </w:r>
      <w:r w:rsidRPr="00EE6E73">
        <w:t>,</w:t>
      </w:r>
    </w:p>
    <w:p w14:paraId="43BE81B9" w14:textId="77777777" w:rsidR="00C43A4B" w:rsidRPr="00EE6E73" w:rsidRDefault="00C43A4B" w:rsidP="00C43A4B">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7E83737D" w14:textId="77777777" w:rsidR="00C43A4B" w:rsidRPr="00EE6E73" w:rsidRDefault="00C43A4B" w:rsidP="00C43A4B">
      <w:pPr>
        <w:pStyle w:val="PL"/>
        <w:rPr>
          <w:color w:val="808080"/>
        </w:rPr>
      </w:pPr>
      <w:r w:rsidRPr="00EE6E73">
        <w:t xml:space="preserve">    </w:t>
      </w:r>
      <w:r w:rsidRPr="00EE6E73">
        <w:rPr>
          <w:color w:val="808080"/>
        </w:rPr>
        <w:t>-- PRB configurations.</w:t>
      </w:r>
    </w:p>
    <w:p w14:paraId="13F28816" w14:textId="77777777" w:rsidR="00C43A4B" w:rsidRPr="00EE6E73" w:rsidRDefault="00C43A4B" w:rsidP="00C43A4B">
      <w:pPr>
        <w:pStyle w:val="PL"/>
      </w:pPr>
      <w:r w:rsidRPr="00EE6E73">
        <w:t xml:space="preserve">    maxOutputPowerATG-r18                                           </w:t>
      </w:r>
      <w:r w:rsidRPr="00EE6E73">
        <w:rPr>
          <w:color w:val="993366"/>
        </w:rPr>
        <w:t>INTEGER</w:t>
      </w:r>
      <w:r w:rsidRPr="00EE6E73">
        <w:t xml:space="preserve"> (1..18)                                            </w:t>
      </w:r>
      <w:r w:rsidRPr="00EE6E73">
        <w:rPr>
          <w:color w:val="993366"/>
        </w:rPr>
        <w:t>OPTIONAL</w:t>
      </w:r>
      <w:r w:rsidRPr="00EE6E73">
        <w:t>,</w:t>
      </w:r>
    </w:p>
    <w:p w14:paraId="5A5B6944" w14:textId="77777777" w:rsidR="00C43A4B" w:rsidRPr="00EE6E73" w:rsidRDefault="00C43A4B" w:rsidP="00C43A4B">
      <w:pPr>
        <w:pStyle w:val="PL"/>
        <w:rPr>
          <w:color w:val="808080"/>
        </w:rPr>
      </w:pPr>
      <w:r w:rsidRPr="00EE6E73">
        <w:t xml:space="preserve">    </w:t>
      </w:r>
      <w:r w:rsidRPr="00EE6E73">
        <w:rPr>
          <w:color w:val="808080"/>
        </w:rPr>
        <w:t>-- R4 39-6: Fast processing of LTM candidate cell RRC configuration</w:t>
      </w:r>
    </w:p>
    <w:p w14:paraId="7FE23528" w14:textId="77777777" w:rsidR="00C43A4B" w:rsidRPr="00EE6E73" w:rsidRDefault="00C43A4B" w:rsidP="00C43A4B">
      <w:pPr>
        <w:pStyle w:val="PL"/>
      </w:pPr>
      <w:r w:rsidRPr="00EE6E73">
        <w:t xml:space="preserve">    ltm-FastProcessingConfig-r18                                    </w:t>
      </w:r>
      <w:r w:rsidRPr="00EE6E73">
        <w:rPr>
          <w:color w:val="993366"/>
        </w:rPr>
        <w:t>SEQUENCE</w:t>
      </w:r>
      <w:r w:rsidRPr="00EE6E73">
        <w:t xml:space="preserve"> {</w:t>
      </w:r>
    </w:p>
    <w:p w14:paraId="241E4F78" w14:textId="77777777" w:rsidR="00C43A4B" w:rsidRPr="00EE6E73" w:rsidRDefault="00C43A4B" w:rsidP="00C43A4B">
      <w:pPr>
        <w:pStyle w:val="PL"/>
      </w:pPr>
      <w:r w:rsidRPr="00EE6E73">
        <w:t xml:space="preserve">        maxNumberStoredConfigCells-r18                                  </w:t>
      </w:r>
      <w:r w:rsidRPr="00EE6E73">
        <w:rPr>
          <w:color w:val="993366"/>
        </w:rPr>
        <w:t>ENUMERATED</w:t>
      </w:r>
      <w:r w:rsidRPr="00EE6E73">
        <w:t xml:space="preserve"> {n2,n3,n4,n5,n6,n7,n8,n9,n10,n11,n12,n16},</w:t>
      </w:r>
    </w:p>
    <w:p w14:paraId="39DB85E3" w14:textId="77777777" w:rsidR="00C43A4B" w:rsidRPr="00EE6E73" w:rsidRDefault="00C43A4B" w:rsidP="00C43A4B">
      <w:pPr>
        <w:pStyle w:val="PL"/>
      </w:pPr>
      <w:r w:rsidRPr="00EE6E73">
        <w:t xml:space="preserve">        maxNumberConfigs-r18                                            </w:t>
      </w:r>
      <w:r w:rsidRPr="00EE6E73">
        <w:rPr>
          <w:color w:val="993366"/>
        </w:rPr>
        <w:t>INTEGER</w:t>
      </w:r>
      <w:r w:rsidRPr="00EE6E73">
        <w:t xml:space="preserve"> (1..4)</w:t>
      </w:r>
    </w:p>
    <w:p w14:paraId="35AC2065" w14:textId="77777777" w:rsidR="00C43A4B" w:rsidRPr="00EE6E73" w:rsidRDefault="00C43A4B" w:rsidP="00C43A4B">
      <w:pPr>
        <w:pStyle w:val="PL"/>
      </w:pPr>
      <w:r w:rsidRPr="00EE6E73">
        <w:t xml:space="preserve">    }                                                                                                                          </w:t>
      </w:r>
      <w:r w:rsidRPr="00EE6E73">
        <w:rPr>
          <w:color w:val="993366"/>
        </w:rPr>
        <w:t>OPTIONAL</w:t>
      </w:r>
      <w:r w:rsidRPr="00EE6E73">
        <w:t>,</w:t>
      </w:r>
    </w:p>
    <w:p w14:paraId="27638EBF" w14:textId="77777777" w:rsidR="00C43A4B" w:rsidRPr="00EE6E73" w:rsidRDefault="00C43A4B" w:rsidP="00C43A4B">
      <w:pPr>
        <w:pStyle w:val="PL"/>
        <w:rPr>
          <w:color w:val="808080"/>
        </w:rPr>
      </w:pPr>
      <w:r w:rsidRPr="00EE6E73">
        <w:t xml:space="preserve">    </w:t>
      </w:r>
      <w:r w:rsidRPr="00EE6E73">
        <w:rPr>
          <w:color w:val="808080"/>
        </w:rPr>
        <w:t>-- R4 39-8: Measurement validation based on EMR measurement during connection setup/resume</w:t>
      </w:r>
    </w:p>
    <w:p w14:paraId="3167F6E0" w14:textId="77777777" w:rsidR="00C43A4B" w:rsidRPr="00EE6E73" w:rsidRDefault="00C43A4B" w:rsidP="00C43A4B">
      <w:pPr>
        <w:pStyle w:val="PL"/>
      </w:pPr>
      <w:r w:rsidRPr="00EE6E73">
        <w:t xml:space="preserve">    measValidationReportEMR-r18                                     </w:t>
      </w:r>
      <w:r w:rsidRPr="00EE6E73">
        <w:rPr>
          <w:color w:val="993366"/>
        </w:rPr>
        <w:t>ENUMERATED</w:t>
      </w:r>
      <w:r w:rsidRPr="00EE6E73">
        <w:t xml:space="preserve"> {supported}                                     </w:t>
      </w:r>
      <w:r w:rsidRPr="00EE6E73">
        <w:rPr>
          <w:color w:val="993366"/>
        </w:rPr>
        <w:t>OPTIONAL</w:t>
      </w:r>
      <w:r w:rsidRPr="00EE6E73">
        <w:t>,</w:t>
      </w:r>
    </w:p>
    <w:p w14:paraId="7C76BFC5" w14:textId="77777777" w:rsidR="00C43A4B" w:rsidRPr="00EE6E73" w:rsidRDefault="00C43A4B" w:rsidP="00C43A4B">
      <w:pPr>
        <w:pStyle w:val="PL"/>
        <w:rPr>
          <w:color w:val="808080"/>
        </w:rPr>
      </w:pPr>
      <w:r w:rsidRPr="00EE6E73">
        <w:t xml:space="preserve">    </w:t>
      </w:r>
      <w:r w:rsidRPr="00EE6E73">
        <w:rPr>
          <w:color w:val="808080"/>
        </w:rPr>
        <w:t>-- R4 39-9: Measurement validation based on reselection measurement during connection setup/resume</w:t>
      </w:r>
    </w:p>
    <w:p w14:paraId="72A7E4F2" w14:textId="77777777" w:rsidR="00C43A4B" w:rsidRPr="00EE6E73" w:rsidRDefault="00C43A4B" w:rsidP="00C43A4B">
      <w:pPr>
        <w:pStyle w:val="PL"/>
      </w:pPr>
      <w:r w:rsidRPr="00EE6E73">
        <w:t xml:space="preserve">    measValidationReportReselectionMeasurements-r18                 </w:t>
      </w:r>
      <w:r w:rsidRPr="00EE6E73">
        <w:rPr>
          <w:color w:val="993366"/>
        </w:rPr>
        <w:t>ENUMERATED</w:t>
      </w:r>
      <w:r w:rsidRPr="00EE6E73">
        <w:t xml:space="preserve"> {supported}                                     </w:t>
      </w:r>
      <w:r w:rsidRPr="00EE6E73">
        <w:rPr>
          <w:color w:val="993366"/>
        </w:rPr>
        <w:t>OPTIONAL</w:t>
      </w:r>
      <w:r w:rsidRPr="00EE6E73">
        <w:t>,</w:t>
      </w:r>
    </w:p>
    <w:p w14:paraId="2E0705D6" w14:textId="77777777" w:rsidR="00C43A4B" w:rsidRPr="00EE6E73" w:rsidRDefault="00C43A4B" w:rsidP="00C43A4B">
      <w:pPr>
        <w:pStyle w:val="PL"/>
      </w:pPr>
    </w:p>
    <w:p w14:paraId="5E77A833" w14:textId="77777777" w:rsidR="00C43A4B" w:rsidRPr="00EE6E73" w:rsidRDefault="00C43A4B" w:rsidP="00C43A4B">
      <w:pPr>
        <w:pStyle w:val="PL"/>
      </w:pPr>
      <w:r w:rsidRPr="00EE6E73">
        <w:t xml:space="preserve">    eventA4BasedCondHandoverNES-r18                                 </w:t>
      </w:r>
      <w:r w:rsidRPr="00EE6E73">
        <w:rPr>
          <w:color w:val="993366"/>
        </w:rPr>
        <w:t>ENUMERATED</w:t>
      </w:r>
      <w:r w:rsidRPr="00EE6E73">
        <w:t xml:space="preserve"> {supported}                                     </w:t>
      </w:r>
      <w:r w:rsidRPr="00EE6E73">
        <w:rPr>
          <w:color w:val="993366"/>
        </w:rPr>
        <w:t>OPTIONAL</w:t>
      </w:r>
      <w:r w:rsidRPr="00EE6E73">
        <w:t>,</w:t>
      </w:r>
    </w:p>
    <w:p w14:paraId="2F7C94FB" w14:textId="77777777" w:rsidR="00C43A4B" w:rsidRPr="00EE6E73" w:rsidRDefault="00C43A4B" w:rsidP="00C43A4B">
      <w:pPr>
        <w:pStyle w:val="PL"/>
      </w:pPr>
      <w:r w:rsidRPr="00EE6E73">
        <w:t xml:space="preserve">    nesBasedCondHandoverWithDCI-r18                                 </w:t>
      </w:r>
      <w:r w:rsidRPr="00EE6E73">
        <w:rPr>
          <w:color w:val="993366"/>
        </w:rPr>
        <w:t>ENUMERATED</w:t>
      </w:r>
      <w:r w:rsidRPr="00EE6E73">
        <w:t xml:space="preserve"> {supported}                                     </w:t>
      </w:r>
      <w:r w:rsidRPr="00EE6E73">
        <w:rPr>
          <w:color w:val="993366"/>
        </w:rPr>
        <w:t>OPTIONAL</w:t>
      </w:r>
      <w:r w:rsidRPr="00EE6E73">
        <w:t>,</w:t>
      </w:r>
    </w:p>
    <w:p w14:paraId="596C1C9A" w14:textId="77777777" w:rsidR="00C43A4B" w:rsidRPr="00EE6E73" w:rsidRDefault="00C43A4B" w:rsidP="00C43A4B">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23921B5C" w14:textId="77777777" w:rsidR="00C43A4B" w:rsidRPr="00EE6E73" w:rsidRDefault="00C43A4B" w:rsidP="00C43A4B">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73062FA" w14:textId="77777777" w:rsidR="00C43A4B" w:rsidRPr="00EE6E73" w:rsidRDefault="00C43A4B" w:rsidP="00C43A4B">
      <w:pPr>
        <w:pStyle w:val="PL"/>
      </w:pPr>
      <w:r w:rsidRPr="00EE6E73">
        <w:t xml:space="preserve">    locationBasedCondHandoverEMC-r18                                </w:t>
      </w:r>
      <w:r w:rsidRPr="00EE6E73">
        <w:rPr>
          <w:color w:val="993366"/>
        </w:rPr>
        <w:t>ENUMERATED</w:t>
      </w:r>
      <w:r w:rsidRPr="00EE6E73">
        <w:t xml:space="preserve"> {supported}                                     </w:t>
      </w:r>
      <w:r w:rsidRPr="00EE6E73">
        <w:rPr>
          <w:color w:val="993366"/>
        </w:rPr>
        <w:t>OPTIONAL</w:t>
      </w:r>
      <w:r w:rsidRPr="00EE6E73">
        <w:t>,</w:t>
      </w:r>
    </w:p>
    <w:p w14:paraId="5651E065" w14:textId="77777777" w:rsidR="00C43A4B" w:rsidRPr="00EE6E73" w:rsidRDefault="00C43A4B" w:rsidP="00C43A4B">
      <w:pPr>
        <w:pStyle w:val="PL"/>
      </w:pPr>
      <w:r w:rsidRPr="00EE6E73">
        <w:t xml:space="preserve">    mt-CG-SDT-r18                                                   </w:t>
      </w:r>
      <w:r w:rsidRPr="00EE6E73">
        <w:rPr>
          <w:color w:val="993366"/>
        </w:rPr>
        <w:t>ENUMERATED</w:t>
      </w:r>
      <w:r w:rsidRPr="00EE6E73">
        <w:t xml:space="preserve"> {supported}                                     </w:t>
      </w:r>
      <w:r w:rsidRPr="00EE6E73">
        <w:rPr>
          <w:color w:val="993366"/>
        </w:rPr>
        <w:t>OPTIONAL</w:t>
      </w:r>
      <w:r w:rsidRPr="00EE6E73">
        <w:t>,</w:t>
      </w:r>
    </w:p>
    <w:p w14:paraId="1E1A58C9" w14:textId="77777777" w:rsidR="00C43A4B" w:rsidRPr="00EE6E73" w:rsidRDefault="00C43A4B" w:rsidP="00C43A4B">
      <w:pPr>
        <w:pStyle w:val="PL"/>
      </w:pPr>
      <w:r w:rsidRPr="00EE6E73">
        <w:t xml:space="preserve">    posSRS-PreconfigureRRC-InactiveInitialUL-BWP-r18                </w:t>
      </w:r>
      <w:r w:rsidRPr="00EE6E73">
        <w:rPr>
          <w:color w:val="993366"/>
        </w:rPr>
        <w:t>ENUMERATED</w:t>
      </w:r>
      <w:r w:rsidRPr="00EE6E73">
        <w:t xml:space="preserve"> {supported}                                     </w:t>
      </w:r>
      <w:r w:rsidRPr="00EE6E73">
        <w:rPr>
          <w:color w:val="993366"/>
        </w:rPr>
        <w:t>OPTIONAL</w:t>
      </w:r>
      <w:r w:rsidRPr="00EE6E73">
        <w:t>,</w:t>
      </w:r>
    </w:p>
    <w:p w14:paraId="73CCE58B" w14:textId="77777777" w:rsidR="00C43A4B" w:rsidRPr="00EE6E73" w:rsidRDefault="00C43A4B" w:rsidP="00C43A4B">
      <w:pPr>
        <w:pStyle w:val="PL"/>
      </w:pPr>
      <w:r w:rsidRPr="00EE6E73">
        <w:lastRenderedPageBreak/>
        <w:t xml:space="preserve">    posSRS-PreconfigureRRC-InactiveOutsideInitialUL-BWP-r18         </w:t>
      </w:r>
      <w:r w:rsidRPr="00EE6E73">
        <w:rPr>
          <w:color w:val="993366"/>
        </w:rPr>
        <w:t>ENUMERATED</w:t>
      </w:r>
      <w:r w:rsidRPr="00EE6E73">
        <w:t xml:space="preserve"> {supported}                                     </w:t>
      </w:r>
      <w:r w:rsidRPr="00EE6E73">
        <w:rPr>
          <w:color w:val="993366"/>
        </w:rPr>
        <w:t>OPTIONAL</w:t>
      </w:r>
      <w:r w:rsidRPr="00EE6E73">
        <w:t>,</w:t>
      </w:r>
    </w:p>
    <w:p w14:paraId="168EED20" w14:textId="77777777" w:rsidR="00C43A4B" w:rsidRPr="00EE6E73" w:rsidRDefault="00C43A4B" w:rsidP="00C43A4B">
      <w:pPr>
        <w:pStyle w:val="PL"/>
      </w:pPr>
      <w:r w:rsidRPr="00EE6E73">
        <w:t xml:space="preserve">    cg-SDT-PeriodicityExt-r18                                       </w:t>
      </w:r>
      <w:r w:rsidRPr="00EE6E73">
        <w:rPr>
          <w:color w:val="993366"/>
        </w:rPr>
        <w:t>ENUMERATED</w:t>
      </w:r>
      <w:r w:rsidRPr="00EE6E73">
        <w:t xml:space="preserve"> {supported}                                     </w:t>
      </w:r>
      <w:r w:rsidRPr="00EE6E73">
        <w:rPr>
          <w:color w:val="993366"/>
        </w:rPr>
        <w:t>OPTIONAL</w:t>
      </w:r>
      <w:r w:rsidRPr="00EE6E73">
        <w:t>,</w:t>
      </w:r>
    </w:p>
    <w:p w14:paraId="042BA032" w14:textId="77777777" w:rsidR="00C43A4B" w:rsidRPr="00EE6E73" w:rsidRDefault="00C43A4B" w:rsidP="00C43A4B">
      <w:pPr>
        <w:pStyle w:val="PL"/>
        <w:rPr>
          <w:color w:val="808080"/>
        </w:rPr>
      </w:pPr>
      <w:r w:rsidRPr="00EE6E73">
        <w:t xml:space="preserve">    </w:t>
      </w:r>
      <w:r w:rsidRPr="00EE6E73">
        <w:rPr>
          <w:color w:val="808080"/>
        </w:rPr>
        <w:t>-- R2: 2Rx XR UEs</w:t>
      </w:r>
    </w:p>
    <w:p w14:paraId="18AD6127" w14:textId="77777777" w:rsidR="00C43A4B" w:rsidRPr="00EE6E73" w:rsidRDefault="00C43A4B" w:rsidP="00C43A4B">
      <w:pPr>
        <w:pStyle w:val="PL"/>
        <w:rPr>
          <w:rFonts w:eastAsiaTheme="minorEastAsia"/>
        </w:rPr>
      </w:pPr>
      <w:r w:rsidRPr="00EE6E73">
        <w:t xml:space="preserve">    supportOf2RxXR-r18                                              </w:t>
      </w:r>
      <w:r w:rsidRPr="00EE6E73">
        <w:rPr>
          <w:color w:val="993366"/>
        </w:rPr>
        <w:t>ENUMERATED</w:t>
      </w:r>
      <w:r w:rsidRPr="00EE6E73">
        <w:t xml:space="preserve"> {supported}                                     </w:t>
      </w:r>
      <w:r w:rsidRPr="00EE6E73">
        <w:rPr>
          <w:color w:val="993366"/>
        </w:rPr>
        <w:t>OPTIONAL</w:t>
      </w:r>
      <w:r w:rsidRPr="00EE6E73">
        <w:rPr>
          <w:rFonts w:eastAsiaTheme="minorEastAsia"/>
        </w:rPr>
        <w:t>,</w:t>
      </w:r>
    </w:p>
    <w:p w14:paraId="4E74D77B" w14:textId="77777777" w:rsidR="00C43A4B" w:rsidRPr="00EE6E73" w:rsidRDefault="00C43A4B" w:rsidP="00C43A4B">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37B5A01" w14:textId="77777777" w:rsidR="00C43A4B" w:rsidRPr="00EE6E73" w:rsidRDefault="00C43A4B" w:rsidP="00C43A4B">
      <w:pPr>
        <w:pStyle w:val="PL"/>
      </w:pPr>
      <w:r w:rsidRPr="00EE6E73">
        <w:t xml:space="preserve">    ]],</w:t>
      </w:r>
    </w:p>
    <w:p w14:paraId="5E38CDC6" w14:textId="77777777" w:rsidR="00C43A4B" w:rsidRPr="00EE6E73" w:rsidRDefault="00C43A4B" w:rsidP="00C43A4B">
      <w:pPr>
        <w:pStyle w:val="PL"/>
      </w:pPr>
      <w:r w:rsidRPr="00EE6E73">
        <w:t xml:space="preserve">    [[</w:t>
      </w:r>
    </w:p>
    <w:p w14:paraId="443B170C" w14:textId="77777777" w:rsidR="00C43A4B" w:rsidRPr="00EE6E73" w:rsidRDefault="00C43A4B" w:rsidP="00C43A4B">
      <w:pPr>
        <w:pStyle w:val="PL"/>
      </w:pPr>
      <w:r w:rsidRPr="00EE6E73">
        <w:t xml:space="preserve">    mac-ParametersPerBand-r18                                       MAC-ParametersPerBand-r18                                  </w:t>
      </w:r>
      <w:r w:rsidRPr="00EE6E73">
        <w:rPr>
          <w:color w:val="993366"/>
        </w:rPr>
        <w:t>OPTIONAL</w:t>
      </w:r>
      <w:r w:rsidRPr="00EE6E73">
        <w:t>,</w:t>
      </w:r>
    </w:p>
    <w:p w14:paraId="29EFF357" w14:textId="77777777" w:rsidR="00C43A4B" w:rsidRPr="00EE6E73" w:rsidRDefault="00C43A4B" w:rsidP="00C43A4B">
      <w:pPr>
        <w:pStyle w:val="PL"/>
      </w:pPr>
      <w:r w:rsidRPr="00EE6E73">
        <w:t xml:space="preserve">    channelBW-DL-NCR-r18                                            </w:t>
      </w:r>
      <w:r w:rsidRPr="00EE6E73">
        <w:rPr>
          <w:color w:val="993366"/>
        </w:rPr>
        <w:t>CHOICE</w:t>
      </w:r>
      <w:r w:rsidRPr="00EE6E73">
        <w:t xml:space="preserve"> {</w:t>
      </w:r>
    </w:p>
    <w:p w14:paraId="75570B1F" w14:textId="77777777" w:rsidR="00C43A4B" w:rsidRPr="00EE6E73" w:rsidRDefault="00C43A4B" w:rsidP="00C43A4B">
      <w:pPr>
        <w:pStyle w:val="PL"/>
      </w:pPr>
      <w:r w:rsidRPr="00EE6E73">
        <w:t xml:space="preserve">        fr1-100mhz                                                      </w:t>
      </w:r>
      <w:r w:rsidRPr="00EE6E73">
        <w:rPr>
          <w:color w:val="993366"/>
        </w:rPr>
        <w:t>SEQUENCE</w:t>
      </w:r>
      <w:r w:rsidRPr="00EE6E73">
        <w:t xml:space="preserve"> {</w:t>
      </w:r>
    </w:p>
    <w:p w14:paraId="27529F25" w14:textId="77777777" w:rsidR="00C43A4B" w:rsidRPr="00EE6E73" w:rsidRDefault="00C43A4B" w:rsidP="00C43A4B">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7B02416" w14:textId="77777777" w:rsidR="00C43A4B" w:rsidRPr="00EE6E73" w:rsidRDefault="00C43A4B" w:rsidP="00C43A4B">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B652B12"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63322B87" w14:textId="77777777" w:rsidR="00C43A4B" w:rsidRPr="00EE6E73" w:rsidRDefault="00C43A4B" w:rsidP="00C43A4B">
      <w:pPr>
        <w:pStyle w:val="PL"/>
      </w:pPr>
      <w:r w:rsidRPr="00EE6E73">
        <w:t xml:space="preserve">        },</w:t>
      </w:r>
    </w:p>
    <w:p w14:paraId="16BCB9A8" w14:textId="77777777" w:rsidR="00C43A4B" w:rsidRPr="00EE6E73" w:rsidRDefault="00C43A4B" w:rsidP="00C43A4B">
      <w:pPr>
        <w:pStyle w:val="PL"/>
      </w:pPr>
      <w:r w:rsidRPr="00EE6E73">
        <w:t xml:space="preserve">        fr2-200mhz                                                      </w:t>
      </w:r>
      <w:r w:rsidRPr="00EE6E73">
        <w:rPr>
          <w:color w:val="993366"/>
        </w:rPr>
        <w:t>SEQUENCE</w:t>
      </w:r>
      <w:r w:rsidRPr="00EE6E73">
        <w:t xml:space="preserve"> {</w:t>
      </w:r>
    </w:p>
    <w:p w14:paraId="612B0CD0"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B977CE6" w14:textId="77777777" w:rsidR="00C43A4B" w:rsidRPr="00EE6E73" w:rsidRDefault="00C43A4B" w:rsidP="00C43A4B">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0D9F6EA1" w14:textId="77777777" w:rsidR="00C43A4B" w:rsidRPr="00EE6E73" w:rsidRDefault="00C43A4B" w:rsidP="00C43A4B">
      <w:pPr>
        <w:pStyle w:val="PL"/>
      </w:pPr>
      <w:r w:rsidRPr="00EE6E73">
        <w:t xml:space="preserve">        }</w:t>
      </w:r>
    </w:p>
    <w:p w14:paraId="3863DF9E" w14:textId="77777777" w:rsidR="00C43A4B" w:rsidRPr="00EE6E73" w:rsidRDefault="00C43A4B" w:rsidP="00C43A4B">
      <w:pPr>
        <w:pStyle w:val="PL"/>
      </w:pPr>
      <w:r w:rsidRPr="00EE6E73">
        <w:t xml:space="preserve">    }                                                                                                                          </w:t>
      </w:r>
      <w:r w:rsidRPr="00EE6E73">
        <w:rPr>
          <w:color w:val="993366"/>
        </w:rPr>
        <w:t>OPTIONAL</w:t>
      </w:r>
      <w:r w:rsidRPr="00EE6E73">
        <w:t>,</w:t>
      </w:r>
    </w:p>
    <w:p w14:paraId="6A869506" w14:textId="77777777" w:rsidR="00C43A4B" w:rsidRPr="00EE6E73" w:rsidRDefault="00C43A4B" w:rsidP="00C43A4B">
      <w:pPr>
        <w:pStyle w:val="PL"/>
      </w:pPr>
      <w:r w:rsidRPr="00EE6E73">
        <w:t xml:space="preserve">    channelBW-UL-NCR-r18                                            </w:t>
      </w:r>
      <w:r w:rsidRPr="00EE6E73">
        <w:rPr>
          <w:color w:val="993366"/>
        </w:rPr>
        <w:t>CHOICE</w:t>
      </w:r>
      <w:r w:rsidRPr="00EE6E73">
        <w:t xml:space="preserve"> {</w:t>
      </w:r>
    </w:p>
    <w:p w14:paraId="48100535" w14:textId="77777777" w:rsidR="00C43A4B" w:rsidRPr="00EE6E73" w:rsidRDefault="00C43A4B" w:rsidP="00C43A4B">
      <w:pPr>
        <w:pStyle w:val="PL"/>
      </w:pPr>
      <w:r w:rsidRPr="00EE6E73">
        <w:t xml:space="preserve">        fr1-100mhz                                                      </w:t>
      </w:r>
      <w:r w:rsidRPr="00EE6E73">
        <w:rPr>
          <w:color w:val="993366"/>
        </w:rPr>
        <w:t>SEQUENCE</w:t>
      </w:r>
      <w:r w:rsidRPr="00EE6E73">
        <w:t xml:space="preserve"> {</w:t>
      </w:r>
    </w:p>
    <w:p w14:paraId="29A4B007" w14:textId="77777777" w:rsidR="00C43A4B" w:rsidRPr="00EE6E73" w:rsidRDefault="00C43A4B" w:rsidP="00C43A4B">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E01B3FE" w14:textId="77777777" w:rsidR="00C43A4B" w:rsidRPr="00EE6E73" w:rsidRDefault="00C43A4B" w:rsidP="00C43A4B">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262DAA3"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56A5E00" w14:textId="77777777" w:rsidR="00C43A4B" w:rsidRPr="00EE6E73" w:rsidRDefault="00C43A4B" w:rsidP="00C43A4B">
      <w:pPr>
        <w:pStyle w:val="PL"/>
      </w:pPr>
      <w:r w:rsidRPr="00EE6E73">
        <w:t xml:space="preserve">        },</w:t>
      </w:r>
    </w:p>
    <w:p w14:paraId="0CA52E73" w14:textId="77777777" w:rsidR="00C43A4B" w:rsidRPr="00EE6E73" w:rsidRDefault="00C43A4B" w:rsidP="00C43A4B">
      <w:pPr>
        <w:pStyle w:val="PL"/>
      </w:pPr>
      <w:r w:rsidRPr="00EE6E73">
        <w:t xml:space="preserve">        fr2-200mhz                                                      </w:t>
      </w:r>
      <w:r w:rsidRPr="00EE6E73">
        <w:rPr>
          <w:color w:val="993366"/>
        </w:rPr>
        <w:t>SEQUENCE</w:t>
      </w:r>
      <w:r w:rsidRPr="00EE6E73">
        <w:t xml:space="preserve"> {</w:t>
      </w:r>
    </w:p>
    <w:p w14:paraId="37F39C6A"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17C44F8C" w14:textId="77777777" w:rsidR="00C43A4B" w:rsidRPr="00EE6E73" w:rsidRDefault="00C43A4B" w:rsidP="00C43A4B">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612C7ACF" w14:textId="77777777" w:rsidR="00C43A4B" w:rsidRPr="00EE6E73" w:rsidRDefault="00C43A4B" w:rsidP="00C43A4B">
      <w:pPr>
        <w:pStyle w:val="PL"/>
      </w:pPr>
      <w:r w:rsidRPr="00EE6E73">
        <w:t xml:space="preserve">        }</w:t>
      </w:r>
    </w:p>
    <w:p w14:paraId="027045F3" w14:textId="77777777" w:rsidR="00C43A4B" w:rsidRPr="00EE6E73" w:rsidRDefault="00C43A4B" w:rsidP="00C43A4B">
      <w:pPr>
        <w:pStyle w:val="PL"/>
      </w:pPr>
      <w:r w:rsidRPr="00EE6E73">
        <w:t xml:space="preserve">    }                                                                                                                          </w:t>
      </w:r>
      <w:r w:rsidRPr="00EE6E73">
        <w:rPr>
          <w:color w:val="993366"/>
        </w:rPr>
        <w:t>OPTIONAL</w:t>
      </w:r>
      <w:r w:rsidRPr="00EE6E73">
        <w:t>,</w:t>
      </w:r>
    </w:p>
    <w:p w14:paraId="28381A39" w14:textId="77777777" w:rsidR="00C43A4B" w:rsidRPr="00EE6E73" w:rsidRDefault="00C43A4B" w:rsidP="00C43A4B">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0B52D73A" w14:textId="77777777" w:rsidR="00C43A4B" w:rsidRPr="00EE6E73" w:rsidRDefault="00C43A4B" w:rsidP="00C43A4B">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04178060" w14:textId="77777777" w:rsidR="00C43A4B" w:rsidRPr="00EE6E73" w:rsidRDefault="00C43A4B" w:rsidP="00C43A4B">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14A48E1D" w14:textId="77777777" w:rsidR="00C43A4B" w:rsidRPr="00EE6E73" w:rsidRDefault="00C43A4B" w:rsidP="00C43A4B">
      <w:pPr>
        <w:pStyle w:val="PL"/>
      </w:pPr>
      <w:r w:rsidRPr="00EE6E73">
        <w:t xml:space="preserve">    ]],</w:t>
      </w:r>
    </w:p>
    <w:p w14:paraId="07EC9A99" w14:textId="77777777" w:rsidR="00C43A4B" w:rsidRPr="00EE6E73" w:rsidRDefault="00C43A4B" w:rsidP="00C43A4B">
      <w:pPr>
        <w:pStyle w:val="PL"/>
      </w:pPr>
      <w:r w:rsidRPr="00EE6E73">
        <w:t xml:space="preserve">    [[</w:t>
      </w:r>
    </w:p>
    <w:p w14:paraId="1AF38B91" w14:textId="77777777" w:rsidR="00C43A4B" w:rsidRPr="00EE6E73" w:rsidRDefault="00C43A4B" w:rsidP="00C43A4B">
      <w:pPr>
        <w:pStyle w:val="PL"/>
        <w:rPr>
          <w:color w:val="808080"/>
        </w:rPr>
      </w:pPr>
      <w:r w:rsidRPr="00EE6E73">
        <w:t xml:space="preserve">    </w:t>
      </w:r>
      <w:r w:rsidRPr="00EE6E73">
        <w:rPr>
          <w:color w:val="808080"/>
        </w:rPr>
        <w:t>-- R1 45-3a: MAC-CE activated joint LTM TCI states</w:t>
      </w:r>
    </w:p>
    <w:p w14:paraId="0C3E050F" w14:textId="77777777" w:rsidR="00C43A4B" w:rsidRPr="00EE6E73" w:rsidRDefault="00C43A4B" w:rsidP="00C43A4B">
      <w:pPr>
        <w:pStyle w:val="PL"/>
      </w:pPr>
      <w:r w:rsidRPr="00EE6E73">
        <w:t xml:space="preserve">    ltm-MAC-CE-JointTCI-r18                                         </w:t>
      </w:r>
      <w:r w:rsidRPr="00EE6E73">
        <w:rPr>
          <w:color w:val="993366"/>
        </w:rPr>
        <w:t>SEQUENCE</w:t>
      </w:r>
      <w:r w:rsidRPr="00EE6E73">
        <w:t xml:space="preserve"> {</w:t>
      </w:r>
    </w:p>
    <w:p w14:paraId="4254B996"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47607E9E" w14:textId="77777777" w:rsidR="00C43A4B" w:rsidRPr="00EE6E73" w:rsidRDefault="00C43A4B" w:rsidP="00C43A4B">
      <w:pPr>
        <w:pStyle w:val="PL"/>
      </w:pPr>
      <w:r w:rsidRPr="00EE6E73">
        <w:t xml:space="preserve">        maxNumberJointTCI-PerCell-r18                                   </w:t>
      </w:r>
      <w:r w:rsidRPr="00EE6E73">
        <w:rPr>
          <w:color w:val="993366"/>
        </w:rPr>
        <w:t>INTEGER</w:t>
      </w:r>
      <w:r w:rsidRPr="00EE6E73">
        <w:t xml:space="preserve"> (1..16),</w:t>
      </w:r>
    </w:p>
    <w:p w14:paraId="5BE6460B" w14:textId="77777777" w:rsidR="00C43A4B" w:rsidRPr="00EE6E73" w:rsidRDefault="00C43A4B" w:rsidP="00C43A4B">
      <w:pPr>
        <w:pStyle w:val="PL"/>
      </w:pPr>
      <w:r w:rsidRPr="00EE6E73">
        <w:t xml:space="preserve">        maxNumberJointTCI-AcrossCells-r18                               </w:t>
      </w:r>
      <w:r w:rsidRPr="00EE6E73">
        <w:rPr>
          <w:color w:val="993366"/>
        </w:rPr>
        <w:t>INTEGER</w:t>
      </w:r>
      <w:r w:rsidRPr="00EE6E73">
        <w:t xml:space="preserve"> (1..32)</w:t>
      </w:r>
    </w:p>
    <w:p w14:paraId="2C19FB40" w14:textId="77777777" w:rsidR="00C43A4B" w:rsidRPr="00EE6E73" w:rsidRDefault="00C43A4B" w:rsidP="00C43A4B">
      <w:pPr>
        <w:pStyle w:val="PL"/>
      </w:pPr>
      <w:r w:rsidRPr="00EE6E73">
        <w:t xml:space="preserve">    }                                                                                                                          </w:t>
      </w:r>
      <w:r w:rsidRPr="00EE6E73">
        <w:rPr>
          <w:color w:val="993366"/>
        </w:rPr>
        <w:t>OPTIONAL</w:t>
      </w:r>
      <w:r w:rsidRPr="00EE6E73">
        <w:t>,</w:t>
      </w:r>
    </w:p>
    <w:p w14:paraId="7BC88543" w14:textId="77777777" w:rsidR="00C43A4B" w:rsidRPr="00EE6E73" w:rsidRDefault="00C43A4B" w:rsidP="00C43A4B">
      <w:pPr>
        <w:pStyle w:val="PL"/>
        <w:rPr>
          <w:color w:val="808080"/>
        </w:rPr>
      </w:pPr>
      <w:r w:rsidRPr="00EE6E73">
        <w:t xml:space="preserve">    </w:t>
      </w:r>
      <w:r w:rsidRPr="00EE6E73">
        <w:rPr>
          <w:color w:val="808080"/>
        </w:rPr>
        <w:t>-- R1 45-4a: MAC-CE activated DL/UL LTM TCI states</w:t>
      </w:r>
    </w:p>
    <w:p w14:paraId="56AD5253" w14:textId="77777777" w:rsidR="00C43A4B" w:rsidRPr="00EE6E73" w:rsidRDefault="00C43A4B" w:rsidP="00C43A4B">
      <w:pPr>
        <w:pStyle w:val="PL"/>
      </w:pPr>
      <w:r w:rsidRPr="00EE6E73">
        <w:t xml:space="preserve">    ltm-MAC-CE-SeparateTCI-r18                                      </w:t>
      </w:r>
      <w:r w:rsidRPr="00EE6E73">
        <w:rPr>
          <w:color w:val="993366"/>
        </w:rPr>
        <w:t>SEQUENCE</w:t>
      </w:r>
      <w:r w:rsidRPr="00EE6E73">
        <w:t xml:space="preserve"> {</w:t>
      </w:r>
    </w:p>
    <w:p w14:paraId="523C2513"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68672B75" w14:textId="77777777" w:rsidR="00C43A4B" w:rsidRPr="00EE6E73" w:rsidRDefault="00C43A4B" w:rsidP="00C43A4B">
      <w:pPr>
        <w:pStyle w:val="PL"/>
      </w:pPr>
      <w:r w:rsidRPr="00EE6E73">
        <w:t xml:space="preserve">        maxNumberDL-TCI-PerCell-r18                                     </w:t>
      </w:r>
      <w:r w:rsidRPr="00EE6E73">
        <w:rPr>
          <w:color w:val="993366"/>
        </w:rPr>
        <w:t>INTEGER</w:t>
      </w:r>
      <w:r w:rsidRPr="00EE6E73">
        <w:t xml:space="preserve"> (1..8),</w:t>
      </w:r>
    </w:p>
    <w:p w14:paraId="58FB1460" w14:textId="77777777" w:rsidR="00C43A4B" w:rsidRPr="00EE6E73" w:rsidRDefault="00C43A4B" w:rsidP="00C43A4B">
      <w:pPr>
        <w:pStyle w:val="PL"/>
      </w:pPr>
      <w:r w:rsidRPr="00EE6E73">
        <w:t xml:space="preserve">        maxNumberUL-TCI-PerCell-r18                                     </w:t>
      </w:r>
      <w:r w:rsidRPr="00EE6E73">
        <w:rPr>
          <w:color w:val="993366"/>
        </w:rPr>
        <w:t>INTEGER</w:t>
      </w:r>
      <w:r w:rsidRPr="00EE6E73">
        <w:t xml:space="preserve"> (1..8),</w:t>
      </w:r>
    </w:p>
    <w:p w14:paraId="33497DCB" w14:textId="77777777" w:rsidR="00C43A4B" w:rsidRPr="00EE6E73" w:rsidRDefault="00C43A4B" w:rsidP="00C43A4B">
      <w:pPr>
        <w:pStyle w:val="PL"/>
      </w:pPr>
      <w:r w:rsidRPr="00EE6E73">
        <w:t xml:space="preserve">        maxNumberDL-TCI-AcrossCells-r18                                 </w:t>
      </w:r>
      <w:r w:rsidRPr="00EE6E73">
        <w:rPr>
          <w:color w:val="993366"/>
        </w:rPr>
        <w:t>INTEGER</w:t>
      </w:r>
      <w:r w:rsidRPr="00EE6E73">
        <w:t xml:space="preserve"> (1..32),</w:t>
      </w:r>
    </w:p>
    <w:p w14:paraId="256BA333" w14:textId="77777777" w:rsidR="00C43A4B" w:rsidRPr="00EE6E73" w:rsidRDefault="00C43A4B" w:rsidP="00C43A4B">
      <w:pPr>
        <w:pStyle w:val="PL"/>
      </w:pPr>
      <w:r w:rsidRPr="00EE6E73">
        <w:t xml:space="preserve">        maxNumberUL-TCI-AcrossCells-r18                                 </w:t>
      </w:r>
      <w:r w:rsidRPr="00EE6E73">
        <w:rPr>
          <w:color w:val="993366"/>
        </w:rPr>
        <w:t>INTEGER</w:t>
      </w:r>
      <w:r w:rsidRPr="00EE6E73">
        <w:t xml:space="preserve"> (1..32)</w:t>
      </w:r>
    </w:p>
    <w:p w14:paraId="2D6095D3" w14:textId="77777777" w:rsidR="00C43A4B" w:rsidRPr="00EE6E73" w:rsidRDefault="00C43A4B" w:rsidP="00C43A4B">
      <w:pPr>
        <w:pStyle w:val="PL"/>
      </w:pPr>
      <w:r w:rsidRPr="00EE6E73">
        <w:t xml:space="preserve">    }                                                                                                                          </w:t>
      </w:r>
      <w:r w:rsidRPr="00EE6E73">
        <w:rPr>
          <w:color w:val="993366"/>
        </w:rPr>
        <w:t>OPTIONAL</w:t>
      </w:r>
    </w:p>
    <w:p w14:paraId="6D607F44" w14:textId="2DF4C835" w:rsidR="00C43A4B" w:rsidRPr="00653C2F" w:rsidRDefault="00C43A4B" w:rsidP="008E6E00">
      <w:pPr>
        <w:pStyle w:val="PL"/>
        <w:ind w:firstLine="390"/>
        <w:rPr>
          <w:rFonts w:eastAsiaTheme="minorEastAsia"/>
          <w:lang w:eastAsia="zh-CN"/>
        </w:rPr>
      </w:pPr>
      <w:r w:rsidRPr="00EE6E73">
        <w:t xml:space="preserve">    ]]</w:t>
      </w:r>
    </w:p>
    <w:p w14:paraId="29FF35B6" w14:textId="77777777" w:rsidR="00C43A4B" w:rsidRPr="00EE6E73" w:rsidRDefault="00C43A4B" w:rsidP="00C43A4B">
      <w:pPr>
        <w:pStyle w:val="PL"/>
      </w:pPr>
      <w:r w:rsidRPr="00EE6E73">
        <w:t>}</w:t>
      </w:r>
    </w:p>
    <w:p w14:paraId="3EBC5112" w14:textId="77777777" w:rsidR="00C43A4B" w:rsidRPr="00EE6E73" w:rsidRDefault="00C43A4B" w:rsidP="00C43A4B">
      <w:pPr>
        <w:pStyle w:val="PL"/>
      </w:pPr>
    </w:p>
    <w:p w14:paraId="597F0417" w14:textId="77777777" w:rsidR="00C43A4B" w:rsidRPr="00EE6E73" w:rsidRDefault="00C43A4B" w:rsidP="00C43A4B">
      <w:pPr>
        <w:pStyle w:val="PL"/>
      </w:pPr>
      <w:r w:rsidRPr="00EE6E73">
        <w:t xml:space="preserve">BandNR-v16c0 ::=                                                </w:t>
      </w:r>
      <w:r w:rsidRPr="00EE6E73">
        <w:rPr>
          <w:color w:val="993366"/>
        </w:rPr>
        <w:t>SEQUENCE</w:t>
      </w:r>
      <w:r w:rsidRPr="00EE6E73">
        <w:t xml:space="preserve"> {</w:t>
      </w:r>
    </w:p>
    <w:p w14:paraId="78CCDD6A" w14:textId="77777777" w:rsidR="00C43A4B" w:rsidRPr="00EE6E73" w:rsidRDefault="00C43A4B" w:rsidP="00C43A4B">
      <w:pPr>
        <w:pStyle w:val="PL"/>
      </w:pPr>
      <w:r w:rsidRPr="00EE6E73">
        <w:lastRenderedPageBreak/>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6571D66" w14:textId="77777777" w:rsidR="00C43A4B" w:rsidRPr="00EE6E73" w:rsidRDefault="00C43A4B" w:rsidP="00C43A4B">
      <w:pPr>
        <w:pStyle w:val="PL"/>
      </w:pPr>
      <w:r w:rsidRPr="00EE6E73">
        <w:t xml:space="preserve">    ...</w:t>
      </w:r>
    </w:p>
    <w:p w14:paraId="370FAF7E" w14:textId="77777777" w:rsidR="00C43A4B" w:rsidRPr="00EE6E73" w:rsidRDefault="00C43A4B" w:rsidP="00C43A4B">
      <w:pPr>
        <w:pStyle w:val="PL"/>
      </w:pPr>
      <w:r w:rsidRPr="00EE6E73">
        <w:t>}</w:t>
      </w:r>
    </w:p>
    <w:p w14:paraId="6FCC3BA7" w14:textId="77777777" w:rsidR="00C43A4B" w:rsidRPr="00EE6E73" w:rsidRDefault="00C43A4B" w:rsidP="00C43A4B">
      <w:pPr>
        <w:pStyle w:val="PL"/>
      </w:pPr>
    </w:p>
    <w:p w14:paraId="09196F6E" w14:textId="77777777" w:rsidR="00C43A4B" w:rsidRPr="00EE6E73" w:rsidRDefault="00C43A4B" w:rsidP="00C43A4B">
      <w:pPr>
        <w:pStyle w:val="PL"/>
      </w:pPr>
      <w:r w:rsidRPr="00EE6E73">
        <w:t xml:space="preserve">BandNR-v17b0 ::=                                                </w:t>
      </w:r>
      <w:r w:rsidRPr="00EE6E73">
        <w:rPr>
          <w:color w:val="993366"/>
        </w:rPr>
        <w:t>SEQUENCE</w:t>
      </w:r>
      <w:r w:rsidRPr="00EE6E73">
        <w:t xml:space="preserve"> {</w:t>
      </w:r>
    </w:p>
    <w:p w14:paraId="2FD488E2" w14:textId="77777777" w:rsidR="00C43A4B" w:rsidRPr="00EE6E73" w:rsidRDefault="00C43A4B" w:rsidP="00C43A4B">
      <w:pPr>
        <w:pStyle w:val="PL"/>
      </w:pPr>
      <w:r w:rsidRPr="00EE6E73">
        <w:t xml:space="preserve">    mimo-ParametersPerBand-v17b0                                    MIMO-ParametersPerBand-v17b0                               </w:t>
      </w:r>
      <w:r w:rsidRPr="00EE6E73">
        <w:rPr>
          <w:color w:val="993366"/>
        </w:rPr>
        <w:t>OPTIONAL</w:t>
      </w:r>
      <w:r w:rsidRPr="00EE6E73">
        <w:t>,</w:t>
      </w:r>
    </w:p>
    <w:p w14:paraId="0794093E" w14:textId="77777777" w:rsidR="00C43A4B" w:rsidRPr="00EE6E73" w:rsidRDefault="00C43A4B" w:rsidP="00C43A4B">
      <w:pPr>
        <w:pStyle w:val="PL"/>
      </w:pPr>
      <w:r w:rsidRPr="00EE6E73">
        <w:t xml:space="preserve">    ...</w:t>
      </w:r>
    </w:p>
    <w:p w14:paraId="55333968" w14:textId="77777777" w:rsidR="00C43A4B" w:rsidRPr="00EE6E73" w:rsidRDefault="00C43A4B" w:rsidP="00C43A4B">
      <w:pPr>
        <w:pStyle w:val="PL"/>
      </w:pPr>
      <w:r w:rsidRPr="00EE6E73">
        <w:t>}</w:t>
      </w:r>
    </w:p>
    <w:p w14:paraId="292E393A" w14:textId="77777777" w:rsidR="00C43A4B" w:rsidRPr="00EE6E73" w:rsidRDefault="00C43A4B" w:rsidP="00C43A4B">
      <w:pPr>
        <w:pStyle w:val="PL"/>
      </w:pPr>
    </w:p>
    <w:p w14:paraId="6D5635DE" w14:textId="77777777" w:rsidR="00C43A4B" w:rsidRPr="00EE6E73" w:rsidRDefault="00C43A4B" w:rsidP="00C43A4B">
      <w:pPr>
        <w:pStyle w:val="PL"/>
      </w:pPr>
      <w:r w:rsidRPr="00EE6E73">
        <w:t xml:space="preserve">LowerMSD-r18 ::=           </w:t>
      </w:r>
      <w:r w:rsidRPr="00EE6E73">
        <w:rPr>
          <w:color w:val="993366"/>
        </w:rPr>
        <w:t>SEQUENCE</w:t>
      </w:r>
      <w:r w:rsidRPr="00EE6E73">
        <w:t xml:space="preserve"> {</w:t>
      </w:r>
    </w:p>
    <w:p w14:paraId="1F5D70A6" w14:textId="77777777" w:rsidR="00C43A4B" w:rsidRPr="00EE6E73" w:rsidRDefault="00C43A4B" w:rsidP="00C43A4B">
      <w:pPr>
        <w:pStyle w:val="PL"/>
      </w:pPr>
      <w:r w:rsidRPr="00EE6E73">
        <w:t xml:space="preserve">    aggressorband1-r18         </w:t>
      </w:r>
      <w:r w:rsidRPr="00EE6E73">
        <w:rPr>
          <w:color w:val="993366"/>
        </w:rPr>
        <w:t>CHOICE</w:t>
      </w:r>
      <w:r w:rsidRPr="00EE6E73">
        <w:t xml:space="preserve"> {</w:t>
      </w:r>
    </w:p>
    <w:p w14:paraId="5EB75277" w14:textId="77777777" w:rsidR="00C43A4B" w:rsidRPr="00EE6E73" w:rsidRDefault="00C43A4B" w:rsidP="00C43A4B">
      <w:pPr>
        <w:pStyle w:val="PL"/>
      </w:pPr>
      <w:r w:rsidRPr="00EE6E73">
        <w:t xml:space="preserve">         nr                        FreqBandIndicatorNR,</w:t>
      </w:r>
    </w:p>
    <w:p w14:paraId="39E387FB" w14:textId="77777777" w:rsidR="00C43A4B" w:rsidRPr="00EE6E73" w:rsidRDefault="00C43A4B" w:rsidP="00C43A4B">
      <w:pPr>
        <w:pStyle w:val="PL"/>
      </w:pPr>
      <w:r w:rsidRPr="00EE6E73">
        <w:t xml:space="preserve">         eutra                     FreqBandIndicatorEUTRA</w:t>
      </w:r>
    </w:p>
    <w:p w14:paraId="68E47F79" w14:textId="77777777" w:rsidR="00C43A4B" w:rsidRPr="00EE6E73" w:rsidRDefault="00C43A4B" w:rsidP="00C43A4B">
      <w:pPr>
        <w:pStyle w:val="PL"/>
      </w:pPr>
      <w:r w:rsidRPr="00EE6E73">
        <w:t xml:space="preserve">    },</w:t>
      </w:r>
    </w:p>
    <w:p w14:paraId="20FB3640" w14:textId="77777777" w:rsidR="00C43A4B" w:rsidRPr="00EE6E73" w:rsidRDefault="00C43A4B" w:rsidP="00C43A4B">
      <w:pPr>
        <w:pStyle w:val="PL"/>
      </w:pPr>
      <w:r w:rsidRPr="00EE6E73">
        <w:t xml:space="preserve">    aggressorband2-r18         FreqBandIndicatorNR                                                                             </w:t>
      </w:r>
      <w:r w:rsidRPr="00EE6E73">
        <w:rPr>
          <w:color w:val="993366"/>
        </w:rPr>
        <w:t>OPTIONAL</w:t>
      </w:r>
      <w:r w:rsidRPr="00EE6E73">
        <w:t>,</w:t>
      </w:r>
    </w:p>
    <w:p w14:paraId="605D014D" w14:textId="77777777" w:rsidR="00C43A4B" w:rsidRPr="00EE6E73" w:rsidRDefault="00C43A4B" w:rsidP="00C43A4B">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6B07CED2" w14:textId="77777777" w:rsidR="00C43A4B" w:rsidRPr="00EE6E73" w:rsidRDefault="00C43A4B" w:rsidP="00C43A4B">
      <w:pPr>
        <w:pStyle w:val="PL"/>
      </w:pPr>
      <w:r w:rsidRPr="00EE6E73">
        <w:t>}</w:t>
      </w:r>
    </w:p>
    <w:p w14:paraId="2596450D" w14:textId="77777777" w:rsidR="00C43A4B" w:rsidRPr="00EE6E73" w:rsidRDefault="00C43A4B" w:rsidP="00C43A4B">
      <w:pPr>
        <w:pStyle w:val="PL"/>
      </w:pPr>
    </w:p>
    <w:p w14:paraId="10E3D9D2" w14:textId="77777777" w:rsidR="00C43A4B" w:rsidRPr="00EE6E73" w:rsidRDefault="00C43A4B" w:rsidP="00C43A4B">
      <w:pPr>
        <w:pStyle w:val="PL"/>
      </w:pPr>
      <w:r w:rsidRPr="00EE6E73">
        <w:t xml:space="preserve">MSD-Information-r18 ::=    </w:t>
      </w:r>
      <w:r w:rsidRPr="00EE6E73">
        <w:rPr>
          <w:color w:val="993366"/>
        </w:rPr>
        <w:t>SEQUENCE</w:t>
      </w:r>
      <w:r w:rsidRPr="00EE6E73">
        <w:t xml:space="preserve"> {</w:t>
      </w:r>
    </w:p>
    <w:p w14:paraId="1027F574" w14:textId="77777777" w:rsidR="00C43A4B" w:rsidRPr="00EE6E73" w:rsidRDefault="00C43A4B" w:rsidP="00C43A4B">
      <w:pPr>
        <w:pStyle w:val="PL"/>
      </w:pPr>
      <w:r w:rsidRPr="00EE6E73">
        <w:t xml:space="preserve">    msd-Type-r18               </w:t>
      </w:r>
      <w:r w:rsidRPr="00EE6E73">
        <w:rPr>
          <w:color w:val="993366"/>
        </w:rPr>
        <w:t>ENUMERATED</w:t>
      </w:r>
      <w:r w:rsidRPr="00EE6E73">
        <w:t xml:space="preserve"> {harmonic, harmonicMixing, crossBandIsolation, imd2, imd3, imd4, imd5, all, spare8, spare7,</w:t>
      </w:r>
    </w:p>
    <w:p w14:paraId="68002467" w14:textId="77777777" w:rsidR="00C43A4B" w:rsidRPr="00EE6E73" w:rsidRDefault="00C43A4B" w:rsidP="00C43A4B">
      <w:pPr>
        <w:pStyle w:val="PL"/>
      </w:pPr>
      <w:r w:rsidRPr="00EE6E73">
        <w:t xml:space="preserve">                                         spare6, spare5,spare4, spare3, spare2, spare1},</w:t>
      </w:r>
    </w:p>
    <w:p w14:paraId="68816546" w14:textId="77777777" w:rsidR="00C43A4B" w:rsidRPr="00EE6E73" w:rsidRDefault="00C43A4B" w:rsidP="00C43A4B">
      <w:pPr>
        <w:pStyle w:val="PL"/>
      </w:pPr>
      <w:r w:rsidRPr="00EE6E73">
        <w:t xml:space="preserve">    msd-PowerClass-r18         </w:t>
      </w:r>
      <w:r w:rsidRPr="00EE6E73">
        <w:rPr>
          <w:color w:val="993366"/>
        </w:rPr>
        <w:t>ENUMERATED</w:t>
      </w:r>
      <w:r w:rsidRPr="00EE6E73">
        <w:t xml:space="preserve"> {pc1dot5, pc2, pc3},</w:t>
      </w:r>
    </w:p>
    <w:p w14:paraId="471710CF" w14:textId="77777777" w:rsidR="00C43A4B" w:rsidRPr="00EE6E73" w:rsidRDefault="00C43A4B" w:rsidP="00C43A4B">
      <w:pPr>
        <w:pStyle w:val="PL"/>
      </w:pPr>
      <w:r w:rsidRPr="00EE6E73">
        <w:t xml:space="preserve">    msd-Class-r18              </w:t>
      </w:r>
      <w:r w:rsidRPr="00EE6E73">
        <w:rPr>
          <w:color w:val="993366"/>
        </w:rPr>
        <w:t>ENUMERATED</w:t>
      </w:r>
      <w:r w:rsidRPr="00EE6E73">
        <w:t xml:space="preserve"> {classI, classII, classIII, classIV, classV, classVI, classVII, classVIII }</w:t>
      </w:r>
    </w:p>
    <w:p w14:paraId="5AECC1FE" w14:textId="77777777" w:rsidR="00C43A4B" w:rsidRPr="00EE6E73" w:rsidRDefault="00C43A4B" w:rsidP="00C43A4B">
      <w:pPr>
        <w:pStyle w:val="PL"/>
      </w:pPr>
      <w:r w:rsidRPr="00EE6E73">
        <w:t>}</w:t>
      </w:r>
    </w:p>
    <w:p w14:paraId="47DB2396" w14:textId="77777777" w:rsidR="00C43A4B" w:rsidRPr="00EE6E73" w:rsidRDefault="00C43A4B" w:rsidP="00C43A4B">
      <w:pPr>
        <w:pStyle w:val="PL"/>
      </w:pPr>
    </w:p>
    <w:p w14:paraId="3CF10410" w14:textId="77777777" w:rsidR="00C43A4B" w:rsidRPr="00EE6E73" w:rsidRDefault="00C43A4B" w:rsidP="00C43A4B">
      <w:pPr>
        <w:pStyle w:val="PL"/>
        <w:rPr>
          <w:color w:val="808080"/>
        </w:rPr>
      </w:pPr>
      <w:r w:rsidRPr="00EE6E73">
        <w:rPr>
          <w:color w:val="808080"/>
        </w:rPr>
        <w:t>-- TAG-RF-PARAMETERS-STOP</w:t>
      </w:r>
    </w:p>
    <w:p w14:paraId="0535BA19" w14:textId="77777777" w:rsidR="00C43A4B" w:rsidRPr="00EE6E73" w:rsidRDefault="00C43A4B" w:rsidP="00C43A4B">
      <w:pPr>
        <w:pStyle w:val="PL"/>
        <w:rPr>
          <w:color w:val="808080"/>
        </w:rPr>
      </w:pPr>
      <w:r w:rsidRPr="00EE6E73">
        <w:rPr>
          <w:color w:val="808080"/>
        </w:rPr>
        <w:t>-- ASN1STOP</w:t>
      </w:r>
    </w:p>
    <w:p w14:paraId="79311437"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66DC275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AE17897" w14:textId="77777777" w:rsidR="00C43A4B" w:rsidRPr="00EE6E73" w:rsidRDefault="00C43A4B" w:rsidP="00057CBF">
            <w:pPr>
              <w:pStyle w:val="TAH"/>
              <w:rPr>
                <w:szCs w:val="22"/>
                <w:lang w:eastAsia="sv-SE"/>
              </w:rPr>
            </w:pPr>
            <w:r w:rsidRPr="00EE6E73">
              <w:rPr>
                <w:i/>
                <w:szCs w:val="22"/>
                <w:lang w:eastAsia="sv-SE"/>
              </w:rPr>
              <w:lastRenderedPageBreak/>
              <w:t xml:space="preserve">RF-Parameters </w:t>
            </w:r>
            <w:r w:rsidRPr="00EE6E73">
              <w:rPr>
                <w:szCs w:val="22"/>
                <w:lang w:eastAsia="sv-SE"/>
              </w:rPr>
              <w:t>field descriptions</w:t>
            </w:r>
          </w:p>
        </w:tc>
      </w:tr>
      <w:tr w:rsidR="00C43A4B" w:rsidRPr="00EE6E73" w14:paraId="04578AE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6DF64B8" w14:textId="77777777" w:rsidR="00C43A4B" w:rsidRPr="00EE6E73" w:rsidRDefault="00C43A4B" w:rsidP="00057CBF">
            <w:pPr>
              <w:pStyle w:val="TAL"/>
              <w:rPr>
                <w:szCs w:val="22"/>
                <w:lang w:eastAsia="sv-SE"/>
              </w:rPr>
            </w:pPr>
            <w:proofErr w:type="spellStart"/>
            <w:r w:rsidRPr="00EE6E73">
              <w:rPr>
                <w:b/>
                <w:i/>
                <w:szCs w:val="22"/>
                <w:lang w:eastAsia="sv-SE"/>
              </w:rPr>
              <w:t>appliedFreqBandListFilter</w:t>
            </w:r>
            <w:proofErr w:type="spellEnd"/>
          </w:p>
          <w:p w14:paraId="6327AE53" w14:textId="77777777" w:rsidR="00C43A4B" w:rsidRPr="00EE6E73" w:rsidRDefault="00C43A4B" w:rsidP="00057CBF">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 as described in clause 5.6.1.4.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 xml:space="preserv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w:t>
            </w:r>
            <w:proofErr w:type="spellStart"/>
            <w:r w:rsidRPr="00EE6E73">
              <w:rPr>
                <w:i/>
                <w:szCs w:val="22"/>
                <w:lang w:eastAsia="sv-SE"/>
              </w:rPr>
              <w:t>nr</w:t>
            </w:r>
            <w:proofErr w:type="spellEnd"/>
            <w:r w:rsidRPr="00EE6E73">
              <w:rPr>
                <w:i/>
                <w:szCs w:val="22"/>
                <w:lang w:eastAsia="sv-SE"/>
              </w:rPr>
              <w:t>-only</w:t>
            </w:r>
            <w:r w:rsidRPr="00EE6E73">
              <w:rPr>
                <w:szCs w:val="22"/>
                <w:lang w:eastAsia="sv-SE"/>
              </w:rPr>
              <w:t xml:space="preserve"> [10].</w:t>
            </w:r>
          </w:p>
        </w:tc>
      </w:tr>
      <w:tr w:rsidR="00C43A4B" w:rsidRPr="00EE6E73" w14:paraId="0FC0E92B" w14:textId="77777777" w:rsidTr="00057CBF">
        <w:tc>
          <w:tcPr>
            <w:tcW w:w="14173" w:type="dxa"/>
            <w:tcBorders>
              <w:top w:val="single" w:sz="4" w:space="0" w:color="auto"/>
              <w:left w:val="single" w:sz="4" w:space="0" w:color="auto"/>
              <w:bottom w:val="single" w:sz="4" w:space="0" w:color="auto"/>
              <w:right w:val="single" w:sz="4" w:space="0" w:color="auto"/>
            </w:tcBorders>
          </w:tcPr>
          <w:p w14:paraId="2D79B211" w14:textId="77777777" w:rsidR="00C43A4B" w:rsidRPr="00EE6E73" w:rsidRDefault="00C43A4B" w:rsidP="00057CBF">
            <w:pPr>
              <w:pStyle w:val="TAL"/>
              <w:rPr>
                <w:rFonts w:eastAsia="Yu Mincho"/>
                <w:b/>
                <w:bCs/>
                <w:i/>
                <w:iCs/>
              </w:rPr>
            </w:pPr>
            <w:r w:rsidRPr="00EE6E73">
              <w:rPr>
                <w:rFonts w:eastAsia="Yu Mincho"/>
                <w:b/>
                <w:bCs/>
                <w:i/>
                <w:iCs/>
              </w:rPr>
              <w:t>dummy1, dummy2, dummy-ltm-MAC-CE-JointTCI-r18, dummy-ltm-MAC-CE-SeparateTCI-r18</w:t>
            </w:r>
          </w:p>
          <w:p w14:paraId="30B0F557" w14:textId="77777777" w:rsidR="00C43A4B" w:rsidRPr="00EE6E73" w:rsidRDefault="00C43A4B" w:rsidP="00057CBF">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C43A4B" w:rsidRPr="00EE6E73" w14:paraId="49287E9A"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76BDD2EF" w14:textId="77777777" w:rsidR="00C43A4B" w:rsidRPr="00EE6E73" w:rsidRDefault="00C43A4B" w:rsidP="00057CBF">
            <w:pPr>
              <w:pStyle w:val="TAL"/>
              <w:rPr>
                <w:szCs w:val="22"/>
                <w:lang w:eastAsia="sv-SE"/>
              </w:rPr>
            </w:pPr>
            <w:proofErr w:type="spellStart"/>
            <w:r w:rsidRPr="00EE6E73">
              <w:rPr>
                <w:b/>
                <w:i/>
                <w:szCs w:val="22"/>
                <w:lang w:eastAsia="sv-SE"/>
              </w:rPr>
              <w:t>supportedBandCombinationList</w:t>
            </w:r>
            <w:proofErr w:type="spellEnd"/>
          </w:p>
          <w:p w14:paraId="6B52237E" w14:textId="77777777" w:rsidR="00C43A4B" w:rsidRPr="00EE6E73" w:rsidRDefault="00C43A4B" w:rsidP="00057CBF">
            <w:pPr>
              <w:pStyle w:val="TAL"/>
              <w:rPr>
                <w:szCs w:val="22"/>
                <w:lang w:eastAsia="sv-SE"/>
              </w:rPr>
            </w:pPr>
            <w:r w:rsidRPr="00EE6E73">
              <w:rPr>
                <w:szCs w:val="22"/>
                <w:lang w:eastAsia="sv-SE"/>
              </w:rPr>
              <w:t xml:space="preserve">A list of band combinations that the UE supports for NR (and NR-DC, if requested). The </w:t>
            </w:r>
            <w:proofErr w:type="spellStart"/>
            <w:r w:rsidRPr="00EE6E73">
              <w:rPr>
                <w:i/>
                <w:szCs w:val="22"/>
                <w:lang w:eastAsia="sv-SE"/>
              </w:rPr>
              <w:t>FeatureSetCombinationId</w:t>
            </w:r>
            <w:proofErr w:type="gramStart"/>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w:t>
            </w:r>
            <w:proofErr w:type="spellStart"/>
            <w:r w:rsidRPr="00EE6E73">
              <w:rPr>
                <w:i/>
                <w:szCs w:val="22"/>
                <w:lang w:eastAsia="sv-SE"/>
              </w:rPr>
              <w:t>nr</w:t>
            </w:r>
            <w:proofErr w:type="spellEnd"/>
            <w:r w:rsidRPr="00EE6E73">
              <w:rPr>
                <w:i/>
                <w:szCs w:val="22"/>
                <w:lang w:eastAsia="sv-SE"/>
              </w:rPr>
              <w:t xml:space="preserve">-only </w:t>
            </w:r>
            <w:r w:rsidRPr="00EE6E73">
              <w:rPr>
                <w:szCs w:val="22"/>
                <w:lang w:eastAsia="sv-SE"/>
              </w:rPr>
              <w:t>[10].</w:t>
            </w:r>
          </w:p>
        </w:tc>
      </w:tr>
      <w:tr w:rsidR="00C43A4B" w:rsidRPr="00EE6E73" w14:paraId="2EE1AB00" w14:textId="77777777" w:rsidTr="00057CBF">
        <w:tc>
          <w:tcPr>
            <w:tcW w:w="14173" w:type="dxa"/>
            <w:tcBorders>
              <w:top w:val="single" w:sz="4" w:space="0" w:color="auto"/>
              <w:left w:val="single" w:sz="4" w:space="0" w:color="auto"/>
              <w:bottom w:val="single" w:sz="4" w:space="0" w:color="auto"/>
              <w:right w:val="single" w:sz="4" w:space="0" w:color="auto"/>
            </w:tcBorders>
          </w:tcPr>
          <w:p w14:paraId="318DAE17" w14:textId="77777777" w:rsidR="00C43A4B" w:rsidRPr="00EE6E73" w:rsidRDefault="00C43A4B" w:rsidP="00057CBF">
            <w:pPr>
              <w:pStyle w:val="TAL"/>
              <w:rPr>
                <w:b/>
                <w:bCs/>
                <w:i/>
                <w:iCs/>
              </w:rPr>
            </w:pPr>
            <w:proofErr w:type="spellStart"/>
            <w:r w:rsidRPr="00EE6E73">
              <w:rPr>
                <w:b/>
                <w:bCs/>
                <w:i/>
                <w:iCs/>
              </w:rPr>
              <w:t>supportedBandCombinationListSidelinkEUTRA</w:t>
            </w:r>
            <w:proofErr w:type="spellEnd"/>
            <w:r w:rsidRPr="00EE6E73">
              <w:rPr>
                <w:b/>
                <w:bCs/>
                <w:i/>
                <w:iCs/>
              </w:rPr>
              <w:t>-NR</w:t>
            </w:r>
          </w:p>
          <w:p w14:paraId="235C8186" w14:textId="77777777" w:rsidR="00C43A4B" w:rsidRPr="00EE6E73" w:rsidRDefault="00C43A4B" w:rsidP="00057CBF">
            <w:pPr>
              <w:pStyle w:val="TAL"/>
              <w:rPr>
                <w:b/>
                <w:i/>
                <w:szCs w:val="22"/>
                <w:lang w:eastAsia="sv-SE"/>
              </w:rPr>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communication only, for joint NR </w:t>
            </w:r>
            <w:proofErr w:type="spellStart"/>
            <w:r w:rsidRPr="00EE6E73">
              <w:rPr>
                <w:szCs w:val="22"/>
                <w:lang w:eastAsia="sv-SE"/>
              </w:rPr>
              <w:t>sidelink</w:t>
            </w:r>
            <w:proofErr w:type="spellEnd"/>
            <w:r w:rsidRPr="00EE6E73">
              <w:rPr>
                <w:szCs w:val="22"/>
                <w:lang w:eastAsia="sv-SE"/>
              </w:rPr>
              <w:t xml:space="preserve"> communication and V2X </w:t>
            </w:r>
            <w:proofErr w:type="spellStart"/>
            <w:r w:rsidRPr="00EE6E73">
              <w:rPr>
                <w:szCs w:val="22"/>
                <w:lang w:eastAsia="sv-SE"/>
              </w:rPr>
              <w:t>sidelink</w:t>
            </w:r>
            <w:proofErr w:type="spellEnd"/>
            <w:r w:rsidRPr="00EE6E73">
              <w:rPr>
                <w:szCs w:val="22"/>
                <w:lang w:eastAsia="sv-SE"/>
              </w:rPr>
              <w:t xml:space="preserve"> communication, or for V2X </w:t>
            </w:r>
            <w:proofErr w:type="spellStart"/>
            <w:r w:rsidRPr="00EE6E73">
              <w:rPr>
                <w:szCs w:val="22"/>
                <w:lang w:eastAsia="sv-SE"/>
              </w:rPr>
              <w:t>sidelink</w:t>
            </w:r>
            <w:proofErr w:type="spellEnd"/>
            <w:r w:rsidRPr="00EE6E73">
              <w:rPr>
                <w:szCs w:val="22"/>
                <w:lang w:eastAsia="sv-SE"/>
              </w:rPr>
              <w:t xml:space="preserve">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proofErr w:type="spellStart"/>
            <w:r w:rsidRPr="00EE6E73">
              <w:rPr>
                <w:i/>
                <w:szCs w:val="22"/>
                <w:lang w:eastAsia="sv-SE"/>
              </w:rPr>
              <w:t>eutra</w:t>
            </w:r>
            <w:proofErr w:type="spellEnd"/>
            <w:r w:rsidRPr="00EE6E73">
              <w:rPr>
                <w:i/>
                <w:szCs w:val="22"/>
                <w:lang w:eastAsia="sv-SE"/>
              </w:rPr>
              <w:t>-</w:t>
            </w:r>
            <w:proofErr w:type="spellStart"/>
            <w:r w:rsidRPr="00EE6E73">
              <w:rPr>
                <w:i/>
                <w:szCs w:val="22"/>
                <w:lang w:eastAsia="sv-SE"/>
              </w:rPr>
              <w:t>nr</w:t>
            </w:r>
            <w:proofErr w:type="spellEnd"/>
            <w:r w:rsidRPr="00EE6E73">
              <w:rPr>
                <w:i/>
                <w:szCs w:val="22"/>
                <w:lang w:eastAsia="sv-SE"/>
              </w:rPr>
              <w:t>-only</w:t>
            </w:r>
            <w:r w:rsidRPr="00EE6E73">
              <w:rPr>
                <w:szCs w:val="22"/>
                <w:lang w:eastAsia="sv-SE"/>
              </w:rPr>
              <w:t>.</w:t>
            </w:r>
          </w:p>
        </w:tc>
      </w:tr>
      <w:tr w:rsidR="00C43A4B" w:rsidRPr="00EE6E73" w14:paraId="0AD52533" w14:textId="77777777" w:rsidTr="00057CBF">
        <w:tc>
          <w:tcPr>
            <w:tcW w:w="14173" w:type="dxa"/>
            <w:tcBorders>
              <w:top w:val="single" w:sz="4" w:space="0" w:color="auto"/>
              <w:left w:val="single" w:sz="4" w:space="0" w:color="auto"/>
              <w:bottom w:val="single" w:sz="4" w:space="0" w:color="auto"/>
              <w:right w:val="single" w:sz="4" w:space="0" w:color="auto"/>
            </w:tcBorders>
          </w:tcPr>
          <w:p w14:paraId="2269F71E" w14:textId="77777777" w:rsidR="00C43A4B" w:rsidRPr="00EE6E73" w:rsidRDefault="00C43A4B" w:rsidP="00057CBF">
            <w:pPr>
              <w:pStyle w:val="TAL"/>
              <w:rPr>
                <w:b/>
                <w:bCs/>
                <w:i/>
                <w:iCs/>
              </w:rPr>
            </w:pPr>
            <w:proofErr w:type="spellStart"/>
            <w:r w:rsidRPr="00EE6E73">
              <w:rPr>
                <w:b/>
                <w:bCs/>
                <w:i/>
                <w:iCs/>
              </w:rPr>
              <w:t>supportedBandCombinationListSL-NonRelayDiscovery</w:t>
            </w:r>
            <w:proofErr w:type="spellEnd"/>
          </w:p>
          <w:p w14:paraId="563A04C0" w14:textId="77777777" w:rsidR="00C43A4B" w:rsidRPr="00EE6E73" w:rsidRDefault="00C43A4B" w:rsidP="00057CBF">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non-relay discovery. The encoding is defined in PC5 </w:t>
            </w:r>
            <w:r w:rsidRPr="00EE6E73">
              <w:rPr>
                <w:i/>
                <w:iCs/>
                <w:szCs w:val="22"/>
                <w:lang w:eastAsia="sv-SE"/>
              </w:rPr>
              <w:t>BandCombinationListSidelinkNR-r16.</w:t>
            </w:r>
          </w:p>
        </w:tc>
      </w:tr>
      <w:tr w:rsidR="00C43A4B" w:rsidRPr="00EE6E73" w14:paraId="44273533" w14:textId="77777777" w:rsidTr="00057CBF">
        <w:tc>
          <w:tcPr>
            <w:tcW w:w="14173" w:type="dxa"/>
            <w:tcBorders>
              <w:top w:val="single" w:sz="4" w:space="0" w:color="auto"/>
              <w:left w:val="single" w:sz="4" w:space="0" w:color="auto"/>
              <w:bottom w:val="single" w:sz="4" w:space="0" w:color="auto"/>
              <w:right w:val="single" w:sz="4" w:space="0" w:color="auto"/>
            </w:tcBorders>
          </w:tcPr>
          <w:p w14:paraId="2E00DB23" w14:textId="77777777" w:rsidR="00C43A4B" w:rsidRPr="00EE6E73" w:rsidRDefault="00C43A4B" w:rsidP="00057CBF">
            <w:pPr>
              <w:pStyle w:val="TAL"/>
              <w:rPr>
                <w:b/>
                <w:bCs/>
                <w:i/>
                <w:iCs/>
              </w:rPr>
            </w:pPr>
            <w:proofErr w:type="spellStart"/>
            <w:r w:rsidRPr="00EE6E73">
              <w:rPr>
                <w:b/>
                <w:bCs/>
                <w:i/>
                <w:iCs/>
              </w:rPr>
              <w:t>supportedBandCombinationListSL-RelayDiscovery</w:t>
            </w:r>
            <w:proofErr w:type="spellEnd"/>
          </w:p>
          <w:p w14:paraId="71E39DBC" w14:textId="77777777" w:rsidR="00C43A4B" w:rsidRPr="00EE6E73" w:rsidRDefault="00C43A4B" w:rsidP="00057CBF">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relay discovery. The encoding is defined in PC5 </w:t>
            </w:r>
            <w:r w:rsidRPr="00EE6E73">
              <w:rPr>
                <w:i/>
                <w:iCs/>
                <w:szCs w:val="22"/>
                <w:lang w:eastAsia="sv-SE"/>
              </w:rPr>
              <w:t>BandCombinationListSidelinkNR-r16.</w:t>
            </w:r>
          </w:p>
        </w:tc>
      </w:tr>
      <w:tr w:rsidR="00C43A4B" w:rsidRPr="00EE6E73" w14:paraId="4652702E" w14:textId="77777777" w:rsidTr="00057CBF">
        <w:tc>
          <w:tcPr>
            <w:tcW w:w="14173" w:type="dxa"/>
            <w:tcBorders>
              <w:top w:val="single" w:sz="4" w:space="0" w:color="auto"/>
              <w:left w:val="single" w:sz="4" w:space="0" w:color="auto"/>
              <w:bottom w:val="single" w:sz="4" w:space="0" w:color="auto"/>
              <w:right w:val="single" w:sz="4" w:space="0" w:color="auto"/>
            </w:tcBorders>
          </w:tcPr>
          <w:p w14:paraId="2F30C1C4" w14:textId="77777777" w:rsidR="00C43A4B" w:rsidRPr="00EE6E73" w:rsidRDefault="00C43A4B" w:rsidP="00057CBF">
            <w:pPr>
              <w:pStyle w:val="TAL"/>
              <w:rPr>
                <w:rFonts w:eastAsia="Yu Mincho"/>
                <w:b/>
                <w:bCs/>
                <w:i/>
                <w:iCs/>
              </w:rPr>
            </w:pPr>
            <w:r w:rsidRPr="00EE6E73">
              <w:rPr>
                <w:rFonts w:eastAsia="Yu Mincho"/>
                <w:b/>
                <w:bCs/>
                <w:i/>
                <w:iCs/>
              </w:rPr>
              <w:t>supportedBandCombinationListSL-U2U-DiscoveryExt</w:t>
            </w:r>
          </w:p>
          <w:p w14:paraId="7C8646AE" w14:textId="77777777" w:rsidR="00C43A4B" w:rsidRPr="00EE6E73" w:rsidRDefault="00C43A4B" w:rsidP="00057CBF">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w:t>
            </w:r>
            <w:proofErr w:type="spellStart"/>
            <w:r w:rsidRPr="00EE6E73">
              <w:rPr>
                <w:szCs w:val="22"/>
                <w:lang w:eastAsia="sv-SE"/>
              </w:rPr>
              <w:t>sidelink</w:t>
            </w:r>
            <w:proofErr w:type="spellEnd"/>
            <w:r w:rsidRPr="00EE6E73">
              <w:rPr>
                <w:szCs w:val="22"/>
                <w:lang w:eastAsia="sv-SE"/>
              </w:rPr>
              <w:t xml:space="preserve"> relay discovery in a band included in </w:t>
            </w:r>
            <w:r w:rsidRPr="00EE6E73">
              <w:rPr>
                <w:i/>
                <w:szCs w:val="22"/>
                <w:lang w:eastAsia="sv-SE"/>
              </w:rPr>
              <w:t>supportedBandCombinationListSL-U2U-RelayDiscovery</w:t>
            </w:r>
            <w:r w:rsidRPr="00EE6E73">
              <w:rPr>
                <w:szCs w:val="22"/>
                <w:lang w:eastAsia="sv-SE"/>
              </w:rPr>
              <w:t>.</w:t>
            </w:r>
          </w:p>
        </w:tc>
      </w:tr>
      <w:tr w:rsidR="00C43A4B" w:rsidRPr="00EE6E73" w14:paraId="44F8EDED" w14:textId="77777777" w:rsidTr="00057CBF">
        <w:tc>
          <w:tcPr>
            <w:tcW w:w="14173" w:type="dxa"/>
            <w:tcBorders>
              <w:top w:val="single" w:sz="4" w:space="0" w:color="auto"/>
              <w:left w:val="single" w:sz="4" w:space="0" w:color="auto"/>
              <w:bottom w:val="single" w:sz="4" w:space="0" w:color="auto"/>
              <w:right w:val="single" w:sz="4" w:space="0" w:color="auto"/>
            </w:tcBorders>
          </w:tcPr>
          <w:p w14:paraId="63A66EFF" w14:textId="77777777" w:rsidR="00C43A4B" w:rsidRPr="00EE6E73" w:rsidRDefault="00C43A4B" w:rsidP="00057CBF">
            <w:pPr>
              <w:pStyle w:val="TAL"/>
              <w:rPr>
                <w:b/>
                <w:bCs/>
                <w:i/>
                <w:iCs/>
              </w:rPr>
            </w:pPr>
            <w:r w:rsidRPr="00EE6E73">
              <w:rPr>
                <w:b/>
                <w:bCs/>
                <w:i/>
                <w:iCs/>
              </w:rPr>
              <w:t>supportedBandCombinationListSL-U2U-RelayDiscovery</w:t>
            </w:r>
          </w:p>
          <w:p w14:paraId="02FD281F" w14:textId="77777777" w:rsidR="00C43A4B" w:rsidRPr="00EE6E73" w:rsidRDefault="00C43A4B" w:rsidP="00057CBF">
            <w:pPr>
              <w:pStyle w:val="TAL"/>
              <w:rPr>
                <w:b/>
                <w:bCs/>
                <w:i/>
                <w:iCs/>
              </w:rPr>
            </w:pPr>
            <w:r w:rsidRPr="00EE6E73">
              <w:rPr>
                <w:szCs w:val="22"/>
                <w:lang w:eastAsia="sv-SE"/>
              </w:rPr>
              <w:t xml:space="preserve">A list of band combinations that the UE supports for NR U2U </w:t>
            </w:r>
            <w:proofErr w:type="spellStart"/>
            <w:r w:rsidRPr="00EE6E73">
              <w:rPr>
                <w:szCs w:val="22"/>
                <w:lang w:eastAsia="sv-SE"/>
              </w:rPr>
              <w:t>sidelink</w:t>
            </w:r>
            <w:proofErr w:type="spellEnd"/>
            <w:r w:rsidRPr="00EE6E73">
              <w:rPr>
                <w:szCs w:val="22"/>
                <w:lang w:eastAsia="sv-SE"/>
              </w:rPr>
              <w:t xml:space="preserve"> relay discovery. The encoding is defined in PC5 </w:t>
            </w:r>
            <w:r w:rsidRPr="00EE6E73">
              <w:rPr>
                <w:i/>
                <w:iCs/>
                <w:szCs w:val="22"/>
                <w:lang w:eastAsia="sv-SE"/>
              </w:rPr>
              <w:t>BandCombinationListSidelinkNR-r16.</w:t>
            </w:r>
          </w:p>
        </w:tc>
      </w:tr>
      <w:tr w:rsidR="00C43A4B" w:rsidRPr="00EE6E73" w14:paraId="7E4DE346" w14:textId="77777777" w:rsidTr="00057CBF">
        <w:tc>
          <w:tcPr>
            <w:tcW w:w="14173" w:type="dxa"/>
            <w:tcBorders>
              <w:top w:val="single" w:sz="4" w:space="0" w:color="auto"/>
              <w:left w:val="single" w:sz="4" w:space="0" w:color="auto"/>
              <w:bottom w:val="single" w:sz="4" w:space="0" w:color="auto"/>
              <w:right w:val="single" w:sz="4" w:space="0" w:color="auto"/>
            </w:tcBorders>
          </w:tcPr>
          <w:p w14:paraId="1CCC6D93" w14:textId="77777777" w:rsidR="00C43A4B" w:rsidRPr="00EE6E73" w:rsidRDefault="00C43A4B" w:rsidP="00057CBF">
            <w:pPr>
              <w:pStyle w:val="TAL"/>
              <w:rPr>
                <w:b/>
                <w:i/>
                <w:szCs w:val="22"/>
                <w:lang w:eastAsia="sv-SE"/>
              </w:rPr>
            </w:pPr>
            <w:proofErr w:type="spellStart"/>
            <w:r w:rsidRPr="00EE6E73">
              <w:rPr>
                <w:b/>
                <w:i/>
                <w:szCs w:val="22"/>
                <w:lang w:eastAsia="sv-SE"/>
              </w:rPr>
              <w:t>supportedBandCombinationList-UplinkTxSwitch</w:t>
            </w:r>
            <w:proofErr w:type="spellEnd"/>
          </w:p>
          <w:p w14:paraId="69946E07" w14:textId="77777777" w:rsidR="00C43A4B" w:rsidRPr="00EE6E73" w:rsidRDefault="00C43A4B" w:rsidP="00057CBF">
            <w:pPr>
              <w:pStyle w:val="TAL"/>
              <w:rPr>
                <w:bCs/>
                <w:iCs/>
                <w:szCs w:val="22"/>
                <w:lang w:eastAsia="sv-SE"/>
              </w:rPr>
            </w:pPr>
            <w:r w:rsidRPr="00EE6E73">
              <w:rPr>
                <w:bCs/>
                <w:iCs/>
                <w:szCs w:val="22"/>
                <w:lang w:eastAsia="sv-SE"/>
              </w:rPr>
              <w:t xml:space="preserve">A list of band combinations that the UE supports dynamic uplink </w:t>
            </w:r>
            <w:proofErr w:type="spellStart"/>
            <w:r w:rsidRPr="00EE6E73">
              <w:rPr>
                <w:bCs/>
                <w:iCs/>
                <w:szCs w:val="22"/>
                <w:lang w:eastAsia="sv-SE"/>
              </w:rPr>
              <w:t>Tx</w:t>
            </w:r>
            <w:proofErr w:type="spellEnd"/>
            <w:r w:rsidRPr="00EE6E73">
              <w:rPr>
                <w:bCs/>
                <w:iCs/>
                <w:szCs w:val="22"/>
                <w:lang w:eastAsia="sv-SE"/>
              </w:rPr>
              <w:t xml:space="preserve"> switching for NR UL CA and SUL. The </w:t>
            </w:r>
            <w:proofErr w:type="spellStart"/>
            <w:r w:rsidRPr="00EE6E73">
              <w:rPr>
                <w:bCs/>
                <w:i/>
                <w:szCs w:val="22"/>
                <w:lang w:eastAsia="sv-SE"/>
              </w:rPr>
              <w:t>FeatureSetCombinationId</w:t>
            </w:r>
            <w:proofErr w:type="gramStart"/>
            <w:r w:rsidRPr="00EE6E73">
              <w:rPr>
                <w:bCs/>
                <w:iCs/>
                <w:szCs w:val="22"/>
                <w:lang w:eastAsia="sv-SE"/>
              </w:rPr>
              <w:t>:s</w:t>
            </w:r>
            <w:proofErr w:type="spellEnd"/>
            <w:proofErr w:type="gramEnd"/>
            <w:r w:rsidRPr="00EE6E73">
              <w:rPr>
                <w:bCs/>
                <w:iCs/>
                <w:szCs w:val="22"/>
                <w:lang w:eastAsia="sv-SE"/>
              </w:rPr>
              <w:t xml:space="preserve"> in this list refer to the </w:t>
            </w:r>
            <w:proofErr w:type="spellStart"/>
            <w:r w:rsidRPr="00EE6E73">
              <w:rPr>
                <w:bCs/>
                <w:i/>
                <w:szCs w:val="22"/>
                <w:lang w:eastAsia="sv-SE"/>
              </w:rPr>
              <w:t>FeatureSetCombination</w:t>
            </w:r>
            <w:proofErr w:type="spellEnd"/>
            <w:r w:rsidRPr="00EE6E73">
              <w:rPr>
                <w:bCs/>
                <w:iCs/>
                <w:szCs w:val="22"/>
                <w:lang w:eastAsia="sv-SE"/>
              </w:rPr>
              <w:t xml:space="preserve"> entries in the </w:t>
            </w:r>
            <w:proofErr w:type="spellStart"/>
            <w:r w:rsidRPr="00EE6E73">
              <w:rPr>
                <w:bCs/>
                <w:i/>
                <w:szCs w:val="22"/>
                <w:lang w:eastAsia="sv-SE"/>
              </w:rPr>
              <w:t>featureSetCombinations</w:t>
            </w:r>
            <w:proofErr w:type="spellEnd"/>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proofErr w:type="spellStart"/>
            <w:r w:rsidRPr="00EE6E73">
              <w:rPr>
                <w:bCs/>
                <w:i/>
                <w:szCs w:val="22"/>
                <w:lang w:eastAsia="sv-SE"/>
              </w:rPr>
              <w:t>eutra</w:t>
            </w:r>
            <w:proofErr w:type="spellEnd"/>
            <w:r w:rsidRPr="00EE6E73">
              <w:rPr>
                <w:bCs/>
                <w:i/>
                <w:szCs w:val="22"/>
                <w:lang w:eastAsia="sv-SE"/>
              </w:rPr>
              <w:t>-</w:t>
            </w:r>
            <w:proofErr w:type="spellStart"/>
            <w:r w:rsidRPr="00EE6E73">
              <w:rPr>
                <w:bCs/>
                <w:i/>
                <w:szCs w:val="22"/>
                <w:lang w:eastAsia="sv-SE"/>
              </w:rPr>
              <w:t>nr</w:t>
            </w:r>
            <w:proofErr w:type="spellEnd"/>
            <w:r w:rsidRPr="00EE6E73">
              <w:rPr>
                <w:bCs/>
                <w:i/>
                <w:szCs w:val="22"/>
                <w:lang w:eastAsia="sv-SE"/>
              </w:rPr>
              <w:t>-only</w:t>
            </w:r>
            <w:r w:rsidRPr="00EE6E73">
              <w:rPr>
                <w:bCs/>
                <w:iCs/>
                <w:szCs w:val="22"/>
                <w:lang w:eastAsia="sv-SE"/>
              </w:rPr>
              <w:t xml:space="preserve"> [10].</w:t>
            </w:r>
          </w:p>
        </w:tc>
      </w:tr>
      <w:tr w:rsidR="00C43A4B" w:rsidRPr="00EE6E73" w14:paraId="0E11EC2C" w14:textId="77777777" w:rsidTr="00057CBF">
        <w:tc>
          <w:tcPr>
            <w:tcW w:w="14173" w:type="dxa"/>
            <w:tcBorders>
              <w:top w:val="single" w:sz="4" w:space="0" w:color="auto"/>
              <w:left w:val="single" w:sz="4" w:space="0" w:color="auto"/>
              <w:bottom w:val="single" w:sz="4" w:space="0" w:color="auto"/>
              <w:right w:val="single" w:sz="4" w:space="0" w:color="auto"/>
            </w:tcBorders>
          </w:tcPr>
          <w:p w14:paraId="0D14E161" w14:textId="77777777" w:rsidR="00C43A4B" w:rsidRPr="00EE6E73" w:rsidRDefault="00C43A4B" w:rsidP="00057CBF">
            <w:pPr>
              <w:pStyle w:val="TAL"/>
              <w:rPr>
                <w:b/>
                <w:i/>
                <w:szCs w:val="22"/>
                <w:lang w:eastAsia="sv-SE"/>
              </w:rPr>
            </w:pPr>
            <w:proofErr w:type="spellStart"/>
            <w:r w:rsidRPr="00EE6E73">
              <w:rPr>
                <w:b/>
                <w:i/>
                <w:szCs w:val="22"/>
                <w:lang w:eastAsia="sv-SE"/>
              </w:rPr>
              <w:t>supportedBandListNR</w:t>
            </w:r>
            <w:proofErr w:type="spellEnd"/>
          </w:p>
          <w:p w14:paraId="7516FDC2" w14:textId="77777777" w:rsidR="00C43A4B" w:rsidRPr="00EE6E73" w:rsidRDefault="00C43A4B" w:rsidP="00057CBF">
            <w:pPr>
              <w:pStyle w:val="TAL"/>
              <w:rPr>
                <w:bCs/>
                <w:iCs/>
                <w:szCs w:val="22"/>
                <w:lang w:eastAsia="sv-SE"/>
              </w:rPr>
            </w:pPr>
            <w:r w:rsidRPr="00EE6E73">
              <w:rPr>
                <w:bCs/>
                <w:iCs/>
                <w:szCs w:val="22"/>
                <w:lang w:eastAsia="sv-SE"/>
              </w:rPr>
              <w:t>A list of NR bands supported by the UE. If</w:t>
            </w:r>
            <w:r w:rsidRPr="00EE6E73">
              <w:rPr>
                <w:bCs/>
                <w:i/>
                <w:szCs w:val="22"/>
                <w:lang w:eastAsia="sv-SE"/>
              </w:rPr>
              <w:t xml:space="preserve"> supportedBandListNR-v16c0</w:t>
            </w:r>
            <w:r w:rsidRPr="00EE6E73">
              <w:rPr>
                <w:bCs/>
                <w:iCs/>
                <w:szCs w:val="22"/>
                <w:lang w:eastAsia="sv-SE"/>
              </w:rPr>
              <w:t xml:space="preserve"> is included, the UE shall include the same number of entries, and listed in the same order, as in </w:t>
            </w:r>
            <w:proofErr w:type="spellStart"/>
            <w:r w:rsidRPr="00EE6E73">
              <w:rPr>
                <w:bCs/>
                <w:i/>
                <w:szCs w:val="22"/>
                <w:lang w:eastAsia="sv-SE"/>
              </w:rPr>
              <w:t>supportedBandListNR</w:t>
            </w:r>
            <w:proofErr w:type="spellEnd"/>
            <w:r w:rsidRPr="00EE6E73">
              <w:rPr>
                <w:bCs/>
                <w:iCs/>
                <w:szCs w:val="22"/>
                <w:lang w:eastAsia="sv-SE"/>
              </w:rPr>
              <w:t xml:space="preserve"> (without suffix).</w:t>
            </w:r>
          </w:p>
        </w:tc>
      </w:tr>
    </w:tbl>
    <w:p w14:paraId="609E0EA7" w14:textId="77777777" w:rsidR="00C43A4B" w:rsidRPr="00EE6E73" w:rsidRDefault="00C43A4B" w:rsidP="00C43A4B"/>
    <w:p w14:paraId="2AA4FF20" w14:textId="77777777" w:rsidR="00C43A4B" w:rsidRPr="00EE6E73" w:rsidRDefault="00C43A4B" w:rsidP="00C43A4B">
      <w:pPr>
        <w:pStyle w:val="40"/>
      </w:pPr>
      <w:bookmarkStart w:id="164" w:name="_Toc201295885"/>
      <w:bookmarkStart w:id="165" w:name="MCCQCTEMPBM_00000604"/>
      <w:r w:rsidRPr="00EE6E73">
        <w:t>–</w:t>
      </w:r>
      <w:r w:rsidRPr="00EE6E73">
        <w:tab/>
      </w:r>
      <w:r w:rsidRPr="00EE6E73">
        <w:rPr>
          <w:i/>
        </w:rPr>
        <w:t>RF-</w:t>
      </w:r>
      <w:proofErr w:type="spellStart"/>
      <w:r w:rsidRPr="00EE6E73">
        <w:rPr>
          <w:i/>
        </w:rPr>
        <w:t>ParametersMRDC</w:t>
      </w:r>
      <w:bookmarkEnd w:id="164"/>
      <w:proofErr w:type="spellEnd"/>
    </w:p>
    <w:bookmarkEnd w:id="165"/>
    <w:p w14:paraId="16DC3C07" w14:textId="77777777" w:rsidR="00C43A4B" w:rsidRPr="00EE6E73" w:rsidRDefault="00C43A4B" w:rsidP="00C43A4B">
      <w:r w:rsidRPr="00EE6E73">
        <w:t xml:space="preserve">The IE </w:t>
      </w:r>
      <w:r w:rsidRPr="00EE6E73">
        <w:rPr>
          <w:i/>
        </w:rPr>
        <w:t>RF-</w:t>
      </w:r>
      <w:proofErr w:type="spellStart"/>
      <w:r w:rsidRPr="00EE6E73">
        <w:rPr>
          <w:i/>
        </w:rPr>
        <w:t>ParametersMRDC</w:t>
      </w:r>
      <w:proofErr w:type="spellEnd"/>
      <w:r w:rsidRPr="00EE6E73">
        <w:t xml:space="preserve"> is used to convey RF related capabilities for MR-DC.</w:t>
      </w:r>
    </w:p>
    <w:p w14:paraId="19F7A460" w14:textId="77777777" w:rsidR="00C43A4B" w:rsidRPr="00EE6E73" w:rsidRDefault="00C43A4B" w:rsidP="00C43A4B">
      <w:pPr>
        <w:pStyle w:val="TH"/>
      </w:pPr>
      <w:r w:rsidRPr="00EE6E73">
        <w:rPr>
          <w:i/>
        </w:rPr>
        <w:t>RF-</w:t>
      </w:r>
      <w:proofErr w:type="spellStart"/>
      <w:r w:rsidRPr="00EE6E73">
        <w:rPr>
          <w:i/>
        </w:rPr>
        <w:t>ParametersMRDC</w:t>
      </w:r>
      <w:proofErr w:type="spellEnd"/>
      <w:r w:rsidRPr="00EE6E73">
        <w:t xml:space="preserve"> information element</w:t>
      </w:r>
    </w:p>
    <w:p w14:paraId="4C69A375" w14:textId="77777777" w:rsidR="00C43A4B" w:rsidRPr="00EE6E73" w:rsidRDefault="00C43A4B" w:rsidP="00C43A4B">
      <w:pPr>
        <w:pStyle w:val="PL"/>
        <w:rPr>
          <w:color w:val="808080"/>
        </w:rPr>
      </w:pPr>
      <w:r w:rsidRPr="00EE6E73">
        <w:rPr>
          <w:color w:val="808080"/>
        </w:rPr>
        <w:t>-- ASN1START</w:t>
      </w:r>
    </w:p>
    <w:p w14:paraId="0BB09C45" w14:textId="77777777" w:rsidR="00C43A4B" w:rsidRPr="00EE6E73" w:rsidRDefault="00C43A4B" w:rsidP="00C43A4B">
      <w:pPr>
        <w:pStyle w:val="PL"/>
        <w:rPr>
          <w:color w:val="808080"/>
        </w:rPr>
      </w:pPr>
      <w:r w:rsidRPr="00EE6E73">
        <w:rPr>
          <w:color w:val="808080"/>
        </w:rPr>
        <w:t>-- TAG-RF-PARAMETERSMRDC-START</w:t>
      </w:r>
    </w:p>
    <w:p w14:paraId="1167B19A" w14:textId="77777777" w:rsidR="00C43A4B" w:rsidRPr="00EE6E73" w:rsidRDefault="00C43A4B" w:rsidP="00C43A4B">
      <w:pPr>
        <w:pStyle w:val="PL"/>
      </w:pPr>
    </w:p>
    <w:p w14:paraId="52150CB4" w14:textId="77777777" w:rsidR="00C43A4B" w:rsidRPr="00EE6E73" w:rsidRDefault="00C43A4B" w:rsidP="00C43A4B">
      <w:pPr>
        <w:pStyle w:val="PL"/>
      </w:pPr>
      <w:r w:rsidRPr="00EE6E73">
        <w:t xml:space="preserve">RF-ParametersMRDC ::=                   </w:t>
      </w:r>
      <w:r w:rsidRPr="00EE6E73">
        <w:rPr>
          <w:color w:val="993366"/>
        </w:rPr>
        <w:t>SEQUENCE</w:t>
      </w:r>
      <w:r w:rsidRPr="00EE6E73">
        <w:t xml:space="preserve"> {</w:t>
      </w:r>
    </w:p>
    <w:p w14:paraId="0C95323B" w14:textId="77777777" w:rsidR="00C43A4B" w:rsidRPr="00EE6E73" w:rsidRDefault="00C43A4B" w:rsidP="00C43A4B">
      <w:pPr>
        <w:pStyle w:val="PL"/>
      </w:pPr>
      <w:r w:rsidRPr="00EE6E73">
        <w:t xml:space="preserve">    supportedBandCombinationList            BandCombinationList                             </w:t>
      </w:r>
      <w:r w:rsidRPr="00EE6E73">
        <w:rPr>
          <w:color w:val="993366"/>
        </w:rPr>
        <w:t>OPTIONAL</w:t>
      </w:r>
      <w:r w:rsidRPr="00EE6E73">
        <w:t>,</w:t>
      </w:r>
    </w:p>
    <w:p w14:paraId="52B4B6EE" w14:textId="77777777" w:rsidR="00C43A4B" w:rsidRPr="00EE6E73" w:rsidRDefault="00C43A4B" w:rsidP="00C43A4B">
      <w:pPr>
        <w:pStyle w:val="PL"/>
      </w:pPr>
      <w:r w:rsidRPr="00EE6E73">
        <w:t xml:space="preserve">    appliedFreqBandListFilter               FreqBandList                                    </w:t>
      </w:r>
      <w:r w:rsidRPr="00EE6E73">
        <w:rPr>
          <w:color w:val="993366"/>
        </w:rPr>
        <w:t>OPTIONAL</w:t>
      </w:r>
      <w:r w:rsidRPr="00EE6E73">
        <w:t>,</w:t>
      </w:r>
    </w:p>
    <w:p w14:paraId="79DABCD2" w14:textId="77777777" w:rsidR="00C43A4B" w:rsidRPr="00EE6E73" w:rsidRDefault="00C43A4B" w:rsidP="00C43A4B">
      <w:pPr>
        <w:pStyle w:val="PL"/>
      </w:pPr>
      <w:r w:rsidRPr="00EE6E73">
        <w:t xml:space="preserve">    ...,</w:t>
      </w:r>
    </w:p>
    <w:p w14:paraId="578AC7DD" w14:textId="77777777" w:rsidR="00C43A4B" w:rsidRPr="00EE6E73" w:rsidRDefault="00C43A4B" w:rsidP="00C43A4B">
      <w:pPr>
        <w:pStyle w:val="PL"/>
      </w:pPr>
      <w:r w:rsidRPr="00EE6E73">
        <w:lastRenderedPageBreak/>
        <w:t xml:space="preserve">    [[</w:t>
      </w:r>
    </w:p>
    <w:p w14:paraId="022241A1" w14:textId="77777777" w:rsidR="00C43A4B" w:rsidRPr="00EE6E73" w:rsidRDefault="00C43A4B" w:rsidP="00C43A4B">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773C76E1" w14:textId="77777777" w:rsidR="00C43A4B" w:rsidRPr="00EE6E73" w:rsidRDefault="00C43A4B" w:rsidP="00C43A4B">
      <w:pPr>
        <w:pStyle w:val="PL"/>
      </w:pPr>
      <w:r w:rsidRPr="00EE6E73">
        <w:t xml:space="preserve">    supportedBandCombinationList-v1540      BandCombinationList-v1540                       </w:t>
      </w:r>
      <w:r w:rsidRPr="00EE6E73">
        <w:rPr>
          <w:color w:val="993366"/>
        </w:rPr>
        <w:t>OPTIONAL</w:t>
      </w:r>
    </w:p>
    <w:p w14:paraId="65A99B30" w14:textId="77777777" w:rsidR="00C43A4B" w:rsidRPr="00EE6E73" w:rsidRDefault="00C43A4B" w:rsidP="00C43A4B">
      <w:pPr>
        <w:pStyle w:val="PL"/>
      </w:pPr>
      <w:r w:rsidRPr="00EE6E73">
        <w:t xml:space="preserve">    ]],</w:t>
      </w:r>
    </w:p>
    <w:p w14:paraId="36B35E2C" w14:textId="77777777" w:rsidR="00C43A4B" w:rsidRPr="00EE6E73" w:rsidRDefault="00C43A4B" w:rsidP="00C43A4B">
      <w:pPr>
        <w:pStyle w:val="PL"/>
      </w:pPr>
      <w:r w:rsidRPr="00EE6E73">
        <w:t xml:space="preserve">    [[</w:t>
      </w:r>
    </w:p>
    <w:p w14:paraId="1A30A0BE" w14:textId="77777777" w:rsidR="00C43A4B" w:rsidRPr="00EE6E73" w:rsidRDefault="00C43A4B" w:rsidP="00C43A4B">
      <w:pPr>
        <w:pStyle w:val="PL"/>
      </w:pPr>
      <w:r w:rsidRPr="00EE6E73">
        <w:t xml:space="preserve">    supportedBandCombinationList-v1550      BandCombinationList-v1550                       </w:t>
      </w:r>
      <w:r w:rsidRPr="00EE6E73">
        <w:rPr>
          <w:color w:val="993366"/>
        </w:rPr>
        <w:t>OPTIONAL</w:t>
      </w:r>
    </w:p>
    <w:p w14:paraId="56935BEF" w14:textId="77777777" w:rsidR="00C43A4B" w:rsidRPr="00EE6E73" w:rsidRDefault="00C43A4B" w:rsidP="00C43A4B">
      <w:pPr>
        <w:pStyle w:val="PL"/>
      </w:pPr>
      <w:r w:rsidRPr="00EE6E73">
        <w:t xml:space="preserve">    ]],</w:t>
      </w:r>
    </w:p>
    <w:p w14:paraId="6E3AC187" w14:textId="77777777" w:rsidR="00C43A4B" w:rsidRPr="00EE6E73" w:rsidRDefault="00C43A4B" w:rsidP="00C43A4B">
      <w:pPr>
        <w:pStyle w:val="PL"/>
      </w:pPr>
      <w:r w:rsidRPr="00EE6E73">
        <w:t xml:space="preserve">    [[</w:t>
      </w:r>
    </w:p>
    <w:p w14:paraId="5F1F52D9" w14:textId="77777777" w:rsidR="00C43A4B" w:rsidRPr="00EE6E73" w:rsidRDefault="00C43A4B" w:rsidP="00C43A4B">
      <w:pPr>
        <w:pStyle w:val="PL"/>
      </w:pPr>
      <w:r w:rsidRPr="00EE6E73">
        <w:t xml:space="preserve">    supportedBandCombinationList-v1560      BandCombinationList-v1560                       </w:t>
      </w:r>
      <w:r w:rsidRPr="00EE6E73">
        <w:rPr>
          <w:color w:val="993366"/>
        </w:rPr>
        <w:t>OPTIONAL</w:t>
      </w:r>
      <w:r w:rsidRPr="00EE6E73">
        <w:t>,</w:t>
      </w:r>
    </w:p>
    <w:p w14:paraId="4FBA43F2" w14:textId="77777777" w:rsidR="00C43A4B" w:rsidRPr="00EE6E73" w:rsidRDefault="00C43A4B" w:rsidP="00C43A4B">
      <w:pPr>
        <w:pStyle w:val="PL"/>
      </w:pPr>
      <w:r w:rsidRPr="00EE6E73">
        <w:t xml:space="preserve">    supportedBandCombinationListNEDC-Only   BandCombinationList                             </w:t>
      </w:r>
      <w:r w:rsidRPr="00EE6E73">
        <w:rPr>
          <w:color w:val="993366"/>
        </w:rPr>
        <w:t>OPTIONAL</w:t>
      </w:r>
    </w:p>
    <w:p w14:paraId="37CD7115" w14:textId="77777777" w:rsidR="00C43A4B" w:rsidRPr="00EE6E73" w:rsidRDefault="00C43A4B" w:rsidP="00C43A4B">
      <w:pPr>
        <w:pStyle w:val="PL"/>
      </w:pPr>
      <w:r w:rsidRPr="00EE6E73">
        <w:t xml:space="preserve">    ]],</w:t>
      </w:r>
    </w:p>
    <w:p w14:paraId="5F78081F" w14:textId="77777777" w:rsidR="00C43A4B" w:rsidRPr="00EE6E73" w:rsidRDefault="00C43A4B" w:rsidP="00C43A4B">
      <w:pPr>
        <w:pStyle w:val="PL"/>
      </w:pPr>
      <w:r w:rsidRPr="00EE6E73">
        <w:t xml:space="preserve">    [[</w:t>
      </w:r>
    </w:p>
    <w:p w14:paraId="1ADC70C5" w14:textId="77777777" w:rsidR="00C43A4B" w:rsidRPr="00EE6E73" w:rsidRDefault="00C43A4B" w:rsidP="00C43A4B">
      <w:pPr>
        <w:pStyle w:val="PL"/>
      </w:pPr>
      <w:r w:rsidRPr="00EE6E73">
        <w:t xml:space="preserve">    supportedBandCombinationList-v1570      BandCombinationList-v1570                       </w:t>
      </w:r>
      <w:r w:rsidRPr="00EE6E73">
        <w:rPr>
          <w:color w:val="993366"/>
        </w:rPr>
        <w:t>OPTIONAL</w:t>
      </w:r>
    </w:p>
    <w:p w14:paraId="15DEF170" w14:textId="77777777" w:rsidR="00C43A4B" w:rsidRPr="00EE6E73" w:rsidRDefault="00C43A4B" w:rsidP="00C43A4B">
      <w:pPr>
        <w:pStyle w:val="PL"/>
      </w:pPr>
      <w:r w:rsidRPr="00EE6E73">
        <w:t xml:space="preserve">    ]],</w:t>
      </w:r>
    </w:p>
    <w:p w14:paraId="24E10E2F" w14:textId="77777777" w:rsidR="00C43A4B" w:rsidRPr="00EE6E73" w:rsidRDefault="00C43A4B" w:rsidP="00C43A4B">
      <w:pPr>
        <w:pStyle w:val="PL"/>
      </w:pPr>
      <w:r w:rsidRPr="00EE6E73">
        <w:t xml:space="preserve">    [[</w:t>
      </w:r>
    </w:p>
    <w:p w14:paraId="68E9F943" w14:textId="77777777" w:rsidR="00C43A4B" w:rsidRPr="00EE6E73" w:rsidRDefault="00C43A4B" w:rsidP="00C43A4B">
      <w:pPr>
        <w:pStyle w:val="PL"/>
      </w:pPr>
      <w:r w:rsidRPr="00EE6E73">
        <w:t xml:space="preserve">    supportedBandCombinationList-v1580      BandCombinationList-v1580                       </w:t>
      </w:r>
      <w:r w:rsidRPr="00EE6E73">
        <w:rPr>
          <w:color w:val="993366"/>
        </w:rPr>
        <w:t>OPTIONAL</w:t>
      </w:r>
    </w:p>
    <w:p w14:paraId="730C7786" w14:textId="77777777" w:rsidR="00C43A4B" w:rsidRPr="00EE6E73" w:rsidRDefault="00C43A4B" w:rsidP="00C43A4B">
      <w:pPr>
        <w:pStyle w:val="PL"/>
      </w:pPr>
      <w:r w:rsidRPr="00EE6E73">
        <w:t xml:space="preserve">    ]],</w:t>
      </w:r>
    </w:p>
    <w:p w14:paraId="40523702" w14:textId="77777777" w:rsidR="00C43A4B" w:rsidRPr="00EE6E73" w:rsidRDefault="00C43A4B" w:rsidP="00C43A4B">
      <w:pPr>
        <w:pStyle w:val="PL"/>
      </w:pPr>
      <w:r w:rsidRPr="00EE6E73">
        <w:t xml:space="preserve">    [[</w:t>
      </w:r>
    </w:p>
    <w:p w14:paraId="2D150DC9" w14:textId="77777777" w:rsidR="00C43A4B" w:rsidRPr="00EE6E73" w:rsidRDefault="00C43A4B" w:rsidP="00C43A4B">
      <w:pPr>
        <w:pStyle w:val="PL"/>
      </w:pPr>
      <w:r w:rsidRPr="00EE6E73">
        <w:t xml:space="preserve">    supportedBandCombinationList-v1590      BandCombinationList-v1590                       </w:t>
      </w:r>
      <w:r w:rsidRPr="00EE6E73">
        <w:rPr>
          <w:color w:val="993366"/>
        </w:rPr>
        <w:t>OPTIONAL</w:t>
      </w:r>
    </w:p>
    <w:p w14:paraId="1BBEAB7E" w14:textId="77777777" w:rsidR="00C43A4B" w:rsidRPr="00EE6E73" w:rsidRDefault="00C43A4B" w:rsidP="00C43A4B">
      <w:pPr>
        <w:pStyle w:val="PL"/>
      </w:pPr>
      <w:r w:rsidRPr="00EE6E73">
        <w:t xml:space="preserve">    ]],</w:t>
      </w:r>
    </w:p>
    <w:p w14:paraId="7CC5C195" w14:textId="77777777" w:rsidR="00C43A4B" w:rsidRPr="00EE6E73" w:rsidRDefault="00C43A4B" w:rsidP="00C43A4B">
      <w:pPr>
        <w:pStyle w:val="PL"/>
      </w:pPr>
      <w:r w:rsidRPr="00EE6E73">
        <w:t xml:space="preserve">    [[</w:t>
      </w:r>
    </w:p>
    <w:p w14:paraId="49A075E7" w14:textId="77777777" w:rsidR="00C43A4B" w:rsidRPr="00EE6E73" w:rsidRDefault="00C43A4B" w:rsidP="00C43A4B">
      <w:pPr>
        <w:pStyle w:val="PL"/>
      </w:pPr>
      <w:r w:rsidRPr="00EE6E73">
        <w:t xml:space="preserve">    supportedBandCombinationListNEDC-Only-v15a0    </w:t>
      </w:r>
      <w:r w:rsidRPr="00EE6E73">
        <w:rPr>
          <w:color w:val="993366"/>
        </w:rPr>
        <w:t>SEQUENCE</w:t>
      </w:r>
      <w:r w:rsidRPr="00EE6E73">
        <w:t xml:space="preserve"> {</w:t>
      </w:r>
    </w:p>
    <w:p w14:paraId="2BD7F3AA" w14:textId="77777777" w:rsidR="00C43A4B" w:rsidRPr="00EE6E73" w:rsidRDefault="00C43A4B" w:rsidP="00C43A4B">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16AB84F2" w14:textId="77777777" w:rsidR="00C43A4B" w:rsidRPr="00EE6E73" w:rsidRDefault="00C43A4B" w:rsidP="00C43A4B">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4D17F6A1" w14:textId="77777777" w:rsidR="00C43A4B" w:rsidRPr="00EE6E73" w:rsidRDefault="00C43A4B" w:rsidP="00C43A4B">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2B5D599A" w14:textId="77777777" w:rsidR="00C43A4B" w:rsidRPr="00EE6E73" w:rsidRDefault="00C43A4B" w:rsidP="00C43A4B">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37433DFD" w14:textId="77777777" w:rsidR="00C43A4B" w:rsidRPr="00EE6E73" w:rsidRDefault="00C43A4B" w:rsidP="00C43A4B">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29ADF2F8" w14:textId="77777777" w:rsidR="00C43A4B" w:rsidRPr="00EE6E73" w:rsidRDefault="00C43A4B" w:rsidP="00C43A4B">
      <w:pPr>
        <w:pStyle w:val="PL"/>
        <w:rPr>
          <w:rFonts w:eastAsia="宋体"/>
        </w:rPr>
      </w:pPr>
      <w:r w:rsidRPr="00EE6E73">
        <w:t xml:space="preserve">    }                                                                                       </w:t>
      </w:r>
      <w:r w:rsidRPr="00EE6E73">
        <w:rPr>
          <w:color w:val="993366"/>
        </w:rPr>
        <w:t>OPTIONAL</w:t>
      </w:r>
    </w:p>
    <w:p w14:paraId="114EE8B1" w14:textId="77777777" w:rsidR="00C43A4B" w:rsidRPr="00EE6E73" w:rsidRDefault="00C43A4B" w:rsidP="00C43A4B">
      <w:pPr>
        <w:pStyle w:val="PL"/>
      </w:pPr>
      <w:r w:rsidRPr="00EE6E73">
        <w:t xml:space="preserve">    ]],</w:t>
      </w:r>
    </w:p>
    <w:p w14:paraId="1B41848D" w14:textId="77777777" w:rsidR="00C43A4B" w:rsidRPr="00EE6E73" w:rsidRDefault="00C43A4B" w:rsidP="00C43A4B">
      <w:pPr>
        <w:pStyle w:val="PL"/>
      </w:pPr>
      <w:r w:rsidRPr="00EE6E73">
        <w:t xml:space="preserve">    [[</w:t>
      </w:r>
    </w:p>
    <w:p w14:paraId="3B86DC2E" w14:textId="77777777" w:rsidR="00C43A4B" w:rsidRPr="00EE6E73" w:rsidRDefault="00C43A4B" w:rsidP="00C43A4B">
      <w:pPr>
        <w:pStyle w:val="PL"/>
      </w:pPr>
      <w:r w:rsidRPr="00EE6E73">
        <w:t xml:space="preserve">    supportedBandCombinationList-v1610      BandCombinationList-v1610                       </w:t>
      </w:r>
      <w:r w:rsidRPr="00EE6E73">
        <w:rPr>
          <w:color w:val="993366"/>
        </w:rPr>
        <w:t>OPTIONAL</w:t>
      </w:r>
      <w:r w:rsidRPr="00EE6E73">
        <w:t>,</w:t>
      </w:r>
    </w:p>
    <w:p w14:paraId="3FB9AB13" w14:textId="77777777" w:rsidR="00C43A4B" w:rsidRPr="00EE6E73" w:rsidRDefault="00C43A4B" w:rsidP="00C43A4B">
      <w:pPr>
        <w:pStyle w:val="PL"/>
      </w:pPr>
      <w:r w:rsidRPr="00EE6E73">
        <w:t xml:space="preserve">    supportedBandCombinationListNEDC-Only-v1610   BandCombinationList-v1610                 </w:t>
      </w:r>
      <w:r w:rsidRPr="00EE6E73">
        <w:rPr>
          <w:color w:val="993366"/>
        </w:rPr>
        <w:t>OPTIONAL</w:t>
      </w:r>
      <w:r w:rsidRPr="00EE6E73">
        <w:t>,</w:t>
      </w:r>
    </w:p>
    <w:p w14:paraId="50E4D3FD" w14:textId="77777777" w:rsidR="00C43A4B" w:rsidRPr="00EE6E73" w:rsidRDefault="00C43A4B" w:rsidP="00C43A4B">
      <w:pPr>
        <w:pStyle w:val="PL"/>
      </w:pPr>
      <w:r w:rsidRPr="00EE6E73">
        <w:t xml:space="preserve">    supportedBandCombinationList-UplinkTxSwitch-r16 BandCombinationList-UplinkTxSwitch-r16  </w:t>
      </w:r>
      <w:r w:rsidRPr="00EE6E73">
        <w:rPr>
          <w:color w:val="993366"/>
        </w:rPr>
        <w:t>OPTIONAL</w:t>
      </w:r>
    </w:p>
    <w:p w14:paraId="75A573D0" w14:textId="77777777" w:rsidR="00C43A4B" w:rsidRPr="00EE6E73" w:rsidRDefault="00C43A4B" w:rsidP="00C43A4B">
      <w:pPr>
        <w:pStyle w:val="PL"/>
      </w:pPr>
      <w:r w:rsidRPr="00EE6E73">
        <w:t xml:space="preserve">    ]],</w:t>
      </w:r>
    </w:p>
    <w:p w14:paraId="6758E9C5" w14:textId="77777777" w:rsidR="00C43A4B" w:rsidRPr="00EE6E73" w:rsidRDefault="00C43A4B" w:rsidP="00C43A4B">
      <w:pPr>
        <w:pStyle w:val="PL"/>
      </w:pPr>
      <w:r w:rsidRPr="00EE6E73">
        <w:t xml:space="preserve">    [[</w:t>
      </w:r>
    </w:p>
    <w:p w14:paraId="590D2A78" w14:textId="77777777" w:rsidR="00C43A4B" w:rsidRPr="00EE6E73" w:rsidRDefault="00C43A4B" w:rsidP="00C43A4B">
      <w:pPr>
        <w:pStyle w:val="PL"/>
      </w:pPr>
      <w:r w:rsidRPr="00EE6E73">
        <w:t xml:space="preserve">    supportedBandCombinationList-v1630                  BandCombinationList-v1630                   </w:t>
      </w:r>
      <w:r w:rsidRPr="00EE6E73">
        <w:rPr>
          <w:color w:val="993366"/>
        </w:rPr>
        <w:t>OPTIONAL</w:t>
      </w:r>
      <w:r w:rsidRPr="00EE6E73">
        <w:t>,</w:t>
      </w:r>
    </w:p>
    <w:p w14:paraId="692319C1" w14:textId="77777777" w:rsidR="00C43A4B" w:rsidRPr="00EE6E73" w:rsidRDefault="00C43A4B" w:rsidP="00C43A4B">
      <w:pPr>
        <w:pStyle w:val="PL"/>
      </w:pPr>
      <w:r w:rsidRPr="00EE6E73">
        <w:t xml:space="preserve">    supportedBandCombinationListNEDC-Only-v1630         BandCombinationList-v1630                   </w:t>
      </w:r>
      <w:r w:rsidRPr="00EE6E73">
        <w:rPr>
          <w:color w:val="993366"/>
        </w:rPr>
        <w:t>OPTIONAL</w:t>
      </w:r>
      <w:r w:rsidRPr="00EE6E73">
        <w:t>,</w:t>
      </w:r>
    </w:p>
    <w:p w14:paraId="029FEAFE" w14:textId="77777777" w:rsidR="00C43A4B" w:rsidRPr="00EE6E73" w:rsidRDefault="00C43A4B" w:rsidP="00C43A4B">
      <w:pPr>
        <w:pStyle w:val="PL"/>
      </w:pPr>
      <w:r w:rsidRPr="00EE6E73">
        <w:t xml:space="preserve">    supportedBandCombinationList-UplinkTxSwitch-v1630   BandCombinationList-UplinkTxSwitch-v1630    </w:t>
      </w:r>
      <w:r w:rsidRPr="00EE6E73">
        <w:rPr>
          <w:color w:val="993366"/>
        </w:rPr>
        <w:t>OPTIONAL</w:t>
      </w:r>
    </w:p>
    <w:p w14:paraId="4C06B8A3" w14:textId="77777777" w:rsidR="00C43A4B" w:rsidRPr="00EE6E73" w:rsidRDefault="00C43A4B" w:rsidP="00C43A4B">
      <w:pPr>
        <w:pStyle w:val="PL"/>
      </w:pPr>
      <w:r w:rsidRPr="00EE6E73">
        <w:t xml:space="preserve">    ]],</w:t>
      </w:r>
    </w:p>
    <w:p w14:paraId="38E61F0F" w14:textId="77777777" w:rsidR="00C43A4B" w:rsidRPr="00EE6E73" w:rsidRDefault="00C43A4B" w:rsidP="00C43A4B">
      <w:pPr>
        <w:pStyle w:val="PL"/>
      </w:pPr>
      <w:r w:rsidRPr="00EE6E73">
        <w:t xml:space="preserve">    [[</w:t>
      </w:r>
    </w:p>
    <w:p w14:paraId="6F4244C2" w14:textId="77777777" w:rsidR="00C43A4B" w:rsidRPr="00EE6E73" w:rsidRDefault="00C43A4B" w:rsidP="00C43A4B">
      <w:pPr>
        <w:pStyle w:val="PL"/>
      </w:pPr>
      <w:r w:rsidRPr="00EE6E73">
        <w:t xml:space="preserve">    supportedBandCombinationList-v1640                  BandCombinationList-v1640                   </w:t>
      </w:r>
      <w:r w:rsidRPr="00EE6E73">
        <w:rPr>
          <w:color w:val="993366"/>
        </w:rPr>
        <w:t>OPTIONAL</w:t>
      </w:r>
      <w:r w:rsidRPr="00EE6E73">
        <w:t>,</w:t>
      </w:r>
    </w:p>
    <w:p w14:paraId="5C54BD29" w14:textId="77777777" w:rsidR="00C43A4B" w:rsidRPr="00EE6E73" w:rsidRDefault="00C43A4B" w:rsidP="00C43A4B">
      <w:pPr>
        <w:pStyle w:val="PL"/>
      </w:pPr>
      <w:r w:rsidRPr="00EE6E73">
        <w:t xml:space="preserve">    supportedBandCombinationListNEDC-Only-v1640         BandCombinationList-v1640                   </w:t>
      </w:r>
      <w:r w:rsidRPr="00EE6E73">
        <w:rPr>
          <w:color w:val="993366"/>
        </w:rPr>
        <w:t>OPTIONAL</w:t>
      </w:r>
      <w:r w:rsidRPr="00EE6E73">
        <w:t>,</w:t>
      </w:r>
    </w:p>
    <w:p w14:paraId="39E9C34F" w14:textId="77777777" w:rsidR="00C43A4B" w:rsidRPr="00EE6E73" w:rsidRDefault="00C43A4B" w:rsidP="00C43A4B">
      <w:pPr>
        <w:pStyle w:val="PL"/>
      </w:pPr>
      <w:r w:rsidRPr="00EE6E73">
        <w:t xml:space="preserve">    supportedBandCombinationList-UplinkTxSwitch-v1640   BandCombinationList-UplinkTxSwitch-v1640    </w:t>
      </w:r>
      <w:r w:rsidRPr="00EE6E73">
        <w:rPr>
          <w:color w:val="993366"/>
        </w:rPr>
        <w:t>OPTIONAL</w:t>
      </w:r>
    </w:p>
    <w:p w14:paraId="57F67960" w14:textId="77777777" w:rsidR="00C43A4B" w:rsidRPr="00EE6E73" w:rsidRDefault="00C43A4B" w:rsidP="00C43A4B">
      <w:pPr>
        <w:pStyle w:val="PL"/>
      </w:pPr>
      <w:r w:rsidRPr="00EE6E73">
        <w:t xml:space="preserve">    ]],</w:t>
      </w:r>
    </w:p>
    <w:p w14:paraId="259B4340" w14:textId="77777777" w:rsidR="00C43A4B" w:rsidRPr="00EE6E73" w:rsidRDefault="00C43A4B" w:rsidP="00C43A4B">
      <w:pPr>
        <w:pStyle w:val="PL"/>
      </w:pPr>
      <w:r w:rsidRPr="00EE6E73">
        <w:t xml:space="preserve">    [[</w:t>
      </w:r>
    </w:p>
    <w:p w14:paraId="506FACE4" w14:textId="77777777" w:rsidR="00C43A4B" w:rsidRPr="00EE6E73" w:rsidRDefault="00C43A4B" w:rsidP="00C43A4B">
      <w:pPr>
        <w:pStyle w:val="PL"/>
      </w:pPr>
      <w:r w:rsidRPr="00EE6E73">
        <w:t xml:space="preserve">    supportedBandCombinationList-UplinkTxSwitch-v1670   BandCombinationList-UplinkTxSwitch-v1670    </w:t>
      </w:r>
      <w:r w:rsidRPr="00EE6E73">
        <w:rPr>
          <w:color w:val="993366"/>
        </w:rPr>
        <w:t>OPTIONAL</w:t>
      </w:r>
    </w:p>
    <w:p w14:paraId="67487AF8" w14:textId="77777777" w:rsidR="00C43A4B" w:rsidRPr="00EE6E73" w:rsidRDefault="00C43A4B" w:rsidP="00C43A4B">
      <w:pPr>
        <w:pStyle w:val="PL"/>
      </w:pPr>
      <w:r w:rsidRPr="00EE6E73">
        <w:t xml:space="preserve">    ]],</w:t>
      </w:r>
    </w:p>
    <w:p w14:paraId="62A27B9F" w14:textId="77777777" w:rsidR="00C43A4B" w:rsidRPr="00EE6E73" w:rsidRDefault="00C43A4B" w:rsidP="00C43A4B">
      <w:pPr>
        <w:pStyle w:val="PL"/>
      </w:pPr>
      <w:r w:rsidRPr="00EE6E73">
        <w:t xml:space="preserve">    [[</w:t>
      </w:r>
    </w:p>
    <w:p w14:paraId="0E6D6273" w14:textId="77777777" w:rsidR="00C43A4B" w:rsidRPr="00EE6E73" w:rsidRDefault="00C43A4B" w:rsidP="00C43A4B">
      <w:pPr>
        <w:pStyle w:val="PL"/>
      </w:pPr>
      <w:r w:rsidRPr="00EE6E73">
        <w:t xml:space="preserve">    supportedBandCombinationList-v1700                  BandCombinationList-v1700                   </w:t>
      </w:r>
      <w:r w:rsidRPr="00EE6E73">
        <w:rPr>
          <w:color w:val="993366"/>
        </w:rPr>
        <w:t>OPTIONAL</w:t>
      </w:r>
      <w:r w:rsidRPr="00EE6E73">
        <w:t>,</w:t>
      </w:r>
    </w:p>
    <w:p w14:paraId="15668788" w14:textId="77777777" w:rsidR="00C43A4B" w:rsidRPr="00EE6E73" w:rsidRDefault="00C43A4B" w:rsidP="00C43A4B">
      <w:pPr>
        <w:pStyle w:val="PL"/>
      </w:pPr>
      <w:r w:rsidRPr="00EE6E73">
        <w:t xml:space="preserve">    supportedBandCombinationList-UplinkTxSwitch-v1700   BandCombinationList-UplinkTxSwitch-v1700    </w:t>
      </w:r>
      <w:r w:rsidRPr="00EE6E73">
        <w:rPr>
          <w:color w:val="993366"/>
        </w:rPr>
        <w:t>OPTIONAL</w:t>
      </w:r>
    </w:p>
    <w:p w14:paraId="196A3743" w14:textId="77777777" w:rsidR="00C43A4B" w:rsidRPr="00EE6E73" w:rsidRDefault="00C43A4B" w:rsidP="00C43A4B">
      <w:pPr>
        <w:pStyle w:val="PL"/>
      </w:pPr>
      <w:r w:rsidRPr="00EE6E73">
        <w:t xml:space="preserve">    ]],</w:t>
      </w:r>
    </w:p>
    <w:p w14:paraId="1AD6CA6D" w14:textId="77777777" w:rsidR="00C43A4B" w:rsidRPr="00EE6E73" w:rsidRDefault="00C43A4B" w:rsidP="00C43A4B">
      <w:pPr>
        <w:pStyle w:val="PL"/>
      </w:pPr>
      <w:r w:rsidRPr="00EE6E73">
        <w:t xml:space="preserve">    [[</w:t>
      </w:r>
    </w:p>
    <w:p w14:paraId="3D207D35" w14:textId="77777777" w:rsidR="00C43A4B" w:rsidRPr="00EE6E73" w:rsidRDefault="00C43A4B" w:rsidP="00C43A4B">
      <w:pPr>
        <w:pStyle w:val="PL"/>
      </w:pPr>
      <w:r w:rsidRPr="00EE6E73">
        <w:t xml:space="preserve">    supportedBandCombinationList-v1720                  BandCombinationList-v1720                   </w:t>
      </w:r>
      <w:r w:rsidRPr="00EE6E73">
        <w:rPr>
          <w:color w:val="993366"/>
        </w:rPr>
        <w:t>OPTIONAL</w:t>
      </w:r>
      <w:r w:rsidRPr="00EE6E73">
        <w:t>,</w:t>
      </w:r>
    </w:p>
    <w:p w14:paraId="22702A48" w14:textId="77777777" w:rsidR="00C43A4B" w:rsidRPr="00EE6E73" w:rsidRDefault="00C43A4B" w:rsidP="00C43A4B">
      <w:pPr>
        <w:pStyle w:val="PL"/>
      </w:pPr>
      <w:r w:rsidRPr="00EE6E73">
        <w:lastRenderedPageBreak/>
        <w:t xml:space="preserve">    supportedBandCombinationListNEDC-Only-v1720         </w:t>
      </w:r>
      <w:r w:rsidRPr="00EE6E73">
        <w:rPr>
          <w:color w:val="993366"/>
        </w:rPr>
        <w:t>SEQUENCE</w:t>
      </w:r>
      <w:r w:rsidRPr="00EE6E73">
        <w:t xml:space="preserve"> {</w:t>
      </w:r>
    </w:p>
    <w:p w14:paraId="4412BF55" w14:textId="77777777" w:rsidR="00C43A4B" w:rsidRPr="00EE6E73" w:rsidRDefault="00C43A4B" w:rsidP="00C43A4B">
      <w:pPr>
        <w:pStyle w:val="PL"/>
      </w:pPr>
      <w:r w:rsidRPr="00EE6E73">
        <w:t xml:space="preserve">        supportedBandCombinationList-v1700                  BandCombinationList-v1700               </w:t>
      </w:r>
      <w:r w:rsidRPr="00EE6E73">
        <w:rPr>
          <w:color w:val="993366"/>
        </w:rPr>
        <w:t>OPTIONAL</w:t>
      </w:r>
      <w:r w:rsidRPr="00EE6E73">
        <w:t>,</w:t>
      </w:r>
    </w:p>
    <w:p w14:paraId="1E42FC0B" w14:textId="77777777" w:rsidR="00C43A4B" w:rsidRPr="00EE6E73" w:rsidRDefault="00C43A4B" w:rsidP="00C43A4B">
      <w:pPr>
        <w:pStyle w:val="PL"/>
      </w:pPr>
      <w:r w:rsidRPr="00EE6E73">
        <w:t xml:space="preserve">        supportedBandCombinationList-v1720                  BandCombinationList-v1720               </w:t>
      </w:r>
      <w:r w:rsidRPr="00EE6E73">
        <w:rPr>
          <w:color w:val="993366"/>
        </w:rPr>
        <w:t>OPTIONAL</w:t>
      </w:r>
    </w:p>
    <w:p w14:paraId="0ACBF583" w14:textId="77777777" w:rsidR="00C43A4B" w:rsidRPr="00EE6E73" w:rsidRDefault="00C43A4B" w:rsidP="00C43A4B">
      <w:pPr>
        <w:pStyle w:val="PL"/>
      </w:pPr>
      <w:r w:rsidRPr="00EE6E73">
        <w:t xml:space="preserve">    }                                                                                               </w:t>
      </w:r>
      <w:r w:rsidRPr="00EE6E73">
        <w:rPr>
          <w:color w:val="993366"/>
        </w:rPr>
        <w:t>OPTIONAL</w:t>
      </w:r>
      <w:r w:rsidRPr="00EE6E73">
        <w:t>,</w:t>
      </w:r>
    </w:p>
    <w:p w14:paraId="4D9648F4" w14:textId="77777777" w:rsidR="00C43A4B" w:rsidRPr="00EE6E73" w:rsidRDefault="00C43A4B" w:rsidP="00C43A4B">
      <w:pPr>
        <w:pStyle w:val="PL"/>
      </w:pPr>
      <w:r w:rsidRPr="00EE6E73">
        <w:t xml:space="preserve">    supportedBandCombinationList-UplinkTxSwitch-v1720   BandCombinationList-UplinkTxSwitch-v1720    </w:t>
      </w:r>
      <w:r w:rsidRPr="00EE6E73">
        <w:rPr>
          <w:color w:val="993366"/>
        </w:rPr>
        <w:t>OPTIONAL</w:t>
      </w:r>
    </w:p>
    <w:p w14:paraId="1979927B" w14:textId="77777777" w:rsidR="00C43A4B" w:rsidRPr="00EE6E73" w:rsidRDefault="00C43A4B" w:rsidP="00C43A4B">
      <w:pPr>
        <w:pStyle w:val="PL"/>
      </w:pPr>
      <w:r w:rsidRPr="00EE6E73">
        <w:t xml:space="preserve">    ]],</w:t>
      </w:r>
    </w:p>
    <w:p w14:paraId="67F54A5A" w14:textId="77777777" w:rsidR="00C43A4B" w:rsidRPr="00EE6E73" w:rsidRDefault="00C43A4B" w:rsidP="00C43A4B">
      <w:pPr>
        <w:pStyle w:val="PL"/>
      </w:pPr>
      <w:r w:rsidRPr="00EE6E73">
        <w:t xml:space="preserve">    [[</w:t>
      </w:r>
    </w:p>
    <w:p w14:paraId="48325E73" w14:textId="77777777" w:rsidR="00C43A4B" w:rsidRPr="00EE6E73" w:rsidRDefault="00C43A4B" w:rsidP="00C43A4B">
      <w:pPr>
        <w:pStyle w:val="PL"/>
      </w:pPr>
      <w:r w:rsidRPr="00EE6E73">
        <w:t xml:space="preserve">    supportedBandCombinationList-v1730                  BandCombinationList-v1730                   </w:t>
      </w:r>
      <w:r w:rsidRPr="00EE6E73">
        <w:rPr>
          <w:color w:val="993366"/>
        </w:rPr>
        <w:t>OPTIONAL</w:t>
      </w:r>
      <w:r w:rsidRPr="00EE6E73">
        <w:t>,</w:t>
      </w:r>
    </w:p>
    <w:p w14:paraId="4F5E3000" w14:textId="77777777" w:rsidR="00C43A4B" w:rsidRPr="00EE6E73" w:rsidRDefault="00C43A4B" w:rsidP="00C43A4B">
      <w:pPr>
        <w:pStyle w:val="PL"/>
      </w:pPr>
      <w:r w:rsidRPr="00EE6E73">
        <w:t xml:space="preserve">    supportedBandCombinationListNEDC-Only-v1730         BandCombinationList-v1730                   </w:t>
      </w:r>
      <w:r w:rsidRPr="00EE6E73">
        <w:rPr>
          <w:color w:val="993366"/>
        </w:rPr>
        <w:t>OPTIONAL</w:t>
      </w:r>
      <w:r w:rsidRPr="00EE6E73">
        <w:t>,</w:t>
      </w:r>
    </w:p>
    <w:p w14:paraId="6B64621D" w14:textId="77777777" w:rsidR="00C43A4B" w:rsidRPr="00EE6E73" w:rsidRDefault="00C43A4B" w:rsidP="00C43A4B">
      <w:pPr>
        <w:pStyle w:val="PL"/>
      </w:pPr>
      <w:r w:rsidRPr="00EE6E73">
        <w:t xml:space="preserve">    supportedBandCombinationList-UplinkTxSwitch-v1730   BandCombinationList-UplinkTxSwitch-v1730    </w:t>
      </w:r>
      <w:r w:rsidRPr="00EE6E73">
        <w:rPr>
          <w:color w:val="993366"/>
        </w:rPr>
        <w:t>OPTIONAL</w:t>
      </w:r>
    </w:p>
    <w:p w14:paraId="0514E4E1" w14:textId="77777777" w:rsidR="00C43A4B" w:rsidRPr="00EE6E73" w:rsidRDefault="00C43A4B" w:rsidP="00C43A4B">
      <w:pPr>
        <w:pStyle w:val="PL"/>
      </w:pPr>
      <w:r w:rsidRPr="00EE6E73">
        <w:t xml:space="preserve">    ]],</w:t>
      </w:r>
    </w:p>
    <w:p w14:paraId="0D9D4643" w14:textId="77777777" w:rsidR="00C43A4B" w:rsidRPr="00EE6E73" w:rsidRDefault="00C43A4B" w:rsidP="00C43A4B">
      <w:pPr>
        <w:pStyle w:val="PL"/>
      </w:pPr>
      <w:r w:rsidRPr="00EE6E73">
        <w:t xml:space="preserve">    [[</w:t>
      </w:r>
    </w:p>
    <w:p w14:paraId="659D267E" w14:textId="77777777" w:rsidR="00C43A4B" w:rsidRPr="00EE6E73" w:rsidRDefault="00C43A4B" w:rsidP="00C43A4B">
      <w:pPr>
        <w:pStyle w:val="PL"/>
      </w:pPr>
      <w:r w:rsidRPr="00EE6E73">
        <w:t xml:space="preserve">    supportedBandCombinationList-v1740                  BandCombinationList-v1740                   </w:t>
      </w:r>
      <w:r w:rsidRPr="00EE6E73">
        <w:rPr>
          <w:color w:val="993366"/>
        </w:rPr>
        <w:t>OPTIONAL</w:t>
      </w:r>
      <w:r w:rsidRPr="00EE6E73">
        <w:t>,</w:t>
      </w:r>
    </w:p>
    <w:p w14:paraId="58DAABC7" w14:textId="77777777" w:rsidR="00C43A4B" w:rsidRPr="00EE6E73" w:rsidRDefault="00C43A4B" w:rsidP="00C43A4B">
      <w:pPr>
        <w:pStyle w:val="PL"/>
      </w:pPr>
      <w:r w:rsidRPr="00EE6E73">
        <w:t xml:space="preserve">    supportedBandCombinationListNEDC-Only-v1740         BandCombinationList-v1740                   </w:t>
      </w:r>
      <w:r w:rsidRPr="00EE6E73">
        <w:rPr>
          <w:color w:val="993366"/>
        </w:rPr>
        <w:t>OPTIONAL</w:t>
      </w:r>
      <w:r w:rsidRPr="00EE6E73">
        <w:t>,</w:t>
      </w:r>
    </w:p>
    <w:p w14:paraId="57FCE2BC" w14:textId="77777777" w:rsidR="00C43A4B" w:rsidRPr="00EE6E73" w:rsidRDefault="00C43A4B" w:rsidP="00C43A4B">
      <w:pPr>
        <w:pStyle w:val="PL"/>
      </w:pPr>
      <w:r w:rsidRPr="00EE6E73">
        <w:t xml:space="preserve">    supportedBandCombinationList-UplinkTxSwitch-v1740   BandCombinationList-UplinkTxSwitch-v1740    </w:t>
      </w:r>
      <w:r w:rsidRPr="00EE6E73">
        <w:rPr>
          <w:color w:val="993366"/>
        </w:rPr>
        <w:t>OPTIONAL</w:t>
      </w:r>
    </w:p>
    <w:p w14:paraId="1B93204A" w14:textId="77777777" w:rsidR="00C43A4B" w:rsidRPr="00EE6E73" w:rsidRDefault="00C43A4B" w:rsidP="00C43A4B">
      <w:pPr>
        <w:pStyle w:val="PL"/>
      </w:pPr>
      <w:r w:rsidRPr="00EE6E73">
        <w:t xml:space="preserve">    ]],</w:t>
      </w:r>
    </w:p>
    <w:p w14:paraId="764A7020" w14:textId="77777777" w:rsidR="00C43A4B" w:rsidRPr="00EE6E73" w:rsidRDefault="00C43A4B" w:rsidP="00C43A4B">
      <w:pPr>
        <w:pStyle w:val="PL"/>
      </w:pPr>
      <w:r w:rsidRPr="00EE6E73">
        <w:t xml:space="preserve">    [[</w:t>
      </w:r>
    </w:p>
    <w:p w14:paraId="20BC7323" w14:textId="77777777" w:rsidR="00C43A4B" w:rsidRPr="00EE6E73" w:rsidRDefault="00C43A4B" w:rsidP="00C43A4B">
      <w:pPr>
        <w:pStyle w:val="PL"/>
      </w:pPr>
      <w:r w:rsidRPr="00EE6E73">
        <w:t xml:space="preserve">    dummy1                                              BandCombinationList-v1770                   </w:t>
      </w:r>
      <w:r w:rsidRPr="00EE6E73">
        <w:rPr>
          <w:color w:val="993366"/>
        </w:rPr>
        <w:t>OPTIONAL</w:t>
      </w:r>
      <w:r w:rsidRPr="00EE6E73">
        <w:t>,</w:t>
      </w:r>
    </w:p>
    <w:p w14:paraId="7899D4C3" w14:textId="77777777" w:rsidR="00C43A4B" w:rsidRPr="00EE6E73" w:rsidRDefault="00C43A4B" w:rsidP="00C43A4B">
      <w:pPr>
        <w:pStyle w:val="PL"/>
      </w:pPr>
      <w:r w:rsidRPr="00EE6E73">
        <w:t xml:space="preserve">    dummy2                                              BandCombinationList-UplinkTxSwitch-v1770    </w:t>
      </w:r>
      <w:r w:rsidRPr="00EE6E73">
        <w:rPr>
          <w:color w:val="993366"/>
        </w:rPr>
        <w:t>OPTIONAL</w:t>
      </w:r>
    </w:p>
    <w:p w14:paraId="40842EE2" w14:textId="77777777" w:rsidR="00C43A4B" w:rsidRPr="00EE6E73" w:rsidRDefault="00C43A4B" w:rsidP="00C43A4B">
      <w:pPr>
        <w:pStyle w:val="PL"/>
      </w:pPr>
      <w:r w:rsidRPr="00EE6E73">
        <w:t xml:space="preserve">    ]],</w:t>
      </w:r>
    </w:p>
    <w:p w14:paraId="2A07591D" w14:textId="77777777" w:rsidR="00C43A4B" w:rsidRPr="00EE6E73" w:rsidRDefault="00C43A4B" w:rsidP="00C43A4B">
      <w:pPr>
        <w:pStyle w:val="PL"/>
      </w:pPr>
      <w:r w:rsidRPr="00EE6E73">
        <w:t xml:space="preserve">    [[</w:t>
      </w:r>
    </w:p>
    <w:p w14:paraId="76F26C2C" w14:textId="77777777" w:rsidR="00C43A4B" w:rsidRPr="00EE6E73" w:rsidRDefault="00C43A4B" w:rsidP="00C43A4B">
      <w:pPr>
        <w:pStyle w:val="PL"/>
      </w:pPr>
      <w:r w:rsidRPr="00EE6E73">
        <w:t xml:space="preserve">    supportedBandCombinationList-v1780                  BandCombinationList-v1780                   </w:t>
      </w:r>
      <w:r w:rsidRPr="00EE6E73">
        <w:rPr>
          <w:color w:val="993366"/>
        </w:rPr>
        <w:t>OPTIONAL</w:t>
      </w:r>
      <w:r w:rsidRPr="00EE6E73">
        <w:t>,</w:t>
      </w:r>
    </w:p>
    <w:p w14:paraId="4D2CCE7E" w14:textId="77777777" w:rsidR="00C43A4B" w:rsidRPr="00EE6E73" w:rsidRDefault="00C43A4B" w:rsidP="00C43A4B">
      <w:pPr>
        <w:pStyle w:val="PL"/>
      </w:pPr>
      <w:r w:rsidRPr="00EE6E73">
        <w:t xml:space="preserve">    supportedBandCombinationListNEDC-Only-v1780         BandCombinationList-v1780                   </w:t>
      </w:r>
      <w:r w:rsidRPr="00EE6E73">
        <w:rPr>
          <w:color w:val="993366"/>
        </w:rPr>
        <w:t>OPTIONAL</w:t>
      </w:r>
      <w:r w:rsidRPr="00EE6E73">
        <w:t>,</w:t>
      </w:r>
    </w:p>
    <w:p w14:paraId="4AFA9103" w14:textId="77777777" w:rsidR="00C43A4B" w:rsidRPr="00EE6E73" w:rsidRDefault="00C43A4B" w:rsidP="00C43A4B">
      <w:pPr>
        <w:pStyle w:val="PL"/>
      </w:pPr>
      <w:r w:rsidRPr="00EE6E73">
        <w:t xml:space="preserve">    supportedBandCombinationList-UplinkTxSwitch-v1780   BandCombinationList-UplinkTxSwitch-v1780    </w:t>
      </w:r>
      <w:r w:rsidRPr="00EE6E73">
        <w:rPr>
          <w:color w:val="993366"/>
        </w:rPr>
        <w:t>OPTIONAL</w:t>
      </w:r>
    </w:p>
    <w:p w14:paraId="099A06BF" w14:textId="77777777" w:rsidR="00C43A4B" w:rsidRPr="00EE6E73" w:rsidRDefault="00C43A4B" w:rsidP="00C43A4B">
      <w:pPr>
        <w:pStyle w:val="PL"/>
      </w:pPr>
      <w:r w:rsidRPr="00EE6E73">
        <w:t xml:space="preserve">    ]],</w:t>
      </w:r>
    </w:p>
    <w:p w14:paraId="75017B04" w14:textId="77777777" w:rsidR="00C43A4B" w:rsidRPr="00EE6E73" w:rsidRDefault="00C43A4B" w:rsidP="00C43A4B">
      <w:pPr>
        <w:pStyle w:val="PL"/>
      </w:pPr>
      <w:r w:rsidRPr="00EE6E73">
        <w:t xml:space="preserve">    [[</w:t>
      </w:r>
    </w:p>
    <w:p w14:paraId="54D93A0B" w14:textId="77777777" w:rsidR="00C43A4B" w:rsidRPr="00EE6E73" w:rsidRDefault="00C43A4B" w:rsidP="00C43A4B">
      <w:pPr>
        <w:pStyle w:val="PL"/>
      </w:pPr>
      <w:r w:rsidRPr="00EE6E73">
        <w:t xml:space="preserve">    supportedBandCombinationList-v1790                  BandCombinationList-v1790                   </w:t>
      </w:r>
      <w:r w:rsidRPr="00EE6E73">
        <w:rPr>
          <w:color w:val="993366"/>
        </w:rPr>
        <w:t>OPTIONAL</w:t>
      </w:r>
      <w:r w:rsidRPr="00EE6E73">
        <w:t>,</w:t>
      </w:r>
    </w:p>
    <w:p w14:paraId="2C949FEC" w14:textId="77777777" w:rsidR="00C43A4B" w:rsidRPr="00EE6E73" w:rsidRDefault="00C43A4B" w:rsidP="00C43A4B">
      <w:pPr>
        <w:pStyle w:val="PL"/>
      </w:pPr>
      <w:r w:rsidRPr="00EE6E73">
        <w:t xml:space="preserve">    supportedBandCombinationList-UplinkTxSwitch-v1790   BandCombinationList-UplinkTxSwitch-v1790    </w:t>
      </w:r>
      <w:r w:rsidRPr="00EE6E73">
        <w:rPr>
          <w:color w:val="993366"/>
        </w:rPr>
        <w:t>OPTIONAL</w:t>
      </w:r>
    </w:p>
    <w:p w14:paraId="5CC7F819" w14:textId="77777777" w:rsidR="00C43A4B" w:rsidRPr="00EE6E73" w:rsidRDefault="00C43A4B" w:rsidP="00C43A4B">
      <w:pPr>
        <w:pStyle w:val="PL"/>
      </w:pPr>
      <w:r w:rsidRPr="00EE6E73">
        <w:t xml:space="preserve">    ]],</w:t>
      </w:r>
    </w:p>
    <w:p w14:paraId="7E85CF57" w14:textId="77777777" w:rsidR="00C43A4B" w:rsidRPr="00EE6E73" w:rsidRDefault="00C43A4B" w:rsidP="00C43A4B">
      <w:pPr>
        <w:pStyle w:val="PL"/>
      </w:pPr>
      <w:r w:rsidRPr="00EE6E73">
        <w:t xml:space="preserve">    [[</w:t>
      </w:r>
    </w:p>
    <w:p w14:paraId="6E702AE6" w14:textId="77777777" w:rsidR="00C43A4B" w:rsidRPr="00EE6E73" w:rsidRDefault="00C43A4B" w:rsidP="00C43A4B">
      <w:pPr>
        <w:pStyle w:val="PL"/>
      </w:pPr>
      <w:r w:rsidRPr="00EE6E73">
        <w:t xml:space="preserve">    supportedBandCombinationList-v1800                  BandCombinationList-v1800                   </w:t>
      </w:r>
      <w:r w:rsidRPr="00EE6E73">
        <w:rPr>
          <w:color w:val="993366"/>
        </w:rPr>
        <w:t>OPTIONAL</w:t>
      </w:r>
      <w:r w:rsidRPr="00EE6E73">
        <w:t>,</w:t>
      </w:r>
    </w:p>
    <w:p w14:paraId="602AA1C7" w14:textId="77777777" w:rsidR="00C43A4B" w:rsidRPr="00EE6E73" w:rsidRDefault="00C43A4B" w:rsidP="00C43A4B">
      <w:pPr>
        <w:pStyle w:val="PL"/>
      </w:pPr>
      <w:r w:rsidRPr="00EE6E73">
        <w:t xml:space="preserve">    supportedBandCombinationList-UplinkTxSwitch-v1800   BandCombinationList-UplinkTxSwitch-v1800    </w:t>
      </w:r>
      <w:r w:rsidRPr="00EE6E73">
        <w:rPr>
          <w:color w:val="993366"/>
        </w:rPr>
        <w:t>OPTIONAL</w:t>
      </w:r>
    </w:p>
    <w:p w14:paraId="5E8D429B" w14:textId="77777777" w:rsidR="00C43A4B" w:rsidRPr="00EE6E73" w:rsidRDefault="00C43A4B" w:rsidP="00C43A4B">
      <w:pPr>
        <w:pStyle w:val="PL"/>
      </w:pPr>
      <w:r w:rsidRPr="00EE6E73">
        <w:t xml:space="preserve">    ]],</w:t>
      </w:r>
    </w:p>
    <w:p w14:paraId="6C41230D" w14:textId="77777777" w:rsidR="00C43A4B" w:rsidRPr="00EE6E73" w:rsidRDefault="00C43A4B" w:rsidP="00C43A4B">
      <w:pPr>
        <w:pStyle w:val="PL"/>
      </w:pPr>
      <w:r w:rsidRPr="00EE6E73">
        <w:t xml:space="preserve">    [[</w:t>
      </w:r>
    </w:p>
    <w:p w14:paraId="19EA9566" w14:textId="77777777" w:rsidR="00C43A4B" w:rsidRPr="00EE6E73" w:rsidRDefault="00C43A4B" w:rsidP="00C43A4B">
      <w:pPr>
        <w:pStyle w:val="PL"/>
      </w:pPr>
      <w:r w:rsidRPr="00EE6E73">
        <w:t xml:space="preserve">    supportedBandCombinationList-v1830                  BandCombinationList-v1830                   </w:t>
      </w:r>
      <w:r w:rsidRPr="00EE6E73">
        <w:rPr>
          <w:color w:val="993366"/>
        </w:rPr>
        <w:t>OPTIONAL</w:t>
      </w:r>
      <w:r w:rsidRPr="00EE6E73">
        <w:t>,</w:t>
      </w:r>
    </w:p>
    <w:p w14:paraId="57721E47" w14:textId="77777777" w:rsidR="00C43A4B" w:rsidRPr="00EE6E73" w:rsidRDefault="00C43A4B" w:rsidP="00C43A4B">
      <w:pPr>
        <w:pStyle w:val="PL"/>
      </w:pPr>
      <w:r w:rsidRPr="00EE6E73">
        <w:t xml:space="preserve">    supportedBandCombinationList-UplinkTxSwitch-v1830   BandCombinationList-UplinkTxSwitch-v1830    </w:t>
      </w:r>
      <w:r w:rsidRPr="00EE6E73">
        <w:rPr>
          <w:color w:val="993366"/>
        </w:rPr>
        <w:t>OPTIONAL</w:t>
      </w:r>
    </w:p>
    <w:p w14:paraId="50007AC9" w14:textId="77777777" w:rsidR="00C43A4B" w:rsidRPr="00EE6E73" w:rsidRDefault="00C43A4B" w:rsidP="00C43A4B">
      <w:pPr>
        <w:pStyle w:val="PL"/>
      </w:pPr>
      <w:r w:rsidRPr="00EE6E73">
        <w:t xml:space="preserve">    ]],</w:t>
      </w:r>
    </w:p>
    <w:p w14:paraId="3D734790" w14:textId="77777777" w:rsidR="00C43A4B" w:rsidRPr="00EE6E73" w:rsidRDefault="00C43A4B" w:rsidP="00C43A4B">
      <w:pPr>
        <w:pStyle w:val="PL"/>
      </w:pPr>
      <w:r w:rsidRPr="00EE6E73">
        <w:t xml:space="preserve">    [[</w:t>
      </w:r>
    </w:p>
    <w:p w14:paraId="0A8D314A" w14:textId="77777777" w:rsidR="00C43A4B" w:rsidRPr="00EE6E73" w:rsidRDefault="00C43A4B" w:rsidP="00C43A4B">
      <w:pPr>
        <w:pStyle w:val="PL"/>
      </w:pPr>
      <w:r w:rsidRPr="00EE6E73">
        <w:t xml:space="preserve">    supportedBandCombinationList-v1840                  BandCombinationList-v1840                   </w:t>
      </w:r>
      <w:r w:rsidRPr="00EE6E73">
        <w:rPr>
          <w:color w:val="993366"/>
        </w:rPr>
        <w:t>OPTIONAL</w:t>
      </w:r>
      <w:r w:rsidRPr="00EE6E73">
        <w:t>,</w:t>
      </w:r>
    </w:p>
    <w:p w14:paraId="65A88C6B" w14:textId="77777777" w:rsidR="00C43A4B" w:rsidRPr="00EE6E73" w:rsidRDefault="00C43A4B" w:rsidP="00C43A4B">
      <w:pPr>
        <w:pStyle w:val="PL"/>
      </w:pPr>
      <w:r w:rsidRPr="00EE6E73">
        <w:t xml:space="preserve">    supportedBandCombinationList-UplinkTxSwitch-v1840   BandCombinationList-UplinkTxSwitch-v1840    </w:t>
      </w:r>
      <w:r w:rsidRPr="00EE6E73">
        <w:rPr>
          <w:color w:val="993366"/>
        </w:rPr>
        <w:t>OPTIONAL</w:t>
      </w:r>
    </w:p>
    <w:p w14:paraId="0E1FC8FB" w14:textId="77777777" w:rsidR="00C43A4B" w:rsidRPr="00EE6E73" w:rsidRDefault="00C43A4B" w:rsidP="00C43A4B">
      <w:pPr>
        <w:pStyle w:val="PL"/>
      </w:pPr>
      <w:r w:rsidRPr="00EE6E73">
        <w:t xml:space="preserve">    ]],</w:t>
      </w:r>
    </w:p>
    <w:p w14:paraId="746DEC12" w14:textId="77777777" w:rsidR="00C43A4B" w:rsidRPr="00EE6E73" w:rsidRDefault="00C43A4B" w:rsidP="00C43A4B">
      <w:pPr>
        <w:pStyle w:val="PL"/>
      </w:pPr>
      <w:r w:rsidRPr="00EE6E73">
        <w:t xml:space="preserve">    [[</w:t>
      </w:r>
    </w:p>
    <w:p w14:paraId="380652CB" w14:textId="77777777" w:rsidR="00C43A4B" w:rsidRPr="00EE6E73" w:rsidRDefault="00C43A4B" w:rsidP="00C43A4B">
      <w:pPr>
        <w:pStyle w:val="PL"/>
      </w:pPr>
      <w:r w:rsidRPr="00EE6E73">
        <w:t xml:space="preserve">    supportedBandCombinationList-v1860                  BandCombinationList-v1860                   </w:t>
      </w:r>
      <w:r w:rsidRPr="00EE6E73">
        <w:rPr>
          <w:color w:val="993366"/>
        </w:rPr>
        <w:t>OPTIONAL</w:t>
      </w:r>
      <w:r w:rsidRPr="00EE6E73">
        <w:t>,</w:t>
      </w:r>
    </w:p>
    <w:p w14:paraId="65A310EF" w14:textId="77777777" w:rsidR="00C43A4B" w:rsidRPr="00EE6E73" w:rsidRDefault="00C43A4B" w:rsidP="00C43A4B">
      <w:pPr>
        <w:pStyle w:val="PL"/>
      </w:pPr>
      <w:r w:rsidRPr="00EE6E73">
        <w:t xml:space="preserve">    supportedBandCombinationList-UplinkTxSwitch-v1860   BandCombinationList-UplinkTxSwitch-v1860    </w:t>
      </w:r>
      <w:r w:rsidRPr="00EE6E73">
        <w:rPr>
          <w:color w:val="993366"/>
        </w:rPr>
        <w:t>OPTIONAL</w:t>
      </w:r>
    </w:p>
    <w:p w14:paraId="3BCD7CD6" w14:textId="77777777" w:rsidR="00C43A4B" w:rsidRPr="00EE6E73" w:rsidRDefault="00C43A4B" w:rsidP="00C43A4B">
      <w:pPr>
        <w:pStyle w:val="PL"/>
      </w:pPr>
      <w:r w:rsidRPr="00EE6E73">
        <w:t xml:space="preserve">    ]]</w:t>
      </w:r>
    </w:p>
    <w:p w14:paraId="553AF9AE" w14:textId="77777777" w:rsidR="00C43A4B" w:rsidRPr="00EE6E73" w:rsidRDefault="00C43A4B" w:rsidP="00C43A4B">
      <w:pPr>
        <w:pStyle w:val="PL"/>
      </w:pPr>
      <w:r w:rsidRPr="00EE6E73">
        <w:t>}</w:t>
      </w:r>
    </w:p>
    <w:p w14:paraId="52895D2E" w14:textId="77777777" w:rsidR="00C43A4B" w:rsidRPr="00EE6E73" w:rsidRDefault="00C43A4B" w:rsidP="00C43A4B">
      <w:pPr>
        <w:pStyle w:val="PL"/>
      </w:pPr>
    </w:p>
    <w:p w14:paraId="7AC886CC" w14:textId="77777777" w:rsidR="00C43A4B" w:rsidRPr="00EE6E73" w:rsidRDefault="00C43A4B" w:rsidP="00C43A4B">
      <w:pPr>
        <w:pStyle w:val="PL"/>
      </w:pPr>
      <w:r w:rsidRPr="00EE6E73">
        <w:t xml:space="preserve">RF-ParametersMRDC-v15g0 ::=                    </w:t>
      </w:r>
      <w:r w:rsidRPr="00EE6E73">
        <w:rPr>
          <w:color w:val="993366"/>
        </w:rPr>
        <w:t>SEQUENCE</w:t>
      </w:r>
      <w:r w:rsidRPr="00EE6E73">
        <w:t xml:space="preserve"> {</w:t>
      </w:r>
    </w:p>
    <w:p w14:paraId="79E83F2F" w14:textId="77777777" w:rsidR="00C43A4B" w:rsidRPr="00EE6E73" w:rsidRDefault="00C43A4B" w:rsidP="00C43A4B">
      <w:pPr>
        <w:pStyle w:val="PL"/>
      </w:pPr>
      <w:r w:rsidRPr="00EE6E73">
        <w:t xml:space="preserve">    supportedBandCombinationList-v15g0             BandCombinationList-v15g0        </w:t>
      </w:r>
      <w:r w:rsidRPr="00EE6E73">
        <w:rPr>
          <w:color w:val="993366"/>
        </w:rPr>
        <w:t>OPTIONAL</w:t>
      </w:r>
      <w:r w:rsidRPr="00EE6E73">
        <w:t>,</w:t>
      </w:r>
    </w:p>
    <w:p w14:paraId="5DCCF0AC" w14:textId="77777777" w:rsidR="00C43A4B" w:rsidRPr="00EE6E73" w:rsidRDefault="00C43A4B" w:rsidP="00C43A4B">
      <w:pPr>
        <w:pStyle w:val="PL"/>
      </w:pPr>
      <w:r w:rsidRPr="00EE6E73">
        <w:t xml:space="preserve">    supportedBandCombinationListNEDC-Only-v15g0    BandCombinationList-v15g0        </w:t>
      </w:r>
      <w:r w:rsidRPr="00EE6E73">
        <w:rPr>
          <w:color w:val="993366"/>
        </w:rPr>
        <w:t>OPTIONAL</w:t>
      </w:r>
    </w:p>
    <w:p w14:paraId="1A39E767" w14:textId="77777777" w:rsidR="00C43A4B" w:rsidRPr="00EE6E73" w:rsidRDefault="00C43A4B" w:rsidP="00C43A4B">
      <w:pPr>
        <w:pStyle w:val="PL"/>
      </w:pPr>
      <w:r w:rsidRPr="00EE6E73">
        <w:t>}</w:t>
      </w:r>
    </w:p>
    <w:p w14:paraId="3A6F29FE" w14:textId="77777777" w:rsidR="00C43A4B" w:rsidRPr="00EE6E73" w:rsidRDefault="00C43A4B" w:rsidP="00C43A4B">
      <w:pPr>
        <w:pStyle w:val="PL"/>
      </w:pPr>
    </w:p>
    <w:p w14:paraId="55AACB5D" w14:textId="77777777" w:rsidR="00C43A4B" w:rsidRPr="00EE6E73" w:rsidRDefault="00C43A4B" w:rsidP="00C43A4B">
      <w:pPr>
        <w:pStyle w:val="PL"/>
      </w:pPr>
      <w:r w:rsidRPr="00EE6E73">
        <w:t xml:space="preserve">RF-ParametersMRDC-v15n0 ::=                     </w:t>
      </w:r>
      <w:r w:rsidRPr="00EE6E73">
        <w:rPr>
          <w:color w:val="993366"/>
        </w:rPr>
        <w:t>SEQUENCE</w:t>
      </w:r>
      <w:r w:rsidRPr="00EE6E73">
        <w:t xml:space="preserve"> {</w:t>
      </w:r>
    </w:p>
    <w:p w14:paraId="1448A3AD" w14:textId="77777777" w:rsidR="00C43A4B" w:rsidRPr="00EE6E73" w:rsidRDefault="00C43A4B" w:rsidP="00C43A4B">
      <w:pPr>
        <w:pStyle w:val="PL"/>
      </w:pPr>
      <w:r w:rsidRPr="00EE6E73">
        <w:lastRenderedPageBreak/>
        <w:t xml:space="preserve">supportedBandCombinationList-v15n0                  BandCombinationList-v15n0                       </w:t>
      </w:r>
      <w:r w:rsidRPr="00EE6E73">
        <w:rPr>
          <w:color w:val="993366"/>
        </w:rPr>
        <w:t>OPTIONAL</w:t>
      </w:r>
    </w:p>
    <w:p w14:paraId="41BBE51C" w14:textId="77777777" w:rsidR="00C43A4B" w:rsidRPr="00EE6E73" w:rsidRDefault="00C43A4B" w:rsidP="00C43A4B">
      <w:pPr>
        <w:pStyle w:val="PL"/>
      </w:pPr>
      <w:r w:rsidRPr="00EE6E73">
        <w:t>}</w:t>
      </w:r>
    </w:p>
    <w:p w14:paraId="60514507" w14:textId="77777777" w:rsidR="00C43A4B" w:rsidRPr="00EE6E73" w:rsidRDefault="00C43A4B" w:rsidP="00C43A4B">
      <w:pPr>
        <w:pStyle w:val="PL"/>
      </w:pPr>
    </w:p>
    <w:p w14:paraId="28D1FFED" w14:textId="77777777" w:rsidR="00C43A4B" w:rsidRPr="00EE6E73" w:rsidRDefault="00C43A4B" w:rsidP="00C43A4B">
      <w:pPr>
        <w:pStyle w:val="PL"/>
      </w:pPr>
      <w:r w:rsidRPr="00EE6E73">
        <w:t xml:space="preserve">RF-ParametersMRDC-v16e0 ::=                     </w:t>
      </w:r>
      <w:r w:rsidRPr="00EE6E73">
        <w:rPr>
          <w:color w:val="993366"/>
        </w:rPr>
        <w:t>SEQUENCE</w:t>
      </w:r>
      <w:r w:rsidRPr="00EE6E73">
        <w:t xml:space="preserve"> {</w:t>
      </w:r>
    </w:p>
    <w:p w14:paraId="1B53ED88" w14:textId="77777777" w:rsidR="00C43A4B" w:rsidRPr="00EE6E73" w:rsidRDefault="00C43A4B" w:rsidP="00C43A4B">
      <w:pPr>
        <w:pStyle w:val="PL"/>
      </w:pPr>
      <w:r w:rsidRPr="00EE6E73">
        <w:t xml:space="preserve">supportedBandCombinationList-UplinkTxSwitch-v16e0   BandCombinationList-UplinkTxSwitch-v16e0        </w:t>
      </w:r>
      <w:r w:rsidRPr="00EE6E73">
        <w:rPr>
          <w:color w:val="993366"/>
        </w:rPr>
        <w:t>OPTIONAL</w:t>
      </w:r>
    </w:p>
    <w:p w14:paraId="7DCC4A5A" w14:textId="77777777" w:rsidR="00C43A4B" w:rsidRPr="00EE6E73" w:rsidRDefault="00C43A4B" w:rsidP="00C43A4B">
      <w:pPr>
        <w:pStyle w:val="PL"/>
      </w:pPr>
      <w:r w:rsidRPr="00EE6E73">
        <w:t>}</w:t>
      </w:r>
    </w:p>
    <w:p w14:paraId="214D57A2" w14:textId="77777777" w:rsidR="00C43A4B" w:rsidRPr="00EE6E73" w:rsidRDefault="00C43A4B" w:rsidP="00C43A4B">
      <w:pPr>
        <w:pStyle w:val="PL"/>
      </w:pPr>
    </w:p>
    <w:p w14:paraId="2F279BC6" w14:textId="77777777" w:rsidR="00C43A4B" w:rsidRPr="00EE6E73" w:rsidRDefault="00C43A4B" w:rsidP="00C43A4B">
      <w:pPr>
        <w:pStyle w:val="PL"/>
        <w:rPr>
          <w:color w:val="808080"/>
        </w:rPr>
      </w:pPr>
      <w:r w:rsidRPr="00EE6E73">
        <w:rPr>
          <w:color w:val="808080"/>
        </w:rPr>
        <w:t>-- TAG-RF-PARAMETERSMRDC-STOP</w:t>
      </w:r>
    </w:p>
    <w:p w14:paraId="1D8FBE11" w14:textId="77777777" w:rsidR="00C43A4B" w:rsidRPr="00EE6E73" w:rsidRDefault="00C43A4B" w:rsidP="00C43A4B">
      <w:pPr>
        <w:pStyle w:val="PL"/>
        <w:rPr>
          <w:color w:val="808080"/>
        </w:rPr>
      </w:pPr>
      <w:r w:rsidRPr="00EE6E73">
        <w:rPr>
          <w:color w:val="808080"/>
        </w:rPr>
        <w:t>-- ASN1STOP</w:t>
      </w:r>
    </w:p>
    <w:p w14:paraId="2E7B626D"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7B425E02"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E7BB7AE" w14:textId="77777777" w:rsidR="00C43A4B" w:rsidRPr="00EE6E73" w:rsidRDefault="00C43A4B" w:rsidP="00057CBF">
            <w:pPr>
              <w:pStyle w:val="TAH"/>
              <w:rPr>
                <w:szCs w:val="22"/>
                <w:lang w:eastAsia="sv-SE"/>
              </w:rPr>
            </w:pPr>
            <w:r w:rsidRPr="00EE6E73">
              <w:rPr>
                <w:i/>
                <w:szCs w:val="22"/>
                <w:lang w:eastAsia="sv-SE"/>
              </w:rPr>
              <w:t>RF-</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C43A4B" w:rsidRPr="00EE6E73" w14:paraId="448870A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3C1D5DBA" w14:textId="77777777" w:rsidR="00C43A4B" w:rsidRPr="00EE6E73" w:rsidRDefault="00C43A4B" w:rsidP="00057CBF">
            <w:pPr>
              <w:pStyle w:val="TAL"/>
              <w:rPr>
                <w:szCs w:val="22"/>
                <w:lang w:eastAsia="sv-SE"/>
              </w:rPr>
            </w:pPr>
            <w:proofErr w:type="spellStart"/>
            <w:r w:rsidRPr="00EE6E73">
              <w:rPr>
                <w:b/>
                <w:i/>
                <w:szCs w:val="22"/>
                <w:lang w:eastAsia="sv-SE"/>
              </w:rPr>
              <w:t>appliedFreqBandListFilter</w:t>
            </w:r>
            <w:proofErr w:type="spellEnd"/>
          </w:p>
          <w:p w14:paraId="4DA16ABB" w14:textId="77777777" w:rsidR="00C43A4B" w:rsidRPr="00EE6E73" w:rsidRDefault="00C43A4B" w:rsidP="00057CBF">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w:t>
            </w:r>
          </w:p>
        </w:tc>
      </w:tr>
      <w:tr w:rsidR="00C43A4B" w:rsidRPr="00EE6E73" w14:paraId="27BE2CD2" w14:textId="77777777" w:rsidTr="00057CBF">
        <w:tc>
          <w:tcPr>
            <w:tcW w:w="14173" w:type="dxa"/>
            <w:tcBorders>
              <w:top w:val="single" w:sz="4" w:space="0" w:color="auto"/>
              <w:left w:val="single" w:sz="4" w:space="0" w:color="auto"/>
              <w:bottom w:val="single" w:sz="4" w:space="0" w:color="auto"/>
              <w:right w:val="single" w:sz="4" w:space="0" w:color="auto"/>
            </w:tcBorders>
          </w:tcPr>
          <w:p w14:paraId="4157C0DE" w14:textId="77777777" w:rsidR="00C43A4B" w:rsidRPr="00EE6E73" w:rsidRDefault="00C43A4B" w:rsidP="00057CBF">
            <w:pPr>
              <w:pStyle w:val="TAL"/>
              <w:rPr>
                <w:rFonts w:eastAsia="Yu Mincho"/>
                <w:b/>
                <w:bCs/>
                <w:i/>
                <w:iCs/>
              </w:rPr>
            </w:pPr>
            <w:r w:rsidRPr="00EE6E73">
              <w:rPr>
                <w:rFonts w:eastAsia="Yu Mincho"/>
                <w:b/>
                <w:bCs/>
                <w:i/>
                <w:iCs/>
              </w:rPr>
              <w:t>dummy1, dummy2</w:t>
            </w:r>
          </w:p>
          <w:p w14:paraId="5E8ECF93" w14:textId="77777777" w:rsidR="00C43A4B" w:rsidRPr="00EE6E73" w:rsidRDefault="00C43A4B" w:rsidP="00057CBF">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C43A4B" w:rsidRPr="00EE6E73" w14:paraId="6D94D351"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5CA35C7" w14:textId="77777777" w:rsidR="00C43A4B" w:rsidRPr="00EE6E73" w:rsidRDefault="00C43A4B" w:rsidP="00057CBF">
            <w:pPr>
              <w:pStyle w:val="TAL"/>
              <w:rPr>
                <w:szCs w:val="22"/>
                <w:lang w:eastAsia="sv-SE"/>
              </w:rPr>
            </w:pPr>
            <w:proofErr w:type="spellStart"/>
            <w:r w:rsidRPr="00EE6E73">
              <w:rPr>
                <w:b/>
                <w:i/>
                <w:szCs w:val="22"/>
                <w:lang w:eastAsia="sv-SE"/>
              </w:rPr>
              <w:t>supportedBandCombinationList</w:t>
            </w:r>
            <w:proofErr w:type="spellEnd"/>
          </w:p>
          <w:p w14:paraId="797DE3B0" w14:textId="77777777" w:rsidR="00C43A4B" w:rsidRPr="00EE6E73" w:rsidRDefault="00C43A4B" w:rsidP="00057CBF">
            <w:pPr>
              <w:pStyle w:val="TAL"/>
              <w:rPr>
                <w:szCs w:val="22"/>
                <w:lang w:eastAsia="sv-SE"/>
              </w:rPr>
            </w:pPr>
            <w:r w:rsidRPr="00EE6E73">
              <w:rPr>
                <w:szCs w:val="22"/>
                <w:lang w:eastAsia="sv-SE"/>
              </w:rPr>
              <w:t>A list of band combinations that the UE supports for (NG</w:t>
            </w:r>
            <w:proofErr w:type="gramStart"/>
            <w:r w:rsidRPr="00EE6E73">
              <w:rPr>
                <w:szCs w:val="22"/>
                <w:lang w:eastAsia="sv-SE"/>
              </w:rPr>
              <w:t>)EN</w:t>
            </w:r>
            <w:proofErr w:type="gramEnd"/>
            <w:r w:rsidRPr="00EE6E73">
              <w:rPr>
                <w:szCs w:val="22"/>
                <w:lang w:eastAsia="sv-SE"/>
              </w:rPr>
              <w:t>-DC</w:t>
            </w:r>
            <w:r w:rsidRPr="00EE6E73">
              <w:rPr>
                <w:rFonts w:eastAsia="等线"/>
                <w:szCs w:val="22"/>
              </w:rPr>
              <w:t>, or both (NG)EN-DC</w:t>
            </w:r>
            <w:r w:rsidRPr="00EE6E73">
              <w:rPr>
                <w:szCs w:val="22"/>
                <w:lang w:eastAsia="sv-SE"/>
              </w:rPr>
              <w:t xml:space="preserve"> and NE-DC. The </w:t>
            </w:r>
            <w:proofErr w:type="spellStart"/>
            <w:r w:rsidRPr="00EE6E73">
              <w:rPr>
                <w:i/>
                <w:szCs w:val="22"/>
                <w:lang w:eastAsia="sv-SE"/>
              </w:rPr>
              <w:t>FeatureSetCombinationId</w:t>
            </w:r>
            <w:proofErr w:type="gramStart"/>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C43A4B" w:rsidRPr="00EE6E73" w14:paraId="1CA474D6"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017BB85A" w14:textId="77777777" w:rsidR="00C43A4B" w:rsidRPr="00EE6E73" w:rsidRDefault="00C43A4B" w:rsidP="00057CBF">
            <w:pPr>
              <w:pStyle w:val="TAL"/>
              <w:rPr>
                <w:szCs w:val="22"/>
                <w:lang w:eastAsia="sv-SE"/>
              </w:rPr>
            </w:pPr>
            <w:proofErr w:type="spellStart"/>
            <w:r w:rsidRPr="00EE6E73">
              <w:rPr>
                <w:b/>
                <w:i/>
                <w:szCs w:val="22"/>
                <w:lang w:eastAsia="sv-SE"/>
              </w:rPr>
              <w:t>supportedBandCombinationListNEDC</w:t>
            </w:r>
            <w:proofErr w:type="spellEnd"/>
            <w:r w:rsidRPr="00EE6E73">
              <w:rPr>
                <w:b/>
                <w:i/>
                <w:szCs w:val="22"/>
                <w:lang w:eastAsia="sv-SE"/>
              </w:rPr>
              <w:t>-Only</w:t>
            </w:r>
            <w:r w:rsidRPr="00EE6E73">
              <w:rPr>
                <w:b/>
                <w:i/>
                <w:szCs w:val="22"/>
              </w:rPr>
              <w:t>, supportedBandCombinationListNEDC-Only-v1610, supportedBandCombinationListNEDC-Only-v1780</w:t>
            </w:r>
          </w:p>
          <w:p w14:paraId="025BF3CB" w14:textId="77777777" w:rsidR="00C43A4B" w:rsidRPr="00EE6E73" w:rsidRDefault="00C43A4B" w:rsidP="00057CBF">
            <w:pPr>
              <w:pStyle w:val="TAL"/>
              <w:rPr>
                <w:b/>
                <w:i/>
                <w:szCs w:val="22"/>
                <w:lang w:eastAsia="sv-SE"/>
              </w:rPr>
            </w:pPr>
            <w:r w:rsidRPr="00EE6E73">
              <w:rPr>
                <w:szCs w:val="22"/>
                <w:lang w:eastAsia="sv-SE"/>
              </w:rPr>
              <w:t xml:space="preserve">A list of band combinations that the UE supports only for NE-DC. The </w:t>
            </w:r>
            <w:proofErr w:type="spellStart"/>
            <w:r w:rsidRPr="00EE6E73">
              <w:rPr>
                <w:i/>
                <w:szCs w:val="22"/>
                <w:lang w:eastAsia="sv-SE"/>
              </w:rPr>
              <w:t>FeatureSetCombinationId</w:t>
            </w:r>
            <w:proofErr w:type="gramStart"/>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C43A4B" w:rsidRPr="00EE6E73" w14:paraId="6121E022"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C22FCA8" w14:textId="77777777" w:rsidR="00C43A4B" w:rsidRPr="00EE6E73" w:rsidRDefault="00C43A4B" w:rsidP="00057CBF">
            <w:pPr>
              <w:pStyle w:val="TAL"/>
              <w:rPr>
                <w:b/>
                <w:bCs/>
                <w:i/>
                <w:iCs/>
              </w:rPr>
            </w:pPr>
            <w:proofErr w:type="spellStart"/>
            <w:r w:rsidRPr="00EE6E73">
              <w:rPr>
                <w:b/>
                <w:bCs/>
                <w:i/>
                <w:iCs/>
              </w:rPr>
              <w:t>supportedBandCombinationList-UplinkTxSwitch</w:t>
            </w:r>
            <w:proofErr w:type="spellEnd"/>
          </w:p>
          <w:p w14:paraId="1543B275" w14:textId="77777777" w:rsidR="00C43A4B" w:rsidRPr="00EE6E73" w:rsidRDefault="00C43A4B" w:rsidP="00057CBF">
            <w:pPr>
              <w:pStyle w:val="TAL"/>
            </w:pPr>
            <w:r w:rsidRPr="00EE6E73">
              <w:t xml:space="preserve">A list of band combinations that the UE supports dynamic UL </w:t>
            </w:r>
            <w:proofErr w:type="spellStart"/>
            <w:r w:rsidRPr="00EE6E73">
              <w:t>Tx</w:t>
            </w:r>
            <w:proofErr w:type="spellEnd"/>
            <w:r w:rsidRPr="00EE6E73">
              <w:t xml:space="preserve"> switching for (NG</w:t>
            </w:r>
            <w:proofErr w:type="gramStart"/>
            <w:r w:rsidRPr="00EE6E73">
              <w:t>)EN</w:t>
            </w:r>
            <w:proofErr w:type="gramEnd"/>
            <w:r w:rsidRPr="00EE6E73">
              <w:t xml:space="preserve">-DC. The </w:t>
            </w:r>
            <w:proofErr w:type="spellStart"/>
            <w:r w:rsidRPr="00EE6E73">
              <w:rPr>
                <w:i/>
                <w:iCs/>
              </w:rPr>
              <w:t>FeatureSetCombinationId</w:t>
            </w:r>
            <w:proofErr w:type="gramStart"/>
            <w:r w:rsidRPr="00EE6E73">
              <w:t>:s</w:t>
            </w:r>
            <w:proofErr w:type="spellEnd"/>
            <w:proofErr w:type="gramEnd"/>
            <w:r w:rsidRPr="00EE6E73">
              <w:t xml:space="preserve"> in this list refer to the </w:t>
            </w:r>
            <w:proofErr w:type="spellStart"/>
            <w:r w:rsidRPr="00EE6E73">
              <w:rPr>
                <w:i/>
                <w:iCs/>
              </w:rPr>
              <w:t>FeatureSetCombination</w:t>
            </w:r>
            <w:proofErr w:type="spellEnd"/>
            <w:r w:rsidRPr="00EE6E73">
              <w:t xml:space="preserve"> entries in the </w:t>
            </w:r>
            <w:proofErr w:type="spellStart"/>
            <w:r w:rsidRPr="00EE6E73">
              <w:rPr>
                <w:i/>
                <w:iCs/>
              </w:rPr>
              <w:t>featureSetCombinations</w:t>
            </w:r>
            <w:proofErr w:type="spellEnd"/>
            <w:r w:rsidRPr="00EE6E73">
              <w:t xml:space="preserve"> list in the </w:t>
            </w:r>
            <w:r w:rsidRPr="00EE6E73">
              <w:rPr>
                <w:i/>
                <w:iCs/>
              </w:rPr>
              <w:t>UE-MRDC-Capability</w:t>
            </w:r>
            <w:r w:rsidRPr="00EE6E73">
              <w:t xml:space="preserve"> IE.</w:t>
            </w:r>
          </w:p>
        </w:tc>
      </w:tr>
    </w:tbl>
    <w:p w14:paraId="6BA069F1" w14:textId="77777777" w:rsidR="00C43A4B" w:rsidRPr="00EE6E73" w:rsidRDefault="00C43A4B" w:rsidP="00C43A4B"/>
    <w:p w14:paraId="040D2A7B" w14:textId="77777777" w:rsidR="00C43A4B" w:rsidRPr="00EE6E73" w:rsidRDefault="00C43A4B" w:rsidP="00C43A4B">
      <w:pPr>
        <w:pStyle w:val="40"/>
        <w:rPr>
          <w:rFonts w:eastAsia="Malgun Gothic"/>
        </w:rPr>
      </w:pPr>
      <w:bookmarkStart w:id="166" w:name="_Toc201295886"/>
      <w:bookmarkStart w:id="167" w:name="MCCQCTEMPBM_00000605"/>
      <w:r w:rsidRPr="00EE6E73">
        <w:rPr>
          <w:rFonts w:eastAsia="Malgun Gothic"/>
        </w:rPr>
        <w:t>–</w:t>
      </w:r>
      <w:r w:rsidRPr="00EE6E73">
        <w:rPr>
          <w:rFonts w:eastAsia="Malgun Gothic"/>
        </w:rPr>
        <w:tab/>
      </w:r>
      <w:r w:rsidRPr="00EE6E73">
        <w:rPr>
          <w:rFonts w:eastAsia="Malgun Gothic"/>
          <w:i/>
        </w:rPr>
        <w:t>RLC-Parameters</w:t>
      </w:r>
      <w:bookmarkEnd w:id="166"/>
    </w:p>
    <w:bookmarkEnd w:id="167"/>
    <w:p w14:paraId="082361C4"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506A4EB4" w14:textId="77777777" w:rsidR="00C43A4B" w:rsidRPr="00EE6E73" w:rsidRDefault="00C43A4B" w:rsidP="00C43A4B">
      <w:pPr>
        <w:pStyle w:val="TH"/>
        <w:rPr>
          <w:rFonts w:eastAsia="Malgun Gothic"/>
        </w:rPr>
      </w:pPr>
      <w:r w:rsidRPr="00EE6E73">
        <w:rPr>
          <w:rFonts w:eastAsia="Malgun Gothic"/>
          <w:i/>
        </w:rPr>
        <w:t>RLC-Parameters</w:t>
      </w:r>
      <w:r w:rsidRPr="00EE6E73">
        <w:rPr>
          <w:rFonts w:eastAsia="Malgun Gothic"/>
        </w:rPr>
        <w:t xml:space="preserve"> information element</w:t>
      </w:r>
    </w:p>
    <w:p w14:paraId="195A3991" w14:textId="77777777" w:rsidR="00C43A4B" w:rsidRPr="00EE6E73" w:rsidRDefault="00C43A4B" w:rsidP="00C43A4B">
      <w:pPr>
        <w:pStyle w:val="PL"/>
        <w:rPr>
          <w:color w:val="808080"/>
        </w:rPr>
      </w:pPr>
      <w:r w:rsidRPr="00EE6E73">
        <w:rPr>
          <w:color w:val="808080"/>
        </w:rPr>
        <w:t>-- ASN1START</w:t>
      </w:r>
    </w:p>
    <w:p w14:paraId="355F31EA" w14:textId="77777777" w:rsidR="00C43A4B" w:rsidRPr="00EE6E73" w:rsidRDefault="00C43A4B" w:rsidP="00C43A4B">
      <w:pPr>
        <w:pStyle w:val="PL"/>
        <w:rPr>
          <w:color w:val="808080"/>
        </w:rPr>
      </w:pPr>
      <w:r w:rsidRPr="00EE6E73">
        <w:rPr>
          <w:color w:val="808080"/>
        </w:rPr>
        <w:t>-- TAG-RLC-PARAMETERS-START</w:t>
      </w:r>
    </w:p>
    <w:p w14:paraId="200AA75D" w14:textId="77777777" w:rsidR="00C43A4B" w:rsidRPr="00EE6E73" w:rsidRDefault="00C43A4B" w:rsidP="00C43A4B">
      <w:pPr>
        <w:pStyle w:val="PL"/>
      </w:pPr>
    </w:p>
    <w:p w14:paraId="53C36DF4" w14:textId="77777777" w:rsidR="00C43A4B" w:rsidRPr="00EE6E73" w:rsidRDefault="00C43A4B" w:rsidP="00C43A4B">
      <w:pPr>
        <w:pStyle w:val="PL"/>
      </w:pPr>
      <w:r w:rsidRPr="00EE6E73">
        <w:t xml:space="preserve">RLC-Parameters ::= </w:t>
      </w:r>
      <w:r w:rsidRPr="00EE6E73">
        <w:rPr>
          <w:color w:val="993366"/>
        </w:rPr>
        <w:t>SEQUENCE</w:t>
      </w:r>
      <w:r w:rsidRPr="00EE6E73">
        <w:t xml:space="preserve"> {</w:t>
      </w:r>
    </w:p>
    <w:p w14:paraId="0B5E1B4F" w14:textId="77777777" w:rsidR="00C43A4B" w:rsidRPr="00EE6E73" w:rsidRDefault="00C43A4B" w:rsidP="00C43A4B">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344A6E3B" w14:textId="77777777" w:rsidR="00C43A4B" w:rsidRPr="00EE6E73" w:rsidRDefault="00C43A4B" w:rsidP="00C43A4B">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2673A0AE" w14:textId="77777777" w:rsidR="00C43A4B" w:rsidRPr="00EE6E73" w:rsidRDefault="00C43A4B" w:rsidP="00C43A4B">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3CE8057C" w14:textId="77777777" w:rsidR="00C43A4B" w:rsidRPr="00EE6E73" w:rsidRDefault="00C43A4B" w:rsidP="00C43A4B">
      <w:pPr>
        <w:pStyle w:val="PL"/>
      </w:pPr>
      <w:r w:rsidRPr="00EE6E73">
        <w:t xml:space="preserve">    ...,</w:t>
      </w:r>
    </w:p>
    <w:p w14:paraId="2C272A75" w14:textId="77777777" w:rsidR="00C43A4B" w:rsidRPr="00EE6E73" w:rsidRDefault="00C43A4B" w:rsidP="00C43A4B">
      <w:pPr>
        <w:pStyle w:val="PL"/>
      </w:pPr>
      <w:r w:rsidRPr="00EE6E73">
        <w:t xml:space="preserve">    [[</w:t>
      </w:r>
    </w:p>
    <w:p w14:paraId="75949E1F" w14:textId="77777777" w:rsidR="00C43A4B" w:rsidRPr="00EE6E73" w:rsidRDefault="00C43A4B" w:rsidP="00C43A4B">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6183005F" w14:textId="77777777" w:rsidR="00C43A4B" w:rsidRPr="00EE6E73" w:rsidRDefault="00C43A4B" w:rsidP="00C43A4B">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79B2391D" w14:textId="77777777" w:rsidR="00C43A4B" w:rsidRPr="00EE6E73" w:rsidRDefault="00C43A4B" w:rsidP="00C43A4B">
      <w:pPr>
        <w:pStyle w:val="PL"/>
      </w:pPr>
      <w:r w:rsidRPr="00EE6E73">
        <w:t xml:space="preserve">    ]],</w:t>
      </w:r>
    </w:p>
    <w:p w14:paraId="4546105C" w14:textId="77777777" w:rsidR="00C43A4B" w:rsidRPr="00EE6E73" w:rsidRDefault="00C43A4B" w:rsidP="00C43A4B">
      <w:pPr>
        <w:pStyle w:val="PL"/>
      </w:pPr>
      <w:r w:rsidRPr="00EE6E73">
        <w:t xml:space="preserve">    [[</w:t>
      </w:r>
    </w:p>
    <w:p w14:paraId="2BEE78CF" w14:textId="77777777" w:rsidR="00C43A4B" w:rsidRPr="00EE6E73" w:rsidRDefault="00C43A4B" w:rsidP="00C43A4B">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769D5970" w14:textId="77777777" w:rsidR="00C43A4B" w:rsidRPr="00EE6E73" w:rsidRDefault="00C43A4B" w:rsidP="00C43A4B">
      <w:pPr>
        <w:pStyle w:val="PL"/>
      </w:pPr>
      <w:r w:rsidRPr="00EE6E73">
        <w:t xml:space="preserve">    ]],</w:t>
      </w:r>
    </w:p>
    <w:p w14:paraId="0D7D1F64" w14:textId="77777777" w:rsidR="00C43A4B" w:rsidRPr="00EE6E73" w:rsidRDefault="00C43A4B" w:rsidP="00C43A4B">
      <w:pPr>
        <w:pStyle w:val="PL"/>
      </w:pPr>
      <w:r w:rsidRPr="00EE6E73">
        <w:lastRenderedPageBreak/>
        <w:t xml:space="preserve">    [[</w:t>
      </w:r>
    </w:p>
    <w:p w14:paraId="142A02FE" w14:textId="77777777" w:rsidR="00C43A4B" w:rsidRPr="00EE6E73" w:rsidRDefault="00C43A4B" w:rsidP="00C43A4B">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2AC17E93" w14:textId="77777777" w:rsidR="00C43A4B" w:rsidRPr="00EE6E73" w:rsidRDefault="00C43A4B" w:rsidP="00C43A4B">
      <w:pPr>
        <w:pStyle w:val="PL"/>
      </w:pPr>
      <w:r w:rsidRPr="00EE6E73">
        <w:t xml:space="preserve">    ]]</w:t>
      </w:r>
    </w:p>
    <w:p w14:paraId="5C219EFF" w14:textId="77777777" w:rsidR="00C43A4B" w:rsidRPr="00EE6E73" w:rsidRDefault="00C43A4B" w:rsidP="00C43A4B">
      <w:pPr>
        <w:pStyle w:val="PL"/>
      </w:pPr>
      <w:r w:rsidRPr="00EE6E73">
        <w:t>}</w:t>
      </w:r>
    </w:p>
    <w:p w14:paraId="10DD956D" w14:textId="77777777" w:rsidR="00C43A4B" w:rsidRPr="00EE6E73" w:rsidRDefault="00C43A4B" w:rsidP="00C43A4B">
      <w:pPr>
        <w:pStyle w:val="PL"/>
      </w:pPr>
    </w:p>
    <w:p w14:paraId="1FBA2295" w14:textId="77777777" w:rsidR="00C43A4B" w:rsidRPr="00EE6E73" w:rsidRDefault="00C43A4B" w:rsidP="00C43A4B">
      <w:pPr>
        <w:pStyle w:val="PL"/>
        <w:rPr>
          <w:color w:val="808080"/>
        </w:rPr>
      </w:pPr>
      <w:r w:rsidRPr="00EE6E73">
        <w:rPr>
          <w:color w:val="808080"/>
        </w:rPr>
        <w:t>-- TAG-RLC-PARAMETERS-STOP</w:t>
      </w:r>
    </w:p>
    <w:p w14:paraId="42CD7982" w14:textId="77777777" w:rsidR="00C43A4B" w:rsidRPr="00EE6E73" w:rsidRDefault="00C43A4B" w:rsidP="00C43A4B">
      <w:pPr>
        <w:pStyle w:val="PL"/>
        <w:rPr>
          <w:color w:val="808080"/>
        </w:rPr>
      </w:pPr>
      <w:r w:rsidRPr="00EE6E73">
        <w:rPr>
          <w:color w:val="808080"/>
        </w:rPr>
        <w:t>-- ASN1STOP</w:t>
      </w:r>
    </w:p>
    <w:p w14:paraId="5FBB3FB9" w14:textId="77777777" w:rsidR="00C43A4B" w:rsidRPr="00EE6E73" w:rsidRDefault="00C43A4B" w:rsidP="00C43A4B"/>
    <w:p w14:paraId="2D8891B2" w14:textId="77777777" w:rsidR="00C43A4B" w:rsidRPr="00EE6E73" w:rsidRDefault="00C43A4B" w:rsidP="00C43A4B">
      <w:pPr>
        <w:pStyle w:val="40"/>
        <w:rPr>
          <w:rFonts w:eastAsia="Malgun Gothic"/>
        </w:rPr>
      </w:pPr>
      <w:bookmarkStart w:id="168" w:name="_Toc201295887"/>
      <w:bookmarkStart w:id="169" w:name="MCCQCTEMPBM_00000606"/>
      <w:r w:rsidRPr="00EE6E73">
        <w:rPr>
          <w:rFonts w:eastAsia="Malgun Gothic"/>
        </w:rPr>
        <w:t>–</w:t>
      </w:r>
      <w:r w:rsidRPr="00EE6E73">
        <w:rPr>
          <w:rFonts w:eastAsia="Malgun Gothic"/>
        </w:rPr>
        <w:tab/>
      </w:r>
      <w:r w:rsidRPr="00EE6E73">
        <w:rPr>
          <w:rFonts w:eastAsia="Malgun Gothic"/>
          <w:i/>
        </w:rPr>
        <w:t>SDAP-Parameters</w:t>
      </w:r>
      <w:bookmarkEnd w:id="168"/>
    </w:p>
    <w:bookmarkEnd w:id="169"/>
    <w:p w14:paraId="6B4A2C4F"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1792B9F4" w14:textId="77777777" w:rsidR="00C43A4B" w:rsidRPr="00EE6E73" w:rsidRDefault="00C43A4B" w:rsidP="00C43A4B">
      <w:pPr>
        <w:pStyle w:val="TH"/>
        <w:rPr>
          <w:rFonts w:eastAsia="Malgun Gothic"/>
        </w:rPr>
      </w:pPr>
      <w:r w:rsidRPr="00EE6E73">
        <w:rPr>
          <w:rFonts w:eastAsia="Malgun Gothic"/>
          <w:i/>
        </w:rPr>
        <w:t>SDAP-Parameters</w:t>
      </w:r>
      <w:r w:rsidRPr="00EE6E73">
        <w:rPr>
          <w:rFonts w:eastAsia="Malgun Gothic"/>
        </w:rPr>
        <w:t xml:space="preserve"> information element</w:t>
      </w:r>
    </w:p>
    <w:p w14:paraId="72F484A7" w14:textId="77777777" w:rsidR="00C43A4B" w:rsidRPr="00EE6E73" w:rsidRDefault="00C43A4B" w:rsidP="00C43A4B">
      <w:pPr>
        <w:pStyle w:val="PL"/>
        <w:rPr>
          <w:color w:val="808080"/>
        </w:rPr>
      </w:pPr>
      <w:r w:rsidRPr="00EE6E73">
        <w:rPr>
          <w:color w:val="808080"/>
        </w:rPr>
        <w:t>-- ASN1START</w:t>
      </w:r>
    </w:p>
    <w:p w14:paraId="2991F1A8" w14:textId="77777777" w:rsidR="00C43A4B" w:rsidRPr="00EE6E73" w:rsidRDefault="00C43A4B" w:rsidP="00C43A4B">
      <w:pPr>
        <w:pStyle w:val="PL"/>
        <w:rPr>
          <w:color w:val="808080"/>
        </w:rPr>
      </w:pPr>
      <w:r w:rsidRPr="00EE6E73">
        <w:rPr>
          <w:color w:val="808080"/>
        </w:rPr>
        <w:t>-- TAG-SDAP-PARAMETERS-START</w:t>
      </w:r>
    </w:p>
    <w:p w14:paraId="5EF07E97" w14:textId="77777777" w:rsidR="00C43A4B" w:rsidRPr="00EE6E73" w:rsidRDefault="00C43A4B" w:rsidP="00C43A4B">
      <w:pPr>
        <w:pStyle w:val="PL"/>
      </w:pPr>
    </w:p>
    <w:p w14:paraId="4B354869" w14:textId="77777777" w:rsidR="00C43A4B" w:rsidRPr="00EE6E73" w:rsidRDefault="00C43A4B" w:rsidP="00C43A4B">
      <w:pPr>
        <w:pStyle w:val="PL"/>
      </w:pPr>
      <w:r w:rsidRPr="00EE6E73">
        <w:t xml:space="preserve">SDAP-Parameters ::= </w:t>
      </w:r>
      <w:r w:rsidRPr="00EE6E73">
        <w:rPr>
          <w:color w:val="993366"/>
        </w:rPr>
        <w:t>SEQUENCE</w:t>
      </w:r>
      <w:r w:rsidRPr="00EE6E73">
        <w:t xml:space="preserve"> {</w:t>
      </w:r>
    </w:p>
    <w:p w14:paraId="5627D104" w14:textId="77777777" w:rsidR="00C43A4B" w:rsidRPr="00EE6E73" w:rsidRDefault="00C43A4B" w:rsidP="00C43A4B">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08A5D5F" w14:textId="77777777" w:rsidR="00C43A4B" w:rsidRPr="00EE6E73" w:rsidRDefault="00C43A4B" w:rsidP="00C43A4B">
      <w:pPr>
        <w:pStyle w:val="PL"/>
      </w:pPr>
      <w:r w:rsidRPr="00EE6E73">
        <w:t xml:space="preserve">    ...,</w:t>
      </w:r>
    </w:p>
    <w:p w14:paraId="672CD3F6" w14:textId="77777777" w:rsidR="00C43A4B" w:rsidRPr="00EE6E73" w:rsidRDefault="00C43A4B" w:rsidP="00C43A4B">
      <w:pPr>
        <w:pStyle w:val="PL"/>
      </w:pPr>
      <w:r w:rsidRPr="00EE6E73">
        <w:t xml:space="preserve">    [[</w:t>
      </w:r>
    </w:p>
    <w:p w14:paraId="3DCC6506" w14:textId="77777777" w:rsidR="00C43A4B" w:rsidRPr="00EE6E73" w:rsidRDefault="00C43A4B" w:rsidP="00C43A4B">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654C7D28" w14:textId="77777777" w:rsidR="00C43A4B" w:rsidRPr="00EE6E73" w:rsidRDefault="00C43A4B" w:rsidP="00C43A4B">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426A498A" w14:textId="77777777" w:rsidR="00C43A4B" w:rsidRPr="00EE6E73" w:rsidRDefault="00C43A4B" w:rsidP="00C43A4B">
      <w:pPr>
        <w:pStyle w:val="PL"/>
        <w:rPr>
          <w:rFonts w:eastAsia="Batang"/>
        </w:rPr>
      </w:pPr>
      <w:r w:rsidRPr="00EE6E73">
        <w:t xml:space="preserve">    </w:t>
      </w:r>
      <w:r w:rsidRPr="00EE6E73">
        <w:rPr>
          <w:rFonts w:eastAsia="Batang"/>
        </w:rPr>
        <w:t>]],</w:t>
      </w:r>
    </w:p>
    <w:p w14:paraId="0293FD17" w14:textId="77777777" w:rsidR="00C43A4B" w:rsidRPr="00EE6E73" w:rsidRDefault="00C43A4B" w:rsidP="00C43A4B">
      <w:pPr>
        <w:pStyle w:val="PL"/>
        <w:rPr>
          <w:rFonts w:eastAsia="Batang"/>
        </w:rPr>
      </w:pPr>
      <w:r w:rsidRPr="00EE6E73">
        <w:rPr>
          <w:rFonts w:eastAsia="Batang"/>
        </w:rPr>
        <w:t xml:space="preserve">    [[</w:t>
      </w:r>
    </w:p>
    <w:p w14:paraId="0261198D" w14:textId="77777777" w:rsidR="00C43A4B" w:rsidRPr="00EE6E73" w:rsidRDefault="00C43A4B" w:rsidP="00C43A4B">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621DE08F" w14:textId="77777777" w:rsidR="00C43A4B" w:rsidRPr="00EE6E73" w:rsidRDefault="00C43A4B" w:rsidP="00C43A4B">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2F3CB07A" w14:textId="77777777" w:rsidR="00C43A4B" w:rsidRPr="00EE6E73" w:rsidRDefault="00C43A4B" w:rsidP="00C43A4B">
      <w:pPr>
        <w:pStyle w:val="PL"/>
      </w:pPr>
      <w:r w:rsidRPr="00EE6E73">
        <w:rPr>
          <w:rFonts w:eastAsia="Batang"/>
        </w:rPr>
        <w:t xml:space="preserve">    ]]</w:t>
      </w:r>
    </w:p>
    <w:p w14:paraId="464B050C" w14:textId="77777777" w:rsidR="00C43A4B" w:rsidRPr="00EE6E73" w:rsidRDefault="00C43A4B" w:rsidP="00C43A4B">
      <w:pPr>
        <w:pStyle w:val="PL"/>
      </w:pPr>
      <w:r w:rsidRPr="00EE6E73">
        <w:t>}</w:t>
      </w:r>
    </w:p>
    <w:p w14:paraId="470D7733" w14:textId="77777777" w:rsidR="00C43A4B" w:rsidRPr="00EE6E73" w:rsidRDefault="00C43A4B" w:rsidP="00C43A4B">
      <w:pPr>
        <w:pStyle w:val="PL"/>
      </w:pPr>
    </w:p>
    <w:p w14:paraId="6AA2B132" w14:textId="77777777" w:rsidR="00C43A4B" w:rsidRPr="00EE6E73" w:rsidRDefault="00C43A4B" w:rsidP="00C43A4B">
      <w:pPr>
        <w:pStyle w:val="PL"/>
        <w:rPr>
          <w:color w:val="808080"/>
        </w:rPr>
      </w:pPr>
      <w:r w:rsidRPr="00EE6E73">
        <w:rPr>
          <w:color w:val="808080"/>
        </w:rPr>
        <w:t>-- TAG-SDAP-PARAMETERS-STOP</w:t>
      </w:r>
    </w:p>
    <w:p w14:paraId="7E74CAEA" w14:textId="77777777" w:rsidR="00C43A4B" w:rsidRPr="00EE6E73" w:rsidRDefault="00C43A4B" w:rsidP="00C43A4B">
      <w:pPr>
        <w:pStyle w:val="PL"/>
        <w:rPr>
          <w:color w:val="808080"/>
        </w:rPr>
      </w:pPr>
      <w:r w:rsidRPr="00EE6E73">
        <w:rPr>
          <w:color w:val="808080"/>
        </w:rPr>
        <w:t>-- ASN1STOP</w:t>
      </w:r>
    </w:p>
    <w:p w14:paraId="61996798" w14:textId="77777777" w:rsidR="00C43A4B" w:rsidRPr="00EE6E73" w:rsidRDefault="00C43A4B" w:rsidP="00C43A4B"/>
    <w:p w14:paraId="55282455" w14:textId="77777777" w:rsidR="00C43A4B" w:rsidRPr="00EE6E73" w:rsidRDefault="00C43A4B" w:rsidP="00C43A4B">
      <w:pPr>
        <w:pStyle w:val="40"/>
        <w:rPr>
          <w:rFonts w:eastAsiaTheme="minorEastAsia"/>
        </w:rPr>
      </w:pPr>
      <w:bookmarkStart w:id="170" w:name="_Toc201295888"/>
      <w:bookmarkStart w:id="171" w:name="MCCQCTEMPBM_00000607"/>
      <w:r w:rsidRPr="00EE6E73">
        <w:t>–</w:t>
      </w:r>
      <w:r w:rsidRPr="00EE6E73">
        <w:tab/>
      </w:r>
      <w:proofErr w:type="spellStart"/>
      <w:r w:rsidRPr="00EE6E73">
        <w:rPr>
          <w:i/>
        </w:rPr>
        <w:t>SharedSpectrumChAccessParamsPerBand</w:t>
      </w:r>
      <w:bookmarkEnd w:id="170"/>
      <w:proofErr w:type="spellEnd"/>
    </w:p>
    <w:bookmarkEnd w:id="171"/>
    <w:p w14:paraId="0006C339" w14:textId="77777777" w:rsidR="00C43A4B" w:rsidRPr="00EE6E73" w:rsidRDefault="00C43A4B" w:rsidP="00C43A4B">
      <w:r w:rsidRPr="00EE6E73">
        <w:t xml:space="preserve">The IE </w:t>
      </w:r>
      <w:proofErr w:type="spellStart"/>
      <w:r w:rsidRPr="00EE6E73">
        <w:rPr>
          <w:i/>
        </w:rPr>
        <w:t>SharedSpectrumChAccessParamsPerBand</w:t>
      </w:r>
      <w:proofErr w:type="spellEnd"/>
      <w:r w:rsidRPr="00EE6E73">
        <w:t xml:space="preserve"> is used to convey shared channel access related parameters specific for a certain frequency band (not per feature set or band combination).</w:t>
      </w:r>
    </w:p>
    <w:p w14:paraId="1E7C1C3A" w14:textId="77777777" w:rsidR="00C43A4B" w:rsidRPr="00EE6E73" w:rsidRDefault="00C43A4B" w:rsidP="00C43A4B">
      <w:pPr>
        <w:pStyle w:val="TH"/>
        <w:rPr>
          <w:rFonts w:eastAsiaTheme="minorEastAsia"/>
          <w:bCs/>
          <w:iCs/>
        </w:rPr>
      </w:pPr>
      <w:proofErr w:type="spellStart"/>
      <w:r w:rsidRPr="00EE6E73">
        <w:rPr>
          <w:rFonts w:eastAsiaTheme="minorEastAsia"/>
          <w:bCs/>
          <w:i/>
          <w:iCs/>
        </w:rPr>
        <w:t>SharedSpectrumChAccessParamsPerBand</w:t>
      </w:r>
      <w:proofErr w:type="spellEnd"/>
      <w:r w:rsidRPr="00EE6E73">
        <w:rPr>
          <w:rFonts w:eastAsiaTheme="minorEastAsia"/>
          <w:bCs/>
          <w:iCs/>
        </w:rPr>
        <w:t xml:space="preserve"> information element</w:t>
      </w:r>
    </w:p>
    <w:p w14:paraId="1A53B198"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17D0D123" w14:textId="77777777" w:rsidR="00C43A4B" w:rsidRPr="00EE6E73" w:rsidRDefault="00C43A4B" w:rsidP="00C43A4B">
      <w:pPr>
        <w:pStyle w:val="PL"/>
        <w:rPr>
          <w:rFonts w:eastAsiaTheme="minorEastAsia"/>
          <w:color w:val="808080"/>
        </w:rPr>
      </w:pPr>
      <w:r w:rsidRPr="00EE6E73">
        <w:rPr>
          <w:rFonts w:eastAsiaTheme="minorEastAsia"/>
          <w:color w:val="808080"/>
        </w:rPr>
        <w:t>-- TAG-SHAREDSPECTRUMCHACCESSPARAMSPERBAND-START</w:t>
      </w:r>
    </w:p>
    <w:p w14:paraId="40F3F90B" w14:textId="77777777" w:rsidR="00C43A4B" w:rsidRPr="00EE6E73" w:rsidRDefault="00C43A4B" w:rsidP="00C43A4B">
      <w:pPr>
        <w:pStyle w:val="PL"/>
        <w:rPr>
          <w:rFonts w:eastAsiaTheme="minorEastAsia"/>
        </w:rPr>
      </w:pPr>
    </w:p>
    <w:p w14:paraId="6AA5DFDA" w14:textId="77777777" w:rsidR="00C43A4B" w:rsidRPr="00EE6E73" w:rsidRDefault="00C43A4B" w:rsidP="00C43A4B">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7889AB9F" w14:textId="77777777" w:rsidR="00C43A4B" w:rsidRPr="00EE6E73" w:rsidRDefault="00C43A4B" w:rsidP="00C43A4B">
      <w:pPr>
        <w:pStyle w:val="PL"/>
      </w:pPr>
    </w:p>
    <w:p w14:paraId="5489F583" w14:textId="77777777" w:rsidR="00C43A4B" w:rsidRPr="00EE6E73" w:rsidRDefault="00C43A4B" w:rsidP="00C43A4B">
      <w:pPr>
        <w:pStyle w:val="PL"/>
        <w:rPr>
          <w:color w:val="808080"/>
        </w:rPr>
      </w:pPr>
      <w:r w:rsidRPr="00EE6E73">
        <w:t xml:space="preserve">    </w:t>
      </w:r>
      <w:r w:rsidRPr="00EE6E73">
        <w:rPr>
          <w:color w:val="808080"/>
        </w:rPr>
        <w:t>-- R1 10-1: UL channel access for dynamic channel access mode</w:t>
      </w:r>
    </w:p>
    <w:p w14:paraId="4B9C7B14" w14:textId="77777777" w:rsidR="00C43A4B" w:rsidRPr="00EE6E73" w:rsidRDefault="00C43A4B" w:rsidP="00C43A4B">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4D2A9BF6" w14:textId="77777777" w:rsidR="00C43A4B" w:rsidRPr="00EE6E73" w:rsidRDefault="00C43A4B" w:rsidP="00C43A4B">
      <w:pPr>
        <w:pStyle w:val="PL"/>
        <w:rPr>
          <w:color w:val="808080"/>
        </w:rPr>
      </w:pPr>
      <w:r w:rsidRPr="00EE6E73">
        <w:t xml:space="preserve">    </w:t>
      </w:r>
      <w:r w:rsidRPr="00EE6E73">
        <w:rPr>
          <w:color w:val="808080"/>
        </w:rPr>
        <w:t>-- R1 10-1a: UL channel access for semi-static channel access mode</w:t>
      </w:r>
    </w:p>
    <w:p w14:paraId="76AE0335" w14:textId="77777777" w:rsidR="00C43A4B" w:rsidRPr="00EE6E73" w:rsidRDefault="00C43A4B" w:rsidP="00C43A4B">
      <w:pPr>
        <w:pStyle w:val="PL"/>
      </w:pPr>
      <w:r w:rsidRPr="00EE6E73">
        <w:lastRenderedPageBreak/>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0CBDF61A" w14:textId="77777777" w:rsidR="00C43A4B" w:rsidRPr="00EE6E73" w:rsidRDefault="00C43A4B" w:rsidP="00C43A4B">
      <w:pPr>
        <w:pStyle w:val="PL"/>
        <w:rPr>
          <w:color w:val="808080"/>
        </w:rPr>
      </w:pPr>
      <w:r w:rsidRPr="00EE6E73">
        <w:t xml:space="preserve">    </w:t>
      </w:r>
      <w:r w:rsidRPr="00EE6E73">
        <w:rPr>
          <w:color w:val="808080"/>
        </w:rPr>
        <w:t>-- R1 10-2: SSB-based RRM for dynamic channel access mode</w:t>
      </w:r>
    </w:p>
    <w:p w14:paraId="6E9701DC" w14:textId="77777777" w:rsidR="00C43A4B" w:rsidRPr="00EE6E73" w:rsidRDefault="00C43A4B" w:rsidP="00C43A4B">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22F3A87" w14:textId="77777777" w:rsidR="00C43A4B" w:rsidRPr="00EE6E73" w:rsidRDefault="00C43A4B" w:rsidP="00C43A4B">
      <w:pPr>
        <w:pStyle w:val="PL"/>
        <w:rPr>
          <w:color w:val="808080"/>
        </w:rPr>
      </w:pPr>
      <w:r w:rsidRPr="00EE6E73">
        <w:t xml:space="preserve">    </w:t>
      </w:r>
      <w:r w:rsidRPr="00EE6E73">
        <w:rPr>
          <w:color w:val="808080"/>
        </w:rPr>
        <w:t>-- R1 10-2a: SSB-based RRM for semi-static channel access mode</w:t>
      </w:r>
    </w:p>
    <w:p w14:paraId="58E50C35" w14:textId="77777777" w:rsidR="00C43A4B" w:rsidRPr="00EE6E73" w:rsidRDefault="00C43A4B" w:rsidP="00C43A4B">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66122BD0" w14:textId="77777777" w:rsidR="00C43A4B" w:rsidRPr="00EE6E73" w:rsidRDefault="00C43A4B" w:rsidP="00C43A4B">
      <w:pPr>
        <w:pStyle w:val="PL"/>
        <w:rPr>
          <w:color w:val="808080"/>
        </w:rPr>
      </w:pPr>
      <w:r w:rsidRPr="00EE6E73">
        <w:t xml:space="preserve">    </w:t>
      </w:r>
      <w:r w:rsidRPr="00EE6E73">
        <w:rPr>
          <w:color w:val="808080"/>
        </w:rPr>
        <w:t>-- R1 10-2b: MIB reading on unlicensed cell</w:t>
      </w:r>
    </w:p>
    <w:p w14:paraId="6227AD3E" w14:textId="77777777" w:rsidR="00C43A4B" w:rsidRPr="00EE6E73" w:rsidRDefault="00C43A4B" w:rsidP="00C43A4B">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272E05D5" w14:textId="77777777" w:rsidR="00C43A4B" w:rsidRPr="00EE6E73" w:rsidRDefault="00C43A4B" w:rsidP="00C43A4B">
      <w:pPr>
        <w:pStyle w:val="PL"/>
        <w:rPr>
          <w:color w:val="808080"/>
        </w:rPr>
      </w:pPr>
      <w:r w:rsidRPr="00EE6E73">
        <w:t xml:space="preserve">    </w:t>
      </w:r>
      <w:r w:rsidRPr="00EE6E73">
        <w:rPr>
          <w:color w:val="808080"/>
        </w:rPr>
        <w:t>-- R1 10-2c: SSB-based RLM for dynamic channel access mode</w:t>
      </w:r>
    </w:p>
    <w:p w14:paraId="2BA27BD8" w14:textId="77777777" w:rsidR="00C43A4B" w:rsidRPr="00EE6E73" w:rsidRDefault="00C43A4B" w:rsidP="00C43A4B">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1375E18B" w14:textId="77777777" w:rsidR="00C43A4B" w:rsidRPr="00EE6E73" w:rsidRDefault="00C43A4B" w:rsidP="00C43A4B">
      <w:pPr>
        <w:pStyle w:val="PL"/>
        <w:rPr>
          <w:color w:val="808080"/>
        </w:rPr>
      </w:pPr>
      <w:r w:rsidRPr="00EE6E73">
        <w:t xml:space="preserve">    </w:t>
      </w:r>
      <w:r w:rsidRPr="00EE6E73">
        <w:rPr>
          <w:color w:val="808080"/>
        </w:rPr>
        <w:t>-- R1 10-2d: SSB-based RLM for semi-static channel access mode</w:t>
      </w:r>
    </w:p>
    <w:p w14:paraId="2C5A3D55" w14:textId="77777777" w:rsidR="00C43A4B" w:rsidRPr="00EE6E73" w:rsidRDefault="00C43A4B" w:rsidP="00C43A4B">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1CEFA353" w14:textId="77777777" w:rsidR="00C43A4B" w:rsidRPr="00EE6E73" w:rsidRDefault="00C43A4B" w:rsidP="00C43A4B">
      <w:pPr>
        <w:pStyle w:val="PL"/>
        <w:rPr>
          <w:color w:val="808080"/>
        </w:rPr>
      </w:pPr>
      <w:r w:rsidRPr="00EE6E73">
        <w:t xml:space="preserve">    </w:t>
      </w:r>
      <w:r w:rsidRPr="00EE6E73">
        <w:rPr>
          <w:color w:val="808080"/>
        </w:rPr>
        <w:t>-- R1 10-2e: SIB1 reception on unlicensed cell</w:t>
      </w:r>
    </w:p>
    <w:p w14:paraId="30595888" w14:textId="77777777" w:rsidR="00C43A4B" w:rsidRPr="00EE6E73" w:rsidRDefault="00C43A4B" w:rsidP="00C43A4B">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6EA627C7" w14:textId="77777777" w:rsidR="00C43A4B" w:rsidRPr="00EE6E73" w:rsidRDefault="00C43A4B" w:rsidP="00C43A4B">
      <w:pPr>
        <w:pStyle w:val="PL"/>
        <w:rPr>
          <w:color w:val="808080"/>
        </w:rPr>
      </w:pPr>
      <w:r w:rsidRPr="00EE6E73">
        <w:t xml:space="preserve">    </w:t>
      </w:r>
      <w:r w:rsidRPr="00EE6E73">
        <w:rPr>
          <w:color w:val="808080"/>
        </w:rPr>
        <w:t>-- R1 10-2f: Support monitoring of extended RAR window</w:t>
      </w:r>
    </w:p>
    <w:p w14:paraId="7750FD58" w14:textId="77777777" w:rsidR="00C43A4B" w:rsidRPr="00EE6E73" w:rsidRDefault="00C43A4B" w:rsidP="00C43A4B">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79140324"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0FC964C2" w14:textId="77777777" w:rsidR="00C43A4B" w:rsidRPr="00EE6E73" w:rsidRDefault="00C43A4B" w:rsidP="00C43A4B">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2B1083"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5B25479B" w14:textId="77777777" w:rsidR="00C43A4B" w:rsidRPr="00EE6E73" w:rsidRDefault="00C43A4B" w:rsidP="00C43A4B">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38F33B"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10-2i: CSI-RS-based BFD/CBD for NR-U</w:t>
      </w:r>
    </w:p>
    <w:p w14:paraId="63D7E3D1" w14:textId="77777777" w:rsidR="00C43A4B" w:rsidRPr="00EE6E73" w:rsidRDefault="00C43A4B" w:rsidP="00C43A4B">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6C4BAA68" w14:textId="77777777" w:rsidR="00C43A4B" w:rsidRPr="00EE6E73" w:rsidRDefault="00C43A4B" w:rsidP="00C43A4B">
      <w:pPr>
        <w:pStyle w:val="PL"/>
        <w:rPr>
          <w:color w:val="808080"/>
        </w:rPr>
      </w:pPr>
      <w:r w:rsidRPr="00EE6E73">
        <w:t xml:space="preserve">    </w:t>
      </w:r>
      <w:r w:rsidRPr="00EE6E73">
        <w:rPr>
          <w:color w:val="808080"/>
        </w:rPr>
        <w:t>-- R1 10-7: UL channel access for 10 MHz SCell</w:t>
      </w:r>
    </w:p>
    <w:p w14:paraId="2DD53DAF" w14:textId="77777777" w:rsidR="00C43A4B" w:rsidRPr="00EE6E73" w:rsidRDefault="00C43A4B" w:rsidP="00C43A4B">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68AC3D9C"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2C47E1D" w14:textId="77777777" w:rsidR="00C43A4B" w:rsidRPr="00EE6E73" w:rsidRDefault="00C43A4B" w:rsidP="00C43A4B">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726DC5A"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68E03CEA" w14:textId="77777777" w:rsidR="00C43A4B" w:rsidRPr="00EE6E73" w:rsidRDefault="00C43A4B" w:rsidP="00C43A4B">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8DBD23"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419DE9A4" w14:textId="77777777" w:rsidR="00C43A4B" w:rsidRPr="00EE6E73" w:rsidRDefault="00C43A4B" w:rsidP="00C43A4B">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6219111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76B0A6DE" w14:textId="77777777" w:rsidR="00C43A4B" w:rsidRPr="00EE6E73" w:rsidRDefault="00C43A4B" w:rsidP="00C43A4B">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FE8FDA"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4DE18C1D" w14:textId="77777777" w:rsidR="00C43A4B" w:rsidRPr="00EE6E73" w:rsidRDefault="00C43A4B" w:rsidP="00C43A4B">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60C9205B"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1EEB2B83" w14:textId="77777777" w:rsidR="00C43A4B" w:rsidRPr="00EE6E73" w:rsidRDefault="00C43A4B" w:rsidP="00C43A4B">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EF0FC02" w14:textId="77777777" w:rsidR="00C43A4B" w:rsidRPr="00EE6E73" w:rsidRDefault="00C43A4B" w:rsidP="00C43A4B">
      <w:pPr>
        <w:pStyle w:val="PL"/>
        <w:rPr>
          <w:color w:val="808080"/>
        </w:rPr>
      </w:pPr>
      <w:r w:rsidRPr="00EE6E73">
        <w:t xml:space="preserve">    </w:t>
      </w:r>
      <w:r w:rsidRPr="00EE6E73">
        <w:rPr>
          <w:color w:val="808080"/>
        </w:rPr>
        <w:t>-- R1 10-27: Wideband PRACH</w:t>
      </w:r>
    </w:p>
    <w:p w14:paraId="3E00B424" w14:textId="77777777" w:rsidR="00C43A4B" w:rsidRPr="00EE6E73" w:rsidRDefault="00C43A4B" w:rsidP="00C43A4B">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3C0B93A2" w14:textId="77777777" w:rsidR="00C43A4B" w:rsidRPr="00EE6E73" w:rsidRDefault="00C43A4B" w:rsidP="00C43A4B">
      <w:pPr>
        <w:pStyle w:val="PL"/>
        <w:rPr>
          <w:color w:val="808080"/>
        </w:rPr>
      </w:pPr>
      <w:r w:rsidRPr="00EE6E73">
        <w:t xml:space="preserve">    </w:t>
      </w:r>
      <w:r w:rsidRPr="00EE6E73">
        <w:rPr>
          <w:color w:val="808080"/>
        </w:rPr>
        <w:t>-- R1 10-29: Support available RB set indicator field in DCI 2_0</w:t>
      </w:r>
    </w:p>
    <w:p w14:paraId="232B7D6D" w14:textId="77777777" w:rsidR="00C43A4B" w:rsidRPr="00EE6E73" w:rsidRDefault="00C43A4B" w:rsidP="00C43A4B">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567794B0" w14:textId="77777777" w:rsidR="00C43A4B" w:rsidRPr="00EE6E73" w:rsidRDefault="00C43A4B" w:rsidP="00C43A4B">
      <w:pPr>
        <w:pStyle w:val="PL"/>
        <w:rPr>
          <w:color w:val="808080"/>
        </w:rPr>
      </w:pPr>
      <w:r w:rsidRPr="00EE6E73">
        <w:t xml:space="preserve">    </w:t>
      </w:r>
      <w:r w:rsidRPr="00EE6E73">
        <w:rPr>
          <w:color w:val="808080"/>
        </w:rPr>
        <w:t>-- R1 10-30: Support channel occupancy duration indicator field in DCI 2_0</w:t>
      </w:r>
    </w:p>
    <w:p w14:paraId="449018D3" w14:textId="77777777" w:rsidR="00C43A4B" w:rsidRPr="00EE6E73" w:rsidRDefault="00C43A4B" w:rsidP="00C43A4B">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67153E47"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35030BA6" w14:textId="77777777" w:rsidR="00C43A4B" w:rsidRPr="00EE6E73" w:rsidRDefault="00C43A4B" w:rsidP="00C43A4B">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0E2C1AF"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262D435F" w14:textId="77777777" w:rsidR="00C43A4B" w:rsidRPr="00EE6E73" w:rsidRDefault="00C43A4B" w:rsidP="00C43A4B">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17E637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58BA7870" w14:textId="77777777" w:rsidR="00C43A4B" w:rsidRPr="00EE6E73" w:rsidRDefault="00C43A4B" w:rsidP="00C43A4B">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AB40F9"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38E85398" w14:textId="77777777" w:rsidR="00C43A4B" w:rsidRPr="00EE6E73" w:rsidRDefault="00C43A4B" w:rsidP="00C43A4B">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DBBE78"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6026C9AC" w14:textId="77777777" w:rsidR="00C43A4B" w:rsidRPr="00EE6E73" w:rsidRDefault="00C43A4B" w:rsidP="00C43A4B">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B13C1A5"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FF8C1F0" w14:textId="77777777" w:rsidR="00C43A4B" w:rsidRPr="00EE6E73" w:rsidRDefault="00C43A4B" w:rsidP="00C43A4B">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534FCB7" w14:textId="77777777" w:rsidR="00C43A4B" w:rsidRPr="00EE6E73" w:rsidRDefault="00C43A4B" w:rsidP="00C43A4B">
      <w:pPr>
        <w:pStyle w:val="PL"/>
        <w:rPr>
          <w:rFonts w:eastAsiaTheme="minorEastAsia"/>
          <w:color w:val="808080"/>
        </w:rPr>
      </w:pPr>
      <w:r w:rsidRPr="00EE6E73">
        <w:lastRenderedPageBreak/>
        <w:t xml:space="preserve">    </w:t>
      </w:r>
      <w:r w:rsidRPr="00EE6E73">
        <w:rPr>
          <w:rFonts w:eastAsiaTheme="minorEastAsia"/>
          <w:color w:val="808080"/>
        </w:rPr>
        <w:t>-- R1 10-16: One-shot HARQ ACK feedback</w:t>
      </w:r>
    </w:p>
    <w:p w14:paraId="2CCFBADE" w14:textId="77777777" w:rsidR="00C43A4B" w:rsidRPr="00EE6E73" w:rsidRDefault="00C43A4B" w:rsidP="00C43A4B">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840ADF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10-17: Multi-PUSCH UL grant</w:t>
      </w:r>
    </w:p>
    <w:p w14:paraId="245DC17B" w14:textId="77777777" w:rsidR="00C43A4B" w:rsidRPr="00EE6E73" w:rsidRDefault="00C43A4B" w:rsidP="00C43A4B">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D457B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10-26: CSI-RS based RLM for NR-U</w:t>
      </w:r>
    </w:p>
    <w:p w14:paraId="5C36AF25" w14:textId="77777777" w:rsidR="00C43A4B" w:rsidRPr="00EE6E73" w:rsidRDefault="00C43A4B" w:rsidP="00C43A4B">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8EA1534" w14:textId="77777777" w:rsidR="00C43A4B" w:rsidRPr="00EE6E73" w:rsidRDefault="00C43A4B" w:rsidP="00C43A4B">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C41E9" w14:textId="77777777" w:rsidR="00C43A4B" w:rsidRPr="00EE6E73" w:rsidRDefault="00C43A4B" w:rsidP="00C43A4B">
      <w:pPr>
        <w:pStyle w:val="PL"/>
        <w:rPr>
          <w:color w:val="808080"/>
        </w:rPr>
      </w:pPr>
      <w:r w:rsidRPr="00EE6E73">
        <w:t xml:space="preserve">    </w:t>
      </w:r>
      <w:r w:rsidRPr="00EE6E73">
        <w:rPr>
          <w:color w:val="808080"/>
        </w:rPr>
        <w:t>-- R1 10-31: Support of P/SP-CSI-RS reception with CSI-RS-ValidationWith-DCI-r16 configured</w:t>
      </w:r>
    </w:p>
    <w:p w14:paraId="2DB94F34" w14:textId="77777777" w:rsidR="00C43A4B" w:rsidRPr="00EE6E73" w:rsidRDefault="00C43A4B" w:rsidP="00C43A4B">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3920434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25C1B5EA" w14:textId="77777777" w:rsidR="00C43A4B" w:rsidRPr="00EE6E73" w:rsidRDefault="00C43A4B" w:rsidP="00C43A4B">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36C918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471882E6" w14:textId="77777777" w:rsidR="00C43A4B" w:rsidRPr="00EE6E73" w:rsidRDefault="00C43A4B" w:rsidP="00C43A4B">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2627FA2"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67C727AA" w14:textId="77777777" w:rsidR="00C43A4B" w:rsidRPr="00EE6E73" w:rsidRDefault="00C43A4B" w:rsidP="00C43A4B">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E499F57"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4972ACBD" w14:textId="77777777" w:rsidR="00C43A4B" w:rsidRPr="00EE6E73" w:rsidRDefault="00C43A4B" w:rsidP="00C43A4B">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F59AA39"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3DE42533" w14:textId="77777777" w:rsidR="00C43A4B" w:rsidRPr="00EE6E73" w:rsidRDefault="00C43A4B" w:rsidP="00C43A4B">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73DCDB" w14:textId="77777777" w:rsidR="00C43A4B" w:rsidRPr="00EE6E73" w:rsidRDefault="00C43A4B" w:rsidP="00C43A4B">
      <w:pPr>
        <w:pStyle w:val="PL"/>
        <w:rPr>
          <w:color w:val="808080"/>
        </w:rPr>
      </w:pPr>
      <w:r w:rsidRPr="00EE6E73">
        <w:t xml:space="preserve">    </w:t>
      </w:r>
      <w:r w:rsidRPr="00EE6E73">
        <w:rPr>
          <w:color w:val="808080"/>
        </w:rPr>
        <w:t>-- R1 10-21a: Support using ED threshold given by gNB for UL to DL COT sharing</w:t>
      </w:r>
    </w:p>
    <w:p w14:paraId="1BECBAC4" w14:textId="77777777" w:rsidR="00C43A4B" w:rsidRPr="00EE6E73" w:rsidRDefault="00C43A4B" w:rsidP="00C43A4B">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63C5B8C2" w14:textId="77777777" w:rsidR="00C43A4B" w:rsidRPr="00EE6E73" w:rsidRDefault="00C43A4B" w:rsidP="00C43A4B">
      <w:pPr>
        <w:pStyle w:val="PL"/>
        <w:rPr>
          <w:color w:val="808080"/>
        </w:rPr>
      </w:pPr>
      <w:r w:rsidRPr="00EE6E73">
        <w:t xml:space="preserve">    </w:t>
      </w:r>
      <w:r w:rsidRPr="00EE6E73">
        <w:rPr>
          <w:color w:val="808080"/>
        </w:rPr>
        <w:t>-- R1 10-21b: Support UL to DL COT sharing</w:t>
      </w:r>
    </w:p>
    <w:p w14:paraId="334DD639" w14:textId="77777777" w:rsidR="00C43A4B" w:rsidRPr="00EE6E73" w:rsidRDefault="00C43A4B" w:rsidP="00C43A4B">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4C202A30"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08FF5958" w14:textId="77777777" w:rsidR="00C43A4B" w:rsidRPr="00EE6E73" w:rsidRDefault="00C43A4B" w:rsidP="00C43A4B">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71339A5"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47973D04" w14:textId="77777777" w:rsidR="00C43A4B" w:rsidRPr="00EE6E73" w:rsidRDefault="00C43A4B" w:rsidP="00C43A4B">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100CA6A3" w14:textId="77777777" w:rsidR="00C43A4B" w:rsidRPr="00EE6E73" w:rsidRDefault="00C43A4B" w:rsidP="00C43A4B">
      <w:pPr>
        <w:pStyle w:val="PL"/>
        <w:rPr>
          <w:rFonts w:eastAsiaTheme="minorEastAsia"/>
        </w:rPr>
      </w:pPr>
      <w:r w:rsidRPr="00EE6E73">
        <w:rPr>
          <w:rFonts w:eastAsiaTheme="minorEastAsia"/>
        </w:rPr>
        <w:t>}</w:t>
      </w:r>
    </w:p>
    <w:p w14:paraId="50616912" w14:textId="77777777" w:rsidR="00C43A4B" w:rsidRPr="00EE6E73" w:rsidRDefault="00C43A4B" w:rsidP="00C43A4B">
      <w:pPr>
        <w:pStyle w:val="PL"/>
        <w:rPr>
          <w:rFonts w:eastAsiaTheme="minorEastAsia"/>
        </w:rPr>
      </w:pPr>
    </w:p>
    <w:p w14:paraId="4408B7AC" w14:textId="77777777" w:rsidR="00C43A4B" w:rsidRPr="00EE6E73" w:rsidRDefault="00C43A4B" w:rsidP="00C43A4B">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D7B1D0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17162DDA" w14:textId="77777777" w:rsidR="00C43A4B" w:rsidRPr="00EE6E73" w:rsidRDefault="00C43A4B" w:rsidP="00C43A4B">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8E9CB87"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4C31D0E2" w14:textId="77777777" w:rsidR="00C43A4B" w:rsidRPr="00EE6E73" w:rsidRDefault="00C43A4B" w:rsidP="00C43A4B">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2E275BF3" w14:textId="77777777" w:rsidR="00C43A4B" w:rsidRPr="00EE6E73" w:rsidRDefault="00C43A4B" w:rsidP="00C43A4B">
      <w:pPr>
        <w:pStyle w:val="PL"/>
        <w:rPr>
          <w:rFonts w:eastAsiaTheme="minorEastAsia"/>
        </w:rPr>
      </w:pPr>
      <w:r w:rsidRPr="00EE6E73">
        <w:rPr>
          <w:rFonts w:eastAsiaTheme="minorEastAsia"/>
        </w:rPr>
        <w:t>}</w:t>
      </w:r>
    </w:p>
    <w:p w14:paraId="36FF37B2" w14:textId="77777777" w:rsidR="00C43A4B" w:rsidRPr="00EE6E73" w:rsidRDefault="00C43A4B" w:rsidP="00C43A4B">
      <w:pPr>
        <w:pStyle w:val="PL"/>
        <w:rPr>
          <w:rFonts w:eastAsiaTheme="minorEastAsia"/>
        </w:rPr>
      </w:pPr>
    </w:p>
    <w:p w14:paraId="780866E7" w14:textId="77777777" w:rsidR="00C43A4B" w:rsidRPr="00EE6E73" w:rsidRDefault="00C43A4B" w:rsidP="00C43A4B">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7560917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14B8A10D"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0A07331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513F91C8"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0EC887BE"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3E0C2E95"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463EA8F"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382A6763"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4DCD08F8"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4DDE0149"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58E43CA3" w14:textId="77777777" w:rsidR="00C43A4B" w:rsidRPr="00EE6E73" w:rsidRDefault="00C43A4B" w:rsidP="00C43A4B">
      <w:pPr>
        <w:pStyle w:val="PL"/>
        <w:rPr>
          <w:rFonts w:eastAsiaTheme="minorEastAsia"/>
        </w:rPr>
      </w:pPr>
      <w:r w:rsidRPr="00EE6E73">
        <w:rPr>
          <w:rFonts w:eastAsiaTheme="minorEastAsia"/>
        </w:rPr>
        <w:t>}</w:t>
      </w:r>
    </w:p>
    <w:p w14:paraId="46F7215D" w14:textId="77777777" w:rsidR="00C43A4B" w:rsidRPr="00EE6E73" w:rsidRDefault="00C43A4B" w:rsidP="00C43A4B">
      <w:pPr>
        <w:pStyle w:val="PL"/>
        <w:rPr>
          <w:rFonts w:eastAsiaTheme="minorEastAsia"/>
        </w:rPr>
      </w:pPr>
    </w:p>
    <w:p w14:paraId="11C7D90F" w14:textId="77777777" w:rsidR="00C43A4B" w:rsidRPr="00EE6E73" w:rsidRDefault="00C43A4B" w:rsidP="00C43A4B">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3ADED9FC"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125D619B"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23762E9C" w14:textId="77777777" w:rsidR="00C43A4B" w:rsidRPr="00EE6E73" w:rsidRDefault="00C43A4B" w:rsidP="00C43A4B">
      <w:pPr>
        <w:pStyle w:val="PL"/>
        <w:rPr>
          <w:rFonts w:eastAsiaTheme="minorEastAsia"/>
        </w:rPr>
      </w:pPr>
      <w:r w:rsidRPr="00EE6E73">
        <w:rPr>
          <w:rFonts w:eastAsiaTheme="minorEastAsia"/>
        </w:rPr>
        <w:t>}</w:t>
      </w:r>
    </w:p>
    <w:p w14:paraId="07E6CC19" w14:textId="77777777" w:rsidR="00C43A4B" w:rsidRPr="00EE6E73" w:rsidRDefault="00C43A4B" w:rsidP="00C43A4B">
      <w:pPr>
        <w:pStyle w:val="PL"/>
        <w:rPr>
          <w:rFonts w:eastAsiaTheme="minorEastAsia"/>
        </w:rPr>
      </w:pPr>
    </w:p>
    <w:p w14:paraId="3C30A21D" w14:textId="77777777" w:rsidR="00C43A4B" w:rsidRPr="00EE6E73" w:rsidRDefault="00C43A4B" w:rsidP="00C43A4B">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30C813DE"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06AF039E" w14:textId="77777777" w:rsidR="00C43A4B" w:rsidRPr="00EE6E73" w:rsidRDefault="00C43A4B" w:rsidP="00C43A4B">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32A8152"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0AFCDC1" w14:textId="77777777" w:rsidR="00C43A4B" w:rsidRPr="00EE6E73" w:rsidRDefault="00C43A4B" w:rsidP="00C43A4B">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37529FA" w14:textId="77777777" w:rsidR="00C43A4B" w:rsidRPr="00EE6E73" w:rsidRDefault="00C43A4B" w:rsidP="00C43A4B">
      <w:pPr>
        <w:pStyle w:val="PL"/>
        <w:rPr>
          <w:rFonts w:eastAsiaTheme="minorEastAsia"/>
        </w:rPr>
      </w:pPr>
      <w:r w:rsidRPr="00EE6E73">
        <w:rPr>
          <w:rFonts w:eastAsiaTheme="minorEastAsia"/>
        </w:rPr>
        <w:t>}</w:t>
      </w:r>
    </w:p>
    <w:p w14:paraId="00D82388" w14:textId="77777777" w:rsidR="00C43A4B" w:rsidRPr="00EE6E73" w:rsidRDefault="00C43A4B" w:rsidP="00C43A4B">
      <w:pPr>
        <w:pStyle w:val="PL"/>
        <w:rPr>
          <w:rFonts w:eastAsiaTheme="minorEastAsia"/>
        </w:rPr>
      </w:pPr>
    </w:p>
    <w:p w14:paraId="7ED7C55C" w14:textId="77777777" w:rsidR="00C43A4B" w:rsidRPr="00EE6E73" w:rsidRDefault="00C43A4B" w:rsidP="00C43A4B">
      <w:pPr>
        <w:pStyle w:val="PL"/>
        <w:rPr>
          <w:rFonts w:eastAsiaTheme="minorEastAsia"/>
          <w:color w:val="808080"/>
        </w:rPr>
      </w:pPr>
      <w:r w:rsidRPr="00EE6E73">
        <w:rPr>
          <w:rFonts w:eastAsiaTheme="minorEastAsia"/>
          <w:color w:val="808080"/>
        </w:rPr>
        <w:t>-- TAG-SHAREDSPECTRUMCHACCESSPARAMSPERBAND-STOP</w:t>
      </w:r>
    </w:p>
    <w:p w14:paraId="36BB5A07"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4C798A4C" w14:textId="77777777" w:rsidR="00C43A4B" w:rsidRPr="00EE6E73" w:rsidRDefault="00C43A4B" w:rsidP="00C43A4B"/>
    <w:p w14:paraId="6DBB5196" w14:textId="77777777" w:rsidR="00C43A4B" w:rsidRPr="00EE6E73" w:rsidRDefault="00C43A4B" w:rsidP="00C43A4B">
      <w:pPr>
        <w:pStyle w:val="40"/>
        <w:tabs>
          <w:tab w:val="left" w:pos="2880"/>
        </w:tabs>
        <w:rPr>
          <w:i/>
          <w:iCs/>
        </w:rPr>
      </w:pPr>
      <w:bookmarkStart w:id="172" w:name="_Toc201295889"/>
      <w:bookmarkStart w:id="173" w:name="MCCQCTEMPBM_00000608"/>
      <w:r w:rsidRPr="00EE6E73">
        <w:t>–</w:t>
      </w:r>
      <w:r w:rsidRPr="00EE6E73">
        <w:tab/>
      </w:r>
      <w:proofErr w:type="spellStart"/>
      <w:r w:rsidRPr="00EE6E73">
        <w:t>S</w:t>
      </w:r>
      <w:r w:rsidRPr="00EE6E73">
        <w:rPr>
          <w:i/>
          <w:iCs/>
        </w:rPr>
        <w:t>haredSpectrumChAccessParamsSidelinkPerBand</w:t>
      </w:r>
      <w:bookmarkEnd w:id="172"/>
      <w:proofErr w:type="spellEnd"/>
    </w:p>
    <w:bookmarkEnd w:id="173"/>
    <w:p w14:paraId="4635C860" w14:textId="77777777" w:rsidR="00C43A4B" w:rsidRPr="00EE6E73" w:rsidRDefault="00C43A4B" w:rsidP="00C43A4B">
      <w:r w:rsidRPr="00EE6E73">
        <w:t xml:space="preserve">The IE </w:t>
      </w:r>
      <w:proofErr w:type="spellStart"/>
      <w:r w:rsidRPr="00EE6E73">
        <w:rPr>
          <w:i/>
        </w:rPr>
        <w:t>SharedSpectrumChAccessParamsSidelinkPerBand</w:t>
      </w:r>
      <w:proofErr w:type="spellEnd"/>
      <w:r w:rsidRPr="00EE6E73">
        <w:t xml:space="preserve"> is used to convey shared channel access related parameters related to NR </w:t>
      </w:r>
      <w:proofErr w:type="spellStart"/>
      <w:r w:rsidRPr="00EE6E73">
        <w:t>sidelink</w:t>
      </w:r>
      <w:proofErr w:type="spellEnd"/>
      <w:r w:rsidRPr="00EE6E73">
        <w:t xml:space="preserve"> communication, specific for a certain frequency band (not per feature set or band combination).</w:t>
      </w:r>
    </w:p>
    <w:p w14:paraId="1854DF79" w14:textId="77777777" w:rsidR="00C43A4B" w:rsidRPr="00EE6E73" w:rsidRDefault="00C43A4B" w:rsidP="00C43A4B">
      <w:pPr>
        <w:pStyle w:val="TH"/>
        <w:rPr>
          <w:rFonts w:eastAsiaTheme="minorEastAsia"/>
          <w:bCs/>
          <w:iCs/>
        </w:rPr>
      </w:pPr>
      <w:proofErr w:type="spellStart"/>
      <w:r w:rsidRPr="00EE6E73">
        <w:rPr>
          <w:rFonts w:eastAsiaTheme="minorEastAsia"/>
          <w:bCs/>
          <w:i/>
          <w:iCs/>
        </w:rPr>
        <w:t>SharedSpectrumChAccessParamsSidelinkPerBand</w:t>
      </w:r>
      <w:proofErr w:type="spellEnd"/>
      <w:r w:rsidRPr="00EE6E73">
        <w:rPr>
          <w:rFonts w:eastAsiaTheme="minorEastAsia"/>
          <w:bCs/>
          <w:iCs/>
        </w:rPr>
        <w:t xml:space="preserve"> information element</w:t>
      </w:r>
    </w:p>
    <w:p w14:paraId="0B0DDB35"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2D9F4736" w14:textId="77777777" w:rsidR="00C43A4B" w:rsidRPr="00EE6E73" w:rsidRDefault="00C43A4B" w:rsidP="00C43A4B">
      <w:pPr>
        <w:pStyle w:val="PL"/>
        <w:rPr>
          <w:rFonts w:eastAsiaTheme="minorEastAsia"/>
          <w:color w:val="808080"/>
        </w:rPr>
      </w:pPr>
      <w:r w:rsidRPr="00EE6E73">
        <w:rPr>
          <w:rFonts w:eastAsiaTheme="minorEastAsia"/>
          <w:color w:val="808080"/>
        </w:rPr>
        <w:t>-- TAG-SHAREDSPECTRUMCHACCESSPARAMSSIDELINKPERBAND-START</w:t>
      </w:r>
    </w:p>
    <w:p w14:paraId="527BBCFB" w14:textId="77777777" w:rsidR="00C43A4B" w:rsidRPr="00EE6E73" w:rsidRDefault="00C43A4B" w:rsidP="00C43A4B">
      <w:pPr>
        <w:pStyle w:val="PL"/>
        <w:rPr>
          <w:rFonts w:eastAsiaTheme="minorEastAsia"/>
        </w:rPr>
      </w:pPr>
    </w:p>
    <w:p w14:paraId="700DC545" w14:textId="77777777" w:rsidR="00C43A4B" w:rsidRPr="00EE6E73" w:rsidRDefault="00C43A4B" w:rsidP="00C43A4B">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5B55CAF8"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47-k1: SL channel access for dynamic channel access mode</w:t>
      </w:r>
    </w:p>
    <w:p w14:paraId="0558834F" w14:textId="77777777" w:rsidR="00C43A4B" w:rsidRPr="00EE6E73" w:rsidRDefault="00C43A4B" w:rsidP="00C43A4B">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2FB220C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FA12DAA" w14:textId="77777777" w:rsidR="00C43A4B" w:rsidRPr="00EE6E73" w:rsidRDefault="00C43A4B" w:rsidP="00C43A4B">
      <w:pPr>
        <w:pStyle w:val="PL"/>
        <w:rPr>
          <w:rFonts w:eastAsia="宋体"/>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4561C0C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47-k6: Type1 LBT blocking Option 1</w:t>
      </w:r>
    </w:p>
    <w:p w14:paraId="522C7877" w14:textId="77777777" w:rsidR="00C43A4B" w:rsidRPr="00EE6E73" w:rsidRDefault="00C43A4B" w:rsidP="00C43A4B">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0F164A98"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47-k7: Type1 LBT blocking Option 2</w:t>
      </w:r>
    </w:p>
    <w:p w14:paraId="65386921" w14:textId="77777777" w:rsidR="00C43A4B" w:rsidRPr="00EE6E73" w:rsidRDefault="00C43A4B" w:rsidP="00C43A4B">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02614DE" w14:textId="77777777" w:rsidR="00C43A4B" w:rsidRPr="00EE6E73" w:rsidRDefault="00C43A4B" w:rsidP="00C43A4B">
      <w:pPr>
        <w:pStyle w:val="PL"/>
        <w:rPr>
          <w:color w:val="808080"/>
        </w:rPr>
      </w:pPr>
      <w:r w:rsidRPr="00EE6E73">
        <w:t xml:space="preserve">    </w:t>
      </w:r>
      <w:r w:rsidRPr="00EE6E73">
        <w:rPr>
          <w:color w:val="808080"/>
        </w:rPr>
        <w:t>-- R1 47-k9: Sidelink mode 1 resource allocation in shared spectrum</w:t>
      </w:r>
    </w:p>
    <w:p w14:paraId="0FFB687C" w14:textId="77777777" w:rsidR="00C43A4B" w:rsidRPr="00EE6E73" w:rsidRDefault="00C43A4B" w:rsidP="00C43A4B">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AE41CB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47-m1: Interlace RB-based SL transmission/reception</w:t>
      </w:r>
    </w:p>
    <w:p w14:paraId="5C2F4145" w14:textId="77777777" w:rsidR="00C43A4B" w:rsidRPr="00EE6E73" w:rsidRDefault="00C43A4B" w:rsidP="00C43A4B">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BE7E044"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29934F45" w14:textId="77777777" w:rsidR="00C43A4B" w:rsidRPr="00EE6E73" w:rsidRDefault="00C43A4B" w:rsidP="00C43A4B">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1354D73F"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38D242CF" w14:textId="77777777" w:rsidR="00C43A4B" w:rsidRPr="00EE6E73" w:rsidRDefault="00C43A4B" w:rsidP="00C43A4B">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559DE8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13B9FCDE" w14:textId="77777777" w:rsidR="00C43A4B" w:rsidRPr="00EE6E73" w:rsidRDefault="00C43A4B" w:rsidP="00C43A4B">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612689D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1E820778" w14:textId="77777777" w:rsidR="00C43A4B" w:rsidRPr="00EE6E73" w:rsidRDefault="00C43A4B" w:rsidP="00C43A4B">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D6559B0" w14:textId="77777777" w:rsidR="00C43A4B" w:rsidRPr="00EE6E73" w:rsidRDefault="00C43A4B" w:rsidP="00C43A4B">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342E9FA3" w14:textId="77777777" w:rsidR="00C43A4B" w:rsidRPr="00EE6E73" w:rsidRDefault="00C43A4B" w:rsidP="00C43A4B">
      <w:pPr>
        <w:pStyle w:val="PL"/>
      </w:pPr>
      <w:r w:rsidRPr="00EE6E73">
        <w:t xml:space="preserve">    sl-MultiplePRB-CommonInterlacePSFCH-r18             </w:t>
      </w:r>
      <w:r w:rsidRPr="00EE6E73">
        <w:rPr>
          <w:rFonts w:eastAsiaTheme="minorEastAsia"/>
          <w:color w:val="993366"/>
        </w:rPr>
        <w:t>SEQUENCE</w:t>
      </w:r>
      <w:r w:rsidRPr="00EE6E73">
        <w:t xml:space="preserve"> {</w:t>
      </w:r>
    </w:p>
    <w:p w14:paraId="7BAEFCDD" w14:textId="77777777" w:rsidR="00C43A4B" w:rsidRPr="00EE6E73" w:rsidRDefault="00C43A4B" w:rsidP="00C43A4B">
      <w:pPr>
        <w:pStyle w:val="PL"/>
      </w:pPr>
      <w:r w:rsidRPr="00EE6E73">
        <w:t xml:space="preserve">        tx-TotalPRB-PSFCH-r18                               </w:t>
      </w:r>
      <w:r w:rsidRPr="00EE6E73">
        <w:rPr>
          <w:rFonts w:eastAsiaTheme="minorEastAsia"/>
          <w:color w:val="993366"/>
        </w:rPr>
        <w:t>ENUMERATED</w:t>
      </w:r>
      <w:r w:rsidRPr="00EE6E73">
        <w:t xml:space="preserve"> {n4, n5, n8, n15, n16, n20},</w:t>
      </w:r>
    </w:p>
    <w:p w14:paraId="0327A386" w14:textId="77777777" w:rsidR="00C43A4B" w:rsidRPr="00EE6E73" w:rsidRDefault="00C43A4B" w:rsidP="00C43A4B">
      <w:pPr>
        <w:pStyle w:val="PL"/>
      </w:pPr>
      <w:r w:rsidRPr="00EE6E73">
        <w:t xml:space="preserve">        rx-TotalPRB-PSFCH-r18                               </w:t>
      </w:r>
      <w:r w:rsidRPr="00EE6E73">
        <w:rPr>
          <w:rFonts w:eastAsiaTheme="minorEastAsia"/>
          <w:color w:val="993366"/>
        </w:rPr>
        <w:t>ENUMERATED</w:t>
      </w:r>
      <w:r w:rsidRPr="00EE6E73">
        <w:t xml:space="preserve"> {n5, n6, n15, n16, n25, n26, n32, n35, n45, n46, n50, n64, n65}</w:t>
      </w:r>
    </w:p>
    <w:p w14:paraId="22B8FB1D" w14:textId="77777777" w:rsidR="00C43A4B" w:rsidRPr="00EE6E73" w:rsidRDefault="00C43A4B" w:rsidP="00C43A4B">
      <w:pPr>
        <w:pStyle w:val="PL"/>
      </w:pPr>
      <w:r w:rsidRPr="00EE6E73">
        <w:t xml:space="preserve">    }                                                                                     </w:t>
      </w:r>
      <w:r w:rsidRPr="00EE6E73">
        <w:rPr>
          <w:rFonts w:eastAsiaTheme="minorEastAsia"/>
          <w:color w:val="993366"/>
        </w:rPr>
        <w:t>OPTIONAL</w:t>
      </w:r>
      <w:r w:rsidRPr="00EE6E73">
        <w:t>,</w:t>
      </w:r>
    </w:p>
    <w:p w14:paraId="2D863A3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11732C31" w14:textId="77777777" w:rsidR="00C43A4B" w:rsidRPr="00EE6E73" w:rsidRDefault="00C43A4B" w:rsidP="00C43A4B">
      <w:pPr>
        <w:pStyle w:val="PL"/>
      </w:pPr>
      <w:r w:rsidRPr="00EE6E73">
        <w:t xml:space="preserve">    sl-MultiplePRB-DedicatedInterlacePSFCH-r18          </w:t>
      </w:r>
      <w:r w:rsidRPr="00EE6E73">
        <w:rPr>
          <w:rFonts w:eastAsiaTheme="minorEastAsia"/>
          <w:color w:val="993366"/>
        </w:rPr>
        <w:t>SEQUENCE</w:t>
      </w:r>
      <w:r w:rsidRPr="00EE6E73">
        <w:t xml:space="preserve"> {</w:t>
      </w:r>
    </w:p>
    <w:p w14:paraId="0A7304BC" w14:textId="77777777" w:rsidR="00C43A4B" w:rsidRPr="00EE6E73" w:rsidRDefault="00C43A4B" w:rsidP="00C43A4B">
      <w:pPr>
        <w:pStyle w:val="PL"/>
      </w:pPr>
      <w:r w:rsidRPr="00EE6E73">
        <w:t xml:space="preserve">        tx-TotalPRB-PSFCH-r18                               </w:t>
      </w:r>
      <w:r w:rsidRPr="00EE6E73">
        <w:rPr>
          <w:rFonts w:eastAsiaTheme="minorEastAsia"/>
          <w:color w:val="993366"/>
        </w:rPr>
        <w:t>INTEGER</w:t>
      </w:r>
      <w:r w:rsidRPr="00EE6E73">
        <w:t xml:space="preserve"> (1..3),</w:t>
      </w:r>
    </w:p>
    <w:p w14:paraId="798944DC" w14:textId="77777777" w:rsidR="00C43A4B" w:rsidRPr="00EE6E73" w:rsidRDefault="00C43A4B" w:rsidP="00C43A4B">
      <w:pPr>
        <w:pStyle w:val="PL"/>
      </w:pPr>
      <w:r w:rsidRPr="00EE6E73">
        <w:lastRenderedPageBreak/>
        <w:t xml:space="preserve">        rx-TotalPRB-PSFCH-r18                               </w:t>
      </w:r>
      <w:r w:rsidRPr="00EE6E73">
        <w:rPr>
          <w:rFonts w:eastAsiaTheme="minorEastAsia"/>
          <w:color w:val="993366"/>
        </w:rPr>
        <w:t>INTEGER</w:t>
      </w:r>
      <w:r w:rsidRPr="00EE6E73">
        <w:t xml:space="preserve"> (1..5)</w:t>
      </w:r>
    </w:p>
    <w:p w14:paraId="22239E57" w14:textId="77777777" w:rsidR="00C43A4B" w:rsidRPr="00EE6E73" w:rsidRDefault="00C43A4B" w:rsidP="00C43A4B">
      <w:pPr>
        <w:pStyle w:val="PL"/>
      </w:pPr>
      <w:r w:rsidRPr="00EE6E73">
        <w:t xml:space="preserve">    }                                                                                     </w:t>
      </w:r>
      <w:r w:rsidRPr="00EE6E73">
        <w:rPr>
          <w:rFonts w:eastAsiaTheme="minorEastAsia"/>
          <w:color w:val="993366"/>
        </w:rPr>
        <w:t>OPTIONAL</w:t>
      </w:r>
    </w:p>
    <w:p w14:paraId="4B7E312B" w14:textId="77777777" w:rsidR="00C43A4B" w:rsidRPr="00EE6E73" w:rsidRDefault="00C43A4B" w:rsidP="00C43A4B">
      <w:pPr>
        <w:pStyle w:val="PL"/>
        <w:rPr>
          <w:rFonts w:eastAsiaTheme="minorEastAsia"/>
        </w:rPr>
      </w:pPr>
      <w:r w:rsidRPr="00EE6E73">
        <w:rPr>
          <w:rFonts w:eastAsiaTheme="minorEastAsia"/>
        </w:rPr>
        <w:t>}</w:t>
      </w:r>
    </w:p>
    <w:p w14:paraId="433115FD" w14:textId="77777777" w:rsidR="00C43A4B" w:rsidRPr="00EE6E73" w:rsidRDefault="00C43A4B" w:rsidP="00C43A4B">
      <w:pPr>
        <w:pStyle w:val="PL"/>
        <w:rPr>
          <w:rFonts w:eastAsiaTheme="minorEastAsia"/>
        </w:rPr>
      </w:pPr>
    </w:p>
    <w:p w14:paraId="4D255CCE" w14:textId="77777777" w:rsidR="00C43A4B" w:rsidRPr="00EE6E73" w:rsidRDefault="00C43A4B" w:rsidP="00C43A4B">
      <w:pPr>
        <w:pStyle w:val="PL"/>
        <w:rPr>
          <w:rFonts w:eastAsiaTheme="minorEastAsia"/>
          <w:color w:val="808080"/>
        </w:rPr>
      </w:pPr>
      <w:r w:rsidRPr="00EE6E73">
        <w:rPr>
          <w:rFonts w:eastAsiaTheme="minorEastAsia"/>
          <w:color w:val="808080"/>
        </w:rPr>
        <w:t>-- TAG-SHAREDSPECTRUMCHACCESSPARAMSSIDELINKPERBAND-STOP</w:t>
      </w:r>
    </w:p>
    <w:p w14:paraId="2D663922"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45AA8F37" w14:textId="77777777" w:rsidR="00C43A4B" w:rsidRPr="00EE6E73" w:rsidRDefault="00C43A4B" w:rsidP="00C43A4B"/>
    <w:p w14:paraId="3B44FDDC" w14:textId="77777777" w:rsidR="00C43A4B" w:rsidRPr="00EE6E73" w:rsidRDefault="00C43A4B" w:rsidP="00C43A4B"/>
    <w:p w14:paraId="60CBA255" w14:textId="77777777" w:rsidR="00C43A4B" w:rsidRPr="00EE6E73" w:rsidRDefault="00C43A4B" w:rsidP="00C43A4B">
      <w:pPr>
        <w:pStyle w:val="40"/>
      </w:pPr>
      <w:bookmarkStart w:id="174" w:name="_Toc201295890"/>
      <w:bookmarkStart w:id="175" w:name="MCCQCTEMPBM_00000609"/>
      <w:r w:rsidRPr="00EE6E73">
        <w:t>–</w:t>
      </w:r>
      <w:r w:rsidRPr="00EE6E73">
        <w:tab/>
      </w:r>
      <w:proofErr w:type="spellStart"/>
      <w:r w:rsidRPr="00EE6E73">
        <w:rPr>
          <w:i/>
          <w:iCs/>
        </w:rPr>
        <w:t>SidelinkParameters</w:t>
      </w:r>
      <w:bookmarkEnd w:id="174"/>
      <w:proofErr w:type="spellEnd"/>
    </w:p>
    <w:bookmarkEnd w:id="175"/>
    <w:p w14:paraId="7F1F86AB" w14:textId="77777777" w:rsidR="00C43A4B" w:rsidRPr="00EE6E73" w:rsidRDefault="00C43A4B" w:rsidP="00C43A4B">
      <w:r w:rsidRPr="00EE6E73">
        <w:rPr>
          <w:rFonts w:eastAsia="Malgun Gothic"/>
        </w:rPr>
        <w:t xml:space="preserve">The IE </w:t>
      </w:r>
      <w:proofErr w:type="spellStart"/>
      <w:r w:rsidRPr="00EE6E73">
        <w:rPr>
          <w:rFonts w:eastAsia="Malgun Gothic"/>
          <w:i/>
        </w:rPr>
        <w:t>SidelinkParameters</w:t>
      </w:r>
      <w:proofErr w:type="spellEnd"/>
      <w:r w:rsidRPr="00EE6E73">
        <w:rPr>
          <w:rFonts w:eastAsia="Malgun Gothic"/>
        </w:rPr>
        <w:t xml:space="preserve"> is used to convey capabilities related to NR and V2X </w:t>
      </w:r>
      <w:proofErr w:type="spellStart"/>
      <w:r w:rsidRPr="00EE6E73">
        <w:rPr>
          <w:rFonts w:eastAsia="Malgun Gothic"/>
        </w:rPr>
        <w:t>sidelink</w:t>
      </w:r>
      <w:proofErr w:type="spellEnd"/>
      <w:r w:rsidRPr="00EE6E73">
        <w:rPr>
          <w:rFonts w:eastAsia="Malgun Gothic"/>
        </w:rPr>
        <w:t xml:space="preserve"> communications</w:t>
      </w:r>
      <w:r w:rsidRPr="00EE6E73">
        <w:t>/positioning.</w:t>
      </w:r>
    </w:p>
    <w:p w14:paraId="777E4E9F" w14:textId="77777777" w:rsidR="00C43A4B" w:rsidRPr="00EE6E73" w:rsidRDefault="00C43A4B" w:rsidP="00C43A4B">
      <w:pPr>
        <w:pStyle w:val="TH"/>
      </w:pPr>
      <w:proofErr w:type="spellStart"/>
      <w:r w:rsidRPr="00EE6E73">
        <w:rPr>
          <w:i/>
          <w:iCs/>
        </w:rPr>
        <w:t>SidelinkParameters</w:t>
      </w:r>
      <w:proofErr w:type="spellEnd"/>
      <w:r w:rsidRPr="00EE6E73">
        <w:rPr>
          <w:i/>
          <w:iCs/>
        </w:rPr>
        <w:t xml:space="preserve"> </w:t>
      </w:r>
      <w:r w:rsidRPr="00EE6E73">
        <w:t>information element</w:t>
      </w:r>
    </w:p>
    <w:p w14:paraId="439B1762" w14:textId="77777777" w:rsidR="00C43A4B" w:rsidRPr="00EE6E73" w:rsidRDefault="00C43A4B" w:rsidP="00C43A4B">
      <w:pPr>
        <w:pStyle w:val="PL"/>
        <w:rPr>
          <w:rFonts w:eastAsia="MS Mincho"/>
          <w:color w:val="808080"/>
        </w:rPr>
      </w:pPr>
      <w:r w:rsidRPr="00EE6E73">
        <w:rPr>
          <w:rFonts w:eastAsia="MS Mincho"/>
          <w:color w:val="808080"/>
        </w:rPr>
        <w:t>-- ASN1START</w:t>
      </w:r>
    </w:p>
    <w:p w14:paraId="2FDCDA8D" w14:textId="77777777" w:rsidR="00C43A4B" w:rsidRPr="00EE6E73" w:rsidRDefault="00C43A4B" w:rsidP="00C43A4B">
      <w:pPr>
        <w:pStyle w:val="PL"/>
        <w:rPr>
          <w:rFonts w:eastAsia="MS Mincho"/>
          <w:color w:val="808080"/>
        </w:rPr>
      </w:pPr>
      <w:r w:rsidRPr="00EE6E73">
        <w:rPr>
          <w:rFonts w:eastAsia="MS Mincho"/>
          <w:color w:val="808080"/>
        </w:rPr>
        <w:t>-- TAG-SIDELINKPARAMETERS-START</w:t>
      </w:r>
    </w:p>
    <w:p w14:paraId="46B925CB" w14:textId="77777777" w:rsidR="00C43A4B" w:rsidRPr="00EE6E73" w:rsidRDefault="00C43A4B" w:rsidP="00C43A4B">
      <w:pPr>
        <w:pStyle w:val="PL"/>
        <w:rPr>
          <w:rFonts w:eastAsia="Batang"/>
        </w:rPr>
      </w:pPr>
    </w:p>
    <w:p w14:paraId="47EBBD07" w14:textId="77777777" w:rsidR="00C43A4B" w:rsidRPr="00EE6E73" w:rsidRDefault="00C43A4B" w:rsidP="00C43A4B">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39BF9F0B" w14:textId="77777777" w:rsidR="00C43A4B" w:rsidRPr="00EE6E73" w:rsidRDefault="00C43A4B" w:rsidP="00C43A4B">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07453940" w14:textId="77777777" w:rsidR="00C43A4B" w:rsidRPr="00EE6E73" w:rsidRDefault="00C43A4B" w:rsidP="00C43A4B">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05B1EDF9" w14:textId="77777777" w:rsidR="00C43A4B" w:rsidRPr="00EE6E73" w:rsidRDefault="00C43A4B" w:rsidP="00C43A4B">
      <w:pPr>
        <w:pStyle w:val="PL"/>
        <w:rPr>
          <w:rFonts w:eastAsia="Batang"/>
        </w:rPr>
      </w:pPr>
      <w:r w:rsidRPr="00EE6E73">
        <w:rPr>
          <w:rFonts w:eastAsia="Batang"/>
        </w:rPr>
        <w:t>}</w:t>
      </w:r>
    </w:p>
    <w:p w14:paraId="160312E5" w14:textId="77777777" w:rsidR="00C43A4B" w:rsidRPr="00EE6E73" w:rsidRDefault="00C43A4B" w:rsidP="00C43A4B">
      <w:pPr>
        <w:pStyle w:val="PL"/>
        <w:rPr>
          <w:rFonts w:eastAsia="Batang"/>
        </w:rPr>
      </w:pPr>
    </w:p>
    <w:p w14:paraId="0EF89FD4" w14:textId="77777777" w:rsidR="00C43A4B" w:rsidRPr="00EE6E73" w:rsidRDefault="00C43A4B" w:rsidP="00C43A4B">
      <w:pPr>
        <w:pStyle w:val="PL"/>
      </w:pPr>
      <w:r w:rsidRPr="00EE6E73">
        <w:t xml:space="preserve">SidelinkParametersNR-r16 ::= </w:t>
      </w:r>
      <w:r w:rsidRPr="00EE6E73">
        <w:rPr>
          <w:color w:val="993366"/>
        </w:rPr>
        <w:t>SEQUENCE</w:t>
      </w:r>
      <w:r w:rsidRPr="00EE6E73">
        <w:t xml:space="preserve"> {</w:t>
      </w:r>
    </w:p>
    <w:p w14:paraId="73184A2D" w14:textId="77777777" w:rsidR="00C43A4B" w:rsidRPr="00EE6E73" w:rsidRDefault="00C43A4B" w:rsidP="00C43A4B">
      <w:pPr>
        <w:pStyle w:val="PL"/>
      </w:pPr>
      <w:r w:rsidRPr="00EE6E73">
        <w:t xml:space="preserve">    rlc-ParametersSidelink-r16                RLC-ParametersSidelink-r16                                                </w:t>
      </w:r>
      <w:r w:rsidRPr="00EE6E73">
        <w:rPr>
          <w:color w:val="993366"/>
        </w:rPr>
        <w:t>OPTIONAL</w:t>
      </w:r>
      <w:r w:rsidRPr="00EE6E73">
        <w:t>,</w:t>
      </w:r>
    </w:p>
    <w:p w14:paraId="05E2891A" w14:textId="77777777" w:rsidR="00C43A4B" w:rsidRPr="00EE6E73" w:rsidRDefault="00C43A4B" w:rsidP="00C43A4B">
      <w:pPr>
        <w:pStyle w:val="PL"/>
      </w:pPr>
      <w:r w:rsidRPr="00EE6E73">
        <w:t xml:space="preserve">    mac-ParametersSidelink-r16                MAC-ParametersSidelink-r16                                                </w:t>
      </w:r>
      <w:r w:rsidRPr="00EE6E73">
        <w:rPr>
          <w:color w:val="993366"/>
        </w:rPr>
        <w:t>OPTIONAL</w:t>
      </w:r>
      <w:r w:rsidRPr="00EE6E73">
        <w:t>,</w:t>
      </w:r>
    </w:p>
    <w:p w14:paraId="5EB25B5F" w14:textId="77777777" w:rsidR="00C43A4B" w:rsidRPr="00EE6E73" w:rsidRDefault="00C43A4B" w:rsidP="00C43A4B">
      <w:pPr>
        <w:pStyle w:val="PL"/>
      </w:pPr>
      <w:r w:rsidRPr="00EE6E73">
        <w:t xml:space="preserve">    fdd-Add-UE-Sidelink-Capabilities-r16      UE-SidelinkCapabilityAddXDD-Mode-r16                                      </w:t>
      </w:r>
      <w:r w:rsidRPr="00EE6E73">
        <w:rPr>
          <w:color w:val="993366"/>
        </w:rPr>
        <w:t>OPTIONAL</w:t>
      </w:r>
      <w:r w:rsidRPr="00EE6E73">
        <w:t>,</w:t>
      </w:r>
    </w:p>
    <w:p w14:paraId="7B683CCD" w14:textId="77777777" w:rsidR="00C43A4B" w:rsidRPr="00EE6E73" w:rsidRDefault="00C43A4B" w:rsidP="00C43A4B">
      <w:pPr>
        <w:pStyle w:val="PL"/>
      </w:pPr>
      <w:r w:rsidRPr="00EE6E73">
        <w:t xml:space="preserve">    tdd-Add-UE-Sidelink-Capabilities-r16      UE-SidelinkCapabilityAddXDD-Mode-r16                                      </w:t>
      </w:r>
      <w:r w:rsidRPr="00EE6E73">
        <w:rPr>
          <w:color w:val="993366"/>
        </w:rPr>
        <w:t>OPTIONAL</w:t>
      </w:r>
      <w:r w:rsidRPr="00EE6E73">
        <w:t>,</w:t>
      </w:r>
    </w:p>
    <w:p w14:paraId="68F176E3" w14:textId="77777777" w:rsidR="00C43A4B" w:rsidRPr="00EE6E73" w:rsidRDefault="00C43A4B" w:rsidP="00C43A4B">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126ACA65" w14:textId="77777777" w:rsidR="00C43A4B" w:rsidRPr="00EE6E73" w:rsidRDefault="00C43A4B" w:rsidP="00C43A4B">
      <w:pPr>
        <w:pStyle w:val="PL"/>
      </w:pPr>
      <w:r w:rsidRPr="00EE6E73">
        <w:t xml:space="preserve">    ...,</w:t>
      </w:r>
    </w:p>
    <w:p w14:paraId="25E335B2" w14:textId="77777777" w:rsidR="00C43A4B" w:rsidRPr="00EE6E73" w:rsidRDefault="00C43A4B" w:rsidP="00C43A4B">
      <w:pPr>
        <w:pStyle w:val="PL"/>
      </w:pPr>
      <w:r w:rsidRPr="00EE6E73">
        <w:t xml:space="preserve">    [[</w:t>
      </w:r>
    </w:p>
    <w:p w14:paraId="188FBF90" w14:textId="77777777" w:rsidR="00C43A4B" w:rsidRPr="00EE6E73" w:rsidRDefault="00C43A4B" w:rsidP="00C43A4B">
      <w:pPr>
        <w:pStyle w:val="PL"/>
      </w:pPr>
      <w:r w:rsidRPr="00EE6E73">
        <w:t xml:space="preserve">    relayParameters-r17                       RelayParameters-r17                                                       </w:t>
      </w:r>
      <w:r w:rsidRPr="00EE6E73">
        <w:rPr>
          <w:color w:val="993366"/>
        </w:rPr>
        <w:t>OPTIONAL</w:t>
      </w:r>
    </w:p>
    <w:p w14:paraId="5DB4BF3E" w14:textId="77777777" w:rsidR="00C43A4B" w:rsidRPr="00EE6E73" w:rsidRDefault="00C43A4B" w:rsidP="00C43A4B">
      <w:pPr>
        <w:pStyle w:val="PL"/>
      </w:pPr>
      <w:r w:rsidRPr="00EE6E73">
        <w:t xml:space="preserve">    ]],</w:t>
      </w:r>
    </w:p>
    <w:p w14:paraId="7A1995BF" w14:textId="77777777" w:rsidR="00C43A4B" w:rsidRPr="00EE6E73" w:rsidRDefault="00C43A4B" w:rsidP="00C43A4B">
      <w:pPr>
        <w:pStyle w:val="PL"/>
      </w:pPr>
      <w:r w:rsidRPr="00EE6E73">
        <w:t xml:space="preserve">    [[</w:t>
      </w:r>
    </w:p>
    <w:p w14:paraId="4292B3A0" w14:textId="77777777" w:rsidR="00C43A4B" w:rsidRPr="00EE6E73" w:rsidRDefault="00C43A4B" w:rsidP="00C43A4B">
      <w:pPr>
        <w:pStyle w:val="PL"/>
        <w:rPr>
          <w:color w:val="808080"/>
        </w:rPr>
      </w:pPr>
      <w:r w:rsidRPr="00EE6E73">
        <w:t xml:space="preserve">    </w:t>
      </w:r>
      <w:r w:rsidRPr="00EE6E73">
        <w:rPr>
          <w:color w:val="808080"/>
        </w:rPr>
        <w:t>-- R1 32-x: Use of new P0 parameters for open loop power control</w:t>
      </w:r>
    </w:p>
    <w:p w14:paraId="1101E8E7" w14:textId="77777777" w:rsidR="00C43A4B" w:rsidRPr="00EE6E73" w:rsidRDefault="00C43A4B" w:rsidP="00C43A4B">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1150AF5A" w14:textId="77777777" w:rsidR="00C43A4B" w:rsidRPr="00EE6E73" w:rsidRDefault="00C43A4B" w:rsidP="00C43A4B">
      <w:pPr>
        <w:pStyle w:val="PL"/>
      </w:pPr>
      <w:r w:rsidRPr="00EE6E73">
        <w:t xml:space="preserve">    ]],</w:t>
      </w:r>
    </w:p>
    <w:p w14:paraId="5F63C378" w14:textId="77777777" w:rsidR="00C43A4B" w:rsidRPr="00EE6E73" w:rsidRDefault="00C43A4B" w:rsidP="00C43A4B">
      <w:pPr>
        <w:pStyle w:val="PL"/>
      </w:pPr>
      <w:r w:rsidRPr="00EE6E73">
        <w:t xml:space="preserve">    [[</w:t>
      </w:r>
    </w:p>
    <w:p w14:paraId="114EC024" w14:textId="77777777" w:rsidR="00C43A4B" w:rsidRPr="00EE6E73" w:rsidRDefault="00C43A4B" w:rsidP="00C43A4B">
      <w:pPr>
        <w:pStyle w:val="PL"/>
      </w:pPr>
      <w:r w:rsidRPr="00EE6E73">
        <w:t xml:space="preserve">    pdcp-ParametersSidelink-r18               PDCP-ParametersSidelink-r18                                               </w:t>
      </w:r>
      <w:r w:rsidRPr="00EE6E73">
        <w:rPr>
          <w:color w:val="993366"/>
        </w:rPr>
        <w:t>OPTIONAL</w:t>
      </w:r>
      <w:r w:rsidRPr="00EE6E73">
        <w:t>,</w:t>
      </w:r>
    </w:p>
    <w:p w14:paraId="152DEDFC" w14:textId="77777777" w:rsidR="00C43A4B" w:rsidRPr="00EE6E73" w:rsidRDefault="00C43A4B" w:rsidP="00C43A4B">
      <w:pPr>
        <w:pStyle w:val="PL"/>
        <w:rPr>
          <w:color w:val="808080"/>
        </w:rPr>
      </w:pPr>
      <w:r w:rsidRPr="00EE6E73">
        <w:t xml:space="preserve">    </w:t>
      </w:r>
      <w:r w:rsidRPr="00EE6E73">
        <w:rPr>
          <w:color w:val="808080"/>
        </w:rPr>
        <w:t>--R1 41-1-1a: Common SL-PRS processing capability</w:t>
      </w:r>
    </w:p>
    <w:p w14:paraId="1E0FAC46" w14:textId="77777777" w:rsidR="00C43A4B" w:rsidRPr="00EE6E73" w:rsidRDefault="00C43A4B" w:rsidP="00C43A4B">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5A50B718" w14:textId="77777777" w:rsidR="00C43A4B" w:rsidRPr="00EE6E73" w:rsidRDefault="00C43A4B" w:rsidP="00C43A4B">
      <w:pPr>
        <w:pStyle w:val="PL"/>
      </w:pPr>
      <w:r w:rsidRPr="00EE6E73">
        <w:t xml:space="preserve">        maxNumOfActiveSL-PRS-Resources-r18        </w:t>
      </w:r>
      <w:r w:rsidRPr="00EE6E73">
        <w:rPr>
          <w:color w:val="993366"/>
        </w:rPr>
        <w:t>SEQUENCE</w:t>
      </w:r>
      <w:r w:rsidRPr="00EE6E73">
        <w:t xml:space="preserve"> {</w:t>
      </w:r>
    </w:p>
    <w:p w14:paraId="658D005D" w14:textId="77777777" w:rsidR="00C43A4B" w:rsidRPr="00EE6E73" w:rsidRDefault="00C43A4B" w:rsidP="00C43A4B">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6D53D828" w14:textId="77777777" w:rsidR="00C43A4B" w:rsidRPr="00EE6E73" w:rsidRDefault="00C43A4B" w:rsidP="00C43A4B">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449877B5" w14:textId="77777777" w:rsidR="00C43A4B" w:rsidRPr="00EE6E73" w:rsidRDefault="00C43A4B" w:rsidP="00C43A4B">
      <w:pPr>
        <w:pStyle w:val="PL"/>
      </w:pPr>
      <w:r w:rsidRPr="00EE6E73">
        <w:t xml:space="preserve">        },</w:t>
      </w:r>
    </w:p>
    <w:p w14:paraId="28353A4A" w14:textId="77777777" w:rsidR="00C43A4B" w:rsidRPr="00EE6E73" w:rsidRDefault="00C43A4B" w:rsidP="00C43A4B">
      <w:pPr>
        <w:pStyle w:val="PL"/>
      </w:pPr>
      <w:r w:rsidRPr="00EE6E73">
        <w:t xml:space="preserve">        maxNumOfSlotswithActiveSL-PRS-Resources-r18 </w:t>
      </w:r>
      <w:r w:rsidRPr="00EE6E73">
        <w:rPr>
          <w:color w:val="993366"/>
        </w:rPr>
        <w:t>SEQUENCE</w:t>
      </w:r>
      <w:r w:rsidRPr="00EE6E73">
        <w:t xml:space="preserve"> {</w:t>
      </w:r>
    </w:p>
    <w:p w14:paraId="1D09F310" w14:textId="77777777" w:rsidR="00C43A4B" w:rsidRPr="00EE6E73" w:rsidRDefault="00C43A4B" w:rsidP="00C43A4B">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21BE7FE9" w14:textId="77777777" w:rsidR="00C43A4B" w:rsidRPr="00EE6E73" w:rsidRDefault="00C43A4B" w:rsidP="00C43A4B">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243DD1FB" w14:textId="77777777" w:rsidR="00C43A4B" w:rsidRPr="00EE6E73" w:rsidRDefault="00C43A4B" w:rsidP="00C43A4B">
      <w:pPr>
        <w:pStyle w:val="PL"/>
        <w:rPr>
          <w:rFonts w:eastAsiaTheme="minorEastAsia"/>
        </w:rPr>
      </w:pPr>
      <w:r w:rsidRPr="00EE6E73">
        <w:rPr>
          <w:rFonts w:eastAsiaTheme="minorEastAsia"/>
        </w:rPr>
        <w:t xml:space="preserve">   </w:t>
      </w:r>
      <w:r w:rsidRPr="00EE6E73">
        <w:t xml:space="preserve">     }</w:t>
      </w:r>
    </w:p>
    <w:p w14:paraId="72AD56D5" w14:textId="77777777" w:rsidR="00C43A4B" w:rsidRPr="00EE6E73" w:rsidRDefault="00C43A4B" w:rsidP="00C43A4B">
      <w:pPr>
        <w:pStyle w:val="PL"/>
      </w:pPr>
      <w:r w:rsidRPr="00EE6E73">
        <w:t xml:space="preserve">    }                                                                                                                   </w:t>
      </w:r>
      <w:r w:rsidRPr="00EE6E73">
        <w:rPr>
          <w:color w:val="993366"/>
        </w:rPr>
        <w:t>OPTIONAL</w:t>
      </w:r>
    </w:p>
    <w:p w14:paraId="7EE9229C" w14:textId="77777777" w:rsidR="00C43A4B" w:rsidRPr="00EE6E73" w:rsidRDefault="00C43A4B" w:rsidP="00C43A4B">
      <w:pPr>
        <w:pStyle w:val="PL"/>
      </w:pPr>
      <w:r w:rsidRPr="00EE6E73">
        <w:lastRenderedPageBreak/>
        <w:t xml:space="preserve">    ]]</w:t>
      </w:r>
    </w:p>
    <w:p w14:paraId="50E1B6D4" w14:textId="77777777" w:rsidR="00C43A4B" w:rsidRPr="00EE6E73" w:rsidRDefault="00C43A4B" w:rsidP="00C43A4B">
      <w:pPr>
        <w:pStyle w:val="PL"/>
      </w:pPr>
      <w:r w:rsidRPr="00EE6E73">
        <w:t>}</w:t>
      </w:r>
    </w:p>
    <w:p w14:paraId="7E2FBC1A" w14:textId="77777777" w:rsidR="00C43A4B" w:rsidRPr="00EE6E73" w:rsidRDefault="00C43A4B" w:rsidP="00C43A4B">
      <w:pPr>
        <w:pStyle w:val="PL"/>
      </w:pPr>
    </w:p>
    <w:p w14:paraId="08503087" w14:textId="77777777" w:rsidR="00C43A4B" w:rsidRPr="00EE6E73" w:rsidRDefault="00C43A4B" w:rsidP="00C43A4B">
      <w:pPr>
        <w:pStyle w:val="PL"/>
      </w:pPr>
      <w:r w:rsidRPr="00EE6E73">
        <w:t xml:space="preserve">SidelinkParametersEUTRA-r16 ::= </w:t>
      </w:r>
      <w:r w:rsidRPr="00EE6E73">
        <w:rPr>
          <w:color w:val="993366"/>
        </w:rPr>
        <w:t>SEQUENCE</w:t>
      </w:r>
      <w:r w:rsidRPr="00EE6E73">
        <w:t xml:space="preserve"> {</w:t>
      </w:r>
    </w:p>
    <w:p w14:paraId="076260EC" w14:textId="77777777" w:rsidR="00C43A4B" w:rsidRPr="00EE6E73" w:rsidRDefault="00C43A4B" w:rsidP="00C43A4B">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42CE1D9" w14:textId="77777777" w:rsidR="00C43A4B" w:rsidRPr="00EE6E73" w:rsidRDefault="00C43A4B" w:rsidP="00C43A4B">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E130CD" w14:textId="77777777" w:rsidR="00C43A4B" w:rsidRPr="00EE6E73" w:rsidRDefault="00C43A4B" w:rsidP="00C43A4B">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21A02AF" w14:textId="77777777" w:rsidR="00C43A4B" w:rsidRPr="00EE6E73" w:rsidRDefault="00C43A4B" w:rsidP="00C43A4B">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1AE5E817" w14:textId="77777777" w:rsidR="00C43A4B" w:rsidRPr="00EE6E73" w:rsidRDefault="00C43A4B" w:rsidP="00C43A4B">
      <w:pPr>
        <w:pStyle w:val="PL"/>
      </w:pPr>
      <w:r w:rsidRPr="00EE6E73">
        <w:t xml:space="preserve">    ...</w:t>
      </w:r>
    </w:p>
    <w:p w14:paraId="01057F25" w14:textId="77777777" w:rsidR="00C43A4B" w:rsidRPr="00EE6E73" w:rsidRDefault="00C43A4B" w:rsidP="00C43A4B">
      <w:pPr>
        <w:pStyle w:val="PL"/>
      </w:pPr>
      <w:r w:rsidRPr="00EE6E73">
        <w:t>}</w:t>
      </w:r>
    </w:p>
    <w:p w14:paraId="4AEB582D" w14:textId="77777777" w:rsidR="00C43A4B" w:rsidRPr="00EE6E73" w:rsidRDefault="00C43A4B" w:rsidP="00C43A4B">
      <w:pPr>
        <w:pStyle w:val="PL"/>
      </w:pPr>
    </w:p>
    <w:p w14:paraId="41A296DB" w14:textId="77777777" w:rsidR="00C43A4B" w:rsidRPr="00EE6E73" w:rsidRDefault="00C43A4B" w:rsidP="00C43A4B">
      <w:pPr>
        <w:pStyle w:val="PL"/>
      </w:pPr>
      <w:r w:rsidRPr="00EE6E73">
        <w:t xml:space="preserve">RLC-ParametersSidelink-r16 ::= </w:t>
      </w:r>
      <w:r w:rsidRPr="00EE6E73">
        <w:rPr>
          <w:color w:val="993366"/>
        </w:rPr>
        <w:t>SEQUENCE</w:t>
      </w:r>
      <w:r w:rsidRPr="00EE6E73">
        <w:t xml:space="preserve"> {</w:t>
      </w:r>
    </w:p>
    <w:p w14:paraId="15823311" w14:textId="77777777" w:rsidR="00C43A4B" w:rsidRPr="00EE6E73" w:rsidRDefault="00C43A4B" w:rsidP="00C43A4B">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3EEDCF0B" w14:textId="77777777" w:rsidR="00C43A4B" w:rsidRPr="00EE6E73" w:rsidRDefault="00C43A4B" w:rsidP="00C43A4B">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442CB7DB" w14:textId="77777777" w:rsidR="00C43A4B" w:rsidRPr="00EE6E73" w:rsidRDefault="00C43A4B" w:rsidP="00C43A4B">
      <w:pPr>
        <w:pStyle w:val="PL"/>
      </w:pPr>
      <w:r w:rsidRPr="00EE6E73">
        <w:t xml:space="preserve">    ...</w:t>
      </w:r>
    </w:p>
    <w:p w14:paraId="029624C1" w14:textId="77777777" w:rsidR="00C43A4B" w:rsidRPr="00EE6E73" w:rsidRDefault="00C43A4B" w:rsidP="00C43A4B">
      <w:pPr>
        <w:pStyle w:val="PL"/>
      </w:pPr>
      <w:r w:rsidRPr="00EE6E73">
        <w:t>}</w:t>
      </w:r>
    </w:p>
    <w:p w14:paraId="550CAB92" w14:textId="77777777" w:rsidR="00C43A4B" w:rsidRPr="00EE6E73" w:rsidRDefault="00C43A4B" w:rsidP="00C43A4B">
      <w:pPr>
        <w:pStyle w:val="PL"/>
      </w:pPr>
    </w:p>
    <w:p w14:paraId="621EE75E" w14:textId="77777777" w:rsidR="00C43A4B" w:rsidRPr="00EE6E73" w:rsidRDefault="00C43A4B" w:rsidP="00C43A4B">
      <w:pPr>
        <w:pStyle w:val="PL"/>
      </w:pPr>
      <w:r w:rsidRPr="00EE6E73">
        <w:t xml:space="preserve">MAC-ParametersSidelink-r16 ::= </w:t>
      </w:r>
      <w:r w:rsidRPr="00EE6E73">
        <w:rPr>
          <w:color w:val="993366"/>
        </w:rPr>
        <w:t>SEQUENCE</w:t>
      </w:r>
      <w:r w:rsidRPr="00EE6E73">
        <w:t xml:space="preserve"> {</w:t>
      </w:r>
    </w:p>
    <w:p w14:paraId="569EDE22" w14:textId="77777777" w:rsidR="00C43A4B" w:rsidRPr="00EE6E73" w:rsidRDefault="00C43A4B" w:rsidP="00C43A4B">
      <w:pPr>
        <w:pStyle w:val="PL"/>
      </w:pPr>
      <w:r w:rsidRPr="00EE6E73">
        <w:t xml:space="preserve">    mac-ParametersSidelinkCommon-r16          MAC-ParametersSidelinkCommon-r16                                          </w:t>
      </w:r>
      <w:r w:rsidRPr="00EE6E73">
        <w:rPr>
          <w:color w:val="993366"/>
        </w:rPr>
        <w:t>OPTIONAL</w:t>
      </w:r>
      <w:r w:rsidRPr="00EE6E73">
        <w:t>,</w:t>
      </w:r>
    </w:p>
    <w:p w14:paraId="27BCA827" w14:textId="77777777" w:rsidR="00C43A4B" w:rsidRPr="00EE6E73" w:rsidRDefault="00C43A4B" w:rsidP="00C43A4B">
      <w:pPr>
        <w:pStyle w:val="PL"/>
      </w:pPr>
      <w:r w:rsidRPr="00EE6E73">
        <w:t xml:space="preserve">    mac-ParametersSidelinkXDD-Diff-r16        MAC-ParametersSidelinkXDD-Diff-r16                                        </w:t>
      </w:r>
      <w:r w:rsidRPr="00EE6E73">
        <w:rPr>
          <w:color w:val="993366"/>
        </w:rPr>
        <w:t>OPTIONAL</w:t>
      </w:r>
      <w:r w:rsidRPr="00EE6E73">
        <w:t>,</w:t>
      </w:r>
    </w:p>
    <w:p w14:paraId="0B8BA5EE" w14:textId="77777777" w:rsidR="00C43A4B" w:rsidRPr="00EE6E73" w:rsidRDefault="00C43A4B" w:rsidP="00C43A4B">
      <w:pPr>
        <w:pStyle w:val="PL"/>
      </w:pPr>
      <w:r w:rsidRPr="00EE6E73">
        <w:t xml:space="preserve">    ...</w:t>
      </w:r>
    </w:p>
    <w:p w14:paraId="07695310" w14:textId="77777777" w:rsidR="00C43A4B" w:rsidRPr="00EE6E73" w:rsidRDefault="00C43A4B" w:rsidP="00C43A4B">
      <w:pPr>
        <w:pStyle w:val="PL"/>
      </w:pPr>
      <w:r w:rsidRPr="00EE6E73">
        <w:t>}</w:t>
      </w:r>
    </w:p>
    <w:p w14:paraId="6EA437BE" w14:textId="77777777" w:rsidR="00C43A4B" w:rsidRPr="00EE6E73" w:rsidRDefault="00C43A4B" w:rsidP="00C43A4B">
      <w:pPr>
        <w:pStyle w:val="PL"/>
      </w:pPr>
    </w:p>
    <w:p w14:paraId="2CFB774D" w14:textId="77777777" w:rsidR="00C43A4B" w:rsidRPr="00EE6E73" w:rsidRDefault="00C43A4B" w:rsidP="00C43A4B">
      <w:pPr>
        <w:pStyle w:val="PL"/>
      </w:pPr>
      <w:r w:rsidRPr="00EE6E73">
        <w:t xml:space="preserve">UE-SidelinkCapabilityAddXDD-Mode-r16 ::=  </w:t>
      </w:r>
      <w:r w:rsidRPr="00EE6E73">
        <w:rPr>
          <w:color w:val="993366"/>
        </w:rPr>
        <w:t>SEQUENCE</w:t>
      </w:r>
      <w:r w:rsidRPr="00EE6E73">
        <w:t xml:space="preserve"> {</w:t>
      </w:r>
    </w:p>
    <w:p w14:paraId="461C8171" w14:textId="77777777" w:rsidR="00C43A4B" w:rsidRPr="00EE6E73" w:rsidRDefault="00C43A4B" w:rsidP="00C43A4B">
      <w:pPr>
        <w:pStyle w:val="PL"/>
      </w:pPr>
      <w:r w:rsidRPr="00EE6E73">
        <w:t xml:space="preserve">    mac-ParametersSidelinkXDD-Diff-r16        MAC-ParametersSidelinkXDD-Diff-r16                                        </w:t>
      </w:r>
      <w:r w:rsidRPr="00EE6E73">
        <w:rPr>
          <w:color w:val="993366"/>
        </w:rPr>
        <w:t>OPTIONAL</w:t>
      </w:r>
    </w:p>
    <w:p w14:paraId="4E9E95EE" w14:textId="77777777" w:rsidR="00C43A4B" w:rsidRPr="00EE6E73" w:rsidRDefault="00C43A4B" w:rsidP="00C43A4B">
      <w:pPr>
        <w:pStyle w:val="PL"/>
      </w:pPr>
      <w:r w:rsidRPr="00EE6E73">
        <w:t>}</w:t>
      </w:r>
    </w:p>
    <w:p w14:paraId="34EAA90C" w14:textId="77777777" w:rsidR="00C43A4B" w:rsidRPr="00EE6E73" w:rsidRDefault="00C43A4B" w:rsidP="00C43A4B">
      <w:pPr>
        <w:pStyle w:val="PL"/>
      </w:pPr>
    </w:p>
    <w:p w14:paraId="2964062E" w14:textId="77777777" w:rsidR="00C43A4B" w:rsidRPr="00EE6E73" w:rsidRDefault="00C43A4B" w:rsidP="00C43A4B">
      <w:pPr>
        <w:pStyle w:val="PL"/>
      </w:pPr>
      <w:r w:rsidRPr="00EE6E73">
        <w:t xml:space="preserve">MAC-ParametersSidelinkCommon-r16 ::= </w:t>
      </w:r>
      <w:r w:rsidRPr="00EE6E73">
        <w:rPr>
          <w:color w:val="993366"/>
        </w:rPr>
        <w:t>SEQUENCE</w:t>
      </w:r>
      <w:r w:rsidRPr="00EE6E73">
        <w:t xml:space="preserve"> {</w:t>
      </w:r>
    </w:p>
    <w:p w14:paraId="7D4DDDDC" w14:textId="77777777" w:rsidR="00C43A4B" w:rsidRPr="00EE6E73" w:rsidRDefault="00C43A4B" w:rsidP="00C43A4B">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2F45483E" w14:textId="77777777" w:rsidR="00C43A4B" w:rsidRPr="00EE6E73" w:rsidRDefault="00C43A4B" w:rsidP="00C43A4B">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0FF14E04" w14:textId="77777777" w:rsidR="00C43A4B" w:rsidRPr="00EE6E73" w:rsidRDefault="00C43A4B" w:rsidP="00C43A4B">
      <w:pPr>
        <w:pStyle w:val="PL"/>
      </w:pPr>
      <w:r w:rsidRPr="00EE6E73">
        <w:t xml:space="preserve">    ...,</w:t>
      </w:r>
    </w:p>
    <w:p w14:paraId="374A9A9D" w14:textId="77777777" w:rsidR="00C43A4B" w:rsidRPr="00EE6E73" w:rsidRDefault="00C43A4B" w:rsidP="00C43A4B">
      <w:pPr>
        <w:pStyle w:val="PL"/>
      </w:pPr>
      <w:r w:rsidRPr="00EE6E73">
        <w:t xml:space="preserve">    [[</w:t>
      </w:r>
    </w:p>
    <w:p w14:paraId="441A447D" w14:textId="77777777" w:rsidR="00C43A4B" w:rsidRPr="00EE6E73" w:rsidRDefault="00C43A4B" w:rsidP="00C43A4B">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3EC245E1" w14:textId="77777777" w:rsidR="00C43A4B" w:rsidRPr="00EE6E73" w:rsidRDefault="00C43A4B" w:rsidP="00C43A4B">
      <w:pPr>
        <w:pStyle w:val="PL"/>
      </w:pPr>
      <w:r w:rsidRPr="00EE6E73">
        <w:t xml:space="preserve">    ]],</w:t>
      </w:r>
    </w:p>
    <w:p w14:paraId="3DFF93BE" w14:textId="77777777" w:rsidR="00C43A4B" w:rsidRPr="00EE6E73" w:rsidRDefault="00C43A4B" w:rsidP="00C43A4B">
      <w:pPr>
        <w:pStyle w:val="PL"/>
      </w:pPr>
      <w:r w:rsidRPr="00EE6E73">
        <w:t xml:space="preserve">    [[</w:t>
      </w:r>
    </w:p>
    <w:p w14:paraId="10D3B30C" w14:textId="77777777" w:rsidR="00C43A4B" w:rsidRPr="00EE6E73" w:rsidRDefault="00C43A4B" w:rsidP="00C43A4B">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248890BA" w14:textId="77777777" w:rsidR="00C43A4B" w:rsidRPr="00EE6E73" w:rsidRDefault="00C43A4B" w:rsidP="00C43A4B">
      <w:pPr>
        <w:pStyle w:val="PL"/>
      </w:pPr>
      <w:r w:rsidRPr="00EE6E73">
        <w:t xml:space="preserve">    ]]</w:t>
      </w:r>
    </w:p>
    <w:p w14:paraId="26250058" w14:textId="77777777" w:rsidR="00C43A4B" w:rsidRPr="00EE6E73" w:rsidRDefault="00C43A4B" w:rsidP="00C43A4B">
      <w:pPr>
        <w:pStyle w:val="PL"/>
      </w:pPr>
      <w:r w:rsidRPr="00EE6E73">
        <w:t>}</w:t>
      </w:r>
    </w:p>
    <w:p w14:paraId="748B0276" w14:textId="77777777" w:rsidR="00C43A4B" w:rsidRPr="00EE6E73" w:rsidRDefault="00C43A4B" w:rsidP="00C43A4B">
      <w:pPr>
        <w:pStyle w:val="PL"/>
      </w:pPr>
    </w:p>
    <w:p w14:paraId="13EA688C" w14:textId="77777777" w:rsidR="00C43A4B" w:rsidRPr="00EE6E73" w:rsidRDefault="00C43A4B" w:rsidP="00C43A4B">
      <w:pPr>
        <w:pStyle w:val="PL"/>
      </w:pPr>
      <w:r w:rsidRPr="00EE6E73">
        <w:t xml:space="preserve">MAC-ParametersSidelinkXDD-Diff-r16 ::=  </w:t>
      </w:r>
      <w:r w:rsidRPr="00EE6E73">
        <w:rPr>
          <w:color w:val="993366"/>
        </w:rPr>
        <w:t>SEQUENCE</w:t>
      </w:r>
      <w:r w:rsidRPr="00EE6E73">
        <w:t xml:space="preserve"> {</w:t>
      </w:r>
    </w:p>
    <w:p w14:paraId="22B98A1E" w14:textId="77777777" w:rsidR="00C43A4B" w:rsidRPr="00EE6E73" w:rsidRDefault="00C43A4B" w:rsidP="00C43A4B">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42F470C6" w14:textId="77777777" w:rsidR="00C43A4B" w:rsidRPr="00EE6E73" w:rsidRDefault="00C43A4B" w:rsidP="00C43A4B">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36972789" w14:textId="77777777" w:rsidR="00C43A4B" w:rsidRPr="00EE6E73" w:rsidRDefault="00C43A4B" w:rsidP="00C43A4B">
      <w:pPr>
        <w:pStyle w:val="PL"/>
      </w:pPr>
      <w:r w:rsidRPr="00EE6E73">
        <w:t xml:space="preserve">    ...</w:t>
      </w:r>
    </w:p>
    <w:p w14:paraId="5FD470CF" w14:textId="77777777" w:rsidR="00C43A4B" w:rsidRPr="00EE6E73" w:rsidRDefault="00C43A4B" w:rsidP="00C43A4B">
      <w:pPr>
        <w:pStyle w:val="PL"/>
      </w:pPr>
      <w:r w:rsidRPr="00EE6E73">
        <w:t>}</w:t>
      </w:r>
    </w:p>
    <w:p w14:paraId="73F89E52" w14:textId="77777777" w:rsidR="00C43A4B" w:rsidRPr="00EE6E73" w:rsidRDefault="00C43A4B" w:rsidP="00C43A4B">
      <w:pPr>
        <w:pStyle w:val="PL"/>
      </w:pPr>
    </w:p>
    <w:p w14:paraId="23DEA9ED" w14:textId="77777777" w:rsidR="00C43A4B" w:rsidRPr="00EE6E73" w:rsidRDefault="00C43A4B" w:rsidP="00C43A4B">
      <w:pPr>
        <w:pStyle w:val="PL"/>
      </w:pPr>
      <w:r w:rsidRPr="00EE6E73">
        <w:t xml:space="preserve">BandSidelinkEUTRA-r16 ::=               </w:t>
      </w:r>
      <w:r w:rsidRPr="00EE6E73">
        <w:rPr>
          <w:color w:val="993366"/>
        </w:rPr>
        <w:t>SEQUENCE</w:t>
      </w:r>
      <w:r w:rsidRPr="00EE6E73">
        <w:t xml:space="preserve"> {</w:t>
      </w:r>
    </w:p>
    <w:p w14:paraId="30299F6C" w14:textId="77777777" w:rsidR="00C43A4B" w:rsidRPr="00EE6E73" w:rsidRDefault="00C43A4B" w:rsidP="00C43A4B">
      <w:pPr>
        <w:pStyle w:val="PL"/>
      </w:pPr>
      <w:r w:rsidRPr="00EE6E73">
        <w:t xml:space="preserve">    freqBandSidelinkEUTRA-r16               FreqBandIndicatorEUTRA,</w:t>
      </w:r>
    </w:p>
    <w:p w14:paraId="47D5C029" w14:textId="77777777" w:rsidR="00C43A4B" w:rsidRPr="00EE6E73" w:rsidRDefault="00C43A4B" w:rsidP="00C43A4B">
      <w:pPr>
        <w:pStyle w:val="PL"/>
        <w:rPr>
          <w:color w:val="808080"/>
        </w:rPr>
      </w:pPr>
      <w:r w:rsidRPr="00EE6E73">
        <w:t xml:space="preserve">    </w:t>
      </w:r>
      <w:r w:rsidRPr="00EE6E73">
        <w:rPr>
          <w:color w:val="808080"/>
        </w:rPr>
        <w:t>-- R1 15-7: Transmitting LTE sidelink mode 3 scheduled by NR Uu</w:t>
      </w:r>
    </w:p>
    <w:p w14:paraId="6E39BB22" w14:textId="77777777" w:rsidR="00C43A4B" w:rsidRPr="00EE6E73" w:rsidRDefault="00C43A4B" w:rsidP="00C43A4B">
      <w:pPr>
        <w:pStyle w:val="PL"/>
      </w:pPr>
      <w:r w:rsidRPr="00EE6E73">
        <w:t xml:space="preserve">    gnb-ScheduledMode3SidelinkEUTRA-r16     </w:t>
      </w:r>
      <w:r w:rsidRPr="00EE6E73">
        <w:rPr>
          <w:color w:val="993366"/>
        </w:rPr>
        <w:t>SEQUENCE</w:t>
      </w:r>
      <w:r w:rsidRPr="00EE6E73">
        <w:t xml:space="preserve"> {</w:t>
      </w:r>
    </w:p>
    <w:p w14:paraId="37CD0A2D" w14:textId="77777777" w:rsidR="00C43A4B" w:rsidRPr="00EE6E73" w:rsidRDefault="00C43A4B" w:rsidP="00C43A4B">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00C3FBB" w14:textId="77777777" w:rsidR="00C43A4B" w:rsidRPr="00EE6E73" w:rsidRDefault="00C43A4B" w:rsidP="00C43A4B">
      <w:pPr>
        <w:pStyle w:val="PL"/>
      </w:pPr>
      <w:r w:rsidRPr="00EE6E73">
        <w:t xml:space="preserve">                                                             ms1dot25, ms1dot5, ms1dot75, ms2, ms2dot5, ms3, ms4,</w:t>
      </w:r>
    </w:p>
    <w:p w14:paraId="00F5CB8B" w14:textId="77777777" w:rsidR="00C43A4B" w:rsidRPr="00EE6E73" w:rsidRDefault="00C43A4B" w:rsidP="00C43A4B">
      <w:pPr>
        <w:pStyle w:val="PL"/>
      </w:pPr>
      <w:r w:rsidRPr="00EE6E73">
        <w:t xml:space="preserve">                                                             ms5, ms6, ms8, ms10, ms20}</w:t>
      </w:r>
    </w:p>
    <w:p w14:paraId="708E4878" w14:textId="77777777" w:rsidR="00C43A4B" w:rsidRPr="00EE6E73" w:rsidRDefault="00C43A4B" w:rsidP="00C43A4B">
      <w:pPr>
        <w:pStyle w:val="PL"/>
      </w:pPr>
      <w:r w:rsidRPr="00EE6E73">
        <w:t xml:space="preserve">    }                                                                                                                   </w:t>
      </w:r>
      <w:r w:rsidRPr="00EE6E73">
        <w:rPr>
          <w:color w:val="993366"/>
        </w:rPr>
        <w:t>OPTIONAL</w:t>
      </w:r>
      <w:r w:rsidRPr="00EE6E73">
        <w:t>,</w:t>
      </w:r>
    </w:p>
    <w:p w14:paraId="1D7F0D8C" w14:textId="77777777" w:rsidR="00C43A4B" w:rsidRPr="00EE6E73" w:rsidRDefault="00C43A4B" w:rsidP="00C43A4B">
      <w:pPr>
        <w:pStyle w:val="PL"/>
        <w:rPr>
          <w:color w:val="808080"/>
        </w:rPr>
      </w:pPr>
      <w:r w:rsidRPr="00EE6E73">
        <w:lastRenderedPageBreak/>
        <w:t xml:space="preserve">    </w:t>
      </w:r>
      <w:r w:rsidRPr="00EE6E73">
        <w:rPr>
          <w:color w:val="808080"/>
        </w:rPr>
        <w:t>-- R1 15-9: Transmitting LTE sidelink mode 4 configured by NR Uu</w:t>
      </w:r>
    </w:p>
    <w:p w14:paraId="2E376CBB" w14:textId="77777777" w:rsidR="00C43A4B" w:rsidRPr="00EE6E73" w:rsidRDefault="00C43A4B" w:rsidP="00C43A4B">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1F53169B" w14:textId="77777777" w:rsidR="00C43A4B" w:rsidRPr="00EE6E73" w:rsidRDefault="00C43A4B" w:rsidP="00C43A4B">
      <w:pPr>
        <w:pStyle w:val="PL"/>
      </w:pPr>
      <w:r w:rsidRPr="00EE6E73">
        <w:t>}</w:t>
      </w:r>
    </w:p>
    <w:p w14:paraId="5196F586" w14:textId="77777777" w:rsidR="00C43A4B" w:rsidRPr="00EE6E73" w:rsidRDefault="00C43A4B" w:rsidP="00C43A4B">
      <w:pPr>
        <w:pStyle w:val="PL"/>
      </w:pPr>
    </w:p>
    <w:p w14:paraId="2755FEE1" w14:textId="77777777" w:rsidR="00C43A4B" w:rsidRPr="00EE6E73" w:rsidRDefault="00C43A4B" w:rsidP="00C43A4B">
      <w:pPr>
        <w:pStyle w:val="PL"/>
      </w:pPr>
      <w:r w:rsidRPr="00EE6E73">
        <w:t xml:space="preserve">BandSidelink-r16 ::=  </w:t>
      </w:r>
      <w:r w:rsidRPr="00EE6E73">
        <w:rPr>
          <w:color w:val="993366"/>
        </w:rPr>
        <w:t>SEQUENCE</w:t>
      </w:r>
      <w:r w:rsidRPr="00EE6E73">
        <w:t xml:space="preserve"> {</w:t>
      </w:r>
    </w:p>
    <w:p w14:paraId="291FD87A" w14:textId="77777777" w:rsidR="00C43A4B" w:rsidRPr="00EE6E73" w:rsidRDefault="00C43A4B" w:rsidP="00C43A4B">
      <w:pPr>
        <w:pStyle w:val="PL"/>
      </w:pPr>
      <w:r w:rsidRPr="00EE6E73">
        <w:t xml:space="preserve">    freqBandSidelink-r16                          FreqBandIndicatorNR,</w:t>
      </w:r>
    </w:p>
    <w:p w14:paraId="45C098E3" w14:textId="77777777" w:rsidR="00C43A4B" w:rsidRPr="00EE6E73" w:rsidRDefault="00C43A4B" w:rsidP="00C43A4B">
      <w:pPr>
        <w:pStyle w:val="PL"/>
        <w:rPr>
          <w:color w:val="808080"/>
        </w:rPr>
      </w:pPr>
      <w:r w:rsidRPr="00EE6E73">
        <w:t xml:space="preserve">    </w:t>
      </w:r>
      <w:r w:rsidRPr="00EE6E73">
        <w:rPr>
          <w:color w:val="808080"/>
        </w:rPr>
        <w:t>--15-1</w:t>
      </w:r>
    </w:p>
    <w:p w14:paraId="08B60AC5" w14:textId="77777777" w:rsidR="00C43A4B" w:rsidRPr="00EE6E73" w:rsidRDefault="00C43A4B" w:rsidP="00C43A4B">
      <w:pPr>
        <w:pStyle w:val="PL"/>
      </w:pPr>
      <w:r w:rsidRPr="00EE6E73">
        <w:t xml:space="preserve">    sl-Reception-r16                              </w:t>
      </w:r>
      <w:r w:rsidRPr="00EE6E73">
        <w:rPr>
          <w:color w:val="993366"/>
        </w:rPr>
        <w:t>SEQUENCE</w:t>
      </w:r>
      <w:r w:rsidRPr="00EE6E73">
        <w:t xml:space="preserve"> {</w:t>
      </w:r>
    </w:p>
    <w:p w14:paraId="4AC7D3EC" w14:textId="77777777" w:rsidR="00C43A4B" w:rsidRPr="00EE6E73" w:rsidRDefault="00C43A4B" w:rsidP="00C43A4B">
      <w:pPr>
        <w:pStyle w:val="PL"/>
      </w:pPr>
      <w:r w:rsidRPr="00EE6E73">
        <w:t xml:space="preserve">        harq-RxProcessSidelink-r16                    </w:t>
      </w:r>
      <w:r w:rsidRPr="00EE6E73">
        <w:rPr>
          <w:color w:val="993366"/>
        </w:rPr>
        <w:t>ENUMERATED</w:t>
      </w:r>
      <w:r w:rsidRPr="00EE6E73">
        <w:t xml:space="preserve"> {n16, n24, n32, n48, n64},</w:t>
      </w:r>
    </w:p>
    <w:p w14:paraId="6F19F2F4" w14:textId="77777777" w:rsidR="00C43A4B" w:rsidRPr="00EE6E73" w:rsidRDefault="00C43A4B" w:rsidP="00C43A4B">
      <w:pPr>
        <w:pStyle w:val="PL"/>
      </w:pPr>
      <w:r w:rsidRPr="00EE6E73">
        <w:t xml:space="preserve">        pscch-RxSidelink-r16                          </w:t>
      </w:r>
      <w:r w:rsidRPr="00EE6E73">
        <w:rPr>
          <w:color w:val="993366"/>
        </w:rPr>
        <w:t>ENUMERATED</w:t>
      </w:r>
      <w:r w:rsidRPr="00EE6E73">
        <w:t xml:space="preserve"> {value1, value2},</w:t>
      </w:r>
    </w:p>
    <w:p w14:paraId="518A5BE6" w14:textId="77777777" w:rsidR="00C43A4B" w:rsidRPr="00EE6E73" w:rsidRDefault="00C43A4B" w:rsidP="00C43A4B">
      <w:pPr>
        <w:pStyle w:val="PL"/>
      </w:pPr>
      <w:r w:rsidRPr="00EE6E73">
        <w:t xml:space="preserve">        scs-CP-PatternRxSidelink-r16                  </w:t>
      </w:r>
      <w:r w:rsidRPr="00EE6E73">
        <w:rPr>
          <w:color w:val="993366"/>
        </w:rPr>
        <w:t>CHOICE</w:t>
      </w:r>
      <w:r w:rsidRPr="00EE6E73">
        <w:t xml:space="preserve"> {</w:t>
      </w:r>
    </w:p>
    <w:p w14:paraId="43F4578D" w14:textId="77777777" w:rsidR="00C43A4B" w:rsidRPr="00EE6E73" w:rsidRDefault="00C43A4B" w:rsidP="00C43A4B">
      <w:pPr>
        <w:pStyle w:val="PL"/>
      </w:pPr>
      <w:r w:rsidRPr="00EE6E73">
        <w:t xml:space="preserve">            fr1-r16                                       </w:t>
      </w:r>
      <w:r w:rsidRPr="00EE6E73">
        <w:rPr>
          <w:color w:val="993366"/>
        </w:rPr>
        <w:t>SEQUENCE</w:t>
      </w:r>
      <w:r w:rsidRPr="00EE6E73">
        <w:t xml:space="preserve"> {</w:t>
      </w:r>
    </w:p>
    <w:p w14:paraId="0FCFA3A1" w14:textId="77777777" w:rsidR="00C43A4B" w:rsidRPr="00EE6E73" w:rsidRDefault="00C43A4B" w:rsidP="00C43A4B">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BC4FE14" w14:textId="77777777" w:rsidR="00C43A4B" w:rsidRPr="00EE6E73" w:rsidRDefault="00C43A4B" w:rsidP="00C43A4B">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F540DA6" w14:textId="77777777" w:rsidR="00C43A4B" w:rsidRPr="00EE6E73" w:rsidRDefault="00C43A4B" w:rsidP="00C43A4B">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69C5E9E" w14:textId="77777777" w:rsidR="00C43A4B" w:rsidRPr="00EE6E73" w:rsidRDefault="00C43A4B" w:rsidP="00C43A4B">
      <w:pPr>
        <w:pStyle w:val="PL"/>
      </w:pPr>
      <w:r w:rsidRPr="00EE6E73">
        <w:t xml:space="preserve">            },</w:t>
      </w:r>
    </w:p>
    <w:p w14:paraId="07E6878D" w14:textId="77777777" w:rsidR="00C43A4B" w:rsidRPr="00EE6E73" w:rsidRDefault="00C43A4B" w:rsidP="00C43A4B">
      <w:pPr>
        <w:pStyle w:val="PL"/>
      </w:pPr>
      <w:r w:rsidRPr="00EE6E73">
        <w:t xml:space="preserve">            fr2-r16                                       </w:t>
      </w:r>
      <w:r w:rsidRPr="00EE6E73">
        <w:rPr>
          <w:color w:val="993366"/>
        </w:rPr>
        <w:t>SEQUENCE</w:t>
      </w:r>
      <w:r w:rsidRPr="00EE6E73">
        <w:t xml:space="preserve"> {</w:t>
      </w:r>
    </w:p>
    <w:p w14:paraId="31EAEFE2" w14:textId="77777777" w:rsidR="00C43A4B" w:rsidRPr="00EE6E73" w:rsidRDefault="00C43A4B" w:rsidP="00C43A4B">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D018BC4" w14:textId="77777777" w:rsidR="00C43A4B" w:rsidRPr="00EE6E73" w:rsidRDefault="00C43A4B" w:rsidP="00C43A4B">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F5BAFCC" w14:textId="77777777" w:rsidR="00C43A4B" w:rsidRPr="00EE6E73" w:rsidRDefault="00C43A4B" w:rsidP="00C43A4B">
      <w:pPr>
        <w:pStyle w:val="PL"/>
      </w:pPr>
      <w:r w:rsidRPr="00EE6E73">
        <w:t xml:space="preserve">            }</w:t>
      </w:r>
    </w:p>
    <w:p w14:paraId="5B741DE4" w14:textId="77777777" w:rsidR="00C43A4B" w:rsidRPr="00EE6E73" w:rsidRDefault="00C43A4B" w:rsidP="00C43A4B">
      <w:pPr>
        <w:pStyle w:val="PL"/>
      </w:pPr>
      <w:r w:rsidRPr="00EE6E73">
        <w:t xml:space="preserve">        }                                                                                           </w:t>
      </w:r>
      <w:r w:rsidRPr="00EE6E73">
        <w:rPr>
          <w:color w:val="993366"/>
        </w:rPr>
        <w:t>OPTIONAL</w:t>
      </w:r>
      <w:r w:rsidRPr="00EE6E73">
        <w:t>,</w:t>
      </w:r>
    </w:p>
    <w:p w14:paraId="10ABAC8A" w14:textId="77777777" w:rsidR="00C43A4B" w:rsidRPr="00EE6E73" w:rsidRDefault="00C43A4B" w:rsidP="00C43A4B">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2506F583" w14:textId="77777777" w:rsidR="00C43A4B" w:rsidRPr="00EE6E73" w:rsidRDefault="00C43A4B" w:rsidP="00C43A4B">
      <w:pPr>
        <w:pStyle w:val="PL"/>
      </w:pPr>
      <w:r w:rsidRPr="00EE6E73">
        <w:t xml:space="preserve">    }                                                                                               </w:t>
      </w:r>
      <w:r w:rsidRPr="00EE6E73">
        <w:rPr>
          <w:color w:val="993366"/>
        </w:rPr>
        <w:t>OPTIONAL</w:t>
      </w:r>
      <w:r w:rsidRPr="00EE6E73">
        <w:t>,</w:t>
      </w:r>
    </w:p>
    <w:p w14:paraId="17057217" w14:textId="77777777" w:rsidR="00C43A4B" w:rsidRPr="00EE6E73" w:rsidRDefault="00C43A4B" w:rsidP="00C43A4B">
      <w:pPr>
        <w:pStyle w:val="PL"/>
        <w:rPr>
          <w:color w:val="808080"/>
        </w:rPr>
      </w:pPr>
      <w:r w:rsidRPr="00EE6E73">
        <w:t xml:space="preserve">    </w:t>
      </w:r>
      <w:r w:rsidRPr="00EE6E73">
        <w:rPr>
          <w:color w:val="808080"/>
        </w:rPr>
        <w:t>--15-2</w:t>
      </w:r>
    </w:p>
    <w:p w14:paraId="46F6AB7B" w14:textId="77777777" w:rsidR="00C43A4B" w:rsidRPr="00EE6E73" w:rsidRDefault="00C43A4B" w:rsidP="00C43A4B">
      <w:pPr>
        <w:pStyle w:val="PL"/>
      </w:pPr>
      <w:r w:rsidRPr="00EE6E73">
        <w:t xml:space="preserve">    sl-TransmissionMode1-r16                      </w:t>
      </w:r>
      <w:r w:rsidRPr="00EE6E73">
        <w:rPr>
          <w:color w:val="993366"/>
        </w:rPr>
        <w:t>SEQUENCE</w:t>
      </w:r>
      <w:r w:rsidRPr="00EE6E73">
        <w:t xml:space="preserve"> {</w:t>
      </w:r>
    </w:p>
    <w:p w14:paraId="001D6055" w14:textId="77777777" w:rsidR="00C43A4B" w:rsidRPr="00EE6E73" w:rsidRDefault="00C43A4B" w:rsidP="00C43A4B">
      <w:pPr>
        <w:pStyle w:val="PL"/>
      </w:pPr>
      <w:r w:rsidRPr="00EE6E73">
        <w:t xml:space="preserve">        harq-TxProcessModeOneSidelink-r16             </w:t>
      </w:r>
      <w:r w:rsidRPr="00EE6E73">
        <w:rPr>
          <w:color w:val="993366"/>
        </w:rPr>
        <w:t>ENUMERATED</w:t>
      </w:r>
      <w:r w:rsidRPr="00EE6E73">
        <w:t xml:space="preserve"> {n8, n16},</w:t>
      </w:r>
    </w:p>
    <w:p w14:paraId="02055DC5" w14:textId="77777777" w:rsidR="00C43A4B" w:rsidRPr="00EE6E73" w:rsidRDefault="00C43A4B" w:rsidP="00C43A4B">
      <w:pPr>
        <w:pStyle w:val="PL"/>
      </w:pPr>
      <w:r w:rsidRPr="00EE6E73">
        <w:t xml:space="preserve">        scs-CP-PatternTxSidelinkModeOne-r16           </w:t>
      </w:r>
      <w:r w:rsidRPr="00EE6E73">
        <w:rPr>
          <w:color w:val="993366"/>
        </w:rPr>
        <w:t>CHOICE</w:t>
      </w:r>
      <w:r w:rsidRPr="00EE6E73">
        <w:t xml:space="preserve"> {</w:t>
      </w:r>
    </w:p>
    <w:p w14:paraId="22EB0D96" w14:textId="77777777" w:rsidR="00C43A4B" w:rsidRPr="00EE6E73" w:rsidRDefault="00C43A4B" w:rsidP="00C43A4B">
      <w:pPr>
        <w:pStyle w:val="PL"/>
      </w:pPr>
      <w:r w:rsidRPr="00EE6E73">
        <w:t xml:space="preserve">            fr1-r16                                       </w:t>
      </w:r>
      <w:r w:rsidRPr="00EE6E73">
        <w:rPr>
          <w:color w:val="993366"/>
        </w:rPr>
        <w:t>SEQUENCE</w:t>
      </w:r>
      <w:r w:rsidRPr="00EE6E73">
        <w:t xml:space="preserve"> {</w:t>
      </w:r>
    </w:p>
    <w:p w14:paraId="2E74EC21" w14:textId="77777777" w:rsidR="00C43A4B" w:rsidRPr="00EE6E73" w:rsidRDefault="00C43A4B" w:rsidP="00C43A4B">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6936DDD" w14:textId="77777777" w:rsidR="00C43A4B" w:rsidRPr="00EE6E73" w:rsidRDefault="00C43A4B" w:rsidP="00C43A4B">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0EA9E7F" w14:textId="77777777" w:rsidR="00C43A4B" w:rsidRPr="00EE6E73" w:rsidRDefault="00C43A4B" w:rsidP="00C43A4B">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73CF633F" w14:textId="77777777" w:rsidR="00C43A4B" w:rsidRPr="00EE6E73" w:rsidRDefault="00C43A4B" w:rsidP="00C43A4B">
      <w:pPr>
        <w:pStyle w:val="PL"/>
      </w:pPr>
      <w:r w:rsidRPr="00EE6E73">
        <w:t xml:space="preserve">            },</w:t>
      </w:r>
    </w:p>
    <w:p w14:paraId="761F647D" w14:textId="77777777" w:rsidR="00C43A4B" w:rsidRPr="00EE6E73" w:rsidRDefault="00C43A4B" w:rsidP="00C43A4B">
      <w:pPr>
        <w:pStyle w:val="PL"/>
      </w:pPr>
      <w:r w:rsidRPr="00EE6E73">
        <w:t xml:space="preserve">            fr2-r16                                       </w:t>
      </w:r>
      <w:r w:rsidRPr="00EE6E73">
        <w:rPr>
          <w:color w:val="993366"/>
        </w:rPr>
        <w:t>SEQUENCE</w:t>
      </w:r>
      <w:r w:rsidRPr="00EE6E73">
        <w:t xml:space="preserve"> {</w:t>
      </w:r>
    </w:p>
    <w:p w14:paraId="2D5F1250" w14:textId="77777777" w:rsidR="00C43A4B" w:rsidRPr="00EE6E73" w:rsidRDefault="00C43A4B" w:rsidP="00C43A4B">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34E4721" w14:textId="77777777" w:rsidR="00C43A4B" w:rsidRPr="00EE6E73" w:rsidRDefault="00C43A4B" w:rsidP="00C43A4B">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D0B7C14" w14:textId="77777777" w:rsidR="00C43A4B" w:rsidRPr="00EE6E73" w:rsidRDefault="00C43A4B" w:rsidP="00C43A4B">
      <w:pPr>
        <w:pStyle w:val="PL"/>
      </w:pPr>
      <w:r w:rsidRPr="00EE6E73">
        <w:t xml:space="preserve">            }</w:t>
      </w:r>
    </w:p>
    <w:p w14:paraId="1CA3E2DC" w14:textId="77777777" w:rsidR="00C43A4B" w:rsidRPr="00EE6E73" w:rsidRDefault="00C43A4B" w:rsidP="00C43A4B">
      <w:pPr>
        <w:pStyle w:val="PL"/>
      </w:pPr>
      <w:r w:rsidRPr="00EE6E73">
        <w:t xml:space="preserve">        },</w:t>
      </w:r>
    </w:p>
    <w:p w14:paraId="5642D25C" w14:textId="77777777" w:rsidR="00C43A4B" w:rsidRPr="00EE6E73" w:rsidRDefault="00C43A4B" w:rsidP="00C43A4B">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C8CF55A" w14:textId="77777777" w:rsidR="00C43A4B" w:rsidRPr="00EE6E73" w:rsidRDefault="00C43A4B" w:rsidP="00C43A4B">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26AD670C" w14:textId="77777777" w:rsidR="00C43A4B" w:rsidRPr="00EE6E73" w:rsidRDefault="00C43A4B" w:rsidP="00C43A4B">
      <w:pPr>
        <w:pStyle w:val="PL"/>
      </w:pPr>
      <w:r w:rsidRPr="00EE6E73">
        <w:t xml:space="preserve">    }                                                                                               </w:t>
      </w:r>
      <w:r w:rsidRPr="00EE6E73">
        <w:rPr>
          <w:color w:val="993366"/>
        </w:rPr>
        <w:t>OPTIONAL</w:t>
      </w:r>
      <w:r w:rsidRPr="00EE6E73">
        <w:t>,</w:t>
      </w:r>
    </w:p>
    <w:p w14:paraId="6556F9AB" w14:textId="77777777" w:rsidR="00C43A4B" w:rsidRPr="00EE6E73" w:rsidRDefault="00C43A4B" w:rsidP="00C43A4B">
      <w:pPr>
        <w:pStyle w:val="PL"/>
        <w:rPr>
          <w:color w:val="808080"/>
        </w:rPr>
      </w:pPr>
      <w:r w:rsidRPr="00EE6E73">
        <w:t xml:space="preserve">    </w:t>
      </w:r>
      <w:r w:rsidRPr="00EE6E73">
        <w:rPr>
          <w:color w:val="808080"/>
        </w:rPr>
        <w:t>--15-4</w:t>
      </w:r>
    </w:p>
    <w:p w14:paraId="54B50BCE" w14:textId="77777777" w:rsidR="00C43A4B" w:rsidRPr="00EE6E73" w:rsidRDefault="00C43A4B" w:rsidP="00C43A4B">
      <w:pPr>
        <w:pStyle w:val="PL"/>
      </w:pPr>
      <w:r w:rsidRPr="00EE6E73">
        <w:t xml:space="preserve">    sync-Sidelink-r16                             </w:t>
      </w:r>
      <w:r w:rsidRPr="00EE6E73">
        <w:rPr>
          <w:color w:val="993366"/>
        </w:rPr>
        <w:t>SEQUENCE</w:t>
      </w:r>
      <w:r w:rsidRPr="00EE6E73">
        <w:t xml:space="preserve"> {</w:t>
      </w:r>
    </w:p>
    <w:p w14:paraId="4092D340" w14:textId="77777777" w:rsidR="00C43A4B" w:rsidRPr="00EE6E73" w:rsidRDefault="00C43A4B" w:rsidP="00C43A4B">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5BBF09ED" w14:textId="77777777" w:rsidR="00C43A4B" w:rsidRPr="00EE6E73" w:rsidRDefault="00C43A4B" w:rsidP="00C43A4B">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4AECB478" w14:textId="77777777" w:rsidR="00C43A4B" w:rsidRPr="00EE6E73" w:rsidRDefault="00C43A4B" w:rsidP="00C43A4B">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75D44498" w14:textId="77777777" w:rsidR="00C43A4B" w:rsidRPr="00EE6E73" w:rsidRDefault="00C43A4B" w:rsidP="00C43A4B">
      <w:pPr>
        <w:pStyle w:val="PL"/>
      </w:pPr>
      <w:r w:rsidRPr="00EE6E73">
        <w:t xml:space="preserve">    }                                                                                               </w:t>
      </w:r>
      <w:r w:rsidRPr="00EE6E73">
        <w:rPr>
          <w:color w:val="993366"/>
        </w:rPr>
        <w:t>OPTIONAL</w:t>
      </w:r>
      <w:r w:rsidRPr="00EE6E73">
        <w:t>,</w:t>
      </w:r>
    </w:p>
    <w:p w14:paraId="6B5875B9" w14:textId="77777777" w:rsidR="00C43A4B" w:rsidRPr="00EE6E73" w:rsidRDefault="00C43A4B" w:rsidP="00C43A4B">
      <w:pPr>
        <w:pStyle w:val="PL"/>
        <w:rPr>
          <w:color w:val="808080"/>
        </w:rPr>
      </w:pPr>
      <w:r w:rsidRPr="00EE6E73">
        <w:t xml:space="preserve">    </w:t>
      </w:r>
      <w:r w:rsidRPr="00EE6E73">
        <w:rPr>
          <w:color w:val="808080"/>
        </w:rPr>
        <w:t>--15-10</w:t>
      </w:r>
    </w:p>
    <w:p w14:paraId="3BA939CF" w14:textId="77777777" w:rsidR="00C43A4B" w:rsidRPr="00EE6E73" w:rsidRDefault="00C43A4B" w:rsidP="00C43A4B">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661BA0ED" w14:textId="77777777" w:rsidR="00C43A4B" w:rsidRPr="00EE6E73" w:rsidRDefault="00C43A4B" w:rsidP="00C43A4B">
      <w:pPr>
        <w:pStyle w:val="PL"/>
        <w:rPr>
          <w:color w:val="808080"/>
        </w:rPr>
      </w:pPr>
      <w:r w:rsidRPr="00EE6E73">
        <w:t xml:space="preserve">    </w:t>
      </w:r>
      <w:r w:rsidRPr="00EE6E73">
        <w:rPr>
          <w:color w:val="808080"/>
        </w:rPr>
        <w:t>--15-11</w:t>
      </w:r>
    </w:p>
    <w:p w14:paraId="4CF97F0F" w14:textId="77777777" w:rsidR="00C43A4B" w:rsidRPr="00EE6E73" w:rsidRDefault="00C43A4B" w:rsidP="00C43A4B">
      <w:pPr>
        <w:pStyle w:val="PL"/>
      </w:pPr>
      <w:r w:rsidRPr="00EE6E73">
        <w:t xml:space="preserve">    psfch-FormatZeroSidelink-r16                  </w:t>
      </w:r>
      <w:r w:rsidRPr="00EE6E73">
        <w:rPr>
          <w:color w:val="993366"/>
        </w:rPr>
        <w:t>SEQUENCE</w:t>
      </w:r>
      <w:r w:rsidRPr="00EE6E73">
        <w:t xml:space="preserve"> {</w:t>
      </w:r>
    </w:p>
    <w:p w14:paraId="1A8C4FEC" w14:textId="77777777" w:rsidR="00C43A4B" w:rsidRPr="00EE6E73" w:rsidRDefault="00C43A4B" w:rsidP="00C43A4B">
      <w:pPr>
        <w:pStyle w:val="PL"/>
      </w:pPr>
      <w:r w:rsidRPr="00EE6E73">
        <w:t xml:space="preserve">        psfch-RxNumber                                </w:t>
      </w:r>
      <w:r w:rsidRPr="00EE6E73">
        <w:rPr>
          <w:color w:val="993366"/>
        </w:rPr>
        <w:t>ENUMERATED</w:t>
      </w:r>
      <w:r w:rsidRPr="00EE6E73">
        <w:t xml:space="preserve"> {n5, n15, n25, n32, n35, n45, n50, n64},</w:t>
      </w:r>
    </w:p>
    <w:p w14:paraId="13E2D2AD" w14:textId="77777777" w:rsidR="00C43A4B" w:rsidRPr="00EE6E73" w:rsidRDefault="00C43A4B" w:rsidP="00C43A4B">
      <w:pPr>
        <w:pStyle w:val="PL"/>
      </w:pPr>
      <w:r w:rsidRPr="00EE6E73">
        <w:t xml:space="preserve">        psfch-TxNumber                                </w:t>
      </w:r>
      <w:r w:rsidRPr="00EE6E73">
        <w:rPr>
          <w:color w:val="993366"/>
        </w:rPr>
        <w:t>ENUMERATED</w:t>
      </w:r>
      <w:r w:rsidRPr="00EE6E73">
        <w:t xml:space="preserve"> {n4, n8, n16}</w:t>
      </w:r>
    </w:p>
    <w:p w14:paraId="7FB8E453" w14:textId="77777777" w:rsidR="00C43A4B" w:rsidRPr="00EE6E73" w:rsidRDefault="00C43A4B" w:rsidP="00C43A4B">
      <w:pPr>
        <w:pStyle w:val="PL"/>
      </w:pPr>
      <w:r w:rsidRPr="00EE6E73">
        <w:t xml:space="preserve">    }                                                                                               </w:t>
      </w:r>
      <w:r w:rsidRPr="00EE6E73">
        <w:rPr>
          <w:color w:val="993366"/>
        </w:rPr>
        <w:t>OPTIONAL</w:t>
      </w:r>
      <w:r w:rsidRPr="00EE6E73">
        <w:t>,</w:t>
      </w:r>
    </w:p>
    <w:p w14:paraId="731C4E2B" w14:textId="77777777" w:rsidR="00C43A4B" w:rsidRPr="00EE6E73" w:rsidRDefault="00C43A4B" w:rsidP="00C43A4B">
      <w:pPr>
        <w:pStyle w:val="PL"/>
        <w:rPr>
          <w:color w:val="808080"/>
        </w:rPr>
      </w:pPr>
      <w:r w:rsidRPr="00EE6E73">
        <w:lastRenderedPageBreak/>
        <w:t xml:space="preserve">    </w:t>
      </w:r>
      <w:r w:rsidRPr="00EE6E73">
        <w:rPr>
          <w:color w:val="808080"/>
        </w:rPr>
        <w:t>--15-12</w:t>
      </w:r>
    </w:p>
    <w:p w14:paraId="1FEFB7CB" w14:textId="77777777" w:rsidR="00C43A4B" w:rsidRPr="00EE6E73" w:rsidRDefault="00C43A4B" w:rsidP="00C43A4B">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4A6A9713" w14:textId="77777777" w:rsidR="00C43A4B" w:rsidRPr="00EE6E73" w:rsidRDefault="00C43A4B" w:rsidP="00C43A4B">
      <w:pPr>
        <w:pStyle w:val="PL"/>
        <w:rPr>
          <w:color w:val="808080"/>
        </w:rPr>
      </w:pPr>
      <w:r w:rsidRPr="00EE6E73">
        <w:t xml:space="preserve">    </w:t>
      </w:r>
      <w:r w:rsidRPr="00EE6E73">
        <w:rPr>
          <w:color w:val="808080"/>
        </w:rPr>
        <w:t>--15-15</w:t>
      </w:r>
    </w:p>
    <w:p w14:paraId="763293CF" w14:textId="77777777" w:rsidR="00C43A4B" w:rsidRPr="00EE6E73" w:rsidRDefault="00C43A4B" w:rsidP="00C43A4B">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0D5D5939" w14:textId="77777777" w:rsidR="00C43A4B" w:rsidRPr="00EE6E73" w:rsidRDefault="00C43A4B" w:rsidP="00C43A4B">
      <w:pPr>
        <w:pStyle w:val="PL"/>
        <w:rPr>
          <w:rFonts w:eastAsia="MS Mincho"/>
        </w:rPr>
      </w:pPr>
      <w:r w:rsidRPr="00EE6E73">
        <w:t xml:space="preserve">    </w:t>
      </w:r>
      <w:r w:rsidRPr="00EE6E73">
        <w:rPr>
          <w:rFonts w:eastAsia="MS Mincho"/>
        </w:rPr>
        <w:t>...,</w:t>
      </w:r>
    </w:p>
    <w:p w14:paraId="51349E45" w14:textId="77777777" w:rsidR="00C43A4B" w:rsidRPr="00EE6E73" w:rsidRDefault="00C43A4B" w:rsidP="00C43A4B">
      <w:pPr>
        <w:pStyle w:val="PL"/>
        <w:rPr>
          <w:rFonts w:eastAsia="MS Mincho"/>
        </w:rPr>
      </w:pPr>
      <w:r w:rsidRPr="00EE6E73">
        <w:t xml:space="preserve">   </w:t>
      </w:r>
      <w:r w:rsidRPr="00EE6E73">
        <w:rPr>
          <w:rFonts w:eastAsia="MS Mincho"/>
        </w:rPr>
        <w:t xml:space="preserve"> [[</w:t>
      </w:r>
    </w:p>
    <w:p w14:paraId="6AA8B09B" w14:textId="77777777" w:rsidR="00C43A4B" w:rsidRPr="00EE6E73" w:rsidRDefault="00C43A4B" w:rsidP="00C43A4B">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648C0798" w14:textId="77777777" w:rsidR="00C43A4B" w:rsidRPr="00EE6E73" w:rsidRDefault="00C43A4B" w:rsidP="00C43A4B">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6B0C3186" w14:textId="77777777" w:rsidR="00C43A4B" w:rsidRPr="00EE6E73" w:rsidRDefault="00C43A4B" w:rsidP="00C43A4B">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4DD4E3AE" w14:textId="77777777" w:rsidR="00C43A4B" w:rsidRPr="00EE6E73" w:rsidRDefault="00C43A4B" w:rsidP="00C43A4B">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B2F69BE" w14:textId="77777777" w:rsidR="00C43A4B" w:rsidRPr="00EE6E73" w:rsidRDefault="00C43A4B" w:rsidP="00C43A4B">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64F88E90"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2E8223C6"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--15-5</w:t>
      </w:r>
    </w:p>
    <w:p w14:paraId="51A32743" w14:textId="77777777" w:rsidR="00C43A4B" w:rsidRPr="00EE6E73" w:rsidRDefault="00C43A4B" w:rsidP="00C43A4B">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7B26285A" w14:textId="77777777" w:rsidR="00C43A4B" w:rsidRPr="00EE6E73" w:rsidRDefault="00C43A4B" w:rsidP="00C43A4B">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E6FDEF" w14:textId="77777777" w:rsidR="00C43A4B" w:rsidRPr="00EE6E73" w:rsidRDefault="00C43A4B" w:rsidP="00C43A4B">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15A86942"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8DABBA1"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--15-22</w:t>
      </w:r>
    </w:p>
    <w:p w14:paraId="7A5CF83C" w14:textId="77777777" w:rsidR="00C43A4B" w:rsidRPr="00EE6E73" w:rsidRDefault="00C43A4B" w:rsidP="00C43A4B">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BAC1373"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--15-23</w:t>
      </w:r>
    </w:p>
    <w:p w14:paraId="73731424" w14:textId="77777777" w:rsidR="00C43A4B" w:rsidRPr="00EE6E73" w:rsidRDefault="00C43A4B" w:rsidP="00C43A4B">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0D8A277"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--13-1</w:t>
      </w:r>
    </w:p>
    <w:p w14:paraId="31DD6C99" w14:textId="77777777" w:rsidR="00C43A4B" w:rsidRPr="00EE6E73" w:rsidRDefault="00C43A4B" w:rsidP="00C43A4B">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169BFA5C" w14:textId="77777777" w:rsidR="00C43A4B" w:rsidRPr="00EE6E73" w:rsidRDefault="00C43A4B" w:rsidP="00C43A4B">
      <w:pPr>
        <w:pStyle w:val="PL"/>
        <w:rPr>
          <w:rFonts w:eastAsia="MS Mincho"/>
        </w:rPr>
      </w:pPr>
      <w:r w:rsidRPr="00EE6E73">
        <w:t xml:space="preserve">    </w:t>
      </w:r>
      <w:r w:rsidRPr="00EE6E73">
        <w:rPr>
          <w:rFonts w:eastAsia="MS Mincho"/>
        </w:rPr>
        <w:t>]],</w:t>
      </w:r>
    </w:p>
    <w:p w14:paraId="78E0478D" w14:textId="77777777" w:rsidR="00C43A4B" w:rsidRPr="00EE6E73" w:rsidRDefault="00C43A4B" w:rsidP="00C43A4B">
      <w:pPr>
        <w:pStyle w:val="PL"/>
        <w:rPr>
          <w:rFonts w:eastAsia="MS Mincho"/>
        </w:rPr>
      </w:pPr>
      <w:r w:rsidRPr="00EE6E73">
        <w:rPr>
          <w:rFonts w:eastAsia="MS Mincho"/>
        </w:rPr>
        <w:t xml:space="preserve">    [[</w:t>
      </w:r>
    </w:p>
    <w:p w14:paraId="4F25EBE6" w14:textId="77777777" w:rsidR="00C43A4B" w:rsidRPr="00EE6E73" w:rsidRDefault="00C43A4B" w:rsidP="00C43A4B">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pc5-v1820, spare5, spare4, spare3, spare2, spare1}</w:t>
      </w:r>
    </w:p>
    <w:p w14:paraId="7CD7C42C" w14:textId="77777777" w:rsidR="00C43A4B" w:rsidRPr="00EE6E73" w:rsidRDefault="00C43A4B" w:rsidP="00C43A4B">
      <w:pPr>
        <w:pStyle w:val="PL"/>
        <w:rPr>
          <w:rFonts w:eastAsia="MS Mincho"/>
        </w:rPr>
      </w:pPr>
      <w:r w:rsidRPr="00EE6E73">
        <w:rPr>
          <w:rFonts w:eastAsia="MS Mincho"/>
        </w:rPr>
        <w:t xml:space="preserve">                                                                                                                     </w:t>
      </w:r>
      <w:r w:rsidRPr="00EE6E73">
        <w:rPr>
          <w:rFonts w:eastAsia="MS Mincho"/>
          <w:color w:val="993366"/>
        </w:rPr>
        <w:t>OPTIONAL</w:t>
      </w:r>
    </w:p>
    <w:p w14:paraId="7C8DC238" w14:textId="77777777" w:rsidR="00C43A4B" w:rsidRPr="00EE6E73" w:rsidRDefault="00C43A4B" w:rsidP="00C43A4B">
      <w:pPr>
        <w:pStyle w:val="PL"/>
        <w:rPr>
          <w:rFonts w:eastAsia="MS Mincho"/>
        </w:rPr>
      </w:pPr>
      <w:r w:rsidRPr="00EE6E73">
        <w:rPr>
          <w:rFonts w:eastAsia="MS Mincho"/>
        </w:rPr>
        <w:t xml:space="preserve">    ]],</w:t>
      </w:r>
    </w:p>
    <w:p w14:paraId="6560D04F" w14:textId="77777777" w:rsidR="00C43A4B" w:rsidRPr="00EE6E73" w:rsidRDefault="00C43A4B" w:rsidP="00C43A4B">
      <w:pPr>
        <w:pStyle w:val="PL"/>
        <w:rPr>
          <w:rFonts w:eastAsia="MS Mincho"/>
        </w:rPr>
      </w:pPr>
      <w:r w:rsidRPr="00EE6E73">
        <w:t xml:space="preserve">    </w:t>
      </w:r>
      <w:r w:rsidRPr="00EE6E73">
        <w:rPr>
          <w:rFonts w:eastAsia="MS Mincho"/>
        </w:rPr>
        <w:t>[[</w:t>
      </w:r>
    </w:p>
    <w:p w14:paraId="4E244B2D"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--32-4a</w:t>
      </w:r>
    </w:p>
    <w:p w14:paraId="6164ED70" w14:textId="77777777" w:rsidR="00C43A4B" w:rsidRPr="00EE6E73" w:rsidRDefault="00C43A4B" w:rsidP="00C43A4B">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F5D7B2" w14:textId="77777777" w:rsidR="00C43A4B" w:rsidRPr="00EE6E73" w:rsidRDefault="00C43A4B" w:rsidP="00C43A4B">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2D60CB17" w14:textId="77777777" w:rsidR="00C43A4B" w:rsidRPr="00EE6E73" w:rsidRDefault="00C43A4B" w:rsidP="00C43A4B">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755BFBC2" w14:textId="77777777" w:rsidR="00C43A4B" w:rsidRPr="00EE6E73" w:rsidRDefault="00C43A4B" w:rsidP="00C43A4B">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64D6297A" w14:textId="77777777" w:rsidR="00C43A4B" w:rsidRPr="00EE6E73" w:rsidRDefault="00C43A4B" w:rsidP="00C43A4B">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7020BA9" w14:textId="77777777" w:rsidR="00C43A4B" w:rsidRPr="00EE6E73" w:rsidRDefault="00C43A4B" w:rsidP="00C43A4B">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7485F9CE" w14:textId="77777777" w:rsidR="00C43A4B" w:rsidRPr="00EE6E73" w:rsidRDefault="00C43A4B" w:rsidP="00C43A4B">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52CD4281" w14:textId="77777777" w:rsidR="00C43A4B" w:rsidRPr="00EE6E73" w:rsidRDefault="00C43A4B" w:rsidP="00C43A4B">
      <w:pPr>
        <w:pStyle w:val="PL"/>
        <w:rPr>
          <w:rFonts w:eastAsia="MS Mincho"/>
        </w:rPr>
      </w:pPr>
      <w:r w:rsidRPr="00EE6E73">
        <w:t xml:space="preserve">            </w:t>
      </w:r>
      <w:r w:rsidRPr="00EE6E73">
        <w:rPr>
          <w:rFonts w:eastAsia="MS Mincho"/>
        </w:rPr>
        <w:t>},</w:t>
      </w:r>
    </w:p>
    <w:p w14:paraId="277D33A5" w14:textId="77777777" w:rsidR="00C43A4B" w:rsidRPr="00EE6E73" w:rsidRDefault="00C43A4B" w:rsidP="00C43A4B">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0933002F" w14:textId="77777777" w:rsidR="00C43A4B" w:rsidRPr="00EE6E73" w:rsidRDefault="00C43A4B" w:rsidP="00C43A4B">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9ACA3E" w14:textId="77777777" w:rsidR="00C43A4B" w:rsidRPr="00EE6E73" w:rsidRDefault="00C43A4B" w:rsidP="00C43A4B">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414D64B8" w14:textId="77777777" w:rsidR="00C43A4B" w:rsidRPr="00EE6E73" w:rsidRDefault="00C43A4B" w:rsidP="00C43A4B">
      <w:pPr>
        <w:pStyle w:val="PL"/>
        <w:rPr>
          <w:rFonts w:eastAsia="MS Mincho"/>
        </w:rPr>
      </w:pPr>
      <w:r w:rsidRPr="00EE6E73">
        <w:rPr>
          <w:rFonts w:eastAsia="MS Mincho"/>
        </w:rPr>
        <w:t xml:space="preserve">            }</w:t>
      </w:r>
    </w:p>
    <w:p w14:paraId="511DC986"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EC8FBFB" w14:textId="77777777" w:rsidR="00C43A4B" w:rsidRPr="00EE6E73" w:rsidRDefault="00C43A4B" w:rsidP="00C43A4B">
      <w:pPr>
        <w:pStyle w:val="PL"/>
        <w:rPr>
          <w:rFonts w:eastAsia="MS Mincho"/>
        </w:rPr>
      </w:pPr>
      <w:r w:rsidRPr="00EE6E73">
        <w:t xml:space="preserve">        </w:t>
      </w:r>
      <w:r w:rsidRPr="00EE6E73">
        <w:rPr>
          <w:rFonts w:eastAsia="MS Mincho"/>
        </w:rPr>
        <w:t>extendedCP-Mode2Random-r17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F77D85F" w14:textId="77777777" w:rsidR="00C43A4B" w:rsidRPr="00EE6E73" w:rsidRDefault="00C43A4B" w:rsidP="00C43A4B">
      <w:pPr>
        <w:pStyle w:val="PL"/>
        <w:rPr>
          <w:rFonts w:eastAsia="MS Mincho"/>
        </w:rPr>
      </w:pPr>
      <w:r w:rsidRPr="00EE6E73">
        <w:t xml:space="preserve">        </w:t>
      </w:r>
      <w:r w:rsidRPr="00EE6E73">
        <w:rPr>
          <w:rFonts w:eastAsia="MS Mincho"/>
        </w:rPr>
        <w:t>dl-openLoopPC-Sidelink-r17</w:t>
      </w:r>
      <w:r w:rsidRPr="00EE6E73">
        <w:t xml:space="preserve">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33B4AF05"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35AB2C0F"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--32-4b</w:t>
      </w:r>
    </w:p>
    <w:p w14:paraId="02C5FBBE" w14:textId="77777777" w:rsidR="00C43A4B" w:rsidRPr="00EE6E73" w:rsidRDefault="00C43A4B" w:rsidP="00C43A4B">
      <w:pPr>
        <w:pStyle w:val="PL"/>
        <w:rPr>
          <w:rFonts w:eastAsia="MS Mincho"/>
        </w:rPr>
      </w:pPr>
      <w:r w:rsidRPr="00EE6E73">
        <w:t xml:space="preserve">    </w:t>
      </w:r>
      <w:r w:rsidRPr="00EE6E73">
        <w:rPr>
          <w:rFonts w:eastAsia="MS Mincho"/>
        </w:rPr>
        <w:t>sync-Sidelink-v1710</w:t>
      </w:r>
      <w:r w:rsidRPr="00EE6E73">
        <w:t xml:space="preserve">                           </w:t>
      </w:r>
      <w:r w:rsidRPr="00EE6E73">
        <w:rPr>
          <w:rFonts w:eastAsia="MS Mincho"/>
          <w:color w:val="993366"/>
        </w:rPr>
        <w:t>SEQUENCE</w:t>
      </w:r>
      <w:r w:rsidRPr="00EE6E73">
        <w:rPr>
          <w:rFonts w:eastAsia="MS Mincho"/>
        </w:rPr>
        <w:t xml:space="preserve"> {</w:t>
      </w:r>
    </w:p>
    <w:p w14:paraId="005755A9" w14:textId="77777777" w:rsidR="00C43A4B" w:rsidRPr="00EE6E73" w:rsidRDefault="00C43A4B" w:rsidP="00C43A4B">
      <w:pPr>
        <w:pStyle w:val="PL"/>
        <w:rPr>
          <w:rFonts w:eastAsia="MS Mincho"/>
        </w:rPr>
      </w:pPr>
      <w:r w:rsidRPr="00EE6E73">
        <w:t xml:space="preserve">        </w:t>
      </w:r>
      <w:r w:rsidRPr="00EE6E73">
        <w:rPr>
          <w:rFonts w:eastAsia="MS Mincho"/>
        </w:rPr>
        <w:t>sync-GNSS-r17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17DD943" w14:textId="77777777" w:rsidR="00C43A4B" w:rsidRPr="00EE6E73" w:rsidRDefault="00C43A4B" w:rsidP="00C43A4B">
      <w:pPr>
        <w:pStyle w:val="PL"/>
        <w:rPr>
          <w:rFonts w:eastAsia="MS Mincho"/>
        </w:rPr>
      </w:pPr>
      <w:r w:rsidRPr="00EE6E73">
        <w:t xml:space="preserve">        </w:t>
      </w:r>
      <w:r w:rsidRPr="00EE6E73">
        <w:rPr>
          <w:rFonts w:eastAsia="MS Mincho"/>
        </w:rPr>
        <w:t>gNB-Sync-r17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404B7E6" w14:textId="77777777" w:rsidR="00C43A4B" w:rsidRPr="00EE6E73" w:rsidRDefault="00C43A4B" w:rsidP="00C43A4B">
      <w:pPr>
        <w:pStyle w:val="PL"/>
        <w:rPr>
          <w:rFonts w:eastAsia="MS Mincho"/>
        </w:rPr>
      </w:pPr>
      <w:r w:rsidRPr="00EE6E73">
        <w:t xml:space="preserve">        </w:t>
      </w:r>
      <w:r w:rsidRPr="00EE6E73">
        <w:rPr>
          <w:rFonts w:eastAsia="MS Mincho"/>
        </w:rPr>
        <w:t>gNB-GNSS-UE-SyncWithPriorityOnGNB-ENB-r17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40FD6F6" w14:textId="77777777" w:rsidR="00C43A4B" w:rsidRPr="00EE6E73" w:rsidRDefault="00C43A4B" w:rsidP="00C43A4B">
      <w:pPr>
        <w:pStyle w:val="PL"/>
        <w:rPr>
          <w:rFonts w:eastAsia="MS Mincho"/>
        </w:rPr>
      </w:pPr>
      <w:r w:rsidRPr="00EE6E73">
        <w:t xml:space="preserve">        </w:t>
      </w:r>
      <w:r w:rsidRPr="00EE6E73">
        <w:rPr>
          <w:rFonts w:eastAsia="MS Mincho"/>
        </w:rPr>
        <w:t>gNB-GNSS-UE-SyncWithPriorityOnGNSS-r17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6EB65E20"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545EBC2" w14:textId="77777777" w:rsidR="00C43A4B" w:rsidRPr="00EE6E73" w:rsidRDefault="00C43A4B" w:rsidP="00C43A4B">
      <w:pPr>
        <w:pStyle w:val="PL"/>
        <w:rPr>
          <w:rFonts w:eastAsia="MS Mincho"/>
          <w:color w:val="808080"/>
        </w:rPr>
      </w:pPr>
      <w:r w:rsidRPr="00EE6E73">
        <w:lastRenderedPageBreak/>
        <w:t xml:space="preserve">    </w:t>
      </w:r>
      <w:r w:rsidRPr="00EE6E73">
        <w:rPr>
          <w:rFonts w:eastAsia="MS Mincho"/>
          <w:color w:val="808080"/>
        </w:rPr>
        <w:t>--32-4c</w:t>
      </w:r>
    </w:p>
    <w:p w14:paraId="46724E2A" w14:textId="77777777" w:rsidR="00C43A4B" w:rsidRPr="00EE6E73" w:rsidRDefault="00C43A4B" w:rsidP="00C43A4B">
      <w:pPr>
        <w:pStyle w:val="PL"/>
        <w:rPr>
          <w:rFonts w:eastAsia="MS Mincho"/>
        </w:rPr>
      </w:pPr>
      <w:r w:rsidRPr="00EE6E73">
        <w:t xml:space="preserve">    </w:t>
      </w:r>
      <w:r w:rsidRPr="00EE6E73">
        <w:rPr>
          <w:rFonts w:eastAsia="MS Mincho"/>
        </w:rPr>
        <w:t>enb-sync-Sidelink-v1710</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A2D6F2F"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--32-5a-2</w:t>
      </w:r>
    </w:p>
    <w:p w14:paraId="2C0F3451" w14:textId="77777777" w:rsidR="00C43A4B" w:rsidRPr="00EE6E73" w:rsidRDefault="00C43A4B" w:rsidP="00C43A4B">
      <w:pPr>
        <w:pStyle w:val="PL"/>
        <w:rPr>
          <w:rFonts w:eastAsia="MS Mincho"/>
        </w:rPr>
      </w:pPr>
      <w:r w:rsidRPr="00EE6E73">
        <w:t xml:space="preserve">    </w:t>
      </w:r>
      <w:r w:rsidRPr="00EE6E73">
        <w:rPr>
          <w:rFonts w:eastAsia="MS Mincho"/>
        </w:rPr>
        <w:t>rx-IUC-Scheme1-PreferredMode2Sidelink-r17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E56E3E3"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--32-5a-3</w:t>
      </w:r>
    </w:p>
    <w:p w14:paraId="46715AD9" w14:textId="77777777" w:rsidR="00C43A4B" w:rsidRPr="00EE6E73" w:rsidRDefault="00C43A4B" w:rsidP="00C43A4B">
      <w:pPr>
        <w:pStyle w:val="PL"/>
        <w:rPr>
          <w:rFonts w:eastAsia="MS Mincho"/>
        </w:rPr>
      </w:pPr>
      <w:r w:rsidRPr="00EE6E73">
        <w:t xml:space="preserve">    </w:t>
      </w:r>
      <w:r w:rsidRPr="00EE6E73">
        <w:rPr>
          <w:rFonts w:eastAsia="MS Mincho"/>
        </w:rPr>
        <w:t>rx-IUC-Scheme1-NonPreferredMode2Sidelink-r17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5B71971"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--32-5b-2</w:t>
      </w:r>
    </w:p>
    <w:p w14:paraId="5C57B906" w14:textId="77777777" w:rsidR="00C43A4B" w:rsidRPr="00EE6E73" w:rsidRDefault="00C43A4B" w:rsidP="00C43A4B">
      <w:pPr>
        <w:pStyle w:val="PL"/>
        <w:rPr>
          <w:rFonts w:eastAsia="MS Mincho"/>
        </w:rPr>
      </w:pPr>
      <w:r w:rsidRPr="00EE6E73">
        <w:t xml:space="preserve">    </w:t>
      </w:r>
      <w:r w:rsidRPr="00EE6E73">
        <w:rPr>
          <w:rFonts w:eastAsia="MS Mincho"/>
        </w:rPr>
        <w:t>rx-IUC-Scheme2-Mode2Sidelink-r17</w:t>
      </w:r>
      <w:r w:rsidRPr="00EE6E73">
        <w:t xml:space="preserve">              </w:t>
      </w:r>
      <w:r w:rsidRPr="00EE6E73">
        <w:rPr>
          <w:rFonts w:eastAsia="MS Mincho"/>
          <w:color w:val="993366"/>
        </w:rPr>
        <w:t>ENUMERATED</w:t>
      </w:r>
      <w:r w:rsidRPr="00EE6E73">
        <w:rPr>
          <w:rFonts w:eastAsia="MS Mincho"/>
        </w:rPr>
        <w:t xml:space="preserve"> {n5, n15, n25, n32, n35, n45, n50, n64}</w:t>
      </w:r>
      <w:r w:rsidRPr="00EE6E73">
        <w:t xml:space="preserve"> </w:t>
      </w:r>
      <w:r w:rsidRPr="00EE6E73">
        <w:rPr>
          <w:rFonts w:eastAsia="MS Mincho"/>
          <w:color w:val="993366"/>
        </w:rPr>
        <w:t>OPTIONAL</w:t>
      </w:r>
      <w:r w:rsidRPr="00EE6E73">
        <w:rPr>
          <w:rFonts w:eastAsia="MS Mincho"/>
        </w:rPr>
        <w:t>,</w:t>
      </w:r>
    </w:p>
    <w:p w14:paraId="2C620521"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--32-6-1</w:t>
      </w:r>
    </w:p>
    <w:p w14:paraId="476B96AF" w14:textId="77777777" w:rsidR="00C43A4B" w:rsidRPr="00EE6E73" w:rsidRDefault="00C43A4B" w:rsidP="00C43A4B">
      <w:pPr>
        <w:pStyle w:val="PL"/>
        <w:rPr>
          <w:rFonts w:eastAsia="MS Mincho"/>
        </w:rPr>
      </w:pPr>
      <w:r w:rsidRPr="00EE6E73">
        <w:t xml:space="preserve">    </w:t>
      </w:r>
      <w:r w:rsidRPr="00EE6E73">
        <w:rPr>
          <w:rFonts w:eastAsia="MS Mincho"/>
        </w:rPr>
        <w:t>rx-IUC-Scheme1-SCI-r17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5808D4C"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--32-6-2</w:t>
      </w:r>
    </w:p>
    <w:p w14:paraId="2FB9484B" w14:textId="77777777" w:rsidR="00C43A4B" w:rsidRPr="00EE6E73" w:rsidRDefault="00C43A4B" w:rsidP="00C43A4B">
      <w:pPr>
        <w:pStyle w:val="PL"/>
        <w:rPr>
          <w:rFonts w:eastAsia="MS Mincho"/>
        </w:rPr>
      </w:pPr>
      <w:r w:rsidRPr="00EE6E73">
        <w:t xml:space="preserve">    </w:t>
      </w:r>
      <w:r w:rsidRPr="00EE6E73">
        <w:rPr>
          <w:rFonts w:eastAsia="MS Mincho"/>
        </w:rPr>
        <w:t>rx-IUC-Scheme1-SCI-ExplicitReq-r17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72173B1C" w14:textId="77777777" w:rsidR="00C43A4B" w:rsidRPr="00EE6E73" w:rsidRDefault="00C43A4B" w:rsidP="00C43A4B">
      <w:pPr>
        <w:pStyle w:val="PL"/>
        <w:rPr>
          <w:rFonts w:eastAsia="MS Mincho"/>
        </w:rPr>
      </w:pPr>
      <w:r w:rsidRPr="00EE6E73">
        <w:t xml:space="preserve">    </w:t>
      </w:r>
      <w:r w:rsidRPr="00EE6E73">
        <w:rPr>
          <w:rFonts w:eastAsia="MS Mincho"/>
        </w:rPr>
        <w:t>]],</w:t>
      </w:r>
    </w:p>
    <w:p w14:paraId="0043A786" w14:textId="77777777" w:rsidR="00C43A4B" w:rsidRPr="00EE6E73" w:rsidRDefault="00C43A4B" w:rsidP="00C43A4B">
      <w:pPr>
        <w:pStyle w:val="PL"/>
        <w:rPr>
          <w:rFonts w:eastAsia="MS Mincho"/>
        </w:rPr>
      </w:pPr>
      <w:r w:rsidRPr="00EE6E73">
        <w:rPr>
          <w:rFonts w:eastAsia="MS Mincho"/>
        </w:rPr>
        <w:t xml:space="preserve">    [[</w:t>
      </w:r>
    </w:p>
    <w:p w14:paraId="3E7E6704" w14:textId="77777777" w:rsidR="00C43A4B" w:rsidRPr="00EE6E73" w:rsidRDefault="00C43A4B" w:rsidP="00C43A4B">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242EC29" w14:textId="77777777" w:rsidR="00C43A4B" w:rsidRPr="00EE6E73" w:rsidRDefault="00C43A4B" w:rsidP="00C43A4B">
      <w:pPr>
        <w:pStyle w:val="PL"/>
        <w:rPr>
          <w:color w:val="808080"/>
        </w:rPr>
      </w:pPr>
      <w:r w:rsidRPr="00EE6E73">
        <w:t xml:space="preserve">    </w:t>
      </w:r>
      <w:r w:rsidRPr="00EE6E73">
        <w:rPr>
          <w:color w:val="808080"/>
        </w:rPr>
        <w:t>--R1 41-1-1 Common SL-PRS processing capability in a SL BWP</w:t>
      </w:r>
    </w:p>
    <w:p w14:paraId="2C6A8B61" w14:textId="77777777" w:rsidR="00C43A4B" w:rsidRPr="00EE6E73" w:rsidRDefault="00C43A4B" w:rsidP="00C43A4B">
      <w:pPr>
        <w:pStyle w:val="PL"/>
      </w:pPr>
      <w:r w:rsidRPr="00EE6E73">
        <w:t xml:space="preserve">    sl-PRS-CommonProcCapabilityPerBand-r18        </w:t>
      </w:r>
      <w:r w:rsidRPr="00EE6E73">
        <w:rPr>
          <w:color w:val="993366"/>
        </w:rPr>
        <w:t>SEQUENCE</w:t>
      </w:r>
      <w:r w:rsidRPr="00EE6E73">
        <w:t xml:space="preserve"> {</w:t>
      </w:r>
    </w:p>
    <w:p w14:paraId="0E71E1B5" w14:textId="77777777" w:rsidR="00C43A4B" w:rsidRPr="00EE6E73" w:rsidRDefault="00C43A4B" w:rsidP="00C43A4B">
      <w:pPr>
        <w:pStyle w:val="PL"/>
      </w:pPr>
      <w:r w:rsidRPr="00EE6E73">
        <w:t xml:space="preserve">        maxSL-PRS-Bandwidth-r18                       </w:t>
      </w:r>
      <w:r w:rsidRPr="00EE6E73">
        <w:rPr>
          <w:color w:val="993366"/>
        </w:rPr>
        <w:t>CHOICE</w:t>
      </w:r>
      <w:r w:rsidRPr="00EE6E73">
        <w:t xml:space="preserve"> {</w:t>
      </w:r>
    </w:p>
    <w:p w14:paraId="41EC8B96" w14:textId="77777777" w:rsidR="00C43A4B" w:rsidRPr="00EE6E73" w:rsidRDefault="00C43A4B" w:rsidP="00C43A4B">
      <w:pPr>
        <w:pStyle w:val="PL"/>
      </w:pPr>
      <w:r w:rsidRPr="00EE6E73">
        <w:t xml:space="preserve">            fr1-r18                                       </w:t>
      </w:r>
      <w:r w:rsidRPr="00EE6E73">
        <w:rPr>
          <w:color w:val="993366"/>
        </w:rPr>
        <w:t>ENUMERATED</w:t>
      </w:r>
      <w:r w:rsidRPr="00EE6E73">
        <w:t xml:space="preserve"> {mhz5, mhz10, mhz20, mhz40, mhz50, mhz80, mhz100},</w:t>
      </w:r>
    </w:p>
    <w:p w14:paraId="2AB3C120" w14:textId="77777777" w:rsidR="00C43A4B" w:rsidRPr="00EE6E73" w:rsidRDefault="00C43A4B" w:rsidP="00C43A4B">
      <w:pPr>
        <w:pStyle w:val="PL"/>
      </w:pPr>
      <w:r w:rsidRPr="00EE6E73">
        <w:t xml:space="preserve">            fr2-r18                                       </w:t>
      </w:r>
      <w:r w:rsidRPr="00EE6E73">
        <w:rPr>
          <w:color w:val="993366"/>
        </w:rPr>
        <w:t>ENUMERATED</w:t>
      </w:r>
      <w:r w:rsidRPr="00EE6E73">
        <w:t xml:space="preserve"> {mhz50, mhz100, mhz200, mhz400}</w:t>
      </w:r>
    </w:p>
    <w:p w14:paraId="4D04B4FA" w14:textId="77777777" w:rsidR="00C43A4B" w:rsidRPr="00EE6E73" w:rsidRDefault="00C43A4B" w:rsidP="00C43A4B">
      <w:pPr>
        <w:pStyle w:val="PL"/>
      </w:pPr>
      <w:r w:rsidRPr="00EE6E73">
        <w:t xml:space="preserve">        },</w:t>
      </w:r>
    </w:p>
    <w:p w14:paraId="489FB82E" w14:textId="77777777" w:rsidR="00C43A4B" w:rsidRPr="00EE6E73" w:rsidRDefault="00C43A4B" w:rsidP="00C43A4B">
      <w:pPr>
        <w:pStyle w:val="PL"/>
      </w:pPr>
      <w:r w:rsidRPr="00EE6E73">
        <w:t xml:space="preserve">        maxNumOfActiveSL-PRS-ResourcesInOneSlot-r18   </w:t>
      </w:r>
      <w:r w:rsidRPr="00EE6E73">
        <w:rPr>
          <w:color w:val="993366"/>
        </w:rPr>
        <w:t>CHOICE</w:t>
      </w:r>
      <w:r w:rsidRPr="00EE6E73">
        <w:t xml:space="preserve"> {</w:t>
      </w:r>
    </w:p>
    <w:p w14:paraId="3269A2FD" w14:textId="77777777" w:rsidR="00C43A4B" w:rsidRPr="00EE6E73" w:rsidRDefault="00C43A4B" w:rsidP="00C43A4B">
      <w:pPr>
        <w:pStyle w:val="PL"/>
      </w:pPr>
      <w:r w:rsidRPr="00EE6E73">
        <w:t xml:space="preserve">            fr1-r18                                       </w:t>
      </w:r>
      <w:r w:rsidRPr="00EE6E73">
        <w:rPr>
          <w:color w:val="993366"/>
        </w:rPr>
        <w:t>ENUMERATED</w:t>
      </w:r>
      <w:r w:rsidRPr="00EE6E73">
        <w:t xml:space="preserve"> {n1, n2, n4, n6, n8, n12, n16, n24},</w:t>
      </w:r>
    </w:p>
    <w:p w14:paraId="199E9B6E" w14:textId="77777777" w:rsidR="00C43A4B" w:rsidRPr="00EE6E73" w:rsidRDefault="00C43A4B" w:rsidP="00C43A4B">
      <w:pPr>
        <w:pStyle w:val="PL"/>
      </w:pPr>
      <w:r w:rsidRPr="00EE6E73">
        <w:t xml:space="preserve">            fr2-r18                                       </w:t>
      </w:r>
      <w:r w:rsidRPr="00EE6E73">
        <w:rPr>
          <w:color w:val="993366"/>
        </w:rPr>
        <w:t>ENUMERATED</w:t>
      </w:r>
      <w:r w:rsidRPr="00EE6E73">
        <w:t xml:space="preserve"> {n1, n2, n4, n6, n8, n12, n16, n24, n32, n48, n64, n128}</w:t>
      </w:r>
    </w:p>
    <w:p w14:paraId="74BD846E" w14:textId="77777777" w:rsidR="00C43A4B" w:rsidRPr="00EE6E73" w:rsidRDefault="00C43A4B" w:rsidP="00C43A4B">
      <w:pPr>
        <w:pStyle w:val="PL"/>
      </w:pPr>
      <w:r w:rsidRPr="00EE6E73">
        <w:t xml:space="preserve">        },</w:t>
      </w:r>
    </w:p>
    <w:p w14:paraId="258E5604" w14:textId="77777777" w:rsidR="00C43A4B" w:rsidRPr="00EE6E73" w:rsidRDefault="00C43A4B" w:rsidP="00C43A4B">
      <w:pPr>
        <w:pStyle w:val="PL"/>
      </w:pPr>
      <w:r w:rsidRPr="00EE6E73">
        <w:t xml:space="preserve">        maxNumOfSlotsWithActiveSL-PRS-Resources-r18   </w:t>
      </w:r>
      <w:r w:rsidRPr="00EE6E73">
        <w:rPr>
          <w:color w:val="993366"/>
        </w:rPr>
        <w:t>CHOICE</w:t>
      </w:r>
      <w:r w:rsidRPr="00EE6E73">
        <w:t xml:space="preserve"> {</w:t>
      </w:r>
    </w:p>
    <w:p w14:paraId="60869A10" w14:textId="77777777" w:rsidR="00C43A4B" w:rsidRPr="00EE6E73" w:rsidRDefault="00C43A4B" w:rsidP="00C43A4B">
      <w:pPr>
        <w:pStyle w:val="PL"/>
      </w:pPr>
      <w:r w:rsidRPr="00EE6E73">
        <w:t xml:space="preserve">            fr1-r18                                       </w:t>
      </w:r>
      <w:r w:rsidRPr="00EE6E73">
        <w:rPr>
          <w:color w:val="993366"/>
        </w:rPr>
        <w:t>ENUMERATED</w:t>
      </w:r>
      <w:r w:rsidRPr="00EE6E73">
        <w:t xml:space="preserve"> {n1, n2, n3, n4, n6, n8},</w:t>
      </w:r>
    </w:p>
    <w:p w14:paraId="26D14403" w14:textId="77777777" w:rsidR="00C43A4B" w:rsidRPr="00EE6E73" w:rsidRDefault="00C43A4B" w:rsidP="00C43A4B">
      <w:pPr>
        <w:pStyle w:val="PL"/>
      </w:pPr>
      <w:r w:rsidRPr="00EE6E73">
        <w:t xml:space="preserve">            fr2-r18                                       </w:t>
      </w:r>
      <w:r w:rsidRPr="00EE6E73">
        <w:rPr>
          <w:color w:val="993366"/>
        </w:rPr>
        <w:t>ENUMERATED</w:t>
      </w:r>
      <w:r w:rsidRPr="00EE6E73">
        <w:t xml:space="preserve"> {n1, n2, n4, n8, n12, n16, n24, n32, n48, n64}</w:t>
      </w:r>
    </w:p>
    <w:p w14:paraId="452AE5A8" w14:textId="77777777" w:rsidR="00C43A4B" w:rsidRPr="00EE6E73" w:rsidRDefault="00C43A4B" w:rsidP="00C43A4B">
      <w:pPr>
        <w:pStyle w:val="PL"/>
      </w:pPr>
      <w:r w:rsidRPr="00EE6E73">
        <w:t xml:space="preserve">        },</w:t>
      </w:r>
    </w:p>
    <w:p w14:paraId="19B92B36" w14:textId="77777777" w:rsidR="00C43A4B" w:rsidRPr="00EE6E73" w:rsidRDefault="00C43A4B" w:rsidP="00C43A4B">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6FBB6D89" w14:textId="77777777" w:rsidR="00C43A4B" w:rsidRPr="00EE6E73" w:rsidRDefault="00C43A4B" w:rsidP="00C43A4B">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04662672" w14:textId="77777777" w:rsidR="00C43A4B" w:rsidRPr="00EE6E73" w:rsidRDefault="00C43A4B" w:rsidP="00C43A4B">
      <w:pPr>
        <w:pStyle w:val="PL"/>
      </w:pPr>
    </w:p>
    <w:p w14:paraId="5DDD98B0" w14:textId="77777777" w:rsidR="00C43A4B" w:rsidRPr="00EE6E73" w:rsidRDefault="00C43A4B" w:rsidP="00C43A4B">
      <w:pPr>
        <w:pStyle w:val="PL"/>
        <w:rPr>
          <w:color w:val="808080"/>
        </w:rPr>
      </w:pPr>
      <w:r w:rsidRPr="00EE6E73">
        <w:t xml:space="preserve">    </w:t>
      </w:r>
      <w:r w:rsidRPr="00EE6E73">
        <w:rPr>
          <w:color w:val="808080"/>
        </w:rPr>
        <w:t>-- R1 41-1-2: Receiving SL-PRS in a shared resource pool</w:t>
      </w:r>
    </w:p>
    <w:p w14:paraId="19377766" w14:textId="77777777" w:rsidR="00C43A4B" w:rsidRPr="00EE6E73" w:rsidRDefault="00C43A4B" w:rsidP="00C43A4B">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FEC4743" w14:textId="77777777" w:rsidR="00C43A4B" w:rsidRPr="00EE6E73" w:rsidRDefault="00C43A4B" w:rsidP="00C43A4B">
      <w:pPr>
        <w:pStyle w:val="PL"/>
        <w:rPr>
          <w:color w:val="808080"/>
        </w:rPr>
      </w:pPr>
      <w:r w:rsidRPr="00EE6E73">
        <w:t xml:space="preserve">    </w:t>
      </w:r>
      <w:r w:rsidRPr="00EE6E73">
        <w:rPr>
          <w:color w:val="808080"/>
        </w:rPr>
        <w:t>-- R1 41-1-3: Receiving SL-PRS in a dedicated resource pool</w:t>
      </w:r>
    </w:p>
    <w:p w14:paraId="2676D2EC" w14:textId="77777777" w:rsidR="00C43A4B" w:rsidRPr="00EE6E73" w:rsidRDefault="00C43A4B" w:rsidP="00C43A4B">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37866BB2" w14:textId="77777777" w:rsidR="00C43A4B" w:rsidRPr="00EE6E73" w:rsidRDefault="00C43A4B" w:rsidP="00C43A4B">
      <w:pPr>
        <w:pStyle w:val="PL"/>
        <w:rPr>
          <w:rFonts w:eastAsia="等线"/>
        </w:rPr>
      </w:pPr>
      <w:r w:rsidRPr="00EE6E73">
        <w:t xml:space="preserve">        numOfSupportedRxPSCCH-PerSlot-r18             </w:t>
      </w:r>
      <w:r w:rsidRPr="00EE6E73">
        <w:rPr>
          <w:color w:val="993366"/>
        </w:rPr>
        <w:t>ENUMERATED</w:t>
      </w:r>
      <w:r w:rsidRPr="00EE6E73">
        <w:t xml:space="preserve"> {value1, value2},</w:t>
      </w:r>
    </w:p>
    <w:p w14:paraId="3ADE5BD7" w14:textId="77777777" w:rsidR="00C43A4B" w:rsidRPr="00EE6E73" w:rsidRDefault="00C43A4B" w:rsidP="00C43A4B">
      <w:pPr>
        <w:pStyle w:val="PL"/>
      </w:pPr>
      <w:r w:rsidRPr="00EE6E73">
        <w:t xml:space="preserve">        supportedCP-TypeFor60kHzSCS-r18               </w:t>
      </w:r>
      <w:r w:rsidRPr="00EE6E73">
        <w:rPr>
          <w:color w:val="993366"/>
        </w:rPr>
        <w:t>ENUMERATED</w:t>
      </w:r>
      <w:r w:rsidRPr="00EE6E73">
        <w:t xml:space="preserve"> {ncp, ncpAndECP}</w:t>
      </w:r>
    </w:p>
    <w:p w14:paraId="7F760837" w14:textId="77777777" w:rsidR="00C43A4B" w:rsidRPr="00EE6E73" w:rsidRDefault="00C43A4B" w:rsidP="00C43A4B">
      <w:pPr>
        <w:pStyle w:val="PL"/>
      </w:pPr>
      <w:r w:rsidRPr="00EE6E73">
        <w:t xml:space="preserve">    }                                                                                               </w:t>
      </w:r>
      <w:r w:rsidRPr="00EE6E73">
        <w:rPr>
          <w:rFonts w:eastAsia="MS Mincho"/>
          <w:color w:val="993366"/>
        </w:rPr>
        <w:t>OPTIONAL</w:t>
      </w:r>
      <w:r w:rsidRPr="00EE6E73">
        <w:t>,</w:t>
      </w:r>
    </w:p>
    <w:p w14:paraId="6E262043" w14:textId="77777777" w:rsidR="00C43A4B" w:rsidRPr="00EE6E73" w:rsidRDefault="00C43A4B" w:rsidP="00C43A4B">
      <w:pPr>
        <w:pStyle w:val="PL"/>
        <w:rPr>
          <w:color w:val="808080"/>
        </w:rPr>
      </w:pPr>
      <w:r w:rsidRPr="00EE6E73">
        <w:t xml:space="preserve">    </w:t>
      </w:r>
      <w:r w:rsidRPr="00EE6E73">
        <w:rPr>
          <w:color w:val="808080"/>
        </w:rPr>
        <w:t>-- R1 41-1-4a: Transmitting SL-PRS in a shared resource pool</w:t>
      </w:r>
    </w:p>
    <w:p w14:paraId="47B094F6" w14:textId="77777777" w:rsidR="00C43A4B" w:rsidRPr="00EE6E73" w:rsidRDefault="00C43A4B" w:rsidP="00C43A4B">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4F8D7D" w14:textId="77777777" w:rsidR="00C43A4B" w:rsidRPr="00EE6E73" w:rsidRDefault="00C43A4B" w:rsidP="00C43A4B">
      <w:pPr>
        <w:pStyle w:val="PL"/>
        <w:rPr>
          <w:rFonts w:eastAsia="MS Mincho"/>
          <w:color w:val="808080"/>
        </w:rPr>
      </w:pPr>
      <w:r w:rsidRPr="00EE6E73">
        <w:t xml:space="preserve">    </w:t>
      </w:r>
      <w:r w:rsidRPr="00EE6E73">
        <w:rPr>
          <w:color w:val="808080"/>
        </w:rPr>
        <w:t>-- R1 41-1-4b: Transmitting SL-PRS scheme 1 in a dedicated resource pool</w:t>
      </w:r>
    </w:p>
    <w:p w14:paraId="72F3D25E" w14:textId="77777777" w:rsidR="00C43A4B" w:rsidRPr="00EE6E73" w:rsidRDefault="00C43A4B" w:rsidP="00C43A4B">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0EDA57D0" w14:textId="77777777" w:rsidR="00C43A4B" w:rsidRPr="00EE6E73" w:rsidRDefault="00C43A4B" w:rsidP="00C43A4B">
      <w:pPr>
        <w:pStyle w:val="PL"/>
        <w:rPr>
          <w:color w:val="808080"/>
        </w:rPr>
      </w:pPr>
      <w:r w:rsidRPr="00EE6E73">
        <w:t xml:space="preserve">    </w:t>
      </w:r>
      <w:r w:rsidRPr="00EE6E73">
        <w:rPr>
          <w:color w:val="808080"/>
        </w:rPr>
        <w:t>-- R1 41-1-4c: Transmitting SL-PRS mode 2 in a dedicated resource pool</w:t>
      </w:r>
    </w:p>
    <w:p w14:paraId="69677D2F" w14:textId="77777777" w:rsidR="00C43A4B" w:rsidRPr="00EE6E73" w:rsidRDefault="00C43A4B" w:rsidP="00C43A4B">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423A5DE0" w14:textId="77777777" w:rsidR="00C43A4B" w:rsidRPr="00EE6E73" w:rsidRDefault="00C43A4B" w:rsidP="00C43A4B">
      <w:pPr>
        <w:pStyle w:val="PL"/>
        <w:rPr>
          <w:color w:val="808080"/>
        </w:rPr>
      </w:pPr>
      <w:r w:rsidRPr="00EE6E73">
        <w:t xml:space="preserve">    </w:t>
      </w:r>
      <w:r w:rsidRPr="00EE6E73">
        <w:rPr>
          <w:color w:val="808080"/>
        </w:rPr>
        <w:t>-- R1 41-1-5: SL-PRS congestion control in a dedicated resource pool</w:t>
      </w:r>
    </w:p>
    <w:p w14:paraId="54302022" w14:textId="77777777" w:rsidR="00C43A4B" w:rsidRPr="00EE6E73" w:rsidRDefault="00C43A4B" w:rsidP="00C43A4B">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554D9650" w14:textId="77777777" w:rsidR="00C43A4B" w:rsidRPr="00EE6E73" w:rsidRDefault="00C43A4B" w:rsidP="00C43A4B">
      <w:pPr>
        <w:pStyle w:val="PL"/>
        <w:rPr>
          <w:color w:val="808080"/>
        </w:rPr>
      </w:pPr>
      <w:r w:rsidRPr="00EE6E73">
        <w:t xml:space="preserve">    </w:t>
      </w:r>
      <w:r w:rsidRPr="00EE6E73">
        <w:rPr>
          <w:color w:val="808080"/>
        </w:rPr>
        <w:t>-- R1 41-1-8: Support of random selection in a dedicated resource pool</w:t>
      </w:r>
    </w:p>
    <w:p w14:paraId="1C8C4C5D" w14:textId="77777777" w:rsidR="00C43A4B" w:rsidRPr="00EE6E73" w:rsidRDefault="00C43A4B" w:rsidP="00C43A4B">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4D5A4255" w14:textId="77777777" w:rsidR="00C43A4B" w:rsidRPr="00EE6E73" w:rsidRDefault="00C43A4B" w:rsidP="00C43A4B">
      <w:pPr>
        <w:pStyle w:val="PL"/>
        <w:rPr>
          <w:color w:val="808080"/>
        </w:rPr>
      </w:pPr>
      <w:r w:rsidRPr="00EE6E73">
        <w:t xml:space="preserve">    </w:t>
      </w:r>
      <w:r w:rsidRPr="00EE6E73">
        <w:rPr>
          <w:color w:val="808080"/>
        </w:rPr>
        <w:t>-- R1 41-1-10: Support of full sensing in a dedicated resource pool</w:t>
      </w:r>
    </w:p>
    <w:p w14:paraId="1AAF99B6" w14:textId="77777777" w:rsidR="00C43A4B" w:rsidRPr="00EE6E73" w:rsidRDefault="00C43A4B" w:rsidP="00C43A4B">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DA8A4FF" w14:textId="77777777" w:rsidR="00C43A4B" w:rsidRPr="00EE6E73" w:rsidRDefault="00C43A4B" w:rsidP="00C43A4B">
      <w:pPr>
        <w:pStyle w:val="PL"/>
        <w:rPr>
          <w:color w:val="808080"/>
        </w:rPr>
      </w:pPr>
      <w:r w:rsidRPr="00EE6E73">
        <w:t xml:space="preserve">    </w:t>
      </w:r>
      <w:r w:rsidRPr="00EE6E73">
        <w:rPr>
          <w:color w:val="808080"/>
        </w:rPr>
        <w:t>-- R1 41-1-20: Supports SL PRS Rx for a band configured with SL CA</w:t>
      </w:r>
    </w:p>
    <w:p w14:paraId="29CEA839" w14:textId="77777777" w:rsidR="00C43A4B" w:rsidRPr="00EE6E73" w:rsidRDefault="00C43A4B" w:rsidP="00C43A4B">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8186786" w14:textId="77777777" w:rsidR="00C43A4B" w:rsidRPr="00EE6E73" w:rsidRDefault="00C43A4B" w:rsidP="00C43A4B">
      <w:pPr>
        <w:pStyle w:val="PL"/>
        <w:rPr>
          <w:color w:val="808080"/>
        </w:rPr>
      </w:pPr>
      <w:r w:rsidRPr="00EE6E73">
        <w:lastRenderedPageBreak/>
        <w:t xml:space="preserve">    </w:t>
      </w:r>
      <w:r w:rsidRPr="00EE6E73">
        <w:rPr>
          <w:color w:val="808080"/>
        </w:rPr>
        <w:t>-- R1 41-1-21: Supports SL PRS Tx for a band configured with SL CA</w:t>
      </w:r>
    </w:p>
    <w:p w14:paraId="5B487132" w14:textId="77777777" w:rsidR="00C43A4B" w:rsidRPr="00EE6E73" w:rsidRDefault="00C43A4B" w:rsidP="00C43A4B">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052B6C33" w14:textId="77777777" w:rsidR="00C43A4B" w:rsidRPr="00EE6E73" w:rsidRDefault="00C43A4B" w:rsidP="00C43A4B">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6DE29C9E" w14:textId="77777777" w:rsidR="00C43A4B" w:rsidRPr="00EE6E73" w:rsidRDefault="00C43A4B" w:rsidP="00C43A4B">
      <w:pPr>
        <w:pStyle w:val="PL"/>
        <w:rPr>
          <w:rFonts w:eastAsia="MS Mincho"/>
        </w:rPr>
      </w:pPr>
      <w:r w:rsidRPr="00EE6E73">
        <w:t xml:space="preserve">    </w:t>
      </w:r>
      <w:r w:rsidRPr="00EE6E73">
        <w:rPr>
          <w:rFonts w:eastAsia="MS Mincho"/>
        </w:rPr>
        <w:t>sl-DynamicSharingTxRx-r18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99F4D2A"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R1 47-v1: NR SL communication with SL CA</w:t>
      </w:r>
    </w:p>
    <w:p w14:paraId="5F601029" w14:textId="77777777" w:rsidR="00C43A4B" w:rsidRPr="00EE6E73" w:rsidRDefault="00C43A4B" w:rsidP="00C43A4B">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0358CED0" w14:textId="77777777" w:rsidR="00C43A4B" w:rsidRPr="00EE6E73" w:rsidRDefault="00C43A4B" w:rsidP="00C43A4B">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0102B3D8" w14:textId="77777777" w:rsidR="00C43A4B" w:rsidRPr="00EE6E73" w:rsidRDefault="00C43A4B" w:rsidP="00C43A4B">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5FBA145F" w14:textId="77777777" w:rsidR="00C43A4B" w:rsidRPr="00EE6E73" w:rsidRDefault="00C43A4B" w:rsidP="00C43A4B">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0AC757B"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73239D03"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R1 47-v2: Synchronization for SL CA</w:t>
      </w:r>
    </w:p>
    <w:p w14:paraId="384B782C" w14:textId="77777777" w:rsidR="00C43A4B" w:rsidRPr="00EE6E73" w:rsidRDefault="00C43A4B" w:rsidP="00C43A4B">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424E0D92"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R1 47-v3: PSFCH for SL CA</w:t>
      </w:r>
    </w:p>
    <w:p w14:paraId="476B6EDC" w14:textId="77777777" w:rsidR="00C43A4B" w:rsidRPr="00EE6E73" w:rsidRDefault="00C43A4B" w:rsidP="00C43A4B">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7F88B912" w14:textId="77777777" w:rsidR="00C43A4B" w:rsidRPr="00EE6E73" w:rsidRDefault="00C43A4B" w:rsidP="00C43A4B">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3B30EEDC" w14:textId="77777777" w:rsidR="00C43A4B" w:rsidRPr="00EE6E73" w:rsidRDefault="00C43A4B" w:rsidP="00C43A4B">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5F484968"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33512AA"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R4 45-2: SL reception in intra-carrier guard band</w:t>
      </w:r>
    </w:p>
    <w:p w14:paraId="5619F593" w14:textId="77777777" w:rsidR="00C43A4B" w:rsidRPr="00EE6E73" w:rsidRDefault="00C43A4B" w:rsidP="00C43A4B">
      <w:pPr>
        <w:pStyle w:val="PL"/>
        <w:rPr>
          <w:rFonts w:eastAsia="MS Mincho"/>
        </w:rPr>
      </w:pPr>
      <w:r w:rsidRPr="00EE6E73">
        <w:t xml:space="preserve">    </w:t>
      </w:r>
      <w:r w:rsidRPr="00EE6E73">
        <w:rPr>
          <w:rFonts w:eastAsia="MS Mincho"/>
        </w:rPr>
        <w:t>sl-ReceptionIntraCarrierGuardBand-r18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3CEEDEF2" w14:textId="77777777" w:rsidR="00C43A4B" w:rsidRPr="00EE6E73" w:rsidRDefault="00C43A4B" w:rsidP="00C43A4B">
      <w:pPr>
        <w:pStyle w:val="PL"/>
        <w:rPr>
          <w:rFonts w:eastAsia="MS Mincho"/>
        </w:rPr>
      </w:pPr>
      <w:r w:rsidRPr="00EE6E73">
        <w:t xml:space="preserve">    </w:t>
      </w:r>
      <w:r w:rsidRPr="00EE6E73">
        <w:rPr>
          <w:rFonts w:eastAsia="MS Mincho"/>
        </w:rPr>
        <w:t>]],</w:t>
      </w:r>
    </w:p>
    <w:p w14:paraId="32EBBBE3" w14:textId="77777777" w:rsidR="00C43A4B" w:rsidRPr="00EE6E73" w:rsidRDefault="00C43A4B" w:rsidP="00C43A4B">
      <w:pPr>
        <w:pStyle w:val="PL"/>
        <w:rPr>
          <w:rFonts w:eastAsia="MS Mincho"/>
        </w:rPr>
      </w:pPr>
      <w:r w:rsidRPr="00EE6E73">
        <w:t xml:space="preserve">    </w:t>
      </w:r>
      <w:r w:rsidRPr="00EE6E73">
        <w:rPr>
          <w:rFonts w:eastAsia="MS Mincho"/>
        </w:rPr>
        <w:t>[[</w:t>
      </w:r>
    </w:p>
    <w:p w14:paraId="1893C25E"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7944DE3"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resource pool</w:t>
      </w:r>
    </w:p>
    <w:p w14:paraId="0F7CF115" w14:textId="77777777" w:rsidR="00C43A4B" w:rsidRPr="00EE6E73" w:rsidRDefault="00C43A4B" w:rsidP="00C43A4B">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97098" w14:textId="77777777" w:rsidR="00C43A4B" w:rsidRPr="00EE6E73" w:rsidRDefault="00C43A4B" w:rsidP="00C43A4B">
      <w:pPr>
        <w:pStyle w:val="PL"/>
        <w:rPr>
          <w:rFonts w:eastAsia="MS Mincho"/>
        </w:rPr>
      </w:pPr>
      <w:r w:rsidRPr="00EE6E73">
        <w:t xml:space="preserve">    </w:t>
      </w:r>
      <w:r w:rsidRPr="00EE6E73">
        <w:rPr>
          <w:rFonts w:eastAsia="MS Mincho"/>
        </w:rPr>
        <w:t>]]</w:t>
      </w:r>
    </w:p>
    <w:p w14:paraId="01A15961" w14:textId="77777777" w:rsidR="00C43A4B" w:rsidRPr="00EE6E73" w:rsidRDefault="00C43A4B" w:rsidP="00C43A4B">
      <w:pPr>
        <w:pStyle w:val="PL"/>
        <w:rPr>
          <w:rFonts w:eastAsia="MS Mincho"/>
        </w:rPr>
      </w:pPr>
      <w:r w:rsidRPr="00EE6E73">
        <w:rPr>
          <w:rFonts w:eastAsia="MS Mincho"/>
        </w:rPr>
        <w:t>}</w:t>
      </w:r>
    </w:p>
    <w:p w14:paraId="25EE8FC5" w14:textId="77777777" w:rsidR="00C43A4B" w:rsidRPr="00EE6E73" w:rsidRDefault="00C43A4B" w:rsidP="00C43A4B">
      <w:pPr>
        <w:pStyle w:val="PL"/>
        <w:rPr>
          <w:rFonts w:eastAsia="MS Mincho"/>
        </w:rPr>
      </w:pPr>
    </w:p>
    <w:p w14:paraId="4C0E2E84" w14:textId="77777777" w:rsidR="00C43A4B" w:rsidRPr="00EE6E73" w:rsidRDefault="00C43A4B" w:rsidP="00C43A4B">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571B5AE7" w14:textId="77777777" w:rsidR="00C43A4B" w:rsidRPr="00EE6E73" w:rsidRDefault="00C43A4B" w:rsidP="00C43A4B">
      <w:pPr>
        <w:pStyle w:val="PL"/>
        <w:rPr>
          <w:rFonts w:eastAsia="MS Mincho"/>
        </w:rPr>
      </w:pPr>
      <w:r w:rsidRPr="00EE6E73">
        <w:t xml:space="preserve">    </w:t>
      </w:r>
      <w:r w:rsidRPr="00EE6E73">
        <w:rPr>
          <w:rFonts w:eastAsia="MS Mincho"/>
        </w:rPr>
        <w:t>relayUE-Operation-L2-r17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F7B2316" w14:textId="77777777" w:rsidR="00C43A4B" w:rsidRPr="00EE6E73" w:rsidRDefault="00C43A4B" w:rsidP="00C43A4B">
      <w:pPr>
        <w:pStyle w:val="PL"/>
        <w:rPr>
          <w:rFonts w:eastAsia="MS Mincho"/>
        </w:rPr>
      </w:pPr>
      <w:r w:rsidRPr="00EE6E73">
        <w:t xml:space="preserve">    </w:t>
      </w:r>
      <w:r w:rsidRPr="00EE6E73">
        <w:rPr>
          <w:rFonts w:eastAsia="MS Mincho"/>
        </w:rPr>
        <w:t>remoteUE-Operation-L2-r17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1FDF4A9" w14:textId="77777777" w:rsidR="00C43A4B" w:rsidRPr="00EE6E73" w:rsidRDefault="00C43A4B" w:rsidP="00C43A4B">
      <w:pPr>
        <w:pStyle w:val="PL"/>
        <w:rPr>
          <w:rFonts w:eastAsia="MS Mincho"/>
        </w:rPr>
      </w:pPr>
      <w:r w:rsidRPr="00EE6E73">
        <w:t xml:space="preserve">    </w:t>
      </w:r>
      <w:r w:rsidRPr="00EE6E73">
        <w:rPr>
          <w:rFonts w:eastAsia="MS Mincho"/>
        </w:rPr>
        <w:t>remoteUE-PathSwitchToIdleInactiveRelay-r17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69FBFED" w14:textId="77777777" w:rsidR="00C43A4B" w:rsidRPr="00EE6E73" w:rsidRDefault="00C43A4B" w:rsidP="00C43A4B">
      <w:pPr>
        <w:pStyle w:val="PL"/>
        <w:rPr>
          <w:rFonts w:eastAsia="MS Mincho"/>
        </w:rPr>
      </w:pPr>
      <w:r w:rsidRPr="00EE6E73">
        <w:t xml:space="preserve">    </w:t>
      </w:r>
      <w:r w:rsidRPr="00EE6E73">
        <w:rPr>
          <w:rFonts w:eastAsia="MS Mincho"/>
        </w:rPr>
        <w:t>...,</w:t>
      </w:r>
    </w:p>
    <w:p w14:paraId="7992BA57" w14:textId="77777777" w:rsidR="00C43A4B" w:rsidRPr="00EE6E73" w:rsidRDefault="00C43A4B" w:rsidP="00C43A4B">
      <w:pPr>
        <w:pStyle w:val="PL"/>
        <w:rPr>
          <w:rFonts w:eastAsia="MS Mincho"/>
        </w:rPr>
      </w:pPr>
      <w:r w:rsidRPr="00EE6E73">
        <w:t xml:space="preserve">    </w:t>
      </w:r>
      <w:r w:rsidRPr="00EE6E73">
        <w:rPr>
          <w:rFonts w:eastAsia="MS Mincho"/>
        </w:rPr>
        <w:t>[[</w:t>
      </w:r>
    </w:p>
    <w:p w14:paraId="0D03943E" w14:textId="77777777" w:rsidR="00C43A4B" w:rsidRPr="00EE6E73" w:rsidRDefault="00C43A4B" w:rsidP="00C43A4B">
      <w:pPr>
        <w:pStyle w:val="PL"/>
        <w:rPr>
          <w:rFonts w:eastAsia="MS Mincho"/>
        </w:rPr>
      </w:pPr>
      <w:r w:rsidRPr="00EE6E73">
        <w:t xml:space="preserve">    </w:t>
      </w:r>
      <w:r w:rsidRPr="00EE6E73">
        <w:rPr>
          <w:rFonts w:eastAsia="MS Mincho"/>
        </w:rPr>
        <w:t>relayUE-U2U-OperationL2-r18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D5AD2EE" w14:textId="77777777" w:rsidR="00C43A4B" w:rsidRPr="00EE6E73" w:rsidRDefault="00C43A4B" w:rsidP="00C43A4B">
      <w:pPr>
        <w:pStyle w:val="PL"/>
        <w:rPr>
          <w:rFonts w:eastAsia="MS Mincho"/>
        </w:rPr>
      </w:pPr>
      <w:r w:rsidRPr="00EE6E73">
        <w:t xml:space="preserve">    </w:t>
      </w:r>
      <w:r w:rsidRPr="00EE6E73">
        <w:rPr>
          <w:rFonts w:eastAsia="MS Mincho"/>
        </w:rPr>
        <w:t>remoteUE-U2U-OperationL2-r18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05AEE73" w14:textId="77777777" w:rsidR="00C43A4B" w:rsidRPr="00EE6E73" w:rsidRDefault="00C43A4B" w:rsidP="00C43A4B">
      <w:pPr>
        <w:pStyle w:val="PL"/>
        <w:rPr>
          <w:rFonts w:eastAsia="MS Mincho"/>
        </w:rPr>
      </w:pPr>
      <w:r w:rsidRPr="00EE6E73">
        <w:t xml:space="preserve">    </w:t>
      </w:r>
      <w:r w:rsidRPr="00EE6E73">
        <w:rPr>
          <w:rFonts w:eastAsia="MS Mincho"/>
        </w:rPr>
        <w:t>remoteUE-U2N-PathSwitchOperationL2-r18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B7A5A2A" w14:textId="77777777" w:rsidR="00C43A4B" w:rsidRPr="00EE6E73" w:rsidRDefault="00C43A4B" w:rsidP="00C43A4B">
      <w:pPr>
        <w:pStyle w:val="PL"/>
        <w:rPr>
          <w:rFonts w:eastAsia="MS Mincho"/>
        </w:rPr>
      </w:pPr>
      <w:r w:rsidRPr="00EE6E73">
        <w:t xml:space="preserve">    </w:t>
      </w:r>
      <w:r w:rsidRPr="00EE6E73">
        <w:rPr>
          <w:rFonts w:eastAsia="MS Mincho"/>
        </w:rPr>
        <w:t>multipathRemoteUE-PC5L2-r18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FE1D36D" w14:textId="77777777" w:rsidR="00C43A4B" w:rsidRPr="00EE6E73" w:rsidRDefault="00C43A4B" w:rsidP="00C43A4B">
      <w:pPr>
        <w:pStyle w:val="PL"/>
        <w:rPr>
          <w:rFonts w:eastAsia="MS Mincho"/>
        </w:rPr>
      </w:pPr>
      <w:r w:rsidRPr="00EE6E73">
        <w:t xml:space="preserve">    </w:t>
      </w:r>
      <w:r w:rsidRPr="00EE6E73">
        <w:rPr>
          <w:rFonts w:eastAsia="MS Mincho"/>
        </w:rPr>
        <w:t>multipathRelayUE-N3C-r18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578E079" w14:textId="77777777" w:rsidR="00C43A4B" w:rsidRPr="00EE6E73" w:rsidRDefault="00C43A4B" w:rsidP="00C43A4B">
      <w:pPr>
        <w:pStyle w:val="PL"/>
        <w:rPr>
          <w:rFonts w:eastAsia="MS Mincho"/>
        </w:rPr>
      </w:pPr>
      <w:r w:rsidRPr="00EE6E73">
        <w:t xml:space="preserve">    </w:t>
      </w:r>
      <w:r w:rsidRPr="00EE6E73">
        <w:rPr>
          <w:rFonts w:eastAsia="MS Mincho"/>
        </w:rPr>
        <w:t>multipathRemoteUE-N3C-r18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9488708" w14:textId="77777777" w:rsidR="00C43A4B" w:rsidRPr="00EE6E73" w:rsidRDefault="00C43A4B" w:rsidP="00C43A4B">
      <w:pPr>
        <w:pStyle w:val="PL"/>
        <w:rPr>
          <w:rFonts w:eastAsia="MS Mincho"/>
        </w:rPr>
      </w:pPr>
      <w:r w:rsidRPr="00EE6E73">
        <w:t xml:space="preserve">    </w:t>
      </w:r>
      <w:r w:rsidRPr="00EE6E73">
        <w:rPr>
          <w:rFonts w:eastAsia="MS Mincho"/>
        </w:rPr>
        <w:t>remoteUE-IndirectPathAddChangeToIdleInactiveRelay-r18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E710829" w14:textId="77777777" w:rsidR="00C43A4B" w:rsidRPr="00EE6E73" w:rsidRDefault="00C43A4B" w:rsidP="00C43A4B">
      <w:pPr>
        <w:pStyle w:val="PL"/>
        <w:rPr>
          <w:rFonts w:eastAsia="MS Mincho"/>
        </w:rPr>
      </w:pPr>
      <w:r w:rsidRPr="00EE6E73">
        <w:t xml:space="preserve">    </w:t>
      </w:r>
      <w:r w:rsidRPr="00EE6E73">
        <w:rPr>
          <w:rFonts w:eastAsia="MS Mincho"/>
        </w:rPr>
        <w:t>pdcp-DuplicationMoreThanOneUuRLC-r18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152E6F5" w14:textId="77777777" w:rsidR="00C43A4B" w:rsidRPr="00EE6E73" w:rsidRDefault="00C43A4B" w:rsidP="00C43A4B">
      <w:pPr>
        <w:pStyle w:val="PL"/>
        <w:rPr>
          <w:rFonts w:eastAsia="MS Mincho"/>
        </w:rPr>
      </w:pPr>
      <w:r w:rsidRPr="00EE6E73">
        <w:t xml:space="preserve">    </w:t>
      </w:r>
      <w:r w:rsidRPr="00EE6E73">
        <w:rPr>
          <w:rFonts w:eastAsia="MS Mincho"/>
        </w:rPr>
        <w:t>pdcp-CADuplicationDirectpath-DRB-r18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4732B95" w14:textId="77777777" w:rsidR="00C43A4B" w:rsidRPr="00EE6E73" w:rsidRDefault="00C43A4B" w:rsidP="00C43A4B">
      <w:pPr>
        <w:pStyle w:val="PL"/>
        <w:rPr>
          <w:rFonts w:eastAsia="MS Mincho"/>
        </w:rPr>
      </w:pPr>
      <w:r w:rsidRPr="00EE6E73">
        <w:t xml:space="preserve">    </w:t>
      </w:r>
      <w:r w:rsidRPr="00EE6E73">
        <w:rPr>
          <w:rFonts w:eastAsia="MS Mincho"/>
        </w:rPr>
        <w:t>pdcp-CADuplicationDirectpath-SRB-r18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15BC027" w14:textId="77777777" w:rsidR="00C43A4B" w:rsidRPr="00EE6E73" w:rsidRDefault="00C43A4B" w:rsidP="00C43A4B">
      <w:pPr>
        <w:pStyle w:val="PL"/>
        <w:rPr>
          <w:rFonts w:eastAsia="MS Mincho"/>
        </w:rPr>
      </w:pPr>
      <w:r w:rsidRPr="00EE6E73">
        <w:t xml:space="preserve">    </w:t>
      </w:r>
      <w:r w:rsidRPr="00EE6E73">
        <w:rPr>
          <w:rFonts w:eastAsia="MS Mincho"/>
        </w:rPr>
        <w:t>pdcp-DuplicationMP-SplitDRB-r18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E78DE1" w14:textId="77777777" w:rsidR="00C43A4B" w:rsidRPr="00EE6E73" w:rsidRDefault="00C43A4B" w:rsidP="00C43A4B">
      <w:pPr>
        <w:pStyle w:val="PL"/>
        <w:rPr>
          <w:rFonts w:eastAsia="MS Mincho"/>
        </w:rPr>
      </w:pPr>
      <w:r w:rsidRPr="00EE6E73">
        <w:t xml:space="preserve">    </w:t>
      </w:r>
      <w:r w:rsidRPr="00EE6E73">
        <w:rPr>
          <w:rFonts w:eastAsia="MS Mincho"/>
        </w:rPr>
        <w:t>pdcp-DuplicationMP-SplitSRB-r18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93AD85D" w14:textId="77777777" w:rsidR="00C43A4B" w:rsidRPr="00EE6E73" w:rsidRDefault="00C43A4B" w:rsidP="00C43A4B">
      <w:pPr>
        <w:pStyle w:val="PL"/>
        <w:rPr>
          <w:rFonts w:eastAsia="MS Mincho"/>
        </w:rPr>
      </w:pPr>
      <w:r w:rsidRPr="00EE6E73">
        <w:t xml:space="preserve">    </w:t>
      </w:r>
      <w:r w:rsidRPr="00EE6E73">
        <w:rPr>
          <w:rFonts w:eastAsia="MS Mincho"/>
        </w:rPr>
        <w:t>directpathRLF-RecoveryViaSRB1-r18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18B49A5" w14:textId="77777777" w:rsidR="00C43A4B" w:rsidRPr="00EE6E73" w:rsidRDefault="00C43A4B" w:rsidP="00C43A4B">
      <w:pPr>
        <w:pStyle w:val="PL"/>
        <w:rPr>
          <w:rFonts w:eastAsia="MS Mincho"/>
        </w:rPr>
      </w:pPr>
      <w:r w:rsidRPr="00EE6E73">
        <w:t xml:space="preserve">    </w:t>
      </w:r>
      <w:r w:rsidRPr="00EE6E73">
        <w:rPr>
          <w:rFonts w:eastAsia="MS Mincho"/>
        </w:rPr>
        <w:t>splitDRB-WithUL-BothDirectIndirect-r18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7794FAF5" w14:textId="77777777" w:rsidR="00C43A4B" w:rsidRPr="00EE6E73" w:rsidRDefault="00C43A4B" w:rsidP="00C43A4B">
      <w:pPr>
        <w:pStyle w:val="PL"/>
        <w:rPr>
          <w:rFonts w:eastAsia="MS Mincho"/>
        </w:rPr>
      </w:pPr>
      <w:r w:rsidRPr="00EE6E73">
        <w:rPr>
          <w:rFonts w:eastAsia="MS Mincho"/>
        </w:rPr>
        <w:t xml:space="preserve">    ]]</w:t>
      </w:r>
    </w:p>
    <w:p w14:paraId="296C75CD" w14:textId="77777777" w:rsidR="00C43A4B" w:rsidRPr="00EE6E73" w:rsidRDefault="00C43A4B" w:rsidP="00C43A4B">
      <w:pPr>
        <w:pStyle w:val="PL"/>
        <w:rPr>
          <w:rFonts w:eastAsia="MS Mincho"/>
        </w:rPr>
      </w:pPr>
      <w:r w:rsidRPr="00EE6E73">
        <w:rPr>
          <w:rFonts w:eastAsia="MS Mincho"/>
        </w:rPr>
        <w:t>}</w:t>
      </w:r>
    </w:p>
    <w:p w14:paraId="40F0096C" w14:textId="77777777" w:rsidR="00C43A4B" w:rsidRPr="00EE6E73" w:rsidRDefault="00C43A4B" w:rsidP="00C43A4B">
      <w:pPr>
        <w:pStyle w:val="PL"/>
        <w:rPr>
          <w:rFonts w:eastAsia="MS Mincho"/>
        </w:rPr>
      </w:pPr>
    </w:p>
    <w:p w14:paraId="53A646CE" w14:textId="77777777" w:rsidR="00C43A4B" w:rsidRPr="00EE6E73" w:rsidRDefault="00C43A4B" w:rsidP="00C43A4B">
      <w:pPr>
        <w:pStyle w:val="PL"/>
        <w:rPr>
          <w:rFonts w:eastAsia="MS Mincho"/>
        </w:rPr>
      </w:pPr>
      <w:r w:rsidRPr="00EE6E73">
        <w:rPr>
          <w:rFonts w:eastAsia="MS Mincho"/>
        </w:rPr>
        <w:t>PDCP-ParametersSidelink-r18 ::=</w:t>
      </w:r>
      <w:r w:rsidRPr="00EE6E73">
        <w:t xml:space="preserve"> </w:t>
      </w:r>
      <w:r w:rsidRPr="00EE6E73">
        <w:rPr>
          <w:rFonts w:eastAsia="MS Mincho"/>
          <w:color w:val="993366"/>
        </w:rPr>
        <w:t>SEQUENCE</w:t>
      </w:r>
      <w:r w:rsidRPr="00EE6E73">
        <w:rPr>
          <w:rFonts w:eastAsia="MS Mincho"/>
        </w:rPr>
        <w:t xml:space="preserve"> {</w:t>
      </w:r>
    </w:p>
    <w:p w14:paraId="2CF72D1F" w14:textId="77777777" w:rsidR="00C43A4B" w:rsidRPr="00EE6E73" w:rsidRDefault="00C43A4B" w:rsidP="00C43A4B">
      <w:pPr>
        <w:pStyle w:val="PL"/>
        <w:rPr>
          <w:rFonts w:eastAsia="MS Mincho"/>
        </w:rPr>
      </w:pPr>
      <w:r w:rsidRPr="00EE6E73">
        <w:t xml:space="preserve">    </w:t>
      </w:r>
      <w:r w:rsidRPr="00EE6E73">
        <w:rPr>
          <w:rFonts w:eastAsia="MS Mincho"/>
        </w:rPr>
        <w:t>pdcp-DuplicationSRB-sidelink-r18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18AC166" w14:textId="77777777" w:rsidR="00C43A4B" w:rsidRPr="00EE6E73" w:rsidRDefault="00C43A4B" w:rsidP="00C43A4B">
      <w:pPr>
        <w:pStyle w:val="PL"/>
        <w:rPr>
          <w:rFonts w:eastAsia="MS Mincho"/>
        </w:rPr>
      </w:pPr>
      <w:r w:rsidRPr="00EE6E73">
        <w:t xml:space="preserve">    </w:t>
      </w:r>
      <w:r w:rsidRPr="00EE6E73">
        <w:rPr>
          <w:rFonts w:eastAsia="MS Mincho"/>
        </w:rPr>
        <w:t>pdcp-DuplicationDRB-sidelink-r18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32A364D" w14:textId="77777777" w:rsidR="00C43A4B" w:rsidRPr="00EE6E73" w:rsidRDefault="00C43A4B" w:rsidP="00C43A4B">
      <w:pPr>
        <w:pStyle w:val="PL"/>
        <w:rPr>
          <w:rFonts w:eastAsia="MS Mincho"/>
        </w:rPr>
      </w:pPr>
      <w:r w:rsidRPr="00EE6E73">
        <w:lastRenderedPageBreak/>
        <w:t xml:space="preserve">    </w:t>
      </w:r>
      <w:r w:rsidRPr="00EE6E73">
        <w:rPr>
          <w:rFonts w:eastAsia="MS Mincho"/>
        </w:rPr>
        <w:t>...</w:t>
      </w:r>
    </w:p>
    <w:p w14:paraId="6572166A" w14:textId="77777777" w:rsidR="00C43A4B" w:rsidRPr="00EE6E73" w:rsidRDefault="00C43A4B" w:rsidP="00C43A4B">
      <w:pPr>
        <w:pStyle w:val="PL"/>
        <w:rPr>
          <w:rFonts w:eastAsia="MS Mincho"/>
        </w:rPr>
      </w:pPr>
      <w:r w:rsidRPr="00EE6E73">
        <w:rPr>
          <w:rFonts w:eastAsia="MS Mincho"/>
        </w:rPr>
        <w:t>}</w:t>
      </w:r>
    </w:p>
    <w:p w14:paraId="64D2D6AB" w14:textId="77777777" w:rsidR="00C43A4B" w:rsidRPr="00EE6E73" w:rsidRDefault="00C43A4B" w:rsidP="00C43A4B">
      <w:pPr>
        <w:pStyle w:val="PL"/>
        <w:rPr>
          <w:rFonts w:eastAsia="MS Mincho"/>
        </w:rPr>
      </w:pPr>
    </w:p>
    <w:p w14:paraId="0782491F" w14:textId="77777777" w:rsidR="00C43A4B" w:rsidRPr="00EE6E73" w:rsidRDefault="00C43A4B" w:rsidP="00C43A4B">
      <w:pPr>
        <w:pStyle w:val="PL"/>
        <w:rPr>
          <w:rFonts w:eastAsia="MS Mincho"/>
          <w:color w:val="808080"/>
        </w:rPr>
      </w:pPr>
      <w:r w:rsidRPr="00EE6E73">
        <w:rPr>
          <w:rFonts w:eastAsia="MS Mincho"/>
          <w:color w:val="808080"/>
        </w:rPr>
        <w:t>-- TAG-SIDELINKPARAMETERS-STOP</w:t>
      </w:r>
    </w:p>
    <w:p w14:paraId="2C3BEC6D" w14:textId="77777777" w:rsidR="00C43A4B" w:rsidRPr="00EE6E73" w:rsidRDefault="00C43A4B" w:rsidP="00C43A4B">
      <w:pPr>
        <w:pStyle w:val="PL"/>
        <w:rPr>
          <w:rFonts w:eastAsia="MS Mincho"/>
          <w:color w:val="808080"/>
          <w:lang w:eastAsia="sv-SE"/>
        </w:rPr>
      </w:pPr>
      <w:r w:rsidRPr="00EE6E73">
        <w:rPr>
          <w:rFonts w:eastAsia="MS Mincho"/>
          <w:color w:val="808080"/>
        </w:rPr>
        <w:t>-- ASN1STOP</w:t>
      </w:r>
    </w:p>
    <w:p w14:paraId="11E9D3FD" w14:textId="77777777" w:rsidR="00C43A4B" w:rsidRPr="00EE6E73" w:rsidRDefault="00C43A4B" w:rsidP="00C43A4B">
      <w:pPr>
        <w:rPr>
          <w:rFonts w:eastAsiaTheme="minorEastAsia"/>
        </w:rPr>
      </w:pPr>
    </w:p>
    <w:tbl>
      <w:tblPr>
        <w:tblW w:w="0" w:type="auto"/>
        <w:tblLook w:val="04A0" w:firstRow="1" w:lastRow="0" w:firstColumn="1" w:lastColumn="0" w:noHBand="0" w:noVBand="1"/>
      </w:tblPr>
      <w:tblGrid>
        <w:gridCol w:w="14281"/>
      </w:tblGrid>
      <w:tr w:rsidR="00C43A4B" w:rsidRPr="00EE6E73" w14:paraId="1DC8A009"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527641D6" w14:textId="77777777" w:rsidR="00C43A4B" w:rsidRPr="00EE6E73" w:rsidRDefault="00C43A4B" w:rsidP="00057CBF">
            <w:pPr>
              <w:pStyle w:val="TAH"/>
              <w:rPr>
                <w:rFonts w:eastAsiaTheme="minorEastAsia"/>
                <w:lang w:eastAsia="sv-SE"/>
              </w:rPr>
            </w:pPr>
            <w:proofErr w:type="spellStart"/>
            <w:r w:rsidRPr="00EE6E73">
              <w:rPr>
                <w:rFonts w:eastAsiaTheme="minorEastAsia"/>
                <w:i/>
                <w:iCs/>
                <w:lang w:eastAsia="sv-SE"/>
              </w:rPr>
              <w:t>SidelinkParametersEUTRA</w:t>
            </w:r>
            <w:proofErr w:type="spellEnd"/>
            <w:r w:rsidRPr="00EE6E73">
              <w:rPr>
                <w:rFonts w:eastAsiaTheme="minorEastAsia"/>
                <w:lang w:eastAsia="sv-SE"/>
              </w:rPr>
              <w:t xml:space="preserve"> field descriptions</w:t>
            </w:r>
          </w:p>
        </w:tc>
      </w:tr>
      <w:tr w:rsidR="00C43A4B" w:rsidRPr="00EE6E73" w14:paraId="2CE95DFA"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34B04553" w14:textId="77777777" w:rsidR="00C43A4B" w:rsidRPr="00EE6E73" w:rsidRDefault="00C43A4B" w:rsidP="00057CBF">
            <w:pPr>
              <w:pStyle w:val="TAL"/>
              <w:rPr>
                <w:rFonts w:eastAsiaTheme="minorEastAsia"/>
                <w:b/>
                <w:i/>
                <w:lang w:eastAsia="sv-SE"/>
              </w:rPr>
            </w:pPr>
            <w:r w:rsidRPr="00EE6E73">
              <w:rPr>
                <w:rFonts w:eastAsiaTheme="minorEastAsia"/>
                <w:b/>
                <w:i/>
                <w:lang w:eastAsia="sv-SE"/>
              </w:rPr>
              <w:t>sl-ParametersEUTRA1, sl-ParametersEUTRA2, sl-ParametersEUTRA3</w:t>
            </w:r>
          </w:p>
          <w:p w14:paraId="696042A3" w14:textId="77777777" w:rsidR="00C43A4B" w:rsidRPr="00EE6E73" w:rsidRDefault="00C43A4B" w:rsidP="00057CBF">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w:t>
            </w:r>
            <w:proofErr w:type="spellStart"/>
            <w:r w:rsidRPr="00EE6E73">
              <w:rPr>
                <w:rFonts w:eastAsiaTheme="minorEastAsia"/>
                <w:lang w:eastAsia="sv-SE"/>
              </w:rPr>
              <w:t>sidelink</w:t>
            </w:r>
            <w:proofErr w:type="spellEnd"/>
            <w:r w:rsidRPr="00EE6E73">
              <w:rPr>
                <w:rFonts w:eastAsiaTheme="minorEastAsia"/>
                <w:lang w:eastAsia="sv-SE"/>
              </w:rPr>
              <w:t xml:space="preserve"> communication.</w:t>
            </w:r>
          </w:p>
        </w:tc>
      </w:tr>
    </w:tbl>
    <w:p w14:paraId="0FC715D7" w14:textId="77777777" w:rsidR="00C43A4B" w:rsidRPr="00EE6E73" w:rsidRDefault="00C43A4B" w:rsidP="00C43A4B">
      <w:pPr>
        <w:rPr>
          <w:rFonts w:eastAsiaTheme="minorEastAsia"/>
        </w:rPr>
      </w:pPr>
    </w:p>
    <w:p w14:paraId="639DA0A9" w14:textId="77777777" w:rsidR="00C43A4B" w:rsidRPr="00EE6E73" w:rsidRDefault="00C43A4B" w:rsidP="00C43A4B">
      <w:pPr>
        <w:pStyle w:val="40"/>
        <w:rPr>
          <w:i/>
          <w:iCs/>
        </w:rPr>
      </w:pPr>
      <w:bookmarkStart w:id="176" w:name="_Toc201295891"/>
      <w:bookmarkStart w:id="177" w:name="MCCQCTEMPBM_00000610"/>
      <w:r w:rsidRPr="00EE6E73">
        <w:t>–</w:t>
      </w:r>
      <w:r w:rsidRPr="00EE6E73">
        <w:tab/>
      </w:r>
      <w:proofErr w:type="spellStart"/>
      <w:r w:rsidRPr="00EE6E73">
        <w:rPr>
          <w:i/>
          <w:iCs/>
        </w:rPr>
        <w:t>SimultaneousRxTxPerBandPair</w:t>
      </w:r>
      <w:bookmarkEnd w:id="176"/>
      <w:proofErr w:type="spellEnd"/>
    </w:p>
    <w:bookmarkEnd w:id="177"/>
    <w:p w14:paraId="31295F25" w14:textId="77777777" w:rsidR="00C43A4B" w:rsidRPr="00EE6E73" w:rsidRDefault="00C43A4B" w:rsidP="00C43A4B">
      <w:r w:rsidRPr="00EE6E73">
        <w:t xml:space="preserve">The IE </w:t>
      </w:r>
      <w:proofErr w:type="spellStart"/>
      <w:r w:rsidRPr="00EE6E73">
        <w:rPr>
          <w:i/>
        </w:rPr>
        <w:t>SimultaneousRxTxPerBandPair</w:t>
      </w:r>
      <w:proofErr w:type="spellEnd"/>
      <w:r w:rsidRPr="00EE6E73">
        <w:t xml:space="preserve"> contains the simultaneous Rx/</w:t>
      </w:r>
      <w:proofErr w:type="spellStart"/>
      <w:r w:rsidRPr="00EE6E73">
        <w:t>Tx</w:t>
      </w:r>
      <w:proofErr w:type="spellEnd"/>
      <w:r w:rsidRPr="00EE6E73">
        <w:t xml:space="preserve"> UE capability for each band pair in a band combination.</w:t>
      </w:r>
    </w:p>
    <w:p w14:paraId="1B33C990" w14:textId="77777777" w:rsidR="00C43A4B" w:rsidRPr="00EE6E73" w:rsidRDefault="00C43A4B" w:rsidP="00C43A4B">
      <w:pPr>
        <w:keepNext/>
        <w:keepLines/>
        <w:spacing w:before="60"/>
        <w:jc w:val="center"/>
        <w:rPr>
          <w:rFonts w:ascii="Arial" w:hAnsi="Arial"/>
          <w:b/>
          <w:lang w:eastAsia="x-none"/>
        </w:rPr>
      </w:pPr>
      <w:proofErr w:type="spellStart"/>
      <w:r w:rsidRPr="00EE6E73">
        <w:rPr>
          <w:rFonts w:ascii="Arial" w:hAnsi="Arial"/>
          <w:b/>
          <w:i/>
          <w:lang w:eastAsia="x-none"/>
        </w:rPr>
        <w:t>SimultaneousRxTxPerBandPair</w:t>
      </w:r>
      <w:proofErr w:type="spellEnd"/>
      <w:r w:rsidRPr="00EE6E73">
        <w:rPr>
          <w:rFonts w:ascii="Arial" w:hAnsi="Arial"/>
          <w:b/>
          <w:lang w:eastAsia="x-none"/>
        </w:rPr>
        <w:t xml:space="preserve"> information element</w:t>
      </w:r>
    </w:p>
    <w:p w14:paraId="2CC858DA" w14:textId="77777777" w:rsidR="00C43A4B" w:rsidRPr="00EE6E73" w:rsidRDefault="00C43A4B" w:rsidP="00C43A4B">
      <w:pPr>
        <w:pStyle w:val="PL"/>
        <w:rPr>
          <w:color w:val="808080"/>
        </w:rPr>
      </w:pPr>
      <w:r w:rsidRPr="00EE6E73">
        <w:rPr>
          <w:color w:val="808080"/>
        </w:rPr>
        <w:t>-- ASN1START</w:t>
      </w:r>
    </w:p>
    <w:p w14:paraId="1D057E3C" w14:textId="77777777" w:rsidR="00C43A4B" w:rsidRPr="00EE6E73" w:rsidRDefault="00C43A4B" w:rsidP="00C43A4B">
      <w:pPr>
        <w:pStyle w:val="PL"/>
        <w:rPr>
          <w:color w:val="808080"/>
        </w:rPr>
      </w:pPr>
      <w:r w:rsidRPr="00EE6E73">
        <w:rPr>
          <w:color w:val="808080"/>
        </w:rPr>
        <w:t>-- TAG-SIMULTANEOUSRXTXPERBANDPAIR-START</w:t>
      </w:r>
    </w:p>
    <w:p w14:paraId="76C891DE" w14:textId="77777777" w:rsidR="00C43A4B" w:rsidRPr="00EE6E73" w:rsidRDefault="00C43A4B" w:rsidP="00C43A4B">
      <w:pPr>
        <w:pStyle w:val="PL"/>
      </w:pPr>
    </w:p>
    <w:p w14:paraId="0790FC32" w14:textId="77777777" w:rsidR="00C43A4B" w:rsidRPr="00EE6E73" w:rsidRDefault="00C43A4B" w:rsidP="00C43A4B">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6027B818" w14:textId="77777777" w:rsidR="00C43A4B" w:rsidRPr="00EE6E73" w:rsidRDefault="00C43A4B" w:rsidP="00C43A4B">
      <w:pPr>
        <w:pStyle w:val="PL"/>
      </w:pPr>
    </w:p>
    <w:p w14:paraId="6ECE57D1" w14:textId="77777777" w:rsidR="00C43A4B" w:rsidRPr="00EE6E73" w:rsidRDefault="00C43A4B" w:rsidP="00C43A4B">
      <w:pPr>
        <w:pStyle w:val="PL"/>
        <w:rPr>
          <w:color w:val="808080"/>
        </w:rPr>
      </w:pPr>
      <w:r w:rsidRPr="00EE6E73">
        <w:rPr>
          <w:color w:val="808080"/>
        </w:rPr>
        <w:t>-- TAG-SIMULTANEOUSRXTXPERBANDPAIR-STOP</w:t>
      </w:r>
    </w:p>
    <w:p w14:paraId="7D0BEABA" w14:textId="77777777" w:rsidR="00C43A4B" w:rsidRPr="00EE6E73" w:rsidRDefault="00C43A4B" w:rsidP="00C43A4B">
      <w:pPr>
        <w:pStyle w:val="PL"/>
        <w:rPr>
          <w:color w:val="808080"/>
        </w:rPr>
      </w:pPr>
      <w:r w:rsidRPr="00EE6E73">
        <w:rPr>
          <w:color w:val="808080"/>
        </w:rPr>
        <w:t>-- ASN1STOP</w:t>
      </w:r>
    </w:p>
    <w:p w14:paraId="4D38E0DF" w14:textId="77777777" w:rsidR="00C43A4B" w:rsidRPr="00EE6E73" w:rsidRDefault="00C43A4B" w:rsidP="00C43A4B">
      <w:pPr>
        <w:rPr>
          <w:rFonts w:eastAsiaTheme="minorEastAsia"/>
        </w:rPr>
      </w:pPr>
    </w:p>
    <w:p w14:paraId="1A17BC3B" w14:textId="77777777" w:rsidR="00C43A4B" w:rsidRPr="00EE6E73" w:rsidRDefault="00C43A4B" w:rsidP="00C43A4B">
      <w:pPr>
        <w:pStyle w:val="40"/>
      </w:pPr>
      <w:bookmarkStart w:id="178" w:name="_Toc201295892"/>
      <w:bookmarkStart w:id="179" w:name="MCCQCTEMPBM_00000611"/>
      <w:r w:rsidRPr="00EE6E73">
        <w:t>–</w:t>
      </w:r>
      <w:r w:rsidRPr="00EE6E73">
        <w:tab/>
      </w:r>
      <w:r w:rsidRPr="00EE6E73">
        <w:rPr>
          <w:i/>
        </w:rPr>
        <w:t>SON-Parameters</w:t>
      </w:r>
      <w:bookmarkEnd w:id="178"/>
    </w:p>
    <w:bookmarkEnd w:id="179"/>
    <w:p w14:paraId="1B9CE885" w14:textId="77777777" w:rsidR="00C43A4B" w:rsidRPr="00EE6E73" w:rsidRDefault="00C43A4B" w:rsidP="00C43A4B">
      <w:r w:rsidRPr="00EE6E73">
        <w:t xml:space="preserve">The IE </w:t>
      </w:r>
      <w:r w:rsidRPr="00EE6E73">
        <w:rPr>
          <w:i/>
        </w:rPr>
        <w:t>SON-Parameters</w:t>
      </w:r>
      <w:r w:rsidRPr="00EE6E73">
        <w:t xml:space="preserve"> contains SON related parameters.</w:t>
      </w:r>
    </w:p>
    <w:p w14:paraId="6D90FBEC" w14:textId="77777777" w:rsidR="00C43A4B" w:rsidRPr="00EE6E73" w:rsidRDefault="00C43A4B" w:rsidP="00C43A4B">
      <w:pPr>
        <w:pStyle w:val="TH"/>
      </w:pPr>
      <w:r w:rsidRPr="00EE6E73">
        <w:rPr>
          <w:i/>
        </w:rPr>
        <w:t>SON-Parameters</w:t>
      </w:r>
      <w:r w:rsidRPr="00EE6E73">
        <w:t xml:space="preserve"> information element</w:t>
      </w:r>
    </w:p>
    <w:p w14:paraId="6E1D831E" w14:textId="77777777" w:rsidR="00C43A4B" w:rsidRPr="00EE6E73" w:rsidRDefault="00C43A4B" w:rsidP="00C43A4B">
      <w:pPr>
        <w:pStyle w:val="PL"/>
        <w:rPr>
          <w:color w:val="808080"/>
        </w:rPr>
      </w:pPr>
      <w:r w:rsidRPr="00EE6E73">
        <w:rPr>
          <w:color w:val="808080"/>
        </w:rPr>
        <w:t>-- ASN1START</w:t>
      </w:r>
    </w:p>
    <w:p w14:paraId="7D3C15CC" w14:textId="77777777" w:rsidR="00C43A4B" w:rsidRPr="00EE6E73" w:rsidRDefault="00C43A4B" w:rsidP="00C43A4B">
      <w:pPr>
        <w:pStyle w:val="PL"/>
        <w:rPr>
          <w:color w:val="808080"/>
        </w:rPr>
      </w:pPr>
      <w:r w:rsidRPr="00EE6E73">
        <w:rPr>
          <w:color w:val="808080"/>
        </w:rPr>
        <w:t>-- TAG-SON-PARAMETERS-START</w:t>
      </w:r>
    </w:p>
    <w:p w14:paraId="051D35B7" w14:textId="77777777" w:rsidR="00C43A4B" w:rsidRPr="00EE6E73" w:rsidRDefault="00C43A4B" w:rsidP="00C43A4B">
      <w:pPr>
        <w:pStyle w:val="PL"/>
      </w:pPr>
    </w:p>
    <w:p w14:paraId="4CA251AC" w14:textId="77777777" w:rsidR="00C43A4B" w:rsidRPr="00EE6E73" w:rsidRDefault="00C43A4B" w:rsidP="00C43A4B">
      <w:pPr>
        <w:pStyle w:val="PL"/>
      </w:pPr>
      <w:r w:rsidRPr="00EE6E73">
        <w:t xml:space="preserve">SON-Parameters-r16 ::= </w:t>
      </w:r>
      <w:r w:rsidRPr="00EE6E73">
        <w:rPr>
          <w:color w:val="993366"/>
        </w:rPr>
        <w:t>SEQUENCE</w:t>
      </w:r>
      <w:r w:rsidRPr="00EE6E73">
        <w:t xml:space="preserve"> {</w:t>
      </w:r>
    </w:p>
    <w:p w14:paraId="0A240310" w14:textId="77777777" w:rsidR="00C43A4B" w:rsidRPr="00EE6E73" w:rsidRDefault="00C43A4B" w:rsidP="00C43A4B">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2962C8B" w14:textId="77777777" w:rsidR="00C43A4B" w:rsidRPr="00EE6E73" w:rsidRDefault="00C43A4B" w:rsidP="00C43A4B">
      <w:pPr>
        <w:pStyle w:val="PL"/>
      </w:pPr>
      <w:r w:rsidRPr="00EE6E73">
        <w:t xml:space="preserve">    ...,</w:t>
      </w:r>
    </w:p>
    <w:p w14:paraId="76379F05" w14:textId="77777777" w:rsidR="00C43A4B" w:rsidRPr="00EE6E73" w:rsidRDefault="00C43A4B" w:rsidP="00C43A4B">
      <w:pPr>
        <w:pStyle w:val="PL"/>
      </w:pPr>
      <w:r w:rsidRPr="00EE6E73">
        <w:t xml:space="preserve">    [[</w:t>
      </w:r>
    </w:p>
    <w:p w14:paraId="4EDC6A71" w14:textId="77777777" w:rsidR="00C43A4B" w:rsidRPr="00EE6E73" w:rsidRDefault="00C43A4B" w:rsidP="00C43A4B">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78EC52FB" w14:textId="77777777" w:rsidR="00C43A4B" w:rsidRPr="00EE6E73" w:rsidRDefault="00C43A4B" w:rsidP="00C43A4B">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1D385089" w14:textId="77777777" w:rsidR="00C43A4B" w:rsidRPr="00EE6E73" w:rsidRDefault="00C43A4B" w:rsidP="00C43A4B">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14765A16" w14:textId="77777777" w:rsidR="00C43A4B" w:rsidRPr="00EE6E73" w:rsidRDefault="00C43A4B" w:rsidP="00C43A4B">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1B6AA7F4" w14:textId="77777777" w:rsidR="00C43A4B" w:rsidRPr="00EE6E73" w:rsidRDefault="00C43A4B" w:rsidP="00C43A4B">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65BA0AB0" w14:textId="77777777" w:rsidR="00C43A4B" w:rsidRPr="00EE6E73" w:rsidRDefault="00C43A4B" w:rsidP="00C43A4B">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2D38F3FB" w14:textId="77777777" w:rsidR="00C43A4B" w:rsidRPr="00EE6E73" w:rsidRDefault="00C43A4B" w:rsidP="00C43A4B">
      <w:pPr>
        <w:pStyle w:val="PL"/>
      </w:pPr>
      <w:r w:rsidRPr="00EE6E73">
        <w:t xml:space="preserve">    ]],</w:t>
      </w:r>
    </w:p>
    <w:p w14:paraId="7CF4A930" w14:textId="77777777" w:rsidR="00C43A4B" w:rsidRPr="00EE6E73" w:rsidRDefault="00C43A4B" w:rsidP="00C43A4B">
      <w:pPr>
        <w:pStyle w:val="PL"/>
      </w:pPr>
      <w:r w:rsidRPr="00EE6E73">
        <w:lastRenderedPageBreak/>
        <w:t xml:space="preserve">    [[</w:t>
      </w:r>
    </w:p>
    <w:p w14:paraId="510BA1CE" w14:textId="77777777" w:rsidR="00C43A4B" w:rsidRPr="00EE6E73" w:rsidRDefault="00C43A4B" w:rsidP="00C43A4B">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464B2FFB" w14:textId="77777777" w:rsidR="00C43A4B" w:rsidRPr="00EE6E73" w:rsidRDefault="00C43A4B" w:rsidP="00C43A4B">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4D7C8959" w14:textId="77777777" w:rsidR="00C43A4B" w:rsidRPr="00EE6E73" w:rsidRDefault="00C43A4B" w:rsidP="00C43A4B">
      <w:pPr>
        <w:pStyle w:val="PL"/>
      </w:pPr>
      <w:r w:rsidRPr="00EE6E73">
        <w:t xml:space="preserve">    ]],</w:t>
      </w:r>
    </w:p>
    <w:p w14:paraId="3DADFB04" w14:textId="77777777" w:rsidR="00C43A4B" w:rsidRPr="00EE6E73" w:rsidRDefault="00C43A4B" w:rsidP="00C43A4B">
      <w:pPr>
        <w:pStyle w:val="PL"/>
      </w:pPr>
      <w:r w:rsidRPr="00EE6E73">
        <w:t xml:space="preserve">    [[</w:t>
      </w:r>
    </w:p>
    <w:p w14:paraId="5683A091" w14:textId="77777777" w:rsidR="00C43A4B" w:rsidRPr="00EE6E73" w:rsidRDefault="00C43A4B" w:rsidP="00C43A4B">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B3CBE5" w14:textId="77777777" w:rsidR="00C43A4B" w:rsidRPr="00EE6E73" w:rsidRDefault="00C43A4B" w:rsidP="00C43A4B">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16A1D547" w14:textId="77777777" w:rsidR="00C43A4B" w:rsidRPr="00EE6E73" w:rsidRDefault="00C43A4B" w:rsidP="00C43A4B">
      <w:pPr>
        <w:pStyle w:val="PL"/>
      </w:pPr>
      <w:r w:rsidRPr="00EE6E73">
        <w:t xml:space="preserve">    ]]</w:t>
      </w:r>
    </w:p>
    <w:p w14:paraId="597FCA66" w14:textId="77777777" w:rsidR="00C43A4B" w:rsidRPr="00EE6E73" w:rsidRDefault="00C43A4B" w:rsidP="00C43A4B">
      <w:pPr>
        <w:pStyle w:val="PL"/>
      </w:pPr>
      <w:r w:rsidRPr="00EE6E73">
        <w:t>}</w:t>
      </w:r>
    </w:p>
    <w:p w14:paraId="1684A172" w14:textId="77777777" w:rsidR="00C43A4B" w:rsidRPr="00EE6E73" w:rsidRDefault="00C43A4B" w:rsidP="00C43A4B">
      <w:pPr>
        <w:pStyle w:val="PL"/>
      </w:pPr>
    </w:p>
    <w:p w14:paraId="79324596" w14:textId="77777777" w:rsidR="00C43A4B" w:rsidRPr="00EE6E73" w:rsidRDefault="00C43A4B" w:rsidP="00C43A4B">
      <w:pPr>
        <w:pStyle w:val="PL"/>
        <w:rPr>
          <w:color w:val="808080"/>
        </w:rPr>
      </w:pPr>
      <w:r w:rsidRPr="00EE6E73">
        <w:rPr>
          <w:color w:val="808080"/>
        </w:rPr>
        <w:t>-- TAG-SON-PARAMETERS-STOP</w:t>
      </w:r>
    </w:p>
    <w:p w14:paraId="18A48E05" w14:textId="77777777" w:rsidR="00C43A4B" w:rsidRPr="00EE6E73" w:rsidRDefault="00C43A4B" w:rsidP="00C43A4B">
      <w:pPr>
        <w:pStyle w:val="PL"/>
        <w:rPr>
          <w:color w:val="808080"/>
        </w:rPr>
      </w:pPr>
      <w:r w:rsidRPr="00EE6E73">
        <w:rPr>
          <w:color w:val="808080"/>
        </w:rPr>
        <w:t>-- ASN1STOP</w:t>
      </w:r>
    </w:p>
    <w:p w14:paraId="7BE91953" w14:textId="77777777" w:rsidR="00C43A4B" w:rsidRPr="00EE6E73" w:rsidRDefault="00C43A4B" w:rsidP="00C43A4B"/>
    <w:p w14:paraId="387D783E" w14:textId="77777777" w:rsidR="00C43A4B" w:rsidRPr="00EE6E73" w:rsidRDefault="00C43A4B" w:rsidP="00C43A4B">
      <w:pPr>
        <w:pStyle w:val="40"/>
        <w:rPr>
          <w:rFonts w:eastAsiaTheme="minorEastAsia"/>
        </w:rPr>
      </w:pPr>
      <w:bookmarkStart w:id="180" w:name="_Toc201295893"/>
      <w:bookmarkStart w:id="181" w:name="MCCQCTEMPBM_00000612"/>
      <w:r w:rsidRPr="00EE6E73">
        <w:t>–</w:t>
      </w:r>
      <w:r w:rsidRPr="00EE6E73">
        <w:tab/>
      </w:r>
      <w:proofErr w:type="spellStart"/>
      <w:r w:rsidRPr="00EE6E73">
        <w:rPr>
          <w:i/>
        </w:rPr>
        <w:t>SpatialRelationsSRS-Pos</w:t>
      </w:r>
      <w:bookmarkEnd w:id="180"/>
      <w:proofErr w:type="spellEnd"/>
    </w:p>
    <w:bookmarkEnd w:id="181"/>
    <w:p w14:paraId="407ABC5D" w14:textId="77777777" w:rsidR="00C43A4B" w:rsidRPr="00EE6E73" w:rsidRDefault="00C43A4B" w:rsidP="00C43A4B">
      <w:pPr>
        <w:rPr>
          <w:rFonts w:eastAsiaTheme="minorEastAsia"/>
        </w:rPr>
      </w:pPr>
      <w:r w:rsidRPr="00EE6E73">
        <w:rPr>
          <w:rFonts w:eastAsiaTheme="minorEastAsia"/>
        </w:rPr>
        <w:t xml:space="preserve">The IE </w:t>
      </w:r>
      <w:proofErr w:type="spellStart"/>
      <w:r w:rsidRPr="00EE6E73">
        <w:rPr>
          <w:rFonts w:eastAsiaTheme="minorEastAsia"/>
          <w:i/>
        </w:rPr>
        <w:t>SpatialRelationsSRS-Pos</w:t>
      </w:r>
      <w:proofErr w:type="spellEnd"/>
      <w:r w:rsidRPr="00EE6E73">
        <w:rPr>
          <w:rFonts w:eastAsiaTheme="minorEastAsia"/>
          <w:i/>
        </w:rPr>
        <w:t xml:space="preserve"> </w:t>
      </w:r>
      <w:r w:rsidRPr="00EE6E73">
        <w:rPr>
          <w:rFonts w:eastAsiaTheme="minorEastAsia"/>
        </w:rPr>
        <w:t>is used to convey spatial relation for SRS for positioning related parameters.</w:t>
      </w:r>
    </w:p>
    <w:p w14:paraId="3F990D75" w14:textId="77777777" w:rsidR="00C43A4B" w:rsidRPr="00EE6E73" w:rsidRDefault="00C43A4B" w:rsidP="00C43A4B">
      <w:pPr>
        <w:pStyle w:val="TH"/>
        <w:rPr>
          <w:rFonts w:eastAsiaTheme="minorEastAsia"/>
          <w:bCs/>
          <w:i/>
          <w:iCs/>
        </w:rPr>
      </w:pPr>
      <w:proofErr w:type="spellStart"/>
      <w:r w:rsidRPr="00EE6E73">
        <w:rPr>
          <w:rFonts w:eastAsiaTheme="minorEastAsia"/>
          <w:bCs/>
          <w:i/>
          <w:iCs/>
        </w:rPr>
        <w:t>SpatialRelationsSRS-Pos</w:t>
      </w:r>
      <w:proofErr w:type="spellEnd"/>
      <w:r w:rsidRPr="00EE6E73">
        <w:rPr>
          <w:rFonts w:eastAsiaTheme="minorEastAsia"/>
          <w:bCs/>
          <w:i/>
          <w:iCs/>
        </w:rPr>
        <w:t xml:space="preserve"> </w:t>
      </w:r>
      <w:r w:rsidRPr="00EE6E73">
        <w:rPr>
          <w:rFonts w:eastAsiaTheme="minorEastAsia"/>
          <w:bCs/>
          <w:iCs/>
        </w:rPr>
        <w:t>information element</w:t>
      </w:r>
    </w:p>
    <w:p w14:paraId="6DA61AE4"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1862916B" w14:textId="77777777" w:rsidR="00C43A4B" w:rsidRPr="00EE6E73" w:rsidRDefault="00C43A4B" w:rsidP="00C43A4B">
      <w:pPr>
        <w:pStyle w:val="PL"/>
        <w:rPr>
          <w:rFonts w:eastAsiaTheme="minorEastAsia"/>
          <w:color w:val="808080"/>
        </w:rPr>
      </w:pPr>
      <w:r w:rsidRPr="00EE6E73">
        <w:rPr>
          <w:rFonts w:eastAsiaTheme="minorEastAsia"/>
          <w:color w:val="808080"/>
        </w:rPr>
        <w:t>-- TAG-SPATIALRELATIONSSRS-POS-START</w:t>
      </w:r>
    </w:p>
    <w:p w14:paraId="187181A0" w14:textId="77777777" w:rsidR="00C43A4B" w:rsidRPr="00EE6E73" w:rsidRDefault="00C43A4B" w:rsidP="00C43A4B">
      <w:pPr>
        <w:pStyle w:val="PL"/>
      </w:pPr>
    </w:p>
    <w:p w14:paraId="5586A31A" w14:textId="77777777" w:rsidR="00C43A4B" w:rsidRPr="00EE6E73" w:rsidRDefault="00C43A4B" w:rsidP="00C43A4B">
      <w:pPr>
        <w:pStyle w:val="PL"/>
      </w:pPr>
      <w:r w:rsidRPr="00EE6E73">
        <w:t xml:space="preserve">SpatialRelationsSRS-Pos-r16 ::=                    </w:t>
      </w:r>
      <w:r w:rsidRPr="00EE6E73">
        <w:rPr>
          <w:color w:val="993366"/>
        </w:rPr>
        <w:t>SEQUENCE</w:t>
      </w:r>
      <w:r w:rsidRPr="00EE6E73">
        <w:t xml:space="preserve"> {</w:t>
      </w:r>
    </w:p>
    <w:p w14:paraId="292BFD54"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7A2540A"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97EB2EA"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CA28617"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FED3FC"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81723CB"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AC4F3E5" w14:textId="77777777" w:rsidR="00C43A4B" w:rsidRPr="00EE6E73" w:rsidRDefault="00C43A4B" w:rsidP="00C43A4B">
      <w:pPr>
        <w:pStyle w:val="PL"/>
      </w:pPr>
      <w:r w:rsidRPr="00EE6E73">
        <w:t>}</w:t>
      </w:r>
    </w:p>
    <w:p w14:paraId="30CD672B" w14:textId="77777777" w:rsidR="00C43A4B" w:rsidRPr="00EE6E73" w:rsidRDefault="00C43A4B" w:rsidP="00C43A4B">
      <w:pPr>
        <w:pStyle w:val="PL"/>
      </w:pPr>
    </w:p>
    <w:p w14:paraId="52FBA154" w14:textId="77777777" w:rsidR="00C43A4B" w:rsidRPr="00EE6E73" w:rsidRDefault="00C43A4B" w:rsidP="00C43A4B">
      <w:pPr>
        <w:pStyle w:val="PL"/>
        <w:rPr>
          <w:rFonts w:eastAsiaTheme="minorEastAsia"/>
          <w:color w:val="808080"/>
        </w:rPr>
      </w:pPr>
      <w:r w:rsidRPr="00EE6E73">
        <w:rPr>
          <w:rFonts w:eastAsiaTheme="minorEastAsia"/>
          <w:color w:val="808080"/>
        </w:rPr>
        <w:t>--TAG-SPATIALRELATIONSSRS-POS-STOP</w:t>
      </w:r>
    </w:p>
    <w:p w14:paraId="1A690303"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49A5485B" w14:textId="77777777" w:rsidR="00C43A4B" w:rsidRPr="00EE6E73" w:rsidRDefault="00C43A4B" w:rsidP="00C43A4B"/>
    <w:p w14:paraId="64D5A2B9" w14:textId="77777777" w:rsidR="00C43A4B" w:rsidRPr="00EE6E73" w:rsidRDefault="00C43A4B" w:rsidP="00C43A4B">
      <w:pPr>
        <w:pStyle w:val="40"/>
        <w:rPr>
          <w:rFonts w:eastAsia="Yu Mincho"/>
          <w:i/>
          <w:iCs/>
        </w:rPr>
      </w:pPr>
      <w:bookmarkStart w:id="182" w:name="_Toc201295894"/>
      <w:bookmarkStart w:id="183" w:name="MCCQCTEMPBM_00000613"/>
      <w:r w:rsidRPr="00EE6E73">
        <w:t>–</w:t>
      </w:r>
      <w:r w:rsidRPr="00EE6E73">
        <w:tab/>
      </w:r>
      <w:r w:rsidRPr="00EE6E73">
        <w:rPr>
          <w:i/>
          <w:iCs/>
        </w:rPr>
        <w:t>SRS-</w:t>
      </w:r>
      <w:proofErr w:type="spellStart"/>
      <w:r w:rsidRPr="00EE6E73">
        <w:rPr>
          <w:i/>
          <w:iCs/>
        </w:rPr>
        <w:t>AllPosResourcesRRC</w:t>
      </w:r>
      <w:proofErr w:type="spellEnd"/>
      <w:r w:rsidRPr="00EE6E73">
        <w:rPr>
          <w:i/>
          <w:iCs/>
        </w:rPr>
        <w:t>-Inactive</w:t>
      </w:r>
      <w:bookmarkEnd w:id="182"/>
    </w:p>
    <w:bookmarkEnd w:id="183"/>
    <w:p w14:paraId="72D080F9" w14:textId="77777777" w:rsidR="00C43A4B" w:rsidRPr="00EE6E73" w:rsidRDefault="00C43A4B" w:rsidP="00C43A4B">
      <w:pPr>
        <w:rPr>
          <w:rFonts w:eastAsia="Yu Mincho"/>
        </w:rPr>
      </w:pPr>
      <w:r w:rsidRPr="00EE6E73">
        <w:rPr>
          <w:rFonts w:eastAsia="Yu Mincho"/>
        </w:rPr>
        <w:t xml:space="preserve">The IE </w:t>
      </w: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is used to convey SRS positioning related parameters specific for a certain band.</w:t>
      </w:r>
    </w:p>
    <w:p w14:paraId="43F0D4A1" w14:textId="77777777" w:rsidR="00C43A4B" w:rsidRPr="00EE6E73" w:rsidRDefault="00C43A4B" w:rsidP="00C43A4B">
      <w:pPr>
        <w:pStyle w:val="TH"/>
        <w:rPr>
          <w:rFonts w:eastAsia="Yu Mincho"/>
        </w:rPr>
      </w:pP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information element</w:t>
      </w:r>
    </w:p>
    <w:p w14:paraId="091A0E37"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47A012C5" w14:textId="77777777" w:rsidR="00C43A4B" w:rsidRPr="00EE6E73" w:rsidRDefault="00C43A4B" w:rsidP="00C43A4B">
      <w:pPr>
        <w:pStyle w:val="PL"/>
        <w:rPr>
          <w:rFonts w:eastAsiaTheme="minorEastAsia"/>
          <w:color w:val="808080"/>
        </w:rPr>
      </w:pPr>
      <w:r w:rsidRPr="00EE6E73">
        <w:rPr>
          <w:rFonts w:eastAsiaTheme="minorEastAsia"/>
          <w:color w:val="808080"/>
        </w:rPr>
        <w:t>-- TAG-SRS-ALLPOSRESOURCESRRC-INACTIVE-START</w:t>
      </w:r>
    </w:p>
    <w:p w14:paraId="62FCF1A5" w14:textId="77777777" w:rsidR="00C43A4B" w:rsidRPr="00EE6E73" w:rsidRDefault="00C43A4B" w:rsidP="00C43A4B">
      <w:pPr>
        <w:pStyle w:val="PL"/>
        <w:rPr>
          <w:rFonts w:eastAsiaTheme="minorEastAsia"/>
        </w:rPr>
      </w:pPr>
    </w:p>
    <w:p w14:paraId="1CCF3E3B" w14:textId="77777777" w:rsidR="00C43A4B" w:rsidRPr="00EE6E73" w:rsidRDefault="00C43A4B" w:rsidP="00C43A4B">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55931781" w14:textId="77777777" w:rsidR="00C43A4B" w:rsidRPr="00EE6E73" w:rsidRDefault="00C43A4B" w:rsidP="00C43A4B">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06F980F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2CD43F32"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maxNumberSRS-PosResourceSetPerBWP-r17</w:t>
      </w:r>
      <w:r w:rsidRPr="00EE6E73">
        <w:t xml:space="preserve">               </w:t>
      </w:r>
      <w:r w:rsidRPr="00EE6E73">
        <w:rPr>
          <w:rFonts w:eastAsiaTheme="minorEastAsia"/>
          <w:color w:val="993366"/>
        </w:rPr>
        <w:t>ENUMERATED</w:t>
      </w:r>
      <w:r w:rsidRPr="00EE6E73">
        <w:rPr>
          <w:rFonts w:eastAsiaTheme="minorEastAsia"/>
        </w:rPr>
        <w:t xml:space="preserve"> {n1, n2, n4, n8, n12, n16},</w:t>
      </w:r>
    </w:p>
    <w:p w14:paraId="658929FE"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5A1CE464" w14:textId="77777777" w:rsidR="00C43A4B" w:rsidRPr="00EE6E73" w:rsidRDefault="00C43A4B" w:rsidP="00C43A4B">
      <w:pPr>
        <w:pStyle w:val="PL"/>
        <w:rPr>
          <w:rFonts w:eastAsiaTheme="minorEastAsia"/>
        </w:rPr>
      </w:pPr>
      <w:r w:rsidRPr="00EE6E73">
        <w:lastRenderedPageBreak/>
        <w:t xml:space="preserve">        </w:t>
      </w:r>
      <w:r w:rsidRPr="00EE6E73">
        <w:rPr>
          <w:rFonts w:eastAsiaTheme="minorEastAsia"/>
        </w:rPr>
        <w:t>maxNumberSRS-ResourcesPerBWP-PerSlot-r17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2172B87B"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maxNumberPeriodicSRS-PosResourcesPerBWP-r17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491C0C97"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maxNumberPeriodicSRS-PosResourcesPerBWP-PerSlot-r17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541BE8C0" w14:textId="77777777" w:rsidR="00C43A4B" w:rsidRPr="00EE6E73" w:rsidRDefault="00C43A4B" w:rsidP="00C43A4B">
      <w:pPr>
        <w:pStyle w:val="PL"/>
        <w:rPr>
          <w:rFonts w:eastAsiaTheme="minorEastAsia"/>
        </w:rPr>
      </w:pPr>
      <w:r w:rsidRPr="00EE6E73">
        <w:t xml:space="preserve">        </w:t>
      </w:r>
      <w:r w:rsidRPr="00EE6E73">
        <w:rPr>
          <w:rFonts w:eastAsia="Yu Mincho"/>
        </w:rPr>
        <w:t>dummy1</w:t>
      </w:r>
      <w:r w:rsidRPr="00EE6E73">
        <w:t xml:space="preserve">                                              </w:t>
      </w:r>
      <w:r w:rsidRPr="00EE6E73">
        <w:rPr>
          <w:rFonts w:eastAsiaTheme="minorEastAsia"/>
          <w:color w:val="993366"/>
        </w:rPr>
        <w:t>ENUMERATED</w:t>
      </w:r>
      <w:r w:rsidRPr="00EE6E73">
        <w:rPr>
          <w:rFonts w:eastAsiaTheme="minorEastAsia"/>
        </w:rPr>
        <w:t xml:space="preserve"> {n1, n2, n4, n8, n16, n32, n64 },</w:t>
      </w:r>
    </w:p>
    <w:p w14:paraId="4DBCFD2B" w14:textId="77777777" w:rsidR="00C43A4B" w:rsidRPr="00EE6E73" w:rsidRDefault="00C43A4B" w:rsidP="00C43A4B">
      <w:pPr>
        <w:pStyle w:val="PL"/>
        <w:rPr>
          <w:rFonts w:eastAsiaTheme="minorEastAsia"/>
        </w:rPr>
      </w:pPr>
      <w:r w:rsidRPr="00EE6E73">
        <w:t xml:space="preserve">        </w:t>
      </w:r>
      <w:r w:rsidRPr="00EE6E73">
        <w:rPr>
          <w:rFonts w:eastAsia="Yu Mincho"/>
        </w:rPr>
        <w:t>dummy2</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66493848"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p>
    <w:p w14:paraId="2200FDF2" w14:textId="77777777" w:rsidR="00C43A4B" w:rsidRPr="00EE6E73" w:rsidRDefault="00C43A4B" w:rsidP="00C43A4B">
      <w:pPr>
        <w:pStyle w:val="PL"/>
        <w:rPr>
          <w:rFonts w:eastAsiaTheme="minorEastAsia"/>
        </w:rPr>
      </w:pPr>
      <w:r w:rsidRPr="00EE6E73">
        <w:rPr>
          <w:rFonts w:eastAsiaTheme="minorEastAsia"/>
        </w:rPr>
        <w:t>}</w:t>
      </w:r>
    </w:p>
    <w:p w14:paraId="1B1AF3F3" w14:textId="77777777" w:rsidR="00C43A4B" w:rsidRPr="00EE6E73" w:rsidRDefault="00C43A4B" w:rsidP="00C43A4B">
      <w:pPr>
        <w:pStyle w:val="PL"/>
        <w:rPr>
          <w:rFonts w:eastAsiaTheme="minorEastAsia"/>
        </w:rPr>
      </w:pPr>
    </w:p>
    <w:p w14:paraId="740D6C3E" w14:textId="77777777" w:rsidR="00C43A4B" w:rsidRPr="00EE6E73" w:rsidRDefault="00C43A4B" w:rsidP="00C43A4B">
      <w:pPr>
        <w:pStyle w:val="PL"/>
        <w:rPr>
          <w:rFonts w:eastAsiaTheme="minorEastAsia"/>
          <w:color w:val="808080"/>
        </w:rPr>
      </w:pPr>
      <w:r w:rsidRPr="00EE6E73">
        <w:rPr>
          <w:rFonts w:eastAsiaTheme="minorEastAsia"/>
          <w:color w:val="808080"/>
        </w:rPr>
        <w:t>-- TAG-SRS-ALLPOSRESOURCESRRC-INACTIVE-STOP</w:t>
      </w:r>
    </w:p>
    <w:p w14:paraId="41FE84DA"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5C3B8279" w14:textId="77777777" w:rsidR="00C43A4B" w:rsidRPr="00EE6E73" w:rsidRDefault="00C43A4B" w:rsidP="00C43A4B"/>
    <w:p w14:paraId="72094FA5" w14:textId="77777777" w:rsidR="00C43A4B" w:rsidRPr="00EE6E73" w:rsidRDefault="00C43A4B" w:rsidP="00C43A4B"/>
    <w:tbl>
      <w:tblPr>
        <w:tblW w:w="0" w:type="auto"/>
        <w:tblLook w:val="04A0" w:firstRow="1" w:lastRow="0" w:firstColumn="1" w:lastColumn="0" w:noHBand="0" w:noVBand="1"/>
      </w:tblPr>
      <w:tblGrid>
        <w:gridCol w:w="14281"/>
      </w:tblGrid>
      <w:tr w:rsidR="00C43A4B" w:rsidRPr="00EE6E73" w14:paraId="67E01A66"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6A415829" w14:textId="77777777" w:rsidR="00C43A4B" w:rsidRPr="00EE6E73" w:rsidRDefault="00C43A4B" w:rsidP="00057CBF">
            <w:pPr>
              <w:pStyle w:val="TAH"/>
              <w:rPr>
                <w:rFonts w:eastAsia="Yu Mincho"/>
                <w:b w:val="0"/>
                <w:i/>
                <w:iCs/>
                <w:lang w:eastAsia="sv-SE"/>
              </w:rPr>
            </w:pPr>
            <w:r w:rsidRPr="00EE6E73">
              <w:rPr>
                <w:rFonts w:eastAsia="Yu Mincho"/>
                <w:i/>
                <w:iCs/>
                <w:lang w:eastAsia="sv-SE"/>
              </w:rPr>
              <w:t>SRS-</w:t>
            </w:r>
            <w:proofErr w:type="spellStart"/>
            <w:r w:rsidRPr="00EE6E73">
              <w:rPr>
                <w:rFonts w:eastAsia="Yu Mincho"/>
                <w:i/>
                <w:iCs/>
                <w:lang w:eastAsia="sv-SE"/>
              </w:rPr>
              <w:t>AllPosResourcesRRC</w:t>
            </w:r>
            <w:proofErr w:type="spellEnd"/>
            <w:r w:rsidRPr="00EE6E73">
              <w:rPr>
                <w:rFonts w:eastAsia="Yu Mincho"/>
                <w:i/>
                <w:iCs/>
                <w:lang w:eastAsia="sv-SE"/>
              </w:rPr>
              <w:t xml:space="preserve">-Inactive </w:t>
            </w:r>
            <w:r w:rsidRPr="00EE6E73">
              <w:rPr>
                <w:rFonts w:eastAsia="Yu Mincho"/>
                <w:lang w:eastAsia="sv-SE"/>
              </w:rPr>
              <w:t>field descriptions</w:t>
            </w:r>
          </w:p>
        </w:tc>
      </w:tr>
      <w:tr w:rsidR="00C43A4B" w:rsidRPr="00EE6E73" w14:paraId="25290DCA"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1B619E6A" w14:textId="77777777" w:rsidR="00C43A4B" w:rsidRPr="00EE6E73" w:rsidRDefault="00C43A4B" w:rsidP="00057CBF">
            <w:pPr>
              <w:pStyle w:val="TAL"/>
              <w:rPr>
                <w:rFonts w:eastAsia="Yu Mincho"/>
                <w:b/>
                <w:bCs/>
                <w:i/>
                <w:iCs/>
              </w:rPr>
            </w:pPr>
            <w:r w:rsidRPr="00EE6E73">
              <w:rPr>
                <w:rFonts w:eastAsia="Yu Mincho"/>
                <w:b/>
                <w:bCs/>
                <w:i/>
                <w:iCs/>
              </w:rPr>
              <w:t>dummy1, dummy2</w:t>
            </w:r>
          </w:p>
          <w:p w14:paraId="0B06F671" w14:textId="77777777" w:rsidR="00C43A4B" w:rsidRPr="00EE6E73" w:rsidRDefault="00C43A4B" w:rsidP="00057CB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3302D5D3" w14:textId="77777777" w:rsidR="00C43A4B" w:rsidRPr="00EE6E73" w:rsidRDefault="00C43A4B" w:rsidP="00C43A4B"/>
    <w:p w14:paraId="0ED1D885" w14:textId="77777777" w:rsidR="00C43A4B" w:rsidRPr="00EE6E73" w:rsidRDefault="00C43A4B" w:rsidP="00C43A4B">
      <w:pPr>
        <w:pStyle w:val="40"/>
      </w:pPr>
      <w:bookmarkStart w:id="184" w:name="_Toc201295895"/>
      <w:bookmarkStart w:id="185" w:name="MCCQCTEMPBM_00000614"/>
      <w:r w:rsidRPr="00EE6E73">
        <w:t>–</w:t>
      </w:r>
      <w:r w:rsidRPr="00EE6E73">
        <w:tab/>
      </w:r>
      <w:r w:rsidRPr="00EE6E73">
        <w:rPr>
          <w:i/>
          <w:noProof/>
        </w:rPr>
        <w:t>SRS-SwitchingTimeNR</w:t>
      </w:r>
      <w:bookmarkEnd w:id="184"/>
    </w:p>
    <w:bookmarkEnd w:id="185"/>
    <w:p w14:paraId="236C2A21" w14:textId="77777777" w:rsidR="00C43A4B" w:rsidRPr="00EE6E73" w:rsidRDefault="00C43A4B" w:rsidP="00C43A4B">
      <w:r w:rsidRPr="00EE6E73">
        <w:t xml:space="preserve">The IE </w:t>
      </w:r>
      <w:r w:rsidRPr="00EE6E73">
        <w:rPr>
          <w:i/>
        </w:rPr>
        <w:t>SRS-</w:t>
      </w:r>
      <w:proofErr w:type="spellStart"/>
      <w:r w:rsidRPr="00EE6E73">
        <w:rPr>
          <w:i/>
        </w:rPr>
        <w:t>SwitchingTimeNR</w:t>
      </w:r>
      <w:proofErr w:type="spellEnd"/>
      <w:r w:rsidRPr="00EE6E73">
        <w:rPr>
          <w:i/>
        </w:rPr>
        <w:t xml:space="preserve"> </w:t>
      </w:r>
      <w:r w:rsidRPr="00EE6E73">
        <w:t>is used to indicate the SRS carrier switching time supported by the UE for one NR band pair.</w:t>
      </w:r>
    </w:p>
    <w:p w14:paraId="0798F63B" w14:textId="77777777" w:rsidR="00C43A4B" w:rsidRPr="00EE6E73" w:rsidRDefault="00C43A4B" w:rsidP="00C43A4B">
      <w:pPr>
        <w:pStyle w:val="TH"/>
        <w:rPr>
          <w:i/>
        </w:rPr>
      </w:pPr>
      <w:r w:rsidRPr="00EE6E73">
        <w:rPr>
          <w:i/>
        </w:rPr>
        <w:t>SRS-</w:t>
      </w:r>
      <w:proofErr w:type="spellStart"/>
      <w:r w:rsidRPr="00EE6E73">
        <w:rPr>
          <w:i/>
        </w:rPr>
        <w:t>SwitchingTimeNR</w:t>
      </w:r>
      <w:proofErr w:type="spellEnd"/>
      <w:r w:rsidRPr="00EE6E73">
        <w:rPr>
          <w:i/>
        </w:rPr>
        <w:t xml:space="preserve"> information element</w:t>
      </w:r>
    </w:p>
    <w:p w14:paraId="122AD86E" w14:textId="77777777" w:rsidR="00C43A4B" w:rsidRPr="00EE6E73" w:rsidRDefault="00C43A4B" w:rsidP="00C43A4B">
      <w:pPr>
        <w:pStyle w:val="PL"/>
        <w:rPr>
          <w:rFonts w:eastAsia="MS Mincho"/>
          <w:color w:val="808080"/>
        </w:rPr>
      </w:pPr>
      <w:r w:rsidRPr="00EE6E73">
        <w:rPr>
          <w:rFonts w:eastAsia="MS Mincho"/>
          <w:color w:val="808080"/>
        </w:rPr>
        <w:t>-- ASN1START</w:t>
      </w:r>
    </w:p>
    <w:p w14:paraId="10BDA0C5" w14:textId="77777777" w:rsidR="00C43A4B" w:rsidRPr="00EE6E73" w:rsidRDefault="00C43A4B" w:rsidP="00C43A4B">
      <w:pPr>
        <w:pStyle w:val="PL"/>
        <w:rPr>
          <w:rFonts w:eastAsia="MS Mincho"/>
          <w:color w:val="808080"/>
        </w:rPr>
      </w:pPr>
      <w:r w:rsidRPr="00EE6E73">
        <w:rPr>
          <w:rFonts w:eastAsia="MS Mincho"/>
          <w:color w:val="808080"/>
        </w:rPr>
        <w:t>-- TAG-SRS-SWITCHINGTIMENR-START</w:t>
      </w:r>
    </w:p>
    <w:p w14:paraId="55CD70DE" w14:textId="77777777" w:rsidR="00C43A4B" w:rsidRPr="00EE6E73" w:rsidRDefault="00C43A4B" w:rsidP="00C43A4B">
      <w:pPr>
        <w:pStyle w:val="PL"/>
        <w:rPr>
          <w:rFonts w:eastAsia="Batang"/>
        </w:rPr>
      </w:pPr>
    </w:p>
    <w:p w14:paraId="456FE38B" w14:textId="77777777" w:rsidR="00C43A4B" w:rsidRPr="00EE6E73" w:rsidRDefault="00C43A4B" w:rsidP="00C43A4B">
      <w:pPr>
        <w:pStyle w:val="PL"/>
      </w:pPr>
      <w:r w:rsidRPr="00EE6E73">
        <w:t xml:space="preserve">SRS-SwitchingTimeNR ::= </w:t>
      </w:r>
      <w:r w:rsidRPr="00EE6E73">
        <w:rPr>
          <w:color w:val="993366"/>
        </w:rPr>
        <w:t>SEQUENCE</w:t>
      </w:r>
      <w:r w:rsidRPr="00EE6E73">
        <w:t xml:space="preserve"> {</w:t>
      </w:r>
    </w:p>
    <w:p w14:paraId="70791EBD" w14:textId="77777777" w:rsidR="00C43A4B" w:rsidRPr="00EE6E73" w:rsidRDefault="00C43A4B" w:rsidP="00C43A4B">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719D314B" w14:textId="77777777" w:rsidR="00C43A4B" w:rsidRPr="00EE6E73" w:rsidRDefault="00C43A4B" w:rsidP="00C43A4B">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3678F505" w14:textId="77777777" w:rsidR="00C43A4B" w:rsidRPr="00EE6E73" w:rsidRDefault="00C43A4B" w:rsidP="00C43A4B">
      <w:pPr>
        <w:pStyle w:val="PL"/>
      </w:pPr>
      <w:r w:rsidRPr="00EE6E73">
        <w:t>}</w:t>
      </w:r>
    </w:p>
    <w:p w14:paraId="595C9483" w14:textId="77777777" w:rsidR="00C43A4B" w:rsidRPr="00EE6E73" w:rsidRDefault="00C43A4B" w:rsidP="00C43A4B">
      <w:pPr>
        <w:pStyle w:val="PL"/>
      </w:pPr>
    </w:p>
    <w:p w14:paraId="4FBA3B4F" w14:textId="77777777" w:rsidR="00C43A4B" w:rsidRPr="00EE6E73" w:rsidRDefault="00C43A4B" w:rsidP="00C43A4B">
      <w:pPr>
        <w:pStyle w:val="PL"/>
        <w:rPr>
          <w:rFonts w:eastAsia="MS Mincho"/>
          <w:color w:val="808080"/>
        </w:rPr>
      </w:pPr>
      <w:r w:rsidRPr="00EE6E73">
        <w:rPr>
          <w:rFonts w:eastAsia="MS Mincho"/>
          <w:color w:val="808080"/>
        </w:rPr>
        <w:t>-- TAG-SRS-SWITCHINGTIMENR-STOP</w:t>
      </w:r>
    </w:p>
    <w:p w14:paraId="368217BF" w14:textId="77777777" w:rsidR="00C43A4B" w:rsidRPr="00EE6E73" w:rsidRDefault="00C43A4B" w:rsidP="00C43A4B">
      <w:pPr>
        <w:pStyle w:val="PL"/>
        <w:rPr>
          <w:rFonts w:eastAsia="MS Mincho"/>
          <w:color w:val="808080"/>
          <w:lang w:eastAsia="sv-SE"/>
        </w:rPr>
      </w:pPr>
      <w:r w:rsidRPr="00EE6E73">
        <w:rPr>
          <w:rFonts w:eastAsia="MS Mincho"/>
          <w:color w:val="808080"/>
        </w:rPr>
        <w:t>-- ASN1STOP</w:t>
      </w:r>
    </w:p>
    <w:p w14:paraId="37D5D041" w14:textId="77777777" w:rsidR="00C43A4B" w:rsidRPr="00EE6E73" w:rsidRDefault="00C43A4B" w:rsidP="00C43A4B"/>
    <w:p w14:paraId="20A32D99" w14:textId="77777777" w:rsidR="00C43A4B" w:rsidRPr="00EE6E73" w:rsidRDefault="00C43A4B" w:rsidP="00C43A4B">
      <w:pPr>
        <w:pStyle w:val="40"/>
        <w:rPr>
          <w:i/>
        </w:rPr>
      </w:pPr>
      <w:bookmarkStart w:id="186" w:name="_Toc201295896"/>
      <w:bookmarkStart w:id="187" w:name="MCCQCTEMPBM_00000615"/>
      <w:r w:rsidRPr="00EE6E73">
        <w:t>–</w:t>
      </w:r>
      <w:r w:rsidRPr="00EE6E73">
        <w:tab/>
      </w:r>
      <w:r w:rsidRPr="00EE6E73">
        <w:rPr>
          <w:i/>
          <w:noProof/>
        </w:rPr>
        <w:t>SRS-SwitchingTimeEUTRA</w:t>
      </w:r>
      <w:bookmarkEnd w:id="186"/>
    </w:p>
    <w:bookmarkEnd w:id="187"/>
    <w:p w14:paraId="2F191436" w14:textId="77777777" w:rsidR="00C43A4B" w:rsidRPr="00EE6E73" w:rsidRDefault="00C43A4B" w:rsidP="00C43A4B">
      <w:r w:rsidRPr="00EE6E73">
        <w:t xml:space="preserve">The IE </w:t>
      </w:r>
      <w:r w:rsidRPr="00EE6E73">
        <w:rPr>
          <w:i/>
        </w:rPr>
        <w:t>SRS-</w:t>
      </w:r>
      <w:proofErr w:type="spellStart"/>
      <w:r w:rsidRPr="00EE6E73">
        <w:rPr>
          <w:i/>
        </w:rPr>
        <w:t>SwitchingTimeEUTRA</w:t>
      </w:r>
      <w:proofErr w:type="spellEnd"/>
      <w:r w:rsidRPr="00EE6E73">
        <w:rPr>
          <w:i/>
        </w:rPr>
        <w:t xml:space="preserve"> </w:t>
      </w:r>
      <w:r w:rsidRPr="00EE6E73">
        <w:t>is used to indicate the SRS carrier switching time supported by the UE for one E-UTRA band pair.</w:t>
      </w:r>
    </w:p>
    <w:p w14:paraId="702915FC" w14:textId="77777777" w:rsidR="00C43A4B" w:rsidRPr="00EE6E73" w:rsidRDefault="00C43A4B" w:rsidP="00C43A4B">
      <w:pPr>
        <w:pStyle w:val="TH"/>
        <w:rPr>
          <w:i/>
        </w:rPr>
      </w:pPr>
      <w:r w:rsidRPr="00EE6E73">
        <w:rPr>
          <w:i/>
        </w:rPr>
        <w:t>SRS-</w:t>
      </w:r>
      <w:proofErr w:type="spellStart"/>
      <w:r w:rsidRPr="00EE6E73">
        <w:rPr>
          <w:i/>
        </w:rPr>
        <w:t>SwitchingTimeEUTRA</w:t>
      </w:r>
      <w:proofErr w:type="spellEnd"/>
      <w:r w:rsidRPr="00EE6E73">
        <w:rPr>
          <w:i/>
        </w:rPr>
        <w:t xml:space="preserve"> information element</w:t>
      </w:r>
    </w:p>
    <w:p w14:paraId="733D517D" w14:textId="77777777" w:rsidR="00C43A4B" w:rsidRPr="00EE6E73" w:rsidRDefault="00C43A4B" w:rsidP="00C43A4B">
      <w:pPr>
        <w:pStyle w:val="PL"/>
        <w:rPr>
          <w:rFonts w:eastAsia="MS Mincho"/>
          <w:color w:val="808080"/>
        </w:rPr>
      </w:pPr>
      <w:r w:rsidRPr="00EE6E73">
        <w:rPr>
          <w:rFonts w:eastAsia="MS Mincho"/>
          <w:color w:val="808080"/>
        </w:rPr>
        <w:t>-- ASN1START</w:t>
      </w:r>
    </w:p>
    <w:p w14:paraId="126C2CA9" w14:textId="77777777" w:rsidR="00C43A4B" w:rsidRPr="00EE6E73" w:rsidRDefault="00C43A4B" w:rsidP="00C43A4B">
      <w:pPr>
        <w:pStyle w:val="PL"/>
        <w:rPr>
          <w:rFonts w:eastAsia="MS Mincho"/>
          <w:color w:val="808080"/>
        </w:rPr>
      </w:pPr>
      <w:r w:rsidRPr="00EE6E73">
        <w:rPr>
          <w:rFonts w:eastAsia="MS Mincho"/>
          <w:color w:val="808080"/>
        </w:rPr>
        <w:t>-- TAG-SRS-SWITCHINGTIMEEUTRA-START</w:t>
      </w:r>
    </w:p>
    <w:p w14:paraId="5AFA19CC" w14:textId="77777777" w:rsidR="00C43A4B" w:rsidRPr="00EE6E73" w:rsidRDefault="00C43A4B" w:rsidP="00C43A4B">
      <w:pPr>
        <w:pStyle w:val="PL"/>
        <w:rPr>
          <w:rFonts w:eastAsia="Batang"/>
        </w:rPr>
      </w:pPr>
    </w:p>
    <w:p w14:paraId="47BC8F1C" w14:textId="77777777" w:rsidR="00C43A4B" w:rsidRPr="00EE6E73" w:rsidRDefault="00C43A4B" w:rsidP="00C43A4B">
      <w:pPr>
        <w:pStyle w:val="PL"/>
      </w:pPr>
      <w:r w:rsidRPr="00EE6E73">
        <w:t xml:space="preserve">SRS-SwitchingTimeEUTRA ::= </w:t>
      </w:r>
      <w:r w:rsidRPr="00EE6E73">
        <w:rPr>
          <w:color w:val="993366"/>
        </w:rPr>
        <w:t>SEQUENCE</w:t>
      </w:r>
      <w:r w:rsidRPr="00EE6E73">
        <w:t xml:space="preserve"> {</w:t>
      </w:r>
    </w:p>
    <w:p w14:paraId="27CB0382" w14:textId="77777777" w:rsidR="00C43A4B" w:rsidRPr="00EE6E73" w:rsidRDefault="00C43A4B" w:rsidP="00C43A4B">
      <w:pPr>
        <w:pStyle w:val="PL"/>
      </w:pPr>
      <w:r w:rsidRPr="00EE6E73">
        <w:t xml:space="preserve">    switchingTimeDL            </w:t>
      </w:r>
      <w:r w:rsidRPr="00EE6E73">
        <w:rPr>
          <w:color w:val="993366"/>
        </w:rPr>
        <w:t>ENUMERATED</w:t>
      </w:r>
      <w:r w:rsidRPr="00EE6E73">
        <w:t xml:space="preserve"> {n0, n0dot5, n1, n1dot5, n2, n2dot5, n3, n3dot5, n4, n4dot5, n5, n5dot5, n6, n6dot5, n7}</w:t>
      </w:r>
    </w:p>
    <w:p w14:paraId="32526001" w14:textId="77777777" w:rsidR="00C43A4B" w:rsidRPr="00EE6E73" w:rsidRDefault="00C43A4B" w:rsidP="00C43A4B">
      <w:pPr>
        <w:pStyle w:val="PL"/>
      </w:pPr>
      <w:r w:rsidRPr="00EE6E73">
        <w:t xml:space="preserve">                                                                                               </w:t>
      </w:r>
      <w:r w:rsidRPr="00EE6E73">
        <w:rPr>
          <w:color w:val="993366"/>
        </w:rPr>
        <w:t>OPTIONAL</w:t>
      </w:r>
      <w:r w:rsidRPr="00EE6E73">
        <w:t>,</w:t>
      </w:r>
    </w:p>
    <w:p w14:paraId="1D39CEAC" w14:textId="77777777" w:rsidR="00C43A4B" w:rsidRPr="00EE6E73" w:rsidRDefault="00C43A4B" w:rsidP="00C43A4B">
      <w:pPr>
        <w:pStyle w:val="PL"/>
      </w:pPr>
      <w:r w:rsidRPr="00EE6E73">
        <w:lastRenderedPageBreak/>
        <w:t xml:space="preserve">    switchingTimeUL            </w:t>
      </w:r>
      <w:r w:rsidRPr="00EE6E73">
        <w:rPr>
          <w:color w:val="993366"/>
        </w:rPr>
        <w:t>ENUMERATED</w:t>
      </w:r>
      <w:r w:rsidRPr="00EE6E73">
        <w:t xml:space="preserve"> {n0, n0dot5, n1, n1dot5, n2, n2dot5, n3, n3dot5, n4, n4dot5, n5, n5dot5, n6, n6dot5, n7}</w:t>
      </w:r>
    </w:p>
    <w:p w14:paraId="4DBA5AD3" w14:textId="77777777" w:rsidR="00C43A4B" w:rsidRPr="00EE6E73" w:rsidRDefault="00C43A4B" w:rsidP="00C43A4B">
      <w:pPr>
        <w:pStyle w:val="PL"/>
      </w:pPr>
      <w:r w:rsidRPr="00EE6E73">
        <w:t xml:space="preserve">                                                                                               </w:t>
      </w:r>
      <w:r w:rsidRPr="00EE6E73">
        <w:rPr>
          <w:color w:val="993366"/>
        </w:rPr>
        <w:t>OPTIONAL</w:t>
      </w:r>
    </w:p>
    <w:p w14:paraId="013B2F4A" w14:textId="77777777" w:rsidR="00C43A4B" w:rsidRPr="00EE6E73" w:rsidRDefault="00C43A4B" w:rsidP="00C43A4B">
      <w:pPr>
        <w:pStyle w:val="PL"/>
      </w:pPr>
      <w:r w:rsidRPr="00EE6E73">
        <w:t>}</w:t>
      </w:r>
    </w:p>
    <w:p w14:paraId="5691ED2B" w14:textId="77777777" w:rsidR="00C43A4B" w:rsidRPr="00EE6E73" w:rsidRDefault="00C43A4B" w:rsidP="00C43A4B">
      <w:pPr>
        <w:pStyle w:val="PL"/>
        <w:rPr>
          <w:rFonts w:eastAsia="MS Mincho"/>
          <w:color w:val="808080"/>
        </w:rPr>
      </w:pPr>
      <w:r w:rsidRPr="00EE6E73">
        <w:rPr>
          <w:rFonts w:eastAsia="MS Mincho"/>
          <w:color w:val="808080"/>
        </w:rPr>
        <w:t>-- TAG-SRS-SWITCHINGTIMEEUTRA-STOP</w:t>
      </w:r>
    </w:p>
    <w:p w14:paraId="374468CF" w14:textId="77777777" w:rsidR="00C43A4B" w:rsidRPr="00EE6E73" w:rsidRDefault="00C43A4B" w:rsidP="00C43A4B">
      <w:pPr>
        <w:pStyle w:val="PL"/>
        <w:rPr>
          <w:rFonts w:eastAsia="MS Mincho"/>
          <w:color w:val="808080"/>
          <w:lang w:eastAsia="sv-SE"/>
        </w:rPr>
      </w:pPr>
      <w:r w:rsidRPr="00EE6E73">
        <w:rPr>
          <w:rFonts w:eastAsia="MS Mincho"/>
          <w:color w:val="808080"/>
        </w:rPr>
        <w:t>-- ASN1STOP</w:t>
      </w:r>
    </w:p>
    <w:p w14:paraId="56759880" w14:textId="77777777" w:rsidR="00C43A4B" w:rsidRPr="00EE6E73" w:rsidRDefault="00C43A4B" w:rsidP="00C43A4B"/>
    <w:p w14:paraId="78685564" w14:textId="77777777" w:rsidR="00C43A4B" w:rsidRPr="00EE6E73" w:rsidRDefault="00C43A4B" w:rsidP="00C43A4B">
      <w:pPr>
        <w:pStyle w:val="40"/>
      </w:pPr>
      <w:bookmarkStart w:id="188" w:name="_Toc201295897"/>
      <w:bookmarkStart w:id="189" w:name="MCCQCTEMPBM_00000616"/>
      <w:r w:rsidRPr="00EE6E73">
        <w:t>–</w:t>
      </w:r>
      <w:r w:rsidRPr="00EE6E73">
        <w:tab/>
      </w:r>
      <w:r w:rsidRPr="00EE6E73">
        <w:rPr>
          <w:i/>
          <w:iCs/>
          <w:noProof/>
        </w:rPr>
        <w:t>SupportedAggBandwidth</w:t>
      </w:r>
      <w:bookmarkEnd w:id="188"/>
    </w:p>
    <w:bookmarkEnd w:id="189"/>
    <w:p w14:paraId="55A0D6F0" w14:textId="77777777" w:rsidR="00C43A4B" w:rsidRPr="00EE6E73" w:rsidRDefault="00C43A4B" w:rsidP="00C43A4B">
      <w:r w:rsidRPr="00EE6E73">
        <w:t xml:space="preserve">The IE </w:t>
      </w:r>
      <w:proofErr w:type="spellStart"/>
      <w:r w:rsidRPr="00EE6E73">
        <w:rPr>
          <w:i/>
        </w:rPr>
        <w:t>SupportedAggBandwidth</w:t>
      </w:r>
      <w:proofErr w:type="spellEnd"/>
      <w:r w:rsidRPr="00EE6E73">
        <w:t xml:space="preserve"> is used to indicate the aggregated bandwidth supported by the UE.</w:t>
      </w:r>
    </w:p>
    <w:p w14:paraId="16628789" w14:textId="77777777" w:rsidR="00C43A4B" w:rsidRPr="00EE6E73" w:rsidRDefault="00C43A4B" w:rsidP="00C43A4B">
      <w:pPr>
        <w:pStyle w:val="TH"/>
      </w:pPr>
      <w:proofErr w:type="spellStart"/>
      <w:r w:rsidRPr="00EE6E73">
        <w:rPr>
          <w:i/>
          <w:iCs/>
        </w:rPr>
        <w:t>SupportedAggBandwidth</w:t>
      </w:r>
      <w:proofErr w:type="spellEnd"/>
      <w:r w:rsidRPr="00EE6E73">
        <w:t xml:space="preserve"> information element</w:t>
      </w:r>
    </w:p>
    <w:p w14:paraId="5CF65E25" w14:textId="77777777" w:rsidR="00C43A4B" w:rsidRPr="00EE6E73" w:rsidRDefault="00C43A4B" w:rsidP="00C43A4B">
      <w:pPr>
        <w:pStyle w:val="PL"/>
        <w:rPr>
          <w:color w:val="808080"/>
        </w:rPr>
      </w:pPr>
      <w:r w:rsidRPr="00EE6E73">
        <w:rPr>
          <w:color w:val="808080"/>
        </w:rPr>
        <w:t>-- ASN1START</w:t>
      </w:r>
    </w:p>
    <w:p w14:paraId="7286A74D" w14:textId="77777777" w:rsidR="00C43A4B" w:rsidRPr="00EE6E73" w:rsidRDefault="00C43A4B" w:rsidP="00C43A4B">
      <w:pPr>
        <w:pStyle w:val="PL"/>
        <w:rPr>
          <w:color w:val="808080"/>
        </w:rPr>
      </w:pPr>
      <w:r w:rsidRPr="00EE6E73">
        <w:rPr>
          <w:color w:val="808080"/>
        </w:rPr>
        <w:t>-- TAG-SUPPORTEDAGGBANDWIDTH-START</w:t>
      </w:r>
    </w:p>
    <w:p w14:paraId="32CD2A76" w14:textId="77777777" w:rsidR="00C43A4B" w:rsidRPr="00EE6E73" w:rsidRDefault="00C43A4B" w:rsidP="00C43A4B">
      <w:pPr>
        <w:pStyle w:val="PL"/>
      </w:pPr>
    </w:p>
    <w:p w14:paraId="03E2C384" w14:textId="77777777" w:rsidR="00C43A4B" w:rsidRPr="00EE6E73" w:rsidRDefault="00C43A4B" w:rsidP="00C43A4B">
      <w:pPr>
        <w:pStyle w:val="PL"/>
      </w:pPr>
      <w:r w:rsidRPr="00EE6E73">
        <w:t xml:space="preserve">SupportedAggBandwidth-r17 ::=     </w:t>
      </w:r>
      <w:r w:rsidRPr="00EE6E73">
        <w:rPr>
          <w:color w:val="993366"/>
        </w:rPr>
        <w:t>CHOICE</w:t>
      </w:r>
      <w:r w:rsidRPr="00EE6E73">
        <w:t xml:space="preserve"> {</w:t>
      </w:r>
    </w:p>
    <w:p w14:paraId="2D735FD8" w14:textId="77777777" w:rsidR="00C43A4B" w:rsidRPr="00EE6E73" w:rsidRDefault="00C43A4B" w:rsidP="00C43A4B">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3E30A07C" w14:textId="77777777" w:rsidR="00C43A4B" w:rsidRPr="00EE6E73" w:rsidRDefault="00C43A4B" w:rsidP="00C43A4B">
      <w:pPr>
        <w:pStyle w:val="PL"/>
      </w:pPr>
      <w:r w:rsidRPr="00EE6E73">
        <w:t xml:space="preserve">                            mhz150, mhz160, mhz180, mhz200, mhz220, mhz230, mhz250, mhz280, mhz290, mhz300, mhz350, mhz400, mhz450,</w:t>
      </w:r>
    </w:p>
    <w:p w14:paraId="6A8985AB" w14:textId="77777777" w:rsidR="00C43A4B" w:rsidRPr="00EE6E73" w:rsidRDefault="00C43A4B" w:rsidP="00C43A4B">
      <w:pPr>
        <w:pStyle w:val="PL"/>
      </w:pPr>
      <w:r w:rsidRPr="00EE6E73">
        <w:t xml:space="preserve">                            mhz500, mhz600, mhz700, mhz800, spare1},</w:t>
      </w:r>
    </w:p>
    <w:p w14:paraId="38D9DC0B" w14:textId="77777777" w:rsidR="00C43A4B" w:rsidRPr="00EE6E73" w:rsidRDefault="00C43A4B" w:rsidP="00C43A4B">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18DB738E" w14:textId="77777777" w:rsidR="00C43A4B" w:rsidRPr="00EE6E73" w:rsidRDefault="00C43A4B" w:rsidP="00C43A4B">
      <w:pPr>
        <w:pStyle w:val="PL"/>
      </w:pPr>
      <w:r w:rsidRPr="00EE6E73">
        <w:t xml:space="preserve">                            mhz1500, mhz1600, mhz1700, mhz1800, mhz1900, mhz2000, mhz2100, mhz2200, mhz2300, mhz2400, spare9, spare8,</w:t>
      </w:r>
    </w:p>
    <w:p w14:paraId="35ECD518" w14:textId="77777777" w:rsidR="00C43A4B" w:rsidRPr="00EE6E73" w:rsidRDefault="00C43A4B" w:rsidP="00C43A4B">
      <w:pPr>
        <w:pStyle w:val="PL"/>
      </w:pPr>
      <w:r w:rsidRPr="00EE6E73">
        <w:t xml:space="preserve">                            spare7, spare6, spare5, spare4, spare3, spare2, spare1}</w:t>
      </w:r>
    </w:p>
    <w:p w14:paraId="59B7D0A2" w14:textId="77777777" w:rsidR="00C43A4B" w:rsidRPr="00EE6E73" w:rsidRDefault="00C43A4B" w:rsidP="00C43A4B">
      <w:pPr>
        <w:pStyle w:val="PL"/>
      </w:pPr>
      <w:r w:rsidRPr="00EE6E73">
        <w:t>}</w:t>
      </w:r>
    </w:p>
    <w:p w14:paraId="7BCBCBA9" w14:textId="77777777" w:rsidR="00C43A4B" w:rsidRPr="00EE6E73" w:rsidRDefault="00C43A4B" w:rsidP="00C43A4B">
      <w:pPr>
        <w:pStyle w:val="PL"/>
      </w:pPr>
    </w:p>
    <w:p w14:paraId="5451196A" w14:textId="77777777" w:rsidR="00C43A4B" w:rsidRPr="00EE6E73" w:rsidRDefault="00C43A4B" w:rsidP="00C43A4B">
      <w:pPr>
        <w:pStyle w:val="PL"/>
        <w:rPr>
          <w:color w:val="808080"/>
        </w:rPr>
      </w:pPr>
      <w:r w:rsidRPr="00EE6E73">
        <w:rPr>
          <w:color w:val="808080"/>
        </w:rPr>
        <w:t>-- TAG-SUPPORTEDAGGBANDWIDTH-STOP</w:t>
      </w:r>
    </w:p>
    <w:p w14:paraId="4648DD7C" w14:textId="77777777" w:rsidR="00C43A4B" w:rsidRPr="00EE6E73" w:rsidRDefault="00C43A4B" w:rsidP="00C43A4B">
      <w:pPr>
        <w:pStyle w:val="PL"/>
        <w:rPr>
          <w:color w:val="808080"/>
        </w:rPr>
      </w:pPr>
      <w:r w:rsidRPr="00EE6E73">
        <w:rPr>
          <w:color w:val="808080"/>
        </w:rPr>
        <w:t>-- ASN1STOP</w:t>
      </w:r>
    </w:p>
    <w:p w14:paraId="7465C00D" w14:textId="77777777" w:rsidR="00C43A4B" w:rsidRPr="00EE6E73" w:rsidRDefault="00C43A4B" w:rsidP="00C43A4B"/>
    <w:p w14:paraId="7E85A309" w14:textId="77777777" w:rsidR="00C43A4B" w:rsidRPr="00EE6E73" w:rsidRDefault="00C43A4B" w:rsidP="00C43A4B">
      <w:pPr>
        <w:pStyle w:val="40"/>
      </w:pPr>
      <w:bookmarkStart w:id="190" w:name="_Toc201295898"/>
      <w:bookmarkStart w:id="191" w:name="MCCQCTEMPBM_00000617"/>
      <w:r w:rsidRPr="00EE6E73">
        <w:t>–</w:t>
      </w:r>
      <w:r w:rsidRPr="00EE6E73">
        <w:tab/>
      </w:r>
      <w:r w:rsidRPr="00EE6E73">
        <w:rPr>
          <w:i/>
          <w:noProof/>
        </w:rPr>
        <w:t>SupportedBandwidth</w:t>
      </w:r>
      <w:bookmarkEnd w:id="190"/>
    </w:p>
    <w:bookmarkEnd w:id="191"/>
    <w:p w14:paraId="67CC9B42" w14:textId="77777777" w:rsidR="00C43A4B" w:rsidRPr="00EE6E73" w:rsidRDefault="00C43A4B" w:rsidP="00C43A4B">
      <w:r w:rsidRPr="00EE6E73">
        <w:t xml:space="preserve">The IE </w:t>
      </w:r>
      <w:proofErr w:type="spellStart"/>
      <w:r w:rsidRPr="00EE6E73">
        <w:rPr>
          <w:i/>
        </w:rPr>
        <w:t>SupportedBandwidth</w:t>
      </w:r>
      <w:proofErr w:type="spellEnd"/>
      <w:r w:rsidRPr="00EE6E73">
        <w:t xml:space="preserve"> is used to indicate the channel bandwidth supported by the UE on one carrier of a band of a band combination.</w:t>
      </w:r>
    </w:p>
    <w:p w14:paraId="2F6D3115" w14:textId="77777777" w:rsidR="00C43A4B" w:rsidRPr="00EE6E73" w:rsidRDefault="00C43A4B" w:rsidP="00C43A4B">
      <w:pPr>
        <w:pStyle w:val="TH"/>
      </w:pPr>
      <w:proofErr w:type="spellStart"/>
      <w:r w:rsidRPr="00EE6E73">
        <w:rPr>
          <w:i/>
        </w:rPr>
        <w:t>SupportedBandwidth</w:t>
      </w:r>
      <w:proofErr w:type="spellEnd"/>
      <w:r w:rsidRPr="00EE6E73">
        <w:t xml:space="preserve"> information element</w:t>
      </w:r>
    </w:p>
    <w:p w14:paraId="0B00C102" w14:textId="77777777" w:rsidR="00C43A4B" w:rsidRPr="00EE6E73" w:rsidRDefault="00C43A4B" w:rsidP="00C43A4B">
      <w:pPr>
        <w:pStyle w:val="PL"/>
        <w:rPr>
          <w:color w:val="808080"/>
        </w:rPr>
      </w:pPr>
      <w:r w:rsidRPr="00EE6E73">
        <w:rPr>
          <w:color w:val="808080"/>
        </w:rPr>
        <w:t>-- ASN1START</w:t>
      </w:r>
    </w:p>
    <w:p w14:paraId="36F91D0E" w14:textId="77777777" w:rsidR="00C43A4B" w:rsidRPr="00EE6E73" w:rsidRDefault="00C43A4B" w:rsidP="00C43A4B">
      <w:pPr>
        <w:pStyle w:val="PL"/>
        <w:rPr>
          <w:color w:val="808080"/>
        </w:rPr>
      </w:pPr>
      <w:r w:rsidRPr="00EE6E73">
        <w:rPr>
          <w:color w:val="808080"/>
        </w:rPr>
        <w:t>-- TAG-SUPPORTEDBANDWIDTH-START</w:t>
      </w:r>
    </w:p>
    <w:p w14:paraId="0DDC65D3" w14:textId="77777777" w:rsidR="00C43A4B" w:rsidRPr="00EE6E73" w:rsidRDefault="00C43A4B" w:rsidP="00C43A4B">
      <w:pPr>
        <w:pStyle w:val="PL"/>
      </w:pPr>
    </w:p>
    <w:p w14:paraId="5B3B0AEB" w14:textId="77777777" w:rsidR="00C43A4B" w:rsidRPr="00EE6E73" w:rsidRDefault="00C43A4B" w:rsidP="00C43A4B">
      <w:pPr>
        <w:pStyle w:val="PL"/>
      </w:pPr>
      <w:r w:rsidRPr="00EE6E73">
        <w:t xml:space="preserve">SupportedBandwidth ::=      </w:t>
      </w:r>
      <w:r w:rsidRPr="00EE6E73">
        <w:rPr>
          <w:color w:val="993366"/>
        </w:rPr>
        <w:t>CHOICE</w:t>
      </w:r>
      <w:r w:rsidRPr="00EE6E73">
        <w:t xml:space="preserve"> {</w:t>
      </w:r>
    </w:p>
    <w:p w14:paraId="031ECD37" w14:textId="77777777" w:rsidR="00C43A4B" w:rsidRPr="00EE6E73" w:rsidRDefault="00C43A4B" w:rsidP="00C43A4B">
      <w:pPr>
        <w:pStyle w:val="PL"/>
      </w:pPr>
      <w:r w:rsidRPr="00EE6E73">
        <w:t xml:space="preserve">    fr1                         </w:t>
      </w:r>
      <w:r w:rsidRPr="00EE6E73">
        <w:rPr>
          <w:color w:val="993366"/>
        </w:rPr>
        <w:t>ENUMERATED</w:t>
      </w:r>
      <w:r w:rsidRPr="00EE6E73">
        <w:t xml:space="preserve"> {mhz5, mhz10, mhz15, mhz20, mhz25, mhz30, mhz40, mhz50, mhz60, mhz80, mhz100},</w:t>
      </w:r>
    </w:p>
    <w:p w14:paraId="4FB3636A" w14:textId="77777777" w:rsidR="00C43A4B" w:rsidRPr="00EE6E73" w:rsidRDefault="00C43A4B" w:rsidP="00C43A4B">
      <w:pPr>
        <w:pStyle w:val="PL"/>
      </w:pPr>
      <w:r w:rsidRPr="00EE6E73">
        <w:t xml:space="preserve">    fr2                         </w:t>
      </w:r>
      <w:r w:rsidRPr="00EE6E73">
        <w:rPr>
          <w:color w:val="993366"/>
        </w:rPr>
        <w:t>ENUMERATED</w:t>
      </w:r>
      <w:r w:rsidRPr="00EE6E73">
        <w:t xml:space="preserve"> {mhz50, mhz100, mhz200, mhz400}</w:t>
      </w:r>
    </w:p>
    <w:p w14:paraId="2FF9A856" w14:textId="77777777" w:rsidR="00C43A4B" w:rsidRPr="00EE6E73" w:rsidRDefault="00C43A4B" w:rsidP="00C43A4B">
      <w:pPr>
        <w:pStyle w:val="PL"/>
      </w:pPr>
      <w:r w:rsidRPr="00EE6E73">
        <w:t>}</w:t>
      </w:r>
    </w:p>
    <w:p w14:paraId="17BBB905" w14:textId="77777777" w:rsidR="00C43A4B" w:rsidRPr="00EE6E73" w:rsidRDefault="00C43A4B" w:rsidP="00C43A4B">
      <w:pPr>
        <w:pStyle w:val="PL"/>
      </w:pPr>
    </w:p>
    <w:p w14:paraId="17B5BD20" w14:textId="77777777" w:rsidR="00C43A4B" w:rsidRPr="00EE6E73" w:rsidRDefault="00C43A4B" w:rsidP="00C43A4B">
      <w:pPr>
        <w:pStyle w:val="PL"/>
      </w:pPr>
      <w:r w:rsidRPr="00EE6E73">
        <w:t xml:space="preserve">SupportedBandwidth-v1700 ::= </w:t>
      </w:r>
      <w:r w:rsidRPr="00EE6E73">
        <w:rPr>
          <w:color w:val="993366"/>
        </w:rPr>
        <w:t>CHOICE</w:t>
      </w:r>
      <w:r w:rsidRPr="00EE6E73">
        <w:t xml:space="preserve"> {</w:t>
      </w:r>
    </w:p>
    <w:p w14:paraId="322532F7" w14:textId="77777777" w:rsidR="00C43A4B" w:rsidRPr="00EE6E73" w:rsidRDefault="00C43A4B" w:rsidP="00C43A4B">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8210C5D" w14:textId="77777777" w:rsidR="00C43A4B" w:rsidRPr="00EE6E73" w:rsidRDefault="00C43A4B" w:rsidP="00C43A4B">
      <w:pPr>
        <w:pStyle w:val="PL"/>
      </w:pPr>
      <w:r w:rsidRPr="00EE6E73">
        <w:t xml:space="preserve">    fr2-r17    </w:t>
      </w:r>
      <w:r w:rsidRPr="00EE6E73">
        <w:rPr>
          <w:color w:val="993366"/>
        </w:rPr>
        <w:t>ENUMERATED</w:t>
      </w:r>
      <w:r w:rsidRPr="00EE6E73">
        <w:t xml:space="preserve"> {mhz50, mhz100, mhz200, mhz400, mhz800, mhz1600, mhz2000}</w:t>
      </w:r>
    </w:p>
    <w:p w14:paraId="06E43570" w14:textId="77777777" w:rsidR="00C43A4B" w:rsidRPr="00EE6E73" w:rsidRDefault="00C43A4B" w:rsidP="00C43A4B">
      <w:pPr>
        <w:pStyle w:val="PL"/>
      </w:pPr>
      <w:r w:rsidRPr="00EE6E73">
        <w:t>}</w:t>
      </w:r>
    </w:p>
    <w:p w14:paraId="7BE2C181" w14:textId="77777777" w:rsidR="00C43A4B" w:rsidRPr="00EE6E73" w:rsidRDefault="00C43A4B" w:rsidP="00C43A4B">
      <w:pPr>
        <w:pStyle w:val="PL"/>
      </w:pPr>
    </w:p>
    <w:p w14:paraId="45267E6E" w14:textId="77777777" w:rsidR="00C43A4B" w:rsidRPr="00EE6E73" w:rsidRDefault="00C43A4B" w:rsidP="00C43A4B">
      <w:pPr>
        <w:pStyle w:val="PL"/>
      </w:pPr>
      <w:r w:rsidRPr="00EE6E73">
        <w:t xml:space="preserve">SupportedBandwidth-v1840 ::=  </w:t>
      </w:r>
      <w:r w:rsidRPr="00EE6E73">
        <w:rPr>
          <w:color w:val="993366"/>
        </w:rPr>
        <w:t>ENUMERATED</w:t>
      </w:r>
      <w:r w:rsidRPr="00EE6E73">
        <w:t xml:space="preserve"> {mhz3}</w:t>
      </w:r>
    </w:p>
    <w:p w14:paraId="70CD1282" w14:textId="77777777" w:rsidR="00C43A4B" w:rsidRPr="00EE6E73" w:rsidRDefault="00C43A4B" w:rsidP="00C43A4B">
      <w:pPr>
        <w:pStyle w:val="PL"/>
      </w:pPr>
    </w:p>
    <w:p w14:paraId="064BE92F" w14:textId="77777777" w:rsidR="00C43A4B" w:rsidRPr="00EE6E73" w:rsidRDefault="00C43A4B" w:rsidP="00C43A4B">
      <w:pPr>
        <w:pStyle w:val="PL"/>
        <w:rPr>
          <w:color w:val="808080"/>
        </w:rPr>
      </w:pPr>
      <w:r w:rsidRPr="00EE6E73">
        <w:rPr>
          <w:color w:val="808080"/>
        </w:rPr>
        <w:lastRenderedPageBreak/>
        <w:t>-- TAG-SUPPORTEDBANDWIDTH-STOP</w:t>
      </w:r>
    </w:p>
    <w:p w14:paraId="293D6F64" w14:textId="77777777" w:rsidR="00C43A4B" w:rsidRPr="00EE6E73" w:rsidRDefault="00C43A4B" w:rsidP="00C43A4B">
      <w:pPr>
        <w:pStyle w:val="PL"/>
        <w:rPr>
          <w:color w:val="808080"/>
        </w:rPr>
      </w:pPr>
      <w:r w:rsidRPr="00EE6E73">
        <w:rPr>
          <w:color w:val="808080"/>
        </w:rPr>
        <w:t>-- ASN1STOP</w:t>
      </w:r>
    </w:p>
    <w:p w14:paraId="34E71576" w14:textId="77777777" w:rsidR="00C43A4B" w:rsidRPr="00EE6E73" w:rsidRDefault="00C43A4B" w:rsidP="00C43A4B">
      <w:pPr>
        <w:rPr>
          <w:rFonts w:eastAsiaTheme="minorEastAsia"/>
        </w:rPr>
      </w:pPr>
    </w:p>
    <w:p w14:paraId="202F2A4F" w14:textId="77777777" w:rsidR="00C43A4B" w:rsidRPr="00EE6E73" w:rsidRDefault="00C43A4B" w:rsidP="00C43A4B">
      <w:pPr>
        <w:pStyle w:val="40"/>
      </w:pPr>
      <w:bookmarkStart w:id="192" w:name="_Toc201295899"/>
      <w:bookmarkStart w:id="193" w:name="MCCQCTEMPBM_00000618"/>
      <w:r w:rsidRPr="00EE6E73">
        <w:t>–</w:t>
      </w:r>
      <w:r w:rsidRPr="00EE6E73">
        <w:tab/>
      </w:r>
      <w:r w:rsidRPr="00EE6E73">
        <w:rPr>
          <w:i/>
        </w:rPr>
        <w:t>UE-</w:t>
      </w:r>
      <w:proofErr w:type="spellStart"/>
      <w:r w:rsidRPr="00EE6E73">
        <w:rPr>
          <w:i/>
        </w:rPr>
        <w:t>BasedPerfMeas</w:t>
      </w:r>
      <w:proofErr w:type="spellEnd"/>
      <w:r w:rsidRPr="00EE6E73">
        <w:rPr>
          <w:i/>
        </w:rPr>
        <w:t>-Parameters</w:t>
      </w:r>
      <w:bookmarkEnd w:id="192"/>
    </w:p>
    <w:bookmarkEnd w:id="193"/>
    <w:p w14:paraId="4C76D564" w14:textId="77777777" w:rsidR="00C43A4B" w:rsidRPr="00EE6E73" w:rsidRDefault="00C43A4B" w:rsidP="00C43A4B">
      <w:r w:rsidRPr="00EE6E73">
        <w:t xml:space="preserve">The IE </w:t>
      </w:r>
      <w:r w:rsidRPr="00EE6E73">
        <w:rPr>
          <w:i/>
        </w:rPr>
        <w:t>UE-</w:t>
      </w:r>
      <w:proofErr w:type="spellStart"/>
      <w:r w:rsidRPr="00EE6E73">
        <w:rPr>
          <w:i/>
        </w:rPr>
        <w:t>BasedPerfMeas</w:t>
      </w:r>
      <w:proofErr w:type="spellEnd"/>
      <w:r w:rsidRPr="00EE6E73">
        <w:rPr>
          <w:i/>
        </w:rPr>
        <w:t>-Parameters</w:t>
      </w:r>
      <w:r w:rsidRPr="00EE6E73">
        <w:t xml:space="preserve"> contains UE-based performance measurement parameters.</w:t>
      </w:r>
    </w:p>
    <w:p w14:paraId="05E53C1E" w14:textId="77777777" w:rsidR="00C43A4B" w:rsidRPr="00EE6E73" w:rsidRDefault="00C43A4B" w:rsidP="00C43A4B">
      <w:pPr>
        <w:pStyle w:val="TH"/>
      </w:pPr>
      <w:r w:rsidRPr="00EE6E73">
        <w:rPr>
          <w:i/>
        </w:rPr>
        <w:t>UE-</w:t>
      </w:r>
      <w:proofErr w:type="spellStart"/>
      <w:r w:rsidRPr="00EE6E73">
        <w:rPr>
          <w:i/>
        </w:rPr>
        <w:t>BasedPerfMeas</w:t>
      </w:r>
      <w:proofErr w:type="spellEnd"/>
      <w:r w:rsidRPr="00EE6E73">
        <w:rPr>
          <w:i/>
        </w:rPr>
        <w:t>-Parameters</w:t>
      </w:r>
      <w:r w:rsidRPr="00EE6E73">
        <w:t xml:space="preserve"> information element</w:t>
      </w:r>
    </w:p>
    <w:p w14:paraId="463FF5C2" w14:textId="77777777" w:rsidR="00C43A4B" w:rsidRPr="00EE6E73" w:rsidRDefault="00C43A4B" w:rsidP="00C43A4B">
      <w:pPr>
        <w:pStyle w:val="PL"/>
        <w:rPr>
          <w:color w:val="808080"/>
        </w:rPr>
      </w:pPr>
      <w:r w:rsidRPr="00EE6E73">
        <w:rPr>
          <w:color w:val="808080"/>
        </w:rPr>
        <w:t>-- ASN1START</w:t>
      </w:r>
    </w:p>
    <w:p w14:paraId="1EC3E96C" w14:textId="77777777" w:rsidR="00C43A4B" w:rsidRPr="00EE6E73" w:rsidRDefault="00C43A4B" w:rsidP="00C43A4B">
      <w:pPr>
        <w:pStyle w:val="PL"/>
        <w:rPr>
          <w:color w:val="808080"/>
        </w:rPr>
      </w:pPr>
      <w:r w:rsidRPr="00EE6E73">
        <w:rPr>
          <w:color w:val="808080"/>
        </w:rPr>
        <w:t>-- TAG-UE-BASEDPERFMEAS-PARAMETERS-START</w:t>
      </w:r>
    </w:p>
    <w:p w14:paraId="5CDE94D2" w14:textId="77777777" w:rsidR="00C43A4B" w:rsidRPr="00EE6E73" w:rsidRDefault="00C43A4B" w:rsidP="00C43A4B">
      <w:pPr>
        <w:pStyle w:val="PL"/>
      </w:pPr>
    </w:p>
    <w:p w14:paraId="62002C28" w14:textId="77777777" w:rsidR="00C43A4B" w:rsidRPr="00EE6E73" w:rsidRDefault="00C43A4B" w:rsidP="00C43A4B">
      <w:pPr>
        <w:pStyle w:val="PL"/>
      </w:pPr>
      <w:r w:rsidRPr="00EE6E73">
        <w:t xml:space="preserve">UE-BasedPerfMeas-Parameters-r16 ::= </w:t>
      </w:r>
      <w:r w:rsidRPr="00EE6E73">
        <w:rPr>
          <w:color w:val="993366"/>
        </w:rPr>
        <w:t>SEQUENCE</w:t>
      </w:r>
      <w:r w:rsidRPr="00EE6E73">
        <w:t xml:space="preserve"> {</w:t>
      </w:r>
    </w:p>
    <w:p w14:paraId="3BAADBA4" w14:textId="77777777" w:rsidR="00C43A4B" w:rsidRPr="00EE6E73" w:rsidRDefault="00C43A4B" w:rsidP="00C43A4B">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4B8E5A4" w14:textId="77777777" w:rsidR="00C43A4B" w:rsidRPr="00EE6E73" w:rsidRDefault="00C43A4B" w:rsidP="00C43A4B">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644E8DDB" w14:textId="77777777" w:rsidR="00C43A4B" w:rsidRPr="00EE6E73" w:rsidRDefault="00C43A4B" w:rsidP="00C43A4B">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4A4FD20" w14:textId="77777777" w:rsidR="00C43A4B" w:rsidRPr="00EE6E73" w:rsidRDefault="00C43A4B" w:rsidP="00C43A4B">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88F840D" w14:textId="77777777" w:rsidR="00C43A4B" w:rsidRPr="00EE6E73" w:rsidRDefault="00C43A4B" w:rsidP="00C43A4B">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74C9AEE0" w14:textId="77777777" w:rsidR="00C43A4B" w:rsidRPr="00EE6E73" w:rsidRDefault="00C43A4B" w:rsidP="00C43A4B">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7846C481" w14:textId="77777777" w:rsidR="00C43A4B" w:rsidRPr="00EE6E73" w:rsidRDefault="00C43A4B" w:rsidP="00C43A4B">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ED6FBD" w14:textId="77777777" w:rsidR="00C43A4B" w:rsidRPr="00EE6E73" w:rsidRDefault="00C43A4B" w:rsidP="00C43A4B">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8E48EA3" w14:textId="77777777" w:rsidR="00C43A4B" w:rsidRPr="00EE6E73" w:rsidRDefault="00C43A4B" w:rsidP="00C43A4B">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6340C90C" w14:textId="77777777" w:rsidR="00C43A4B" w:rsidRPr="00EE6E73" w:rsidRDefault="00C43A4B" w:rsidP="00C43A4B">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76DB64A" w14:textId="77777777" w:rsidR="00C43A4B" w:rsidRPr="00EE6E73" w:rsidRDefault="00C43A4B" w:rsidP="00C43A4B">
      <w:pPr>
        <w:pStyle w:val="PL"/>
      </w:pPr>
      <w:r w:rsidRPr="00EE6E73">
        <w:t xml:space="preserve">    ...,</w:t>
      </w:r>
    </w:p>
    <w:p w14:paraId="56F7020F" w14:textId="77777777" w:rsidR="00C43A4B" w:rsidRPr="00EE6E73" w:rsidRDefault="00C43A4B" w:rsidP="00C43A4B">
      <w:pPr>
        <w:pStyle w:val="PL"/>
      </w:pPr>
      <w:r w:rsidRPr="00EE6E73">
        <w:t xml:space="preserve">    [[</w:t>
      </w:r>
    </w:p>
    <w:p w14:paraId="5D16D6BC" w14:textId="77777777" w:rsidR="00C43A4B" w:rsidRPr="00EE6E73" w:rsidRDefault="00C43A4B" w:rsidP="00C43A4B">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038C99B" w14:textId="77777777" w:rsidR="00C43A4B" w:rsidRPr="00EE6E73" w:rsidRDefault="00C43A4B" w:rsidP="00C43A4B">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2D9B1AF3" w14:textId="77777777" w:rsidR="00C43A4B" w:rsidRPr="00EE6E73" w:rsidRDefault="00C43A4B" w:rsidP="00C43A4B">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Pr="00EE6E73">
        <w:t>,</w:t>
      </w:r>
    </w:p>
    <w:p w14:paraId="32659560" w14:textId="77777777" w:rsidR="00C43A4B" w:rsidRPr="00EE6E73" w:rsidRDefault="00C43A4B" w:rsidP="00C43A4B">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7E204715" w14:textId="77777777" w:rsidR="00C43A4B" w:rsidRPr="00EE6E73" w:rsidRDefault="00C43A4B" w:rsidP="00C43A4B">
      <w:pPr>
        <w:pStyle w:val="PL"/>
      </w:pPr>
      <w:r w:rsidRPr="00EE6E73">
        <w:t xml:space="preserve">    ]],</w:t>
      </w:r>
    </w:p>
    <w:p w14:paraId="3753EE36" w14:textId="77777777" w:rsidR="00C43A4B" w:rsidRPr="00EE6E73" w:rsidRDefault="00C43A4B" w:rsidP="00C43A4B">
      <w:pPr>
        <w:pStyle w:val="PL"/>
      </w:pPr>
      <w:r w:rsidRPr="00EE6E73">
        <w:t xml:space="preserve">    [[</w:t>
      </w:r>
    </w:p>
    <w:p w14:paraId="29E65194" w14:textId="77777777" w:rsidR="00C43A4B" w:rsidRPr="00EE6E73" w:rsidRDefault="00C43A4B" w:rsidP="00C43A4B">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3D46AF1" w14:textId="77777777" w:rsidR="00C43A4B" w:rsidRPr="00EE6E73" w:rsidRDefault="00C43A4B" w:rsidP="00C43A4B">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071760AB" w14:textId="77777777" w:rsidR="00C43A4B" w:rsidRPr="00EE6E73" w:rsidRDefault="00C43A4B" w:rsidP="00C43A4B">
      <w:pPr>
        <w:pStyle w:val="PL"/>
      </w:pPr>
      <w:r w:rsidRPr="00EE6E73">
        <w:t xml:space="preserve">    ]]</w:t>
      </w:r>
    </w:p>
    <w:p w14:paraId="26E42DAE" w14:textId="77777777" w:rsidR="00C43A4B" w:rsidRPr="00EE6E73" w:rsidRDefault="00C43A4B" w:rsidP="00C43A4B">
      <w:pPr>
        <w:pStyle w:val="PL"/>
      </w:pPr>
      <w:r w:rsidRPr="00EE6E73">
        <w:t>}</w:t>
      </w:r>
    </w:p>
    <w:p w14:paraId="1AB93079" w14:textId="77777777" w:rsidR="00C43A4B" w:rsidRPr="00EE6E73" w:rsidRDefault="00C43A4B" w:rsidP="00C43A4B">
      <w:pPr>
        <w:pStyle w:val="PL"/>
      </w:pPr>
    </w:p>
    <w:p w14:paraId="4D8557A4" w14:textId="77777777" w:rsidR="00C43A4B" w:rsidRPr="00EE6E73" w:rsidRDefault="00C43A4B" w:rsidP="00C43A4B">
      <w:pPr>
        <w:pStyle w:val="PL"/>
        <w:rPr>
          <w:color w:val="808080"/>
        </w:rPr>
      </w:pPr>
      <w:r w:rsidRPr="00EE6E73">
        <w:rPr>
          <w:color w:val="808080"/>
        </w:rPr>
        <w:t>-- TAG-UE-BASEDPERFMEAS-PARAMETERS-STOP</w:t>
      </w:r>
    </w:p>
    <w:p w14:paraId="0F800593" w14:textId="77777777" w:rsidR="00C43A4B" w:rsidRPr="00EE6E73" w:rsidRDefault="00C43A4B" w:rsidP="00C43A4B">
      <w:pPr>
        <w:pStyle w:val="PL"/>
        <w:rPr>
          <w:color w:val="808080"/>
        </w:rPr>
      </w:pPr>
      <w:r w:rsidRPr="00EE6E73">
        <w:rPr>
          <w:color w:val="808080"/>
        </w:rPr>
        <w:t>-- ASN1STOP</w:t>
      </w:r>
    </w:p>
    <w:p w14:paraId="3D628775" w14:textId="77777777" w:rsidR="00C43A4B" w:rsidRPr="00EE6E73" w:rsidRDefault="00C43A4B" w:rsidP="00C43A4B"/>
    <w:p w14:paraId="07F3700B" w14:textId="77777777" w:rsidR="00C43A4B" w:rsidRPr="00EE6E73" w:rsidRDefault="00C43A4B" w:rsidP="00C43A4B">
      <w:pPr>
        <w:pStyle w:val="40"/>
        <w:rPr>
          <w:noProof/>
        </w:rPr>
      </w:pPr>
      <w:bookmarkStart w:id="194" w:name="_Toc201295900"/>
      <w:bookmarkStart w:id="195" w:name="MCCQCTEMPBM_00000619"/>
      <w:r w:rsidRPr="00EE6E73">
        <w:t>–</w:t>
      </w:r>
      <w:r w:rsidRPr="00EE6E73">
        <w:tab/>
      </w:r>
      <w:r w:rsidRPr="00EE6E73">
        <w:rPr>
          <w:i/>
          <w:noProof/>
        </w:rPr>
        <w:t>UE-CapabilityRAT-ContainerList</w:t>
      </w:r>
      <w:bookmarkEnd w:id="194"/>
    </w:p>
    <w:bookmarkEnd w:id="195"/>
    <w:p w14:paraId="211E15FD" w14:textId="77777777" w:rsidR="00C43A4B" w:rsidRPr="00EE6E73" w:rsidRDefault="00C43A4B" w:rsidP="00C43A4B">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contains a list of radio access technology specific capability containers.</w:t>
      </w:r>
    </w:p>
    <w:p w14:paraId="1A3E4309" w14:textId="77777777" w:rsidR="00C43A4B" w:rsidRPr="00EE6E73" w:rsidRDefault="00C43A4B" w:rsidP="00C43A4B">
      <w:pPr>
        <w:pStyle w:val="TH"/>
      </w:pP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information element</w:t>
      </w:r>
    </w:p>
    <w:p w14:paraId="619E659E" w14:textId="77777777" w:rsidR="00C43A4B" w:rsidRPr="00EE6E73" w:rsidRDefault="00C43A4B" w:rsidP="00C43A4B">
      <w:pPr>
        <w:pStyle w:val="PL"/>
        <w:rPr>
          <w:color w:val="808080"/>
        </w:rPr>
      </w:pPr>
      <w:r w:rsidRPr="00EE6E73">
        <w:rPr>
          <w:color w:val="808080"/>
        </w:rPr>
        <w:t>-- ASN1START</w:t>
      </w:r>
    </w:p>
    <w:p w14:paraId="14AD44D4" w14:textId="77777777" w:rsidR="00C43A4B" w:rsidRPr="00EE6E73" w:rsidRDefault="00C43A4B" w:rsidP="00C43A4B">
      <w:pPr>
        <w:pStyle w:val="PL"/>
        <w:rPr>
          <w:color w:val="808080"/>
        </w:rPr>
      </w:pPr>
      <w:r w:rsidRPr="00EE6E73">
        <w:rPr>
          <w:color w:val="808080"/>
        </w:rPr>
        <w:t>-- TAG-UE-CAPABILITYRAT-CONTAINERLIST-START</w:t>
      </w:r>
    </w:p>
    <w:p w14:paraId="5636381B" w14:textId="77777777" w:rsidR="00C43A4B" w:rsidRPr="00EE6E73" w:rsidRDefault="00C43A4B" w:rsidP="00C43A4B">
      <w:pPr>
        <w:pStyle w:val="PL"/>
      </w:pPr>
    </w:p>
    <w:p w14:paraId="79133B66" w14:textId="77777777" w:rsidR="00C43A4B" w:rsidRPr="00EE6E73" w:rsidRDefault="00C43A4B" w:rsidP="00C43A4B">
      <w:pPr>
        <w:pStyle w:val="PL"/>
      </w:pPr>
      <w:r w:rsidRPr="00EE6E73">
        <w:lastRenderedPageBreak/>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71DA9EDB" w14:textId="77777777" w:rsidR="00C43A4B" w:rsidRPr="00EE6E73" w:rsidRDefault="00C43A4B" w:rsidP="00C43A4B">
      <w:pPr>
        <w:pStyle w:val="PL"/>
      </w:pPr>
    </w:p>
    <w:p w14:paraId="6B0D197D" w14:textId="77777777" w:rsidR="00C43A4B" w:rsidRPr="00EE6E73" w:rsidRDefault="00C43A4B" w:rsidP="00C43A4B">
      <w:pPr>
        <w:pStyle w:val="PL"/>
      </w:pPr>
      <w:r w:rsidRPr="00EE6E73">
        <w:t xml:space="preserve">UE-CapabilityRAT-Container ::=        </w:t>
      </w:r>
      <w:r w:rsidRPr="00EE6E73">
        <w:rPr>
          <w:color w:val="993366"/>
        </w:rPr>
        <w:t>SEQUENCE</w:t>
      </w:r>
      <w:r w:rsidRPr="00EE6E73">
        <w:t xml:space="preserve"> {</w:t>
      </w:r>
    </w:p>
    <w:p w14:paraId="7097B9D5" w14:textId="77777777" w:rsidR="00C43A4B" w:rsidRPr="00EE6E73" w:rsidRDefault="00C43A4B" w:rsidP="00C43A4B">
      <w:pPr>
        <w:pStyle w:val="PL"/>
      </w:pPr>
      <w:r w:rsidRPr="00EE6E73">
        <w:t xml:space="preserve">    rat-Type                              RAT-Type,</w:t>
      </w:r>
    </w:p>
    <w:p w14:paraId="07C1101A" w14:textId="77777777" w:rsidR="00C43A4B" w:rsidRPr="00EE6E73" w:rsidRDefault="00C43A4B" w:rsidP="00C43A4B">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4936255" w14:textId="77777777" w:rsidR="00C43A4B" w:rsidRPr="00EE6E73" w:rsidRDefault="00C43A4B" w:rsidP="00C43A4B">
      <w:pPr>
        <w:pStyle w:val="PL"/>
      </w:pPr>
      <w:r w:rsidRPr="00EE6E73">
        <w:t>}</w:t>
      </w:r>
    </w:p>
    <w:p w14:paraId="753002C9" w14:textId="77777777" w:rsidR="00C43A4B" w:rsidRPr="00EE6E73" w:rsidRDefault="00C43A4B" w:rsidP="00C43A4B">
      <w:pPr>
        <w:pStyle w:val="PL"/>
      </w:pPr>
    </w:p>
    <w:p w14:paraId="4DE7C3CB" w14:textId="77777777" w:rsidR="00C43A4B" w:rsidRPr="00EE6E73" w:rsidRDefault="00C43A4B" w:rsidP="00C43A4B">
      <w:pPr>
        <w:pStyle w:val="PL"/>
        <w:rPr>
          <w:color w:val="808080"/>
        </w:rPr>
      </w:pPr>
      <w:r w:rsidRPr="00EE6E73">
        <w:rPr>
          <w:color w:val="808080"/>
        </w:rPr>
        <w:t>-- TAG-UE-CAPABILITYRAT-CONTAINERLIST-STOP</w:t>
      </w:r>
    </w:p>
    <w:p w14:paraId="4F4F1671" w14:textId="77777777" w:rsidR="00C43A4B" w:rsidRPr="00EE6E73" w:rsidRDefault="00C43A4B" w:rsidP="00C43A4B">
      <w:pPr>
        <w:pStyle w:val="PL"/>
        <w:rPr>
          <w:color w:val="808080"/>
        </w:rPr>
      </w:pPr>
      <w:r w:rsidRPr="00EE6E73">
        <w:rPr>
          <w:color w:val="808080"/>
        </w:rPr>
        <w:t>-- ASN1STOP</w:t>
      </w:r>
    </w:p>
    <w:p w14:paraId="281CC2C5" w14:textId="77777777" w:rsidR="00C43A4B" w:rsidRPr="00EE6E73" w:rsidRDefault="00C43A4B" w:rsidP="00C43A4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43A4B" w:rsidRPr="00EE6E73" w14:paraId="3A3E49E7" w14:textId="77777777" w:rsidTr="00057CBF">
        <w:tc>
          <w:tcPr>
            <w:tcW w:w="14175" w:type="dxa"/>
            <w:tcBorders>
              <w:top w:val="single" w:sz="4" w:space="0" w:color="auto"/>
              <w:left w:val="single" w:sz="4" w:space="0" w:color="auto"/>
              <w:bottom w:val="single" w:sz="4" w:space="0" w:color="auto"/>
              <w:right w:val="single" w:sz="4" w:space="0" w:color="auto"/>
            </w:tcBorders>
            <w:hideMark/>
          </w:tcPr>
          <w:p w14:paraId="7268D19C" w14:textId="77777777" w:rsidR="00C43A4B" w:rsidRPr="00EE6E73" w:rsidRDefault="00C43A4B" w:rsidP="00057CBF">
            <w:pPr>
              <w:pStyle w:val="TAH"/>
              <w:rPr>
                <w:lang w:eastAsia="sv-SE"/>
              </w:rPr>
            </w:pPr>
            <w:r w:rsidRPr="00EE6E73">
              <w:rPr>
                <w:i/>
                <w:lang w:eastAsia="sv-SE"/>
              </w:rPr>
              <w:t>UE-</w:t>
            </w:r>
            <w:proofErr w:type="spellStart"/>
            <w:r w:rsidRPr="00EE6E73">
              <w:rPr>
                <w:i/>
                <w:lang w:eastAsia="sv-SE"/>
              </w:rPr>
              <w:t>CapabilityRAT</w:t>
            </w:r>
            <w:proofErr w:type="spellEnd"/>
            <w:r w:rsidRPr="00EE6E73">
              <w:rPr>
                <w:i/>
                <w:lang w:eastAsia="sv-SE"/>
              </w:rPr>
              <w:t>-</w:t>
            </w:r>
            <w:proofErr w:type="spellStart"/>
            <w:r w:rsidRPr="00EE6E73">
              <w:rPr>
                <w:i/>
                <w:lang w:eastAsia="sv-SE"/>
              </w:rPr>
              <w:t>ContainerList</w:t>
            </w:r>
            <w:proofErr w:type="spellEnd"/>
            <w:r w:rsidRPr="00EE6E73">
              <w:rPr>
                <w:lang w:eastAsia="sv-SE"/>
              </w:rPr>
              <w:t xml:space="preserve"> field descriptions</w:t>
            </w:r>
          </w:p>
        </w:tc>
      </w:tr>
      <w:tr w:rsidR="00C43A4B" w:rsidRPr="00EE6E73" w14:paraId="155A121C" w14:textId="77777777" w:rsidTr="00057CBF">
        <w:tc>
          <w:tcPr>
            <w:tcW w:w="14175" w:type="dxa"/>
            <w:tcBorders>
              <w:top w:val="single" w:sz="4" w:space="0" w:color="auto"/>
              <w:left w:val="single" w:sz="4" w:space="0" w:color="auto"/>
              <w:bottom w:val="single" w:sz="4" w:space="0" w:color="auto"/>
              <w:right w:val="single" w:sz="4" w:space="0" w:color="auto"/>
            </w:tcBorders>
            <w:hideMark/>
          </w:tcPr>
          <w:p w14:paraId="02A602E8" w14:textId="77777777" w:rsidR="00C43A4B" w:rsidRPr="00EE6E73" w:rsidRDefault="00C43A4B" w:rsidP="00057CBF">
            <w:pPr>
              <w:pStyle w:val="TAL"/>
              <w:rPr>
                <w:b/>
                <w:i/>
                <w:lang w:eastAsia="sv-SE"/>
              </w:rPr>
            </w:pPr>
            <w:proofErr w:type="spellStart"/>
            <w:r w:rsidRPr="00EE6E73">
              <w:rPr>
                <w:b/>
                <w:i/>
                <w:lang w:eastAsia="sv-SE"/>
              </w:rPr>
              <w:t>ue</w:t>
            </w:r>
            <w:proofErr w:type="spellEnd"/>
            <w:r w:rsidRPr="00EE6E73">
              <w:rPr>
                <w:b/>
                <w:i/>
                <w:lang w:eastAsia="sv-SE"/>
              </w:rPr>
              <w:t>-</w:t>
            </w:r>
            <w:proofErr w:type="spellStart"/>
            <w:r w:rsidRPr="00EE6E73">
              <w:rPr>
                <w:b/>
                <w:i/>
                <w:lang w:eastAsia="sv-SE"/>
              </w:rPr>
              <w:t>CapabilityRAT</w:t>
            </w:r>
            <w:proofErr w:type="spellEnd"/>
            <w:r w:rsidRPr="00EE6E73">
              <w:rPr>
                <w:b/>
                <w:i/>
                <w:lang w:eastAsia="sv-SE"/>
              </w:rPr>
              <w:t>-Container</w:t>
            </w:r>
          </w:p>
          <w:p w14:paraId="35CA258B" w14:textId="77777777" w:rsidR="00C43A4B" w:rsidRPr="00EE6E73" w:rsidRDefault="00C43A4B" w:rsidP="00057CBF">
            <w:pPr>
              <w:pStyle w:val="TAL"/>
              <w:rPr>
                <w:lang w:eastAsia="sv-SE"/>
              </w:rPr>
            </w:pPr>
            <w:r w:rsidRPr="00EE6E73">
              <w:rPr>
                <w:lang w:eastAsia="sv-SE"/>
              </w:rPr>
              <w:t>Container for the UE capabilities of the indicated RAT. The encoding is defined in the specification of each RAT:</w:t>
            </w:r>
          </w:p>
          <w:p w14:paraId="270F263C" w14:textId="77777777" w:rsidR="00C43A4B" w:rsidRPr="00EE6E73" w:rsidRDefault="00C43A4B" w:rsidP="00057CBF">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proofErr w:type="spellStart"/>
            <w:r w:rsidRPr="00EE6E73">
              <w:rPr>
                <w:i/>
                <w:lang w:eastAsia="sv-SE"/>
              </w:rPr>
              <w:t>nr</w:t>
            </w:r>
            <w:proofErr w:type="spellEnd"/>
            <w:r w:rsidRPr="00EE6E73">
              <w:rPr>
                <w:lang w:eastAsia="sv-SE"/>
              </w:rPr>
              <w:t xml:space="preserve">: the encoding of UE capabilities is defined in </w:t>
            </w:r>
            <w:r w:rsidRPr="00EE6E73">
              <w:rPr>
                <w:i/>
                <w:lang w:eastAsia="sv-SE"/>
              </w:rPr>
              <w:t>UE-NR-Capability</w:t>
            </w:r>
            <w:r w:rsidRPr="00EE6E73">
              <w:rPr>
                <w:lang w:eastAsia="sv-SE"/>
              </w:rPr>
              <w:t>.</w:t>
            </w:r>
          </w:p>
          <w:p w14:paraId="0B3A8306" w14:textId="77777777" w:rsidR="00C43A4B" w:rsidRPr="00EE6E73" w:rsidRDefault="00C43A4B" w:rsidP="00057CBF">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proofErr w:type="spellStart"/>
            <w:r w:rsidRPr="00EE6E73">
              <w:rPr>
                <w:i/>
                <w:lang w:eastAsia="sv-SE"/>
              </w:rPr>
              <w:t>eutra-nr</w:t>
            </w:r>
            <w:proofErr w:type="spellEnd"/>
            <w:r w:rsidRPr="00EE6E73">
              <w:rPr>
                <w:lang w:eastAsia="sv-SE"/>
              </w:rPr>
              <w:t xml:space="preserve">: the encoding of UE capabilities is defined in </w:t>
            </w:r>
            <w:r w:rsidRPr="00EE6E73">
              <w:rPr>
                <w:i/>
                <w:lang w:eastAsia="sv-SE"/>
              </w:rPr>
              <w:t>UE-MRDC-Capability</w:t>
            </w:r>
            <w:r w:rsidRPr="00EE6E73">
              <w:rPr>
                <w:lang w:eastAsia="sv-SE"/>
              </w:rPr>
              <w:t>.</w:t>
            </w:r>
          </w:p>
          <w:p w14:paraId="5EC12BA2" w14:textId="77777777" w:rsidR="00C43A4B" w:rsidRPr="00EE6E73" w:rsidRDefault="00C43A4B" w:rsidP="00057CBF">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eutra</w:t>
            </w:r>
            <w:proofErr w:type="spellEnd"/>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33B3D75E" w14:textId="77777777" w:rsidR="00C43A4B" w:rsidRPr="00EE6E73" w:rsidRDefault="00C43A4B" w:rsidP="00057CBF">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utra-fdd</w:t>
            </w:r>
            <w:proofErr w:type="spellEnd"/>
            <w:r w:rsidRPr="00EE6E73">
              <w:rPr>
                <w:rFonts w:eastAsia="Calibri"/>
                <w:szCs w:val="22"/>
                <w:lang w:eastAsia="sv-SE"/>
              </w:rPr>
              <w:t>: the octet string contains the INTER RAT HANDOVER INFO message defined in TS 25.331 [45].</w:t>
            </w:r>
          </w:p>
        </w:tc>
      </w:tr>
    </w:tbl>
    <w:p w14:paraId="3B75714C" w14:textId="77777777" w:rsidR="00C43A4B" w:rsidRPr="00EE6E73" w:rsidRDefault="00C43A4B" w:rsidP="00C43A4B"/>
    <w:p w14:paraId="23884222" w14:textId="77777777" w:rsidR="00C43A4B" w:rsidRPr="00EE6E73" w:rsidRDefault="00C43A4B" w:rsidP="00C43A4B">
      <w:pPr>
        <w:pStyle w:val="40"/>
      </w:pPr>
      <w:bookmarkStart w:id="196" w:name="_Toc201295901"/>
      <w:bookmarkStart w:id="197" w:name="MCCQCTEMPBM_00000620"/>
      <w:r w:rsidRPr="00EE6E73">
        <w:t>–</w:t>
      </w:r>
      <w:r w:rsidRPr="00EE6E73">
        <w:tab/>
      </w:r>
      <w:r w:rsidRPr="00EE6E73">
        <w:rPr>
          <w:i/>
        </w:rPr>
        <w:t>UE-</w:t>
      </w:r>
      <w:proofErr w:type="spellStart"/>
      <w:r w:rsidRPr="00EE6E73">
        <w:rPr>
          <w:i/>
        </w:rPr>
        <w:t>CapabilityRAT</w:t>
      </w:r>
      <w:proofErr w:type="spellEnd"/>
      <w:r w:rsidRPr="00EE6E73">
        <w:rPr>
          <w:i/>
        </w:rPr>
        <w:t>-</w:t>
      </w:r>
      <w:proofErr w:type="spellStart"/>
      <w:r w:rsidRPr="00EE6E73">
        <w:rPr>
          <w:i/>
        </w:rPr>
        <w:t>RequestList</w:t>
      </w:r>
      <w:bookmarkEnd w:id="196"/>
      <w:proofErr w:type="spellEnd"/>
    </w:p>
    <w:bookmarkEnd w:id="197"/>
    <w:p w14:paraId="3D5DDDCE" w14:textId="77777777" w:rsidR="00C43A4B" w:rsidRPr="00EE6E73" w:rsidRDefault="00C43A4B" w:rsidP="00C43A4B">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is used to request UE capabilities for one or more RATs from the UE.</w:t>
      </w:r>
    </w:p>
    <w:p w14:paraId="5512FE4D" w14:textId="77777777" w:rsidR="00C43A4B" w:rsidRPr="00EE6E73" w:rsidRDefault="00C43A4B" w:rsidP="00C43A4B">
      <w:pPr>
        <w:pStyle w:val="TH"/>
      </w:pP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information element</w:t>
      </w:r>
    </w:p>
    <w:p w14:paraId="54B2C157" w14:textId="77777777" w:rsidR="00C43A4B" w:rsidRPr="00EE6E73" w:rsidRDefault="00C43A4B" w:rsidP="00C43A4B">
      <w:pPr>
        <w:pStyle w:val="PL"/>
        <w:rPr>
          <w:color w:val="808080"/>
        </w:rPr>
      </w:pPr>
      <w:r w:rsidRPr="00EE6E73">
        <w:rPr>
          <w:color w:val="808080"/>
        </w:rPr>
        <w:t>-- ASN1START</w:t>
      </w:r>
    </w:p>
    <w:p w14:paraId="68AFF9A0" w14:textId="77777777" w:rsidR="00C43A4B" w:rsidRPr="00EE6E73" w:rsidRDefault="00C43A4B" w:rsidP="00C43A4B">
      <w:pPr>
        <w:pStyle w:val="PL"/>
        <w:rPr>
          <w:color w:val="808080"/>
        </w:rPr>
      </w:pPr>
      <w:r w:rsidRPr="00EE6E73">
        <w:rPr>
          <w:color w:val="808080"/>
        </w:rPr>
        <w:t>-- TAG-UE-CAPABILITYRAT-REQUESTLIST-START</w:t>
      </w:r>
    </w:p>
    <w:p w14:paraId="420852DB" w14:textId="77777777" w:rsidR="00C43A4B" w:rsidRPr="00EE6E73" w:rsidRDefault="00C43A4B" w:rsidP="00C43A4B">
      <w:pPr>
        <w:pStyle w:val="PL"/>
      </w:pPr>
    </w:p>
    <w:p w14:paraId="545F6C55" w14:textId="77777777" w:rsidR="00C43A4B" w:rsidRPr="00EE6E73" w:rsidRDefault="00C43A4B" w:rsidP="00C43A4B">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BCBCB5F" w14:textId="77777777" w:rsidR="00C43A4B" w:rsidRPr="00EE6E73" w:rsidRDefault="00C43A4B" w:rsidP="00C43A4B">
      <w:pPr>
        <w:pStyle w:val="PL"/>
      </w:pPr>
    </w:p>
    <w:p w14:paraId="0445FB32" w14:textId="77777777" w:rsidR="00C43A4B" w:rsidRPr="00EE6E73" w:rsidRDefault="00C43A4B" w:rsidP="00C43A4B">
      <w:pPr>
        <w:pStyle w:val="PL"/>
      </w:pPr>
      <w:r w:rsidRPr="00EE6E73">
        <w:t xml:space="preserve">UE-CapabilityRAT-Request ::=            </w:t>
      </w:r>
      <w:r w:rsidRPr="00EE6E73">
        <w:rPr>
          <w:color w:val="993366"/>
        </w:rPr>
        <w:t>SEQUENCE</w:t>
      </w:r>
      <w:r w:rsidRPr="00EE6E73">
        <w:t xml:space="preserve"> {</w:t>
      </w:r>
    </w:p>
    <w:p w14:paraId="0BC24E10" w14:textId="77777777" w:rsidR="00C43A4B" w:rsidRPr="00EE6E73" w:rsidRDefault="00C43A4B" w:rsidP="00C43A4B">
      <w:pPr>
        <w:pStyle w:val="PL"/>
      </w:pPr>
      <w:r w:rsidRPr="00EE6E73">
        <w:t xml:space="preserve">    rat-Type                                RAT-Type,</w:t>
      </w:r>
    </w:p>
    <w:p w14:paraId="38396553" w14:textId="77777777" w:rsidR="00C43A4B" w:rsidRPr="00EE6E73" w:rsidRDefault="00C43A4B" w:rsidP="00C43A4B">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CF0ECC2" w14:textId="77777777" w:rsidR="00C43A4B" w:rsidRPr="00EE6E73" w:rsidRDefault="00C43A4B" w:rsidP="00C43A4B">
      <w:pPr>
        <w:pStyle w:val="PL"/>
      </w:pPr>
      <w:r w:rsidRPr="00EE6E73">
        <w:t xml:space="preserve">    ...</w:t>
      </w:r>
    </w:p>
    <w:p w14:paraId="11B78C85" w14:textId="77777777" w:rsidR="00C43A4B" w:rsidRPr="00EE6E73" w:rsidRDefault="00C43A4B" w:rsidP="00C43A4B">
      <w:pPr>
        <w:pStyle w:val="PL"/>
      </w:pPr>
      <w:r w:rsidRPr="00EE6E73">
        <w:t>}</w:t>
      </w:r>
    </w:p>
    <w:p w14:paraId="49968D14" w14:textId="77777777" w:rsidR="00C43A4B" w:rsidRPr="00EE6E73" w:rsidRDefault="00C43A4B" w:rsidP="00C43A4B">
      <w:pPr>
        <w:pStyle w:val="PL"/>
      </w:pPr>
    </w:p>
    <w:p w14:paraId="2FAF0C09" w14:textId="77777777" w:rsidR="00C43A4B" w:rsidRPr="00EE6E73" w:rsidRDefault="00C43A4B" w:rsidP="00C43A4B">
      <w:pPr>
        <w:pStyle w:val="PL"/>
        <w:rPr>
          <w:color w:val="808080"/>
        </w:rPr>
      </w:pPr>
      <w:r w:rsidRPr="00EE6E73">
        <w:rPr>
          <w:color w:val="808080"/>
        </w:rPr>
        <w:t>-- TAG-UE-CAPABILITYRAT-REQUESTLIST-STOP</w:t>
      </w:r>
    </w:p>
    <w:p w14:paraId="696D91F4" w14:textId="77777777" w:rsidR="00C43A4B" w:rsidRPr="00EE6E73" w:rsidRDefault="00C43A4B" w:rsidP="00C43A4B">
      <w:pPr>
        <w:pStyle w:val="PL"/>
        <w:rPr>
          <w:color w:val="808080"/>
        </w:rPr>
      </w:pPr>
      <w:r w:rsidRPr="00EE6E73">
        <w:rPr>
          <w:color w:val="808080"/>
        </w:rPr>
        <w:t>-- ASN1STOP</w:t>
      </w:r>
    </w:p>
    <w:p w14:paraId="2B8531EE"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3E86CEDA"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FD94DB4" w14:textId="77777777" w:rsidR="00C43A4B" w:rsidRPr="00EE6E73" w:rsidRDefault="00C43A4B" w:rsidP="00057CBF">
            <w:pPr>
              <w:pStyle w:val="TAH"/>
              <w:rPr>
                <w:szCs w:val="22"/>
                <w:lang w:eastAsia="sv-SE"/>
              </w:rPr>
            </w:pPr>
            <w:r w:rsidRPr="00EE6E73">
              <w:rPr>
                <w:i/>
                <w:szCs w:val="22"/>
                <w:lang w:eastAsia="sv-SE"/>
              </w:rPr>
              <w:lastRenderedPageBreak/>
              <w:t>UE-</w:t>
            </w:r>
            <w:proofErr w:type="spellStart"/>
            <w:r w:rsidRPr="00EE6E73">
              <w:rPr>
                <w:i/>
                <w:szCs w:val="22"/>
                <w:lang w:eastAsia="sv-SE"/>
              </w:rPr>
              <w:t>CapabilityRAT</w:t>
            </w:r>
            <w:proofErr w:type="spellEnd"/>
            <w:r w:rsidRPr="00EE6E73">
              <w:rPr>
                <w:i/>
                <w:szCs w:val="22"/>
                <w:lang w:eastAsia="sv-SE"/>
              </w:rPr>
              <w:t xml:space="preserve">-Request </w:t>
            </w:r>
            <w:r w:rsidRPr="00EE6E73">
              <w:rPr>
                <w:szCs w:val="22"/>
                <w:lang w:eastAsia="sv-SE"/>
              </w:rPr>
              <w:t>field descriptions</w:t>
            </w:r>
          </w:p>
        </w:tc>
      </w:tr>
      <w:tr w:rsidR="00C43A4B" w:rsidRPr="00EE6E73" w14:paraId="6F378159"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4BA6094" w14:textId="77777777" w:rsidR="00C43A4B" w:rsidRPr="00EE6E73" w:rsidRDefault="00C43A4B" w:rsidP="00057CBF">
            <w:pPr>
              <w:pStyle w:val="TAL"/>
              <w:rPr>
                <w:szCs w:val="22"/>
                <w:lang w:eastAsia="sv-SE"/>
              </w:rPr>
            </w:pPr>
            <w:proofErr w:type="spellStart"/>
            <w:r w:rsidRPr="00EE6E73">
              <w:rPr>
                <w:b/>
                <w:i/>
                <w:szCs w:val="22"/>
                <w:lang w:eastAsia="sv-SE"/>
              </w:rPr>
              <w:t>capabilityRequestFilter</w:t>
            </w:r>
            <w:proofErr w:type="spellEnd"/>
          </w:p>
          <w:p w14:paraId="0D17F060" w14:textId="77777777" w:rsidR="00C43A4B" w:rsidRPr="00EE6E73" w:rsidRDefault="00C43A4B" w:rsidP="00057CBF">
            <w:pPr>
              <w:pStyle w:val="TAL"/>
              <w:rPr>
                <w:szCs w:val="22"/>
                <w:lang w:eastAsia="sv-SE"/>
              </w:rPr>
            </w:pPr>
            <w:r w:rsidRPr="00EE6E73">
              <w:rPr>
                <w:szCs w:val="22"/>
                <w:lang w:eastAsia="sv-SE"/>
              </w:rPr>
              <w:t>Information by which the network requests the UE to filter the UE capabilities.</w:t>
            </w:r>
          </w:p>
          <w:p w14:paraId="6A6D47D9" w14:textId="77777777" w:rsidR="00C43A4B" w:rsidRPr="00EE6E73" w:rsidRDefault="00C43A4B" w:rsidP="00057CBF">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proofErr w:type="spellStart"/>
            <w:r w:rsidRPr="00EE6E73">
              <w:rPr>
                <w:i/>
                <w:lang w:eastAsia="sv-SE"/>
              </w:rPr>
              <w:t>nr</w:t>
            </w:r>
            <w:proofErr w:type="spellEnd"/>
            <w:r w:rsidRPr="00EE6E73">
              <w:rPr>
                <w:lang w:eastAsia="sv-SE"/>
              </w:rPr>
              <w:t xml:space="preserve"> or </w:t>
            </w:r>
            <w:proofErr w:type="spellStart"/>
            <w:r w:rsidRPr="00EE6E73">
              <w:rPr>
                <w:i/>
                <w:lang w:eastAsia="sv-SE"/>
              </w:rPr>
              <w:t>eutra-nr</w:t>
            </w:r>
            <w:proofErr w:type="spellEnd"/>
            <w:r w:rsidRPr="00EE6E73">
              <w:rPr>
                <w:szCs w:val="22"/>
                <w:lang w:eastAsia="sv-SE"/>
              </w:rPr>
              <w:t xml:space="preserve">: the encoding of the </w:t>
            </w:r>
            <w:proofErr w:type="spellStart"/>
            <w:r w:rsidRPr="00EE6E73">
              <w:rPr>
                <w:i/>
                <w:lang w:eastAsia="sv-SE"/>
              </w:rPr>
              <w:t>capabilityRequestFilter</w:t>
            </w:r>
            <w:proofErr w:type="spellEnd"/>
            <w:r w:rsidRPr="00EE6E73">
              <w:rPr>
                <w:szCs w:val="22"/>
                <w:lang w:eastAsia="sv-SE"/>
              </w:rPr>
              <w:t xml:space="preserve"> is defined in </w:t>
            </w:r>
            <w:r w:rsidRPr="00EE6E73">
              <w:rPr>
                <w:i/>
                <w:lang w:eastAsia="sv-SE"/>
              </w:rPr>
              <w:t>UE-</w:t>
            </w:r>
            <w:proofErr w:type="spellStart"/>
            <w:r w:rsidRPr="00EE6E73">
              <w:rPr>
                <w:i/>
                <w:lang w:eastAsia="sv-SE"/>
              </w:rPr>
              <w:t>CapabilityRequestFilterNR</w:t>
            </w:r>
            <w:proofErr w:type="spellEnd"/>
            <w:r w:rsidRPr="00EE6E73">
              <w:rPr>
                <w:szCs w:val="22"/>
                <w:lang w:eastAsia="sv-SE"/>
              </w:rPr>
              <w:t>.</w:t>
            </w:r>
          </w:p>
          <w:p w14:paraId="7D6A39C7" w14:textId="77777777" w:rsidR="00C43A4B" w:rsidRPr="00EE6E73" w:rsidRDefault="00C43A4B" w:rsidP="00057CBF">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proofErr w:type="spellStart"/>
            <w:r w:rsidRPr="00EE6E73">
              <w:rPr>
                <w:rFonts w:eastAsia="Yu Mincho" w:cs="Arial"/>
                <w:i/>
                <w:szCs w:val="18"/>
                <w:lang w:eastAsia="sv-SE"/>
              </w:rPr>
              <w:t>eutra</w:t>
            </w:r>
            <w:proofErr w:type="spellEnd"/>
            <w:r w:rsidRPr="00EE6E73">
              <w:rPr>
                <w:rFonts w:eastAsia="Yu Mincho" w:cs="Arial"/>
                <w:szCs w:val="18"/>
                <w:lang w:eastAsia="sv-SE"/>
              </w:rPr>
              <w:t xml:space="preserve">: the encoding of the </w:t>
            </w:r>
            <w:proofErr w:type="spellStart"/>
            <w:r w:rsidRPr="00EE6E73">
              <w:rPr>
                <w:rFonts w:cs="Arial"/>
                <w:i/>
                <w:szCs w:val="18"/>
                <w:lang w:eastAsia="sv-SE"/>
              </w:rPr>
              <w:t>capabilityRequestFilter</w:t>
            </w:r>
            <w:proofErr w:type="spellEnd"/>
            <w:r w:rsidRPr="00EE6E73">
              <w:rPr>
                <w:rFonts w:cs="Arial"/>
                <w:szCs w:val="18"/>
                <w:lang w:eastAsia="sv-SE"/>
              </w:rPr>
              <w:t xml:space="preserve"> is defined by </w:t>
            </w:r>
            <w:proofErr w:type="spellStart"/>
            <w:r w:rsidRPr="00EE6E73">
              <w:rPr>
                <w:rFonts w:cs="Arial"/>
                <w:i/>
                <w:szCs w:val="18"/>
                <w:lang w:eastAsia="sv-SE"/>
              </w:rPr>
              <w:t>UECapabilityEnquiry</w:t>
            </w:r>
            <w:proofErr w:type="spellEnd"/>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w:t>
            </w:r>
            <w:proofErr w:type="spellStart"/>
            <w:r w:rsidRPr="00EE6E73">
              <w:rPr>
                <w:rFonts w:cs="Arial"/>
                <w:i/>
                <w:szCs w:val="18"/>
                <w:lang w:eastAsia="sv-SE"/>
              </w:rPr>
              <w:t>CapabilityRequest</w:t>
            </w:r>
            <w:proofErr w:type="spellEnd"/>
            <w:r w:rsidRPr="00EE6E73">
              <w:rPr>
                <w:rFonts w:cs="Arial"/>
                <w:szCs w:val="18"/>
                <w:lang w:eastAsia="sv-SE"/>
              </w:rPr>
              <w:t xml:space="preserve"> includes only '</w:t>
            </w:r>
            <w:proofErr w:type="spellStart"/>
            <w:r w:rsidRPr="00EE6E73">
              <w:rPr>
                <w:rFonts w:cs="Arial"/>
                <w:i/>
                <w:szCs w:val="18"/>
                <w:lang w:eastAsia="sv-SE"/>
              </w:rPr>
              <w:t>eutra</w:t>
            </w:r>
            <w:proofErr w:type="spellEnd"/>
            <w:r w:rsidRPr="00EE6E73">
              <w:rPr>
                <w:rFonts w:cs="Arial"/>
                <w:i/>
                <w:szCs w:val="18"/>
                <w:lang w:eastAsia="sv-SE"/>
              </w:rPr>
              <w:t>'</w:t>
            </w:r>
            <w:r w:rsidRPr="00EE6E73">
              <w:rPr>
                <w:rFonts w:cs="Arial"/>
                <w:szCs w:val="18"/>
                <w:lang w:eastAsia="sv-SE"/>
              </w:rPr>
              <w:t>.</w:t>
            </w:r>
          </w:p>
        </w:tc>
      </w:tr>
      <w:tr w:rsidR="00C43A4B" w:rsidRPr="00EE6E73" w14:paraId="65A2B237"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3F6A2F7D" w14:textId="77777777" w:rsidR="00C43A4B" w:rsidRPr="00EE6E73" w:rsidRDefault="00C43A4B" w:rsidP="00057CBF">
            <w:pPr>
              <w:pStyle w:val="TAL"/>
              <w:rPr>
                <w:szCs w:val="22"/>
                <w:lang w:eastAsia="sv-SE"/>
              </w:rPr>
            </w:pPr>
            <w:r w:rsidRPr="00EE6E73">
              <w:rPr>
                <w:b/>
                <w:i/>
                <w:szCs w:val="22"/>
                <w:lang w:eastAsia="sv-SE"/>
              </w:rPr>
              <w:t>rat-Type</w:t>
            </w:r>
          </w:p>
          <w:p w14:paraId="67ACA77F" w14:textId="77777777" w:rsidR="00C43A4B" w:rsidRPr="00EE6E73" w:rsidRDefault="00C43A4B" w:rsidP="00057CBF">
            <w:pPr>
              <w:pStyle w:val="TAL"/>
              <w:rPr>
                <w:szCs w:val="22"/>
                <w:lang w:eastAsia="sv-SE"/>
              </w:rPr>
            </w:pPr>
            <w:r w:rsidRPr="00EE6E73">
              <w:rPr>
                <w:szCs w:val="22"/>
                <w:lang w:eastAsia="sv-SE"/>
              </w:rPr>
              <w:t>The RAT type for which the NW requests UE capabilities.</w:t>
            </w:r>
          </w:p>
        </w:tc>
      </w:tr>
    </w:tbl>
    <w:p w14:paraId="2D9BC438" w14:textId="77777777" w:rsidR="00C43A4B" w:rsidRPr="00EE6E73" w:rsidRDefault="00C43A4B" w:rsidP="00C43A4B"/>
    <w:p w14:paraId="4BC362D2" w14:textId="77777777" w:rsidR="00C43A4B" w:rsidRPr="00EE6E73" w:rsidRDefault="00C43A4B" w:rsidP="00C43A4B">
      <w:pPr>
        <w:pStyle w:val="40"/>
      </w:pPr>
      <w:bookmarkStart w:id="198" w:name="_Toc201295902"/>
      <w:bookmarkStart w:id="199" w:name="MCCQCTEMPBM_00000621"/>
      <w:r w:rsidRPr="00EE6E73">
        <w:t>–</w:t>
      </w:r>
      <w:r w:rsidRPr="00EE6E73">
        <w:tab/>
      </w:r>
      <w:r w:rsidRPr="00EE6E73">
        <w:rPr>
          <w:i/>
        </w:rPr>
        <w:t>UE-</w:t>
      </w:r>
      <w:proofErr w:type="spellStart"/>
      <w:r w:rsidRPr="00EE6E73">
        <w:rPr>
          <w:i/>
        </w:rPr>
        <w:t>CapabilityRequestFilterCommon</w:t>
      </w:r>
      <w:bookmarkEnd w:id="198"/>
      <w:proofErr w:type="spellEnd"/>
    </w:p>
    <w:bookmarkEnd w:id="199"/>
    <w:p w14:paraId="21B30143" w14:textId="77777777" w:rsidR="00C43A4B" w:rsidRPr="00EE6E73" w:rsidRDefault="00C43A4B" w:rsidP="00C43A4B">
      <w:r w:rsidRPr="00EE6E73">
        <w:t xml:space="preserve">The IE </w:t>
      </w:r>
      <w:r w:rsidRPr="00EE6E73">
        <w:rPr>
          <w:i/>
        </w:rPr>
        <w:t>UE-</w:t>
      </w:r>
      <w:proofErr w:type="spellStart"/>
      <w:r w:rsidRPr="00EE6E73">
        <w:rPr>
          <w:i/>
        </w:rPr>
        <w:t>CapabilityRequestFilterCommon</w:t>
      </w:r>
      <w:proofErr w:type="spellEnd"/>
      <w:r w:rsidRPr="00EE6E73">
        <w:t xml:space="preserve"> is used to request filtered UE capabilities. The filter is common for all capability containers that are requested.</w:t>
      </w:r>
    </w:p>
    <w:p w14:paraId="6B441B30" w14:textId="77777777" w:rsidR="00C43A4B" w:rsidRPr="00EE6E73" w:rsidRDefault="00C43A4B" w:rsidP="00C43A4B">
      <w:pPr>
        <w:pStyle w:val="TH"/>
      </w:pPr>
      <w:r w:rsidRPr="00EE6E73">
        <w:rPr>
          <w:i/>
        </w:rPr>
        <w:t>UE-</w:t>
      </w:r>
      <w:proofErr w:type="spellStart"/>
      <w:r w:rsidRPr="00EE6E73">
        <w:rPr>
          <w:i/>
        </w:rPr>
        <w:t>CapabilityRequestFilterCommon</w:t>
      </w:r>
      <w:proofErr w:type="spellEnd"/>
      <w:r w:rsidRPr="00EE6E73">
        <w:t xml:space="preserve"> information element</w:t>
      </w:r>
    </w:p>
    <w:p w14:paraId="2ED3F4F4" w14:textId="77777777" w:rsidR="00C43A4B" w:rsidRPr="00EE6E73" w:rsidRDefault="00C43A4B" w:rsidP="00C43A4B">
      <w:pPr>
        <w:pStyle w:val="PL"/>
        <w:rPr>
          <w:color w:val="808080"/>
        </w:rPr>
      </w:pPr>
      <w:r w:rsidRPr="00EE6E73">
        <w:rPr>
          <w:color w:val="808080"/>
        </w:rPr>
        <w:t>-- ASN1START</w:t>
      </w:r>
    </w:p>
    <w:p w14:paraId="1468F981" w14:textId="77777777" w:rsidR="00C43A4B" w:rsidRPr="00EE6E73" w:rsidRDefault="00C43A4B" w:rsidP="00C43A4B">
      <w:pPr>
        <w:pStyle w:val="PL"/>
        <w:rPr>
          <w:color w:val="808080"/>
        </w:rPr>
      </w:pPr>
      <w:r w:rsidRPr="00EE6E73">
        <w:rPr>
          <w:color w:val="808080"/>
        </w:rPr>
        <w:t>-- TAG-UE-CAPABILITYREQUESTFILTERCOMMON-START</w:t>
      </w:r>
    </w:p>
    <w:p w14:paraId="1A387A92" w14:textId="77777777" w:rsidR="00C43A4B" w:rsidRPr="00EE6E73" w:rsidRDefault="00C43A4B" w:rsidP="00C43A4B">
      <w:pPr>
        <w:pStyle w:val="PL"/>
      </w:pPr>
    </w:p>
    <w:p w14:paraId="03C2E911" w14:textId="77777777" w:rsidR="00C43A4B" w:rsidRPr="00EE6E73" w:rsidRDefault="00C43A4B" w:rsidP="00C43A4B">
      <w:pPr>
        <w:pStyle w:val="PL"/>
      </w:pPr>
      <w:r w:rsidRPr="00EE6E73">
        <w:t xml:space="preserve">UE-CapabilityRequestFilterCommon ::=            </w:t>
      </w:r>
      <w:r w:rsidRPr="00EE6E73">
        <w:rPr>
          <w:color w:val="993366"/>
        </w:rPr>
        <w:t>SEQUENCE</w:t>
      </w:r>
      <w:r w:rsidRPr="00EE6E73">
        <w:t xml:space="preserve"> {</w:t>
      </w:r>
    </w:p>
    <w:p w14:paraId="6773E33A" w14:textId="77777777" w:rsidR="00C43A4B" w:rsidRPr="00EE6E73" w:rsidRDefault="00C43A4B" w:rsidP="00C43A4B">
      <w:pPr>
        <w:pStyle w:val="PL"/>
      </w:pPr>
      <w:r w:rsidRPr="00EE6E73">
        <w:t xml:space="preserve">    mrdc-Request                                </w:t>
      </w:r>
      <w:r w:rsidRPr="00EE6E73">
        <w:rPr>
          <w:color w:val="993366"/>
        </w:rPr>
        <w:t>SEQUENCE</w:t>
      </w:r>
      <w:r w:rsidRPr="00EE6E73">
        <w:t xml:space="preserve"> {</w:t>
      </w:r>
    </w:p>
    <w:p w14:paraId="63E10ECC" w14:textId="77777777" w:rsidR="00C43A4B" w:rsidRPr="00EE6E73" w:rsidRDefault="00C43A4B" w:rsidP="00C43A4B">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C018312" w14:textId="77777777" w:rsidR="00C43A4B" w:rsidRPr="00EE6E73" w:rsidRDefault="00C43A4B" w:rsidP="00C43A4B">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10E3702" w14:textId="77777777" w:rsidR="00C43A4B" w:rsidRPr="00EE6E73" w:rsidRDefault="00C43A4B" w:rsidP="00C43A4B">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613007" w14:textId="77777777" w:rsidR="00C43A4B" w:rsidRPr="00EE6E73" w:rsidRDefault="00C43A4B" w:rsidP="00C43A4B">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07C5064" w14:textId="77777777" w:rsidR="00C43A4B" w:rsidRPr="00EE6E73" w:rsidRDefault="00C43A4B" w:rsidP="00C43A4B">
      <w:pPr>
        <w:pStyle w:val="PL"/>
      </w:pPr>
      <w:r w:rsidRPr="00EE6E73">
        <w:t xml:space="preserve">    ...,</w:t>
      </w:r>
    </w:p>
    <w:p w14:paraId="2C24C99F" w14:textId="77777777" w:rsidR="00C43A4B" w:rsidRPr="00EE6E73" w:rsidRDefault="00C43A4B" w:rsidP="00C43A4B">
      <w:pPr>
        <w:pStyle w:val="PL"/>
      </w:pPr>
      <w:r w:rsidRPr="00EE6E73">
        <w:t xml:space="preserve">    [[</w:t>
      </w:r>
    </w:p>
    <w:p w14:paraId="1A57A292" w14:textId="77777777" w:rsidR="00C43A4B" w:rsidRPr="00EE6E73" w:rsidRDefault="00C43A4B" w:rsidP="00C43A4B">
      <w:pPr>
        <w:pStyle w:val="PL"/>
      </w:pPr>
      <w:r w:rsidRPr="00EE6E73">
        <w:t xml:space="preserve">    codebookTypeRequest-r16        </w:t>
      </w:r>
      <w:r w:rsidRPr="00EE6E73">
        <w:rPr>
          <w:color w:val="993366"/>
        </w:rPr>
        <w:t>SEQUENCE</w:t>
      </w:r>
      <w:r w:rsidRPr="00EE6E73">
        <w:t xml:space="preserve"> {</w:t>
      </w:r>
    </w:p>
    <w:p w14:paraId="2F046B4B" w14:textId="77777777" w:rsidR="00C43A4B" w:rsidRPr="00EE6E73" w:rsidRDefault="00C43A4B" w:rsidP="00C43A4B">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794F52F" w14:textId="77777777" w:rsidR="00C43A4B" w:rsidRPr="00EE6E73" w:rsidRDefault="00C43A4B" w:rsidP="00C43A4B">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88EFD38" w14:textId="77777777" w:rsidR="00C43A4B" w:rsidRPr="00EE6E73" w:rsidRDefault="00C43A4B" w:rsidP="00C43A4B">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950B75" w14:textId="77777777" w:rsidR="00C43A4B" w:rsidRPr="00EE6E73" w:rsidRDefault="00C43A4B" w:rsidP="00C43A4B">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20E57799" w14:textId="77777777" w:rsidR="00C43A4B" w:rsidRPr="00EE6E73" w:rsidRDefault="00C43A4B" w:rsidP="00C43A4B">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1E29F83C" w14:textId="77777777" w:rsidR="00C43A4B" w:rsidRPr="00EE6E73" w:rsidRDefault="00C43A4B" w:rsidP="00C43A4B">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B24CC7F" w14:textId="77777777" w:rsidR="00C43A4B" w:rsidRPr="00EE6E73" w:rsidRDefault="00C43A4B" w:rsidP="00C43A4B">
      <w:pPr>
        <w:pStyle w:val="PL"/>
      </w:pPr>
      <w:r w:rsidRPr="00EE6E73">
        <w:t xml:space="preserve">    ]],</w:t>
      </w:r>
    </w:p>
    <w:p w14:paraId="5DC5EE8A" w14:textId="77777777" w:rsidR="00C43A4B" w:rsidRPr="00EE6E73" w:rsidRDefault="00C43A4B" w:rsidP="00C43A4B">
      <w:pPr>
        <w:pStyle w:val="PL"/>
      </w:pPr>
      <w:r w:rsidRPr="00EE6E73">
        <w:t xml:space="preserve">    [[</w:t>
      </w:r>
    </w:p>
    <w:p w14:paraId="0D5D0C23" w14:textId="77777777" w:rsidR="00C43A4B" w:rsidRPr="00EE6E73" w:rsidRDefault="00C43A4B" w:rsidP="00C43A4B">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45A752B0" w14:textId="77777777" w:rsidR="00C43A4B" w:rsidRPr="00EE6E73" w:rsidRDefault="00C43A4B" w:rsidP="00C43A4B">
      <w:pPr>
        <w:pStyle w:val="PL"/>
      </w:pPr>
      <w:r w:rsidRPr="00EE6E73">
        <w:t xml:space="preserve">    ]],</w:t>
      </w:r>
    </w:p>
    <w:p w14:paraId="3F1BF7B7" w14:textId="77777777" w:rsidR="00C43A4B" w:rsidRPr="00EE6E73" w:rsidRDefault="00C43A4B" w:rsidP="00C43A4B">
      <w:pPr>
        <w:pStyle w:val="PL"/>
      </w:pPr>
      <w:r w:rsidRPr="00EE6E73">
        <w:t xml:space="preserve">    [[</w:t>
      </w:r>
    </w:p>
    <w:p w14:paraId="2EFAEFCA" w14:textId="77777777" w:rsidR="00C43A4B" w:rsidRPr="00EE6E73" w:rsidRDefault="00C43A4B" w:rsidP="00C43A4B">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BCDD6B9" w14:textId="77777777" w:rsidR="00C43A4B" w:rsidRPr="00EE6E73" w:rsidRDefault="00C43A4B" w:rsidP="00C43A4B">
      <w:pPr>
        <w:pStyle w:val="PL"/>
      </w:pPr>
      <w:r w:rsidRPr="00EE6E73">
        <w:t xml:space="preserve">    ]],</w:t>
      </w:r>
    </w:p>
    <w:p w14:paraId="52B355D7" w14:textId="77777777" w:rsidR="00C43A4B" w:rsidRPr="00EE6E73" w:rsidRDefault="00C43A4B" w:rsidP="00C43A4B">
      <w:pPr>
        <w:pStyle w:val="PL"/>
      </w:pPr>
      <w:r w:rsidRPr="00EE6E73">
        <w:t xml:space="preserve">    [[</w:t>
      </w:r>
    </w:p>
    <w:p w14:paraId="44F102D4" w14:textId="77777777" w:rsidR="00C43A4B" w:rsidRPr="00EE6E73" w:rsidRDefault="00C43A4B" w:rsidP="00C43A4B">
      <w:pPr>
        <w:pStyle w:val="PL"/>
      </w:pPr>
      <w:r w:rsidRPr="00EE6E73">
        <w:t xml:space="preserve">    lowerMSDRequest-r18            </w:t>
      </w:r>
      <w:r w:rsidRPr="00EE6E73">
        <w:rPr>
          <w:color w:val="993366"/>
        </w:rPr>
        <w:t>SEQUENCE</w:t>
      </w:r>
      <w:r w:rsidRPr="00EE6E73">
        <w:t xml:space="preserve"> {</w:t>
      </w:r>
    </w:p>
    <w:p w14:paraId="6D06642B" w14:textId="77777777" w:rsidR="00C43A4B" w:rsidRPr="00EE6E73" w:rsidRDefault="00C43A4B" w:rsidP="00C43A4B">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293DA7B4" w14:textId="77777777" w:rsidR="00C43A4B" w:rsidRPr="00EE6E73" w:rsidRDefault="00C43A4B" w:rsidP="00C43A4B">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D577563" w14:textId="77777777" w:rsidR="00C43A4B" w:rsidRPr="00EE6E73" w:rsidRDefault="00C43A4B" w:rsidP="00C43A4B">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F3F3E5D" w14:textId="77777777" w:rsidR="00C43A4B" w:rsidRPr="00EE6E73" w:rsidRDefault="00C43A4B" w:rsidP="00C43A4B">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1848691A" w14:textId="77777777" w:rsidR="00C43A4B" w:rsidRPr="00EE6E73" w:rsidRDefault="00C43A4B" w:rsidP="00C43A4B">
      <w:pPr>
        <w:pStyle w:val="PL"/>
      </w:pPr>
      <w:r w:rsidRPr="00EE6E73">
        <w:t xml:space="preserve">    ]]</w:t>
      </w:r>
    </w:p>
    <w:p w14:paraId="2CF4D2D4" w14:textId="77777777" w:rsidR="00C43A4B" w:rsidRPr="00EE6E73" w:rsidRDefault="00C43A4B" w:rsidP="00C43A4B">
      <w:pPr>
        <w:pStyle w:val="PL"/>
      </w:pPr>
      <w:r w:rsidRPr="00EE6E73">
        <w:t>}</w:t>
      </w:r>
    </w:p>
    <w:p w14:paraId="4748D453" w14:textId="77777777" w:rsidR="00C43A4B" w:rsidRPr="00EE6E73" w:rsidRDefault="00C43A4B" w:rsidP="00C43A4B">
      <w:pPr>
        <w:pStyle w:val="PL"/>
      </w:pPr>
    </w:p>
    <w:p w14:paraId="50064EAA" w14:textId="77777777" w:rsidR="00C43A4B" w:rsidRPr="00EE6E73" w:rsidRDefault="00C43A4B" w:rsidP="00C43A4B">
      <w:pPr>
        <w:pStyle w:val="PL"/>
      </w:pPr>
      <w:r w:rsidRPr="00EE6E73">
        <w:lastRenderedPageBreak/>
        <w:t xml:space="preserve">CellGrouping-r16 ::=    </w:t>
      </w:r>
      <w:r w:rsidRPr="00EE6E73">
        <w:rPr>
          <w:color w:val="993366"/>
        </w:rPr>
        <w:t>SEQUENCE</w:t>
      </w:r>
      <w:r w:rsidRPr="00EE6E73">
        <w:t xml:space="preserve"> {</w:t>
      </w:r>
    </w:p>
    <w:p w14:paraId="1D04B9C9" w14:textId="77777777" w:rsidR="00C43A4B" w:rsidRPr="00EE6E73" w:rsidRDefault="00C43A4B" w:rsidP="00C43A4B">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580851" w14:textId="77777777" w:rsidR="00C43A4B" w:rsidRPr="00EE6E73" w:rsidRDefault="00C43A4B" w:rsidP="00C43A4B">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21440363" w14:textId="77777777" w:rsidR="00C43A4B" w:rsidRPr="00EE6E73" w:rsidRDefault="00C43A4B" w:rsidP="00C43A4B">
      <w:pPr>
        <w:pStyle w:val="PL"/>
      </w:pPr>
      <w:r w:rsidRPr="00EE6E73">
        <w:t xml:space="preserve">    mode-r16                </w:t>
      </w:r>
      <w:r w:rsidRPr="00EE6E73">
        <w:rPr>
          <w:color w:val="993366"/>
        </w:rPr>
        <w:t>ENUMERATED</w:t>
      </w:r>
      <w:r w:rsidRPr="00EE6E73">
        <w:t xml:space="preserve"> {sync, async}</w:t>
      </w:r>
    </w:p>
    <w:p w14:paraId="4942BF63" w14:textId="77777777" w:rsidR="00C43A4B" w:rsidRPr="00EE6E73" w:rsidRDefault="00C43A4B" w:rsidP="00C43A4B">
      <w:pPr>
        <w:pStyle w:val="PL"/>
      </w:pPr>
      <w:r w:rsidRPr="00EE6E73">
        <w:t>}</w:t>
      </w:r>
    </w:p>
    <w:p w14:paraId="20B50B50" w14:textId="77777777" w:rsidR="00C43A4B" w:rsidRPr="00EE6E73" w:rsidRDefault="00C43A4B" w:rsidP="00C43A4B">
      <w:pPr>
        <w:pStyle w:val="PL"/>
      </w:pPr>
    </w:p>
    <w:p w14:paraId="5C7FC770" w14:textId="77777777" w:rsidR="00C43A4B" w:rsidRPr="00EE6E73" w:rsidRDefault="00C43A4B" w:rsidP="00C43A4B">
      <w:pPr>
        <w:pStyle w:val="PL"/>
      </w:pPr>
    </w:p>
    <w:p w14:paraId="2D13098D" w14:textId="77777777" w:rsidR="00C43A4B" w:rsidRPr="00EE6E73" w:rsidRDefault="00C43A4B" w:rsidP="00C43A4B">
      <w:pPr>
        <w:pStyle w:val="PL"/>
        <w:rPr>
          <w:color w:val="808080"/>
        </w:rPr>
      </w:pPr>
      <w:r w:rsidRPr="00EE6E73">
        <w:rPr>
          <w:color w:val="808080"/>
        </w:rPr>
        <w:t>-- TAG-UE-CAPABILITYREQUESTFILTERCOMMON-STOP</w:t>
      </w:r>
    </w:p>
    <w:p w14:paraId="4E623559" w14:textId="77777777" w:rsidR="00C43A4B" w:rsidRPr="00EE6E73" w:rsidRDefault="00C43A4B" w:rsidP="00C43A4B">
      <w:pPr>
        <w:pStyle w:val="PL"/>
        <w:rPr>
          <w:color w:val="808080"/>
        </w:rPr>
      </w:pPr>
      <w:r w:rsidRPr="00EE6E73">
        <w:rPr>
          <w:color w:val="808080"/>
        </w:rPr>
        <w:t>-- ASN1STOP</w:t>
      </w:r>
    </w:p>
    <w:p w14:paraId="28A569FB"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43A4B" w:rsidRPr="00EE6E73" w14:paraId="55B42EEB"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CDF8312" w14:textId="77777777" w:rsidR="00C43A4B" w:rsidRPr="00EE6E73" w:rsidRDefault="00C43A4B" w:rsidP="00057CBF">
            <w:pPr>
              <w:pStyle w:val="TAH"/>
              <w:rPr>
                <w:lang w:eastAsia="sv-SE"/>
              </w:rPr>
            </w:pPr>
            <w:r w:rsidRPr="00EE6E73">
              <w:rPr>
                <w:i/>
                <w:lang w:eastAsia="sv-SE"/>
              </w:rPr>
              <w:lastRenderedPageBreak/>
              <w:t>UE-</w:t>
            </w:r>
            <w:proofErr w:type="spellStart"/>
            <w:r w:rsidRPr="00EE6E73">
              <w:rPr>
                <w:i/>
                <w:lang w:eastAsia="sv-SE"/>
              </w:rPr>
              <w:t>CapabilityRequestFilterCommon</w:t>
            </w:r>
            <w:proofErr w:type="spellEnd"/>
            <w:r w:rsidRPr="00EE6E73">
              <w:rPr>
                <w:i/>
                <w:lang w:eastAsia="sv-SE"/>
              </w:rPr>
              <w:t xml:space="preserve"> field descriptions</w:t>
            </w:r>
          </w:p>
        </w:tc>
      </w:tr>
      <w:tr w:rsidR="00C43A4B" w:rsidRPr="00EE6E73" w14:paraId="5D775D9C" w14:textId="77777777" w:rsidTr="00057CBF">
        <w:tc>
          <w:tcPr>
            <w:tcW w:w="14173" w:type="dxa"/>
            <w:tcBorders>
              <w:top w:val="single" w:sz="4" w:space="0" w:color="auto"/>
              <w:left w:val="single" w:sz="4" w:space="0" w:color="auto"/>
              <w:bottom w:val="single" w:sz="4" w:space="0" w:color="auto"/>
              <w:right w:val="single" w:sz="4" w:space="0" w:color="auto"/>
            </w:tcBorders>
          </w:tcPr>
          <w:p w14:paraId="7C78BE11" w14:textId="77777777" w:rsidR="00C43A4B" w:rsidRPr="00EE6E73" w:rsidRDefault="00C43A4B" w:rsidP="00057CBF">
            <w:pPr>
              <w:pStyle w:val="TAL"/>
            </w:pPr>
            <w:proofErr w:type="spellStart"/>
            <w:r w:rsidRPr="00EE6E73">
              <w:rPr>
                <w:b/>
                <w:i/>
              </w:rPr>
              <w:t>codebookTypeRequest</w:t>
            </w:r>
            <w:proofErr w:type="spellEnd"/>
          </w:p>
          <w:p w14:paraId="3F208411" w14:textId="77777777" w:rsidR="00C43A4B" w:rsidRPr="00EE6E73" w:rsidRDefault="00C43A4B" w:rsidP="00057CBF">
            <w:pPr>
              <w:pStyle w:val="TAL"/>
              <w:rPr>
                <w:lang w:eastAsia="sv-SE"/>
              </w:rPr>
            </w:pPr>
            <w:r w:rsidRPr="00EE6E73">
              <w:rPr>
                <w:rFonts w:eastAsiaTheme="minorEastAsia"/>
              </w:rPr>
              <w:t xml:space="preserve">Only if this field is present,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the codebook type(s) requested within this field (i.e. type I single/multi-panel, type II and type II port selection)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 xml:space="preserve">. If this field is present and none of the codebook types is requested within this field (i.e. empty field),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all codebook types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w:t>
            </w:r>
          </w:p>
        </w:tc>
      </w:tr>
      <w:tr w:rsidR="00C43A4B" w:rsidRPr="00EE6E73" w14:paraId="67702769" w14:textId="77777777" w:rsidTr="00057CBF">
        <w:tc>
          <w:tcPr>
            <w:tcW w:w="14173" w:type="dxa"/>
            <w:tcBorders>
              <w:top w:val="single" w:sz="4" w:space="0" w:color="auto"/>
              <w:left w:val="single" w:sz="4" w:space="0" w:color="auto"/>
              <w:bottom w:val="single" w:sz="4" w:space="0" w:color="auto"/>
              <w:right w:val="single" w:sz="4" w:space="0" w:color="auto"/>
            </w:tcBorders>
          </w:tcPr>
          <w:p w14:paraId="474F16EB" w14:textId="77777777" w:rsidR="00C43A4B" w:rsidRPr="00EE6E73" w:rsidRDefault="00C43A4B" w:rsidP="00057CBF">
            <w:pPr>
              <w:pStyle w:val="TAL"/>
              <w:rPr>
                <w:rFonts w:eastAsia="等线"/>
                <w:b/>
                <w:bCs/>
                <w:i/>
                <w:iCs/>
              </w:rPr>
            </w:pPr>
            <w:proofErr w:type="spellStart"/>
            <w:r w:rsidRPr="00EE6E73">
              <w:rPr>
                <w:rFonts w:eastAsia="等线"/>
                <w:b/>
                <w:bCs/>
                <w:i/>
                <w:iCs/>
              </w:rPr>
              <w:t>fallbackGroupFiveRequest</w:t>
            </w:r>
            <w:proofErr w:type="spellEnd"/>
          </w:p>
          <w:p w14:paraId="402F08C4" w14:textId="77777777" w:rsidR="00C43A4B" w:rsidRPr="00EE6E73" w:rsidRDefault="00C43A4B" w:rsidP="00057CBF">
            <w:pPr>
              <w:pStyle w:val="TAL"/>
            </w:pPr>
            <w:r w:rsidRPr="00EE6E73">
              <w:rPr>
                <w:rFonts w:eastAsia="等线"/>
              </w:rPr>
              <w:t xml:space="preserve">Only if this field is present, the UE supporting FR2 CA bandwidth class from </w:t>
            </w:r>
            <w:proofErr w:type="spellStart"/>
            <w:r w:rsidRPr="00EE6E73">
              <w:rPr>
                <w:rFonts w:eastAsia="等线"/>
              </w:rPr>
              <w:t>fallback</w:t>
            </w:r>
            <w:proofErr w:type="spellEnd"/>
            <w:r w:rsidRPr="00EE6E73">
              <w:rPr>
                <w:rFonts w:eastAsia="等线"/>
              </w:rPr>
              <w:t xml:space="preserve"> group 5 shall include band combinations with FR2 CA bandwidth class from </w:t>
            </w:r>
            <w:proofErr w:type="spellStart"/>
            <w:r w:rsidRPr="00EE6E73">
              <w:rPr>
                <w:rFonts w:eastAsia="等线"/>
              </w:rPr>
              <w:t>fallback</w:t>
            </w:r>
            <w:proofErr w:type="spellEnd"/>
            <w:r w:rsidRPr="00EE6E73">
              <w:rPr>
                <w:rFonts w:eastAsia="等线"/>
              </w:rPr>
              <w:t xml:space="preserve"> group 5, and shall omit band combinations with FR2 CA bandwidth class from </w:t>
            </w:r>
            <w:proofErr w:type="spellStart"/>
            <w:r w:rsidRPr="00EE6E73">
              <w:rPr>
                <w:rFonts w:eastAsia="等线"/>
              </w:rPr>
              <w:t>fallback</w:t>
            </w:r>
            <w:proofErr w:type="spellEnd"/>
            <w:r w:rsidRPr="00EE6E73">
              <w:rPr>
                <w:rFonts w:eastAsia="等线"/>
              </w:rPr>
              <w:t xml:space="preserve"> group 2 or 3 (see TS 38.101-2 [39]) with same or lower capabilities.</w:t>
            </w:r>
          </w:p>
        </w:tc>
      </w:tr>
      <w:tr w:rsidR="00C43A4B" w:rsidRPr="00EE6E73" w14:paraId="4D961A0D"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4A4C9AD" w14:textId="77777777" w:rsidR="00C43A4B" w:rsidRPr="00EE6E73" w:rsidRDefault="00C43A4B" w:rsidP="00057CBF">
            <w:pPr>
              <w:pStyle w:val="TAL"/>
              <w:rPr>
                <w:lang w:eastAsia="sv-SE"/>
              </w:rPr>
            </w:pPr>
            <w:proofErr w:type="spellStart"/>
            <w:r w:rsidRPr="00EE6E73">
              <w:rPr>
                <w:b/>
                <w:i/>
                <w:lang w:eastAsia="sv-SE"/>
              </w:rPr>
              <w:t>includeNE</w:t>
            </w:r>
            <w:proofErr w:type="spellEnd"/>
            <w:r w:rsidRPr="00EE6E73">
              <w:rPr>
                <w:b/>
                <w:i/>
                <w:lang w:eastAsia="sv-SE"/>
              </w:rPr>
              <w:t>-DC</w:t>
            </w:r>
          </w:p>
          <w:p w14:paraId="50D9C637" w14:textId="77777777" w:rsidR="00C43A4B" w:rsidRPr="00EE6E73" w:rsidRDefault="00C43A4B" w:rsidP="00057CBF">
            <w:pPr>
              <w:pStyle w:val="TAL"/>
              <w:rPr>
                <w:lang w:eastAsia="sv-SE"/>
              </w:rPr>
            </w:pPr>
            <w:r w:rsidRPr="00EE6E73">
              <w:rPr>
                <w:lang w:eastAsia="sv-SE"/>
              </w:rPr>
              <w:t>Only if this field is present, the UE supporting NE-DC shall indicate support for NE-DC in band combinations and include feature set combinations which are applicable to NE-DC. Band combinations supporting both NE-DC and (NG</w:t>
            </w:r>
            <w:proofErr w:type="gramStart"/>
            <w:r w:rsidRPr="00EE6E73">
              <w:rPr>
                <w:lang w:eastAsia="sv-SE"/>
              </w:rPr>
              <w:t>)EN</w:t>
            </w:r>
            <w:proofErr w:type="gramEnd"/>
            <w:r w:rsidRPr="00EE6E73">
              <w:rPr>
                <w:lang w:eastAsia="sv-SE"/>
              </w:rPr>
              <w:t xml:space="preserve">-DC shall be included in </w:t>
            </w:r>
            <w:proofErr w:type="spellStart"/>
            <w:r w:rsidRPr="00EE6E73">
              <w:rPr>
                <w:i/>
                <w:lang w:eastAsia="sv-SE"/>
              </w:rPr>
              <w:t>supportedBandCombinationList</w:t>
            </w:r>
            <w:proofErr w:type="spellEnd"/>
            <w:r w:rsidRPr="00EE6E73">
              <w:rPr>
                <w:lang w:eastAsia="sv-SE"/>
              </w:rPr>
              <w:t xml:space="preserve">, band combinations supporting only NE-DC shall be included in </w:t>
            </w:r>
            <w:proofErr w:type="spellStart"/>
            <w:r w:rsidRPr="00EE6E73">
              <w:rPr>
                <w:i/>
                <w:lang w:eastAsia="sv-SE"/>
              </w:rPr>
              <w:t>supportedBandCombinationListNEDC</w:t>
            </w:r>
            <w:proofErr w:type="spellEnd"/>
            <w:r w:rsidRPr="00EE6E73">
              <w:rPr>
                <w:i/>
                <w:lang w:eastAsia="sv-SE"/>
              </w:rPr>
              <w:t>-Only</w:t>
            </w:r>
            <w:r w:rsidRPr="00EE6E73">
              <w:rPr>
                <w:lang w:eastAsia="sv-SE"/>
              </w:rPr>
              <w:t>.</w:t>
            </w:r>
          </w:p>
        </w:tc>
      </w:tr>
      <w:tr w:rsidR="00C43A4B" w:rsidRPr="00EE6E73" w14:paraId="2D39FF73"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272380C" w14:textId="77777777" w:rsidR="00C43A4B" w:rsidRPr="00EE6E73" w:rsidRDefault="00C43A4B" w:rsidP="00057CBF">
            <w:pPr>
              <w:pStyle w:val="TAL"/>
              <w:rPr>
                <w:lang w:eastAsia="sv-SE"/>
              </w:rPr>
            </w:pPr>
            <w:proofErr w:type="spellStart"/>
            <w:r w:rsidRPr="00EE6E73">
              <w:rPr>
                <w:b/>
                <w:i/>
                <w:lang w:eastAsia="sv-SE"/>
              </w:rPr>
              <w:t>includeNR</w:t>
            </w:r>
            <w:proofErr w:type="spellEnd"/>
            <w:r w:rsidRPr="00EE6E73">
              <w:rPr>
                <w:b/>
                <w:i/>
                <w:lang w:eastAsia="sv-SE"/>
              </w:rPr>
              <w:t>-DC</w:t>
            </w:r>
          </w:p>
          <w:p w14:paraId="42DCD73C" w14:textId="77777777" w:rsidR="00C43A4B" w:rsidRPr="00EE6E73" w:rsidRDefault="00C43A4B" w:rsidP="00057CBF">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C43A4B" w:rsidRPr="00EE6E73" w14:paraId="5230E375" w14:textId="77777777" w:rsidTr="00057CBF">
        <w:tc>
          <w:tcPr>
            <w:tcW w:w="14173" w:type="dxa"/>
            <w:tcBorders>
              <w:top w:val="single" w:sz="4" w:space="0" w:color="auto"/>
              <w:left w:val="single" w:sz="4" w:space="0" w:color="auto"/>
              <w:bottom w:val="single" w:sz="4" w:space="0" w:color="auto"/>
              <w:right w:val="single" w:sz="4" w:space="0" w:color="auto"/>
            </w:tcBorders>
          </w:tcPr>
          <w:p w14:paraId="2509B2C6" w14:textId="77777777" w:rsidR="00C43A4B" w:rsidRPr="00EE6E73" w:rsidRDefault="00C43A4B" w:rsidP="00057CBF">
            <w:pPr>
              <w:pStyle w:val="TAL"/>
              <w:rPr>
                <w:rFonts w:eastAsia="等线"/>
                <w:b/>
                <w:bCs/>
                <w:i/>
                <w:iCs/>
              </w:rPr>
            </w:pPr>
            <w:proofErr w:type="spellStart"/>
            <w:r w:rsidRPr="00EE6E73">
              <w:rPr>
                <w:rFonts w:eastAsia="等线"/>
                <w:b/>
                <w:bCs/>
                <w:i/>
                <w:iCs/>
              </w:rPr>
              <w:t>lowerMSDRequest</w:t>
            </w:r>
            <w:proofErr w:type="spellEnd"/>
          </w:p>
          <w:p w14:paraId="001C2129" w14:textId="77777777" w:rsidR="00C43A4B" w:rsidRPr="00EE6E73" w:rsidRDefault="00C43A4B" w:rsidP="00057CBF">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C43A4B" w:rsidRPr="00EE6E73" w14:paraId="57536BBE" w14:textId="77777777" w:rsidTr="00057CBF">
        <w:tc>
          <w:tcPr>
            <w:tcW w:w="14173" w:type="dxa"/>
            <w:tcBorders>
              <w:top w:val="single" w:sz="4" w:space="0" w:color="auto"/>
              <w:left w:val="single" w:sz="4" w:space="0" w:color="auto"/>
              <w:bottom w:val="single" w:sz="4" w:space="0" w:color="auto"/>
              <w:right w:val="single" w:sz="4" w:space="0" w:color="auto"/>
            </w:tcBorders>
          </w:tcPr>
          <w:p w14:paraId="3892D6DF" w14:textId="77777777" w:rsidR="00C43A4B" w:rsidRPr="00EE6E73" w:rsidRDefault="00C43A4B" w:rsidP="00057CBF">
            <w:pPr>
              <w:pStyle w:val="TAL"/>
              <w:rPr>
                <w:b/>
                <w:i/>
                <w:lang w:eastAsia="sv-SE"/>
              </w:rPr>
            </w:pPr>
            <w:r w:rsidRPr="00EE6E73">
              <w:rPr>
                <w:b/>
                <w:i/>
                <w:lang w:eastAsia="sv-SE"/>
              </w:rPr>
              <w:t>mode</w:t>
            </w:r>
          </w:p>
          <w:p w14:paraId="744A094B" w14:textId="77777777" w:rsidR="00C43A4B" w:rsidRPr="00EE6E73" w:rsidRDefault="00C43A4B" w:rsidP="00057CBF">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proofErr w:type="spellStart"/>
            <w:r w:rsidRPr="00EE6E73">
              <w:rPr>
                <w:bCs/>
                <w:i/>
                <w:lang w:eastAsia="x-none"/>
              </w:rPr>
              <w:t>async</w:t>
            </w:r>
            <w:proofErr w:type="spellEnd"/>
            <w:r w:rsidRPr="00EE6E73">
              <w:rPr>
                <w:bCs/>
                <w:iCs/>
                <w:lang w:eastAsia="x-none"/>
              </w:rPr>
              <w:t xml:space="preserve"> means that the UE only indicates NR-DC support for band combinations for which it supports asynchronous NR-DC with the requested cell grouping.</w:t>
            </w:r>
          </w:p>
        </w:tc>
      </w:tr>
      <w:tr w:rsidR="00C43A4B" w:rsidRPr="00EE6E73" w14:paraId="4A2EB268"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36594EA3" w14:textId="77777777" w:rsidR="00C43A4B" w:rsidRPr="00EE6E73" w:rsidRDefault="00C43A4B" w:rsidP="00057CBF">
            <w:pPr>
              <w:pStyle w:val="TAL"/>
              <w:rPr>
                <w:lang w:eastAsia="sv-SE"/>
              </w:rPr>
            </w:pPr>
            <w:proofErr w:type="spellStart"/>
            <w:r w:rsidRPr="00EE6E73">
              <w:rPr>
                <w:b/>
                <w:i/>
                <w:lang w:eastAsia="sv-SE"/>
              </w:rPr>
              <w:t>omitEN</w:t>
            </w:r>
            <w:proofErr w:type="spellEnd"/>
            <w:r w:rsidRPr="00EE6E73">
              <w:rPr>
                <w:b/>
                <w:i/>
                <w:lang w:eastAsia="sv-SE"/>
              </w:rPr>
              <w:t>-DC</w:t>
            </w:r>
          </w:p>
          <w:p w14:paraId="1B2A8B4C" w14:textId="77777777" w:rsidR="00C43A4B" w:rsidRPr="00EE6E73" w:rsidRDefault="00C43A4B" w:rsidP="00057CBF">
            <w:pPr>
              <w:pStyle w:val="TAL"/>
              <w:rPr>
                <w:lang w:eastAsia="sv-SE"/>
              </w:rPr>
            </w:pPr>
            <w:r w:rsidRPr="00EE6E73">
              <w:rPr>
                <w:lang w:eastAsia="sv-SE"/>
              </w:rPr>
              <w:t>Only if this field is present, the UE shall omit band combinations and feature set combinations which are only applicable to (NG</w:t>
            </w:r>
            <w:proofErr w:type="gramStart"/>
            <w:r w:rsidRPr="00EE6E73">
              <w:rPr>
                <w:lang w:eastAsia="sv-SE"/>
              </w:rPr>
              <w:t>)EN</w:t>
            </w:r>
            <w:proofErr w:type="gramEnd"/>
            <w:r w:rsidRPr="00EE6E73">
              <w:rPr>
                <w:lang w:eastAsia="sv-SE"/>
              </w:rPr>
              <w:t>-DC.</w:t>
            </w:r>
          </w:p>
        </w:tc>
      </w:tr>
      <w:tr w:rsidR="00C43A4B" w:rsidRPr="00EE6E73" w14:paraId="2EEE43E6" w14:textId="77777777" w:rsidTr="00057CBF">
        <w:tc>
          <w:tcPr>
            <w:tcW w:w="14173" w:type="dxa"/>
            <w:tcBorders>
              <w:top w:val="single" w:sz="4" w:space="0" w:color="auto"/>
              <w:left w:val="single" w:sz="4" w:space="0" w:color="auto"/>
              <w:bottom w:val="single" w:sz="4" w:space="0" w:color="auto"/>
              <w:right w:val="single" w:sz="4" w:space="0" w:color="auto"/>
            </w:tcBorders>
          </w:tcPr>
          <w:p w14:paraId="7C7F2AC7" w14:textId="77777777" w:rsidR="00C43A4B" w:rsidRPr="00EE6E73" w:rsidRDefault="00C43A4B" w:rsidP="00057CBF">
            <w:pPr>
              <w:pStyle w:val="TAL"/>
              <w:rPr>
                <w:b/>
                <w:bCs/>
                <w:i/>
                <w:iCs/>
              </w:rPr>
            </w:pPr>
            <w:proofErr w:type="spellStart"/>
            <w:r w:rsidRPr="00EE6E73">
              <w:rPr>
                <w:b/>
                <w:bCs/>
                <w:i/>
                <w:iCs/>
              </w:rPr>
              <w:t>requestedCellGrouping</w:t>
            </w:r>
            <w:proofErr w:type="spellEnd"/>
          </w:p>
          <w:p w14:paraId="3598FCD2" w14:textId="77777777" w:rsidR="00C43A4B" w:rsidRPr="00EE6E73" w:rsidRDefault="00C43A4B" w:rsidP="00057CBF">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proofErr w:type="spellStart"/>
            <w:r w:rsidRPr="00EE6E73">
              <w:rPr>
                <w:bCs/>
                <w:i/>
                <w:lang w:eastAsia="x-none"/>
              </w:rPr>
              <w:t>scg</w:t>
            </w:r>
            <w:proofErr w:type="spellEnd"/>
            <w:r w:rsidRPr="00EE6E73">
              <w:rPr>
                <w:bCs/>
                <w:i/>
                <w:lang w:eastAsia="x-none"/>
              </w:rPr>
              <w:t xml:space="preserve"> </w:t>
            </w:r>
            <w:r w:rsidRPr="00EE6E73">
              <w:rPr>
                <w:bCs/>
                <w:iCs/>
                <w:lang w:eastAsia="x-none"/>
              </w:rPr>
              <w:t xml:space="preserve">bands on the SCG. In its </w:t>
            </w:r>
            <w:proofErr w:type="spellStart"/>
            <w:r w:rsidRPr="00EE6E73">
              <w:rPr>
                <w:bCs/>
                <w:i/>
                <w:lang w:eastAsia="x-none"/>
              </w:rPr>
              <w:t>supportedBandCombinationList</w:t>
            </w:r>
            <w:proofErr w:type="spellEnd"/>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927C6C0" w14:textId="77777777" w:rsidR="00C43A4B" w:rsidRPr="00EE6E73" w:rsidRDefault="00C43A4B" w:rsidP="00057CBF">
            <w:pPr>
              <w:pStyle w:val="TAL"/>
              <w:rPr>
                <w:lang w:eastAsia="x-none"/>
              </w:rPr>
            </w:pPr>
            <w:r w:rsidRPr="00EE6E73">
              <w:rPr>
                <w:lang w:eastAsia="x-none"/>
              </w:rPr>
              <w:t xml:space="preserve">Example 1: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i/>
                <w:iCs/>
                <w:lang w:eastAsia="x-none"/>
              </w:rPr>
              <w:t>scg</w:t>
            </w:r>
            <w:proofErr w:type="spellEnd"/>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6009203" w14:textId="77777777" w:rsidR="00C43A4B" w:rsidRPr="00EE6E73" w:rsidRDefault="00C43A4B" w:rsidP="00057CBF">
            <w:pPr>
              <w:pStyle w:val="TAL"/>
              <w:rPr>
                <w:b/>
                <w:i/>
                <w:lang w:eastAsia="sv-SE"/>
              </w:rPr>
            </w:pPr>
            <w:r w:rsidRPr="00EE6E73">
              <w:rPr>
                <w:lang w:eastAsia="x-none"/>
              </w:rPr>
              <w:t xml:space="preserve">Example 2: One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lang w:eastAsia="x-none"/>
              </w:rPr>
              <w:t>s</w:t>
            </w:r>
            <w:r w:rsidRPr="00EE6E73">
              <w:rPr>
                <w:i/>
                <w:iCs/>
                <w:lang w:eastAsia="x-none"/>
              </w:rPr>
              <w:t>cg</w:t>
            </w:r>
            <w:proofErr w:type="spellEnd"/>
            <w:r w:rsidRPr="00EE6E73">
              <w:rPr>
                <w:lang w:eastAsia="x-none"/>
              </w:rPr>
              <w:t xml:space="preserve">=[n78, n261] and another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r w:rsidRPr="00EE6E73">
              <w:rPr>
                <w:lang w:eastAsia="x-none"/>
              </w:rPr>
              <w:t xml:space="preserve">=[n1, n7, n66] and </w:t>
            </w:r>
            <w:proofErr w:type="spellStart"/>
            <w:r w:rsidRPr="00EE6E73">
              <w:rPr>
                <w:lang w:eastAsia="x-none"/>
              </w:rPr>
              <w:t>s</w:t>
            </w:r>
            <w:r w:rsidRPr="00EE6E73">
              <w:rPr>
                <w:i/>
                <w:iCs/>
                <w:lang w:eastAsia="x-none"/>
              </w:rPr>
              <w:t>cg</w:t>
            </w:r>
            <w:proofErr w:type="spellEnd"/>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43A4B" w:rsidRPr="00EE6E73" w14:paraId="7D314ABE" w14:textId="77777777" w:rsidTr="00057CBF">
        <w:tc>
          <w:tcPr>
            <w:tcW w:w="14173" w:type="dxa"/>
            <w:tcBorders>
              <w:top w:val="single" w:sz="4" w:space="0" w:color="auto"/>
              <w:left w:val="single" w:sz="4" w:space="0" w:color="auto"/>
              <w:bottom w:val="single" w:sz="4" w:space="0" w:color="auto"/>
              <w:right w:val="single" w:sz="4" w:space="0" w:color="auto"/>
            </w:tcBorders>
          </w:tcPr>
          <w:p w14:paraId="05AF9AFC" w14:textId="77777777" w:rsidR="00C43A4B" w:rsidRPr="00EE6E73" w:rsidRDefault="00C43A4B" w:rsidP="00057CBF">
            <w:pPr>
              <w:pStyle w:val="TAL"/>
              <w:rPr>
                <w:b/>
                <w:i/>
                <w:lang w:eastAsia="sv-SE"/>
              </w:rPr>
            </w:pPr>
            <w:proofErr w:type="spellStart"/>
            <w:r w:rsidRPr="00EE6E73">
              <w:rPr>
                <w:b/>
                <w:i/>
                <w:lang w:eastAsia="sv-SE"/>
              </w:rPr>
              <w:t>uplinkTxSwitchRequest</w:t>
            </w:r>
            <w:proofErr w:type="spellEnd"/>
          </w:p>
          <w:p w14:paraId="3CD97383" w14:textId="77777777" w:rsidR="00C43A4B" w:rsidRPr="00EE6E73" w:rsidRDefault="00C43A4B" w:rsidP="00057CBF">
            <w:pPr>
              <w:pStyle w:val="TAL"/>
              <w:rPr>
                <w:bCs/>
                <w:iCs/>
                <w:lang w:eastAsia="sv-SE"/>
              </w:rPr>
            </w:pPr>
            <w:r w:rsidRPr="00EE6E73">
              <w:rPr>
                <w:bCs/>
                <w:iCs/>
                <w:lang w:eastAsia="sv-SE"/>
              </w:rPr>
              <w:t xml:space="preserve">Only if this field is present, the UE supporting dynamic UL </w:t>
            </w:r>
            <w:proofErr w:type="spellStart"/>
            <w:r w:rsidRPr="00EE6E73">
              <w:rPr>
                <w:bCs/>
                <w:iCs/>
                <w:lang w:eastAsia="sv-SE"/>
              </w:rPr>
              <w:t>Tx</w:t>
            </w:r>
            <w:proofErr w:type="spellEnd"/>
            <w:r w:rsidRPr="00EE6E73">
              <w:rPr>
                <w:bCs/>
                <w:iCs/>
                <w:lang w:eastAsia="sv-SE"/>
              </w:rPr>
              <w:t xml:space="preserve"> switching shall indicate support for UL </w:t>
            </w:r>
            <w:proofErr w:type="spellStart"/>
            <w:r w:rsidRPr="00EE6E73">
              <w:rPr>
                <w:bCs/>
                <w:iCs/>
                <w:lang w:eastAsia="sv-SE"/>
              </w:rPr>
              <w:t>Tx</w:t>
            </w:r>
            <w:proofErr w:type="spellEnd"/>
            <w:r w:rsidRPr="00EE6E73">
              <w:rPr>
                <w:bCs/>
                <w:iCs/>
                <w:lang w:eastAsia="sv-SE"/>
              </w:rPr>
              <w:t xml:space="preserve"> switching in band combinations which are applicable to inter-band UL CA, SUL and </w:t>
            </w:r>
            <w:r w:rsidRPr="00EE6E73">
              <w:rPr>
                <w:rFonts w:eastAsia="等线"/>
                <w:bCs/>
                <w:iCs/>
              </w:rPr>
              <w:t>(NG</w:t>
            </w:r>
            <w:proofErr w:type="gramStart"/>
            <w:r w:rsidRPr="00EE6E73">
              <w:rPr>
                <w:rFonts w:eastAsia="等线"/>
                <w:bCs/>
                <w:iCs/>
              </w:rPr>
              <w:t>)</w:t>
            </w:r>
            <w:r w:rsidRPr="00EE6E73">
              <w:rPr>
                <w:bCs/>
                <w:iCs/>
                <w:lang w:eastAsia="sv-SE"/>
              </w:rPr>
              <w:t>EN</w:t>
            </w:r>
            <w:proofErr w:type="gramEnd"/>
            <w:r w:rsidRPr="00EE6E73">
              <w:rPr>
                <w:bCs/>
                <w:iCs/>
                <w:lang w:eastAsia="sv-SE"/>
              </w:rPr>
              <w:t>-DC.</w:t>
            </w:r>
          </w:p>
        </w:tc>
      </w:tr>
    </w:tbl>
    <w:p w14:paraId="670D5947"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43A4B" w:rsidRPr="00EE6E73" w14:paraId="4A09985A" w14:textId="77777777" w:rsidTr="00057CBF">
        <w:tc>
          <w:tcPr>
            <w:tcW w:w="4027" w:type="dxa"/>
            <w:tcBorders>
              <w:top w:val="single" w:sz="4" w:space="0" w:color="auto"/>
              <w:left w:val="single" w:sz="4" w:space="0" w:color="auto"/>
              <w:bottom w:val="single" w:sz="4" w:space="0" w:color="auto"/>
              <w:right w:val="single" w:sz="4" w:space="0" w:color="auto"/>
            </w:tcBorders>
            <w:hideMark/>
          </w:tcPr>
          <w:p w14:paraId="0626D52F" w14:textId="77777777" w:rsidR="00C43A4B" w:rsidRPr="00EE6E73" w:rsidRDefault="00C43A4B" w:rsidP="00057CBF">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CD1E21" w14:textId="77777777" w:rsidR="00C43A4B" w:rsidRPr="00EE6E73" w:rsidRDefault="00C43A4B" w:rsidP="00057CBF">
            <w:pPr>
              <w:pStyle w:val="TAH"/>
              <w:rPr>
                <w:lang w:eastAsia="sv-SE"/>
              </w:rPr>
            </w:pPr>
            <w:r w:rsidRPr="00EE6E73">
              <w:rPr>
                <w:lang w:eastAsia="sv-SE"/>
              </w:rPr>
              <w:t>Explanation</w:t>
            </w:r>
          </w:p>
        </w:tc>
      </w:tr>
      <w:tr w:rsidR="00C43A4B" w:rsidRPr="00EE6E73" w14:paraId="7BACCFDF" w14:textId="77777777" w:rsidTr="00057CBF">
        <w:tc>
          <w:tcPr>
            <w:tcW w:w="4027" w:type="dxa"/>
            <w:tcBorders>
              <w:top w:val="single" w:sz="4" w:space="0" w:color="auto"/>
              <w:left w:val="single" w:sz="4" w:space="0" w:color="auto"/>
              <w:bottom w:val="single" w:sz="4" w:space="0" w:color="auto"/>
              <w:right w:val="single" w:sz="4" w:space="0" w:color="auto"/>
            </w:tcBorders>
            <w:hideMark/>
          </w:tcPr>
          <w:p w14:paraId="6D268FA8" w14:textId="77777777" w:rsidR="00C43A4B" w:rsidRPr="00EE6E73" w:rsidRDefault="00C43A4B" w:rsidP="00057CBF">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7B620D80" w14:textId="77777777" w:rsidR="00C43A4B" w:rsidRPr="00EE6E73" w:rsidRDefault="00C43A4B" w:rsidP="00057CBF">
            <w:pPr>
              <w:pStyle w:val="TAL"/>
              <w:rPr>
                <w:lang w:eastAsia="sv-SE"/>
              </w:rPr>
            </w:pPr>
            <w:r w:rsidRPr="00EE6E73">
              <w:rPr>
                <w:lang w:eastAsia="sv-SE"/>
              </w:rPr>
              <w:t xml:space="preserve">The field is optionally present, Need N, if </w:t>
            </w:r>
            <w:proofErr w:type="spellStart"/>
            <w:r w:rsidRPr="00EE6E73">
              <w:rPr>
                <w:i/>
                <w:iCs/>
                <w:lang w:eastAsia="sv-SE"/>
              </w:rPr>
              <w:t>includeNR</w:t>
            </w:r>
            <w:proofErr w:type="spellEnd"/>
            <w:r w:rsidRPr="00EE6E73">
              <w:rPr>
                <w:i/>
                <w:iCs/>
                <w:lang w:eastAsia="sv-SE"/>
              </w:rPr>
              <w:t>-DC</w:t>
            </w:r>
            <w:r w:rsidRPr="00EE6E73">
              <w:rPr>
                <w:lang w:eastAsia="sv-SE"/>
              </w:rPr>
              <w:t xml:space="preserve"> is included. It is absent otherwise.</w:t>
            </w:r>
          </w:p>
        </w:tc>
      </w:tr>
    </w:tbl>
    <w:p w14:paraId="2FAF9F44" w14:textId="77777777" w:rsidR="00C43A4B" w:rsidRPr="00EE6E73" w:rsidRDefault="00C43A4B" w:rsidP="00C43A4B"/>
    <w:p w14:paraId="7F7DB3EA" w14:textId="77777777" w:rsidR="00C43A4B" w:rsidRPr="00EE6E73" w:rsidRDefault="00C43A4B" w:rsidP="00C43A4B">
      <w:pPr>
        <w:pStyle w:val="40"/>
      </w:pPr>
      <w:bookmarkStart w:id="200" w:name="_Toc201295903"/>
      <w:bookmarkStart w:id="201" w:name="MCCQCTEMPBM_00000622"/>
      <w:r w:rsidRPr="00EE6E73">
        <w:t>–</w:t>
      </w:r>
      <w:r w:rsidRPr="00EE6E73">
        <w:tab/>
      </w:r>
      <w:r w:rsidRPr="00EE6E73">
        <w:rPr>
          <w:i/>
        </w:rPr>
        <w:t>UE-</w:t>
      </w:r>
      <w:proofErr w:type="spellStart"/>
      <w:r w:rsidRPr="00EE6E73">
        <w:rPr>
          <w:i/>
        </w:rPr>
        <w:t>CapabilityRequestFilterNR</w:t>
      </w:r>
      <w:bookmarkEnd w:id="200"/>
      <w:proofErr w:type="spellEnd"/>
    </w:p>
    <w:bookmarkEnd w:id="201"/>
    <w:p w14:paraId="146C0B66" w14:textId="77777777" w:rsidR="00C43A4B" w:rsidRPr="00EE6E73" w:rsidRDefault="00C43A4B" w:rsidP="00C43A4B">
      <w:r w:rsidRPr="00EE6E73">
        <w:t xml:space="preserve">The IE </w:t>
      </w:r>
      <w:r w:rsidRPr="00EE6E73">
        <w:rPr>
          <w:i/>
        </w:rPr>
        <w:t>UE-</w:t>
      </w:r>
      <w:proofErr w:type="spellStart"/>
      <w:r w:rsidRPr="00EE6E73">
        <w:rPr>
          <w:i/>
        </w:rPr>
        <w:t>CapabilityRequestFilterNR</w:t>
      </w:r>
      <w:proofErr w:type="spellEnd"/>
      <w:r w:rsidRPr="00EE6E73">
        <w:t xml:space="preserve"> is used to request filtered UE capabilities.</w:t>
      </w:r>
    </w:p>
    <w:p w14:paraId="0FFE1768" w14:textId="77777777" w:rsidR="00C43A4B" w:rsidRPr="00EE6E73" w:rsidRDefault="00C43A4B" w:rsidP="00C43A4B">
      <w:pPr>
        <w:pStyle w:val="TH"/>
      </w:pPr>
      <w:r w:rsidRPr="00EE6E73">
        <w:rPr>
          <w:i/>
        </w:rPr>
        <w:t>UE-</w:t>
      </w:r>
      <w:proofErr w:type="spellStart"/>
      <w:r w:rsidRPr="00EE6E73">
        <w:rPr>
          <w:i/>
        </w:rPr>
        <w:t>CapabilityRequestFilterNR</w:t>
      </w:r>
      <w:proofErr w:type="spellEnd"/>
      <w:r w:rsidRPr="00EE6E73">
        <w:t xml:space="preserve"> information element</w:t>
      </w:r>
    </w:p>
    <w:p w14:paraId="21D4B1F9" w14:textId="77777777" w:rsidR="00C43A4B" w:rsidRPr="00EE6E73" w:rsidRDefault="00C43A4B" w:rsidP="00C43A4B">
      <w:pPr>
        <w:pStyle w:val="PL"/>
        <w:rPr>
          <w:color w:val="808080"/>
        </w:rPr>
      </w:pPr>
      <w:r w:rsidRPr="00EE6E73">
        <w:rPr>
          <w:color w:val="808080"/>
        </w:rPr>
        <w:t>-- ASN1START</w:t>
      </w:r>
    </w:p>
    <w:p w14:paraId="77BC51FB" w14:textId="77777777" w:rsidR="00C43A4B" w:rsidRPr="00EE6E73" w:rsidRDefault="00C43A4B" w:rsidP="00C43A4B">
      <w:pPr>
        <w:pStyle w:val="PL"/>
        <w:rPr>
          <w:color w:val="808080"/>
        </w:rPr>
      </w:pPr>
      <w:r w:rsidRPr="00EE6E73">
        <w:rPr>
          <w:color w:val="808080"/>
        </w:rPr>
        <w:t>-- TAG-UE-CAPABILITYREQUESTFILTERNR-START</w:t>
      </w:r>
    </w:p>
    <w:p w14:paraId="0EA1F0B0" w14:textId="77777777" w:rsidR="00C43A4B" w:rsidRPr="00EE6E73" w:rsidRDefault="00C43A4B" w:rsidP="00C43A4B">
      <w:pPr>
        <w:pStyle w:val="PL"/>
      </w:pPr>
    </w:p>
    <w:p w14:paraId="759B55FE" w14:textId="77777777" w:rsidR="00C43A4B" w:rsidRPr="00EE6E73" w:rsidRDefault="00C43A4B" w:rsidP="00C43A4B">
      <w:pPr>
        <w:pStyle w:val="PL"/>
      </w:pPr>
      <w:r w:rsidRPr="00EE6E73">
        <w:t xml:space="preserve">UE-CapabilityRequestFilterNR ::=            </w:t>
      </w:r>
      <w:r w:rsidRPr="00EE6E73">
        <w:rPr>
          <w:color w:val="993366"/>
        </w:rPr>
        <w:t>SEQUENCE</w:t>
      </w:r>
      <w:r w:rsidRPr="00EE6E73">
        <w:t xml:space="preserve"> {</w:t>
      </w:r>
    </w:p>
    <w:p w14:paraId="633EEB1B" w14:textId="77777777" w:rsidR="00C43A4B" w:rsidRPr="00EE6E73" w:rsidRDefault="00C43A4B" w:rsidP="00C43A4B">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7FCE51FB" w14:textId="77777777" w:rsidR="00C43A4B" w:rsidRPr="00EE6E73" w:rsidRDefault="00C43A4B" w:rsidP="00C43A4B">
      <w:pPr>
        <w:pStyle w:val="PL"/>
      </w:pPr>
      <w:r w:rsidRPr="00EE6E73">
        <w:t xml:space="preserve">    nonCriticalExtension                        UE-CapabilityRequestFilterNR-v1540    </w:t>
      </w:r>
      <w:r w:rsidRPr="00EE6E73">
        <w:rPr>
          <w:color w:val="993366"/>
        </w:rPr>
        <w:t>OPTIONAL</w:t>
      </w:r>
    </w:p>
    <w:p w14:paraId="292C0EF5" w14:textId="77777777" w:rsidR="00C43A4B" w:rsidRPr="00EE6E73" w:rsidRDefault="00C43A4B" w:rsidP="00C43A4B">
      <w:pPr>
        <w:pStyle w:val="PL"/>
      </w:pPr>
      <w:r w:rsidRPr="00EE6E73">
        <w:t>}</w:t>
      </w:r>
    </w:p>
    <w:p w14:paraId="1A46A1C0" w14:textId="77777777" w:rsidR="00C43A4B" w:rsidRPr="00EE6E73" w:rsidRDefault="00C43A4B" w:rsidP="00C43A4B">
      <w:pPr>
        <w:pStyle w:val="PL"/>
      </w:pPr>
    </w:p>
    <w:p w14:paraId="22B806F0" w14:textId="77777777" w:rsidR="00C43A4B" w:rsidRPr="00EE6E73" w:rsidRDefault="00C43A4B" w:rsidP="00C43A4B">
      <w:pPr>
        <w:pStyle w:val="PL"/>
      </w:pPr>
      <w:r w:rsidRPr="00EE6E73">
        <w:t xml:space="preserve">UE-CapabilityRequestFilterNR-v1540 ::=      </w:t>
      </w:r>
      <w:r w:rsidRPr="00EE6E73">
        <w:rPr>
          <w:color w:val="993366"/>
        </w:rPr>
        <w:t>SEQUENCE</w:t>
      </w:r>
      <w:r w:rsidRPr="00EE6E73">
        <w:t xml:space="preserve"> {</w:t>
      </w:r>
    </w:p>
    <w:p w14:paraId="08EEE3E8" w14:textId="77777777" w:rsidR="00C43A4B" w:rsidRPr="00EE6E73" w:rsidRDefault="00C43A4B" w:rsidP="00C43A4B">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FA9F008" w14:textId="77777777" w:rsidR="00C43A4B" w:rsidRPr="00EE6E73" w:rsidRDefault="00C43A4B" w:rsidP="00C43A4B">
      <w:pPr>
        <w:pStyle w:val="PL"/>
      </w:pPr>
      <w:r w:rsidRPr="00EE6E73">
        <w:t xml:space="preserve">    nonCriticalExtension                        UE-CapabilityRequestFilterNR-v1710    </w:t>
      </w:r>
      <w:r w:rsidRPr="00EE6E73">
        <w:rPr>
          <w:color w:val="993366"/>
        </w:rPr>
        <w:t>OPTIONAL</w:t>
      </w:r>
    </w:p>
    <w:p w14:paraId="456A37F3" w14:textId="77777777" w:rsidR="00C43A4B" w:rsidRPr="00EE6E73" w:rsidRDefault="00C43A4B" w:rsidP="00C43A4B">
      <w:pPr>
        <w:pStyle w:val="PL"/>
      </w:pPr>
      <w:r w:rsidRPr="00EE6E73">
        <w:t>}</w:t>
      </w:r>
    </w:p>
    <w:p w14:paraId="16F14557" w14:textId="77777777" w:rsidR="00C43A4B" w:rsidRPr="00EE6E73" w:rsidRDefault="00C43A4B" w:rsidP="00C43A4B">
      <w:pPr>
        <w:pStyle w:val="PL"/>
      </w:pPr>
    </w:p>
    <w:p w14:paraId="40FDC8D6" w14:textId="77777777" w:rsidR="00C43A4B" w:rsidRPr="00EE6E73" w:rsidRDefault="00C43A4B" w:rsidP="00C43A4B">
      <w:pPr>
        <w:pStyle w:val="PL"/>
      </w:pPr>
      <w:r w:rsidRPr="00EE6E73">
        <w:t xml:space="preserve">UE-CapabilityRequestFilterNR-v1710 ::=      </w:t>
      </w:r>
      <w:r w:rsidRPr="00EE6E73">
        <w:rPr>
          <w:color w:val="993366"/>
        </w:rPr>
        <w:t>SEQUENCE</w:t>
      </w:r>
      <w:r w:rsidRPr="00EE6E73">
        <w:t xml:space="preserve"> {</w:t>
      </w:r>
    </w:p>
    <w:p w14:paraId="630E965A" w14:textId="77777777" w:rsidR="00C43A4B" w:rsidRPr="00EE6E73" w:rsidRDefault="00C43A4B" w:rsidP="00C43A4B">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AAE804"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493BBD1" w14:textId="77777777" w:rsidR="00C43A4B" w:rsidRPr="00EE6E73" w:rsidRDefault="00C43A4B" w:rsidP="00C43A4B">
      <w:pPr>
        <w:pStyle w:val="PL"/>
      </w:pPr>
      <w:r w:rsidRPr="00EE6E73">
        <w:t>}</w:t>
      </w:r>
    </w:p>
    <w:p w14:paraId="42991D03" w14:textId="77777777" w:rsidR="00C43A4B" w:rsidRPr="00EE6E73" w:rsidRDefault="00C43A4B" w:rsidP="00C43A4B">
      <w:pPr>
        <w:pStyle w:val="PL"/>
      </w:pPr>
    </w:p>
    <w:p w14:paraId="06FADF00" w14:textId="77777777" w:rsidR="00C43A4B" w:rsidRPr="00EE6E73" w:rsidRDefault="00C43A4B" w:rsidP="00C43A4B">
      <w:pPr>
        <w:pStyle w:val="PL"/>
        <w:rPr>
          <w:color w:val="808080"/>
        </w:rPr>
      </w:pPr>
      <w:r w:rsidRPr="00EE6E73">
        <w:rPr>
          <w:color w:val="808080"/>
        </w:rPr>
        <w:t>-- TAG-UE-CAPABILITYREQUESTFILTERNR-STOP</w:t>
      </w:r>
    </w:p>
    <w:p w14:paraId="6149AD7C" w14:textId="77777777" w:rsidR="00C43A4B" w:rsidRPr="00EE6E73" w:rsidRDefault="00C43A4B" w:rsidP="00C43A4B">
      <w:pPr>
        <w:pStyle w:val="PL"/>
        <w:rPr>
          <w:color w:val="808080"/>
        </w:rPr>
      </w:pPr>
      <w:r w:rsidRPr="00EE6E73">
        <w:rPr>
          <w:color w:val="808080"/>
        </w:rPr>
        <w:t>-- ASN1STOP</w:t>
      </w:r>
    </w:p>
    <w:p w14:paraId="62914782" w14:textId="77777777" w:rsidR="00C43A4B" w:rsidRPr="00EE6E73" w:rsidRDefault="00C43A4B" w:rsidP="00C43A4B"/>
    <w:p w14:paraId="7A7141C8" w14:textId="77777777" w:rsidR="00C43A4B" w:rsidRPr="00EE6E73" w:rsidRDefault="00C43A4B" w:rsidP="00C43A4B">
      <w:pPr>
        <w:pStyle w:val="40"/>
      </w:pPr>
      <w:bookmarkStart w:id="202" w:name="_Toc201295904"/>
      <w:bookmarkStart w:id="203" w:name="MCCQCTEMPBM_00000623"/>
      <w:r w:rsidRPr="00EE6E73">
        <w:t>–</w:t>
      </w:r>
      <w:r w:rsidRPr="00EE6E73">
        <w:tab/>
      </w:r>
      <w:r w:rsidRPr="00EE6E73">
        <w:rPr>
          <w:i/>
          <w:noProof/>
        </w:rPr>
        <w:t>UE-MRDC-Capability</w:t>
      </w:r>
      <w:bookmarkEnd w:id="202"/>
    </w:p>
    <w:bookmarkEnd w:id="203"/>
    <w:p w14:paraId="65F583A6" w14:textId="77777777" w:rsidR="00C43A4B" w:rsidRPr="00EE6E73" w:rsidRDefault="00C43A4B" w:rsidP="00C43A4B">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16C86A06" w14:textId="77777777" w:rsidR="00C43A4B" w:rsidRPr="00EE6E73" w:rsidRDefault="00C43A4B" w:rsidP="00C43A4B">
      <w:pPr>
        <w:pStyle w:val="TH"/>
      </w:pPr>
      <w:r w:rsidRPr="00EE6E73">
        <w:rPr>
          <w:i/>
        </w:rPr>
        <w:t>UE-MRDC-Capability</w:t>
      </w:r>
      <w:r w:rsidRPr="00EE6E73">
        <w:t xml:space="preserve"> information element</w:t>
      </w:r>
    </w:p>
    <w:p w14:paraId="21981F2E" w14:textId="77777777" w:rsidR="00C43A4B" w:rsidRPr="00EE6E73" w:rsidRDefault="00C43A4B" w:rsidP="00C43A4B">
      <w:pPr>
        <w:pStyle w:val="PL"/>
        <w:rPr>
          <w:color w:val="808080"/>
        </w:rPr>
      </w:pPr>
      <w:r w:rsidRPr="00EE6E73">
        <w:rPr>
          <w:color w:val="808080"/>
        </w:rPr>
        <w:t>-- ASN1START</w:t>
      </w:r>
    </w:p>
    <w:p w14:paraId="63F0E79F" w14:textId="77777777" w:rsidR="00C43A4B" w:rsidRPr="00EE6E73" w:rsidRDefault="00C43A4B" w:rsidP="00C43A4B">
      <w:pPr>
        <w:pStyle w:val="PL"/>
        <w:rPr>
          <w:color w:val="808080"/>
        </w:rPr>
      </w:pPr>
      <w:r w:rsidRPr="00EE6E73">
        <w:rPr>
          <w:color w:val="808080"/>
        </w:rPr>
        <w:t>-- TAG-UE-MRDC-CAPABILITY-START</w:t>
      </w:r>
    </w:p>
    <w:p w14:paraId="2BF2BCA5" w14:textId="77777777" w:rsidR="00C43A4B" w:rsidRPr="00EE6E73" w:rsidRDefault="00C43A4B" w:rsidP="00C43A4B">
      <w:pPr>
        <w:pStyle w:val="PL"/>
      </w:pPr>
    </w:p>
    <w:p w14:paraId="1A3BBF6A" w14:textId="77777777" w:rsidR="00C43A4B" w:rsidRPr="00EE6E73" w:rsidRDefault="00C43A4B" w:rsidP="00C43A4B">
      <w:pPr>
        <w:pStyle w:val="PL"/>
      </w:pPr>
      <w:r w:rsidRPr="00EE6E73">
        <w:t xml:space="preserve">UE-MRDC-Capability ::=              </w:t>
      </w:r>
      <w:r w:rsidRPr="00EE6E73">
        <w:rPr>
          <w:color w:val="993366"/>
        </w:rPr>
        <w:t>SEQUENCE</w:t>
      </w:r>
      <w:r w:rsidRPr="00EE6E73">
        <w:t xml:space="preserve"> {</w:t>
      </w:r>
    </w:p>
    <w:p w14:paraId="012B0533" w14:textId="77777777" w:rsidR="00C43A4B" w:rsidRPr="00EE6E73" w:rsidRDefault="00C43A4B" w:rsidP="00C43A4B">
      <w:pPr>
        <w:pStyle w:val="PL"/>
      </w:pPr>
      <w:r w:rsidRPr="00EE6E73">
        <w:t xml:space="preserve">    measAndMobParametersMRDC            MeasAndMobParametersMRDC                                                        </w:t>
      </w:r>
      <w:r w:rsidRPr="00EE6E73">
        <w:rPr>
          <w:color w:val="993366"/>
        </w:rPr>
        <w:t>OPTIONAL</w:t>
      </w:r>
      <w:r w:rsidRPr="00EE6E73">
        <w:t>,</w:t>
      </w:r>
    </w:p>
    <w:p w14:paraId="6A733823" w14:textId="77777777" w:rsidR="00C43A4B" w:rsidRPr="00EE6E73" w:rsidRDefault="00C43A4B" w:rsidP="00C43A4B">
      <w:pPr>
        <w:pStyle w:val="PL"/>
      </w:pPr>
      <w:r w:rsidRPr="00EE6E73">
        <w:t xml:space="preserve">    phy-ParametersMRDC-v1530            Phy-ParametersMRDC                                                              </w:t>
      </w:r>
      <w:r w:rsidRPr="00EE6E73">
        <w:rPr>
          <w:color w:val="993366"/>
        </w:rPr>
        <w:t>OPTIONAL</w:t>
      </w:r>
      <w:r w:rsidRPr="00EE6E73">
        <w:t>,</w:t>
      </w:r>
    </w:p>
    <w:p w14:paraId="613D82E9" w14:textId="77777777" w:rsidR="00C43A4B" w:rsidRPr="00EE6E73" w:rsidRDefault="00C43A4B" w:rsidP="00C43A4B">
      <w:pPr>
        <w:pStyle w:val="PL"/>
      </w:pPr>
      <w:r w:rsidRPr="00EE6E73">
        <w:t xml:space="preserve">    rf-ParametersMRDC                   RF-ParametersMRDC,</w:t>
      </w:r>
    </w:p>
    <w:p w14:paraId="0FD4150A" w14:textId="77777777" w:rsidR="00C43A4B" w:rsidRPr="00EE6E73" w:rsidRDefault="00C43A4B" w:rsidP="00C43A4B">
      <w:pPr>
        <w:pStyle w:val="PL"/>
      </w:pPr>
      <w:r w:rsidRPr="00EE6E73">
        <w:t xml:space="preserve">    generalParametersMRDC               GeneralParametersMRDC-XDD-Diff                                                  </w:t>
      </w:r>
      <w:r w:rsidRPr="00EE6E73">
        <w:rPr>
          <w:color w:val="993366"/>
        </w:rPr>
        <w:t>OPTIONAL</w:t>
      </w:r>
      <w:r w:rsidRPr="00EE6E73">
        <w:t>,</w:t>
      </w:r>
    </w:p>
    <w:p w14:paraId="5637E5CA" w14:textId="77777777" w:rsidR="00C43A4B" w:rsidRPr="00EE6E73" w:rsidRDefault="00C43A4B" w:rsidP="00C43A4B">
      <w:pPr>
        <w:pStyle w:val="PL"/>
      </w:pPr>
      <w:r w:rsidRPr="00EE6E73">
        <w:t xml:space="preserve">    fdd-Add-UE-MRDC-Capabilities        UE-MRDC-CapabilityAddXDD-Mode                                                   </w:t>
      </w:r>
      <w:r w:rsidRPr="00EE6E73">
        <w:rPr>
          <w:color w:val="993366"/>
        </w:rPr>
        <w:t>OPTIONAL</w:t>
      </w:r>
      <w:r w:rsidRPr="00EE6E73">
        <w:t>,</w:t>
      </w:r>
    </w:p>
    <w:p w14:paraId="39776953" w14:textId="77777777" w:rsidR="00C43A4B" w:rsidRPr="00EE6E73" w:rsidRDefault="00C43A4B" w:rsidP="00C43A4B">
      <w:pPr>
        <w:pStyle w:val="PL"/>
      </w:pPr>
      <w:r w:rsidRPr="00EE6E73">
        <w:t xml:space="preserve">    tdd-Add-UE-MRDC-Capabilities        UE-MRDC-CapabilityAddXDD-Mode                                                   </w:t>
      </w:r>
      <w:r w:rsidRPr="00EE6E73">
        <w:rPr>
          <w:color w:val="993366"/>
        </w:rPr>
        <w:t>OPTIONAL</w:t>
      </w:r>
      <w:r w:rsidRPr="00EE6E73">
        <w:t>,</w:t>
      </w:r>
    </w:p>
    <w:p w14:paraId="3510610E" w14:textId="77777777" w:rsidR="00C43A4B" w:rsidRPr="00EE6E73" w:rsidRDefault="00C43A4B" w:rsidP="00C43A4B">
      <w:pPr>
        <w:pStyle w:val="PL"/>
      </w:pPr>
      <w:r w:rsidRPr="00EE6E73">
        <w:t xml:space="preserve">    fr1-Add-UE-MRDC-Capabilities        UE-MRDC-CapabilityAddFRX-Mode                                                   </w:t>
      </w:r>
      <w:r w:rsidRPr="00EE6E73">
        <w:rPr>
          <w:color w:val="993366"/>
        </w:rPr>
        <w:t>OPTIONAL</w:t>
      </w:r>
      <w:r w:rsidRPr="00EE6E73">
        <w:t>,</w:t>
      </w:r>
    </w:p>
    <w:p w14:paraId="50683000" w14:textId="77777777" w:rsidR="00C43A4B" w:rsidRPr="00EE6E73" w:rsidRDefault="00C43A4B" w:rsidP="00C43A4B">
      <w:pPr>
        <w:pStyle w:val="PL"/>
      </w:pPr>
      <w:r w:rsidRPr="00EE6E73">
        <w:t xml:space="preserve">    fr2-Add-UE-MRDC-Capabilities        UE-MRDC-CapabilityAddFRX-Mode                                                   </w:t>
      </w:r>
      <w:r w:rsidRPr="00EE6E73">
        <w:rPr>
          <w:color w:val="993366"/>
        </w:rPr>
        <w:t>OPTIONAL</w:t>
      </w:r>
      <w:r w:rsidRPr="00EE6E73">
        <w:t>,</w:t>
      </w:r>
    </w:p>
    <w:p w14:paraId="480648A4" w14:textId="77777777" w:rsidR="00C43A4B" w:rsidRPr="00EE6E73" w:rsidRDefault="00C43A4B" w:rsidP="00C43A4B">
      <w:pPr>
        <w:pStyle w:val="PL"/>
      </w:pPr>
      <w:r w:rsidRPr="00EE6E73">
        <w:lastRenderedPageBreak/>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341D90D9" w14:textId="77777777" w:rsidR="00C43A4B" w:rsidRPr="00EE6E73" w:rsidRDefault="00C43A4B" w:rsidP="00C43A4B">
      <w:pPr>
        <w:pStyle w:val="PL"/>
      </w:pPr>
      <w:r w:rsidRPr="00EE6E73">
        <w:t xml:space="preserve">    pdcp-ParametersMRDC-v1530           PDCP-ParametersMRDC                                                             </w:t>
      </w:r>
      <w:r w:rsidRPr="00EE6E73">
        <w:rPr>
          <w:color w:val="993366"/>
        </w:rPr>
        <w:t>OPTIONAL</w:t>
      </w:r>
      <w:r w:rsidRPr="00EE6E73">
        <w:t>,</w:t>
      </w:r>
    </w:p>
    <w:p w14:paraId="6D4AA36E"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UE-MRDC-Capability-v15g0)                              </w:t>
      </w:r>
      <w:r w:rsidRPr="00EE6E73">
        <w:rPr>
          <w:color w:val="993366"/>
        </w:rPr>
        <w:t>OPTIONAL</w:t>
      </w:r>
      <w:r w:rsidRPr="00EE6E73">
        <w:t>,</w:t>
      </w:r>
    </w:p>
    <w:p w14:paraId="636CA18E" w14:textId="77777777" w:rsidR="00C43A4B" w:rsidRPr="00EE6E73" w:rsidRDefault="00C43A4B" w:rsidP="00C43A4B">
      <w:pPr>
        <w:pStyle w:val="PL"/>
      </w:pPr>
      <w:r w:rsidRPr="00EE6E73">
        <w:t xml:space="preserve">    nonCriticalExtension                UE-MRDC-Capability-v1560                                                        </w:t>
      </w:r>
      <w:r w:rsidRPr="00EE6E73">
        <w:rPr>
          <w:color w:val="993366"/>
        </w:rPr>
        <w:t>OPTIONAL</w:t>
      </w:r>
    </w:p>
    <w:p w14:paraId="597EA252" w14:textId="77777777" w:rsidR="00C43A4B" w:rsidRPr="00EE6E73" w:rsidRDefault="00C43A4B" w:rsidP="00C43A4B">
      <w:pPr>
        <w:pStyle w:val="PL"/>
      </w:pPr>
      <w:r w:rsidRPr="00EE6E73">
        <w:t>}</w:t>
      </w:r>
    </w:p>
    <w:p w14:paraId="6A26068B" w14:textId="77777777" w:rsidR="00C43A4B" w:rsidRPr="00EE6E73" w:rsidRDefault="00C43A4B" w:rsidP="00C43A4B">
      <w:pPr>
        <w:pStyle w:val="PL"/>
      </w:pPr>
    </w:p>
    <w:p w14:paraId="4FD5EBC5" w14:textId="77777777" w:rsidR="00C43A4B" w:rsidRPr="00EE6E73" w:rsidRDefault="00C43A4B" w:rsidP="00C43A4B">
      <w:pPr>
        <w:pStyle w:val="PL"/>
        <w:rPr>
          <w:color w:val="808080"/>
        </w:rPr>
      </w:pPr>
      <w:r w:rsidRPr="00EE6E73">
        <w:rPr>
          <w:color w:val="808080"/>
        </w:rPr>
        <w:t>-- Regular non-critical extensions:</w:t>
      </w:r>
    </w:p>
    <w:p w14:paraId="5CC2C645" w14:textId="77777777" w:rsidR="00C43A4B" w:rsidRPr="00EE6E73" w:rsidRDefault="00C43A4B" w:rsidP="00C43A4B">
      <w:pPr>
        <w:pStyle w:val="PL"/>
      </w:pPr>
      <w:r w:rsidRPr="00EE6E73">
        <w:t xml:space="preserve">UE-MRDC-Capability-v1560 ::=        </w:t>
      </w:r>
      <w:r w:rsidRPr="00EE6E73">
        <w:rPr>
          <w:color w:val="993366"/>
        </w:rPr>
        <w:t>SEQUENCE</w:t>
      </w:r>
      <w:r w:rsidRPr="00EE6E73">
        <w:t xml:space="preserve"> {</w:t>
      </w:r>
    </w:p>
    <w:p w14:paraId="373D3FE0" w14:textId="77777777" w:rsidR="00C43A4B" w:rsidRPr="00EE6E73" w:rsidRDefault="00C43A4B" w:rsidP="00C43A4B">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43C8430D" w14:textId="77777777" w:rsidR="00C43A4B" w:rsidRPr="00EE6E73" w:rsidRDefault="00C43A4B" w:rsidP="00C43A4B">
      <w:pPr>
        <w:pStyle w:val="PL"/>
      </w:pPr>
      <w:r w:rsidRPr="00EE6E73">
        <w:t xml:space="preserve">    measAndMobParametersMRDC-v1560      MeasAndMobParametersMRDC-v1560                                                  </w:t>
      </w:r>
      <w:r w:rsidRPr="00EE6E73">
        <w:rPr>
          <w:color w:val="993366"/>
        </w:rPr>
        <w:t>OPTIONAL</w:t>
      </w:r>
      <w:r w:rsidRPr="00EE6E73">
        <w:t>,</w:t>
      </w:r>
    </w:p>
    <w:p w14:paraId="74C118EB" w14:textId="77777777" w:rsidR="00C43A4B" w:rsidRPr="00EE6E73" w:rsidRDefault="00C43A4B" w:rsidP="00C43A4B">
      <w:pPr>
        <w:pStyle w:val="PL"/>
      </w:pPr>
      <w:r w:rsidRPr="00EE6E73">
        <w:t xml:space="preserve">    fdd-Add-UE-MRDC-Capabilities-v1560  UE-MRDC-CapabilityAddXDD-Mode-v1560                                             </w:t>
      </w:r>
      <w:r w:rsidRPr="00EE6E73">
        <w:rPr>
          <w:color w:val="993366"/>
        </w:rPr>
        <w:t>OPTIONAL</w:t>
      </w:r>
      <w:r w:rsidRPr="00EE6E73">
        <w:t>,</w:t>
      </w:r>
    </w:p>
    <w:p w14:paraId="2EE5EF5A" w14:textId="77777777" w:rsidR="00C43A4B" w:rsidRPr="00EE6E73" w:rsidRDefault="00C43A4B" w:rsidP="00C43A4B">
      <w:pPr>
        <w:pStyle w:val="PL"/>
      </w:pPr>
      <w:r w:rsidRPr="00EE6E73">
        <w:t xml:space="preserve">    tdd-Add-UE-MRDC-Capabilities-v1560  UE-MRDC-CapabilityAddXDD-Mode-v1560                                             </w:t>
      </w:r>
      <w:r w:rsidRPr="00EE6E73">
        <w:rPr>
          <w:color w:val="993366"/>
        </w:rPr>
        <w:t>OPTIONAL</w:t>
      </w:r>
      <w:r w:rsidRPr="00EE6E73">
        <w:t>,</w:t>
      </w:r>
    </w:p>
    <w:p w14:paraId="461C0C76" w14:textId="77777777" w:rsidR="00C43A4B" w:rsidRPr="00EE6E73" w:rsidRDefault="00C43A4B" w:rsidP="00C43A4B">
      <w:pPr>
        <w:pStyle w:val="PL"/>
      </w:pPr>
      <w:r w:rsidRPr="00EE6E73">
        <w:t xml:space="preserve">    nonCriticalExtension                UE-MRDC-Capability-v1610                                                        </w:t>
      </w:r>
      <w:r w:rsidRPr="00EE6E73">
        <w:rPr>
          <w:color w:val="993366"/>
        </w:rPr>
        <w:t>OPTIONAL</w:t>
      </w:r>
    </w:p>
    <w:p w14:paraId="3D16F09F" w14:textId="77777777" w:rsidR="00C43A4B" w:rsidRPr="00EE6E73" w:rsidRDefault="00C43A4B" w:rsidP="00C43A4B">
      <w:pPr>
        <w:pStyle w:val="PL"/>
      </w:pPr>
      <w:r w:rsidRPr="00EE6E73">
        <w:t>}</w:t>
      </w:r>
    </w:p>
    <w:p w14:paraId="3419D0DD" w14:textId="77777777" w:rsidR="00C43A4B" w:rsidRPr="00EE6E73" w:rsidRDefault="00C43A4B" w:rsidP="00C43A4B">
      <w:pPr>
        <w:pStyle w:val="PL"/>
      </w:pPr>
    </w:p>
    <w:p w14:paraId="5D6E849A" w14:textId="77777777" w:rsidR="00C43A4B" w:rsidRPr="00EE6E73" w:rsidRDefault="00C43A4B" w:rsidP="00C43A4B">
      <w:pPr>
        <w:pStyle w:val="PL"/>
      </w:pPr>
      <w:r w:rsidRPr="00EE6E73">
        <w:t xml:space="preserve">UE-MRDC-Capability-v1610 ::=        </w:t>
      </w:r>
      <w:r w:rsidRPr="00EE6E73">
        <w:rPr>
          <w:color w:val="993366"/>
        </w:rPr>
        <w:t>SEQUENCE</w:t>
      </w:r>
      <w:r w:rsidRPr="00EE6E73">
        <w:t xml:space="preserve"> {</w:t>
      </w:r>
    </w:p>
    <w:p w14:paraId="73E1EB5F" w14:textId="77777777" w:rsidR="00C43A4B" w:rsidRPr="00EE6E73" w:rsidRDefault="00C43A4B" w:rsidP="00C43A4B">
      <w:pPr>
        <w:pStyle w:val="PL"/>
      </w:pPr>
      <w:r w:rsidRPr="00EE6E73">
        <w:t xml:space="preserve">    measAndMobParametersMRDC-v1610      MeasAndMobParametersMRDC-v1610                                                  </w:t>
      </w:r>
      <w:r w:rsidRPr="00EE6E73">
        <w:rPr>
          <w:color w:val="993366"/>
        </w:rPr>
        <w:t>OPTIONAL</w:t>
      </w:r>
      <w:r w:rsidRPr="00EE6E73">
        <w:t>,</w:t>
      </w:r>
    </w:p>
    <w:p w14:paraId="3D0F9D23" w14:textId="77777777" w:rsidR="00C43A4B" w:rsidRPr="00EE6E73" w:rsidRDefault="00C43A4B" w:rsidP="00C43A4B">
      <w:pPr>
        <w:pStyle w:val="PL"/>
      </w:pPr>
      <w:r w:rsidRPr="00EE6E73">
        <w:t xml:space="preserve">    generalParametersMRDC-v1610         GeneralParametersMRDC-v1610                                                     </w:t>
      </w:r>
      <w:r w:rsidRPr="00EE6E73">
        <w:rPr>
          <w:color w:val="993366"/>
        </w:rPr>
        <w:t>OPTIONAL</w:t>
      </w:r>
      <w:r w:rsidRPr="00EE6E73">
        <w:t>,</w:t>
      </w:r>
    </w:p>
    <w:p w14:paraId="1B0C2AB3" w14:textId="77777777" w:rsidR="00C43A4B" w:rsidRPr="00EE6E73" w:rsidRDefault="00C43A4B" w:rsidP="00C43A4B">
      <w:pPr>
        <w:pStyle w:val="PL"/>
      </w:pPr>
      <w:r w:rsidRPr="00EE6E73">
        <w:t xml:space="preserve">    pdcp-ParametersMRDC-v1610           PDCP-ParametersMRDC-v1610                                                       </w:t>
      </w:r>
      <w:r w:rsidRPr="00EE6E73">
        <w:rPr>
          <w:color w:val="993366"/>
        </w:rPr>
        <w:t>OPTIONAL</w:t>
      </w:r>
      <w:r w:rsidRPr="00EE6E73">
        <w:t>,</w:t>
      </w:r>
    </w:p>
    <w:p w14:paraId="3CCEC67B" w14:textId="77777777" w:rsidR="00C43A4B" w:rsidRPr="00EE6E73" w:rsidRDefault="00C43A4B" w:rsidP="00C43A4B">
      <w:pPr>
        <w:pStyle w:val="PL"/>
      </w:pPr>
      <w:r w:rsidRPr="00EE6E73">
        <w:t xml:space="preserve">    nonCriticalExtension                UE-MRDC-Capability-v1700                                                        </w:t>
      </w:r>
      <w:r w:rsidRPr="00EE6E73">
        <w:rPr>
          <w:color w:val="993366"/>
        </w:rPr>
        <w:t>OPTIONAL</w:t>
      </w:r>
    </w:p>
    <w:p w14:paraId="63A13206" w14:textId="77777777" w:rsidR="00C43A4B" w:rsidRPr="00EE6E73" w:rsidRDefault="00C43A4B" w:rsidP="00C43A4B">
      <w:pPr>
        <w:pStyle w:val="PL"/>
      </w:pPr>
      <w:r w:rsidRPr="00EE6E73">
        <w:t>}</w:t>
      </w:r>
    </w:p>
    <w:p w14:paraId="3A090C1D" w14:textId="77777777" w:rsidR="00C43A4B" w:rsidRPr="00EE6E73" w:rsidRDefault="00C43A4B" w:rsidP="00C43A4B">
      <w:pPr>
        <w:pStyle w:val="PL"/>
      </w:pPr>
    </w:p>
    <w:p w14:paraId="082278A6" w14:textId="77777777" w:rsidR="00C43A4B" w:rsidRPr="00EE6E73" w:rsidRDefault="00C43A4B" w:rsidP="00C43A4B">
      <w:pPr>
        <w:pStyle w:val="PL"/>
      </w:pPr>
      <w:r w:rsidRPr="00EE6E73">
        <w:t xml:space="preserve">UE-MRDC-Capability-v1700 ::=        </w:t>
      </w:r>
      <w:r w:rsidRPr="00EE6E73">
        <w:rPr>
          <w:color w:val="993366"/>
        </w:rPr>
        <w:t>SEQUENCE</w:t>
      </w:r>
      <w:r w:rsidRPr="00EE6E73">
        <w:t xml:space="preserve"> {</w:t>
      </w:r>
    </w:p>
    <w:p w14:paraId="2D7B300E" w14:textId="77777777" w:rsidR="00C43A4B" w:rsidRPr="00EE6E73" w:rsidRDefault="00C43A4B" w:rsidP="00C43A4B">
      <w:pPr>
        <w:pStyle w:val="PL"/>
      </w:pPr>
      <w:r w:rsidRPr="00EE6E73">
        <w:t xml:space="preserve">    measAndMobParametersMRDC-v1700      MeasAndMobParametersMRDC-v1700,</w:t>
      </w:r>
    </w:p>
    <w:p w14:paraId="69EF41F4" w14:textId="77777777" w:rsidR="00C43A4B" w:rsidRPr="00EE6E73" w:rsidRDefault="00C43A4B" w:rsidP="00C43A4B">
      <w:pPr>
        <w:pStyle w:val="PL"/>
      </w:pPr>
      <w:r w:rsidRPr="00EE6E73">
        <w:t xml:space="preserve">    nonCriticalExtension                UE-MRDC-Capability-v1730                                                        </w:t>
      </w:r>
      <w:r w:rsidRPr="00EE6E73">
        <w:rPr>
          <w:color w:val="993366"/>
        </w:rPr>
        <w:t>OPTIONAL</w:t>
      </w:r>
    </w:p>
    <w:p w14:paraId="1AC228AD" w14:textId="77777777" w:rsidR="00C43A4B" w:rsidRPr="00EE6E73" w:rsidRDefault="00C43A4B" w:rsidP="00C43A4B">
      <w:pPr>
        <w:pStyle w:val="PL"/>
      </w:pPr>
      <w:r w:rsidRPr="00EE6E73">
        <w:t>}</w:t>
      </w:r>
    </w:p>
    <w:p w14:paraId="259F3211" w14:textId="77777777" w:rsidR="00C43A4B" w:rsidRPr="00EE6E73" w:rsidRDefault="00C43A4B" w:rsidP="00C43A4B">
      <w:pPr>
        <w:pStyle w:val="PL"/>
      </w:pPr>
    </w:p>
    <w:p w14:paraId="67507902" w14:textId="77777777" w:rsidR="00C43A4B" w:rsidRPr="00EE6E73" w:rsidRDefault="00C43A4B" w:rsidP="00C43A4B">
      <w:pPr>
        <w:pStyle w:val="PL"/>
      </w:pPr>
      <w:r w:rsidRPr="00EE6E73">
        <w:t xml:space="preserve">UE-MRDC-Capability-v1730 ::=        </w:t>
      </w:r>
      <w:r w:rsidRPr="00EE6E73">
        <w:rPr>
          <w:color w:val="993366"/>
        </w:rPr>
        <w:t>SEQUENCE</w:t>
      </w:r>
      <w:r w:rsidRPr="00EE6E73">
        <w:t xml:space="preserve"> {</w:t>
      </w:r>
    </w:p>
    <w:p w14:paraId="153F42D5" w14:textId="77777777" w:rsidR="00C43A4B" w:rsidRPr="00EE6E73" w:rsidRDefault="00C43A4B" w:rsidP="00C43A4B">
      <w:pPr>
        <w:pStyle w:val="PL"/>
      </w:pPr>
      <w:r w:rsidRPr="00EE6E73">
        <w:t xml:space="preserve">    measAndMobParametersMRDC-v1730      MeasAndMobParametersMRDC-v1730                                                  </w:t>
      </w:r>
      <w:r w:rsidRPr="00EE6E73">
        <w:rPr>
          <w:color w:val="993366"/>
        </w:rPr>
        <w:t>OPTIONAL</w:t>
      </w:r>
      <w:r w:rsidRPr="00EE6E73">
        <w:t>,</w:t>
      </w:r>
    </w:p>
    <w:p w14:paraId="36F39795" w14:textId="77777777" w:rsidR="00C43A4B" w:rsidRPr="00EE6E73" w:rsidRDefault="00C43A4B" w:rsidP="00C43A4B">
      <w:pPr>
        <w:pStyle w:val="PL"/>
      </w:pPr>
      <w:r w:rsidRPr="00EE6E73">
        <w:t xml:space="preserve">    nonCriticalExtension                UE-MRDC-Capability-v1800                                                        </w:t>
      </w:r>
      <w:r w:rsidRPr="00EE6E73">
        <w:rPr>
          <w:color w:val="993366"/>
        </w:rPr>
        <w:t>OPTIONAL</w:t>
      </w:r>
    </w:p>
    <w:p w14:paraId="3A0AFD6E" w14:textId="77777777" w:rsidR="00C43A4B" w:rsidRPr="00EE6E73" w:rsidRDefault="00C43A4B" w:rsidP="00C43A4B">
      <w:pPr>
        <w:pStyle w:val="PL"/>
      </w:pPr>
      <w:r w:rsidRPr="00EE6E73">
        <w:t>}</w:t>
      </w:r>
    </w:p>
    <w:p w14:paraId="52A937AE" w14:textId="77777777" w:rsidR="00C43A4B" w:rsidRPr="00EE6E73" w:rsidRDefault="00C43A4B" w:rsidP="00C43A4B">
      <w:pPr>
        <w:pStyle w:val="PL"/>
      </w:pPr>
    </w:p>
    <w:p w14:paraId="40C9FC6E" w14:textId="77777777" w:rsidR="00C43A4B" w:rsidRPr="00EE6E73" w:rsidRDefault="00C43A4B" w:rsidP="00C43A4B">
      <w:pPr>
        <w:pStyle w:val="PL"/>
      </w:pPr>
      <w:r w:rsidRPr="00EE6E73">
        <w:t xml:space="preserve">UE-MRDC-Capability-v1800 ::=        </w:t>
      </w:r>
      <w:r w:rsidRPr="00EE6E73">
        <w:rPr>
          <w:color w:val="993366"/>
        </w:rPr>
        <w:t>SEQUENCE</w:t>
      </w:r>
      <w:r w:rsidRPr="00EE6E73">
        <w:t xml:space="preserve"> {</w:t>
      </w:r>
    </w:p>
    <w:p w14:paraId="1FE5E938" w14:textId="77777777" w:rsidR="00C43A4B" w:rsidRPr="00EE6E73" w:rsidRDefault="00C43A4B" w:rsidP="00C43A4B">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5230DA57" w14:textId="77777777" w:rsidR="00C43A4B" w:rsidRPr="00EE6E73" w:rsidRDefault="00C43A4B" w:rsidP="00C43A4B">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37352302" w14:textId="77777777" w:rsidR="00C43A4B" w:rsidRPr="00EE6E73" w:rsidRDefault="00C43A4B" w:rsidP="00C43A4B">
      <w:pPr>
        <w:pStyle w:val="PL"/>
      </w:pPr>
      <w:r w:rsidRPr="00EE6E73">
        <w:t xml:space="preserve">    measAndMobParametersMRDC-v1810      MeasAndMobParametersMRDC-v1810                                                  </w:t>
      </w:r>
      <w:r w:rsidRPr="00EE6E73">
        <w:rPr>
          <w:color w:val="993366"/>
        </w:rPr>
        <w:t>OPTIONAL</w:t>
      </w:r>
      <w:r w:rsidRPr="00EE6E73">
        <w:t>,</w:t>
      </w:r>
    </w:p>
    <w:p w14:paraId="0C8CD0AE"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12E6B98" w14:textId="77777777" w:rsidR="00C43A4B" w:rsidRPr="00EE6E73" w:rsidRDefault="00C43A4B" w:rsidP="00C43A4B">
      <w:pPr>
        <w:pStyle w:val="PL"/>
      </w:pPr>
      <w:r w:rsidRPr="00EE6E73">
        <w:t>}</w:t>
      </w:r>
    </w:p>
    <w:p w14:paraId="3CE26B87" w14:textId="77777777" w:rsidR="00C43A4B" w:rsidRPr="00EE6E73" w:rsidRDefault="00C43A4B" w:rsidP="00C43A4B">
      <w:pPr>
        <w:pStyle w:val="PL"/>
      </w:pPr>
    </w:p>
    <w:p w14:paraId="5543F48E" w14:textId="77777777" w:rsidR="00C43A4B" w:rsidRPr="00EE6E73" w:rsidRDefault="00C43A4B" w:rsidP="00C43A4B">
      <w:pPr>
        <w:pStyle w:val="PL"/>
        <w:rPr>
          <w:color w:val="808080"/>
        </w:rPr>
      </w:pPr>
      <w:r w:rsidRPr="00EE6E73">
        <w:rPr>
          <w:color w:val="808080"/>
        </w:rPr>
        <w:t>-- Late non-critical extensions:</w:t>
      </w:r>
    </w:p>
    <w:p w14:paraId="2B09D59C" w14:textId="77777777" w:rsidR="00C43A4B" w:rsidRPr="00EE6E73" w:rsidRDefault="00C43A4B" w:rsidP="00C43A4B">
      <w:pPr>
        <w:pStyle w:val="PL"/>
      </w:pPr>
      <w:r w:rsidRPr="00EE6E73">
        <w:t xml:space="preserve">UE-MRDC-Capability-v15g0 ::=        </w:t>
      </w:r>
      <w:r w:rsidRPr="00EE6E73">
        <w:rPr>
          <w:color w:val="993366"/>
        </w:rPr>
        <w:t>SEQUENCE</w:t>
      </w:r>
      <w:r w:rsidRPr="00EE6E73">
        <w:t xml:space="preserve"> {</w:t>
      </w:r>
    </w:p>
    <w:p w14:paraId="33549C56" w14:textId="77777777" w:rsidR="00C43A4B" w:rsidRPr="00EE6E73" w:rsidRDefault="00C43A4B" w:rsidP="00C43A4B">
      <w:pPr>
        <w:pStyle w:val="PL"/>
      </w:pPr>
      <w:r w:rsidRPr="00EE6E73">
        <w:t xml:space="preserve">    rf-ParametersMRDC-v15g0             RF-ParametersMRDC-v15g0                                                         </w:t>
      </w:r>
      <w:r w:rsidRPr="00EE6E73">
        <w:rPr>
          <w:color w:val="993366"/>
        </w:rPr>
        <w:t>OPTIONAL</w:t>
      </w:r>
      <w:r w:rsidRPr="00EE6E73">
        <w:t>,</w:t>
      </w:r>
    </w:p>
    <w:p w14:paraId="4FFE60D7" w14:textId="77777777" w:rsidR="00C43A4B" w:rsidRPr="00EE6E73" w:rsidRDefault="00C43A4B" w:rsidP="00C43A4B">
      <w:pPr>
        <w:pStyle w:val="PL"/>
      </w:pPr>
      <w:r w:rsidRPr="00EE6E73">
        <w:t xml:space="preserve">    nonCriticalExtension                UE-MRDC-Capability-v15n0                                                        </w:t>
      </w:r>
      <w:r w:rsidRPr="00EE6E73">
        <w:rPr>
          <w:color w:val="993366"/>
        </w:rPr>
        <w:t>OPTIONAL</w:t>
      </w:r>
    </w:p>
    <w:p w14:paraId="6CD5EA86" w14:textId="77777777" w:rsidR="00C43A4B" w:rsidRPr="00EE6E73" w:rsidRDefault="00C43A4B" w:rsidP="00C43A4B">
      <w:pPr>
        <w:pStyle w:val="PL"/>
      </w:pPr>
      <w:r w:rsidRPr="00EE6E73">
        <w:t>}</w:t>
      </w:r>
    </w:p>
    <w:p w14:paraId="65930F63" w14:textId="77777777" w:rsidR="00C43A4B" w:rsidRPr="00EE6E73" w:rsidRDefault="00C43A4B" w:rsidP="00C43A4B">
      <w:pPr>
        <w:pStyle w:val="PL"/>
      </w:pPr>
    </w:p>
    <w:p w14:paraId="55C23AC8" w14:textId="77777777" w:rsidR="00C43A4B" w:rsidRPr="00EE6E73" w:rsidRDefault="00C43A4B" w:rsidP="00C43A4B">
      <w:pPr>
        <w:pStyle w:val="PL"/>
      </w:pPr>
      <w:r w:rsidRPr="00EE6E73">
        <w:t xml:space="preserve">UE-MRDC-Capability-v15n0 ::=        </w:t>
      </w:r>
      <w:r w:rsidRPr="00EE6E73">
        <w:rPr>
          <w:color w:val="993366"/>
        </w:rPr>
        <w:t>SEQUENCE</w:t>
      </w:r>
      <w:r w:rsidRPr="00EE6E73">
        <w:t xml:space="preserve"> {</w:t>
      </w:r>
    </w:p>
    <w:p w14:paraId="1755E120" w14:textId="77777777" w:rsidR="00C43A4B" w:rsidRPr="00EE6E73" w:rsidRDefault="00C43A4B" w:rsidP="00C43A4B">
      <w:pPr>
        <w:pStyle w:val="PL"/>
      </w:pPr>
      <w:r w:rsidRPr="00EE6E73">
        <w:t xml:space="preserve">    rf-ParametersMRDC-v15n0             RF-ParametersMRDC-v15n0                                                         </w:t>
      </w:r>
      <w:r w:rsidRPr="00EE6E73">
        <w:rPr>
          <w:color w:val="993366"/>
        </w:rPr>
        <w:t>OPTIONAL</w:t>
      </w:r>
      <w:r w:rsidRPr="00EE6E73">
        <w:t>,</w:t>
      </w:r>
    </w:p>
    <w:p w14:paraId="54AA53A1" w14:textId="77777777" w:rsidR="00C43A4B" w:rsidRPr="00EE6E73" w:rsidRDefault="00C43A4B" w:rsidP="00C43A4B">
      <w:pPr>
        <w:pStyle w:val="PL"/>
        <w:rPr>
          <w:color w:val="808080"/>
        </w:rPr>
      </w:pPr>
      <w:r w:rsidRPr="00EE6E73">
        <w:rPr>
          <w:color w:val="808080"/>
        </w:rPr>
        <w:t>-- Following field is only for REL-15 late non-critical extensions</w:t>
      </w:r>
    </w:p>
    <w:p w14:paraId="25571A83"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9A0D0F5" w14:textId="77777777" w:rsidR="00C43A4B" w:rsidRPr="00EE6E73" w:rsidRDefault="00C43A4B" w:rsidP="00C43A4B">
      <w:pPr>
        <w:pStyle w:val="PL"/>
      </w:pPr>
      <w:r w:rsidRPr="00EE6E73">
        <w:t xml:space="preserve">    nonCriticalExtension                UE-MRDC-Capability-v16e0                                                        </w:t>
      </w:r>
      <w:r w:rsidRPr="00EE6E73">
        <w:rPr>
          <w:color w:val="993366"/>
        </w:rPr>
        <w:t>OPTIONAL</w:t>
      </w:r>
    </w:p>
    <w:p w14:paraId="497D17C7" w14:textId="77777777" w:rsidR="00C43A4B" w:rsidRPr="00EE6E73" w:rsidRDefault="00C43A4B" w:rsidP="00C43A4B">
      <w:pPr>
        <w:pStyle w:val="PL"/>
      </w:pPr>
      <w:r w:rsidRPr="00EE6E73">
        <w:t>}</w:t>
      </w:r>
    </w:p>
    <w:p w14:paraId="5F05FFCA" w14:textId="77777777" w:rsidR="00C43A4B" w:rsidRPr="00EE6E73" w:rsidRDefault="00C43A4B" w:rsidP="00C43A4B">
      <w:pPr>
        <w:pStyle w:val="PL"/>
      </w:pPr>
    </w:p>
    <w:p w14:paraId="0432C1B4" w14:textId="77777777" w:rsidR="00C43A4B" w:rsidRPr="00EE6E73" w:rsidRDefault="00C43A4B" w:rsidP="00C43A4B">
      <w:pPr>
        <w:pStyle w:val="PL"/>
      </w:pPr>
      <w:r w:rsidRPr="00EE6E73">
        <w:t xml:space="preserve">UE-MRDC-Capability-v16e0 ::=        </w:t>
      </w:r>
      <w:r w:rsidRPr="00EE6E73">
        <w:rPr>
          <w:color w:val="993366"/>
        </w:rPr>
        <w:t>SEQUENCE</w:t>
      </w:r>
      <w:r w:rsidRPr="00EE6E73">
        <w:t xml:space="preserve"> {</w:t>
      </w:r>
    </w:p>
    <w:p w14:paraId="2A3DB749" w14:textId="77777777" w:rsidR="00C43A4B" w:rsidRPr="00EE6E73" w:rsidRDefault="00C43A4B" w:rsidP="00C43A4B">
      <w:pPr>
        <w:pStyle w:val="PL"/>
      </w:pPr>
      <w:r w:rsidRPr="00EE6E73">
        <w:lastRenderedPageBreak/>
        <w:t xml:space="preserve">    rf-ParametersMRDC-v16e0             RF-ParametersMRDC-v16e0                                                         </w:t>
      </w:r>
      <w:r w:rsidRPr="00EE6E73">
        <w:rPr>
          <w:color w:val="993366"/>
        </w:rPr>
        <w:t>OPTIONAL</w:t>
      </w:r>
      <w:r w:rsidRPr="00EE6E73">
        <w:t>,</w:t>
      </w:r>
    </w:p>
    <w:p w14:paraId="1CAD3B65"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CCC5D4B" w14:textId="77777777" w:rsidR="00C43A4B" w:rsidRPr="00EE6E73" w:rsidRDefault="00C43A4B" w:rsidP="00C43A4B">
      <w:pPr>
        <w:pStyle w:val="PL"/>
      </w:pPr>
      <w:r w:rsidRPr="00EE6E73">
        <w:t>}</w:t>
      </w:r>
    </w:p>
    <w:p w14:paraId="0723EAA7" w14:textId="77777777" w:rsidR="00C43A4B" w:rsidRPr="00EE6E73" w:rsidRDefault="00C43A4B" w:rsidP="00C43A4B">
      <w:pPr>
        <w:pStyle w:val="PL"/>
      </w:pPr>
    </w:p>
    <w:p w14:paraId="07EDCB6F" w14:textId="77777777" w:rsidR="00C43A4B" w:rsidRPr="00EE6E73" w:rsidRDefault="00C43A4B" w:rsidP="00C43A4B">
      <w:pPr>
        <w:pStyle w:val="PL"/>
      </w:pPr>
      <w:r w:rsidRPr="00EE6E73">
        <w:t xml:space="preserve">UE-MRDC-CapabilityAddXDD-Mode ::=   </w:t>
      </w:r>
      <w:r w:rsidRPr="00EE6E73">
        <w:rPr>
          <w:color w:val="993366"/>
        </w:rPr>
        <w:t>SEQUENCE</w:t>
      </w:r>
      <w:r w:rsidRPr="00EE6E73">
        <w:t xml:space="preserve"> {</w:t>
      </w:r>
    </w:p>
    <w:p w14:paraId="48A20EBB" w14:textId="77777777" w:rsidR="00C43A4B" w:rsidRPr="00EE6E73" w:rsidRDefault="00C43A4B" w:rsidP="00C43A4B">
      <w:pPr>
        <w:pStyle w:val="PL"/>
      </w:pPr>
      <w:r w:rsidRPr="00EE6E73">
        <w:t xml:space="preserve">    measAndMobParametersMRDC-XDD-Diff       MeasAndMobParametersMRDC-XDD-Diff                                           </w:t>
      </w:r>
      <w:r w:rsidRPr="00EE6E73">
        <w:rPr>
          <w:color w:val="993366"/>
        </w:rPr>
        <w:t>OPTIONAL</w:t>
      </w:r>
      <w:r w:rsidRPr="00EE6E73">
        <w:t>,</w:t>
      </w:r>
    </w:p>
    <w:p w14:paraId="0C1BF8A0" w14:textId="77777777" w:rsidR="00C43A4B" w:rsidRPr="00EE6E73" w:rsidRDefault="00C43A4B" w:rsidP="00C43A4B">
      <w:pPr>
        <w:pStyle w:val="PL"/>
      </w:pPr>
      <w:r w:rsidRPr="00EE6E73">
        <w:t xml:space="preserve">    generalParametersMRDC-XDD-Diff          GeneralParametersMRDC-XDD-Diff                                              </w:t>
      </w:r>
      <w:r w:rsidRPr="00EE6E73">
        <w:rPr>
          <w:color w:val="993366"/>
        </w:rPr>
        <w:t>OPTIONAL</w:t>
      </w:r>
    </w:p>
    <w:p w14:paraId="281DB9B0" w14:textId="77777777" w:rsidR="00C43A4B" w:rsidRPr="00EE6E73" w:rsidRDefault="00C43A4B" w:rsidP="00C43A4B">
      <w:pPr>
        <w:pStyle w:val="PL"/>
      </w:pPr>
      <w:r w:rsidRPr="00EE6E73">
        <w:t>}</w:t>
      </w:r>
    </w:p>
    <w:p w14:paraId="17696B2F" w14:textId="77777777" w:rsidR="00C43A4B" w:rsidRPr="00EE6E73" w:rsidRDefault="00C43A4B" w:rsidP="00C43A4B">
      <w:pPr>
        <w:pStyle w:val="PL"/>
      </w:pPr>
    </w:p>
    <w:p w14:paraId="4241A02C" w14:textId="77777777" w:rsidR="00C43A4B" w:rsidRPr="00EE6E73" w:rsidRDefault="00C43A4B" w:rsidP="00C43A4B">
      <w:pPr>
        <w:pStyle w:val="PL"/>
      </w:pPr>
      <w:r w:rsidRPr="00EE6E73">
        <w:t xml:space="preserve">UE-MRDC-CapabilityAddXDD-Mode-v1560 ::=    </w:t>
      </w:r>
      <w:r w:rsidRPr="00EE6E73">
        <w:rPr>
          <w:color w:val="993366"/>
        </w:rPr>
        <w:t>SEQUENCE</w:t>
      </w:r>
      <w:r w:rsidRPr="00EE6E73">
        <w:t xml:space="preserve"> {</w:t>
      </w:r>
    </w:p>
    <w:p w14:paraId="6AAA975E" w14:textId="77777777" w:rsidR="00C43A4B" w:rsidRPr="00EE6E73" w:rsidRDefault="00C43A4B" w:rsidP="00C43A4B">
      <w:pPr>
        <w:pStyle w:val="PL"/>
      </w:pPr>
      <w:r w:rsidRPr="00EE6E73">
        <w:t xml:space="preserve">    measAndMobParametersMRDC-XDD-Diff-v1560    MeasAndMobParametersMRDC-XDD-Diff-v1560                                  </w:t>
      </w:r>
      <w:r w:rsidRPr="00EE6E73">
        <w:rPr>
          <w:color w:val="993366"/>
        </w:rPr>
        <w:t>OPTIONAL</w:t>
      </w:r>
    </w:p>
    <w:p w14:paraId="2D7DD3C1" w14:textId="77777777" w:rsidR="00C43A4B" w:rsidRPr="00EE6E73" w:rsidRDefault="00C43A4B" w:rsidP="00C43A4B">
      <w:pPr>
        <w:pStyle w:val="PL"/>
      </w:pPr>
      <w:r w:rsidRPr="00EE6E73">
        <w:t>}</w:t>
      </w:r>
    </w:p>
    <w:p w14:paraId="4F316E73" w14:textId="77777777" w:rsidR="00C43A4B" w:rsidRPr="00EE6E73" w:rsidRDefault="00C43A4B" w:rsidP="00C43A4B">
      <w:pPr>
        <w:pStyle w:val="PL"/>
      </w:pPr>
    </w:p>
    <w:p w14:paraId="36671BBA" w14:textId="77777777" w:rsidR="00C43A4B" w:rsidRPr="00EE6E73" w:rsidRDefault="00C43A4B" w:rsidP="00C43A4B">
      <w:pPr>
        <w:pStyle w:val="PL"/>
      </w:pPr>
      <w:r w:rsidRPr="00EE6E73">
        <w:t xml:space="preserve">UE-MRDC-CapabilityAddFRX-Mode ::=   </w:t>
      </w:r>
      <w:r w:rsidRPr="00EE6E73">
        <w:rPr>
          <w:color w:val="993366"/>
        </w:rPr>
        <w:t>SEQUENCE</w:t>
      </w:r>
      <w:r w:rsidRPr="00EE6E73">
        <w:t xml:space="preserve"> {</w:t>
      </w:r>
    </w:p>
    <w:p w14:paraId="2C9F8244" w14:textId="77777777" w:rsidR="00C43A4B" w:rsidRPr="00EE6E73" w:rsidRDefault="00C43A4B" w:rsidP="00C43A4B">
      <w:pPr>
        <w:pStyle w:val="PL"/>
      </w:pPr>
      <w:r w:rsidRPr="00EE6E73">
        <w:t xml:space="preserve">    measAndMobParametersMRDC-FRX-Diff       MeasAndMobParametersMRDC-FRX-Diff</w:t>
      </w:r>
    </w:p>
    <w:p w14:paraId="7E55406B" w14:textId="77777777" w:rsidR="00C43A4B" w:rsidRPr="00EE6E73" w:rsidRDefault="00C43A4B" w:rsidP="00C43A4B">
      <w:pPr>
        <w:pStyle w:val="PL"/>
      </w:pPr>
      <w:r w:rsidRPr="00EE6E73">
        <w:t>}</w:t>
      </w:r>
    </w:p>
    <w:p w14:paraId="27954148" w14:textId="77777777" w:rsidR="00C43A4B" w:rsidRPr="00EE6E73" w:rsidRDefault="00C43A4B" w:rsidP="00C43A4B">
      <w:pPr>
        <w:pStyle w:val="PL"/>
      </w:pPr>
    </w:p>
    <w:p w14:paraId="23F63D1A" w14:textId="77777777" w:rsidR="00C43A4B" w:rsidRPr="00EE6E73" w:rsidRDefault="00C43A4B" w:rsidP="00C43A4B">
      <w:pPr>
        <w:pStyle w:val="PL"/>
      </w:pPr>
    </w:p>
    <w:p w14:paraId="3892CF09" w14:textId="77777777" w:rsidR="00C43A4B" w:rsidRPr="00EE6E73" w:rsidRDefault="00C43A4B" w:rsidP="00C43A4B">
      <w:pPr>
        <w:pStyle w:val="PL"/>
      </w:pPr>
      <w:r w:rsidRPr="00EE6E73">
        <w:t xml:space="preserve">GeneralParametersMRDC-XDD-Diff ::= </w:t>
      </w:r>
      <w:r w:rsidRPr="00EE6E73">
        <w:rPr>
          <w:color w:val="993366"/>
        </w:rPr>
        <w:t>SEQUENCE</w:t>
      </w:r>
      <w:r w:rsidRPr="00EE6E73">
        <w:t xml:space="preserve"> {</w:t>
      </w:r>
    </w:p>
    <w:p w14:paraId="731D55C5" w14:textId="77777777" w:rsidR="00C43A4B" w:rsidRPr="00EE6E73" w:rsidRDefault="00C43A4B" w:rsidP="00C43A4B">
      <w:pPr>
        <w:pStyle w:val="PL"/>
      </w:pPr>
      <w:r w:rsidRPr="00EE6E73">
        <w:t xml:space="preserve">    splitSRB-WithOneUL-Path             </w:t>
      </w:r>
      <w:r w:rsidRPr="00EE6E73">
        <w:rPr>
          <w:color w:val="993366"/>
        </w:rPr>
        <w:t>ENUMERATED</w:t>
      </w:r>
      <w:r w:rsidRPr="00EE6E73">
        <w:t xml:space="preserve"> {supported}                                                          </w:t>
      </w:r>
      <w:r w:rsidRPr="00EE6E73">
        <w:rPr>
          <w:color w:val="993366"/>
        </w:rPr>
        <w:t>OPTIONAL</w:t>
      </w:r>
      <w:r w:rsidRPr="00EE6E73">
        <w:t>,</w:t>
      </w:r>
    </w:p>
    <w:p w14:paraId="47706E09" w14:textId="77777777" w:rsidR="00C43A4B" w:rsidRPr="00EE6E73" w:rsidRDefault="00C43A4B" w:rsidP="00C43A4B">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3F3A38B2" w14:textId="77777777" w:rsidR="00C43A4B" w:rsidRPr="00EE6E73" w:rsidRDefault="00C43A4B" w:rsidP="00C43A4B">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379DCDF2"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BF2891E" w14:textId="77777777" w:rsidR="00C43A4B" w:rsidRPr="00EE6E73" w:rsidRDefault="00C43A4B" w:rsidP="00C43A4B">
      <w:pPr>
        <w:pStyle w:val="PL"/>
      </w:pPr>
      <w:r w:rsidRPr="00EE6E73">
        <w:t xml:space="preserve">    ...</w:t>
      </w:r>
    </w:p>
    <w:p w14:paraId="62831352" w14:textId="77777777" w:rsidR="00C43A4B" w:rsidRPr="00EE6E73" w:rsidRDefault="00C43A4B" w:rsidP="00C43A4B">
      <w:pPr>
        <w:pStyle w:val="PL"/>
      </w:pPr>
      <w:r w:rsidRPr="00EE6E73">
        <w:t>}</w:t>
      </w:r>
    </w:p>
    <w:p w14:paraId="59891F4F" w14:textId="77777777" w:rsidR="00C43A4B" w:rsidRPr="00EE6E73" w:rsidRDefault="00C43A4B" w:rsidP="00C43A4B">
      <w:pPr>
        <w:pStyle w:val="PL"/>
      </w:pPr>
    </w:p>
    <w:p w14:paraId="7C82F076" w14:textId="77777777" w:rsidR="00C43A4B" w:rsidRPr="00EE6E73" w:rsidRDefault="00C43A4B" w:rsidP="00C43A4B">
      <w:pPr>
        <w:pStyle w:val="PL"/>
      </w:pPr>
      <w:r w:rsidRPr="00EE6E73">
        <w:t xml:space="preserve">GeneralParametersMRDC-v1610 ::= </w:t>
      </w:r>
      <w:r w:rsidRPr="00EE6E73">
        <w:rPr>
          <w:color w:val="993366"/>
        </w:rPr>
        <w:t>SEQUENCE</w:t>
      </w:r>
      <w:r w:rsidRPr="00EE6E73">
        <w:t xml:space="preserve"> {</w:t>
      </w:r>
    </w:p>
    <w:p w14:paraId="464FEC1B" w14:textId="77777777" w:rsidR="00C43A4B" w:rsidRPr="00EE6E73" w:rsidRDefault="00C43A4B" w:rsidP="00C43A4B">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321B0CA" w14:textId="77777777" w:rsidR="00C43A4B" w:rsidRPr="00EE6E73" w:rsidRDefault="00C43A4B" w:rsidP="00C43A4B">
      <w:pPr>
        <w:pStyle w:val="PL"/>
      </w:pPr>
      <w:r w:rsidRPr="00EE6E73">
        <w:t>}</w:t>
      </w:r>
    </w:p>
    <w:p w14:paraId="3E87D4DA" w14:textId="77777777" w:rsidR="00C43A4B" w:rsidRPr="00EE6E73" w:rsidRDefault="00C43A4B" w:rsidP="00C43A4B">
      <w:pPr>
        <w:pStyle w:val="PL"/>
      </w:pPr>
    </w:p>
    <w:p w14:paraId="7BFD941F" w14:textId="77777777" w:rsidR="00C43A4B" w:rsidRPr="00EE6E73" w:rsidRDefault="00C43A4B" w:rsidP="00C43A4B">
      <w:pPr>
        <w:pStyle w:val="PL"/>
        <w:rPr>
          <w:color w:val="808080"/>
        </w:rPr>
      </w:pPr>
      <w:r w:rsidRPr="00EE6E73">
        <w:rPr>
          <w:color w:val="808080"/>
        </w:rPr>
        <w:t>-- TAG-UE-MRDC-CAPABILITY-STOP</w:t>
      </w:r>
    </w:p>
    <w:p w14:paraId="4A2873CE" w14:textId="77777777" w:rsidR="00C43A4B" w:rsidRPr="00EE6E73" w:rsidRDefault="00C43A4B" w:rsidP="00C43A4B">
      <w:pPr>
        <w:pStyle w:val="PL"/>
        <w:rPr>
          <w:color w:val="808080"/>
        </w:rPr>
      </w:pPr>
      <w:r w:rsidRPr="00EE6E73">
        <w:rPr>
          <w:color w:val="808080"/>
        </w:rPr>
        <w:t>-- ASN1STOP</w:t>
      </w:r>
    </w:p>
    <w:p w14:paraId="0CEF7A22"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11DAE8CD"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A2D2B17" w14:textId="77777777" w:rsidR="00C43A4B" w:rsidRPr="00EE6E73" w:rsidRDefault="00C43A4B" w:rsidP="00057CBF">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C43A4B" w:rsidRPr="00EE6E73" w14:paraId="7FDEDD16"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621B2FA" w14:textId="77777777" w:rsidR="00C43A4B" w:rsidRPr="00EE6E73" w:rsidRDefault="00C43A4B" w:rsidP="00057CBF">
            <w:pPr>
              <w:pStyle w:val="TAL"/>
              <w:rPr>
                <w:szCs w:val="22"/>
                <w:lang w:eastAsia="sv-SE"/>
              </w:rPr>
            </w:pPr>
            <w:proofErr w:type="spellStart"/>
            <w:r w:rsidRPr="00EE6E73">
              <w:rPr>
                <w:b/>
                <w:i/>
                <w:szCs w:val="22"/>
                <w:lang w:eastAsia="sv-SE"/>
              </w:rPr>
              <w:t>featureSetCombinations</w:t>
            </w:r>
            <w:proofErr w:type="spellEnd"/>
          </w:p>
          <w:p w14:paraId="25DBE4A2" w14:textId="77777777" w:rsidR="00C43A4B" w:rsidRPr="00EE6E73" w:rsidRDefault="00C43A4B" w:rsidP="00057CBF">
            <w:pPr>
              <w:pStyle w:val="TAL"/>
              <w:rPr>
                <w:szCs w:val="22"/>
                <w:lang w:eastAsia="sv-SE"/>
              </w:rPr>
            </w:pPr>
            <w:r w:rsidRPr="00EE6E73">
              <w:rPr>
                <w:szCs w:val="22"/>
                <w:lang w:eastAsia="sv-SE"/>
              </w:rPr>
              <w:t xml:space="preserve">A list of </w:t>
            </w:r>
            <w:proofErr w:type="spellStart"/>
            <w:r w:rsidRPr="00EE6E73">
              <w:rPr>
                <w:i/>
                <w:lang w:eastAsia="sv-SE"/>
              </w:rPr>
              <w:t>FeatureSetCombination</w:t>
            </w:r>
            <w:proofErr w:type="gramStart"/>
            <w:r w:rsidRPr="00EE6E73">
              <w:rPr>
                <w:szCs w:val="22"/>
                <w:lang w:eastAsia="sv-SE"/>
              </w:rPr>
              <w:t>:s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szCs w:val="22"/>
                <w:lang w:eastAsia="sv-SE"/>
              </w:rPr>
              <w:t xml:space="preserve"> and </w:t>
            </w:r>
            <w:proofErr w:type="spellStart"/>
            <w:r w:rsidRPr="00EE6E73">
              <w:rPr>
                <w:i/>
                <w:szCs w:val="22"/>
                <w:lang w:eastAsia="sv-SE"/>
              </w:rPr>
              <w:t>supportedBandCombinationListNEDC</w:t>
            </w:r>
            <w:proofErr w:type="spellEnd"/>
            <w:r w:rsidRPr="00EE6E73">
              <w:rPr>
                <w:i/>
                <w:szCs w:val="22"/>
                <w:lang w:eastAsia="sv-SE"/>
              </w:rPr>
              <w:t>-Only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proofErr w:type="spellStart"/>
            <w:r w:rsidRPr="00EE6E73">
              <w:rPr>
                <w:i/>
                <w:lang w:eastAsia="sv-SE"/>
              </w:rPr>
              <w:t>FeatureSetDownlink</w:t>
            </w:r>
            <w:proofErr w:type="gramStart"/>
            <w:r w:rsidRPr="00EE6E73">
              <w:rPr>
                <w:szCs w:val="22"/>
                <w:lang w:eastAsia="sv-SE"/>
              </w:rPr>
              <w:t>:s</w:t>
            </w:r>
            <w:proofErr w:type="spellEnd"/>
            <w:proofErr w:type="gramEnd"/>
            <w:r w:rsidRPr="00EE6E73">
              <w:rPr>
                <w:szCs w:val="22"/>
                <w:lang w:eastAsia="sv-SE"/>
              </w:rPr>
              <w:t xml:space="preserve"> and </w:t>
            </w:r>
            <w:proofErr w:type="spellStart"/>
            <w:r w:rsidRPr="00EE6E73">
              <w:rPr>
                <w:i/>
                <w:lang w:eastAsia="sv-SE"/>
              </w:rPr>
              <w:t>FeatureSetUplink</w:t>
            </w:r>
            <w:r w:rsidRPr="00EE6E73">
              <w:rPr>
                <w:szCs w:val="22"/>
                <w:lang w:eastAsia="sv-SE"/>
              </w:rPr>
              <w:t>:s</w:t>
            </w:r>
            <w:proofErr w:type="spellEnd"/>
            <w:r w:rsidRPr="00EE6E73">
              <w:rPr>
                <w:szCs w:val="22"/>
                <w:lang w:eastAsia="sv-SE"/>
              </w:rPr>
              <w:t xml:space="preserve"> referred to from these </w:t>
            </w:r>
            <w:proofErr w:type="spellStart"/>
            <w:r w:rsidRPr="00EE6E73">
              <w:rPr>
                <w:i/>
                <w:lang w:eastAsia="sv-SE"/>
              </w:rPr>
              <w:t>FeatureSetCombination</w:t>
            </w:r>
            <w:r w:rsidRPr="00EE6E73">
              <w:rPr>
                <w:szCs w:val="22"/>
                <w:lang w:eastAsia="sv-SE"/>
              </w:rPr>
              <w:t>:s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23D484B6" w14:textId="77777777" w:rsidR="00C43A4B" w:rsidRPr="00EE6E73" w:rsidRDefault="00C43A4B" w:rsidP="00C43A4B"/>
    <w:p w14:paraId="2AF40D5D" w14:textId="77777777" w:rsidR="00C43A4B" w:rsidRPr="00EE6E73" w:rsidRDefault="00C43A4B" w:rsidP="00C43A4B">
      <w:pPr>
        <w:pStyle w:val="40"/>
      </w:pPr>
      <w:bookmarkStart w:id="204" w:name="_Toc201295905"/>
      <w:bookmarkStart w:id="205" w:name="MCCQCTEMPBM_00000624"/>
      <w:r w:rsidRPr="00EE6E73">
        <w:t>–</w:t>
      </w:r>
      <w:r w:rsidRPr="00EE6E73">
        <w:tab/>
      </w:r>
      <w:r w:rsidRPr="00EE6E73">
        <w:rPr>
          <w:i/>
          <w:noProof/>
        </w:rPr>
        <w:t>UE-NR-Capability</w:t>
      </w:r>
      <w:bookmarkEnd w:id="204"/>
    </w:p>
    <w:bookmarkEnd w:id="205"/>
    <w:p w14:paraId="6FB17B0E" w14:textId="77777777" w:rsidR="00C43A4B" w:rsidRPr="00EE6E73" w:rsidRDefault="00C43A4B" w:rsidP="00C43A4B">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06CAB2DD" w14:textId="77777777" w:rsidR="00C43A4B" w:rsidRPr="00EE6E73" w:rsidRDefault="00C43A4B" w:rsidP="00C43A4B">
      <w:pPr>
        <w:pStyle w:val="TH"/>
      </w:pPr>
      <w:r w:rsidRPr="00EE6E73">
        <w:rPr>
          <w:i/>
        </w:rPr>
        <w:t>UE-NR-Capability</w:t>
      </w:r>
      <w:r w:rsidRPr="00EE6E73">
        <w:t xml:space="preserve"> information element</w:t>
      </w:r>
    </w:p>
    <w:p w14:paraId="293C759E" w14:textId="77777777" w:rsidR="00C43A4B" w:rsidRPr="00EE6E73" w:rsidRDefault="00C43A4B" w:rsidP="00C43A4B">
      <w:pPr>
        <w:pStyle w:val="PL"/>
        <w:rPr>
          <w:color w:val="808080"/>
        </w:rPr>
      </w:pPr>
      <w:r w:rsidRPr="00EE6E73">
        <w:rPr>
          <w:color w:val="808080"/>
        </w:rPr>
        <w:t>-- ASN1START</w:t>
      </w:r>
    </w:p>
    <w:p w14:paraId="0F79041F" w14:textId="77777777" w:rsidR="00C43A4B" w:rsidRPr="00EE6E73" w:rsidRDefault="00C43A4B" w:rsidP="00C43A4B">
      <w:pPr>
        <w:pStyle w:val="PL"/>
        <w:rPr>
          <w:color w:val="808080"/>
        </w:rPr>
      </w:pPr>
      <w:r w:rsidRPr="00EE6E73">
        <w:rPr>
          <w:color w:val="808080"/>
        </w:rPr>
        <w:t>-- TAG-UE-NR-CAPABILITY-START</w:t>
      </w:r>
    </w:p>
    <w:p w14:paraId="309FC4F2" w14:textId="77777777" w:rsidR="00C43A4B" w:rsidRPr="00EE6E73" w:rsidRDefault="00C43A4B" w:rsidP="00C43A4B">
      <w:pPr>
        <w:pStyle w:val="PL"/>
      </w:pPr>
    </w:p>
    <w:p w14:paraId="7C534DC7" w14:textId="77777777" w:rsidR="00C43A4B" w:rsidRPr="00EE6E73" w:rsidRDefault="00C43A4B" w:rsidP="00C43A4B">
      <w:pPr>
        <w:pStyle w:val="PL"/>
      </w:pPr>
      <w:r w:rsidRPr="00EE6E73">
        <w:t xml:space="preserve">UE-NR-Capability ::=            </w:t>
      </w:r>
      <w:r w:rsidRPr="00EE6E73">
        <w:rPr>
          <w:color w:val="993366"/>
        </w:rPr>
        <w:t>SEQUENCE</w:t>
      </w:r>
      <w:r w:rsidRPr="00EE6E73">
        <w:t xml:space="preserve"> {</w:t>
      </w:r>
    </w:p>
    <w:p w14:paraId="22DBD1A4" w14:textId="77777777" w:rsidR="00C43A4B" w:rsidRPr="00EE6E73" w:rsidRDefault="00C43A4B" w:rsidP="00C43A4B">
      <w:pPr>
        <w:pStyle w:val="PL"/>
      </w:pPr>
      <w:r w:rsidRPr="00EE6E73">
        <w:lastRenderedPageBreak/>
        <w:t xml:space="preserve">    accessStratumRelease            AccessStratumRelease,</w:t>
      </w:r>
    </w:p>
    <w:p w14:paraId="66064E47" w14:textId="77777777" w:rsidR="00C43A4B" w:rsidRPr="00EE6E73" w:rsidRDefault="00C43A4B" w:rsidP="00C43A4B">
      <w:pPr>
        <w:pStyle w:val="PL"/>
      </w:pPr>
      <w:r w:rsidRPr="00EE6E73">
        <w:t xml:space="preserve">    pdcp-Parameters                 PDCP-Parameters,</w:t>
      </w:r>
    </w:p>
    <w:p w14:paraId="1AF5E17F" w14:textId="77777777" w:rsidR="00C43A4B" w:rsidRPr="00EE6E73" w:rsidRDefault="00C43A4B" w:rsidP="00C43A4B">
      <w:pPr>
        <w:pStyle w:val="PL"/>
      </w:pPr>
      <w:r w:rsidRPr="00EE6E73">
        <w:t xml:space="preserve">    rlc-Parameters                  RLC-Parameters                                                        </w:t>
      </w:r>
      <w:r w:rsidRPr="00EE6E73">
        <w:rPr>
          <w:color w:val="993366"/>
        </w:rPr>
        <w:t>OPTIONAL</w:t>
      </w:r>
      <w:r w:rsidRPr="00EE6E73">
        <w:t>,</w:t>
      </w:r>
    </w:p>
    <w:p w14:paraId="65D88799" w14:textId="77777777" w:rsidR="00C43A4B" w:rsidRPr="00EE6E73" w:rsidRDefault="00C43A4B" w:rsidP="00C43A4B">
      <w:pPr>
        <w:pStyle w:val="PL"/>
      </w:pPr>
      <w:r w:rsidRPr="00EE6E73">
        <w:t xml:space="preserve">    mac-Parameters                  MAC-Parameters                                                        </w:t>
      </w:r>
      <w:r w:rsidRPr="00EE6E73">
        <w:rPr>
          <w:color w:val="993366"/>
        </w:rPr>
        <w:t>OPTIONAL</w:t>
      </w:r>
      <w:r w:rsidRPr="00EE6E73">
        <w:t>,</w:t>
      </w:r>
    </w:p>
    <w:p w14:paraId="3ED6D6D8" w14:textId="77777777" w:rsidR="00C43A4B" w:rsidRPr="00EE6E73" w:rsidRDefault="00C43A4B" w:rsidP="00C43A4B">
      <w:pPr>
        <w:pStyle w:val="PL"/>
      </w:pPr>
      <w:r w:rsidRPr="00EE6E73">
        <w:t xml:space="preserve">    phy-Parameters                  Phy-Parameters,</w:t>
      </w:r>
    </w:p>
    <w:p w14:paraId="52FCE346" w14:textId="77777777" w:rsidR="00C43A4B" w:rsidRPr="00EE6E73" w:rsidRDefault="00C43A4B" w:rsidP="00C43A4B">
      <w:pPr>
        <w:pStyle w:val="PL"/>
      </w:pPr>
      <w:r w:rsidRPr="00EE6E73">
        <w:t xml:space="preserve">    rf-Parameters                   RF-Parameters,</w:t>
      </w:r>
    </w:p>
    <w:p w14:paraId="4AA7E738" w14:textId="77777777" w:rsidR="00C43A4B" w:rsidRPr="00EE6E73" w:rsidRDefault="00C43A4B" w:rsidP="00C43A4B">
      <w:pPr>
        <w:pStyle w:val="PL"/>
      </w:pPr>
      <w:r w:rsidRPr="00EE6E73">
        <w:t xml:space="preserve">    measAndMobParameters            MeasAndMobParameters                                                  </w:t>
      </w:r>
      <w:r w:rsidRPr="00EE6E73">
        <w:rPr>
          <w:color w:val="993366"/>
        </w:rPr>
        <w:t>OPTIONAL</w:t>
      </w:r>
      <w:r w:rsidRPr="00EE6E73">
        <w:t>,</w:t>
      </w:r>
    </w:p>
    <w:p w14:paraId="265E33AD" w14:textId="77777777" w:rsidR="00C43A4B" w:rsidRPr="00EE6E73" w:rsidRDefault="00C43A4B" w:rsidP="00C43A4B">
      <w:pPr>
        <w:pStyle w:val="PL"/>
      </w:pPr>
      <w:r w:rsidRPr="00EE6E73">
        <w:t xml:space="preserve">    fdd-Add-UE-NR-Capabilities      UE-NR-CapabilityAddXDD-Mode                                           </w:t>
      </w:r>
      <w:r w:rsidRPr="00EE6E73">
        <w:rPr>
          <w:color w:val="993366"/>
        </w:rPr>
        <w:t>OPTIONAL</w:t>
      </w:r>
      <w:r w:rsidRPr="00EE6E73">
        <w:t>,</w:t>
      </w:r>
    </w:p>
    <w:p w14:paraId="06F12FA5" w14:textId="77777777" w:rsidR="00C43A4B" w:rsidRPr="00EE6E73" w:rsidRDefault="00C43A4B" w:rsidP="00C43A4B">
      <w:pPr>
        <w:pStyle w:val="PL"/>
      </w:pPr>
      <w:r w:rsidRPr="00EE6E73">
        <w:t xml:space="preserve">    tdd-Add-UE-NR-Capabilities      UE-NR-CapabilityAddXDD-Mode                                           </w:t>
      </w:r>
      <w:r w:rsidRPr="00EE6E73">
        <w:rPr>
          <w:color w:val="993366"/>
        </w:rPr>
        <w:t>OPTIONAL</w:t>
      </w:r>
      <w:r w:rsidRPr="00EE6E73">
        <w:t>,</w:t>
      </w:r>
    </w:p>
    <w:p w14:paraId="6DBD7E77" w14:textId="77777777" w:rsidR="00C43A4B" w:rsidRPr="00EE6E73" w:rsidRDefault="00C43A4B" w:rsidP="00C43A4B">
      <w:pPr>
        <w:pStyle w:val="PL"/>
      </w:pPr>
      <w:r w:rsidRPr="00EE6E73">
        <w:t xml:space="preserve">    fr1-Add-UE-NR-Capabilities      UE-NR-CapabilityAddFRX-Mode                                           </w:t>
      </w:r>
      <w:r w:rsidRPr="00EE6E73">
        <w:rPr>
          <w:color w:val="993366"/>
        </w:rPr>
        <w:t>OPTIONAL</w:t>
      </w:r>
      <w:r w:rsidRPr="00EE6E73">
        <w:t>,</w:t>
      </w:r>
    </w:p>
    <w:p w14:paraId="19A99DE8" w14:textId="77777777" w:rsidR="00C43A4B" w:rsidRPr="00EE6E73" w:rsidRDefault="00C43A4B" w:rsidP="00C43A4B">
      <w:pPr>
        <w:pStyle w:val="PL"/>
      </w:pPr>
      <w:r w:rsidRPr="00EE6E73">
        <w:t xml:space="preserve">    fr2-Add-UE-NR-Capabilities      UE-NR-CapabilityAddFRX-Mode                                           </w:t>
      </w:r>
      <w:r w:rsidRPr="00EE6E73">
        <w:rPr>
          <w:color w:val="993366"/>
        </w:rPr>
        <w:t>OPTIONAL</w:t>
      </w:r>
      <w:r w:rsidRPr="00EE6E73">
        <w:t>,</w:t>
      </w:r>
    </w:p>
    <w:p w14:paraId="1B1B9EBB" w14:textId="77777777" w:rsidR="00C43A4B" w:rsidRPr="00EE6E73" w:rsidRDefault="00C43A4B" w:rsidP="00C43A4B">
      <w:pPr>
        <w:pStyle w:val="PL"/>
      </w:pPr>
      <w:r w:rsidRPr="00EE6E73">
        <w:t xml:space="preserve">    featureSets                     FeatureSets                                                           </w:t>
      </w:r>
      <w:r w:rsidRPr="00EE6E73">
        <w:rPr>
          <w:color w:val="993366"/>
        </w:rPr>
        <w:t>OPTIONAL</w:t>
      </w:r>
      <w:r w:rsidRPr="00EE6E73">
        <w:t>,</w:t>
      </w:r>
    </w:p>
    <w:p w14:paraId="0DA5306C" w14:textId="77777777" w:rsidR="00C43A4B" w:rsidRPr="00EE6E73" w:rsidRDefault="00C43A4B" w:rsidP="00C43A4B">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153F5376"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UE-NR-Capability-v15c0)                      </w:t>
      </w:r>
      <w:r w:rsidRPr="00EE6E73">
        <w:rPr>
          <w:color w:val="993366"/>
        </w:rPr>
        <w:t>OPTIONAL</w:t>
      </w:r>
      <w:r w:rsidRPr="00EE6E73">
        <w:t>,</w:t>
      </w:r>
    </w:p>
    <w:p w14:paraId="3971A07F" w14:textId="77777777" w:rsidR="00C43A4B" w:rsidRPr="00EE6E73" w:rsidRDefault="00C43A4B" w:rsidP="00C43A4B">
      <w:pPr>
        <w:pStyle w:val="PL"/>
      </w:pPr>
      <w:r w:rsidRPr="00EE6E73">
        <w:t xml:space="preserve">    nonCriticalExtension            UE-NR-Capability-v1530                                                </w:t>
      </w:r>
      <w:r w:rsidRPr="00EE6E73">
        <w:rPr>
          <w:color w:val="993366"/>
        </w:rPr>
        <w:t>OPTIONAL</w:t>
      </w:r>
    </w:p>
    <w:p w14:paraId="5726FEAE" w14:textId="77777777" w:rsidR="00C43A4B" w:rsidRPr="00EE6E73" w:rsidRDefault="00C43A4B" w:rsidP="00C43A4B">
      <w:pPr>
        <w:pStyle w:val="PL"/>
      </w:pPr>
      <w:r w:rsidRPr="00EE6E73">
        <w:t>}</w:t>
      </w:r>
    </w:p>
    <w:p w14:paraId="0E052B30" w14:textId="77777777" w:rsidR="00C43A4B" w:rsidRPr="00EE6E73" w:rsidRDefault="00C43A4B" w:rsidP="00C43A4B">
      <w:pPr>
        <w:pStyle w:val="PL"/>
      </w:pPr>
    </w:p>
    <w:p w14:paraId="775678F8" w14:textId="77777777" w:rsidR="00C43A4B" w:rsidRPr="00EE6E73" w:rsidRDefault="00C43A4B" w:rsidP="00C43A4B">
      <w:pPr>
        <w:pStyle w:val="PL"/>
        <w:rPr>
          <w:color w:val="808080"/>
        </w:rPr>
      </w:pPr>
      <w:r w:rsidRPr="00EE6E73">
        <w:rPr>
          <w:color w:val="808080"/>
        </w:rPr>
        <w:t>-- Regular non-critical Rel-15 extensions:</w:t>
      </w:r>
    </w:p>
    <w:p w14:paraId="4B6BCC90" w14:textId="77777777" w:rsidR="00C43A4B" w:rsidRPr="00EE6E73" w:rsidRDefault="00C43A4B" w:rsidP="00C43A4B">
      <w:pPr>
        <w:pStyle w:val="PL"/>
      </w:pPr>
      <w:r w:rsidRPr="00EE6E73">
        <w:t xml:space="preserve">UE-NR-Capability-v1530 ::=               </w:t>
      </w:r>
      <w:r w:rsidRPr="00EE6E73">
        <w:rPr>
          <w:color w:val="993366"/>
        </w:rPr>
        <w:t>SEQUENCE</w:t>
      </w:r>
      <w:r w:rsidRPr="00EE6E73">
        <w:t xml:space="preserve"> {</w:t>
      </w:r>
    </w:p>
    <w:p w14:paraId="01937D91" w14:textId="77777777" w:rsidR="00C43A4B" w:rsidRPr="00EE6E73" w:rsidRDefault="00C43A4B" w:rsidP="00C43A4B">
      <w:pPr>
        <w:pStyle w:val="PL"/>
      </w:pPr>
      <w:r w:rsidRPr="00EE6E73">
        <w:t xml:space="preserve">    fdd-Add-UE-NR-Capabilities-v1530         UE-NR-CapabilityAddXDD-Mode-v1530                            </w:t>
      </w:r>
      <w:r w:rsidRPr="00EE6E73">
        <w:rPr>
          <w:color w:val="993366"/>
        </w:rPr>
        <w:t>OPTIONAL</w:t>
      </w:r>
      <w:r w:rsidRPr="00EE6E73">
        <w:t>,</w:t>
      </w:r>
    </w:p>
    <w:p w14:paraId="1244E192" w14:textId="77777777" w:rsidR="00C43A4B" w:rsidRPr="00EE6E73" w:rsidRDefault="00C43A4B" w:rsidP="00C43A4B">
      <w:pPr>
        <w:pStyle w:val="PL"/>
      </w:pPr>
      <w:r w:rsidRPr="00EE6E73">
        <w:t xml:space="preserve">    tdd-Add-UE-NR-Capabilities-v1530         UE-NR-CapabilityAddXDD-Mode-v1530                            </w:t>
      </w:r>
      <w:r w:rsidRPr="00EE6E73">
        <w:rPr>
          <w:color w:val="993366"/>
        </w:rPr>
        <w:t>OPTIONAL</w:t>
      </w:r>
      <w:r w:rsidRPr="00EE6E73">
        <w:t>,</w:t>
      </w:r>
    </w:p>
    <w:p w14:paraId="778E52DD"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2A0DCFCD" w14:textId="77777777" w:rsidR="00C43A4B" w:rsidRPr="00EE6E73" w:rsidRDefault="00C43A4B" w:rsidP="00C43A4B">
      <w:pPr>
        <w:pStyle w:val="PL"/>
      </w:pPr>
      <w:r w:rsidRPr="00EE6E73">
        <w:t xml:space="preserve">    interRAT-Parameters                      InterRAT-Parameters                                          </w:t>
      </w:r>
      <w:r w:rsidRPr="00EE6E73">
        <w:rPr>
          <w:color w:val="993366"/>
        </w:rPr>
        <w:t>OPTIONAL</w:t>
      </w:r>
      <w:r w:rsidRPr="00EE6E73">
        <w:t>,</w:t>
      </w:r>
    </w:p>
    <w:p w14:paraId="6EE9AFBB" w14:textId="77777777" w:rsidR="00C43A4B" w:rsidRPr="00EE6E73" w:rsidRDefault="00C43A4B" w:rsidP="00C43A4B">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160784FC" w14:textId="77777777" w:rsidR="00C43A4B" w:rsidRPr="00EE6E73" w:rsidRDefault="00C43A4B" w:rsidP="00C43A4B">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3985682D" w14:textId="77777777" w:rsidR="00C43A4B" w:rsidRPr="00EE6E73" w:rsidRDefault="00C43A4B" w:rsidP="00C43A4B">
      <w:pPr>
        <w:pStyle w:val="PL"/>
      </w:pPr>
      <w:r w:rsidRPr="00EE6E73">
        <w:t xml:space="preserve">    nonCriticalExtension                     UE-NR-Capability-v1540                                       </w:t>
      </w:r>
      <w:r w:rsidRPr="00EE6E73">
        <w:rPr>
          <w:color w:val="993366"/>
        </w:rPr>
        <w:t>OPTIONAL</w:t>
      </w:r>
    </w:p>
    <w:p w14:paraId="4DFA5BC4" w14:textId="77777777" w:rsidR="00C43A4B" w:rsidRPr="00EE6E73" w:rsidRDefault="00C43A4B" w:rsidP="00C43A4B">
      <w:pPr>
        <w:pStyle w:val="PL"/>
      </w:pPr>
      <w:r w:rsidRPr="00EE6E73">
        <w:t>}</w:t>
      </w:r>
    </w:p>
    <w:p w14:paraId="189F4ABE" w14:textId="77777777" w:rsidR="00C43A4B" w:rsidRPr="00EE6E73" w:rsidRDefault="00C43A4B" w:rsidP="00C43A4B">
      <w:pPr>
        <w:pStyle w:val="PL"/>
      </w:pPr>
    </w:p>
    <w:p w14:paraId="32031B03" w14:textId="77777777" w:rsidR="00C43A4B" w:rsidRPr="00EE6E73" w:rsidRDefault="00C43A4B" w:rsidP="00C43A4B">
      <w:pPr>
        <w:pStyle w:val="PL"/>
      </w:pPr>
      <w:r w:rsidRPr="00EE6E73">
        <w:t xml:space="preserve">UE-NR-Capability-v1540 ::=              </w:t>
      </w:r>
      <w:r w:rsidRPr="00EE6E73">
        <w:rPr>
          <w:color w:val="993366"/>
        </w:rPr>
        <w:t>SEQUENCE</w:t>
      </w:r>
      <w:r w:rsidRPr="00EE6E73">
        <w:t xml:space="preserve"> {</w:t>
      </w:r>
    </w:p>
    <w:p w14:paraId="3C302093" w14:textId="77777777" w:rsidR="00C43A4B" w:rsidRPr="00EE6E73" w:rsidRDefault="00C43A4B" w:rsidP="00C43A4B">
      <w:pPr>
        <w:pStyle w:val="PL"/>
      </w:pPr>
      <w:r w:rsidRPr="00EE6E73">
        <w:t xml:space="preserve">    sdap-Parameters                         SDAP-Parameters                                               </w:t>
      </w:r>
      <w:r w:rsidRPr="00EE6E73">
        <w:rPr>
          <w:color w:val="993366"/>
        </w:rPr>
        <w:t>OPTIONAL</w:t>
      </w:r>
      <w:r w:rsidRPr="00EE6E73">
        <w:t>,</w:t>
      </w:r>
    </w:p>
    <w:p w14:paraId="1D5E831E" w14:textId="77777777" w:rsidR="00C43A4B" w:rsidRPr="00EE6E73" w:rsidRDefault="00C43A4B" w:rsidP="00C43A4B">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4DD8D5F6" w14:textId="77777777" w:rsidR="00C43A4B" w:rsidRPr="00EE6E73" w:rsidRDefault="00C43A4B" w:rsidP="00C43A4B">
      <w:pPr>
        <w:pStyle w:val="PL"/>
      </w:pPr>
      <w:r w:rsidRPr="00EE6E73">
        <w:t xml:space="preserve">    ims-Parameters                          IMS-Parameters                                                </w:t>
      </w:r>
      <w:r w:rsidRPr="00EE6E73">
        <w:rPr>
          <w:color w:val="993366"/>
        </w:rPr>
        <w:t>OPTIONAL</w:t>
      </w:r>
      <w:r w:rsidRPr="00EE6E73">
        <w:t>,</w:t>
      </w:r>
    </w:p>
    <w:p w14:paraId="129523D3" w14:textId="77777777" w:rsidR="00C43A4B" w:rsidRPr="00EE6E73" w:rsidRDefault="00C43A4B" w:rsidP="00C43A4B">
      <w:pPr>
        <w:pStyle w:val="PL"/>
      </w:pPr>
      <w:r w:rsidRPr="00EE6E73">
        <w:t xml:space="preserve">    fr1-Add-UE-NR-Capabilities-v1540        UE-NR-CapabilityAddFRX-Mode-v1540                             </w:t>
      </w:r>
      <w:r w:rsidRPr="00EE6E73">
        <w:rPr>
          <w:color w:val="993366"/>
        </w:rPr>
        <w:t>OPTIONAL</w:t>
      </w:r>
      <w:r w:rsidRPr="00EE6E73">
        <w:t>,</w:t>
      </w:r>
    </w:p>
    <w:p w14:paraId="7E8C06E0" w14:textId="77777777" w:rsidR="00C43A4B" w:rsidRPr="00EE6E73" w:rsidRDefault="00C43A4B" w:rsidP="00C43A4B">
      <w:pPr>
        <w:pStyle w:val="PL"/>
      </w:pPr>
      <w:r w:rsidRPr="00EE6E73">
        <w:t xml:space="preserve">    fr2-Add-UE-NR-Capabilities-v1540        UE-NR-CapabilityAddFRX-Mode-v1540                             </w:t>
      </w:r>
      <w:r w:rsidRPr="00EE6E73">
        <w:rPr>
          <w:color w:val="993366"/>
        </w:rPr>
        <w:t>OPTIONAL</w:t>
      </w:r>
      <w:r w:rsidRPr="00EE6E73">
        <w:t>,</w:t>
      </w:r>
    </w:p>
    <w:p w14:paraId="5CF0CC8A" w14:textId="77777777" w:rsidR="00C43A4B" w:rsidRPr="00EE6E73" w:rsidRDefault="00C43A4B" w:rsidP="00C43A4B">
      <w:pPr>
        <w:pStyle w:val="PL"/>
      </w:pPr>
      <w:r w:rsidRPr="00EE6E73">
        <w:t xml:space="preserve">    fr1-fr2-Add-UE-NR-Capabilities          UE-NR-CapabilityAddFRX-Mode                                   </w:t>
      </w:r>
      <w:r w:rsidRPr="00EE6E73">
        <w:rPr>
          <w:color w:val="993366"/>
        </w:rPr>
        <w:t>OPTIONAL</w:t>
      </w:r>
      <w:r w:rsidRPr="00EE6E73">
        <w:t>,</w:t>
      </w:r>
    </w:p>
    <w:p w14:paraId="1CE3AC11" w14:textId="77777777" w:rsidR="00C43A4B" w:rsidRPr="00EE6E73" w:rsidRDefault="00C43A4B" w:rsidP="00C43A4B">
      <w:pPr>
        <w:pStyle w:val="PL"/>
      </w:pPr>
      <w:r w:rsidRPr="00EE6E73">
        <w:t xml:space="preserve">    nonCriticalExtension                    UE-NR-Capability-v1550                                        </w:t>
      </w:r>
      <w:r w:rsidRPr="00EE6E73">
        <w:rPr>
          <w:color w:val="993366"/>
        </w:rPr>
        <w:t>OPTIONAL</w:t>
      </w:r>
    </w:p>
    <w:p w14:paraId="654CCB29" w14:textId="77777777" w:rsidR="00C43A4B" w:rsidRPr="00EE6E73" w:rsidRDefault="00C43A4B" w:rsidP="00C43A4B">
      <w:pPr>
        <w:pStyle w:val="PL"/>
      </w:pPr>
      <w:r w:rsidRPr="00EE6E73">
        <w:t>}</w:t>
      </w:r>
    </w:p>
    <w:p w14:paraId="4E1ACC92" w14:textId="77777777" w:rsidR="00C43A4B" w:rsidRPr="00EE6E73" w:rsidRDefault="00C43A4B" w:rsidP="00C43A4B">
      <w:pPr>
        <w:pStyle w:val="PL"/>
      </w:pPr>
    </w:p>
    <w:p w14:paraId="7526CD5C" w14:textId="77777777" w:rsidR="00C43A4B" w:rsidRPr="00EE6E73" w:rsidRDefault="00C43A4B" w:rsidP="00C43A4B">
      <w:pPr>
        <w:pStyle w:val="PL"/>
      </w:pPr>
      <w:r w:rsidRPr="00EE6E73">
        <w:t xml:space="preserve">UE-NR-Capability-v1550 ::=               </w:t>
      </w:r>
      <w:r w:rsidRPr="00EE6E73">
        <w:rPr>
          <w:color w:val="993366"/>
        </w:rPr>
        <w:t>SEQUENCE</w:t>
      </w:r>
      <w:r w:rsidRPr="00EE6E73">
        <w:t xml:space="preserve"> {</w:t>
      </w:r>
    </w:p>
    <w:p w14:paraId="6CA137D5" w14:textId="77777777" w:rsidR="00C43A4B" w:rsidRPr="00EE6E73" w:rsidRDefault="00C43A4B" w:rsidP="00C43A4B">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7FE7D87E" w14:textId="77777777" w:rsidR="00C43A4B" w:rsidRPr="00EE6E73" w:rsidRDefault="00C43A4B" w:rsidP="00C43A4B">
      <w:pPr>
        <w:pStyle w:val="PL"/>
      </w:pPr>
      <w:r w:rsidRPr="00EE6E73">
        <w:t xml:space="preserve">    nonCriticalExtension                     UE-NR-Capability-v1560                                       </w:t>
      </w:r>
      <w:r w:rsidRPr="00EE6E73">
        <w:rPr>
          <w:color w:val="993366"/>
        </w:rPr>
        <w:t>OPTIONAL</w:t>
      </w:r>
    </w:p>
    <w:p w14:paraId="7C694C30" w14:textId="77777777" w:rsidR="00C43A4B" w:rsidRPr="00EE6E73" w:rsidRDefault="00C43A4B" w:rsidP="00C43A4B">
      <w:pPr>
        <w:pStyle w:val="PL"/>
      </w:pPr>
      <w:r w:rsidRPr="00EE6E73">
        <w:t>}</w:t>
      </w:r>
    </w:p>
    <w:p w14:paraId="6E9CB55C" w14:textId="77777777" w:rsidR="00C43A4B" w:rsidRPr="00EE6E73" w:rsidRDefault="00C43A4B" w:rsidP="00C43A4B">
      <w:pPr>
        <w:pStyle w:val="PL"/>
      </w:pPr>
    </w:p>
    <w:p w14:paraId="0CE6883B" w14:textId="77777777" w:rsidR="00C43A4B" w:rsidRPr="00EE6E73" w:rsidRDefault="00C43A4B" w:rsidP="00C43A4B">
      <w:pPr>
        <w:pStyle w:val="PL"/>
      </w:pPr>
      <w:r w:rsidRPr="00EE6E73">
        <w:t xml:space="preserve">UE-NR-Capability-v1560 ::=               </w:t>
      </w:r>
      <w:r w:rsidRPr="00EE6E73">
        <w:rPr>
          <w:color w:val="993366"/>
        </w:rPr>
        <w:t>SEQUENCE</w:t>
      </w:r>
      <w:r w:rsidRPr="00EE6E73">
        <w:t xml:space="preserve"> {</w:t>
      </w:r>
    </w:p>
    <w:p w14:paraId="0304F204" w14:textId="77777777" w:rsidR="00C43A4B" w:rsidRPr="00EE6E73" w:rsidRDefault="00C43A4B" w:rsidP="00C43A4B">
      <w:pPr>
        <w:pStyle w:val="PL"/>
      </w:pPr>
      <w:r w:rsidRPr="00EE6E73">
        <w:t xml:space="preserve">    nrdc-Parameters                         NRDC-Parameters                                               </w:t>
      </w:r>
      <w:r w:rsidRPr="00EE6E73">
        <w:rPr>
          <w:color w:val="993366"/>
        </w:rPr>
        <w:t>OPTIONAL</w:t>
      </w:r>
      <w:r w:rsidRPr="00EE6E73">
        <w:t>,</w:t>
      </w:r>
    </w:p>
    <w:p w14:paraId="6FC527DE" w14:textId="77777777" w:rsidR="00C43A4B" w:rsidRPr="00EE6E73" w:rsidRDefault="00C43A4B" w:rsidP="00C43A4B">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79975420" w14:textId="77777777" w:rsidR="00C43A4B" w:rsidRPr="00EE6E73" w:rsidRDefault="00C43A4B" w:rsidP="00C43A4B">
      <w:pPr>
        <w:pStyle w:val="PL"/>
      </w:pPr>
      <w:r w:rsidRPr="00EE6E73">
        <w:t xml:space="preserve">    nonCriticalExtension                    UE-NR-Capability-v1570                                        </w:t>
      </w:r>
      <w:r w:rsidRPr="00EE6E73">
        <w:rPr>
          <w:color w:val="993366"/>
        </w:rPr>
        <w:t>OPTIONAL</w:t>
      </w:r>
    </w:p>
    <w:p w14:paraId="3D8356B9" w14:textId="77777777" w:rsidR="00C43A4B" w:rsidRPr="00EE6E73" w:rsidRDefault="00C43A4B" w:rsidP="00C43A4B">
      <w:pPr>
        <w:pStyle w:val="PL"/>
      </w:pPr>
      <w:r w:rsidRPr="00EE6E73">
        <w:t>}</w:t>
      </w:r>
    </w:p>
    <w:p w14:paraId="72A2BDDD" w14:textId="77777777" w:rsidR="00C43A4B" w:rsidRPr="00EE6E73" w:rsidRDefault="00C43A4B" w:rsidP="00C43A4B">
      <w:pPr>
        <w:pStyle w:val="PL"/>
      </w:pPr>
    </w:p>
    <w:p w14:paraId="685AAC23" w14:textId="77777777" w:rsidR="00C43A4B" w:rsidRPr="00EE6E73" w:rsidRDefault="00C43A4B" w:rsidP="00C43A4B">
      <w:pPr>
        <w:pStyle w:val="PL"/>
      </w:pPr>
      <w:r w:rsidRPr="00EE6E73">
        <w:t xml:space="preserve">UE-NR-Capability-v1570 ::=               </w:t>
      </w:r>
      <w:r w:rsidRPr="00EE6E73">
        <w:rPr>
          <w:color w:val="993366"/>
        </w:rPr>
        <w:t>SEQUENCE</w:t>
      </w:r>
      <w:r w:rsidRPr="00EE6E73">
        <w:t xml:space="preserve"> {</w:t>
      </w:r>
    </w:p>
    <w:p w14:paraId="798AA748" w14:textId="77777777" w:rsidR="00C43A4B" w:rsidRPr="00EE6E73" w:rsidRDefault="00C43A4B" w:rsidP="00C43A4B">
      <w:pPr>
        <w:pStyle w:val="PL"/>
      </w:pPr>
      <w:r w:rsidRPr="00EE6E73">
        <w:t xml:space="preserve">    nrdc-Parameters-v1570                   NRDC-Parameters-v1570                                         </w:t>
      </w:r>
      <w:r w:rsidRPr="00EE6E73">
        <w:rPr>
          <w:color w:val="993366"/>
        </w:rPr>
        <w:t>OPTIONAL</w:t>
      </w:r>
      <w:r w:rsidRPr="00EE6E73">
        <w:t>,</w:t>
      </w:r>
    </w:p>
    <w:p w14:paraId="57407CED" w14:textId="77777777" w:rsidR="00C43A4B" w:rsidRPr="00EE6E73" w:rsidRDefault="00C43A4B" w:rsidP="00C43A4B">
      <w:pPr>
        <w:pStyle w:val="PL"/>
      </w:pPr>
      <w:r w:rsidRPr="00EE6E73">
        <w:t xml:space="preserve">    nonCriticalExtension                    UE-NR-Capability-v1610                                        </w:t>
      </w:r>
      <w:r w:rsidRPr="00EE6E73">
        <w:rPr>
          <w:color w:val="993366"/>
        </w:rPr>
        <w:t>OPTIONAL</w:t>
      </w:r>
    </w:p>
    <w:p w14:paraId="60056F08" w14:textId="77777777" w:rsidR="00C43A4B" w:rsidRPr="00EE6E73" w:rsidRDefault="00C43A4B" w:rsidP="00C43A4B">
      <w:pPr>
        <w:pStyle w:val="PL"/>
      </w:pPr>
      <w:r w:rsidRPr="00EE6E73">
        <w:t>}</w:t>
      </w:r>
    </w:p>
    <w:p w14:paraId="4B816511" w14:textId="77777777" w:rsidR="00C43A4B" w:rsidRPr="00EE6E73" w:rsidRDefault="00C43A4B" w:rsidP="00C43A4B">
      <w:pPr>
        <w:pStyle w:val="PL"/>
      </w:pPr>
    </w:p>
    <w:p w14:paraId="3E0F0AE0" w14:textId="77777777" w:rsidR="00C43A4B" w:rsidRPr="00EE6E73" w:rsidRDefault="00C43A4B" w:rsidP="00C43A4B">
      <w:pPr>
        <w:pStyle w:val="PL"/>
        <w:rPr>
          <w:color w:val="808080"/>
        </w:rPr>
      </w:pPr>
      <w:r w:rsidRPr="00EE6E73">
        <w:rPr>
          <w:color w:val="808080"/>
        </w:rPr>
        <w:t>-- Late non-critical Rel-15 extensions:</w:t>
      </w:r>
    </w:p>
    <w:p w14:paraId="62211B13" w14:textId="77777777" w:rsidR="00C43A4B" w:rsidRPr="00EE6E73" w:rsidRDefault="00C43A4B" w:rsidP="00C43A4B">
      <w:pPr>
        <w:pStyle w:val="PL"/>
      </w:pPr>
      <w:r w:rsidRPr="00EE6E73">
        <w:t xml:space="preserve">UE-NR-Capability-v15c0 ::=               </w:t>
      </w:r>
      <w:r w:rsidRPr="00EE6E73">
        <w:rPr>
          <w:color w:val="993366"/>
        </w:rPr>
        <w:t>SEQUENCE</w:t>
      </w:r>
      <w:r w:rsidRPr="00EE6E73">
        <w:t xml:space="preserve"> {</w:t>
      </w:r>
    </w:p>
    <w:p w14:paraId="2B1890BB" w14:textId="77777777" w:rsidR="00C43A4B" w:rsidRPr="00EE6E73" w:rsidRDefault="00C43A4B" w:rsidP="00C43A4B">
      <w:pPr>
        <w:pStyle w:val="PL"/>
      </w:pPr>
      <w:r w:rsidRPr="00EE6E73">
        <w:t xml:space="preserve">    nrdc-Parameters-v15c0                    NRDC-Parameters-v15c0                                        </w:t>
      </w:r>
      <w:r w:rsidRPr="00EE6E73">
        <w:rPr>
          <w:color w:val="993366"/>
        </w:rPr>
        <w:t>OPTIONAL</w:t>
      </w:r>
      <w:r w:rsidRPr="00EE6E73">
        <w:t>,</w:t>
      </w:r>
    </w:p>
    <w:p w14:paraId="68750DD4" w14:textId="77777777" w:rsidR="00C43A4B" w:rsidRPr="00EE6E73" w:rsidRDefault="00C43A4B" w:rsidP="00C43A4B">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6DA06B2F" w14:textId="77777777" w:rsidR="00C43A4B" w:rsidRPr="00EE6E73" w:rsidRDefault="00C43A4B" w:rsidP="00C43A4B">
      <w:pPr>
        <w:pStyle w:val="PL"/>
      </w:pPr>
      <w:r w:rsidRPr="00EE6E73">
        <w:t xml:space="preserve">    nonCriticalExtension                     UE-NR-Capability-v15g0                                       </w:t>
      </w:r>
      <w:r w:rsidRPr="00EE6E73">
        <w:rPr>
          <w:color w:val="993366"/>
        </w:rPr>
        <w:t>OPTIONAL</w:t>
      </w:r>
    </w:p>
    <w:p w14:paraId="3E3CDCDD" w14:textId="77777777" w:rsidR="00C43A4B" w:rsidRPr="00EE6E73" w:rsidRDefault="00C43A4B" w:rsidP="00C43A4B">
      <w:pPr>
        <w:pStyle w:val="PL"/>
      </w:pPr>
      <w:r w:rsidRPr="00EE6E73">
        <w:t>}</w:t>
      </w:r>
    </w:p>
    <w:p w14:paraId="3FF1EE9D" w14:textId="77777777" w:rsidR="00C43A4B" w:rsidRPr="00EE6E73" w:rsidRDefault="00C43A4B" w:rsidP="00C43A4B">
      <w:pPr>
        <w:pStyle w:val="PL"/>
      </w:pPr>
    </w:p>
    <w:p w14:paraId="3F5BDF31" w14:textId="77777777" w:rsidR="00C43A4B" w:rsidRPr="00EE6E73" w:rsidRDefault="00C43A4B" w:rsidP="00C43A4B">
      <w:pPr>
        <w:pStyle w:val="PL"/>
      </w:pPr>
      <w:r w:rsidRPr="00EE6E73">
        <w:t xml:space="preserve">UE-NR-Capability-v15g0 ::=               </w:t>
      </w:r>
      <w:r w:rsidRPr="00EE6E73">
        <w:rPr>
          <w:color w:val="993366"/>
        </w:rPr>
        <w:t>SEQUENCE</w:t>
      </w:r>
      <w:r w:rsidRPr="00EE6E73">
        <w:t xml:space="preserve"> {</w:t>
      </w:r>
    </w:p>
    <w:p w14:paraId="428E32B1" w14:textId="77777777" w:rsidR="00C43A4B" w:rsidRPr="00EE6E73" w:rsidRDefault="00C43A4B" w:rsidP="00C43A4B">
      <w:pPr>
        <w:pStyle w:val="PL"/>
      </w:pPr>
      <w:r w:rsidRPr="00EE6E73">
        <w:t xml:space="preserve">    rf-Parameters-v15g0                      RF-Parameters-v15g0                                          </w:t>
      </w:r>
      <w:r w:rsidRPr="00EE6E73">
        <w:rPr>
          <w:color w:val="993366"/>
        </w:rPr>
        <w:t>OPTIONAL</w:t>
      </w:r>
      <w:r w:rsidRPr="00EE6E73">
        <w:t>,</w:t>
      </w:r>
    </w:p>
    <w:p w14:paraId="643B8C9C" w14:textId="77777777" w:rsidR="00C43A4B" w:rsidRPr="00EE6E73" w:rsidRDefault="00C43A4B" w:rsidP="00C43A4B">
      <w:pPr>
        <w:pStyle w:val="PL"/>
      </w:pPr>
      <w:r w:rsidRPr="00EE6E73">
        <w:t xml:space="preserve">    nonCriticalExtension                     UE-NR-Capability-v15j0                                       </w:t>
      </w:r>
      <w:r w:rsidRPr="00EE6E73">
        <w:rPr>
          <w:color w:val="993366"/>
        </w:rPr>
        <w:t>OPTIONAL</w:t>
      </w:r>
    </w:p>
    <w:p w14:paraId="5B8E347B" w14:textId="77777777" w:rsidR="00C43A4B" w:rsidRPr="00EE6E73" w:rsidRDefault="00C43A4B" w:rsidP="00C43A4B">
      <w:pPr>
        <w:pStyle w:val="PL"/>
      </w:pPr>
      <w:r w:rsidRPr="00EE6E73">
        <w:t>}</w:t>
      </w:r>
    </w:p>
    <w:p w14:paraId="79803D87" w14:textId="77777777" w:rsidR="00C43A4B" w:rsidRPr="00EE6E73" w:rsidRDefault="00C43A4B" w:rsidP="00C43A4B">
      <w:pPr>
        <w:pStyle w:val="PL"/>
      </w:pPr>
    </w:p>
    <w:p w14:paraId="47C564FF" w14:textId="77777777" w:rsidR="00C43A4B" w:rsidRPr="00EE6E73" w:rsidRDefault="00C43A4B" w:rsidP="00C43A4B">
      <w:pPr>
        <w:pStyle w:val="PL"/>
      </w:pPr>
      <w:r w:rsidRPr="00EE6E73">
        <w:t xml:space="preserve">UE-NR-Capability-v15j0 ::=               </w:t>
      </w:r>
      <w:r w:rsidRPr="00EE6E73">
        <w:rPr>
          <w:color w:val="993366"/>
        </w:rPr>
        <w:t>SEQUENCE</w:t>
      </w:r>
      <w:r w:rsidRPr="00EE6E73">
        <w:t xml:space="preserve"> {</w:t>
      </w:r>
    </w:p>
    <w:p w14:paraId="7AC05556" w14:textId="77777777" w:rsidR="00C43A4B" w:rsidRPr="00EE6E73" w:rsidRDefault="00C43A4B" w:rsidP="00C43A4B">
      <w:pPr>
        <w:pStyle w:val="PL"/>
        <w:rPr>
          <w:color w:val="808080"/>
        </w:rPr>
      </w:pPr>
      <w:r w:rsidRPr="00EE6E73">
        <w:t xml:space="preserve">    </w:t>
      </w:r>
      <w:r w:rsidRPr="00EE6E73">
        <w:rPr>
          <w:color w:val="808080"/>
        </w:rPr>
        <w:t>-- Following field is only for REL-15 late non-critical extensions</w:t>
      </w:r>
    </w:p>
    <w:p w14:paraId="3F96C81E"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UE-NR-Capability-v15t0)             </w:t>
      </w:r>
      <w:r w:rsidRPr="00EE6E73">
        <w:rPr>
          <w:color w:val="993366"/>
        </w:rPr>
        <w:t>OPTIONAL</w:t>
      </w:r>
      <w:r w:rsidRPr="00EE6E73">
        <w:t>,</w:t>
      </w:r>
    </w:p>
    <w:p w14:paraId="1687F4C0" w14:textId="77777777" w:rsidR="00C43A4B" w:rsidRPr="00EE6E73" w:rsidRDefault="00C43A4B" w:rsidP="00C43A4B">
      <w:pPr>
        <w:pStyle w:val="PL"/>
      </w:pPr>
      <w:r w:rsidRPr="00EE6E73">
        <w:t xml:space="preserve">    nonCriticalExtension                     UE-NR-Capability-v16a0                                       </w:t>
      </w:r>
      <w:r w:rsidRPr="00EE6E73">
        <w:rPr>
          <w:color w:val="993366"/>
        </w:rPr>
        <w:t>OPTIONAL</w:t>
      </w:r>
    </w:p>
    <w:p w14:paraId="78C53905" w14:textId="77777777" w:rsidR="00C43A4B" w:rsidRPr="00EE6E73" w:rsidRDefault="00C43A4B" w:rsidP="00C43A4B">
      <w:pPr>
        <w:pStyle w:val="PL"/>
      </w:pPr>
      <w:r w:rsidRPr="00EE6E73">
        <w:t>}</w:t>
      </w:r>
    </w:p>
    <w:p w14:paraId="41297BC3" w14:textId="77777777" w:rsidR="00C43A4B" w:rsidRPr="00EE6E73" w:rsidRDefault="00C43A4B" w:rsidP="00C43A4B">
      <w:pPr>
        <w:pStyle w:val="PL"/>
      </w:pPr>
    </w:p>
    <w:p w14:paraId="6F7DC6EC" w14:textId="77777777" w:rsidR="00C43A4B" w:rsidRPr="00EE6E73" w:rsidRDefault="00C43A4B" w:rsidP="00C43A4B">
      <w:pPr>
        <w:pStyle w:val="PL"/>
      </w:pPr>
      <w:r w:rsidRPr="00EE6E73">
        <w:t xml:space="preserve">UE-NR-Capability-v15t0 ::=               </w:t>
      </w:r>
      <w:r w:rsidRPr="00EE6E73">
        <w:rPr>
          <w:color w:val="993366"/>
        </w:rPr>
        <w:t>SEQUENCE</w:t>
      </w:r>
      <w:r w:rsidRPr="00EE6E73">
        <w:t xml:space="preserve"> {</w:t>
      </w:r>
    </w:p>
    <w:p w14:paraId="474538D4" w14:textId="77777777" w:rsidR="00C43A4B" w:rsidRPr="00EE6E73" w:rsidRDefault="00C43A4B" w:rsidP="00C43A4B">
      <w:pPr>
        <w:pStyle w:val="PL"/>
      </w:pPr>
      <w:r w:rsidRPr="00EE6E73">
        <w:t xml:space="preserve">    featureSets-v15t0                        FeatureSets-v15t0                                            </w:t>
      </w:r>
      <w:r w:rsidRPr="00EE6E73">
        <w:rPr>
          <w:color w:val="993366"/>
        </w:rPr>
        <w:t>OPTIONAL</w:t>
      </w:r>
      <w:r w:rsidRPr="00EE6E73">
        <w:t>,</w:t>
      </w:r>
    </w:p>
    <w:p w14:paraId="45A208D6" w14:textId="77777777" w:rsidR="00C43A4B" w:rsidRPr="00EE6E73" w:rsidRDefault="00C43A4B" w:rsidP="00C43A4B">
      <w:pPr>
        <w:pStyle w:val="PL"/>
      </w:pPr>
      <w:r w:rsidRPr="00EE6E73">
        <w:t xml:space="preserve">    measAndMobParameters-v15t0               MeasAndMobParameters-v15t0                                   </w:t>
      </w:r>
      <w:r w:rsidRPr="00EE6E73">
        <w:rPr>
          <w:color w:val="993366"/>
        </w:rPr>
        <w:t>OPTIONAL</w:t>
      </w:r>
      <w:r w:rsidRPr="00EE6E73">
        <w:t>,</w:t>
      </w:r>
    </w:p>
    <w:p w14:paraId="7439E230"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A75394" w14:textId="77777777" w:rsidR="00C43A4B" w:rsidRPr="00EE6E73" w:rsidRDefault="00C43A4B" w:rsidP="00C43A4B">
      <w:pPr>
        <w:pStyle w:val="PL"/>
      </w:pPr>
      <w:r w:rsidRPr="00EE6E73">
        <w:t>}</w:t>
      </w:r>
    </w:p>
    <w:p w14:paraId="0D3E569F" w14:textId="77777777" w:rsidR="00C43A4B" w:rsidRPr="00EE6E73" w:rsidRDefault="00C43A4B" w:rsidP="00C43A4B">
      <w:pPr>
        <w:pStyle w:val="PL"/>
      </w:pPr>
    </w:p>
    <w:p w14:paraId="2B8DBCFF" w14:textId="77777777" w:rsidR="00C43A4B" w:rsidRPr="00EE6E73" w:rsidRDefault="00C43A4B" w:rsidP="00C43A4B">
      <w:pPr>
        <w:pStyle w:val="PL"/>
        <w:rPr>
          <w:color w:val="808080"/>
        </w:rPr>
      </w:pPr>
      <w:r w:rsidRPr="00EE6E73">
        <w:rPr>
          <w:color w:val="808080"/>
        </w:rPr>
        <w:t>-- Regular non-critical Rel-16 extensions:</w:t>
      </w:r>
    </w:p>
    <w:p w14:paraId="7798550E" w14:textId="77777777" w:rsidR="00C43A4B" w:rsidRPr="00EE6E73" w:rsidRDefault="00C43A4B" w:rsidP="00C43A4B">
      <w:pPr>
        <w:pStyle w:val="PL"/>
      </w:pPr>
      <w:r w:rsidRPr="00EE6E73">
        <w:t xml:space="preserve">UE-NR-Capability-v1610 ::=               </w:t>
      </w:r>
      <w:r w:rsidRPr="00EE6E73">
        <w:rPr>
          <w:color w:val="993366"/>
        </w:rPr>
        <w:t>SEQUENCE</w:t>
      </w:r>
      <w:r w:rsidRPr="00EE6E73">
        <w:t xml:space="preserve"> {</w:t>
      </w:r>
    </w:p>
    <w:p w14:paraId="2A03F2CC" w14:textId="77777777" w:rsidR="00C43A4B" w:rsidRPr="00EE6E73" w:rsidRDefault="00C43A4B" w:rsidP="00C43A4B">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7486478F" w14:textId="77777777" w:rsidR="00C43A4B" w:rsidRPr="00EE6E73" w:rsidRDefault="00C43A4B" w:rsidP="00C43A4B">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E7435C7" w14:textId="77777777" w:rsidR="00C43A4B" w:rsidRPr="00EE6E73" w:rsidRDefault="00C43A4B" w:rsidP="00C43A4B">
      <w:pPr>
        <w:pStyle w:val="PL"/>
      </w:pPr>
      <w:r w:rsidRPr="00EE6E73">
        <w:t xml:space="preserve">    nrdc-Parameters-v1610                   NRDC-Parameters-v1610                                         </w:t>
      </w:r>
      <w:r w:rsidRPr="00EE6E73">
        <w:rPr>
          <w:color w:val="993366"/>
        </w:rPr>
        <w:t>OPTIONAL</w:t>
      </w:r>
      <w:r w:rsidRPr="00EE6E73">
        <w:t>,</w:t>
      </w:r>
    </w:p>
    <w:p w14:paraId="2B4004A9" w14:textId="77777777" w:rsidR="00C43A4B" w:rsidRPr="00EE6E73" w:rsidRDefault="00C43A4B" w:rsidP="00C43A4B">
      <w:pPr>
        <w:pStyle w:val="PL"/>
      </w:pPr>
      <w:r w:rsidRPr="00EE6E73">
        <w:t xml:space="preserve">    powSav-Parameters-r16                   PowSav-Parameters-r16                                         </w:t>
      </w:r>
      <w:r w:rsidRPr="00EE6E73">
        <w:rPr>
          <w:color w:val="993366"/>
        </w:rPr>
        <w:t>OPTIONAL</w:t>
      </w:r>
      <w:r w:rsidRPr="00EE6E73">
        <w:t>,</w:t>
      </w:r>
    </w:p>
    <w:p w14:paraId="51FF9A6A" w14:textId="77777777" w:rsidR="00C43A4B" w:rsidRPr="00EE6E73" w:rsidRDefault="00C43A4B" w:rsidP="00C43A4B">
      <w:pPr>
        <w:pStyle w:val="PL"/>
      </w:pPr>
      <w:r w:rsidRPr="00EE6E73">
        <w:t xml:space="preserve">    fr1-Add-UE-NR-Capabilities-v1610        UE-NR-CapabilityAddFRX-Mode-v1610                             </w:t>
      </w:r>
      <w:r w:rsidRPr="00EE6E73">
        <w:rPr>
          <w:color w:val="993366"/>
        </w:rPr>
        <w:t>OPTIONAL</w:t>
      </w:r>
      <w:r w:rsidRPr="00EE6E73">
        <w:t>,</w:t>
      </w:r>
    </w:p>
    <w:p w14:paraId="55D3B83D" w14:textId="77777777" w:rsidR="00C43A4B" w:rsidRPr="00EE6E73" w:rsidRDefault="00C43A4B" w:rsidP="00C43A4B">
      <w:pPr>
        <w:pStyle w:val="PL"/>
      </w:pPr>
      <w:r w:rsidRPr="00EE6E73">
        <w:t xml:space="preserve">    fr2-Add-UE-NR-Capabilities-v1610        UE-NR-CapabilityAddFRX-Mode-v1610                             </w:t>
      </w:r>
      <w:r w:rsidRPr="00EE6E73">
        <w:rPr>
          <w:color w:val="993366"/>
        </w:rPr>
        <w:t>OPTIONAL</w:t>
      </w:r>
      <w:r w:rsidRPr="00EE6E73">
        <w:t>,</w:t>
      </w:r>
    </w:p>
    <w:p w14:paraId="364FCCEF" w14:textId="77777777" w:rsidR="00C43A4B" w:rsidRPr="00EE6E73" w:rsidRDefault="00C43A4B" w:rsidP="00C43A4B">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2E75BF52" w14:textId="77777777" w:rsidR="00C43A4B" w:rsidRPr="00EE6E73" w:rsidRDefault="00C43A4B" w:rsidP="00C43A4B">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7639861A" w14:textId="77777777" w:rsidR="00C43A4B" w:rsidRPr="00EE6E73" w:rsidRDefault="00C43A4B" w:rsidP="00C43A4B">
      <w:pPr>
        <w:pStyle w:val="PL"/>
      </w:pPr>
      <w:r w:rsidRPr="00EE6E73">
        <w:t xml:space="preserve">    bap-Parameters-r16                      BAP-Parameters-r16                                            </w:t>
      </w:r>
      <w:r w:rsidRPr="00EE6E73">
        <w:rPr>
          <w:color w:val="993366"/>
        </w:rPr>
        <w:t>OPTIONAL</w:t>
      </w:r>
      <w:r w:rsidRPr="00EE6E73">
        <w:t>,</w:t>
      </w:r>
    </w:p>
    <w:p w14:paraId="17DA8111" w14:textId="77777777" w:rsidR="00C43A4B" w:rsidRPr="00EE6E73" w:rsidRDefault="00C43A4B" w:rsidP="00C43A4B">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34963920" w14:textId="77777777" w:rsidR="00C43A4B" w:rsidRPr="00EE6E73" w:rsidRDefault="00C43A4B" w:rsidP="00C43A4B">
      <w:pPr>
        <w:pStyle w:val="PL"/>
      </w:pPr>
      <w:r w:rsidRPr="00EE6E73">
        <w:t xml:space="preserve">    sidelinkParameters-r16                  SidelinkParameters-r16                                        </w:t>
      </w:r>
      <w:r w:rsidRPr="00EE6E73">
        <w:rPr>
          <w:color w:val="993366"/>
        </w:rPr>
        <w:t>OPTIONAL</w:t>
      </w:r>
      <w:r w:rsidRPr="00EE6E73">
        <w:t>,</w:t>
      </w:r>
    </w:p>
    <w:p w14:paraId="021A5333" w14:textId="77777777" w:rsidR="00C43A4B" w:rsidRPr="00EE6E73" w:rsidRDefault="00C43A4B" w:rsidP="00C43A4B">
      <w:pPr>
        <w:pStyle w:val="PL"/>
      </w:pPr>
      <w:r w:rsidRPr="00EE6E73">
        <w:t xml:space="preserve">    highSpeedParameters-r16                 HighSpeedParameters-r16                                       </w:t>
      </w:r>
      <w:r w:rsidRPr="00EE6E73">
        <w:rPr>
          <w:color w:val="993366"/>
        </w:rPr>
        <w:t>OPTIONAL</w:t>
      </w:r>
      <w:r w:rsidRPr="00EE6E73">
        <w:t>,</w:t>
      </w:r>
    </w:p>
    <w:p w14:paraId="46F68572" w14:textId="77777777" w:rsidR="00C43A4B" w:rsidRPr="00EE6E73" w:rsidRDefault="00C43A4B" w:rsidP="00C43A4B">
      <w:pPr>
        <w:pStyle w:val="PL"/>
      </w:pPr>
      <w:r w:rsidRPr="00EE6E73">
        <w:t xml:space="preserve">    mac-Parameters-v1610                    MAC-Parameters-v1610                                          </w:t>
      </w:r>
      <w:r w:rsidRPr="00EE6E73">
        <w:rPr>
          <w:color w:val="993366"/>
        </w:rPr>
        <w:t>OPTIONAL</w:t>
      </w:r>
      <w:r w:rsidRPr="00EE6E73">
        <w:t>,</w:t>
      </w:r>
    </w:p>
    <w:p w14:paraId="7A6A4FEA" w14:textId="77777777" w:rsidR="00C43A4B" w:rsidRPr="00EE6E73" w:rsidRDefault="00C43A4B" w:rsidP="00C43A4B">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5B88AB42" w14:textId="77777777" w:rsidR="00C43A4B" w:rsidRPr="00EE6E73" w:rsidRDefault="00C43A4B" w:rsidP="00C43A4B">
      <w:pPr>
        <w:pStyle w:val="PL"/>
      </w:pPr>
      <w:r w:rsidRPr="00EE6E73">
        <w:t xml:space="preserve">    resumeWithStoredMCG-SCells-r16          </w:t>
      </w:r>
      <w:r w:rsidRPr="00EE6E73">
        <w:rPr>
          <w:color w:val="993366"/>
        </w:rPr>
        <w:t>ENUMERATED</w:t>
      </w:r>
      <w:r w:rsidRPr="00EE6E73">
        <w:t xml:space="preserve"> {supported}                                        </w:t>
      </w:r>
      <w:r w:rsidRPr="00EE6E73">
        <w:rPr>
          <w:color w:val="993366"/>
        </w:rPr>
        <w:t>OPTIONAL</w:t>
      </w:r>
      <w:r w:rsidRPr="00EE6E73">
        <w:t>,</w:t>
      </w:r>
    </w:p>
    <w:p w14:paraId="251EE85B" w14:textId="77777777" w:rsidR="00C43A4B" w:rsidRPr="00EE6E73" w:rsidRDefault="00C43A4B" w:rsidP="00C43A4B">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2DC4BBAF" w14:textId="77777777" w:rsidR="00C43A4B" w:rsidRPr="00EE6E73" w:rsidRDefault="00C43A4B" w:rsidP="00C43A4B">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6F60ED22" w14:textId="77777777" w:rsidR="00C43A4B" w:rsidRPr="00EE6E73" w:rsidRDefault="00C43A4B" w:rsidP="00C43A4B">
      <w:pPr>
        <w:pStyle w:val="PL"/>
      </w:pPr>
      <w:r w:rsidRPr="00EE6E73">
        <w:t xml:space="preserve">    ue-BasedPerfMeas-Parameters-r16         UE-BasedPerfMeas-Parameters-r16                               </w:t>
      </w:r>
      <w:r w:rsidRPr="00EE6E73">
        <w:rPr>
          <w:color w:val="993366"/>
        </w:rPr>
        <w:t>OPTIONAL</w:t>
      </w:r>
      <w:r w:rsidRPr="00EE6E73">
        <w:t>,</w:t>
      </w:r>
    </w:p>
    <w:p w14:paraId="747612E8" w14:textId="77777777" w:rsidR="00C43A4B" w:rsidRPr="00EE6E73" w:rsidRDefault="00C43A4B" w:rsidP="00C43A4B">
      <w:pPr>
        <w:pStyle w:val="PL"/>
      </w:pPr>
      <w:r w:rsidRPr="00EE6E73">
        <w:t xml:space="preserve">    son-Parameters-r16                      SON-Parameters-r16                                            </w:t>
      </w:r>
      <w:r w:rsidRPr="00EE6E73">
        <w:rPr>
          <w:color w:val="993366"/>
        </w:rPr>
        <w:t>OPTIONAL</w:t>
      </w:r>
      <w:r w:rsidRPr="00EE6E73">
        <w:t>,</w:t>
      </w:r>
    </w:p>
    <w:p w14:paraId="70C03B26" w14:textId="77777777" w:rsidR="00C43A4B" w:rsidRPr="00EE6E73" w:rsidRDefault="00C43A4B" w:rsidP="00C43A4B">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19AA1E2A" w14:textId="77777777" w:rsidR="00C43A4B" w:rsidRPr="00EE6E73" w:rsidRDefault="00C43A4B" w:rsidP="00C43A4B">
      <w:pPr>
        <w:pStyle w:val="PL"/>
      </w:pPr>
      <w:r w:rsidRPr="00EE6E73">
        <w:t xml:space="preserve">    nonCriticalExtension                    UE-NR-Capability-v1640                                        </w:t>
      </w:r>
      <w:r w:rsidRPr="00EE6E73">
        <w:rPr>
          <w:color w:val="993366"/>
        </w:rPr>
        <w:t>OPTIONAL</w:t>
      </w:r>
    </w:p>
    <w:p w14:paraId="2E53E064" w14:textId="77777777" w:rsidR="00C43A4B" w:rsidRPr="00EE6E73" w:rsidRDefault="00C43A4B" w:rsidP="00C43A4B">
      <w:pPr>
        <w:pStyle w:val="PL"/>
      </w:pPr>
      <w:r w:rsidRPr="00EE6E73">
        <w:t>}</w:t>
      </w:r>
    </w:p>
    <w:p w14:paraId="62D41978" w14:textId="77777777" w:rsidR="00C43A4B" w:rsidRPr="00EE6E73" w:rsidRDefault="00C43A4B" w:rsidP="00C43A4B">
      <w:pPr>
        <w:pStyle w:val="PL"/>
      </w:pPr>
    </w:p>
    <w:p w14:paraId="7DE1F2D2" w14:textId="77777777" w:rsidR="00C43A4B" w:rsidRPr="00EE6E73" w:rsidRDefault="00C43A4B" w:rsidP="00C43A4B">
      <w:pPr>
        <w:pStyle w:val="PL"/>
      </w:pPr>
      <w:r w:rsidRPr="00EE6E73">
        <w:t xml:space="preserve">UE-NR-Capability-v1640 ::=               </w:t>
      </w:r>
      <w:r w:rsidRPr="00EE6E73">
        <w:rPr>
          <w:color w:val="993366"/>
        </w:rPr>
        <w:t>SEQUENCE</w:t>
      </w:r>
      <w:r w:rsidRPr="00EE6E73">
        <w:t xml:space="preserve"> {</w:t>
      </w:r>
    </w:p>
    <w:p w14:paraId="602D6783" w14:textId="77777777" w:rsidR="00C43A4B" w:rsidRPr="00EE6E73" w:rsidRDefault="00C43A4B" w:rsidP="00C43A4B">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48E8E4C8" w14:textId="77777777" w:rsidR="00C43A4B" w:rsidRPr="00EE6E73" w:rsidRDefault="00C43A4B" w:rsidP="00C43A4B">
      <w:pPr>
        <w:pStyle w:val="PL"/>
      </w:pPr>
      <w:r w:rsidRPr="00EE6E73">
        <w:t xml:space="preserve">    phy-ParametersSharedSpectrumChAccess-r16  Phy-ParametersSharedSpectrumChAccess-r16                    </w:t>
      </w:r>
      <w:r w:rsidRPr="00EE6E73">
        <w:rPr>
          <w:color w:val="993366"/>
        </w:rPr>
        <w:t>OPTIONAL</w:t>
      </w:r>
      <w:r w:rsidRPr="00EE6E73">
        <w:t>,</w:t>
      </w:r>
    </w:p>
    <w:p w14:paraId="299D9E7B" w14:textId="77777777" w:rsidR="00C43A4B" w:rsidRPr="00EE6E73" w:rsidRDefault="00C43A4B" w:rsidP="00C43A4B">
      <w:pPr>
        <w:pStyle w:val="PL"/>
      </w:pPr>
      <w:r w:rsidRPr="00EE6E73">
        <w:lastRenderedPageBreak/>
        <w:t xml:space="preserve">    nonCriticalExtension                    UE-NR-Capability-v1650                                        </w:t>
      </w:r>
      <w:r w:rsidRPr="00EE6E73">
        <w:rPr>
          <w:color w:val="993366"/>
        </w:rPr>
        <w:t>OPTIONAL</w:t>
      </w:r>
    </w:p>
    <w:p w14:paraId="1ED595A6" w14:textId="77777777" w:rsidR="00C43A4B" w:rsidRPr="00EE6E73" w:rsidRDefault="00C43A4B" w:rsidP="00C43A4B">
      <w:pPr>
        <w:pStyle w:val="PL"/>
      </w:pPr>
      <w:r w:rsidRPr="00EE6E73">
        <w:t>}</w:t>
      </w:r>
    </w:p>
    <w:p w14:paraId="02DAC74B" w14:textId="77777777" w:rsidR="00C43A4B" w:rsidRPr="00EE6E73" w:rsidRDefault="00C43A4B" w:rsidP="00C43A4B">
      <w:pPr>
        <w:pStyle w:val="PL"/>
      </w:pPr>
    </w:p>
    <w:p w14:paraId="1E1C2E63" w14:textId="77777777" w:rsidR="00C43A4B" w:rsidRPr="00EE6E73" w:rsidRDefault="00C43A4B" w:rsidP="00C43A4B">
      <w:pPr>
        <w:pStyle w:val="PL"/>
      </w:pPr>
      <w:r w:rsidRPr="00EE6E73">
        <w:t xml:space="preserve">UE-NR-Capability-v1650 ::=               </w:t>
      </w:r>
      <w:r w:rsidRPr="00EE6E73">
        <w:rPr>
          <w:color w:val="993366"/>
        </w:rPr>
        <w:t>SEQUENCE</w:t>
      </w:r>
      <w:r w:rsidRPr="00EE6E73">
        <w:t xml:space="preserve"> {</w:t>
      </w:r>
    </w:p>
    <w:p w14:paraId="3A2C50E7" w14:textId="77777777" w:rsidR="00C43A4B" w:rsidRPr="00EE6E73" w:rsidRDefault="00C43A4B" w:rsidP="00C43A4B">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51287C98" w14:textId="77777777" w:rsidR="00C43A4B" w:rsidRPr="00EE6E73" w:rsidRDefault="00C43A4B" w:rsidP="00C43A4B">
      <w:pPr>
        <w:pStyle w:val="PL"/>
      </w:pPr>
      <w:r w:rsidRPr="00EE6E73">
        <w:t xml:space="preserve">    highSpeedParameters-v1650                HighSpeedParameters-v1650                                    </w:t>
      </w:r>
      <w:r w:rsidRPr="00EE6E73">
        <w:rPr>
          <w:color w:val="993366"/>
        </w:rPr>
        <w:t>OPTIONAL</w:t>
      </w:r>
      <w:r w:rsidRPr="00EE6E73">
        <w:t>,</w:t>
      </w:r>
    </w:p>
    <w:p w14:paraId="1940A26C" w14:textId="77777777" w:rsidR="00C43A4B" w:rsidRPr="00EE6E73" w:rsidRDefault="00C43A4B" w:rsidP="00C43A4B">
      <w:pPr>
        <w:pStyle w:val="PL"/>
      </w:pPr>
      <w:r w:rsidRPr="00EE6E73">
        <w:t xml:space="preserve">    nonCriticalExtension                     UE-NR-Capability-v1690                                       </w:t>
      </w:r>
      <w:r w:rsidRPr="00EE6E73">
        <w:rPr>
          <w:color w:val="993366"/>
        </w:rPr>
        <w:t>OPTIONAL</w:t>
      </w:r>
    </w:p>
    <w:p w14:paraId="5FA3BC7C" w14:textId="77777777" w:rsidR="00C43A4B" w:rsidRPr="00EE6E73" w:rsidRDefault="00C43A4B" w:rsidP="00C43A4B">
      <w:pPr>
        <w:pStyle w:val="PL"/>
      </w:pPr>
      <w:r w:rsidRPr="00EE6E73">
        <w:t>}</w:t>
      </w:r>
    </w:p>
    <w:p w14:paraId="2782C42E" w14:textId="77777777" w:rsidR="00C43A4B" w:rsidRPr="00EE6E73" w:rsidRDefault="00C43A4B" w:rsidP="00C43A4B">
      <w:pPr>
        <w:pStyle w:val="PL"/>
      </w:pPr>
    </w:p>
    <w:p w14:paraId="5EACD819" w14:textId="77777777" w:rsidR="00C43A4B" w:rsidRPr="00EE6E73" w:rsidRDefault="00C43A4B" w:rsidP="00C43A4B">
      <w:pPr>
        <w:pStyle w:val="PL"/>
      </w:pPr>
      <w:r w:rsidRPr="00EE6E73">
        <w:t xml:space="preserve">UE-NR-Capability-v1690 ::=               </w:t>
      </w:r>
      <w:r w:rsidRPr="00EE6E73">
        <w:rPr>
          <w:color w:val="993366"/>
        </w:rPr>
        <w:t>SEQUENCE</w:t>
      </w:r>
      <w:r w:rsidRPr="00EE6E73">
        <w:t xml:space="preserve"> {</w:t>
      </w:r>
    </w:p>
    <w:p w14:paraId="27EB2A8C" w14:textId="77777777" w:rsidR="00C43A4B" w:rsidRPr="00EE6E73" w:rsidRDefault="00C43A4B" w:rsidP="00C43A4B">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03CC132E" w14:textId="77777777" w:rsidR="00C43A4B" w:rsidRPr="00EE6E73" w:rsidRDefault="00C43A4B" w:rsidP="00C43A4B">
      <w:pPr>
        <w:pStyle w:val="PL"/>
      </w:pPr>
      <w:r w:rsidRPr="00EE6E73">
        <w:t xml:space="preserve">    nonCriticalExtension                     UE-NR-Capability-v1700                                       </w:t>
      </w:r>
      <w:r w:rsidRPr="00EE6E73">
        <w:rPr>
          <w:color w:val="993366"/>
        </w:rPr>
        <w:t>OPTIONAL</w:t>
      </w:r>
    </w:p>
    <w:p w14:paraId="470888C7" w14:textId="77777777" w:rsidR="00C43A4B" w:rsidRPr="00EE6E73" w:rsidRDefault="00C43A4B" w:rsidP="00C43A4B">
      <w:pPr>
        <w:pStyle w:val="PL"/>
      </w:pPr>
      <w:r w:rsidRPr="00EE6E73">
        <w:t>}</w:t>
      </w:r>
    </w:p>
    <w:p w14:paraId="2D74158F" w14:textId="77777777" w:rsidR="00C43A4B" w:rsidRPr="00EE6E73" w:rsidRDefault="00C43A4B" w:rsidP="00C43A4B">
      <w:pPr>
        <w:pStyle w:val="PL"/>
      </w:pPr>
    </w:p>
    <w:p w14:paraId="596BCB91" w14:textId="77777777" w:rsidR="00C43A4B" w:rsidRPr="00EE6E73" w:rsidRDefault="00C43A4B" w:rsidP="00C43A4B">
      <w:pPr>
        <w:pStyle w:val="PL"/>
        <w:rPr>
          <w:color w:val="808080"/>
        </w:rPr>
      </w:pPr>
      <w:r w:rsidRPr="00EE6E73">
        <w:rPr>
          <w:color w:val="808080"/>
        </w:rPr>
        <w:t>-- Late non-critical extensions from Rel-16 onwards:</w:t>
      </w:r>
    </w:p>
    <w:p w14:paraId="176D517F" w14:textId="77777777" w:rsidR="00C43A4B" w:rsidRPr="00EE6E73" w:rsidRDefault="00C43A4B" w:rsidP="00C43A4B">
      <w:pPr>
        <w:pStyle w:val="PL"/>
      </w:pPr>
      <w:r w:rsidRPr="00EE6E73">
        <w:t xml:space="preserve">UE-NR-Capability-v16a0 ::=               </w:t>
      </w:r>
      <w:r w:rsidRPr="00EE6E73">
        <w:rPr>
          <w:color w:val="993366"/>
        </w:rPr>
        <w:t>SEQUENCE</w:t>
      </w:r>
      <w:r w:rsidRPr="00EE6E73">
        <w:t xml:space="preserve"> {</w:t>
      </w:r>
    </w:p>
    <w:p w14:paraId="57DC241E" w14:textId="77777777" w:rsidR="00C43A4B" w:rsidRPr="00EE6E73" w:rsidRDefault="00C43A4B" w:rsidP="00C43A4B">
      <w:pPr>
        <w:pStyle w:val="PL"/>
      </w:pPr>
      <w:r w:rsidRPr="00EE6E73">
        <w:t xml:space="preserve">    phy-Parameters-v16a0                     Phy-Parameters-v16a0                                         </w:t>
      </w:r>
      <w:r w:rsidRPr="00EE6E73">
        <w:rPr>
          <w:color w:val="993366"/>
        </w:rPr>
        <w:t>OPTIONAL</w:t>
      </w:r>
      <w:r w:rsidRPr="00EE6E73">
        <w:t>,</w:t>
      </w:r>
    </w:p>
    <w:p w14:paraId="33626878" w14:textId="77777777" w:rsidR="00C43A4B" w:rsidRPr="00EE6E73" w:rsidRDefault="00C43A4B" w:rsidP="00C43A4B">
      <w:pPr>
        <w:pStyle w:val="PL"/>
      </w:pPr>
      <w:r w:rsidRPr="00EE6E73">
        <w:t xml:space="preserve">    rf-Parameters-v16a0                      RF-Parameters-v16a0                                          </w:t>
      </w:r>
      <w:r w:rsidRPr="00EE6E73">
        <w:rPr>
          <w:color w:val="993366"/>
        </w:rPr>
        <w:t>OPTIONAL</w:t>
      </w:r>
      <w:r w:rsidRPr="00EE6E73">
        <w:t>,</w:t>
      </w:r>
    </w:p>
    <w:p w14:paraId="614E87B4" w14:textId="77777777" w:rsidR="00C43A4B" w:rsidRPr="00EE6E73" w:rsidRDefault="00C43A4B" w:rsidP="00C43A4B">
      <w:pPr>
        <w:pStyle w:val="PL"/>
      </w:pPr>
      <w:r w:rsidRPr="00EE6E73">
        <w:t xml:space="preserve">    nonCriticalExtension                     UE-NR-Capability-v16c0                                       </w:t>
      </w:r>
      <w:r w:rsidRPr="00EE6E73">
        <w:rPr>
          <w:color w:val="993366"/>
        </w:rPr>
        <w:t>OPTIONAL</w:t>
      </w:r>
    </w:p>
    <w:p w14:paraId="1CB8E281" w14:textId="77777777" w:rsidR="00C43A4B" w:rsidRPr="00EE6E73" w:rsidRDefault="00C43A4B" w:rsidP="00C43A4B">
      <w:pPr>
        <w:pStyle w:val="PL"/>
      </w:pPr>
      <w:r w:rsidRPr="00EE6E73">
        <w:t>}</w:t>
      </w:r>
    </w:p>
    <w:p w14:paraId="7BD627BB" w14:textId="77777777" w:rsidR="00C43A4B" w:rsidRPr="00EE6E73" w:rsidRDefault="00C43A4B" w:rsidP="00C43A4B">
      <w:pPr>
        <w:pStyle w:val="PL"/>
      </w:pPr>
    </w:p>
    <w:p w14:paraId="61BF2BF7" w14:textId="77777777" w:rsidR="00C43A4B" w:rsidRPr="00EE6E73" w:rsidRDefault="00C43A4B" w:rsidP="00C43A4B">
      <w:pPr>
        <w:pStyle w:val="PL"/>
      </w:pPr>
      <w:r w:rsidRPr="00EE6E73">
        <w:t xml:space="preserve">UE-NR-Capability-v16c0 ::=               </w:t>
      </w:r>
      <w:r w:rsidRPr="00EE6E73">
        <w:rPr>
          <w:color w:val="993366"/>
        </w:rPr>
        <w:t>SEQUENCE</w:t>
      </w:r>
      <w:r w:rsidRPr="00EE6E73">
        <w:t xml:space="preserve"> {</w:t>
      </w:r>
    </w:p>
    <w:p w14:paraId="7E06864F" w14:textId="77777777" w:rsidR="00C43A4B" w:rsidRPr="00EE6E73" w:rsidRDefault="00C43A4B" w:rsidP="00C43A4B">
      <w:pPr>
        <w:pStyle w:val="PL"/>
      </w:pPr>
      <w:r w:rsidRPr="00EE6E73">
        <w:t xml:space="preserve">    rf-Parameters-v16c0                      RF-Parameters-v16c0                                          </w:t>
      </w:r>
      <w:r w:rsidRPr="00EE6E73">
        <w:rPr>
          <w:color w:val="993366"/>
        </w:rPr>
        <w:t>OPTIONAL</w:t>
      </w:r>
      <w:r w:rsidRPr="00EE6E73">
        <w:t>,</w:t>
      </w:r>
    </w:p>
    <w:p w14:paraId="5B5B6DE6" w14:textId="77777777" w:rsidR="00C43A4B" w:rsidRPr="00EE6E73" w:rsidRDefault="00C43A4B" w:rsidP="00C43A4B">
      <w:pPr>
        <w:pStyle w:val="PL"/>
      </w:pPr>
      <w:r w:rsidRPr="00EE6E73">
        <w:t xml:space="preserve">    nonCriticalExtension                     UE-NR-Capability-v16d0                                       </w:t>
      </w:r>
      <w:r w:rsidRPr="00EE6E73">
        <w:rPr>
          <w:color w:val="993366"/>
        </w:rPr>
        <w:t>OPTIONAL</w:t>
      </w:r>
    </w:p>
    <w:p w14:paraId="5D93EB4B" w14:textId="77777777" w:rsidR="00C43A4B" w:rsidRPr="00EE6E73" w:rsidRDefault="00C43A4B" w:rsidP="00C43A4B">
      <w:pPr>
        <w:pStyle w:val="PL"/>
      </w:pPr>
      <w:r w:rsidRPr="00EE6E73">
        <w:t>}</w:t>
      </w:r>
    </w:p>
    <w:p w14:paraId="0EB674D1" w14:textId="77777777" w:rsidR="00C43A4B" w:rsidRPr="00EE6E73" w:rsidRDefault="00C43A4B" w:rsidP="00C43A4B">
      <w:pPr>
        <w:pStyle w:val="PL"/>
      </w:pPr>
    </w:p>
    <w:p w14:paraId="08AC1DDE" w14:textId="77777777" w:rsidR="00C43A4B" w:rsidRPr="00EE6E73" w:rsidRDefault="00C43A4B" w:rsidP="00C43A4B">
      <w:pPr>
        <w:pStyle w:val="PL"/>
      </w:pPr>
      <w:r w:rsidRPr="00EE6E73">
        <w:t xml:space="preserve">UE-NR-Capability-v16d0 ::=               </w:t>
      </w:r>
      <w:r w:rsidRPr="00EE6E73">
        <w:rPr>
          <w:color w:val="993366"/>
        </w:rPr>
        <w:t>SEQUENCE</w:t>
      </w:r>
      <w:r w:rsidRPr="00EE6E73">
        <w:t xml:space="preserve"> {</w:t>
      </w:r>
    </w:p>
    <w:p w14:paraId="4E027A01" w14:textId="77777777" w:rsidR="00C43A4B" w:rsidRPr="00EE6E73" w:rsidRDefault="00C43A4B" w:rsidP="00C43A4B">
      <w:pPr>
        <w:pStyle w:val="PL"/>
      </w:pPr>
      <w:r w:rsidRPr="00EE6E73">
        <w:t xml:space="preserve">    featureSets-v16d0                        FeatureSets-v16d0                                            </w:t>
      </w:r>
      <w:r w:rsidRPr="00EE6E73">
        <w:rPr>
          <w:color w:val="993366"/>
        </w:rPr>
        <w:t>OPTIONAL</w:t>
      </w:r>
      <w:r w:rsidRPr="00EE6E73">
        <w:t>,</w:t>
      </w:r>
    </w:p>
    <w:p w14:paraId="500F6695" w14:textId="77777777" w:rsidR="00C43A4B" w:rsidRPr="00EE6E73" w:rsidRDefault="00C43A4B" w:rsidP="00C43A4B">
      <w:pPr>
        <w:pStyle w:val="PL"/>
      </w:pPr>
      <w:r w:rsidRPr="00EE6E73">
        <w:t xml:space="preserve">    nonCriticalExtension                     UE-NR-Capability-v16j0                                       </w:t>
      </w:r>
      <w:r w:rsidRPr="00EE6E73">
        <w:rPr>
          <w:color w:val="993366"/>
        </w:rPr>
        <w:t>OPTIONAL</w:t>
      </w:r>
    </w:p>
    <w:p w14:paraId="79DF4362" w14:textId="77777777" w:rsidR="00C43A4B" w:rsidRPr="00EE6E73" w:rsidRDefault="00C43A4B" w:rsidP="00C43A4B">
      <w:pPr>
        <w:pStyle w:val="PL"/>
      </w:pPr>
      <w:r w:rsidRPr="00EE6E73">
        <w:t>}</w:t>
      </w:r>
    </w:p>
    <w:p w14:paraId="0528FDF7" w14:textId="77777777" w:rsidR="00C43A4B" w:rsidRPr="00EE6E73" w:rsidRDefault="00C43A4B" w:rsidP="00C43A4B">
      <w:pPr>
        <w:pStyle w:val="PL"/>
      </w:pPr>
    </w:p>
    <w:p w14:paraId="10A3ADD9" w14:textId="77777777" w:rsidR="00C43A4B" w:rsidRPr="00EE6E73" w:rsidRDefault="00C43A4B" w:rsidP="00C43A4B">
      <w:pPr>
        <w:pStyle w:val="PL"/>
      </w:pPr>
      <w:r w:rsidRPr="00EE6E73">
        <w:t xml:space="preserve">UE-NR-Capability-v16j0 ::=               </w:t>
      </w:r>
      <w:r w:rsidRPr="00EE6E73">
        <w:rPr>
          <w:color w:val="993366"/>
        </w:rPr>
        <w:t>SEQUENCE</w:t>
      </w:r>
      <w:r w:rsidRPr="00EE6E73">
        <w:t xml:space="preserve"> {</w:t>
      </w:r>
    </w:p>
    <w:p w14:paraId="72510B63" w14:textId="77777777" w:rsidR="00C43A4B" w:rsidRPr="00EE6E73" w:rsidRDefault="00C43A4B" w:rsidP="00C43A4B">
      <w:pPr>
        <w:pStyle w:val="PL"/>
      </w:pPr>
      <w:r w:rsidRPr="00EE6E73">
        <w:t xml:space="preserve">    rf-Parameters-v16j0                      RF-Parameters-v16j0                                          </w:t>
      </w:r>
      <w:r w:rsidRPr="00EE6E73">
        <w:rPr>
          <w:color w:val="993366"/>
        </w:rPr>
        <w:t>OPTIONAL</w:t>
      </w:r>
      <w:r w:rsidRPr="00EE6E73">
        <w:t>,</w:t>
      </w:r>
    </w:p>
    <w:p w14:paraId="2A2EBF97" w14:textId="77777777" w:rsidR="00C43A4B" w:rsidRPr="00EE6E73" w:rsidRDefault="00C43A4B" w:rsidP="00C43A4B">
      <w:pPr>
        <w:pStyle w:val="PL"/>
        <w:rPr>
          <w:color w:val="808080"/>
        </w:rPr>
      </w:pPr>
      <w:r w:rsidRPr="00EE6E73">
        <w:t xml:space="preserve">    </w:t>
      </w:r>
      <w:r w:rsidRPr="00EE6E73">
        <w:rPr>
          <w:color w:val="808080"/>
        </w:rPr>
        <w:t>-- Following field is only for REL-16 late non-critical extensions</w:t>
      </w:r>
    </w:p>
    <w:p w14:paraId="5E78C99D"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UE-NR-Capability-v16k0)             </w:t>
      </w:r>
      <w:r w:rsidRPr="00EE6E73">
        <w:rPr>
          <w:color w:val="993366"/>
        </w:rPr>
        <w:t>OPTIONAL</w:t>
      </w:r>
      <w:r w:rsidRPr="00EE6E73">
        <w:t>,</w:t>
      </w:r>
    </w:p>
    <w:p w14:paraId="5ADB69FE" w14:textId="77777777" w:rsidR="00C43A4B" w:rsidRPr="00EE6E73" w:rsidRDefault="00C43A4B" w:rsidP="00C43A4B">
      <w:pPr>
        <w:pStyle w:val="PL"/>
      </w:pPr>
      <w:r w:rsidRPr="00EE6E73">
        <w:t xml:space="preserve">    nonCriticalExtension                     UE-NR-Capability-v17b0                                       </w:t>
      </w:r>
      <w:r w:rsidRPr="00EE6E73">
        <w:rPr>
          <w:color w:val="993366"/>
        </w:rPr>
        <w:t>OPTIONAL</w:t>
      </w:r>
    </w:p>
    <w:p w14:paraId="2E7E2CEF" w14:textId="77777777" w:rsidR="00C43A4B" w:rsidRPr="00EE6E73" w:rsidRDefault="00C43A4B" w:rsidP="00C43A4B">
      <w:pPr>
        <w:pStyle w:val="PL"/>
      </w:pPr>
      <w:r w:rsidRPr="00EE6E73">
        <w:t>}</w:t>
      </w:r>
    </w:p>
    <w:p w14:paraId="398EA9BC" w14:textId="77777777" w:rsidR="00C43A4B" w:rsidRPr="00EE6E73" w:rsidRDefault="00C43A4B" w:rsidP="00C43A4B">
      <w:pPr>
        <w:pStyle w:val="PL"/>
      </w:pPr>
    </w:p>
    <w:p w14:paraId="31127421" w14:textId="77777777" w:rsidR="00C43A4B" w:rsidRPr="00EE6E73" w:rsidRDefault="00C43A4B" w:rsidP="00C43A4B">
      <w:pPr>
        <w:pStyle w:val="PL"/>
      </w:pPr>
      <w:r w:rsidRPr="00EE6E73">
        <w:t xml:space="preserve">UE-NR-Capability-v16k0 ::=               </w:t>
      </w:r>
      <w:r w:rsidRPr="00EE6E73">
        <w:rPr>
          <w:color w:val="993366"/>
        </w:rPr>
        <w:t>SEQUENCE</w:t>
      </w:r>
      <w:r w:rsidRPr="00EE6E73">
        <w:t xml:space="preserve"> {</w:t>
      </w:r>
    </w:p>
    <w:p w14:paraId="2BFDDFDE" w14:textId="77777777" w:rsidR="00C43A4B" w:rsidRPr="00EE6E73" w:rsidRDefault="00C43A4B" w:rsidP="00C43A4B">
      <w:pPr>
        <w:pStyle w:val="PL"/>
      </w:pPr>
      <w:r w:rsidRPr="00EE6E73">
        <w:t xml:space="preserve">    featureSets-v16k0                        FeatureSets-v16k0                                            </w:t>
      </w:r>
      <w:r w:rsidRPr="00EE6E73">
        <w:rPr>
          <w:color w:val="993366"/>
        </w:rPr>
        <w:t>OPTIONAL</w:t>
      </w:r>
      <w:r w:rsidRPr="00EE6E73">
        <w:t>,</w:t>
      </w:r>
    </w:p>
    <w:p w14:paraId="4582253C"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CDB439E" w14:textId="77777777" w:rsidR="00C43A4B" w:rsidRPr="00EE6E73" w:rsidRDefault="00C43A4B" w:rsidP="00C43A4B">
      <w:pPr>
        <w:pStyle w:val="PL"/>
      </w:pPr>
      <w:r w:rsidRPr="00EE6E73">
        <w:t>}</w:t>
      </w:r>
    </w:p>
    <w:p w14:paraId="72BDCF8C" w14:textId="77777777" w:rsidR="00C43A4B" w:rsidRPr="00EE6E73" w:rsidRDefault="00C43A4B" w:rsidP="00C43A4B">
      <w:pPr>
        <w:pStyle w:val="PL"/>
      </w:pPr>
    </w:p>
    <w:p w14:paraId="76D0352D" w14:textId="77777777" w:rsidR="00C43A4B" w:rsidRPr="00EE6E73" w:rsidRDefault="00C43A4B" w:rsidP="00C43A4B">
      <w:pPr>
        <w:pStyle w:val="PL"/>
        <w:rPr>
          <w:color w:val="808080"/>
        </w:rPr>
      </w:pPr>
      <w:r w:rsidRPr="00EE6E73">
        <w:rPr>
          <w:color w:val="808080"/>
        </w:rPr>
        <w:t>-- Regular non-critical Rel-17 extensions:</w:t>
      </w:r>
    </w:p>
    <w:p w14:paraId="2C950133" w14:textId="77777777" w:rsidR="00C43A4B" w:rsidRPr="00EE6E73" w:rsidRDefault="00C43A4B" w:rsidP="00C43A4B">
      <w:pPr>
        <w:pStyle w:val="PL"/>
      </w:pPr>
      <w:r w:rsidRPr="00EE6E73">
        <w:t xml:space="preserve">UE-NR-Capability-v1700 ::=               </w:t>
      </w:r>
      <w:r w:rsidRPr="00EE6E73">
        <w:rPr>
          <w:color w:val="993366"/>
        </w:rPr>
        <w:t>SEQUENCE</w:t>
      </w:r>
      <w:r w:rsidRPr="00EE6E73">
        <w:t xml:space="preserve"> {</w:t>
      </w:r>
    </w:p>
    <w:p w14:paraId="6B5BD31F" w14:textId="77777777" w:rsidR="00C43A4B" w:rsidRPr="00EE6E73" w:rsidRDefault="00C43A4B" w:rsidP="00C43A4B">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3CBF450C" w14:textId="77777777" w:rsidR="00C43A4B" w:rsidRPr="00EE6E73" w:rsidRDefault="00C43A4B" w:rsidP="00C43A4B">
      <w:pPr>
        <w:pStyle w:val="PL"/>
      </w:pPr>
      <w:r w:rsidRPr="00EE6E73">
        <w:t xml:space="preserve">    highSpeedParameters-v1700                HighSpeedParameters-v1700                                    </w:t>
      </w:r>
      <w:r w:rsidRPr="00EE6E73">
        <w:rPr>
          <w:color w:val="993366"/>
        </w:rPr>
        <w:t>OPTIONAL</w:t>
      </w:r>
      <w:r w:rsidRPr="00EE6E73">
        <w:t>,</w:t>
      </w:r>
    </w:p>
    <w:p w14:paraId="10C8AFB5" w14:textId="77777777" w:rsidR="00C43A4B" w:rsidRPr="00EE6E73" w:rsidRDefault="00C43A4B" w:rsidP="00C43A4B">
      <w:pPr>
        <w:pStyle w:val="PL"/>
      </w:pPr>
      <w:r w:rsidRPr="00EE6E73">
        <w:t xml:space="preserve">    powSav-Parameters-v1700                  PowSav-Parameters-v1700                                      </w:t>
      </w:r>
      <w:r w:rsidRPr="00EE6E73">
        <w:rPr>
          <w:color w:val="993366"/>
        </w:rPr>
        <w:t>OPTIONAL</w:t>
      </w:r>
      <w:r w:rsidRPr="00EE6E73">
        <w:t>,</w:t>
      </w:r>
    </w:p>
    <w:p w14:paraId="7E097E21" w14:textId="77777777" w:rsidR="00C43A4B" w:rsidRPr="00EE6E73" w:rsidRDefault="00C43A4B" w:rsidP="00C43A4B">
      <w:pPr>
        <w:pStyle w:val="PL"/>
      </w:pPr>
      <w:r w:rsidRPr="00EE6E73">
        <w:t xml:space="preserve">    mac-Parameters-v1700                     MAC-Parameters-v1700                                         </w:t>
      </w:r>
      <w:r w:rsidRPr="00EE6E73">
        <w:rPr>
          <w:color w:val="993366"/>
        </w:rPr>
        <w:t>OPTIONAL</w:t>
      </w:r>
      <w:r w:rsidRPr="00EE6E73">
        <w:t>,</w:t>
      </w:r>
    </w:p>
    <w:p w14:paraId="4D38ADDA" w14:textId="77777777" w:rsidR="00C43A4B" w:rsidRPr="00EE6E73" w:rsidRDefault="00C43A4B" w:rsidP="00C43A4B">
      <w:pPr>
        <w:pStyle w:val="PL"/>
      </w:pPr>
      <w:r w:rsidRPr="00EE6E73">
        <w:t xml:space="preserve">    ims-Parameters-v1700                     IMS-Parameters-v1700                                         </w:t>
      </w:r>
      <w:r w:rsidRPr="00EE6E73">
        <w:rPr>
          <w:color w:val="993366"/>
        </w:rPr>
        <w:t>OPTIONAL</w:t>
      </w:r>
      <w:r w:rsidRPr="00EE6E73">
        <w:t>,</w:t>
      </w:r>
    </w:p>
    <w:p w14:paraId="12725366" w14:textId="77777777" w:rsidR="00C43A4B" w:rsidRPr="00EE6E73" w:rsidRDefault="00C43A4B" w:rsidP="00C43A4B">
      <w:pPr>
        <w:pStyle w:val="PL"/>
      </w:pPr>
      <w:r w:rsidRPr="00EE6E73">
        <w:t xml:space="preserve">    measAndMobParameters-v1700               MeasAndMobParameters-v1700,</w:t>
      </w:r>
    </w:p>
    <w:p w14:paraId="46F6234E" w14:textId="77777777" w:rsidR="00C43A4B" w:rsidRPr="00EE6E73" w:rsidRDefault="00C43A4B" w:rsidP="00C43A4B">
      <w:pPr>
        <w:pStyle w:val="PL"/>
      </w:pPr>
      <w:r w:rsidRPr="00EE6E73">
        <w:t xml:space="preserve">    appLayerMeasParameters-r17               AppLayerMeasParameters-r17                                   </w:t>
      </w:r>
      <w:r w:rsidRPr="00EE6E73">
        <w:rPr>
          <w:color w:val="993366"/>
        </w:rPr>
        <w:t>OPTIONAL</w:t>
      </w:r>
      <w:r w:rsidRPr="00EE6E73">
        <w:t>,</w:t>
      </w:r>
    </w:p>
    <w:p w14:paraId="6BB54A77" w14:textId="77777777" w:rsidR="00C43A4B" w:rsidRPr="00EE6E73" w:rsidRDefault="00C43A4B" w:rsidP="00C43A4B">
      <w:pPr>
        <w:pStyle w:val="PL"/>
      </w:pPr>
      <w:r w:rsidRPr="00EE6E73">
        <w:t xml:space="preserve">    redCapParameters-r17                     RedCapParameters-r17                                         </w:t>
      </w:r>
      <w:r w:rsidRPr="00EE6E73">
        <w:rPr>
          <w:color w:val="993366"/>
        </w:rPr>
        <w:t>OPTIONAL</w:t>
      </w:r>
      <w:r w:rsidRPr="00EE6E73">
        <w:t>,</w:t>
      </w:r>
    </w:p>
    <w:p w14:paraId="24F69CFC" w14:textId="77777777" w:rsidR="00C43A4B" w:rsidRPr="00EE6E73" w:rsidRDefault="00C43A4B" w:rsidP="00C43A4B">
      <w:pPr>
        <w:pStyle w:val="PL"/>
      </w:pPr>
      <w:r w:rsidRPr="00EE6E73">
        <w:lastRenderedPageBreak/>
        <w:t xml:space="preserve">    ra-SDT-r17                               </w:t>
      </w:r>
      <w:r w:rsidRPr="00EE6E73">
        <w:rPr>
          <w:color w:val="993366"/>
        </w:rPr>
        <w:t>ENUMERATED</w:t>
      </w:r>
      <w:r w:rsidRPr="00EE6E73">
        <w:t xml:space="preserve"> {supported}                                       </w:t>
      </w:r>
      <w:r w:rsidRPr="00EE6E73">
        <w:rPr>
          <w:color w:val="993366"/>
        </w:rPr>
        <w:t>OPTIONAL</w:t>
      </w:r>
      <w:r w:rsidRPr="00EE6E73">
        <w:t>,</w:t>
      </w:r>
    </w:p>
    <w:p w14:paraId="23F13CA6" w14:textId="77777777" w:rsidR="00C43A4B" w:rsidRPr="00EE6E73" w:rsidRDefault="00C43A4B" w:rsidP="00C43A4B">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78B0829E" w14:textId="77777777" w:rsidR="00C43A4B" w:rsidRPr="00EE6E73" w:rsidRDefault="00C43A4B" w:rsidP="00C43A4B">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68FF132" w14:textId="77777777" w:rsidR="00C43A4B" w:rsidRPr="00EE6E73" w:rsidRDefault="00C43A4B" w:rsidP="00C43A4B">
      <w:pPr>
        <w:pStyle w:val="PL"/>
      </w:pPr>
      <w:r w:rsidRPr="00EE6E73">
        <w:t xml:space="preserve">    bh-RLF-DetectionRecovery-Indication-r17  </w:t>
      </w:r>
      <w:r w:rsidRPr="00EE6E73">
        <w:rPr>
          <w:color w:val="993366"/>
        </w:rPr>
        <w:t>ENUMERATED</w:t>
      </w:r>
      <w:r w:rsidRPr="00EE6E73">
        <w:t xml:space="preserve"> {supported}                                       </w:t>
      </w:r>
      <w:r w:rsidRPr="00EE6E73">
        <w:rPr>
          <w:color w:val="993366"/>
        </w:rPr>
        <w:t>OPTIONAL</w:t>
      </w:r>
      <w:r w:rsidRPr="00EE6E73">
        <w:t>,</w:t>
      </w:r>
    </w:p>
    <w:p w14:paraId="7B24C023" w14:textId="77777777" w:rsidR="00C43A4B" w:rsidRPr="00EE6E73" w:rsidRDefault="00C43A4B" w:rsidP="00C43A4B">
      <w:pPr>
        <w:pStyle w:val="PL"/>
      </w:pPr>
      <w:r w:rsidRPr="00EE6E73">
        <w:t xml:space="preserve">    nrdc-Parameters-v1700                    NRDC-Parameters-v1700                                        </w:t>
      </w:r>
      <w:r w:rsidRPr="00EE6E73">
        <w:rPr>
          <w:color w:val="993366"/>
        </w:rPr>
        <w:t>OPTIONAL</w:t>
      </w:r>
      <w:r w:rsidRPr="00EE6E73">
        <w:t>,</w:t>
      </w:r>
    </w:p>
    <w:p w14:paraId="4BEBE8AA" w14:textId="77777777" w:rsidR="00C43A4B" w:rsidRPr="00EE6E73" w:rsidRDefault="00C43A4B" w:rsidP="00C43A4B">
      <w:pPr>
        <w:pStyle w:val="PL"/>
      </w:pPr>
      <w:r w:rsidRPr="00EE6E73">
        <w:t xml:space="preserve">    bap-Parameters-v1700                     BAP-Parameters-v1700                                         </w:t>
      </w:r>
      <w:r w:rsidRPr="00EE6E73">
        <w:rPr>
          <w:color w:val="993366"/>
        </w:rPr>
        <w:t>OPTIONAL</w:t>
      </w:r>
      <w:r w:rsidRPr="00EE6E73">
        <w:t>,</w:t>
      </w:r>
    </w:p>
    <w:p w14:paraId="34499574" w14:textId="77777777" w:rsidR="00C43A4B" w:rsidRPr="00EE6E73" w:rsidRDefault="00C43A4B" w:rsidP="00C43A4B">
      <w:pPr>
        <w:pStyle w:val="PL"/>
      </w:pPr>
      <w:r w:rsidRPr="00EE6E73">
        <w:t xml:space="preserve">    musim-GapPreference-r17                  </w:t>
      </w:r>
      <w:r w:rsidRPr="00EE6E73">
        <w:rPr>
          <w:color w:val="993366"/>
        </w:rPr>
        <w:t>ENUMERATED</w:t>
      </w:r>
      <w:r w:rsidRPr="00EE6E73">
        <w:t xml:space="preserve"> {supported}                                       </w:t>
      </w:r>
      <w:r w:rsidRPr="00EE6E73">
        <w:rPr>
          <w:color w:val="993366"/>
        </w:rPr>
        <w:t>OPTIONAL</w:t>
      </w:r>
      <w:r w:rsidRPr="00EE6E73">
        <w:t>,</w:t>
      </w:r>
    </w:p>
    <w:p w14:paraId="05F758DD" w14:textId="77777777" w:rsidR="00C43A4B" w:rsidRPr="00EE6E73" w:rsidRDefault="00C43A4B" w:rsidP="00C43A4B">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7D18C1F7" w14:textId="77777777" w:rsidR="00C43A4B" w:rsidRPr="00EE6E73" w:rsidRDefault="00C43A4B" w:rsidP="00C43A4B">
      <w:pPr>
        <w:pStyle w:val="PL"/>
      </w:pPr>
      <w:r w:rsidRPr="00EE6E73">
        <w:t xml:space="preserve">    mbs-Parameters-r17                       MBS-Parameters-r17,</w:t>
      </w:r>
    </w:p>
    <w:p w14:paraId="39D61CF6" w14:textId="77777777" w:rsidR="00C43A4B" w:rsidRPr="00EE6E73" w:rsidRDefault="00C43A4B" w:rsidP="00C43A4B">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6621E959" w14:textId="77777777" w:rsidR="00C43A4B" w:rsidRPr="00EE6E73" w:rsidRDefault="00C43A4B" w:rsidP="00C43A4B">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3E01EF52" w14:textId="77777777" w:rsidR="00C43A4B" w:rsidRPr="00EE6E73" w:rsidRDefault="00C43A4B" w:rsidP="00C43A4B">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B46FD85" w14:textId="77777777" w:rsidR="00C43A4B" w:rsidRPr="00EE6E73" w:rsidRDefault="00C43A4B" w:rsidP="00C43A4B">
      <w:pPr>
        <w:pStyle w:val="PL"/>
      </w:pPr>
      <w:r w:rsidRPr="00EE6E73">
        <w:t xml:space="preserve">    ue-RadioPagingInfo-r17                   UE-RadioPagingInfo-r17                                       </w:t>
      </w:r>
      <w:r w:rsidRPr="00EE6E73">
        <w:rPr>
          <w:color w:val="993366"/>
        </w:rPr>
        <w:t>OPTIONAL</w:t>
      </w:r>
      <w:r w:rsidRPr="00EE6E73">
        <w:t>,</w:t>
      </w:r>
    </w:p>
    <w:p w14:paraId="1D78C444" w14:textId="77777777" w:rsidR="00C43A4B" w:rsidRPr="00EE6E73" w:rsidRDefault="00C43A4B" w:rsidP="00C43A4B">
      <w:pPr>
        <w:pStyle w:val="PL"/>
        <w:rPr>
          <w:color w:val="808080"/>
        </w:rPr>
      </w:pPr>
      <w:r w:rsidRPr="00EE6E73">
        <w:t xml:space="preserve">    </w:t>
      </w:r>
      <w:r w:rsidRPr="00EE6E73">
        <w:rPr>
          <w:color w:val="808080"/>
        </w:rPr>
        <w:t>-- R4 17-2 UL gap pattern for Tx power management</w:t>
      </w:r>
    </w:p>
    <w:p w14:paraId="3D0E1C3A" w14:textId="77777777" w:rsidR="00C43A4B" w:rsidRPr="00EE6E73" w:rsidRDefault="00C43A4B" w:rsidP="00C43A4B">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5DA766" w14:textId="77777777" w:rsidR="00C43A4B" w:rsidRPr="00EE6E73" w:rsidRDefault="00C43A4B" w:rsidP="00C43A4B">
      <w:pPr>
        <w:pStyle w:val="PL"/>
      </w:pPr>
      <w:r w:rsidRPr="00EE6E73">
        <w:t xml:space="preserve">    ntn-Parameters-r17                       NTN-Parameters-r17                                           </w:t>
      </w:r>
      <w:r w:rsidRPr="00EE6E73">
        <w:rPr>
          <w:color w:val="993366"/>
        </w:rPr>
        <w:t>OPTIONAL</w:t>
      </w:r>
      <w:r w:rsidRPr="00EE6E73">
        <w:t>,</w:t>
      </w:r>
    </w:p>
    <w:p w14:paraId="60EBD516" w14:textId="77777777" w:rsidR="00C43A4B" w:rsidRPr="00EE6E73" w:rsidRDefault="00C43A4B" w:rsidP="00C43A4B">
      <w:pPr>
        <w:pStyle w:val="PL"/>
      </w:pPr>
      <w:r w:rsidRPr="00EE6E73">
        <w:t xml:space="preserve">    nonCriticalExtension                     UE-NR-Capability-v1740                                       </w:t>
      </w:r>
      <w:r w:rsidRPr="00EE6E73">
        <w:rPr>
          <w:color w:val="993366"/>
        </w:rPr>
        <w:t>OPTIONAL</w:t>
      </w:r>
    </w:p>
    <w:p w14:paraId="525A8F72" w14:textId="77777777" w:rsidR="00C43A4B" w:rsidRPr="00EE6E73" w:rsidRDefault="00C43A4B" w:rsidP="00C43A4B">
      <w:pPr>
        <w:pStyle w:val="PL"/>
      </w:pPr>
      <w:r w:rsidRPr="00EE6E73">
        <w:t>}</w:t>
      </w:r>
    </w:p>
    <w:p w14:paraId="773DFC2D" w14:textId="77777777" w:rsidR="00C43A4B" w:rsidRPr="00EE6E73" w:rsidRDefault="00C43A4B" w:rsidP="00C43A4B">
      <w:pPr>
        <w:pStyle w:val="PL"/>
      </w:pPr>
    </w:p>
    <w:p w14:paraId="20003C8A" w14:textId="77777777" w:rsidR="00C43A4B" w:rsidRPr="00EE6E73" w:rsidRDefault="00C43A4B" w:rsidP="00C43A4B">
      <w:pPr>
        <w:pStyle w:val="PL"/>
      </w:pPr>
      <w:r w:rsidRPr="00EE6E73">
        <w:t xml:space="preserve">UE-NR-Capability-v1740 ::=               </w:t>
      </w:r>
      <w:r w:rsidRPr="00EE6E73">
        <w:rPr>
          <w:color w:val="993366"/>
        </w:rPr>
        <w:t>SEQUENCE</w:t>
      </w:r>
      <w:r w:rsidRPr="00EE6E73">
        <w:t xml:space="preserve"> {</w:t>
      </w:r>
    </w:p>
    <w:p w14:paraId="441F4D14" w14:textId="77777777" w:rsidR="00C43A4B" w:rsidRPr="00EE6E73" w:rsidRDefault="00C43A4B" w:rsidP="00C43A4B">
      <w:pPr>
        <w:pStyle w:val="PL"/>
      </w:pPr>
      <w:r w:rsidRPr="00EE6E73">
        <w:t xml:space="preserve">    redCapParameters-v1740                   RedCapParameters-v1740,</w:t>
      </w:r>
    </w:p>
    <w:p w14:paraId="7FDCD506" w14:textId="77777777" w:rsidR="00C43A4B" w:rsidRPr="00EE6E73" w:rsidRDefault="00C43A4B" w:rsidP="00C43A4B">
      <w:pPr>
        <w:pStyle w:val="PL"/>
      </w:pPr>
      <w:r w:rsidRPr="00EE6E73">
        <w:t xml:space="preserve">    nonCriticalExtension                     UE-NR-Capability-v1750                                       </w:t>
      </w:r>
      <w:r w:rsidRPr="00EE6E73">
        <w:rPr>
          <w:color w:val="993366"/>
        </w:rPr>
        <w:t>OPTIONAL</w:t>
      </w:r>
    </w:p>
    <w:p w14:paraId="55E54270" w14:textId="77777777" w:rsidR="00C43A4B" w:rsidRPr="00EE6E73" w:rsidRDefault="00C43A4B" w:rsidP="00C43A4B">
      <w:pPr>
        <w:pStyle w:val="PL"/>
      </w:pPr>
      <w:r w:rsidRPr="00EE6E73">
        <w:t>}</w:t>
      </w:r>
    </w:p>
    <w:p w14:paraId="573294E2" w14:textId="77777777" w:rsidR="00C43A4B" w:rsidRPr="00EE6E73" w:rsidRDefault="00C43A4B" w:rsidP="00C43A4B">
      <w:pPr>
        <w:pStyle w:val="PL"/>
      </w:pPr>
    </w:p>
    <w:p w14:paraId="4A8685E8" w14:textId="77777777" w:rsidR="00C43A4B" w:rsidRPr="00EE6E73" w:rsidRDefault="00C43A4B" w:rsidP="00C43A4B">
      <w:pPr>
        <w:pStyle w:val="PL"/>
      </w:pPr>
      <w:r w:rsidRPr="00EE6E73">
        <w:t xml:space="preserve">UE-NR-Capability-v1750 ::=               </w:t>
      </w:r>
      <w:r w:rsidRPr="00EE6E73">
        <w:rPr>
          <w:color w:val="993366"/>
        </w:rPr>
        <w:t>SEQUENCE</w:t>
      </w:r>
      <w:r w:rsidRPr="00EE6E73">
        <w:t xml:space="preserve"> {</w:t>
      </w:r>
    </w:p>
    <w:p w14:paraId="25CBED06" w14:textId="77777777" w:rsidR="00C43A4B" w:rsidRPr="00EE6E73" w:rsidRDefault="00C43A4B" w:rsidP="00C43A4B">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1B50CD8F" w14:textId="77777777" w:rsidR="00C43A4B" w:rsidRPr="00EE6E73" w:rsidRDefault="00C43A4B" w:rsidP="00C43A4B">
      <w:pPr>
        <w:pStyle w:val="PL"/>
      </w:pPr>
      <w:r w:rsidRPr="00EE6E73">
        <w:t xml:space="preserve">    nonCriticalExtension                            UE-NR-Capability-v1800                                </w:t>
      </w:r>
      <w:r w:rsidRPr="00EE6E73">
        <w:rPr>
          <w:color w:val="993366"/>
        </w:rPr>
        <w:t>OPTIONAL</w:t>
      </w:r>
    </w:p>
    <w:p w14:paraId="05EA9A47" w14:textId="77777777" w:rsidR="00C43A4B" w:rsidRPr="00EE6E73" w:rsidRDefault="00C43A4B" w:rsidP="00C43A4B">
      <w:pPr>
        <w:pStyle w:val="PL"/>
      </w:pPr>
      <w:r w:rsidRPr="00EE6E73">
        <w:t>}</w:t>
      </w:r>
    </w:p>
    <w:p w14:paraId="142D5988" w14:textId="77777777" w:rsidR="00C43A4B" w:rsidRPr="00EE6E73" w:rsidRDefault="00C43A4B" w:rsidP="00C43A4B">
      <w:pPr>
        <w:pStyle w:val="PL"/>
      </w:pPr>
    </w:p>
    <w:p w14:paraId="2AD071AD" w14:textId="77777777" w:rsidR="00C43A4B" w:rsidRPr="00EE6E73" w:rsidRDefault="00C43A4B" w:rsidP="00C43A4B">
      <w:pPr>
        <w:pStyle w:val="PL"/>
        <w:rPr>
          <w:color w:val="808080"/>
        </w:rPr>
      </w:pPr>
      <w:r w:rsidRPr="00EE6E73">
        <w:rPr>
          <w:color w:val="808080"/>
        </w:rPr>
        <w:t>-- Late non-critical extensions from Rel-17 onwards:</w:t>
      </w:r>
    </w:p>
    <w:p w14:paraId="19A5C754" w14:textId="77777777" w:rsidR="00C43A4B" w:rsidRPr="00EE6E73" w:rsidRDefault="00C43A4B" w:rsidP="00C43A4B">
      <w:pPr>
        <w:pStyle w:val="PL"/>
      </w:pPr>
      <w:r w:rsidRPr="00EE6E73">
        <w:t xml:space="preserve">UE-NR-Capability-v17b0 ::=           </w:t>
      </w:r>
      <w:r w:rsidRPr="00EE6E73">
        <w:rPr>
          <w:color w:val="993366"/>
        </w:rPr>
        <w:t>SEQUENCE</w:t>
      </w:r>
      <w:r w:rsidRPr="00EE6E73">
        <w:t xml:space="preserve"> {</w:t>
      </w:r>
    </w:p>
    <w:p w14:paraId="07DC8DF4" w14:textId="77777777" w:rsidR="00C43A4B" w:rsidRPr="00EE6E73" w:rsidRDefault="00C43A4B" w:rsidP="00C43A4B">
      <w:pPr>
        <w:pStyle w:val="PL"/>
      </w:pPr>
      <w:r w:rsidRPr="00EE6E73">
        <w:t xml:space="preserve">    mac-Parameters-v17b0                     MAC-Parameters-v17b0                                         </w:t>
      </w:r>
      <w:r w:rsidRPr="00EE6E73">
        <w:rPr>
          <w:color w:val="993366"/>
        </w:rPr>
        <w:t>OPTIONAL</w:t>
      </w:r>
      <w:r w:rsidRPr="00EE6E73">
        <w:t>,</w:t>
      </w:r>
    </w:p>
    <w:p w14:paraId="333E721A" w14:textId="77777777" w:rsidR="00C43A4B" w:rsidRPr="00EE6E73" w:rsidRDefault="00C43A4B" w:rsidP="00C43A4B">
      <w:pPr>
        <w:pStyle w:val="PL"/>
      </w:pPr>
      <w:r w:rsidRPr="00EE6E73">
        <w:t xml:space="preserve">    rf-Parameters-v17b0                      RF-Parameters-v17b0                                          </w:t>
      </w:r>
      <w:r w:rsidRPr="00EE6E73">
        <w:rPr>
          <w:color w:val="993366"/>
        </w:rPr>
        <w:t>OPTIONAL</w:t>
      </w:r>
      <w:r w:rsidRPr="00EE6E73">
        <w:t>,</w:t>
      </w:r>
    </w:p>
    <w:p w14:paraId="7DAC2C94" w14:textId="77777777" w:rsidR="00C43A4B" w:rsidRPr="00EE6E73" w:rsidRDefault="00C43A4B" w:rsidP="00C43A4B">
      <w:pPr>
        <w:pStyle w:val="PL"/>
      </w:pPr>
      <w:r w:rsidRPr="00EE6E73">
        <w:t xml:space="preserve">    ul-RRC-MaxCapaSegments-r17               </w:t>
      </w:r>
      <w:r w:rsidRPr="00EE6E73">
        <w:rPr>
          <w:color w:val="993366"/>
        </w:rPr>
        <w:t>ENUMERATED</w:t>
      </w:r>
      <w:r w:rsidRPr="00EE6E73">
        <w:t xml:space="preserve"> {supported}                                       </w:t>
      </w:r>
      <w:r w:rsidRPr="00EE6E73">
        <w:rPr>
          <w:color w:val="993366"/>
        </w:rPr>
        <w:t>OPTIONAL</w:t>
      </w:r>
      <w:r w:rsidRPr="00EE6E73">
        <w:t>,</w:t>
      </w:r>
    </w:p>
    <w:p w14:paraId="51372180" w14:textId="77777777" w:rsidR="00C43A4B" w:rsidRPr="00EE6E73" w:rsidRDefault="00C43A4B" w:rsidP="00C43A4B">
      <w:pPr>
        <w:pStyle w:val="PL"/>
      </w:pPr>
      <w:r w:rsidRPr="00EE6E73">
        <w:t xml:space="preserve">    nonCriticalExtension                     </w:t>
      </w:r>
      <w:r w:rsidRPr="00EE6E73">
        <w:rPr>
          <w:rFonts w:eastAsiaTheme="minorEastAsia"/>
        </w:rPr>
        <w:t>UE-NR-Capability-v17c0</w:t>
      </w:r>
      <w:r w:rsidRPr="00EE6E73">
        <w:t xml:space="preserve">                                       </w:t>
      </w:r>
      <w:r w:rsidRPr="00EE6E73">
        <w:rPr>
          <w:color w:val="993366"/>
        </w:rPr>
        <w:t>OPTIONAL</w:t>
      </w:r>
    </w:p>
    <w:p w14:paraId="4B0D0F61" w14:textId="77777777" w:rsidR="00C43A4B" w:rsidRPr="00EE6E73" w:rsidRDefault="00C43A4B" w:rsidP="00C43A4B">
      <w:pPr>
        <w:pStyle w:val="PL"/>
      </w:pPr>
      <w:r w:rsidRPr="00EE6E73">
        <w:t>}</w:t>
      </w:r>
    </w:p>
    <w:p w14:paraId="4F13DAF2" w14:textId="77777777" w:rsidR="00C43A4B" w:rsidRPr="00EE6E73" w:rsidRDefault="00C43A4B" w:rsidP="00C43A4B">
      <w:pPr>
        <w:pStyle w:val="PL"/>
      </w:pPr>
    </w:p>
    <w:p w14:paraId="47C36688" w14:textId="77777777" w:rsidR="00C43A4B" w:rsidRPr="00EE6E73" w:rsidRDefault="00C43A4B" w:rsidP="00C43A4B">
      <w:pPr>
        <w:pStyle w:val="PL"/>
      </w:pPr>
      <w:r w:rsidRPr="00EE6E73">
        <w:t xml:space="preserve">UE-NR-Capability-v17c0 ::=               </w:t>
      </w:r>
      <w:r w:rsidRPr="00EE6E73">
        <w:rPr>
          <w:color w:val="993366"/>
        </w:rPr>
        <w:t>SEQUENCE</w:t>
      </w:r>
      <w:r w:rsidRPr="00EE6E73">
        <w:t xml:space="preserve"> {</w:t>
      </w:r>
    </w:p>
    <w:p w14:paraId="2E414979" w14:textId="77777777" w:rsidR="00C43A4B" w:rsidRPr="00EE6E73" w:rsidRDefault="00C43A4B" w:rsidP="00C43A4B">
      <w:pPr>
        <w:pStyle w:val="PL"/>
      </w:pPr>
      <w:r w:rsidRPr="00EE6E73">
        <w:t xml:space="preserve">    mac-Parameters-v17c0                     MAC-Parameters-v17c0                                         </w:t>
      </w:r>
      <w:r w:rsidRPr="00EE6E73">
        <w:rPr>
          <w:color w:val="993366"/>
        </w:rPr>
        <w:t>OPTIONAL</w:t>
      </w:r>
      <w:r w:rsidRPr="00EE6E73">
        <w:t>,</w:t>
      </w:r>
    </w:p>
    <w:p w14:paraId="19AC672C" w14:textId="77777777" w:rsidR="00C43A4B" w:rsidRPr="00EE6E73" w:rsidRDefault="00C43A4B" w:rsidP="00C43A4B">
      <w:pPr>
        <w:pStyle w:val="PL"/>
      </w:pPr>
      <w:r w:rsidRPr="00EE6E73">
        <w:t xml:space="preserve">    nonCriticalExtension                     UE-NR-Capability-v17d0                                       </w:t>
      </w:r>
      <w:r w:rsidRPr="00EE6E73">
        <w:rPr>
          <w:color w:val="993366"/>
        </w:rPr>
        <w:t>OPTIONAL</w:t>
      </w:r>
    </w:p>
    <w:p w14:paraId="05FED004" w14:textId="77777777" w:rsidR="00C43A4B" w:rsidRPr="00EE6E73" w:rsidRDefault="00C43A4B" w:rsidP="00C43A4B">
      <w:pPr>
        <w:pStyle w:val="PL"/>
      </w:pPr>
      <w:r w:rsidRPr="00EE6E73">
        <w:t>}</w:t>
      </w:r>
    </w:p>
    <w:p w14:paraId="1B7ED271" w14:textId="77777777" w:rsidR="00C43A4B" w:rsidRPr="00EE6E73" w:rsidRDefault="00C43A4B" w:rsidP="00C43A4B">
      <w:pPr>
        <w:pStyle w:val="PL"/>
      </w:pPr>
    </w:p>
    <w:p w14:paraId="6B5BFA3C" w14:textId="77777777" w:rsidR="00C43A4B" w:rsidRPr="00EE6E73" w:rsidRDefault="00C43A4B" w:rsidP="00C43A4B">
      <w:pPr>
        <w:pStyle w:val="PL"/>
      </w:pPr>
      <w:r w:rsidRPr="00EE6E73">
        <w:t xml:space="preserve">UE-NR-Capability-v17d0 ::=               </w:t>
      </w:r>
      <w:r w:rsidRPr="00EE6E73">
        <w:rPr>
          <w:color w:val="993366"/>
        </w:rPr>
        <w:t>SEQUENCE</w:t>
      </w:r>
      <w:r w:rsidRPr="00EE6E73">
        <w:t xml:space="preserve"> {</w:t>
      </w:r>
    </w:p>
    <w:p w14:paraId="429BD10C" w14:textId="77777777" w:rsidR="00C43A4B" w:rsidRPr="00EE6E73" w:rsidRDefault="00C43A4B" w:rsidP="00C43A4B">
      <w:pPr>
        <w:pStyle w:val="PL"/>
      </w:pPr>
      <w:r w:rsidRPr="00EE6E73">
        <w:t xml:space="preserve">    featureSets-v17d0                        FeatureSets-v17d0                                            </w:t>
      </w:r>
      <w:r w:rsidRPr="00EE6E73">
        <w:rPr>
          <w:color w:val="993366"/>
        </w:rPr>
        <w:t>OPTIONAL</w:t>
      </w:r>
      <w:r w:rsidRPr="00EE6E73">
        <w:t>,</w:t>
      </w:r>
    </w:p>
    <w:p w14:paraId="6EAF9FEF"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2978736" w14:textId="77777777" w:rsidR="00C43A4B" w:rsidRPr="00EE6E73" w:rsidRDefault="00C43A4B" w:rsidP="00C43A4B">
      <w:pPr>
        <w:pStyle w:val="PL"/>
      </w:pPr>
      <w:r w:rsidRPr="00EE6E73">
        <w:t>}</w:t>
      </w:r>
    </w:p>
    <w:p w14:paraId="6A2B1854" w14:textId="77777777" w:rsidR="00C43A4B" w:rsidRPr="00EE6E73" w:rsidRDefault="00C43A4B" w:rsidP="00C43A4B">
      <w:pPr>
        <w:pStyle w:val="PL"/>
      </w:pPr>
    </w:p>
    <w:p w14:paraId="12513612" w14:textId="77777777" w:rsidR="00C43A4B" w:rsidRPr="00EE6E73" w:rsidRDefault="00C43A4B" w:rsidP="00C43A4B">
      <w:pPr>
        <w:pStyle w:val="PL"/>
        <w:rPr>
          <w:color w:val="808080"/>
        </w:rPr>
      </w:pPr>
      <w:r w:rsidRPr="00EE6E73">
        <w:rPr>
          <w:color w:val="808080"/>
        </w:rPr>
        <w:t>-- Regular non-critical Rel-18 extensions:</w:t>
      </w:r>
    </w:p>
    <w:p w14:paraId="50940510" w14:textId="77777777" w:rsidR="00C43A4B" w:rsidRPr="00EE6E73" w:rsidRDefault="00C43A4B" w:rsidP="00C43A4B">
      <w:pPr>
        <w:pStyle w:val="PL"/>
      </w:pPr>
      <w:r w:rsidRPr="00EE6E73">
        <w:t xml:space="preserve">UE-NR-Capability-v1800 ::=               </w:t>
      </w:r>
      <w:r w:rsidRPr="00EE6E73">
        <w:rPr>
          <w:color w:val="993366"/>
        </w:rPr>
        <w:t>SEQUENCE</w:t>
      </w:r>
      <w:r w:rsidRPr="00EE6E73">
        <w:t xml:space="preserve"> {</w:t>
      </w:r>
    </w:p>
    <w:p w14:paraId="59931D50" w14:textId="77777777" w:rsidR="00C43A4B" w:rsidRPr="00EE6E73" w:rsidRDefault="00C43A4B" w:rsidP="00C43A4B">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7BD8727B" w14:textId="77777777" w:rsidR="00C43A4B" w:rsidRPr="00EE6E73" w:rsidRDefault="00C43A4B" w:rsidP="00C43A4B">
      <w:pPr>
        <w:pStyle w:val="PL"/>
      </w:pPr>
      <w:r w:rsidRPr="00EE6E73">
        <w:t xml:space="preserve">    eRedCapParameters-r18                    ERedCapParameters-r18                                        </w:t>
      </w:r>
      <w:r w:rsidRPr="00EE6E73">
        <w:rPr>
          <w:color w:val="993366"/>
        </w:rPr>
        <w:t>OPTIONAL</w:t>
      </w:r>
      <w:r w:rsidRPr="00EE6E73">
        <w:t>,</w:t>
      </w:r>
    </w:p>
    <w:p w14:paraId="39ACD285" w14:textId="77777777" w:rsidR="00C43A4B" w:rsidRPr="00EE6E73" w:rsidRDefault="00C43A4B" w:rsidP="00C43A4B">
      <w:pPr>
        <w:pStyle w:val="PL"/>
      </w:pPr>
      <w:r w:rsidRPr="00EE6E73">
        <w:t xml:space="preserve">    ncr-Parameters-r18                       NCR-Parameters-r18                                           </w:t>
      </w:r>
      <w:r w:rsidRPr="00EE6E73">
        <w:rPr>
          <w:color w:val="993366"/>
        </w:rPr>
        <w:t>OPTIONAL</w:t>
      </w:r>
      <w:r w:rsidRPr="00EE6E73">
        <w:t>,</w:t>
      </w:r>
    </w:p>
    <w:p w14:paraId="3614F921" w14:textId="77777777" w:rsidR="00C43A4B" w:rsidRPr="00EE6E73" w:rsidRDefault="00C43A4B" w:rsidP="00C43A4B">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5DA64565" w14:textId="77777777" w:rsidR="00C43A4B" w:rsidRPr="00EE6E73" w:rsidRDefault="00C43A4B" w:rsidP="00C43A4B">
      <w:pPr>
        <w:pStyle w:val="PL"/>
      </w:pPr>
      <w:r w:rsidRPr="00EE6E73">
        <w:lastRenderedPageBreak/>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4EC12ECC" w14:textId="77777777" w:rsidR="00C43A4B" w:rsidRPr="00EE6E73" w:rsidRDefault="00C43A4B" w:rsidP="00C43A4B">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642D32A8" w14:textId="77777777" w:rsidR="00C43A4B" w:rsidRPr="00EE6E73" w:rsidRDefault="00C43A4B" w:rsidP="00C43A4B">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34FD3C1C" w14:textId="77777777" w:rsidR="00C43A4B" w:rsidRPr="00EE6E73" w:rsidRDefault="00C43A4B" w:rsidP="00C43A4B">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71F7D948" w14:textId="77777777" w:rsidR="00C43A4B" w:rsidRPr="00EE6E73" w:rsidRDefault="00C43A4B" w:rsidP="00C43A4B">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4C579A90" w14:textId="77777777" w:rsidR="00C43A4B" w:rsidRPr="00EE6E73" w:rsidRDefault="00C43A4B" w:rsidP="00C43A4B">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57D16672" w14:textId="77777777" w:rsidR="00C43A4B" w:rsidRPr="00EE6E73" w:rsidRDefault="00C43A4B" w:rsidP="00C43A4B">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1753FEFB" w14:textId="77777777" w:rsidR="00C43A4B" w:rsidRPr="00EE6E73" w:rsidRDefault="00C43A4B" w:rsidP="00C43A4B">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0C699550"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991E565" w14:textId="77777777" w:rsidR="00C43A4B" w:rsidRPr="00EE6E73" w:rsidRDefault="00C43A4B" w:rsidP="00C43A4B">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7D1A2A88" w14:textId="77777777" w:rsidR="00C43A4B" w:rsidRPr="00EE6E73" w:rsidRDefault="00C43A4B" w:rsidP="00C43A4B">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6FDE9140" w14:textId="77777777" w:rsidR="00C43A4B" w:rsidRPr="00EE6E73" w:rsidRDefault="00C43A4B" w:rsidP="00C43A4B">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48772907" w14:textId="77777777" w:rsidR="00C43A4B" w:rsidRPr="00EE6E73" w:rsidRDefault="00C43A4B" w:rsidP="00C43A4B">
      <w:pPr>
        <w:pStyle w:val="PL"/>
      </w:pPr>
      <w:r w:rsidRPr="00EE6E73">
        <w:t xml:space="preserve">    aerialParameters-r18                     AerialParameters-r18                                         </w:t>
      </w:r>
      <w:r w:rsidRPr="00EE6E73">
        <w:rPr>
          <w:color w:val="993366"/>
        </w:rPr>
        <w:t>OPTIONAL</w:t>
      </w:r>
      <w:r w:rsidRPr="00EE6E73">
        <w:t>,</w:t>
      </w:r>
    </w:p>
    <w:p w14:paraId="1E6DD739" w14:textId="77777777" w:rsidR="00C43A4B" w:rsidRPr="00EE6E73" w:rsidRDefault="00C43A4B" w:rsidP="00C43A4B">
      <w:pPr>
        <w:pStyle w:val="PL"/>
        <w:rPr>
          <w:color w:val="808080"/>
        </w:rPr>
      </w:pPr>
      <w:r w:rsidRPr="00EE6E73">
        <w:t xml:space="preserve">    </w:t>
      </w:r>
      <w:r w:rsidRPr="00EE6E73">
        <w:rPr>
          <w:color w:val="808080"/>
        </w:rPr>
        <w:t>--R4 40-2: beam steering</w:t>
      </w:r>
    </w:p>
    <w:p w14:paraId="76E66BD6" w14:textId="77777777" w:rsidR="00C43A4B" w:rsidRPr="00EE6E73" w:rsidRDefault="00C43A4B" w:rsidP="00C43A4B">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00C3F18C" w14:textId="77777777" w:rsidR="00C43A4B" w:rsidRPr="00EE6E73" w:rsidRDefault="00C43A4B" w:rsidP="00C43A4B">
      <w:pPr>
        <w:pStyle w:val="PL"/>
        <w:rPr>
          <w:color w:val="808080"/>
        </w:rPr>
      </w:pPr>
      <w:r w:rsidRPr="00EE6E73">
        <w:t xml:space="preserve">    </w:t>
      </w:r>
      <w:r w:rsidRPr="00EE6E73">
        <w:rPr>
          <w:color w:val="808080"/>
        </w:rPr>
        <w:t>--R4 40-1: VSAT UE type in NTN</w:t>
      </w:r>
    </w:p>
    <w:p w14:paraId="781644A0" w14:textId="77777777" w:rsidR="00C43A4B" w:rsidRPr="00EE6E73" w:rsidRDefault="00C43A4B" w:rsidP="00C43A4B">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095393E2" w14:textId="77777777" w:rsidR="00C43A4B" w:rsidRPr="00EE6E73" w:rsidRDefault="00C43A4B" w:rsidP="00C43A4B">
      <w:pPr>
        <w:pStyle w:val="PL"/>
      </w:pPr>
      <w:r w:rsidRPr="00EE6E73">
        <w:t xml:space="preserve">    ntn-Parameters-v1820                     NTN-Parameters-v1820                                         </w:t>
      </w:r>
      <w:r w:rsidRPr="00EE6E73">
        <w:rPr>
          <w:color w:val="993366"/>
        </w:rPr>
        <w:t>OPTIONAL</w:t>
      </w:r>
      <w:r w:rsidRPr="00EE6E73">
        <w:t>,</w:t>
      </w:r>
    </w:p>
    <w:p w14:paraId="665CF760" w14:textId="77777777" w:rsidR="00C43A4B" w:rsidRPr="00EE6E73" w:rsidRDefault="00C43A4B" w:rsidP="00C43A4B">
      <w:pPr>
        <w:pStyle w:val="PL"/>
      </w:pPr>
      <w:r w:rsidRPr="00EE6E73">
        <w:t xml:space="preserve">    nonCriticalExtension                     UE-NR-Capability-v1830                                       </w:t>
      </w:r>
      <w:r w:rsidRPr="00EE6E73">
        <w:rPr>
          <w:color w:val="993366"/>
        </w:rPr>
        <w:t>OPTIONAL</w:t>
      </w:r>
    </w:p>
    <w:p w14:paraId="178B1982" w14:textId="77777777" w:rsidR="00C43A4B" w:rsidRPr="00EE6E73" w:rsidRDefault="00C43A4B" w:rsidP="00C43A4B">
      <w:pPr>
        <w:pStyle w:val="PL"/>
      </w:pPr>
      <w:r w:rsidRPr="00EE6E73">
        <w:t>}</w:t>
      </w:r>
    </w:p>
    <w:p w14:paraId="4E5E5ED3" w14:textId="77777777" w:rsidR="00C43A4B" w:rsidRPr="00EE6E73" w:rsidRDefault="00C43A4B" w:rsidP="00C43A4B">
      <w:pPr>
        <w:pStyle w:val="PL"/>
      </w:pPr>
    </w:p>
    <w:p w14:paraId="1568B340" w14:textId="77777777" w:rsidR="00C43A4B" w:rsidRPr="00EE6E73" w:rsidRDefault="00C43A4B" w:rsidP="00C43A4B">
      <w:pPr>
        <w:pStyle w:val="PL"/>
      </w:pPr>
      <w:r w:rsidRPr="00EE6E73">
        <w:t xml:space="preserve">UE-NR-Capability-v1830 ::=               </w:t>
      </w:r>
      <w:r w:rsidRPr="00EE6E73">
        <w:rPr>
          <w:color w:val="993366"/>
        </w:rPr>
        <w:t>SEQUENCE</w:t>
      </w:r>
      <w:r w:rsidRPr="00EE6E73">
        <w:t xml:space="preserve"> {</w:t>
      </w:r>
    </w:p>
    <w:p w14:paraId="6CB1559F" w14:textId="77777777" w:rsidR="00C43A4B" w:rsidRPr="00EE6E73" w:rsidRDefault="00C43A4B" w:rsidP="00C43A4B">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6A2E9784" w14:textId="77777777" w:rsidR="00C43A4B" w:rsidRPr="00EE6E73" w:rsidRDefault="00C43A4B" w:rsidP="00C43A4B">
      <w:pPr>
        <w:pStyle w:val="PL"/>
      </w:pPr>
      <w:r w:rsidRPr="00EE6E73">
        <w:t xml:space="preserve">    nonCriticalExtension                     UE-NR-Capability-v1860                                       </w:t>
      </w:r>
      <w:r w:rsidRPr="00EE6E73">
        <w:rPr>
          <w:color w:val="993366"/>
        </w:rPr>
        <w:t>OPTIONAL</w:t>
      </w:r>
    </w:p>
    <w:p w14:paraId="18778C3B" w14:textId="77777777" w:rsidR="00C43A4B" w:rsidRPr="00EE6E73" w:rsidRDefault="00C43A4B" w:rsidP="00C43A4B">
      <w:pPr>
        <w:pStyle w:val="PL"/>
      </w:pPr>
      <w:r w:rsidRPr="00EE6E73">
        <w:t>}</w:t>
      </w:r>
    </w:p>
    <w:p w14:paraId="3D4B6EC7" w14:textId="77777777" w:rsidR="00C43A4B" w:rsidRPr="00EE6E73" w:rsidRDefault="00C43A4B" w:rsidP="00C43A4B">
      <w:pPr>
        <w:pStyle w:val="PL"/>
      </w:pPr>
    </w:p>
    <w:p w14:paraId="11E59CBE" w14:textId="77777777" w:rsidR="00C43A4B" w:rsidRPr="00EE6E73" w:rsidRDefault="00C43A4B" w:rsidP="00C43A4B">
      <w:pPr>
        <w:pStyle w:val="PL"/>
      </w:pPr>
      <w:r w:rsidRPr="00EE6E73">
        <w:t xml:space="preserve">UE-NR-Capability-v1860 ::=               </w:t>
      </w:r>
      <w:r w:rsidRPr="00EE6E73">
        <w:rPr>
          <w:color w:val="993366"/>
        </w:rPr>
        <w:t>SEQUENCE</w:t>
      </w:r>
      <w:r w:rsidRPr="00EE6E73">
        <w:t xml:space="preserve"> {</w:t>
      </w:r>
    </w:p>
    <w:p w14:paraId="30BACD56" w14:textId="77777777" w:rsidR="00C43A4B" w:rsidRPr="00EE6E73" w:rsidRDefault="00C43A4B" w:rsidP="00C43A4B">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09642B72"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62E367AA" w14:textId="77777777" w:rsidR="00C43A4B" w:rsidRPr="00EE6E73" w:rsidRDefault="00C43A4B" w:rsidP="00C43A4B">
      <w:pPr>
        <w:pStyle w:val="PL"/>
      </w:pPr>
      <w:r w:rsidRPr="00EE6E73">
        <w:t>}</w:t>
      </w:r>
    </w:p>
    <w:p w14:paraId="490CC7E3" w14:textId="77777777" w:rsidR="00C43A4B" w:rsidRPr="00EE6E73" w:rsidRDefault="00C43A4B" w:rsidP="00C43A4B">
      <w:pPr>
        <w:pStyle w:val="PL"/>
      </w:pPr>
    </w:p>
    <w:p w14:paraId="0A5D3539" w14:textId="77777777" w:rsidR="00C43A4B" w:rsidRPr="00EE6E73" w:rsidRDefault="00C43A4B" w:rsidP="00C43A4B">
      <w:pPr>
        <w:pStyle w:val="PL"/>
      </w:pPr>
      <w:r w:rsidRPr="00EE6E73">
        <w:t xml:space="preserve">UE-NR-CapabilityAddXDD-Mode ::=          </w:t>
      </w:r>
      <w:r w:rsidRPr="00EE6E73">
        <w:rPr>
          <w:color w:val="993366"/>
        </w:rPr>
        <w:t>SEQUENCE</w:t>
      </w:r>
      <w:r w:rsidRPr="00EE6E73">
        <w:t xml:space="preserve"> {</w:t>
      </w:r>
    </w:p>
    <w:p w14:paraId="34CF7272" w14:textId="77777777" w:rsidR="00C43A4B" w:rsidRPr="00EE6E73" w:rsidRDefault="00C43A4B" w:rsidP="00C43A4B">
      <w:pPr>
        <w:pStyle w:val="PL"/>
      </w:pPr>
      <w:r w:rsidRPr="00EE6E73">
        <w:t xml:space="preserve">    phy-ParametersXDD-Diff                   Phy-ParametersXDD-Diff                                       </w:t>
      </w:r>
      <w:r w:rsidRPr="00EE6E73">
        <w:rPr>
          <w:color w:val="993366"/>
        </w:rPr>
        <w:t>OPTIONAL</w:t>
      </w:r>
      <w:r w:rsidRPr="00EE6E73">
        <w:t>,</w:t>
      </w:r>
    </w:p>
    <w:p w14:paraId="156655BC" w14:textId="77777777" w:rsidR="00C43A4B" w:rsidRPr="00EE6E73" w:rsidRDefault="00C43A4B" w:rsidP="00C43A4B">
      <w:pPr>
        <w:pStyle w:val="PL"/>
      </w:pPr>
      <w:r w:rsidRPr="00EE6E73">
        <w:t xml:space="preserve">    mac-ParametersXDD-Diff                   MAC-ParametersXDD-Diff                                       </w:t>
      </w:r>
      <w:r w:rsidRPr="00EE6E73">
        <w:rPr>
          <w:color w:val="993366"/>
        </w:rPr>
        <w:t>OPTIONAL</w:t>
      </w:r>
      <w:r w:rsidRPr="00EE6E73">
        <w:t>,</w:t>
      </w:r>
    </w:p>
    <w:p w14:paraId="11F3CA5E" w14:textId="77777777" w:rsidR="00C43A4B" w:rsidRPr="00EE6E73" w:rsidRDefault="00C43A4B" w:rsidP="00C43A4B">
      <w:pPr>
        <w:pStyle w:val="PL"/>
      </w:pPr>
      <w:r w:rsidRPr="00EE6E73">
        <w:t xml:space="preserve">    measAndMobParametersXDD-Diff             MeasAndMobParametersXDD-Diff                                 </w:t>
      </w:r>
      <w:r w:rsidRPr="00EE6E73">
        <w:rPr>
          <w:color w:val="993366"/>
        </w:rPr>
        <w:t>OPTIONAL</w:t>
      </w:r>
    </w:p>
    <w:p w14:paraId="50A72D0C" w14:textId="77777777" w:rsidR="00C43A4B" w:rsidRPr="00EE6E73" w:rsidRDefault="00C43A4B" w:rsidP="00C43A4B">
      <w:pPr>
        <w:pStyle w:val="PL"/>
      </w:pPr>
      <w:r w:rsidRPr="00EE6E73">
        <w:t>}</w:t>
      </w:r>
    </w:p>
    <w:p w14:paraId="38780857" w14:textId="77777777" w:rsidR="00C43A4B" w:rsidRPr="00EE6E73" w:rsidRDefault="00C43A4B" w:rsidP="00C43A4B">
      <w:pPr>
        <w:pStyle w:val="PL"/>
      </w:pPr>
    </w:p>
    <w:p w14:paraId="6FE4C96B" w14:textId="77777777" w:rsidR="00C43A4B" w:rsidRPr="00EE6E73" w:rsidRDefault="00C43A4B" w:rsidP="00C43A4B">
      <w:pPr>
        <w:pStyle w:val="PL"/>
      </w:pPr>
      <w:r w:rsidRPr="00EE6E73">
        <w:t xml:space="preserve">UE-NR-CapabilityAddXDD-Mode-v1530 ::=    </w:t>
      </w:r>
      <w:r w:rsidRPr="00EE6E73">
        <w:rPr>
          <w:color w:val="993366"/>
        </w:rPr>
        <w:t>SEQUENCE</w:t>
      </w:r>
      <w:r w:rsidRPr="00EE6E73">
        <w:t xml:space="preserve"> {</w:t>
      </w:r>
    </w:p>
    <w:p w14:paraId="37100994" w14:textId="77777777" w:rsidR="00C43A4B" w:rsidRPr="00EE6E73" w:rsidRDefault="00C43A4B" w:rsidP="00C43A4B">
      <w:pPr>
        <w:pStyle w:val="PL"/>
      </w:pPr>
      <w:r w:rsidRPr="00EE6E73">
        <w:t xml:space="preserve">    eutra-ParametersXDD-Diff                 EUTRA-ParametersXDD-Diff</w:t>
      </w:r>
    </w:p>
    <w:p w14:paraId="7D4C4868" w14:textId="77777777" w:rsidR="00C43A4B" w:rsidRPr="00EE6E73" w:rsidRDefault="00C43A4B" w:rsidP="00C43A4B">
      <w:pPr>
        <w:pStyle w:val="PL"/>
      </w:pPr>
      <w:r w:rsidRPr="00EE6E73">
        <w:t>}</w:t>
      </w:r>
    </w:p>
    <w:p w14:paraId="7282AF38" w14:textId="77777777" w:rsidR="00C43A4B" w:rsidRPr="00EE6E73" w:rsidRDefault="00C43A4B" w:rsidP="00C43A4B">
      <w:pPr>
        <w:pStyle w:val="PL"/>
      </w:pPr>
    </w:p>
    <w:p w14:paraId="1A88F7B3" w14:textId="77777777" w:rsidR="00C43A4B" w:rsidRPr="00EE6E73" w:rsidRDefault="00C43A4B" w:rsidP="00C43A4B">
      <w:pPr>
        <w:pStyle w:val="PL"/>
      </w:pPr>
      <w:r w:rsidRPr="00EE6E73">
        <w:t xml:space="preserve">UE-NR-CapabilityAddFRX-Mode ::=          </w:t>
      </w:r>
      <w:r w:rsidRPr="00EE6E73">
        <w:rPr>
          <w:color w:val="993366"/>
        </w:rPr>
        <w:t>SEQUENCE</w:t>
      </w:r>
      <w:r w:rsidRPr="00EE6E73">
        <w:t xml:space="preserve"> {</w:t>
      </w:r>
    </w:p>
    <w:p w14:paraId="1393475A" w14:textId="77777777" w:rsidR="00C43A4B" w:rsidRPr="00EE6E73" w:rsidRDefault="00C43A4B" w:rsidP="00C43A4B">
      <w:pPr>
        <w:pStyle w:val="PL"/>
      </w:pPr>
      <w:r w:rsidRPr="00EE6E73">
        <w:t xml:space="preserve">    phy-ParametersFRX-Diff                   Phy-ParametersFRX-Diff                                       </w:t>
      </w:r>
      <w:r w:rsidRPr="00EE6E73">
        <w:rPr>
          <w:color w:val="993366"/>
        </w:rPr>
        <w:t>OPTIONAL</w:t>
      </w:r>
      <w:r w:rsidRPr="00EE6E73">
        <w:t>,</w:t>
      </w:r>
    </w:p>
    <w:p w14:paraId="1424F973" w14:textId="77777777" w:rsidR="00C43A4B" w:rsidRPr="00EE6E73" w:rsidRDefault="00C43A4B" w:rsidP="00C43A4B">
      <w:pPr>
        <w:pStyle w:val="PL"/>
      </w:pPr>
      <w:r w:rsidRPr="00EE6E73">
        <w:t xml:space="preserve">    measAndMobParametersFRX-Diff             MeasAndMobParametersFRX-Diff                                 </w:t>
      </w:r>
      <w:r w:rsidRPr="00EE6E73">
        <w:rPr>
          <w:color w:val="993366"/>
        </w:rPr>
        <w:t>OPTIONAL</w:t>
      </w:r>
    </w:p>
    <w:p w14:paraId="69827BA1" w14:textId="77777777" w:rsidR="00C43A4B" w:rsidRPr="00EE6E73" w:rsidRDefault="00C43A4B" w:rsidP="00C43A4B">
      <w:pPr>
        <w:pStyle w:val="PL"/>
      </w:pPr>
      <w:r w:rsidRPr="00EE6E73">
        <w:t>}</w:t>
      </w:r>
    </w:p>
    <w:p w14:paraId="4DCDBAEF" w14:textId="77777777" w:rsidR="00C43A4B" w:rsidRPr="00EE6E73" w:rsidRDefault="00C43A4B" w:rsidP="00C43A4B">
      <w:pPr>
        <w:pStyle w:val="PL"/>
      </w:pPr>
    </w:p>
    <w:p w14:paraId="68894ECB" w14:textId="77777777" w:rsidR="00C43A4B" w:rsidRPr="00EE6E73" w:rsidRDefault="00C43A4B" w:rsidP="00C43A4B">
      <w:pPr>
        <w:pStyle w:val="PL"/>
      </w:pPr>
      <w:r w:rsidRPr="00EE6E73">
        <w:t xml:space="preserve">UE-NR-CapabilityAddFRX-Mode-v1540 ::=    </w:t>
      </w:r>
      <w:r w:rsidRPr="00EE6E73">
        <w:rPr>
          <w:color w:val="993366"/>
        </w:rPr>
        <w:t>SEQUENCE</w:t>
      </w:r>
      <w:r w:rsidRPr="00EE6E73">
        <w:t xml:space="preserve"> {</w:t>
      </w:r>
    </w:p>
    <w:p w14:paraId="76A0B821" w14:textId="77777777" w:rsidR="00C43A4B" w:rsidRPr="00EE6E73" w:rsidRDefault="00C43A4B" w:rsidP="00C43A4B">
      <w:pPr>
        <w:pStyle w:val="PL"/>
      </w:pPr>
      <w:r w:rsidRPr="00EE6E73">
        <w:t xml:space="preserve">    ims-ParametersFRX-Diff                   IMS-ParametersFRX-Diff                                       </w:t>
      </w:r>
      <w:r w:rsidRPr="00EE6E73">
        <w:rPr>
          <w:color w:val="993366"/>
        </w:rPr>
        <w:t>OPTIONAL</w:t>
      </w:r>
    </w:p>
    <w:p w14:paraId="0EC4C9E5" w14:textId="77777777" w:rsidR="00C43A4B" w:rsidRPr="00EE6E73" w:rsidRDefault="00C43A4B" w:rsidP="00C43A4B">
      <w:pPr>
        <w:pStyle w:val="PL"/>
      </w:pPr>
      <w:r w:rsidRPr="00EE6E73">
        <w:t>}</w:t>
      </w:r>
    </w:p>
    <w:p w14:paraId="2E820C11" w14:textId="77777777" w:rsidR="00C43A4B" w:rsidRPr="00EE6E73" w:rsidRDefault="00C43A4B" w:rsidP="00C43A4B">
      <w:pPr>
        <w:pStyle w:val="PL"/>
      </w:pPr>
    </w:p>
    <w:p w14:paraId="4E15B2A7" w14:textId="77777777" w:rsidR="00C43A4B" w:rsidRPr="00EE6E73" w:rsidRDefault="00C43A4B" w:rsidP="00C43A4B">
      <w:pPr>
        <w:pStyle w:val="PL"/>
      </w:pPr>
      <w:r w:rsidRPr="00EE6E73">
        <w:t xml:space="preserve">UE-NR-CapabilityAddFRX-Mode-v1610 ::=    </w:t>
      </w:r>
      <w:r w:rsidRPr="00EE6E73">
        <w:rPr>
          <w:color w:val="993366"/>
        </w:rPr>
        <w:t>SEQUENCE</w:t>
      </w:r>
      <w:r w:rsidRPr="00EE6E73">
        <w:t xml:space="preserve"> {</w:t>
      </w:r>
    </w:p>
    <w:p w14:paraId="31739FA3" w14:textId="77777777" w:rsidR="00C43A4B" w:rsidRPr="00EE6E73" w:rsidRDefault="00C43A4B" w:rsidP="00C43A4B">
      <w:pPr>
        <w:pStyle w:val="PL"/>
      </w:pPr>
      <w:r w:rsidRPr="00EE6E73">
        <w:t xml:space="preserve">    powSav-ParametersFRX-Diff-r16            PowSav-ParametersFRX-Diff-r16                                </w:t>
      </w:r>
      <w:r w:rsidRPr="00EE6E73">
        <w:rPr>
          <w:color w:val="993366"/>
        </w:rPr>
        <w:t>OPTIONAL</w:t>
      </w:r>
      <w:r w:rsidRPr="00EE6E73">
        <w:t>,</w:t>
      </w:r>
    </w:p>
    <w:p w14:paraId="3BC00A6E" w14:textId="77777777" w:rsidR="00C43A4B" w:rsidRPr="00EE6E73" w:rsidRDefault="00C43A4B" w:rsidP="00C43A4B">
      <w:pPr>
        <w:pStyle w:val="PL"/>
      </w:pPr>
      <w:r w:rsidRPr="00EE6E73">
        <w:t xml:space="preserve">    mac-ParametersFRX-Diff-r16               MAC-ParametersFRX-Diff-r16                                   </w:t>
      </w:r>
      <w:r w:rsidRPr="00EE6E73">
        <w:rPr>
          <w:color w:val="993366"/>
        </w:rPr>
        <w:t>OPTIONAL</w:t>
      </w:r>
    </w:p>
    <w:p w14:paraId="515CEC1C" w14:textId="77777777" w:rsidR="00C43A4B" w:rsidRPr="00EE6E73" w:rsidRDefault="00C43A4B" w:rsidP="00C43A4B">
      <w:pPr>
        <w:pStyle w:val="PL"/>
      </w:pPr>
      <w:r w:rsidRPr="00EE6E73">
        <w:lastRenderedPageBreak/>
        <w:t>}</w:t>
      </w:r>
    </w:p>
    <w:p w14:paraId="74DAD951" w14:textId="77777777" w:rsidR="00C43A4B" w:rsidRPr="00EE6E73" w:rsidRDefault="00C43A4B" w:rsidP="00C43A4B">
      <w:pPr>
        <w:pStyle w:val="PL"/>
      </w:pPr>
    </w:p>
    <w:p w14:paraId="0ACFEEE4" w14:textId="77777777" w:rsidR="00C43A4B" w:rsidRPr="00EE6E73" w:rsidRDefault="00C43A4B" w:rsidP="00C43A4B">
      <w:pPr>
        <w:pStyle w:val="PL"/>
      </w:pPr>
      <w:r w:rsidRPr="00EE6E73">
        <w:t xml:space="preserve">BAP-Parameters-r16 ::=                   </w:t>
      </w:r>
      <w:r w:rsidRPr="00EE6E73">
        <w:rPr>
          <w:color w:val="993366"/>
        </w:rPr>
        <w:t>SEQUENCE</w:t>
      </w:r>
      <w:r w:rsidRPr="00EE6E73">
        <w:t xml:space="preserve"> {</w:t>
      </w:r>
    </w:p>
    <w:p w14:paraId="660C5B0C" w14:textId="77777777" w:rsidR="00C43A4B" w:rsidRPr="00EE6E73" w:rsidRDefault="00C43A4B" w:rsidP="00C43A4B">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30DBA5F" w14:textId="77777777" w:rsidR="00C43A4B" w:rsidRPr="00EE6E73" w:rsidRDefault="00C43A4B" w:rsidP="00C43A4B">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0B38E47" w14:textId="77777777" w:rsidR="00C43A4B" w:rsidRPr="00EE6E73" w:rsidRDefault="00C43A4B" w:rsidP="00C43A4B">
      <w:pPr>
        <w:pStyle w:val="PL"/>
      </w:pPr>
      <w:r w:rsidRPr="00EE6E73">
        <w:t>}</w:t>
      </w:r>
    </w:p>
    <w:p w14:paraId="43660360" w14:textId="77777777" w:rsidR="00C43A4B" w:rsidRPr="00EE6E73" w:rsidRDefault="00C43A4B" w:rsidP="00C43A4B">
      <w:pPr>
        <w:pStyle w:val="PL"/>
      </w:pPr>
    </w:p>
    <w:p w14:paraId="3B9C5297" w14:textId="77777777" w:rsidR="00C43A4B" w:rsidRPr="00EE6E73" w:rsidRDefault="00C43A4B" w:rsidP="00C43A4B">
      <w:pPr>
        <w:pStyle w:val="PL"/>
      </w:pPr>
      <w:r w:rsidRPr="00EE6E73">
        <w:t xml:space="preserve">BAP-Parameters-v1700 ::=                 </w:t>
      </w:r>
      <w:r w:rsidRPr="00EE6E73">
        <w:rPr>
          <w:color w:val="993366"/>
        </w:rPr>
        <w:t>SEQUENCE</w:t>
      </w:r>
      <w:r w:rsidRPr="00EE6E73">
        <w:t xml:space="preserve"> {</w:t>
      </w:r>
    </w:p>
    <w:p w14:paraId="77194717" w14:textId="77777777" w:rsidR="00C43A4B" w:rsidRPr="00EE6E73" w:rsidRDefault="00C43A4B" w:rsidP="00C43A4B">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1FC92E33" w14:textId="77777777" w:rsidR="00C43A4B" w:rsidRPr="00EE6E73" w:rsidRDefault="00C43A4B" w:rsidP="00C43A4B">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03FE2323" w14:textId="77777777" w:rsidR="00C43A4B" w:rsidRPr="00EE6E73" w:rsidRDefault="00C43A4B" w:rsidP="00C43A4B">
      <w:pPr>
        <w:pStyle w:val="PL"/>
      </w:pPr>
      <w:r w:rsidRPr="00EE6E73">
        <w:t>}</w:t>
      </w:r>
    </w:p>
    <w:p w14:paraId="4796A991" w14:textId="77777777" w:rsidR="00C43A4B" w:rsidRPr="00EE6E73" w:rsidRDefault="00C43A4B" w:rsidP="00C43A4B">
      <w:pPr>
        <w:pStyle w:val="PL"/>
      </w:pPr>
    </w:p>
    <w:p w14:paraId="79F3EDD3" w14:textId="77777777" w:rsidR="00C43A4B" w:rsidRPr="00EE6E73" w:rsidRDefault="00C43A4B" w:rsidP="00C43A4B">
      <w:pPr>
        <w:pStyle w:val="PL"/>
      </w:pPr>
      <w:r w:rsidRPr="00EE6E73">
        <w:t xml:space="preserve">MBS-Parameters-r17 ::=                   </w:t>
      </w:r>
      <w:r w:rsidRPr="00EE6E73">
        <w:rPr>
          <w:color w:val="993366"/>
        </w:rPr>
        <w:t>SEQUENCE</w:t>
      </w:r>
      <w:r w:rsidRPr="00EE6E73">
        <w:t xml:space="preserve"> {</w:t>
      </w:r>
    </w:p>
    <w:p w14:paraId="1DF7A2CD" w14:textId="77777777" w:rsidR="00C43A4B" w:rsidRPr="00EE6E73" w:rsidRDefault="00C43A4B" w:rsidP="00C43A4B">
      <w:pPr>
        <w:pStyle w:val="PL"/>
      </w:pPr>
      <w:r w:rsidRPr="00EE6E73">
        <w:t xml:space="preserve">    maxMRB-Add-r17                           </w:t>
      </w:r>
      <w:r w:rsidRPr="00EE6E73">
        <w:rPr>
          <w:color w:val="993366"/>
        </w:rPr>
        <w:t>INTEGER</w:t>
      </w:r>
      <w:r w:rsidRPr="00EE6E73">
        <w:t xml:space="preserve"> (1..16)                                              </w:t>
      </w:r>
      <w:r w:rsidRPr="00EE6E73">
        <w:rPr>
          <w:color w:val="993366"/>
        </w:rPr>
        <w:t>OPTIONAL</w:t>
      </w:r>
    </w:p>
    <w:p w14:paraId="402D6292" w14:textId="77777777" w:rsidR="00C43A4B" w:rsidRPr="00EE6E73" w:rsidRDefault="00C43A4B" w:rsidP="00C43A4B">
      <w:pPr>
        <w:pStyle w:val="PL"/>
      </w:pPr>
      <w:r w:rsidRPr="00EE6E73">
        <w:t>}</w:t>
      </w:r>
    </w:p>
    <w:p w14:paraId="282B5B8C" w14:textId="77777777" w:rsidR="00C43A4B" w:rsidRPr="00EE6E73" w:rsidRDefault="00C43A4B" w:rsidP="00C43A4B">
      <w:pPr>
        <w:pStyle w:val="PL"/>
      </w:pPr>
    </w:p>
    <w:p w14:paraId="2263E1E7" w14:textId="77777777" w:rsidR="00C43A4B" w:rsidRPr="00EE6E73" w:rsidRDefault="00C43A4B" w:rsidP="00C43A4B">
      <w:pPr>
        <w:pStyle w:val="PL"/>
        <w:rPr>
          <w:color w:val="808080"/>
        </w:rPr>
      </w:pPr>
      <w:r w:rsidRPr="00EE6E73">
        <w:rPr>
          <w:color w:val="808080"/>
        </w:rPr>
        <w:t>-- TAG-UE-NR-CAPABILITY-STOP</w:t>
      </w:r>
    </w:p>
    <w:p w14:paraId="6CDE1ECD" w14:textId="77777777" w:rsidR="00C43A4B" w:rsidRPr="00EE6E73" w:rsidRDefault="00C43A4B" w:rsidP="00C43A4B">
      <w:pPr>
        <w:pStyle w:val="PL"/>
        <w:rPr>
          <w:rFonts w:eastAsia="Malgun Gothic"/>
          <w:color w:val="808080"/>
        </w:rPr>
      </w:pPr>
      <w:r w:rsidRPr="00EE6E73">
        <w:rPr>
          <w:color w:val="808080"/>
        </w:rPr>
        <w:t>-- ASN1STOP</w:t>
      </w:r>
    </w:p>
    <w:p w14:paraId="20508E0B"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5D4CE7D9"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D66014E" w14:textId="77777777" w:rsidR="00C43A4B" w:rsidRPr="00EE6E73" w:rsidRDefault="00C43A4B" w:rsidP="00057CBF">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C43A4B" w:rsidRPr="00EE6E73" w14:paraId="010EB94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A6759DA" w14:textId="77777777" w:rsidR="00C43A4B" w:rsidRPr="00EE6E73" w:rsidRDefault="00C43A4B" w:rsidP="00057CBF">
            <w:pPr>
              <w:pStyle w:val="TAL"/>
              <w:rPr>
                <w:szCs w:val="22"/>
                <w:lang w:eastAsia="sv-SE"/>
              </w:rPr>
            </w:pPr>
            <w:proofErr w:type="spellStart"/>
            <w:r w:rsidRPr="00EE6E73">
              <w:rPr>
                <w:b/>
                <w:i/>
                <w:szCs w:val="22"/>
                <w:lang w:eastAsia="sv-SE"/>
              </w:rPr>
              <w:t>featureSetCombinations</w:t>
            </w:r>
            <w:proofErr w:type="spellEnd"/>
          </w:p>
          <w:p w14:paraId="19EF0139" w14:textId="77777777" w:rsidR="00C43A4B" w:rsidRPr="00EE6E73" w:rsidRDefault="00C43A4B" w:rsidP="00057CBF">
            <w:pPr>
              <w:pStyle w:val="TAL"/>
              <w:rPr>
                <w:szCs w:val="22"/>
                <w:lang w:eastAsia="sv-SE"/>
              </w:rPr>
            </w:pPr>
            <w:r w:rsidRPr="00EE6E73">
              <w:rPr>
                <w:szCs w:val="22"/>
                <w:lang w:eastAsia="sv-SE"/>
              </w:rPr>
              <w:t xml:space="preserve">A list of </w:t>
            </w:r>
            <w:proofErr w:type="spellStart"/>
            <w:r w:rsidRPr="00EE6E73">
              <w:rPr>
                <w:i/>
                <w:lang w:eastAsia="sv-SE"/>
              </w:rPr>
              <w:t>FeatureSetCombination</w:t>
            </w:r>
            <w:proofErr w:type="gramStart"/>
            <w:r w:rsidRPr="00EE6E73">
              <w:rPr>
                <w:i/>
                <w:lang w:eastAsia="sv-SE"/>
              </w:rPr>
              <w:t>:s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r w:rsidRPr="00EE6E73">
              <w:rPr>
                <w:i/>
                <w:lang w:eastAsia="sv-SE"/>
              </w:rPr>
              <w:t>FeatureSetDownlink</w:t>
            </w:r>
            <w:proofErr w:type="gramStart"/>
            <w:r w:rsidRPr="00EE6E73">
              <w:rPr>
                <w:i/>
                <w:lang w:eastAsia="sv-SE"/>
              </w:rPr>
              <w:t>:s</w:t>
            </w:r>
            <w:proofErr w:type="spellEnd"/>
            <w:proofErr w:type="gram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2CE7B7C2" w14:textId="77777777" w:rsidR="00C43A4B" w:rsidRPr="00EE6E73" w:rsidRDefault="00C43A4B" w:rsidP="00C43A4B"/>
    <w:tbl>
      <w:tblPr>
        <w:tblW w:w="14173" w:type="dxa"/>
        <w:tblLook w:val="04A0" w:firstRow="1" w:lastRow="0" w:firstColumn="1" w:lastColumn="0" w:noHBand="0" w:noVBand="1"/>
      </w:tblPr>
      <w:tblGrid>
        <w:gridCol w:w="14173"/>
      </w:tblGrid>
      <w:tr w:rsidR="00C43A4B" w:rsidRPr="00EE6E73" w14:paraId="0E45F889"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0815FD3" w14:textId="77777777" w:rsidR="00C43A4B" w:rsidRPr="00EE6E73" w:rsidRDefault="00C43A4B" w:rsidP="00057CBF">
            <w:pPr>
              <w:pStyle w:val="TAH"/>
              <w:rPr>
                <w:lang w:eastAsia="sv-SE"/>
              </w:rPr>
            </w:pPr>
            <w:r w:rsidRPr="00EE6E73">
              <w:rPr>
                <w:i/>
                <w:lang w:eastAsia="sv-SE"/>
              </w:rPr>
              <w:t>UE-NR-Capability-v1540 field descriptions</w:t>
            </w:r>
          </w:p>
        </w:tc>
      </w:tr>
      <w:tr w:rsidR="00C43A4B" w:rsidRPr="00EE6E73" w14:paraId="6FBC69F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D5C5798" w14:textId="77777777" w:rsidR="00C43A4B" w:rsidRPr="00EE6E73" w:rsidRDefault="00C43A4B" w:rsidP="00057CBF">
            <w:pPr>
              <w:pStyle w:val="TAL"/>
              <w:rPr>
                <w:lang w:eastAsia="sv-SE"/>
              </w:rPr>
            </w:pPr>
            <w:r w:rsidRPr="00EE6E73">
              <w:rPr>
                <w:b/>
                <w:i/>
                <w:lang w:eastAsia="sv-SE"/>
              </w:rPr>
              <w:t>fr1-fr2-Add-UE-NR-Capabilities</w:t>
            </w:r>
          </w:p>
          <w:p w14:paraId="4A99220F" w14:textId="77777777" w:rsidR="00C43A4B" w:rsidRPr="00EE6E73" w:rsidRDefault="00C43A4B" w:rsidP="00057CBF">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2A3B3F98" w14:textId="77777777" w:rsidR="00C43A4B" w:rsidRPr="00EE6E73" w:rsidRDefault="00C43A4B" w:rsidP="00C43A4B">
      <w:pPr>
        <w:rPr>
          <w:rFonts w:eastAsia="Yu Mincho"/>
        </w:rPr>
      </w:pPr>
    </w:p>
    <w:p w14:paraId="3E036989" w14:textId="77777777" w:rsidR="00C43A4B" w:rsidRPr="00EE6E73" w:rsidRDefault="00C43A4B" w:rsidP="00C43A4B">
      <w:pPr>
        <w:pStyle w:val="40"/>
      </w:pPr>
      <w:bookmarkStart w:id="206" w:name="_Toc201295906"/>
      <w:bookmarkStart w:id="207" w:name="MCCQCTEMPBM_00000625"/>
      <w:r w:rsidRPr="00EE6E73">
        <w:t>–</w:t>
      </w:r>
      <w:r w:rsidRPr="00EE6E73">
        <w:tab/>
      </w:r>
      <w:r w:rsidRPr="00EE6E73">
        <w:rPr>
          <w:i/>
          <w:iCs/>
        </w:rPr>
        <w:t>UE-</w:t>
      </w:r>
      <w:proofErr w:type="spellStart"/>
      <w:r w:rsidRPr="00EE6E73">
        <w:rPr>
          <w:i/>
          <w:iCs/>
        </w:rPr>
        <w:t>RadioPagingInfo</w:t>
      </w:r>
      <w:bookmarkEnd w:id="206"/>
      <w:proofErr w:type="spellEnd"/>
    </w:p>
    <w:bookmarkEnd w:id="207"/>
    <w:p w14:paraId="23F472E8" w14:textId="77777777" w:rsidR="00C43A4B" w:rsidRPr="00EE6E73" w:rsidRDefault="00C43A4B" w:rsidP="00C43A4B">
      <w:r w:rsidRPr="00EE6E73">
        <w:t>The IE</w:t>
      </w:r>
      <w:r w:rsidRPr="00EE6E73">
        <w:rPr>
          <w:i/>
        </w:rPr>
        <w:t xml:space="preserve"> UE-</w:t>
      </w:r>
      <w:proofErr w:type="spellStart"/>
      <w:r w:rsidRPr="00EE6E73">
        <w:rPr>
          <w:i/>
        </w:rPr>
        <w:t>RadioPagingInfo</w:t>
      </w:r>
      <w:proofErr w:type="spellEnd"/>
      <w:r w:rsidRPr="00EE6E73">
        <w:t xml:space="preserve"> contains UE capability information needed for paging.</w:t>
      </w:r>
    </w:p>
    <w:p w14:paraId="73E8E25B" w14:textId="77777777" w:rsidR="00C43A4B" w:rsidRPr="00EE6E73" w:rsidRDefault="00C43A4B" w:rsidP="00C43A4B">
      <w:pPr>
        <w:pStyle w:val="TH"/>
      </w:pPr>
      <w:r w:rsidRPr="00EE6E73">
        <w:rPr>
          <w:bCs/>
          <w:i/>
          <w:iCs/>
        </w:rPr>
        <w:t>UE-</w:t>
      </w:r>
      <w:proofErr w:type="spellStart"/>
      <w:r w:rsidRPr="00EE6E73">
        <w:rPr>
          <w:bCs/>
          <w:i/>
          <w:iCs/>
        </w:rPr>
        <w:t>RadioPagingInfo</w:t>
      </w:r>
      <w:proofErr w:type="spellEnd"/>
      <w:r w:rsidRPr="00EE6E73">
        <w:t xml:space="preserve"> information element</w:t>
      </w:r>
    </w:p>
    <w:p w14:paraId="4840A01D"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724B5751" w14:textId="77777777" w:rsidR="00C43A4B" w:rsidRPr="00EE6E73" w:rsidRDefault="00C43A4B" w:rsidP="00C43A4B">
      <w:pPr>
        <w:pStyle w:val="PL"/>
        <w:rPr>
          <w:color w:val="808080"/>
        </w:rPr>
      </w:pPr>
      <w:r w:rsidRPr="00EE6E73">
        <w:rPr>
          <w:color w:val="808080"/>
        </w:rPr>
        <w:t>-- TAG-UE-RADIOPAGINGINFO-START</w:t>
      </w:r>
    </w:p>
    <w:p w14:paraId="4F61B603" w14:textId="77777777" w:rsidR="00C43A4B" w:rsidRPr="00EE6E73" w:rsidRDefault="00C43A4B" w:rsidP="00C43A4B">
      <w:pPr>
        <w:pStyle w:val="PL"/>
      </w:pPr>
    </w:p>
    <w:p w14:paraId="72906708" w14:textId="77777777" w:rsidR="00C43A4B" w:rsidRPr="00EE6E73" w:rsidRDefault="00C43A4B" w:rsidP="00C43A4B">
      <w:pPr>
        <w:pStyle w:val="PL"/>
      </w:pPr>
      <w:r w:rsidRPr="00EE6E73">
        <w:t xml:space="preserve">UE-RadioPagingInfo-r17 ::=            </w:t>
      </w:r>
      <w:r w:rsidRPr="00EE6E73">
        <w:rPr>
          <w:color w:val="993366"/>
        </w:rPr>
        <w:t>SEQUENCE</w:t>
      </w:r>
      <w:r w:rsidRPr="00EE6E73">
        <w:t xml:space="preserve"> {</w:t>
      </w:r>
    </w:p>
    <w:p w14:paraId="28CD84DC" w14:textId="77777777" w:rsidR="00C43A4B" w:rsidRPr="00EE6E73" w:rsidRDefault="00C43A4B" w:rsidP="00C43A4B">
      <w:pPr>
        <w:pStyle w:val="PL"/>
        <w:rPr>
          <w:color w:val="808080"/>
        </w:rPr>
      </w:pPr>
      <w:r w:rsidRPr="00EE6E73">
        <w:t xml:space="preserve">    </w:t>
      </w:r>
      <w:r w:rsidRPr="00EE6E73">
        <w:rPr>
          <w:color w:val="808080"/>
        </w:rPr>
        <w:t>-- R1 29-1: Paging enhancement</w:t>
      </w:r>
    </w:p>
    <w:p w14:paraId="6F6EB56D" w14:textId="77777777" w:rsidR="00C43A4B" w:rsidRPr="00EE6E73" w:rsidRDefault="00C43A4B" w:rsidP="00C43A4B">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0532F7B5" w14:textId="77777777" w:rsidR="00C43A4B" w:rsidRPr="00EE6E73" w:rsidRDefault="00C43A4B" w:rsidP="00C43A4B">
      <w:pPr>
        <w:pStyle w:val="PL"/>
      </w:pPr>
      <w:r w:rsidRPr="00EE6E73">
        <w:t xml:space="preserve">    ...</w:t>
      </w:r>
    </w:p>
    <w:p w14:paraId="0F559DD1" w14:textId="77777777" w:rsidR="00C43A4B" w:rsidRPr="00EE6E73" w:rsidRDefault="00C43A4B" w:rsidP="00C43A4B">
      <w:pPr>
        <w:pStyle w:val="PL"/>
      </w:pPr>
      <w:r w:rsidRPr="00EE6E73">
        <w:t>}</w:t>
      </w:r>
    </w:p>
    <w:p w14:paraId="62942434" w14:textId="77777777" w:rsidR="00C43A4B" w:rsidRPr="00EE6E73" w:rsidRDefault="00C43A4B" w:rsidP="00C43A4B">
      <w:pPr>
        <w:pStyle w:val="PL"/>
      </w:pPr>
    </w:p>
    <w:p w14:paraId="683DD174" w14:textId="77777777" w:rsidR="00C43A4B" w:rsidRPr="00EE6E73" w:rsidRDefault="00C43A4B" w:rsidP="00C43A4B">
      <w:pPr>
        <w:pStyle w:val="PL"/>
        <w:rPr>
          <w:color w:val="808080"/>
        </w:rPr>
      </w:pPr>
      <w:r w:rsidRPr="00EE6E73">
        <w:rPr>
          <w:color w:val="808080"/>
        </w:rPr>
        <w:t>-- TAG-UE-RADIOPAGINGINFO-STOP</w:t>
      </w:r>
    </w:p>
    <w:p w14:paraId="18864C91" w14:textId="3EC8A157" w:rsidR="00C43A4B" w:rsidRPr="001E72DD" w:rsidRDefault="00C43A4B" w:rsidP="001E72DD">
      <w:pPr>
        <w:pStyle w:val="PL"/>
        <w:rPr>
          <w:rFonts w:eastAsiaTheme="minorEastAsia"/>
          <w:color w:val="808080"/>
          <w:lang w:eastAsia="zh-CN"/>
        </w:rPr>
      </w:pPr>
      <w:r w:rsidRPr="00EE6E73">
        <w:rPr>
          <w:color w:val="808080"/>
        </w:rPr>
        <w:t>-- ASN1STOP</w:t>
      </w:r>
      <w:bookmarkEnd w:id="4"/>
      <w:bookmarkEnd w:id="5"/>
      <w:bookmarkEnd w:id="6"/>
      <w:bookmarkEnd w:id="7"/>
    </w:p>
    <w:sectPr w:rsidR="00C43A4B" w:rsidRPr="001E72DD" w:rsidSect="009367AD">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9462F" w14:textId="77777777" w:rsidR="00243573" w:rsidRDefault="00243573">
      <w:r>
        <w:separator/>
      </w:r>
    </w:p>
  </w:endnote>
  <w:endnote w:type="continuationSeparator" w:id="0">
    <w:p w14:paraId="7967AE93" w14:textId="77777777" w:rsidR="00243573" w:rsidRDefault="0024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5C525" w14:textId="77777777" w:rsidR="00243573" w:rsidRDefault="00243573">
      <w:r>
        <w:separator/>
      </w:r>
    </w:p>
  </w:footnote>
  <w:footnote w:type="continuationSeparator" w:id="0">
    <w:p w14:paraId="7F31D15D" w14:textId="77777777" w:rsidR="00243573" w:rsidRDefault="0024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41480" w:rsidRDefault="00F414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41480" w:rsidRDefault="00F414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41480" w:rsidRDefault="00F4148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41480" w:rsidRDefault="00F414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4A08"/>
    <w:rsid w:val="000669D0"/>
    <w:rsid w:val="00073B8B"/>
    <w:rsid w:val="00096039"/>
    <w:rsid w:val="000A0692"/>
    <w:rsid w:val="000A6394"/>
    <w:rsid w:val="000A65EE"/>
    <w:rsid w:val="000B7FED"/>
    <w:rsid w:val="000C038A"/>
    <w:rsid w:val="000C1674"/>
    <w:rsid w:val="000C6598"/>
    <w:rsid w:val="000D44B3"/>
    <w:rsid w:val="000D6F21"/>
    <w:rsid w:val="000E1A1B"/>
    <w:rsid w:val="000E5AA5"/>
    <w:rsid w:val="000E791A"/>
    <w:rsid w:val="00106E4A"/>
    <w:rsid w:val="001116B9"/>
    <w:rsid w:val="001364C0"/>
    <w:rsid w:val="00145D43"/>
    <w:rsid w:val="00172682"/>
    <w:rsid w:val="0019150D"/>
    <w:rsid w:val="00192C46"/>
    <w:rsid w:val="001A08B3"/>
    <w:rsid w:val="001A2CA0"/>
    <w:rsid w:val="001A7B60"/>
    <w:rsid w:val="001B52F0"/>
    <w:rsid w:val="001B7A65"/>
    <w:rsid w:val="001D0078"/>
    <w:rsid w:val="001E41F3"/>
    <w:rsid w:val="001E72DD"/>
    <w:rsid w:val="00202777"/>
    <w:rsid w:val="00204BF5"/>
    <w:rsid w:val="00221D6E"/>
    <w:rsid w:val="00222538"/>
    <w:rsid w:val="002230ED"/>
    <w:rsid w:val="002260BA"/>
    <w:rsid w:val="00231AFD"/>
    <w:rsid w:val="002323A2"/>
    <w:rsid w:val="00235C8C"/>
    <w:rsid w:val="00243573"/>
    <w:rsid w:val="00252197"/>
    <w:rsid w:val="0026004D"/>
    <w:rsid w:val="002640DD"/>
    <w:rsid w:val="00275D12"/>
    <w:rsid w:val="002766E7"/>
    <w:rsid w:val="00284FEB"/>
    <w:rsid w:val="002860C4"/>
    <w:rsid w:val="00286466"/>
    <w:rsid w:val="002979C8"/>
    <w:rsid w:val="002B305E"/>
    <w:rsid w:val="002B4C63"/>
    <w:rsid w:val="002B5741"/>
    <w:rsid w:val="002E472E"/>
    <w:rsid w:val="0030445E"/>
    <w:rsid w:val="00305409"/>
    <w:rsid w:val="00333A3D"/>
    <w:rsid w:val="003357CC"/>
    <w:rsid w:val="003609EF"/>
    <w:rsid w:val="0036231A"/>
    <w:rsid w:val="00362EB0"/>
    <w:rsid w:val="00373CD5"/>
    <w:rsid w:val="00374DD4"/>
    <w:rsid w:val="0038328B"/>
    <w:rsid w:val="003A4ABD"/>
    <w:rsid w:val="003C0B54"/>
    <w:rsid w:val="003D0C82"/>
    <w:rsid w:val="003E1A36"/>
    <w:rsid w:val="00401810"/>
    <w:rsid w:val="0040571A"/>
    <w:rsid w:val="00410371"/>
    <w:rsid w:val="004242F1"/>
    <w:rsid w:val="00432336"/>
    <w:rsid w:val="00483BE8"/>
    <w:rsid w:val="004A2041"/>
    <w:rsid w:val="004A52BC"/>
    <w:rsid w:val="004B75B7"/>
    <w:rsid w:val="004C1C5B"/>
    <w:rsid w:val="004C5C83"/>
    <w:rsid w:val="004E0C40"/>
    <w:rsid w:val="005061B6"/>
    <w:rsid w:val="0051580D"/>
    <w:rsid w:val="005372FE"/>
    <w:rsid w:val="00547111"/>
    <w:rsid w:val="00587D31"/>
    <w:rsid w:val="00587E7A"/>
    <w:rsid w:val="00592D74"/>
    <w:rsid w:val="00594513"/>
    <w:rsid w:val="005B0D42"/>
    <w:rsid w:val="005C2E3E"/>
    <w:rsid w:val="005E2C44"/>
    <w:rsid w:val="005E7120"/>
    <w:rsid w:val="006047DC"/>
    <w:rsid w:val="00613F7A"/>
    <w:rsid w:val="00615E4A"/>
    <w:rsid w:val="00621188"/>
    <w:rsid w:val="006257ED"/>
    <w:rsid w:val="00641726"/>
    <w:rsid w:val="00643766"/>
    <w:rsid w:val="00653C2F"/>
    <w:rsid w:val="00665C47"/>
    <w:rsid w:val="00666FF7"/>
    <w:rsid w:val="0068022D"/>
    <w:rsid w:val="0068262D"/>
    <w:rsid w:val="00682652"/>
    <w:rsid w:val="006871E8"/>
    <w:rsid w:val="00695808"/>
    <w:rsid w:val="006B4009"/>
    <w:rsid w:val="006B46FB"/>
    <w:rsid w:val="006E21FB"/>
    <w:rsid w:val="006E6ABF"/>
    <w:rsid w:val="00702452"/>
    <w:rsid w:val="00703720"/>
    <w:rsid w:val="00706054"/>
    <w:rsid w:val="007176FF"/>
    <w:rsid w:val="0074141B"/>
    <w:rsid w:val="00744E3D"/>
    <w:rsid w:val="00747276"/>
    <w:rsid w:val="007726D5"/>
    <w:rsid w:val="00773267"/>
    <w:rsid w:val="00777D2E"/>
    <w:rsid w:val="00792342"/>
    <w:rsid w:val="007977A8"/>
    <w:rsid w:val="007A147E"/>
    <w:rsid w:val="007B512A"/>
    <w:rsid w:val="007C0943"/>
    <w:rsid w:val="007C2097"/>
    <w:rsid w:val="007D6A07"/>
    <w:rsid w:val="007E0101"/>
    <w:rsid w:val="007F3B12"/>
    <w:rsid w:val="007F7259"/>
    <w:rsid w:val="008040A8"/>
    <w:rsid w:val="00804152"/>
    <w:rsid w:val="008279FA"/>
    <w:rsid w:val="008310A7"/>
    <w:rsid w:val="00847074"/>
    <w:rsid w:val="0085794B"/>
    <w:rsid w:val="008626E7"/>
    <w:rsid w:val="00863184"/>
    <w:rsid w:val="00864FCC"/>
    <w:rsid w:val="00870EE7"/>
    <w:rsid w:val="00875247"/>
    <w:rsid w:val="00875789"/>
    <w:rsid w:val="008863B9"/>
    <w:rsid w:val="008A01DD"/>
    <w:rsid w:val="008A45A6"/>
    <w:rsid w:val="008A7DEC"/>
    <w:rsid w:val="008D07A8"/>
    <w:rsid w:val="008E6E00"/>
    <w:rsid w:val="008F3789"/>
    <w:rsid w:val="008F686C"/>
    <w:rsid w:val="009148DE"/>
    <w:rsid w:val="00915824"/>
    <w:rsid w:val="009209D4"/>
    <w:rsid w:val="009367AD"/>
    <w:rsid w:val="00941E30"/>
    <w:rsid w:val="00944BDC"/>
    <w:rsid w:val="00952C21"/>
    <w:rsid w:val="00956451"/>
    <w:rsid w:val="009777D9"/>
    <w:rsid w:val="00986F10"/>
    <w:rsid w:val="00986F63"/>
    <w:rsid w:val="00991B88"/>
    <w:rsid w:val="009A06EF"/>
    <w:rsid w:val="009A5753"/>
    <w:rsid w:val="009A579D"/>
    <w:rsid w:val="009E3297"/>
    <w:rsid w:val="009E539E"/>
    <w:rsid w:val="009F734F"/>
    <w:rsid w:val="00A0121C"/>
    <w:rsid w:val="00A10C02"/>
    <w:rsid w:val="00A246B6"/>
    <w:rsid w:val="00A408C6"/>
    <w:rsid w:val="00A40BC8"/>
    <w:rsid w:val="00A47E70"/>
    <w:rsid w:val="00A50CF0"/>
    <w:rsid w:val="00A7671C"/>
    <w:rsid w:val="00A77A33"/>
    <w:rsid w:val="00A91EDA"/>
    <w:rsid w:val="00A9715E"/>
    <w:rsid w:val="00A971F5"/>
    <w:rsid w:val="00AA2CBC"/>
    <w:rsid w:val="00AA3D85"/>
    <w:rsid w:val="00AC5820"/>
    <w:rsid w:val="00AD1CD8"/>
    <w:rsid w:val="00B00BFE"/>
    <w:rsid w:val="00B258BB"/>
    <w:rsid w:val="00B36393"/>
    <w:rsid w:val="00B418DD"/>
    <w:rsid w:val="00B50A60"/>
    <w:rsid w:val="00B5709B"/>
    <w:rsid w:val="00B67B97"/>
    <w:rsid w:val="00B71B24"/>
    <w:rsid w:val="00B77A1F"/>
    <w:rsid w:val="00B85B02"/>
    <w:rsid w:val="00B968C8"/>
    <w:rsid w:val="00BA2541"/>
    <w:rsid w:val="00BA3EC5"/>
    <w:rsid w:val="00BA51D9"/>
    <w:rsid w:val="00BA5BDE"/>
    <w:rsid w:val="00BB53BD"/>
    <w:rsid w:val="00BB53C3"/>
    <w:rsid w:val="00BB5CB6"/>
    <w:rsid w:val="00BB5DFC"/>
    <w:rsid w:val="00BC1E7D"/>
    <w:rsid w:val="00BC65F4"/>
    <w:rsid w:val="00BD279D"/>
    <w:rsid w:val="00BD6BB8"/>
    <w:rsid w:val="00C11D79"/>
    <w:rsid w:val="00C43A4B"/>
    <w:rsid w:val="00C52BA2"/>
    <w:rsid w:val="00C577B0"/>
    <w:rsid w:val="00C6304D"/>
    <w:rsid w:val="00C66BA2"/>
    <w:rsid w:val="00C8367E"/>
    <w:rsid w:val="00C95985"/>
    <w:rsid w:val="00C97F4D"/>
    <w:rsid w:val="00CB6E01"/>
    <w:rsid w:val="00CB77C4"/>
    <w:rsid w:val="00CC5026"/>
    <w:rsid w:val="00CC68D0"/>
    <w:rsid w:val="00CE2D94"/>
    <w:rsid w:val="00CF7FB5"/>
    <w:rsid w:val="00D02091"/>
    <w:rsid w:val="00D02ED3"/>
    <w:rsid w:val="00D03F9A"/>
    <w:rsid w:val="00D04E1B"/>
    <w:rsid w:val="00D06B80"/>
    <w:rsid w:val="00D06D51"/>
    <w:rsid w:val="00D1157D"/>
    <w:rsid w:val="00D24991"/>
    <w:rsid w:val="00D27129"/>
    <w:rsid w:val="00D50255"/>
    <w:rsid w:val="00D5365C"/>
    <w:rsid w:val="00D56A98"/>
    <w:rsid w:val="00D66520"/>
    <w:rsid w:val="00D9324E"/>
    <w:rsid w:val="00DA001A"/>
    <w:rsid w:val="00DB5B0A"/>
    <w:rsid w:val="00DC34E1"/>
    <w:rsid w:val="00DC46E4"/>
    <w:rsid w:val="00DC6D05"/>
    <w:rsid w:val="00DE34CF"/>
    <w:rsid w:val="00E13F3D"/>
    <w:rsid w:val="00E34898"/>
    <w:rsid w:val="00E6296D"/>
    <w:rsid w:val="00E71E4B"/>
    <w:rsid w:val="00E8269E"/>
    <w:rsid w:val="00EB09B7"/>
    <w:rsid w:val="00ED1789"/>
    <w:rsid w:val="00EE7D7C"/>
    <w:rsid w:val="00EF35D9"/>
    <w:rsid w:val="00EF483E"/>
    <w:rsid w:val="00F103A2"/>
    <w:rsid w:val="00F24C2C"/>
    <w:rsid w:val="00F25D98"/>
    <w:rsid w:val="00F300FB"/>
    <w:rsid w:val="00F328BE"/>
    <w:rsid w:val="00F41480"/>
    <w:rsid w:val="00F53169"/>
    <w:rsid w:val="00F65D8F"/>
    <w:rsid w:val="00F9305C"/>
    <w:rsid w:val="00FB6386"/>
    <w:rsid w:val="00FC1C4F"/>
    <w:rsid w:val="00FC6609"/>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qFormat="1"/>
    <w:lsdException w:name="header" w:qFormat="1"/>
    <w:lsdException w:name="index heading" w:qFormat="1"/>
    <w:lsdException w:name="caption" w:qFormat="1"/>
    <w:lsdException w:name="annotation reference" w:uiPriority="99"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uiPriority w:val="99"/>
    <w:qFormat/>
    <w:rsid w:val="00222538"/>
    <w:rPr>
      <w:sz w:val="16"/>
      <w:szCs w:val="16"/>
    </w:rPr>
  </w:style>
  <w:style w:type="paragraph" w:styleId="ac">
    <w:name w:val="annotation text"/>
    <w:basedOn w:val="a"/>
    <w:link w:val="Char2"/>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231AFD"/>
    <w:rPr>
      <w:lang w:eastAsia="zh-CN"/>
    </w:rPr>
  </w:style>
  <w:style w:type="paragraph" w:styleId="afa">
    <w:name w:val="Block Text"/>
    <w:basedOn w:val="a"/>
    <w:rsid w:val="00231A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231AFD"/>
    <w:pPr>
      <w:spacing w:after="120" w:line="480" w:lineRule="auto"/>
    </w:pPr>
    <w:rPr>
      <w:lang w:eastAsia="zh-CN"/>
    </w:rPr>
  </w:style>
  <w:style w:type="character" w:customStyle="1" w:styleId="2Char1">
    <w:name w:val="正文文本 2 Char"/>
    <w:basedOn w:val="a0"/>
    <w:link w:val="26"/>
    <w:rsid w:val="00231AFD"/>
    <w:rPr>
      <w:rFonts w:ascii="Times New Roman" w:eastAsia="Times New Roman" w:hAnsi="Times New Roman"/>
      <w:lang w:val="en-GB" w:eastAsia="zh-CN"/>
    </w:rPr>
  </w:style>
  <w:style w:type="paragraph" w:styleId="afb">
    <w:name w:val="Body Text First Indent"/>
    <w:basedOn w:val="af6"/>
    <w:link w:val="Char9"/>
    <w:rsid w:val="00231AFD"/>
    <w:pPr>
      <w:spacing w:after="180"/>
      <w:ind w:firstLine="360"/>
    </w:pPr>
    <w:rPr>
      <w:lang w:eastAsia="zh-CN"/>
    </w:rPr>
  </w:style>
  <w:style w:type="character" w:customStyle="1" w:styleId="Char9">
    <w:name w:val="正文首行缩进 Char"/>
    <w:basedOn w:val="Char7"/>
    <w:link w:val="afb"/>
    <w:rsid w:val="00231AFD"/>
    <w:rPr>
      <w:rFonts w:ascii="Times New Roman" w:eastAsia="Times New Roman" w:hAnsi="Times New Roman"/>
      <w:lang w:val="en-GB" w:eastAsia="zh-CN"/>
    </w:rPr>
  </w:style>
  <w:style w:type="paragraph" w:styleId="afc">
    <w:name w:val="Body Text Indent"/>
    <w:basedOn w:val="a"/>
    <w:link w:val="Chara"/>
    <w:rsid w:val="00231AFD"/>
    <w:pPr>
      <w:spacing w:after="120"/>
      <w:ind w:left="283"/>
    </w:pPr>
    <w:rPr>
      <w:lang w:eastAsia="zh-CN"/>
    </w:rPr>
  </w:style>
  <w:style w:type="character" w:customStyle="1" w:styleId="Chara">
    <w:name w:val="正文文本缩进 Char"/>
    <w:basedOn w:val="a0"/>
    <w:link w:val="afc"/>
    <w:rsid w:val="00231AFD"/>
    <w:rPr>
      <w:rFonts w:ascii="Times New Roman" w:eastAsia="Times New Roman" w:hAnsi="Times New Roman"/>
      <w:lang w:val="en-GB" w:eastAsia="zh-CN"/>
    </w:rPr>
  </w:style>
  <w:style w:type="paragraph" w:styleId="27">
    <w:name w:val="Body Text First Indent 2"/>
    <w:basedOn w:val="afc"/>
    <w:link w:val="2Char2"/>
    <w:rsid w:val="00231AFD"/>
    <w:pPr>
      <w:spacing w:after="180"/>
      <w:ind w:left="360" w:firstLine="360"/>
    </w:pPr>
  </w:style>
  <w:style w:type="character" w:customStyle="1" w:styleId="2Char2">
    <w:name w:val="正文首行缩进 2 Char"/>
    <w:basedOn w:val="Chara"/>
    <w:link w:val="27"/>
    <w:rsid w:val="00231AFD"/>
    <w:rPr>
      <w:rFonts w:ascii="Times New Roman" w:eastAsia="Times New Roman" w:hAnsi="Times New Roman"/>
      <w:lang w:val="en-GB" w:eastAsia="zh-CN"/>
    </w:rPr>
  </w:style>
  <w:style w:type="paragraph" w:styleId="28">
    <w:name w:val="Body Text Indent 2"/>
    <w:basedOn w:val="a"/>
    <w:link w:val="2Char3"/>
    <w:rsid w:val="00231AFD"/>
    <w:pPr>
      <w:spacing w:after="120" w:line="480" w:lineRule="auto"/>
      <w:ind w:left="283"/>
    </w:pPr>
    <w:rPr>
      <w:lang w:eastAsia="zh-CN"/>
    </w:rPr>
  </w:style>
  <w:style w:type="character" w:customStyle="1" w:styleId="2Char3">
    <w:name w:val="正文文本缩进 2 Char"/>
    <w:basedOn w:val="a0"/>
    <w:link w:val="28"/>
    <w:rsid w:val="00231AFD"/>
    <w:rPr>
      <w:rFonts w:ascii="Times New Roman" w:eastAsia="Times New Roman" w:hAnsi="Times New Roman"/>
      <w:lang w:val="en-GB" w:eastAsia="zh-CN"/>
    </w:rPr>
  </w:style>
  <w:style w:type="paragraph" w:styleId="36">
    <w:name w:val="Body Text Indent 3"/>
    <w:basedOn w:val="a"/>
    <w:link w:val="3Char1"/>
    <w:rsid w:val="00231AFD"/>
    <w:pPr>
      <w:spacing w:after="120"/>
      <w:ind w:left="283"/>
    </w:pPr>
    <w:rPr>
      <w:sz w:val="16"/>
      <w:szCs w:val="16"/>
      <w:lang w:eastAsia="zh-CN"/>
    </w:rPr>
  </w:style>
  <w:style w:type="character" w:customStyle="1" w:styleId="3Char1">
    <w:name w:val="正文文本缩进 3 Char"/>
    <w:basedOn w:val="a0"/>
    <w:link w:val="36"/>
    <w:rsid w:val="00231AFD"/>
    <w:rPr>
      <w:rFonts w:ascii="Times New Roman" w:eastAsia="Times New Roman" w:hAnsi="Times New Roman"/>
      <w:sz w:val="16"/>
      <w:szCs w:val="16"/>
      <w:lang w:val="en-GB" w:eastAsia="zh-CN"/>
    </w:rPr>
  </w:style>
  <w:style w:type="paragraph" w:styleId="afd">
    <w:name w:val="caption"/>
    <w:basedOn w:val="a"/>
    <w:next w:val="a"/>
    <w:semiHidden/>
    <w:unhideWhenUsed/>
    <w:qFormat/>
    <w:rsid w:val="00231AFD"/>
    <w:pPr>
      <w:spacing w:after="200"/>
    </w:pPr>
    <w:rPr>
      <w:i/>
      <w:iCs/>
      <w:color w:val="1F497D" w:themeColor="text2"/>
      <w:sz w:val="18"/>
      <w:szCs w:val="18"/>
      <w:lang w:eastAsia="zh-CN"/>
    </w:rPr>
  </w:style>
  <w:style w:type="paragraph" w:styleId="afe">
    <w:name w:val="Closing"/>
    <w:basedOn w:val="a"/>
    <w:link w:val="Charb"/>
    <w:rsid w:val="00231AFD"/>
    <w:pPr>
      <w:spacing w:after="0"/>
      <w:ind w:left="4252"/>
    </w:pPr>
    <w:rPr>
      <w:lang w:eastAsia="zh-CN"/>
    </w:rPr>
  </w:style>
  <w:style w:type="character" w:customStyle="1" w:styleId="Charb">
    <w:name w:val="结束语 Char"/>
    <w:basedOn w:val="a0"/>
    <w:link w:val="afe"/>
    <w:rsid w:val="00231AFD"/>
    <w:rPr>
      <w:rFonts w:ascii="Times New Roman" w:eastAsia="Times New Roman" w:hAnsi="Times New Roman"/>
      <w:lang w:val="en-GB" w:eastAsia="zh-CN"/>
    </w:rPr>
  </w:style>
  <w:style w:type="paragraph" w:styleId="aff">
    <w:name w:val="Date"/>
    <w:basedOn w:val="a"/>
    <w:next w:val="a"/>
    <w:link w:val="Charc"/>
    <w:rsid w:val="00231AFD"/>
    <w:rPr>
      <w:lang w:eastAsia="zh-CN"/>
    </w:rPr>
  </w:style>
  <w:style w:type="character" w:customStyle="1" w:styleId="Charc">
    <w:name w:val="日期 Char"/>
    <w:basedOn w:val="a0"/>
    <w:link w:val="aff"/>
    <w:rsid w:val="00231AFD"/>
    <w:rPr>
      <w:rFonts w:ascii="Times New Roman" w:eastAsia="Times New Roman" w:hAnsi="Times New Roman"/>
      <w:lang w:val="en-GB" w:eastAsia="zh-CN"/>
    </w:rPr>
  </w:style>
  <w:style w:type="character" w:customStyle="1" w:styleId="Char5">
    <w:name w:val="文档结构图 Char"/>
    <w:basedOn w:val="a0"/>
    <w:link w:val="af0"/>
    <w:qFormat/>
    <w:rsid w:val="00231AFD"/>
    <w:rPr>
      <w:rFonts w:ascii="Tahoma" w:eastAsia="Times New Roman" w:hAnsi="Tahoma" w:cs="Tahoma"/>
      <w:shd w:val="clear" w:color="auto" w:fill="000080"/>
      <w:lang w:val="en-GB" w:eastAsia="ja-JP"/>
    </w:rPr>
  </w:style>
  <w:style w:type="paragraph" w:styleId="aff0">
    <w:name w:val="E-mail Signature"/>
    <w:basedOn w:val="a"/>
    <w:link w:val="Chard"/>
    <w:rsid w:val="00231AFD"/>
    <w:pPr>
      <w:spacing w:after="0"/>
    </w:pPr>
    <w:rPr>
      <w:lang w:eastAsia="zh-CN"/>
    </w:rPr>
  </w:style>
  <w:style w:type="character" w:customStyle="1" w:styleId="Chard">
    <w:name w:val="电子邮件签名 Char"/>
    <w:basedOn w:val="a0"/>
    <w:link w:val="aff0"/>
    <w:rsid w:val="00231AFD"/>
    <w:rPr>
      <w:rFonts w:ascii="Times New Roman" w:eastAsia="Times New Roman" w:hAnsi="Times New Roman"/>
      <w:lang w:val="en-GB" w:eastAsia="zh-CN"/>
    </w:rPr>
  </w:style>
  <w:style w:type="paragraph" w:styleId="aff1">
    <w:name w:val="endnote text"/>
    <w:basedOn w:val="a"/>
    <w:link w:val="Chare"/>
    <w:qFormat/>
    <w:rsid w:val="00231AFD"/>
    <w:pPr>
      <w:spacing w:after="0"/>
    </w:pPr>
    <w:rPr>
      <w:lang w:eastAsia="zh-CN"/>
    </w:rPr>
  </w:style>
  <w:style w:type="character" w:customStyle="1" w:styleId="Chare">
    <w:name w:val="尾注文本 Char"/>
    <w:basedOn w:val="a0"/>
    <w:link w:val="aff1"/>
    <w:rsid w:val="00231AFD"/>
    <w:rPr>
      <w:rFonts w:ascii="Times New Roman" w:eastAsia="Times New Roman" w:hAnsi="Times New Roman"/>
      <w:lang w:val="en-GB" w:eastAsia="zh-CN"/>
    </w:rPr>
  </w:style>
  <w:style w:type="paragraph" w:styleId="HTML">
    <w:name w:val="HTML Address"/>
    <w:basedOn w:val="a"/>
    <w:link w:val="HTMLChar"/>
    <w:rsid w:val="00231AFD"/>
    <w:pPr>
      <w:spacing w:after="0"/>
    </w:pPr>
    <w:rPr>
      <w:i/>
      <w:iCs/>
      <w:lang w:eastAsia="zh-CN"/>
    </w:rPr>
  </w:style>
  <w:style w:type="character" w:customStyle="1" w:styleId="HTMLChar">
    <w:name w:val="HTML 地址 Char"/>
    <w:basedOn w:val="a0"/>
    <w:link w:val="HTML"/>
    <w:rsid w:val="00231AFD"/>
    <w:rPr>
      <w:rFonts w:ascii="Times New Roman" w:eastAsia="Times New Roman" w:hAnsi="Times New Roman"/>
      <w:i/>
      <w:iCs/>
      <w:lang w:val="en-GB" w:eastAsia="zh-CN"/>
    </w:rPr>
  </w:style>
  <w:style w:type="paragraph" w:styleId="HTML0">
    <w:name w:val="HTML Preformatted"/>
    <w:basedOn w:val="a"/>
    <w:link w:val="HTMLChar0"/>
    <w:semiHidden/>
    <w:unhideWhenUsed/>
    <w:rsid w:val="00231AFD"/>
    <w:pPr>
      <w:spacing w:after="0"/>
    </w:pPr>
    <w:rPr>
      <w:rFonts w:ascii="Consolas" w:hAnsi="Consolas"/>
      <w:lang w:eastAsia="zh-CN"/>
    </w:rPr>
  </w:style>
  <w:style w:type="character" w:customStyle="1" w:styleId="HTMLChar0">
    <w:name w:val="HTML 预设格式 Char"/>
    <w:basedOn w:val="a0"/>
    <w:link w:val="HTML0"/>
    <w:semiHidden/>
    <w:rsid w:val="00231AFD"/>
    <w:rPr>
      <w:rFonts w:ascii="Consolas" w:eastAsia="Times New Roman" w:hAnsi="Consolas"/>
      <w:lang w:val="en-GB" w:eastAsia="zh-CN"/>
    </w:rPr>
  </w:style>
  <w:style w:type="paragraph" w:styleId="37">
    <w:name w:val="index 3"/>
    <w:basedOn w:val="a"/>
    <w:next w:val="a"/>
    <w:rsid w:val="00231AFD"/>
    <w:pPr>
      <w:spacing w:after="0"/>
      <w:ind w:left="600" w:hanging="200"/>
    </w:pPr>
    <w:rPr>
      <w:lang w:eastAsia="zh-CN"/>
    </w:rPr>
  </w:style>
  <w:style w:type="paragraph" w:styleId="45">
    <w:name w:val="index 4"/>
    <w:basedOn w:val="a"/>
    <w:next w:val="a"/>
    <w:rsid w:val="00231AFD"/>
    <w:pPr>
      <w:spacing w:after="0"/>
      <w:ind w:left="800" w:hanging="200"/>
    </w:pPr>
    <w:rPr>
      <w:lang w:eastAsia="zh-CN"/>
    </w:rPr>
  </w:style>
  <w:style w:type="paragraph" w:styleId="54">
    <w:name w:val="index 5"/>
    <w:basedOn w:val="a"/>
    <w:next w:val="a"/>
    <w:rsid w:val="00231AFD"/>
    <w:pPr>
      <w:spacing w:after="0"/>
      <w:ind w:left="1000" w:hanging="200"/>
    </w:pPr>
    <w:rPr>
      <w:lang w:eastAsia="zh-CN"/>
    </w:rPr>
  </w:style>
  <w:style w:type="paragraph" w:styleId="61">
    <w:name w:val="index 6"/>
    <w:basedOn w:val="a"/>
    <w:next w:val="a"/>
    <w:qFormat/>
    <w:rsid w:val="00231AFD"/>
    <w:pPr>
      <w:spacing w:after="0"/>
      <w:ind w:left="1200" w:hanging="200"/>
    </w:pPr>
    <w:rPr>
      <w:lang w:eastAsia="zh-CN"/>
    </w:rPr>
  </w:style>
  <w:style w:type="paragraph" w:styleId="71">
    <w:name w:val="index 7"/>
    <w:basedOn w:val="a"/>
    <w:next w:val="a"/>
    <w:rsid w:val="00231AFD"/>
    <w:pPr>
      <w:spacing w:after="0"/>
      <w:ind w:left="1400" w:hanging="200"/>
    </w:pPr>
    <w:rPr>
      <w:lang w:eastAsia="zh-CN"/>
    </w:rPr>
  </w:style>
  <w:style w:type="paragraph" w:styleId="81">
    <w:name w:val="index 8"/>
    <w:basedOn w:val="a"/>
    <w:next w:val="a"/>
    <w:rsid w:val="00231AFD"/>
    <w:pPr>
      <w:spacing w:after="0"/>
      <w:ind w:left="1600" w:hanging="200"/>
    </w:pPr>
    <w:rPr>
      <w:lang w:eastAsia="zh-CN"/>
    </w:rPr>
  </w:style>
  <w:style w:type="paragraph" w:styleId="91">
    <w:name w:val="index 9"/>
    <w:basedOn w:val="a"/>
    <w:next w:val="a"/>
    <w:rsid w:val="00231AFD"/>
    <w:pPr>
      <w:spacing w:after="0"/>
      <w:ind w:left="1800" w:hanging="200"/>
    </w:pPr>
    <w:rPr>
      <w:lang w:eastAsia="zh-CN"/>
    </w:rPr>
  </w:style>
  <w:style w:type="paragraph" w:styleId="aff2">
    <w:name w:val="index heading"/>
    <w:basedOn w:val="a"/>
    <w:next w:val="11"/>
    <w:qFormat/>
    <w:rsid w:val="00231AF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231AF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231AFD"/>
    <w:rPr>
      <w:rFonts w:ascii="Times New Roman" w:eastAsia="Times New Roman" w:hAnsi="Times New Roman"/>
      <w:i/>
      <w:iCs/>
      <w:color w:val="4F81BD" w:themeColor="accent1"/>
      <w:lang w:val="en-GB" w:eastAsia="zh-CN"/>
    </w:rPr>
  </w:style>
  <w:style w:type="paragraph" w:styleId="aff4">
    <w:name w:val="List Continue"/>
    <w:basedOn w:val="a"/>
    <w:rsid w:val="00231AFD"/>
    <w:pPr>
      <w:spacing w:after="120"/>
      <w:ind w:left="283"/>
      <w:contextualSpacing/>
    </w:pPr>
    <w:rPr>
      <w:lang w:eastAsia="zh-CN"/>
    </w:rPr>
  </w:style>
  <w:style w:type="paragraph" w:styleId="29">
    <w:name w:val="List Continue 2"/>
    <w:basedOn w:val="a"/>
    <w:rsid w:val="00231AFD"/>
    <w:pPr>
      <w:spacing w:after="120"/>
      <w:ind w:left="566"/>
      <w:contextualSpacing/>
    </w:pPr>
    <w:rPr>
      <w:lang w:eastAsia="zh-CN"/>
    </w:rPr>
  </w:style>
  <w:style w:type="paragraph" w:styleId="38">
    <w:name w:val="List Continue 3"/>
    <w:basedOn w:val="a"/>
    <w:rsid w:val="00231AFD"/>
    <w:pPr>
      <w:spacing w:after="120"/>
      <w:ind w:left="849"/>
      <w:contextualSpacing/>
    </w:pPr>
    <w:rPr>
      <w:lang w:eastAsia="zh-CN"/>
    </w:rPr>
  </w:style>
  <w:style w:type="paragraph" w:styleId="46">
    <w:name w:val="List Continue 4"/>
    <w:basedOn w:val="a"/>
    <w:rsid w:val="00231AFD"/>
    <w:pPr>
      <w:spacing w:after="120"/>
      <w:ind w:left="1132"/>
      <w:contextualSpacing/>
    </w:pPr>
    <w:rPr>
      <w:lang w:eastAsia="zh-CN"/>
    </w:rPr>
  </w:style>
  <w:style w:type="paragraph" w:styleId="55">
    <w:name w:val="List Continue 5"/>
    <w:basedOn w:val="a"/>
    <w:rsid w:val="00231AFD"/>
    <w:pPr>
      <w:spacing w:after="120"/>
      <w:ind w:left="1415"/>
      <w:contextualSpacing/>
    </w:pPr>
    <w:rPr>
      <w:lang w:eastAsia="zh-CN"/>
    </w:rPr>
  </w:style>
  <w:style w:type="paragraph" w:styleId="3">
    <w:name w:val="List Number 3"/>
    <w:basedOn w:val="a"/>
    <w:rsid w:val="00231AFD"/>
    <w:pPr>
      <w:numPr>
        <w:numId w:val="1"/>
      </w:numPr>
      <w:contextualSpacing/>
    </w:pPr>
    <w:rPr>
      <w:lang w:eastAsia="zh-CN"/>
    </w:rPr>
  </w:style>
  <w:style w:type="paragraph" w:styleId="4">
    <w:name w:val="List Number 4"/>
    <w:basedOn w:val="a"/>
    <w:rsid w:val="00231AFD"/>
    <w:pPr>
      <w:numPr>
        <w:numId w:val="2"/>
      </w:numPr>
      <w:contextualSpacing/>
    </w:pPr>
    <w:rPr>
      <w:lang w:eastAsia="zh-CN"/>
    </w:rPr>
  </w:style>
  <w:style w:type="paragraph" w:styleId="5">
    <w:name w:val="List Number 5"/>
    <w:basedOn w:val="a"/>
    <w:rsid w:val="00231AFD"/>
    <w:pPr>
      <w:numPr>
        <w:numId w:val="3"/>
      </w:numPr>
      <w:contextualSpacing/>
    </w:pPr>
    <w:rPr>
      <w:lang w:eastAsia="zh-CN"/>
    </w:rPr>
  </w:style>
  <w:style w:type="paragraph" w:styleId="aff5">
    <w:name w:val="macro"/>
    <w:link w:val="Charf0"/>
    <w:rsid w:val="00231A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231AFD"/>
    <w:rPr>
      <w:rFonts w:ascii="Consolas" w:eastAsia="Times New Roman" w:hAnsi="Consolas"/>
      <w:lang w:val="en-GB" w:eastAsia="zh-CN"/>
    </w:rPr>
  </w:style>
  <w:style w:type="paragraph" w:styleId="aff6">
    <w:name w:val="Message Header"/>
    <w:basedOn w:val="a"/>
    <w:link w:val="Charf1"/>
    <w:rsid w:val="00231A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231AF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231AF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231AFD"/>
    <w:pPr>
      <w:ind w:left="720"/>
    </w:pPr>
    <w:rPr>
      <w:lang w:eastAsia="zh-CN"/>
    </w:rPr>
  </w:style>
  <w:style w:type="paragraph" w:styleId="aff9">
    <w:name w:val="Note Heading"/>
    <w:basedOn w:val="a"/>
    <w:next w:val="a"/>
    <w:link w:val="Charf2"/>
    <w:rsid w:val="00231AFD"/>
    <w:pPr>
      <w:spacing w:after="0"/>
    </w:pPr>
    <w:rPr>
      <w:lang w:eastAsia="zh-CN"/>
    </w:rPr>
  </w:style>
  <w:style w:type="character" w:customStyle="1" w:styleId="Charf2">
    <w:name w:val="注释标题 Char"/>
    <w:basedOn w:val="a0"/>
    <w:link w:val="aff9"/>
    <w:rsid w:val="00231AFD"/>
    <w:rPr>
      <w:rFonts w:ascii="Times New Roman" w:eastAsia="Times New Roman" w:hAnsi="Times New Roman"/>
      <w:lang w:val="en-GB" w:eastAsia="zh-CN"/>
    </w:rPr>
  </w:style>
  <w:style w:type="paragraph" w:styleId="affa">
    <w:name w:val="Quote"/>
    <w:basedOn w:val="a"/>
    <w:next w:val="a"/>
    <w:link w:val="Charf3"/>
    <w:uiPriority w:val="29"/>
    <w:qFormat/>
    <w:rsid w:val="00231AF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231AF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231AFD"/>
    <w:rPr>
      <w:lang w:eastAsia="zh-CN"/>
    </w:rPr>
  </w:style>
  <w:style w:type="character" w:customStyle="1" w:styleId="Charf4">
    <w:name w:val="称呼 Char"/>
    <w:basedOn w:val="a0"/>
    <w:link w:val="affb"/>
    <w:rsid w:val="00231AFD"/>
    <w:rPr>
      <w:rFonts w:ascii="Times New Roman" w:eastAsia="Times New Roman" w:hAnsi="Times New Roman"/>
      <w:lang w:val="en-GB" w:eastAsia="zh-CN"/>
    </w:rPr>
  </w:style>
  <w:style w:type="paragraph" w:styleId="affc">
    <w:name w:val="Signature"/>
    <w:basedOn w:val="a"/>
    <w:link w:val="Charf5"/>
    <w:rsid w:val="00231AFD"/>
    <w:pPr>
      <w:spacing w:after="0"/>
      <w:ind w:left="4252"/>
    </w:pPr>
    <w:rPr>
      <w:lang w:eastAsia="zh-CN"/>
    </w:rPr>
  </w:style>
  <w:style w:type="character" w:customStyle="1" w:styleId="Charf5">
    <w:name w:val="签名 Char"/>
    <w:basedOn w:val="a0"/>
    <w:link w:val="affc"/>
    <w:rsid w:val="00231AFD"/>
    <w:rPr>
      <w:rFonts w:ascii="Times New Roman" w:eastAsia="Times New Roman" w:hAnsi="Times New Roman"/>
      <w:lang w:val="en-GB" w:eastAsia="zh-CN"/>
    </w:rPr>
  </w:style>
  <w:style w:type="paragraph" w:styleId="affd">
    <w:name w:val="Subtitle"/>
    <w:basedOn w:val="a"/>
    <w:next w:val="a"/>
    <w:link w:val="Charf6"/>
    <w:qFormat/>
    <w:rsid w:val="00231AF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231AF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231AFD"/>
    <w:pPr>
      <w:spacing w:after="0"/>
      <w:ind w:left="200" w:hanging="200"/>
    </w:pPr>
    <w:rPr>
      <w:lang w:eastAsia="zh-CN"/>
    </w:rPr>
  </w:style>
  <w:style w:type="paragraph" w:styleId="afff">
    <w:name w:val="table of figures"/>
    <w:basedOn w:val="a"/>
    <w:next w:val="a"/>
    <w:rsid w:val="00231AFD"/>
    <w:pPr>
      <w:spacing w:after="0"/>
    </w:pPr>
    <w:rPr>
      <w:lang w:eastAsia="zh-CN"/>
    </w:rPr>
  </w:style>
  <w:style w:type="paragraph" w:styleId="afff0">
    <w:name w:val="Title"/>
    <w:basedOn w:val="a"/>
    <w:next w:val="a"/>
    <w:link w:val="Charf7"/>
    <w:qFormat/>
    <w:rsid w:val="00231AF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231AF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231AF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231A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231AF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231AFD"/>
    <w:pPr>
      <w:spacing w:after="0"/>
    </w:pPr>
    <w:rPr>
      <w:rFonts w:asciiTheme="majorHAnsi" w:eastAsiaTheme="majorEastAsia" w:hAnsiTheme="majorHAnsi" w:cstheme="majorBidi"/>
      <w:lang w:eastAsia="zh-CN"/>
    </w:rPr>
  </w:style>
  <w:style w:type="paragraph" w:customStyle="1" w:styleId="Agreement">
    <w:name w:val="Agreement"/>
    <w:basedOn w:val="a"/>
    <w:next w:val="a"/>
    <w:qFormat/>
    <w:rsid w:val="002B305E"/>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apple-converted-space">
    <w:name w:val="apple-converted-space"/>
    <w:basedOn w:val="a0"/>
    <w:rsid w:val="00C43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qFormat="1"/>
    <w:lsdException w:name="header" w:qFormat="1"/>
    <w:lsdException w:name="index heading" w:qFormat="1"/>
    <w:lsdException w:name="caption" w:qFormat="1"/>
    <w:lsdException w:name="annotation reference" w:uiPriority="99"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uiPriority w:val="99"/>
    <w:qFormat/>
    <w:rsid w:val="00222538"/>
    <w:rPr>
      <w:sz w:val="16"/>
      <w:szCs w:val="16"/>
    </w:rPr>
  </w:style>
  <w:style w:type="paragraph" w:styleId="ac">
    <w:name w:val="annotation text"/>
    <w:basedOn w:val="a"/>
    <w:link w:val="Char2"/>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231AFD"/>
    <w:rPr>
      <w:lang w:eastAsia="zh-CN"/>
    </w:rPr>
  </w:style>
  <w:style w:type="paragraph" w:styleId="afa">
    <w:name w:val="Block Text"/>
    <w:basedOn w:val="a"/>
    <w:rsid w:val="00231A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231AFD"/>
    <w:pPr>
      <w:spacing w:after="120" w:line="480" w:lineRule="auto"/>
    </w:pPr>
    <w:rPr>
      <w:lang w:eastAsia="zh-CN"/>
    </w:rPr>
  </w:style>
  <w:style w:type="character" w:customStyle="1" w:styleId="2Char1">
    <w:name w:val="正文文本 2 Char"/>
    <w:basedOn w:val="a0"/>
    <w:link w:val="26"/>
    <w:rsid w:val="00231AFD"/>
    <w:rPr>
      <w:rFonts w:ascii="Times New Roman" w:eastAsia="Times New Roman" w:hAnsi="Times New Roman"/>
      <w:lang w:val="en-GB" w:eastAsia="zh-CN"/>
    </w:rPr>
  </w:style>
  <w:style w:type="paragraph" w:styleId="afb">
    <w:name w:val="Body Text First Indent"/>
    <w:basedOn w:val="af6"/>
    <w:link w:val="Char9"/>
    <w:rsid w:val="00231AFD"/>
    <w:pPr>
      <w:spacing w:after="180"/>
      <w:ind w:firstLine="360"/>
    </w:pPr>
    <w:rPr>
      <w:lang w:eastAsia="zh-CN"/>
    </w:rPr>
  </w:style>
  <w:style w:type="character" w:customStyle="1" w:styleId="Char9">
    <w:name w:val="正文首行缩进 Char"/>
    <w:basedOn w:val="Char7"/>
    <w:link w:val="afb"/>
    <w:rsid w:val="00231AFD"/>
    <w:rPr>
      <w:rFonts w:ascii="Times New Roman" w:eastAsia="Times New Roman" w:hAnsi="Times New Roman"/>
      <w:lang w:val="en-GB" w:eastAsia="zh-CN"/>
    </w:rPr>
  </w:style>
  <w:style w:type="paragraph" w:styleId="afc">
    <w:name w:val="Body Text Indent"/>
    <w:basedOn w:val="a"/>
    <w:link w:val="Chara"/>
    <w:rsid w:val="00231AFD"/>
    <w:pPr>
      <w:spacing w:after="120"/>
      <w:ind w:left="283"/>
    </w:pPr>
    <w:rPr>
      <w:lang w:eastAsia="zh-CN"/>
    </w:rPr>
  </w:style>
  <w:style w:type="character" w:customStyle="1" w:styleId="Chara">
    <w:name w:val="正文文本缩进 Char"/>
    <w:basedOn w:val="a0"/>
    <w:link w:val="afc"/>
    <w:rsid w:val="00231AFD"/>
    <w:rPr>
      <w:rFonts w:ascii="Times New Roman" w:eastAsia="Times New Roman" w:hAnsi="Times New Roman"/>
      <w:lang w:val="en-GB" w:eastAsia="zh-CN"/>
    </w:rPr>
  </w:style>
  <w:style w:type="paragraph" w:styleId="27">
    <w:name w:val="Body Text First Indent 2"/>
    <w:basedOn w:val="afc"/>
    <w:link w:val="2Char2"/>
    <w:rsid w:val="00231AFD"/>
    <w:pPr>
      <w:spacing w:after="180"/>
      <w:ind w:left="360" w:firstLine="360"/>
    </w:pPr>
  </w:style>
  <w:style w:type="character" w:customStyle="1" w:styleId="2Char2">
    <w:name w:val="正文首行缩进 2 Char"/>
    <w:basedOn w:val="Chara"/>
    <w:link w:val="27"/>
    <w:rsid w:val="00231AFD"/>
    <w:rPr>
      <w:rFonts w:ascii="Times New Roman" w:eastAsia="Times New Roman" w:hAnsi="Times New Roman"/>
      <w:lang w:val="en-GB" w:eastAsia="zh-CN"/>
    </w:rPr>
  </w:style>
  <w:style w:type="paragraph" w:styleId="28">
    <w:name w:val="Body Text Indent 2"/>
    <w:basedOn w:val="a"/>
    <w:link w:val="2Char3"/>
    <w:rsid w:val="00231AFD"/>
    <w:pPr>
      <w:spacing w:after="120" w:line="480" w:lineRule="auto"/>
      <w:ind w:left="283"/>
    </w:pPr>
    <w:rPr>
      <w:lang w:eastAsia="zh-CN"/>
    </w:rPr>
  </w:style>
  <w:style w:type="character" w:customStyle="1" w:styleId="2Char3">
    <w:name w:val="正文文本缩进 2 Char"/>
    <w:basedOn w:val="a0"/>
    <w:link w:val="28"/>
    <w:rsid w:val="00231AFD"/>
    <w:rPr>
      <w:rFonts w:ascii="Times New Roman" w:eastAsia="Times New Roman" w:hAnsi="Times New Roman"/>
      <w:lang w:val="en-GB" w:eastAsia="zh-CN"/>
    </w:rPr>
  </w:style>
  <w:style w:type="paragraph" w:styleId="36">
    <w:name w:val="Body Text Indent 3"/>
    <w:basedOn w:val="a"/>
    <w:link w:val="3Char1"/>
    <w:rsid w:val="00231AFD"/>
    <w:pPr>
      <w:spacing w:after="120"/>
      <w:ind w:left="283"/>
    </w:pPr>
    <w:rPr>
      <w:sz w:val="16"/>
      <w:szCs w:val="16"/>
      <w:lang w:eastAsia="zh-CN"/>
    </w:rPr>
  </w:style>
  <w:style w:type="character" w:customStyle="1" w:styleId="3Char1">
    <w:name w:val="正文文本缩进 3 Char"/>
    <w:basedOn w:val="a0"/>
    <w:link w:val="36"/>
    <w:rsid w:val="00231AFD"/>
    <w:rPr>
      <w:rFonts w:ascii="Times New Roman" w:eastAsia="Times New Roman" w:hAnsi="Times New Roman"/>
      <w:sz w:val="16"/>
      <w:szCs w:val="16"/>
      <w:lang w:val="en-GB" w:eastAsia="zh-CN"/>
    </w:rPr>
  </w:style>
  <w:style w:type="paragraph" w:styleId="afd">
    <w:name w:val="caption"/>
    <w:basedOn w:val="a"/>
    <w:next w:val="a"/>
    <w:semiHidden/>
    <w:unhideWhenUsed/>
    <w:qFormat/>
    <w:rsid w:val="00231AFD"/>
    <w:pPr>
      <w:spacing w:after="200"/>
    </w:pPr>
    <w:rPr>
      <w:i/>
      <w:iCs/>
      <w:color w:val="1F497D" w:themeColor="text2"/>
      <w:sz w:val="18"/>
      <w:szCs w:val="18"/>
      <w:lang w:eastAsia="zh-CN"/>
    </w:rPr>
  </w:style>
  <w:style w:type="paragraph" w:styleId="afe">
    <w:name w:val="Closing"/>
    <w:basedOn w:val="a"/>
    <w:link w:val="Charb"/>
    <w:rsid w:val="00231AFD"/>
    <w:pPr>
      <w:spacing w:after="0"/>
      <w:ind w:left="4252"/>
    </w:pPr>
    <w:rPr>
      <w:lang w:eastAsia="zh-CN"/>
    </w:rPr>
  </w:style>
  <w:style w:type="character" w:customStyle="1" w:styleId="Charb">
    <w:name w:val="结束语 Char"/>
    <w:basedOn w:val="a0"/>
    <w:link w:val="afe"/>
    <w:rsid w:val="00231AFD"/>
    <w:rPr>
      <w:rFonts w:ascii="Times New Roman" w:eastAsia="Times New Roman" w:hAnsi="Times New Roman"/>
      <w:lang w:val="en-GB" w:eastAsia="zh-CN"/>
    </w:rPr>
  </w:style>
  <w:style w:type="paragraph" w:styleId="aff">
    <w:name w:val="Date"/>
    <w:basedOn w:val="a"/>
    <w:next w:val="a"/>
    <w:link w:val="Charc"/>
    <w:rsid w:val="00231AFD"/>
    <w:rPr>
      <w:lang w:eastAsia="zh-CN"/>
    </w:rPr>
  </w:style>
  <w:style w:type="character" w:customStyle="1" w:styleId="Charc">
    <w:name w:val="日期 Char"/>
    <w:basedOn w:val="a0"/>
    <w:link w:val="aff"/>
    <w:rsid w:val="00231AFD"/>
    <w:rPr>
      <w:rFonts w:ascii="Times New Roman" w:eastAsia="Times New Roman" w:hAnsi="Times New Roman"/>
      <w:lang w:val="en-GB" w:eastAsia="zh-CN"/>
    </w:rPr>
  </w:style>
  <w:style w:type="character" w:customStyle="1" w:styleId="Char5">
    <w:name w:val="文档结构图 Char"/>
    <w:basedOn w:val="a0"/>
    <w:link w:val="af0"/>
    <w:qFormat/>
    <w:rsid w:val="00231AFD"/>
    <w:rPr>
      <w:rFonts w:ascii="Tahoma" w:eastAsia="Times New Roman" w:hAnsi="Tahoma" w:cs="Tahoma"/>
      <w:shd w:val="clear" w:color="auto" w:fill="000080"/>
      <w:lang w:val="en-GB" w:eastAsia="ja-JP"/>
    </w:rPr>
  </w:style>
  <w:style w:type="paragraph" w:styleId="aff0">
    <w:name w:val="E-mail Signature"/>
    <w:basedOn w:val="a"/>
    <w:link w:val="Chard"/>
    <w:rsid w:val="00231AFD"/>
    <w:pPr>
      <w:spacing w:after="0"/>
    </w:pPr>
    <w:rPr>
      <w:lang w:eastAsia="zh-CN"/>
    </w:rPr>
  </w:style>
  <w:style w:type="character" w:customStyle="1" w:styleId="Chard">
    <w:name w:val="电子邮件签名 Char"/>
    <w:basedOn w:val="a0"/>
    <w:link w:val="aff0"/>
    <w:rsid w:val="00231AFD"/>
    <w:rPr>
      <w:rFonts w:ascii="Times New Roman" w:eastAsia="Times New Roman" w:hAnsi="Times New Roman"/>
      <w:lang w:val="en-GB" w:eastAsia="zh-CN"/>
    </w:rPr>
  </w:style>
  <w:style w:type="paragraph" w:styleId="aff1">
    <w:name w:val="endnote text"/>
    <w:basedOn w:val="a"/>
    <w:link w:val="Chare"/>
    <w:qFormat/>
    <w:rsid w:val="00231AFD"/>
    <w:pPr>
      <w:spacing w:after="0"/>
    </w:pPr>
    <w:rPr>
      <w:lang w:eastAsia="zh-CN"/>
    </w:rPr>
  </w:style>
  <w:style w:type="character" w:customStyle="1" w:styleId="Chare">
    <w:name w:val="尾注文本 Char"/>
    <w:basedOn w:val="a0"/>
    <w:link w:val="aff1"/>
    <w:rsid w:val="00231AFD"/>
    <w:rPr>
      <w:rFonts w:ascii="Times New Roman" w:eastAsia="Times New Roman" w:hAnsi="Times New Roman"/>
      <w:lang w:val="en-GB" w:eastAsia="zh-CN"/>
    </w:rPr>
  </w:style>
  <w:style w:type="paragraph" w:styleId="HTML">
    <w:name w:val="HTML Address"/>
    <w:basedOn w:val="a"/>
    <w:link w:val="HTMLChar"/>
    <w:rsid w:val="00231AFD"/>
    <w:pPr>
      <w:spacing w:after="0"/>
    </w:pPr>
    <w:rPr>
      <w:i/>
      <w:iCs/>
      <w:lang w:eastAsia="zh-CN"/>
    </w:rPr>
  </w:style>
  <w:style w:type="character" w:customStyle="1" w:styleId="HTMLChar">
    <w:name w:val="HTML 地址 Char"/>
    <w:basedOn w:val="a0"/>
    <w:link w:val="HTML"/>
    <w:rsid w:val="00231AFD"/>
    <w:rPr>
      <w:rFonts w:ascii="Times New Roman" w:eastAsia="Times New Roman" w:hAnsi="Times New Roman"/>
      <w:i/>
      <w:iCs/>
      <w:lang w:val="en-GB" w:eastAsia="zh-CN"/>
    </w:rPr>
  </w:style>
  <w:style w:type="paragraph" w:styleId="HTML0">
    <w:name w:val="HTML Preformatted"/>
    <w:basedOn w:val="a"/>
    <w:link w:val="HTMLChar0"/>
    <w:semiHidden/>
    <w:unhideWhenUsed/>
    <w:rsid w:val="00231AFD"/>
    <w:pPr>
      <w:spacing w:after="0"/>
    </w:pPr>
    <w:rPr>
      <w:rFonts w:ascii="Consolas" w:hAnsi="Consolas"/>
      <w:lang w:eastAsia="zh-CN"/>
    </w:rPr>
  </w:style>
  <w:style w:type="character" w:customStyle="1" w:styleId="HTMLChar0">
    <w:name w:val="HTML 预设格式 Char"/>
    <w:basedOn w:val="a0"/>
    <w:link w:val="HTML0"/>
    <w:semiHidden/>
    <w:rsid w:val="00231AFD"/>
    <w:rPr>
      <w:rFonts w:ascii="Consolas" w:eastAsia="Times New Roman" w:hAnsi="Consolas"/>
      <w:lang w:val="en-GB" w:eastAsia="zh-CN"/>
    </w:rPr>
  </w:style>
  <w:style w:type="paragraph" w:styleId="37">
    <w:name w:val="index 3"/>
    <w:basedOn w:val="a"/>
    <w:next w:val="a"/>
    <w:rsid w:val="00231AFD"/>
    <w:pPr>
      <w:spacing w:after="0"/>
      <w:ind w:left="600" w:hanging="200"/>
    </w:pPr>
    <w:rPr>
      <w:lang w:eastAsia="zh-CN"/>
    </w:rPr>
  </w:style>
  <w:style w:type="paragraph" w:styleId="45">
    <w:name w:val="index 4"/>
    <w:basedOn w:val="a"/>
    <w:next w:val="a"/>
    <w:rsid w:val="00231AFD"/>
    <w:pPr>
      <w:spacing w:after="0"/>
      <w:ind w:left="800" w:hanging="200"/>
    </w:pPr>
    <w:rPr>
      <w:lang w:eastAsia="zh-CN"/>
    </w:rPr>
  </w:style>
  <w:style w:type="paragraph" w:styleId="54">
    <w:name w:val="index 5"/>
    <w:basedOn w:val="a"/>
    <w:next w:val="a"/>
    <w:rsid w:val="00231AFD"/>
    <w:pPr>
      <w:spacing w:after="0"/>
      <w:ind w:left="1000" w:hanging="200"/>
    </w:pPr>
    <w:rPr>
      <w:lang w:eastAsia="zh-CN"/>
    </w:rPr>
  </w:style>
  <w:style w:type="paragraph" w:styleId="61">
    <w:name w:val="index 6"/>
    <w:basedOn w:val="a"/>
    <w:next w:val="a"/>
    <w:qFormat/>
    <w:rsid w:val="00231AFD"/>
    <w:pPr>
      <w:spacing w:after="0"/>
      <w:ind w:left="1200" w:hanging="200"/>
    </w:pPr>
    <w:rPr>
      <w:lang w:eastAsia="zh-CN"/>
    </w:rPr>
  </w:style>
  <w:style w:type="paragraph" w:styleId="71">
    <w:name w:val="index 7"/>
    <w:basedOn w:val="a"/>
    <w:next w:val="a"/>
    <w:rsid w:val="00231AFD"/>
    <w:pPr>
      <w:spacing w:after="0"/>
      <w:ind w:left="1400" w:hanging="200"/>
    </w:pPr>
    <w:rPr>
      <w:lang w:eastAsia="zh-CN"/>
    </w:rPr>
  </w:style>
  <w:style w:type="paragraph" w:styleId="81">
    <w:name w:val="index 8"/>
    <w:basedOn w:val="a"/>
    <w:next w:val="a"/>
    <w:rsid w:val="00231AFD"/>
    <w:pPr>
      <w:spacing w:after="0"/>
      <w:ind w:left="1600" w:hanging="200"/>
    </w:pPr>
    <w:rPr>
      <w:lang w:eastAsia="zh-CN"/>
    </w:rPr>
  </w:style>
  <w:style w:type="paragraph" w:styleId="91">
    <w:name w:val="index 9"/>
    <w:basedOn w:val="a"/>
    <w:next w:val="a"/>
    <w:rsid w:val="00231AFD"/>
    <w:pPr>
      <w:spacing w:after="0"/>
      <w:ind w:left="1800" w:hanging="200"/>
    </w:pPr>
    <w:rPr>
      <w:lang w:eastAsia="zh-CN"/>
    </w:rPr>
  </w:style>
  <w:style w:type="paragraph" w:styleId="aff2">
    <w:name w:val="index heading"/>
    <w:basedOn w:val="a"/>
    <w:next w:val="11"/>
    <w:qFormat/>
    <w:rsid w:val="00231AF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231AF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231AFD"/>
    <w:rPr>
      <w:rFonts w:ascii="Times New Roman" w:eastAsia="Times New Roman" w:hAnsi="Times New Roman"/>
      <w:i/>
      <w:iCs/>
      <w:color w:val="4F81BD" w:themeColor="accent1"/>
      <w:lang w:val="en-GB" w:eastAsia="zh-CN"/>
    </w:rPr>
  </w:style>
  <w:style w:type="paragraph" w:styleId="aff4">
    <w:name w:val="List Continue"/>
    <w:basedOn w:val="a"/>
    <w:rsid w:val="00231AFD"/>
    <w:pPr>
      <w:spacing w:after="120"/>
      <w:ind w:left="283"/>
      <w:contextualSpacing/>
    </w:pPr>
    <w:rPr>
      <w:lang w:eastAsia="zh-CN"/>
    </w:rPr>
  </w:style>
  <w:style w:type="paragraph" w:styleId="29">
    <w:name w:val="List Continue 2"/>
    <w:basedOn w:val="a"/>
    <w:rsid w:val="00231AFD"/>
    <w:pPr>
      <w:spacing w:after="120"/>
      <w:ind w:left="566"/>
      <w:contextualSpacing/>
    </w:pPr>
    <w:rPr>
      <w:lang w:eastAsia="zh-CN"/>
    </w:rPr>
  </w:style>
  <w:style w:type="paragraph" w:styleId="38">
    <w:name w:val="List Continue 3"/>
    <w:basedOn w:val="a"/>
    <w:rsid w:val="00231AFD"/>
    <w:pPr>
      <w:spacing w:after="120"/>
      <w:ind w:left="849"/>
      <w:contextualSpacing/>
    </w:pPr>
    <w:rPr>
      <w:lang w:eastAsia="zh-CN"/>
    </w:rPr>
  </w:style>
  <w:style w:type="paragraph" w:styleId="46">
    <w:name w:val="List Continue 4"/>
    <w:basedOn w:val="a"/>
    <w:rsid w:val="00231AFD"/>
    <w:pPr>
      <w:spacing w:after="120"/>
      <w:ind w:left="1132"/>
      <w:contextualSpacing/>
    </w:pPr>
    <w:rPr>
      <w:lang w:eastAsia="zh-CN"/>
    </w:rPr>
  </w:style>
  <w:style w:type="paragraph" w:styleId="55">
    <w:name w:val="List Continue 5"/>
    <w:basedOn w:val="a"/>
    <w:rsid w:val="00231AFD"/>
    <w:pPr>
      <w:spacing w:after="120"/>
      <w:ind w:left="1415"/>
      <w:contextualSpacing/>
    </w:pPr>
    <w:rPr>
      <w:lang w:eastAsia="zh-CN"/>
    </w:rPr>
  </w:style>
  <w:style w:type="paragraph" w:styleId="3">
    <w:name w:val="List Number 3"/>
    <w:basedOn w:val="a"/>
    <w:rsid w:val="00231AFD"/>
    <w:pPr>
      <w:numPr>
        <w:numId w:val="1"/>
      </w:numPr>
      <w:contextualSpacing/>
    </w:pPr>
    <w:rPr>
      <w:lang w:eastAsia="zh-CN"/>
    </w:rPr>
  </w:style>
  <w:style w:type="paragraph" w:styleId="4">
    <w:name w:val="List Number 4"/>
    <w:basedOn w:val="a"/>
    <w:rsid w:val="00231AFD"/>
    <w:pPr>
      <w:numPr>
        <w:numId w:val="2"/>
      </w:numPr>
      <w:contextualSpacing/>
    </w:pPr>
    <w:rPr>
      <w:lang w:eastAsia="zh-CN"/>
    </w:rPr>
  </w:style>
  <w:style w:type="paragraph" w:styleId="5">
    <w:name w:val="List Number 5"/>
    <w:basedOn w:val="a"/>
    <w:rsid w:val="00231AFD"/>
    <w:pPr>
      <w:numPr>
        <w:numId w:val="3"/>
      </w:numPr>
      <w:contextualSpacing/>
    </w:pPr>
    <w:rPr>
      <w:lang w:eastAsia="zh-CN"/>
    </w:rPr>
  </w:style>
  <w:style w:type="paragraph" w:styleId="aff5">
    <w:name w:val="macro"/>
    <w:link w:val="Charf0"/>
    <w:rsid w:val="00231A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231AFD"/>
    <w:rPr>
      <w:rFonts w:ascii="Consolas" w:eastAsia="Times New Roman" w:hAnsi="Consolas"/>
      <w:lang w:val="en-GB" w:eastAsia="zh-CN"/>
    </w:rPr>
  </w:style>
  <w:style w:type="paragraph" w:styleId="aff6">
    <w:name w:val="Message Header"/>
    <w:basedOn w:val="a"/>
    <w:link w:val="Charf1"/>
    <w:rsid w:val="00231A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231AF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231AF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231AFD"/>
    <w:pPr>
      <w:ind w:left="720"/>
    </w:pPr>
    <w:rPr>
      <w:lang w:eastAsia="zh-CN"/>
    </w:rPr>
  </w:style>
  <w:style w:type="paragraph" w:styleId="aff9">
    <w:name w:val="Note Heading"/>
    <w:basedOn w:val="a"/>
    <w:next w:val="a"/>
    <w:link w:val="Charf2"/>
    <w:rsid w:val="00231AFD"/>
    <w:pPr>
      <w:spacing w:after="0"/>
    </w:pPr>
    <w:rPr>
      <w:lang w:eastAsia="zh-CN"/>
    </w:rPr>
  </w:style>
  <w:style w:type="character" w:customStyle="1" w:styleId="Charf2">
    <w:name w:val="注释标题 Char"/>
    <w:basedOn w:val="a0"/>
    <w:link w:val="aff9"/>
    <w:rsid w:val="00231AFD"/>
    <w:rPr>
      <w:rFonts w:ascii="Times New Roman" w:eastAsia="Times New Roman" w:hAnsi="Times New Roman"/>
      <w:lang w:val="en-GB" w:eastAsia="zh-CN"/>
    </w:rPr>
  </w:style>
  <w:style w:type="paragraph" w:styleId="affa">
    <w:name w:val="Quote"/>
    <w:basedOn w:val="a"/>
    <w:next w:val="a"/>
    <w:link w:val="Charf3"/>
    <w:uiPriority w:val="29"/>
    <w:qFormat/>
    <w:rsid w:val="00231AF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231AF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231AFD"/>
    <w:rPr>
      <w:lang w:eastAsia="zh-CN"/>
    </w:rPr>
  </w:style>
  <w:style w:type="character" w:customStyle="1" w:styleId="Charf4">
    <w:name w:val="称呼 Char"/>
    <w:basedOn w:val="a0"/>
    <w:link w:val="affb"/>
    <w:rsid w:val="00231AFD"/>
    <w:rPr>
      <w:rFonts w:ascii="Times New Roman" w:eastAsia="Times New Roman" w:hAnsi="Times New Roman"/>
      <w:lang w:val="en-GB" w:eastAsia="zh-CN"/>
    </w:rPr>
  </w:style>
  <w:style w:type="paragraph" w:styleId="affc">
    <w:name w:val="Signature"/>
    <w:basedOn w:val="a"/>
    <w:link w:val="Charf5"/>
    <w:rsid w:val="00231AFD"/>
    <w:pPr>
      <w:spacing w:after="0"/>
      <w:ind w:left="4252"/>
    </w:pPr>
    <w:rPr>
      <w:lang w:eastAsia="zh-CN"/>
    </w:rPr>
  </w:style>
  <w:style w:type="character" w:customStyle="1" w:styleId="Charf5">
    <w:name w:val="签名 Char"/>
    <w:basedOn w:val="a0"/>
    <w:link w:val="affc"/>
    <w:rsid w:val="00231AFD"/>
    <w:rPr>
      <w:rFonts w:ascii="Times New Roman" w:eastAsia="Times New Roman" w:hAnsi="Times New Roman"/>
      <w:lang w:val="en-GB" w:eastAsia="zh-CN"/>
    </w:rPr>
  </w:style>
  <w:style w:type="paragraph" w:styleId="affd">
    <w:name w:val="Subtitle"/>
    <w:basedOn w:val="a"/>
    <w:next w:val="a"/>
    <w:link w:val="Charf6"/>
    <w:qFormat/>
    <w:rsid w:val="00231AF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231AF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231AFD"/>
    <w:pPr>
      <w:spacing w:after="0"/>
      <w:ind w:left="200" w:hanging="200"/>
    </w:pPr>
    <w:rPr>
      <w:lang w:eastAsia="zh-CN"/>
    </w:rPr>
  </w:style>
  <w:style w:type="paragraph" w:styleId="afff">
    <w:name w:val="table of figures"/>
    <w:basedOn w:val="a"/>
    <w:next w:val="a"/>
    <w:rsid w:val="00231AFD"/>
    <w:pPr>
      <w:spacing w:after="0"/>
    </w:pPr>
    <w:rPr>
      <w:lang w:eastAsia="zh-CN"/>
    </w:rPr>
  </w:style>
  <w:style w:type="paragraph" w:styleId="afff0">
    <w:name w:val="Title"/>
    <w:basedOn w:val="a"/>
    <w:next w:val="a"/>
    <w:link w:val="Charf7"/>
    <w:qFormat/>
    <w:rsid w:val="00231AF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231AF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231AF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231A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231AF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231AFD"/>
    <w:pPr>
      <w:spacing w:after="0"/>
    </w:pPr>
    <w:rPr>
      <w:rFonts w:asciiTheme="majorHAnsi" w:eastAsiaTheme="majorEastAsia" w:hAnsiTheme="majorHAnsi" w:cstheme="majorBidi"/>
      <w:lang w:eastAsia="zh-CN"/>
    </w:rPr>
  </w:style>
  <w:style w:type="paragraph" w:customStyle="1" w:styleId="Agreement">
    <w:name w:val="Agreement"/>
    <w:basedOn w:val="a"/>
    <w:next w:val="a"/>
    <w:qFormat/>
    <w:rsid w:val="002B305E"/>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apple-converted-space">
    <w:name w:val="apple-converted-space"/>
    <w:basedOn w:val="a0"/>
    <w:rsid w:val="00C4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10670311">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728502617">
      <w:bodyDiv w:val="1"/>
      <w:marLeft w:val="0"/>
      <w:marRight w:val="0"/>
      <w:marTop w:val="0"/>
      <w:marBottom w:val="0"/>
      <w:divBdr>
        <w:top w:val="none" w:sz="0" w:space="0" w:color="auto"/>
        <w:left w:val="none" w:sz="0" w:space="0" w:color="auto"/>
        <w:bottom w:val="none" w:sz="0" w:space="0" w:color="auto"/>
        <w:right w:val="none" w:sz="0" w:space="0" w:color="auto"/>
      </w:divBdr>
    </w:div>
    <w:div w:id="1247767165">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E120-32FC-4C62-BA49-6DA3952A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182</Pages>
  <Words>93938</Words>
  <Characters>535447</Characters>
  <Application>Microsoft Office Word</Application>
  <DocSecurity>0</DocSecurity>
  <Lines>4462</Lines>
  <Paragraphs>1256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628129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NR_Mob_Ph4-Core</cp:lastModifiedBy>
  <cp:revision>13</cp:revision>
  <cp:lastPrinted>1900-12-31T16:00:00Z</cp:lastPrinted>
  <dcterms:created xsi:type="dcterms:W3CDTF">2025-08-27T08:46:00Z</dcterms:created>
  <dcterms:modified xsi:type="dcterms:W3CDTF">2025-09-01T05:56:00Z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