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16699E"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16699E"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16699E" w:rsidP="00330C51">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16699E"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16699E"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16699E" w:rsidP="00C60769">
            <w:pPr>
              <w:pStyle w:val="CRCoverPage"/>
              <w:spacing w:after="0"/>
              <w:ind w:left="100"/>
              <w:rPr>
                <w:noProof/>
              </w:rPr>
            </w:pPr>
            <w:fldSimple w:instr=" DOCPROPERTY  ResDate  \* MERGEFORMAT ">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16699E"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16699E"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 xml:space="preserve">The </w:t>
            </w:r>
            <w:proofErr w:type="spellStart"/>
            <w:r w:rsidRPr="00CE2971">
              <w:t>reportOnLeave</w:t>
            </w:r>
            <w:proofErr w:type="spellEnd"/>
            <w:r w:rsidRPr="00CE2971">
              <w:t xml:space="preserve"> for LTM</w:t>
            </w:r>
          </w:p>
          <w:p w14:paraId="4CBA296B" w14:textId="77777777" w:rsidR="00011258" w:rsidRPr="00CE2971" w:rsidRDefault="00011258" w:rsidP="00011258">
            <w:pPr>
              <w:pStyle w:val="Doc-text2"/>
              <w:ind w:left="1253" w:firstLine="0"/>
              <w:rPr>
                <w:rFonts w:eastAsia="SimSun"/>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SimSun"/>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SimSun"/>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proofErr w:type="spellStart"/>
            <w:r w:rsidRPr="00A3499A">
              <w:rPr>
                <w:b w:val="0"/>
              </w:rPr>
              <w:t>FRx</w:t>
            </w:r>
            <w:proofErr w:type="spellEnd"/>
            <w:r w:rsidRPr="00A3499A">
              <w:rPr>
                <w:b w:val="0"/>
              </w:rPr>
              <w:t xml:space="preserve"> or </w:t>
            </w:r>
            <w:proofErr w:type="spellStart"/>
            <w:r w:rsidRPr="00A3499A">
              <w:rPr>
                <w:b w:val="0"/>
              </w:rPr>
              <w:t>xDD</w:t>
            </w:r>
            <w:proofErr w:type="spellEnd"/>
            <w:r w:rsidRPr="00A3499A">
              <w:rPr>
                <w:b w:val="0"/>
              </w:rPr>
              <w:t xml:space="preserve">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 xml:space="preserve">“cltm-ExecutionConditionL3-r19”and “cltm-ExecutionConditionL1-r19” are defined as per UE capabilities without </w:t>
            </w:r>
            <w:proofErr w:type="spellStart"/>
            <w:r w:rsidRPr="00A3499A">
              <w:rPr>
                <w:b w:val="0"/>
              </w:rPr>
              <w:t>FRx</w:t>
            </w:r>
            <w:proofErr w:type="spellEnd"/>
            <w:r w:rsidRPr="00A3499A">
              <w:rPr>
                <w:b w:val="0"/>
              </w:rPr>
              <w:t xml:space="preserve"> or </w:t>
            </w:r>
            <w:proofErr w:type="spellStart"/>
            <w:r w:rsidRPr="00A3499A">
              <w:rPr>
                <w:b w:val="0"/>
              </w:rPr>
              <w:t>xDD</w:t>
            </w:r>
            <w:proofErr w:type="spellEnd"/>
            <w:r w:rsidRPr="00A3499A">
              <w:rPr>
                <w:b w:val="0"/>
              </w:rPr>
              <w:t xml:space="preserve">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Heading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 xml:space="preserve">Conditional </w:t>
      </w:r>
      <w:proofErr w:type="spellStart"/>
      <w:r w:rsidRPr="00BC409C">
        <w:t>PSCell</w:t>
      </w:r>
      <w:proofErr w:type="spellEnd"/>
      <w:r w:rsidRPr="00BC409C">
        <w:t xml:space="preserve">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proofErr w:type="spellStart"/>
      <w:r w:rsidRPr="00BC409C">
        <w:t>mTRP</w:t>
      </w:r>
      <w:proofErr w:type="spellEnd"/>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proofErr w:type="spellStart"/>
      <w:r w:rsidRPr="00BC409C">
        <w:t>QoE</w:t>
      </w:r>
      <w:proofErr w:type="spellEnd"/>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proofErr w:type="spellStart"/>
      <w:r w:rsidRPr="00BC409C">
        <w:t>sTRP</w:t>
      </w:r>
      <w:proofErr w:type="spellEnd"/>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6"/>
          <w:headerReference w:type="default" r:id="rId17"/>
          <w:headerReference w:type="first" r:id="rId18"/>
          <w:footnotePr>
            <w:numRestart w:val="eachSect"/>
          </w:footnotePr>
          <w:pgSz w:w="11907" w:h="16839" w:code="9"/>
          <w:pgMar w:top="1134" w:right="1134" w:bottom="1134" w:left="1134" w:header="680" w:footer="567" w:gutter="0"/>
          <w:cols w:space="720"/>
          <w:docGrid w:linePitch="272"/>
        </w:sectPr>
      </w:pPr>
      <w:r w:rsidRPr="00BC409C">
        <w:t>XR</w:t>
      </w:r>
      <w:r w:rsidRPr="00BC409C">
        <w:tab/>
      </w:r>
      <w:proofErr w:type="spellStart"/>
      <w:r w:rsidRPr="00BC409C">
        <w:t>eXtended</w:t>
      </w:r>
      <w:proofErr w:type="spellEnd"/>
      <w:r w:rsidRPr="00BC409C">
        <w:t xml:space="preserve"> </w:t>
      </w:r>
      <w:proofErr w:type="spellStart"/>
      <w:r w:rsidRPr="00BC409C">
        <w:t>Realit</w:t>
      </w:r>
      <w:bookmarkEnd w:id="2"/>
      <w:proofErr w:type="spellEnd"/>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Heading4"/>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proofErr w:type="spellStart"/>
      <w:r w:rsidRPr="00BC409C">
        <w:rPr>
          <w:i/>
        </w:rPr>
        <w:t>BandNR</w:t>
      </w:r>
      <w:proofErr w:type="spellEnd"/>
      <w:r w:rsidRPr="00BC409C">
        <w:rPr>
          <w:i/>
        </w:rPr>
        <w:t xml:space="preserve">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DocumentMap"/>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proofErr w:type="spellStart"/>
            <w:r w:rsidRPr="00BC409C">
              <w:rPr>
                <w:b/>
                <w:i/>
              </w:rPr>
              <w:t>additionalActiveTCI-StatePDCCH</w:t>
            </w:r>
            <w:proofErr w:type="spellEnd"/>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Pr="00BC409C">
              <w:rPr>
                <w:rFonts w:cs="Arial"/>
                <w:i/>
                <w:szCs w:val="18"/>
              </w:rPr>
              <w:t xml:space="preserve">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DengXian"/>
              </w:rPr>
              <w:t>N/A</w:t>
            </w:r>
          </w:p>
        </w:tc>
        <w:tc>
          <w:tcPr>
            <w:tcW w:w="728" w:type="dxa"/>
          </w:tcPr>
          <w:p w14:paraId="5D08A31E" w14:textId="77777777" w:rsidR="003A1E5F" w:rsidRPr="00BC409C" w:rsidRDefault="003A1E5F" w:rsidP="00423E00">
            <w:pPr>
              <w:pStyle w:val="TAL"/>
              <w:jc w:val="center"/>
            </w:pPr>
            <w:r w:rsidRPr="00BC409C">
              <w:rPr>
                <w:rFonts w:eastAsia="DengXian"/>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DengXian"/>
              </w:rPr>
            </w:pPr>
            <w:r w:rsidRPr="00BC409C">
              <w:t>N/A</w:t>
            </w:r>
          </w:p>
        </w:tc>
        <w:tc>
          <w:tcPr>
            <w:tcW w:w="728" w:type="dxa"/>
          </w:tcPr>
          <w:p w14:paraId="374E64C5" w14:textId="77777777" w:rsidR="003A1E5F" w:rsidRPr="00BC409C" w:rsidRDefault="003A1E5F" w:rsidP="00423E00">
            <w:pPr>
              <w:pStyle w:val="TAL"/>
              <w:jc w:val="center"/>
              <w:rPr>
                <w:rFonts w:eastAsia="DengXian"/>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proofErr w:type="spellStart"/>
            <w:r w:rsidRPr="00BC409C">
              <w:rPr>
                <w:b/>
                <w:i/>
              </w:rPr>
              <w:t>aperiodicBeamReport</w:t>
            </w:r>
            <w:proofErr w:type="spellEnd"/>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DengXian"/>
              </w:rPr>
              <w:t>N/A</w:t>
            </w:r>
          </w:p>
        </w:tc>
        <w:tc>
          <w:tcPr>
            <w:tcW w:w="728" w:type="dxa"/>
          </w:tcPr>
          <w:p w14:paraId="5D26D1E1" w14:textId="77777777" w:rsidR="003A1E5F" w:rsidRPr="00BC409C" w:rsidRDefault="003A1E5F" w:rsidP="00423E00">
            <w:pPr>
              <w:pStyle w:val="TAL"/>
              <w:jc w:val="center"/>
            </w:pPr>
            <w:r w:rsidRPr="00BC409C">
              <w:rPr>
                <w:rFonts w:eastAsia="DengXian"/>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DengXian"/>
              </w:rPr>
            </w:pPr>
            <w:r w:rsidRPr="00BC409C">
              <w:rPr>
                <w:bCs/>
                <w:iCs/>
              </w:rPr>
              <w:t>FDD only</w:t>
            </w:r>
          </w:p>
        </w:tc>
        <w:tc>
          <w:tcPr>
            <w:tcW w:w="728" w:type="dxa"/>
          </w:tcPr>
          <w:p w14:paraId="5E6BBD45" w14:textId="77777777" w:rsidR="003A1E5F" w:rsidRPr="00BC409C" w:rsidRDefault="003A1E5F" w:rsidP="00423E00">
            <w:pPr>
              <w:pStyle w:val="TAL"/>
              <w:jc w:val="center"/>
              <w:rPr>
                <w:rFonts w:eastAsia="DengXian"/>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proofErr w:type="spellStart"/>
            <w:r w:rsidRPr="00BC409C">
              <w:rPr>
                <w:i/>
              </w:rPr>
              <w:t>firstActiveDownlinkBWP</w:t>
            </w:r>
            <w:proofErr w:type="spellEnd"/>
            <w:r w:rsidRPr="00BC409C">
              <w:rPr>
                <w:i/>
              </w:rPr>
              <w:t>-Id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DengXian"/>
              </w:rPr>
            </w:pPr>
            <w:r w:rsidRPr="00BC409C">
              <w:rPr>
                <w:bCs/>
                <w:iCs/>
              </w:rPr>
              <w:t>N/A</w:t>
            </w:r>
          </w:p>
        </w:tc>
        <w:tc>
          <w:tcPr>
            <w:tcW w:w="728" w:type="dxa"/>
          </w:tcPr>
          <w:p w14:paraId="1600970A" w14:textId="77777777" w:rsidR="003A1E5F" w:rsidRPr="00BC409C" w:rsidRDefault="003A1E5F" w:rsidP="00423E00">
            <w:pPr>
              <w:pStyle w:val="TAL"/>
              <w:jc w:val="center"/>
              <w:rPr>
                <w:rFonts w:eastAsia="DengXian"/>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proofErr w:type="spellStart"/>
            <w:r w:rsidRPr="00BC409C">
              <w:rPr>
                <w:b/>
                <w:i/>
              </w:rPr>
              <w:t>aperiodicTRS</w:t>
            </w:r>
            <w:proofErr w:type="spellEnd"/>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DengXian"/>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proofErr w:type="spellStart"/>
            <w:r w:rsidRPr="00BC409C">
              <w:rPr>
                <w:b/>
                <w:bCs/>
                <w:i/>
                <w:iCs/>
              </w:rPr>
              <w:t>asymmetricBandwidthCombinationSet</w:t>
            </w:r>
            <w:proofErr w:type="spellEnd"/>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DengXian"/>
              </w:rPr>
              <w:t>N/A</w:t>
            </w:r>
          </w:p>
        </w:tc>
        <w:tc>
          <w:tcPr>
            <w:tcW w:w="728" w:type="dxa"/>
          </w:tcPr>
          <w:p w14:paraId="4A2CD7A2" w14:textId="77777777" w:rsidR="003A1E5F" w:rsidRPr="00BC409C" w:rsidRDefault="003A1E5F" w:rsidP="00423E00">
            <w:pPr>
              <w:pStyle w:val="TAL"/>
              <w:jc w:val="center"/>
            </w:pPr>
            <w:r w:rsidRPr="00BC409C">
              <w:rPr>
                <w:rFonts w:eastAsia="DengXian"/>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proofErr w:type="spellStart"/>
            <w:r w:rsidRPr="00BC409C">
              <w:rPr>
                <w:b/>
                <w:i/>
              </w:rPr>
              <w:t>bandNR</w:t>
            </w:r>
            <w:proofErr w:type="spellEnd"/>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DengXian"/>
              </w:rPr>
              <w:t>N/A</w:t>
            </w:r>
          </w:p>
        </w:tc>
        <w:tc>
          <w:tcPr>
            <w:tcW w:w="728" w:type="dxa"/>
          </w:tcPr>
          <w:p w14:paraId="7F1B53F8" w14:textId="77777777" w:rsidR="003A1E5F" w:rsidRPr="00BC409C" w:rsidRDefault="003A1E5F" w:rsidP="00423E00">
            <w:pPr>
              <w:pStyle w:val="TAL"/>
              <w:jc w:val="center"/>
            </w:pPr>
            <w:r w:rsidRPr="00BC409C">
              <w:rPr>
                <w:rFonts w:eastAsia="DengXian"/>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DengXian"/>
              </w:rPr>
            </w:pPr>
            <w:r w:rsidRPr="00BC409C">
              <w:rPr>
                <w:rFonts w:eastAsia="DengXian"/>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DengXian"/>
              </w:rPr>
            </w:pPr>
            <w:r w:rsidRPr="00BC409C">
              <w:rPr>
                <w:rFonts w:eastAsia="DengXian"/>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proofErr w:type="spellStart"/>
            <w:r w:rsidRPr="00BC409C">
              <w:rPr>
                <w:b/>
                <w:i/>
              </w:rPr>
              <w:t>beamCorrespondenceWithoutUL-BeamSweeping</w:t>
            </w:r>
            <w:proofErr w:type="spellEnd"/>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DengXian"/>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proofErr w:type="spellStart"/>
            <w:r w:rsidRPr="00BC409C">
              <w:rPr>
                <w:b/>
                <w:i/>
              </w:rPr>
              <w:t>beamManagementSSB</w:t>
            </w:r>
            <w:proofErr w:type="spellEnd"/>
            <w:r w:rsidRPr="00BC409C">
              <w:rPr>
                <w:b/>
                <w:i/>
              </w:rPr>
              <w:t>-CSI-RS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maxNumberSSB</w:t>
            </w:r>
            <w:proofErr w:type="spellEnd"/>
            <w:r w:rsidRPr="00BC409C">
              <w:rPr>
                <w:rFonts w:ascii="Arial" w:hAnsi="Arial" w:cs="Arial"/>
                <w:i/>
                <w:sz w:val="18"/>
                <w:szCs w:val="18"/>
              </w:rPr>
              <w:t>-CSI-RS-</w:t>
            </w:r>
            <w:proofErr w:type="spellStart"/>
            <w:r w:rsidRPr="00BC409C">
              <w:rPr>
                <w:rFonts w:ascii="Arial" w:hAnsi="Arial" w:cs="Arial"/>
                <w:i/>
                <w:sz w:val="18"/>
                <w:szCs w:val="18"/>
              </w:rPr>
              <w:t>ResourceOneTx</w:t>
            </w:r>
            <w:proofErr w:type="spellEnd"/>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ResourceTwoTx</w:t>
            </w:r>
            <w:proofErr w:type="spellEnd"/>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-RS-Density</w:t>
            </w:r>
            <w:r w:rsidRPr="00BC409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 On FR1, it is mandatory with capability signalling to report either "three" or "</w:t>
            </w:r>
            <w:proofErr w:type="spellStart"/>
            <w:r w:rsidRPr="00BC409C">
              <w:rPr>
                <w:rFonts w:ascii="Arial" w:hAnsi="Arial" w:cs="Arial"/>
                <w:sz w:val="18"/>
                <w:szCs w:val="18"/>
              </w:rPr>
              <w:t>oneAndThree</w:t>
            </w:r>
            <w:proofErr w:type="spellEnd"/>
            <w:r w:rsidRPr="00BC409C">
              <w:rPr>
                <w:rFonts w:ascii="Arial" w:hAnsi="Arial" w:cs="Arial"/>
                <w:sz w:val="18"/>
                <w:szCs w:val="18"/>
              </w:rPr>
              <w:t>".</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DengXian"/>
              </w:rPr>
              <w:t>N/A</w:t>
            </w:r>
          </w:p>
        </w:tc>
        <w:tc>
          <w:tcPr>
            <w:tcW w:w="728" w:type="dxa"/>
          </w:tcPr>
          <w:p w14:paraId="56AF6041" w14:textId="77777777" w:rsidR="003A1E5F" w:rsidRPr="00BC409C" w:rsidRDefault="003A1E5F" w:rsidP="00423E00">
            <w:pPr>
              <w:pStyle w:val="TAL"/>
              <w:jc w:val="center"/>
            </w:pPr>
            <w:r w:rsidRPr="00BC409C">
              <w:rPr>
                <w:rFonts w:eastAsia="DengXian"/>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proofErr w:type="spellStart"/>
            <w:r w:rsidRPr="00BC409C">
              <w:rPr>
                <w:b/>
                <w:i/>
              </w:rPr>
              <w:t>beamReportTiming</w:t>
            </w:r>
            <w:proofErr w:type="spellEnd"/>
            <w:r w:rsidRPr="00BC409C">
              <w:rPr>
                <w:b/>
                <w:i/>
              </w:rPr>
              <w:t>,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proofErr w:type="spellStart"/>
            <w:r w:rsidRPr="00BC409C">
              <w:rPr>
                <w:b/>
                <w:i/>
              </w:rPr>
              <w:t>beamSwitchTiming</w:t>
            </w:r>
            <w:proofErr w:type="spellEnd"/>
            <w:r w:rsidRPr="00BC409C">
              <w:rPr>
                <w:b/>
                <w:i/>
              </w:rPr>
              <w:t>,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proofErr w:type="spellStart"/>
            <w:r w:rsidRPr="00BC409C">
              <w:rPr>
                <w:b/>
                <w:i/>
              </w:rPr>
              <w:t>bwp-DiffNumerology</w:t>
            </w:r>
            <w:proofErr w:type="spellEnd"/>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proofErr w:type="spellStart"/>
            <w:r w:rsidRPr="00BC409C">
              <w:rPr>
                <w:b/>
                <w:i/>
              </w:rPr>
              <w:lastRenderedPageBreak/>
              <w:t>bwp-SameNumerology</w:t>
            </w:r>
            <w:proofErr w:type="spellEnd"/>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xml:space="preserve">, the bandwidth of a UE-specific RRC configured DL BWP includes the bandwidth of the CORESET#0 (if CORESET#0 is present) and SSB for </w:t>
            </w:r>
            <w:proofErr w:type="spellStart"/>
            <w:r w:rsidRPr="00BC409C">
              <w:t>PCell</w:t>
            </w:r>
            <w:proofErr w:type="spellEnd"/>
            <w:r w:rsidRPr="00BC409C">
              <w:t xml:space="preserve"> and </w:t>
            </w:r>
            <w:proofErr w:type="spellStart"/>
            <w:r w:rsidRPr="00BC409C">
              <w:t>PSCell</w:t>
            </w:r>
            <w:proofErr w:type="spellEnd"/>
            <w:r w:rsidRPr="00BC409C">
              <w:t xml:space="preserve"> (if configured). For the UE which is a (e)</w:t>
            </w:r>
            <w:proofErr w:type="spellStart"/>
            <w:r w:rsidRPr="00BC409C">
              <w:t>RedCap</w:t>
            </w:r>
            <w:proofErr w:type="spellEnd"/>
            <w:r w:rsidRPr="00BC409C">
              <w:t xml:space="preserve"> UE capable of this feature, the bandwidth of a UE-specific RRC configured DL BWP may not include the bandwidth of the CORESET#0 (if configured) and SSB for </w:t>
            </w:r>
            <w:proofErr w:type="spellStart"/>
            <w:r w:rsidRPr="00BC409C">
              <w:t>PCell</w:t>
            </w:r>
            <w:proofErr w:type="spellEnd"/>
            <w:r w:rsidRPr="00BC409C">
              <w:t>.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proofErr w:type="spellStart"/>
            <w:r w:rsidRPr="00BC409C">
              <w:rPr>
                <w:b/>
                <w:i/>
              </w:rPr>
              <w:t>bwp-WithoutRestriction</w:t>
            </w:r>
            <w:proofErr w:type="spellEnd"/>
          </w:p>
          <w:p w14:paraId="68664C1F" w14:textId="77777777" w:rsidR="003A1E5F" w:rsidRPr="00BC409C" w:rsidRDefault="003A1E5F" w:rsidP="00423E00">
            <w:pPr>
              <w:pStyle w:val="TAL"/>
            </w:pPr>
            <w:r w:rsidRPr="00BC409C">
              <w:rPr>
                <w:rFonts w:cs="Arial"/>
                <w:szCs w:val="18"/>
              </w:rPr>
              <w:t xml:space="preserve">Indicates support of BWP operation without bandwidth restriction. The Bandwidth restriction in terms of DL 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w:t>
            </w:r>
            <w:proofErr w:type="spellStart"/>
            <w:r w:rsidRPr="00BC409C">
              <w:rPr>
                <w:i/>
              </w:rPr>
              <w:t>PhaseDiscontinuityImpacts</w:t>
            </w:r>
            <w:proofErr w:type="spellEnd"/>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proofErr w:type="spellStart"/>
            <w:r w:rsidRPr="00BC409C">
              <w:rPr>
                <w:b/>
                <w:i/>
              </w:rPr>
              <w:lastRenderedPageBreak/>
              <w:t>channelBWs</w:t>
            </w:r>
            <w:proofErr w:type="spellEnd"/>
            <w:r w:rsidRPr="00BC409C">
              <w:rPr>
                <w:b/>
                <w:i/>
              </w:rPr>
              <w:t>-DL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proofErr w:type="spellStart"/>
            <w:r w:rsidRPr="00BC409C">
              <w:rPr>
                <w:b/>
                <w:i/>
              </w:rPr>
              <w:lastRenderedPageBreak/>
              <w:t>channelBWs</w:t>
            </w:r>
            <w:proofErr w:type="spellEnd"/>
            <w:r w:rsidRPr="00BC409C">
              <w:rPr>
                <w:b/>
                <w:i/>
              </w:rPr>
              <w:t>-UL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w:t>
            </w:r>
            <w:proofErr w:type="spellStart"/>
            <w:r w:rsidRPr="00BC409C">
              <w:rPr>
                <w:rFonts w:cs="Arial"/>
                <w:szCs w:val="21"/>
              </w:rPr>
              <w:t>RedCap</w:t>
            </w:r>
            <w:proofErr w:type="spellEnd"/>
            <w:r w:rsidRPr="00BC409C">
              <w:rPr>
                <w:rFonts w:cs="Arial"/>
                <w:szCs w:val="21"/>
              </w:rPr>
              <w:t xml:space="preserve">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proofErr w:type="spellStart"/>
            <w:r w:rsidRPr="00BC409C">
              <w:rPr>
                <w:b/>
                <w:i/>
              </w:rPr>
              <w:lastRenderedPageBreak/>
              <w:t>codebookParameters</w:t>
            </w:r>
            <w:proofErr w:type="spellEnd"/>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 xml:space="preserve">Parameters for type I single panel codebook (type1 </w:t>
            </w:r>
            <w:proofErr w:type="spellStart"/>
            <w:r w:rsidRPr="00BC409C">
              <w:t>singlePanel</w:t>
            </w:r>
            <w:proofErr w:type="spellEnd"/>
            <w:r w:rsidRPr="00BC409C">
              <w:t>)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 xml:space="preserve"> 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i/>
                <w:sz w:val="18"/>
                <w:szCs w:val="18"/>
              </w:rPr>
              <w:t xml:space="preserve"> </w:t>
            </w:r>
            <w:r w:rsidRPr="00BC409C">
              <w:rPr>
                <w:rFonts w:ascii="Arial" w:hAnsi="Arial" w:cs="Arial"/>
                <w:sz w:val="18"/>
                <w:szCs w:val="18"/>
              </w:rPr>
              <w:t xml:space="preserve">with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 xml:space="preserve">Parameters for type I multi-panel codebook (type1 </w:t>
            </w:r>
            <w:proofErr w:type="spellStart"/>
            <w:r w:rsidRPr="00BC409C">
              <w:t>multiPanel</w:t>
            </w:r>
            <w:proofErr w:type="spellEnd"/>
            <w:r w:rsidRPr="00BC409C">
              <w:t>)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Pr="00BC409C">
              <w:rPr>
                <w:szCs w:val="18"/>
              </w:rPr>
              <w:t xml:space="preserve"> For type I single panel codebook (type1 </w:t>
            </w:r>
            <w:proofErr w:type="spellStart"/>
            <w:r w:rsidRPr="00BC409C">
              <w:rPr>
                <w:szCs w:val="18"/>
              </w:rPr>
              <w:t>singlePanel</w:t>
            </w:r>
            <w:proofErr w:type="spellEnd"/>
            <w:r w:rsidRPr="00BC409C">
              <w:rPr>
                <w:szCs w:val="18"/>
              </w:rPr>
              <w:t xml:space="preserve">) </w:t>
            </w:r>
            <w:proofErr w:type="spellStart"/>
            <w:r w:rsidRPr="00BC409C">
              <w:rPr>
                <w:szCs w:val="18"/>
              </w:rPr>
              <w:t>supportedCSI</w:t>
            </w:r>
            <w:proofErr w:type="spellEnd"/>
            <w:r w:rsidRPr="00BC409C">
              <w:rPr>
                <w:szCs w:val="18"/>
              </w:rPr>
              <w:t>-RS-</w:t>
            </w:r>
            <w:proofErr w:type="spellStart"/>
            <w:r w:rsidRPr="00BC409C">
              <w:rPr>
                <w:szCs w:val="18"/>
              </w:rPr>
              <w:t>ResourceListAlt</w:t>
            </w:r>
            <w:proofErr w:type="spellEnd"/>
            <w:r w:rsidRPr="00BC409C">
              <w:rPr>
                <w:szCs w:val="18"/>
              </w:rPr>
              <w: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proofErr w:type="spellStart"/>
            <w:r w:rsidRPr="00BC409C">
              <w:rPr>
                <w:rFonts w:ascii="Arial" w:hAnsi="Arial" w:cs="Arial"/>
              </w:rPr>
              <w:t>supportedCSI</w:t>
            </w:r>
            <w:proofErr w:type="spellEnd"/>
            <w:r w:rsidRPr="00BC409C">
              <w:rPr>
                <w:rFonts w:ascii="Arial" w:hAnsi="Arial" w:cs="Arial"/>
              </w:rPr>
              <w:t>-RS-</w:t>
            </w:r>
            <w:proofErr w:type="spellStart"/>
            <w:r w:rsidRPr="00BC409C">
              <w:rPr>
                <w:rFonts w:ascii="Arial" w:hAnsi="Arial" w:cs="Arial"/>
              </w:rPr>
              <w:t>ResourceListAlt</w:t>
            </w:r>
            <w:proofErr w:type="spellEnd"/>
            <w:r w:rsidRPr="00BC409C">
              <w:rPr>
                <w:rFonts w:ascii="Arial" w:hAnsi="Arial"/>
              </w:rPr>
              <w:t xml:space="preserve"> with </w:t>
            </w:r>
            <w:proofErr w:type="spellStart"/>
            <w:r w:rsidRPr="00BC409C">
              <w:rPr>
                <w:rFonts w:ascii="Arial" w:hAnsi="Arial"/>
              </w:rPr>
              <w:t>maxNumberTxPortsPerResource</w:t>
            </w:r>
            <w:proofErr w:type="spellEnd"/>
            <w:r w:rsidRPr="00BC409C">
              <w:rPr>
                <w:rFonts w:ascii="Arial" w:hAnsi="Arial"/>
              </w:rPr>
              <w:t xml:space="preserv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BC409C">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60FC899" w14:textId="77777777" w:rsidR="003A1E5F" w:rsidRPr="00BC409C" w:rsidRDefault="003A1E5F" w:rsidP="00423E00">
            <w:pPr>
              <w:pStyle w:val="TAL"/>
              <w:rPr>
                <w:rFonts w:eastAsia="DengXian"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w:t>
            </w:r>
          </w:p>
          <w:p w14:paraId="5CB91E39" w14:textId="77777777" w:rsidR="003A1E5F" w:rsidRPr="00BC409C" w:rsidRDefault="003A1E5F" w:rsidP="00423E00">
            <w:pPr>
              <w:pStyle w:val="TAL"/>
              <w:rPr>
                <w:rFonts w:eastAsia="DengXian" w:cs="Arial"/>
                <w:szCs w:val="18"/>
                <w:lang w:eastAsia="zh-CN"/>
              </w:rPr>
            </w:pPr>
          </w:p>
          <w:p w14:paraId="44C95EA0" w14:textId="77777777" w:rsidR="003A1E5F" w:rsidRPr="00BC409C" w:rsidRDefault="003A1E5F" w:rsidP="00423E00">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eastAsia="DengXian"/>
                <w:lang w:eastAsia="zh-CN"/>
              </w:rPr>
              <w:t>eType</w:t>
            </w:r>
            <w:proofErr w:type="spellEnd"/>
            <w:r w:rsidRPr="00BC409C">
              <w:rPr>
                <w:rFonts w:eastAsia="DengXian"/>
                <w:lang w:eastAsia="zh-CN"/>
              </w:rPr>
              <w:t xml:space="preserve">-II codebook refinement for multi-TRP CJT with PMI </w:t>
            </w:r>
            <w:proofErr w:type="spellStart"/>
            <w:r w:rsidRPr="00BC409C">
              <w:rPr>
                <w:rFonts w:eastAsia="DengXian"/>
                <w:lang w:eastAsia="zh-CN"/>
              </w:rPr>
              <w:t>subbands</w:t>
            </w:r>
            <w:proofErr w:type="spellEnd"/>
            <w:r w:rsidRPr="00BC409C">
              <w:rPr>
                <w:rFonts w:eastAsia="DengXian"/>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r w:rsidRPr="00BC409C">
              <w:rPr>
                <w:rFonts w:cs="Arial"/>
                <w:szCs w:val="18"/>
              </w:rPr>
              <w:t>={1/2,1/2,1/2,1/2}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eType</w:t>
            </w:r>
            <w:proofErr w:type="spellEnd"/>
            <w:r w:rsidRPr="00BC409C">
              <w:rPr>
                <w:rFonts w:eastAsia="DengXian"/>
                <w:lang w:eastAsia="zh-CN"/>
              </w:rPr>
              <w:t>-II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DengXian"/>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3E311082" w14:textId="77777777" w:rsidR="003A1E5F" w:rsidRPr="00BC409C" w:rsidRDefault="003A1E5F" w:rsidP="00423E00">
            <w:pPr>
              <w:pStyle w:val="TAL"/>
              <w:rPr>
                <w:rFonts w:eastAsia="DengXian"/>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4721F991" w14:textId="77777777" w:rsidR="003A1E5F" w:rsidRPr="00BC409C" w:rsidRDefault="003A1E5F" w:rsidP="00423E00">
            <w:pPr>
              <w:pStyle w:val="TAL"/>
              <w:rPr>
                <w:rFonts w:eastAsia="DengXian" w:cs="Arial"/>
                <w:szCs w:val="18"/>
                <w:lang w:eastAsia="zh-CN"/>
              </w:rPr>
            </w:pPr>
          </w:p>
          <w:p w14:paraId="7D700D55"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r w:rsidRPr="00BC409C">
              <w:rPr>
                <w:rFonts w:cs="Arial"/>
                <w:szCs w:val="18"/>
                <w:lang w:eastAsia="zh-CN"/>
              </w:rPr>
              <w:t>nCSI,ref</w:t>
            </w:r>
            <w:proofErr w:type="spell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proofErr w:type="spellStart"/>
            <w:r w:rsidRPr="00BC409C">
              <w:rPr>
                <w:rFonts w:ascii="Arial" w:hAnsi="Arial" w:cs="Arial"/>
                <w:i/>
                <w:iCs/>
                <w:sz w:val="18"/>
                <w:szCs w:val="18"/>
              </w:rPr>
              <w:t>csi-ReportFramework</w:t>
            </w:r>
            <w:proofErr w:type="spellEnd"/>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17443392" w14:textId="77777777" w:rsidR="003A1E5F" w:rsidRPr="00BC409C" w:rsidRDefault="003A1E5F" w:rsidP="00423E00">
            <w:pPr>
              <w:pStyle w:val="TAN"/>
              <w:rPr>
                <w:rFonts w:eastAsia="DengXian"/>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30929AB6" w14:textId="77777777" w:rsidR="003A1E5F" w:rsidRPr="00BC409C" w:rsidRDefault="003A1E5F" w:rsidP="00423E00">
            <w:pPr>
              <w:pStyle w:val="TAL"/>
              <w:rPr>
                <w:rFonts w:eastAsia="DengXian" w:cs="Arial"/>
                <w:szCs w:val="18"/>
                <w:lang w:eastAsia="zh-CN"/>
              </w:rPr>
            </w:pPr>
          </w:p>
          <w:p w14:paraId="0345FAE2" w14:textId="77777777" w:rsidR="003A1E5F" w:rsidRPr="00BC409C" w:rsidRDefault="003A1E5F" w:rsidP="00423E00">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FeType</w:t>
            </w:r>
            <w:proofErr w:type="spellEnd"/>
            <w:r w:rsidRPr="00BC409C">
              <w:rPr>
                <w:rFonts w:eastAsia="DengXian"/>
                <w:lang w:eastAsia="zh-CN"/>
              </w:rPr>
              <w:t>-II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DengXian"/>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1F53D731" w14:textId="77777777" w:rsidR="003A1E5F" w:rsidRPr="00BC409C" w:rsidRDefault="003A1E5F" w:rsidP="00423E00">
            <w:pPr>
              <w:pStyle w:val="TAL"/>
              <w:rPr>
                <w:rFonts w:eastAsia="DengXian" w:cs="Arial"/>
                <w:szCs w:val="18"/>
                <w:lang w:eastAsia="zh-CN"/>
              </w:rPr>
            </w:pPr>
          </w:p>
          <w:p w14:paraId="6E7332C9"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proofErr w:type="spellStart"/>
            <w:r w:rsidRPr="00BC409C">
              <w:rPr>
                <w:rFonts w:ascii="Arial" w:eastAsia="MS PGothic" w:hAnsi="Arial" w:cs="Arial"/>
                <w:i/>
                <w:iCs/>
                <w:sz w:val="18"/>
                <w:szCs w:val="18"/>
                <w:lang w:eastAsia="ja-JP"/>
              </w:rPr>
              <w:t>csi-ReportFramework</w:t>
            </w:r>
            <w:proofErr w:type="spellEnd"/>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spellStart"/>
            <w:r w:rsidRPr="00BC409C">
              <w:rPr>
                <w:lang w:eastAsia="zh-CN"/>
              </w:rPr>
              <w:t>nCSI,ref</w:t>
            </w:r>
            <w:proofErr w:type="spellEnd"/>
            <w:r w:rsidRPr="00BC409C">
              <w:rPr>
                <w:lang w:eastAsia="zh-CN"/>
              </w:rPr>
              <w:t xml:space="preserve"> ) for CSI reference slot for </w:t>
            </w:r>
            <w:proofErr w:type="spellStart"/>
            <w:r w:rsidRPr="00BC409C">
              <w:rPr>
                <w:bCs/>
                <w:iCs/>
              </w:rPr>
              <w:t>FeType</w:t>
            </w:r>
            <w:proofErr w:type="spellEnd"/>
            <w:r w:rsidRPr="00BC409C">
              <w:rPr>
                <w:bCs/>
                <w:iCs/>
              </w:rPr>
              <w:t>-II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 xml:space="preserve">the </w:t>
            </w:r>
            <w:proofErr w:type="spellStart"/>
            <w:r w:rsidRPr="00BC409C">
              <w:rPr>
                <w:rFonts w:eastAsia="MS PGothic" w:cs="Arial"/>
                <w:szCs w:val="18"/>
              </w:rPr>
              <w:t>PCell</w:t>
            </w:r>
            <w:proofErr w:type="spellEnd"/>
            <w:r w:rsidRPr="00BC409C">
              <w:rPr>
                <w:rFonts w:eastAsia="MS PGothic" w:cs="Arial"/>
                <w:szCs w:val="18"/>
              </w:rPr>
              <w:t xml:space="preserve">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w:t>
            </w:r>
            <w:proofErr w:type="spellStart"/>
            <w:r w:rsidRPr="00BC409C">
              <w:rPr>
                <w:rFonts w:eastAsia="MS PGothic" w:cs="Arial"/>
                <w:szCs w:val="18"/>
              </w:rPr>
              <w:t>PCell</w:t>
            </w:r>
            <w:proofErr w:type="spellEnd"/>
            <w:r w:rsidRPr="00BC409C">
              <w:rPr>
                <w:rFonts w:eastAsia="MS PGothic" w:cs="Arial"/>
                <w:szCs w:val="18"/>
              </w:rPr>
              <w:t xml:space="preserve">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 xml:space="preserve">UE shall set the capability value consistently for all FDD-FR1 bands, all TDD-FR1 bands, all TDD-FR2-1 bands and all TDD-FR2-2 bands respectively. The 2 trigger events for the same execution condition are supported only if the UE sets the capability value for the band of the </w:t>
            </w:r>
            <w:proofErr w:type="spellStart"/>
            <w:r w:rsidRPr="00BC409C">
              <w:rPr>
                <w:rFonts w:eastAsia="MS PGothic" w:cs="Arial"/>
                <w:szCs w:val="18"/>
              </w:rPr>
              <w:t>PSCell</w:t>
            </w:r>
            <w:proofErr w:type="spellEnd"/>
            <w:r w:rsidRPr="00BC409C">
              <w:rPr>
                <w:rFonts w:eastAsia="MS PGothic" w:cs="Arial"/>
                <w:szCs w:val="18"/>
              </w:rPr>
              <w:t xml:space="preserve">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proofErr w:type="spellStart"/>
            <w:r w:rsidRPr="00BC409C">
              <w:rPr>
                <w:b/>
                <w:i/>
              </w:rPr>
              <w:t>crossCarrierScheduling-SameSCS</w:t>
            </w:r>
            <w:proofErr w:type="spellEnd"/>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proofErr w:type="spellStart"/>
            <w:r w:rsidRPr="00BC409C">
              <w:rPr>
                <w:b/>
                <w:i/>
              </w:rPr>
              <w:t>csi-ReportFramework</w:t>
            </w:r>
            <w:proofErr w:type="spellEnd"/>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05C4FA25" w14:textId="77777777" w:rsidR="003A1E5F" w:rsidRPr="00BC409C" w:rsidRDefault="003A1E5F" w:rsidP="00423E00">
            <w:pPr>
              <w:pStyle w:val="TAL"/>
            </w:pPr>
            <w:r w:rsidRPr="00BC409C">
              <w:t xml:space="preserve">The UE is mandated to report </w:t>
            </w:r>
            <w:proofErr w:type="spellStart"/>
            <w:r w:rsidRPr="00BC409C">
              <w:rPr>
                <w:i/>
                <w:iCs/>
              </w:rPr>
              <w:t>csi-ReportFramework</w:t>
            </w:r>
            <w:proofErr w:type="spellEnd"/>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proofErr w:type="spellStart"/>
            <w:r w:rsidRPr="00BC409C">
              <w:rPr>
                <w:i/>
                <w:iCs/>
              </w:rPr>
              <w:t>csi-ReportFramework</w:t>
            </w:r>
            <w:proofErr w:type="spellEnd"/>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proofErr w:type="spellStart"/>
            <w:r w:rsidRPr="00BC409C">
              <w:rPr>
                <w:b/>
                <w:bCs/>
                <w:i/>
                <w:iCs/>
              </w:rPr>
              <w:lastRenderedPageBreak/>
              <w:t>csi</w:t>
            </w:r>
            <w:proofErr w:type="spellEnd"/>
            <w:r w:rsidRPr="00BC409C">
              <w:rPr>
                <w:b/>
                <w:bCs/>
                <w:i/>
                <w:iCs/>
              </w:rPr>
              <w:t>-RS-</w:t>
            </w:r>
            <w:proofErr w:type="spellStart"/>
            <w:r w:rsidRPr="00BC409C">
              <w:rPr>
                <w:b/>
                <w:bCs/>
                <w:i/>
                <w:iCs/>
              </w:rPr>
              <w:t>ForTracking</w:t>
            </w:r>
            <w:proofErr w:type="spellEnd"/>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proofErr w:type="spellStart"/>
            <w:r w:rsidRPr="00BC409C">
              <w:rPr>
                <w:i/>
                <w:iCs/>
              </w:rPr>
              <w:t>csi</w:t>
            </w:r>
            <w:proofErr w:type="spellEnd"/>
            <w:r w:rsidRPr="00BC409C">
              <w:rPr>
                <w:i/>
                <w:iCs/>
              </w:rPr>
              <w:t>-RS-</w:t>
            </w:r>
            <w:proofErr w:type="spellStart"/>
            <w:r w:rsidRPr="00BC409C">
              <w:rPr>
                <w:i/>
                <w:iCs/>
              </w:rPr>
              <w:t>ForTracking</w:t>
            </w:r>
            <w:proofErr w:type="spellEnd"/>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proofErr w:type="spellStart"/>
            <w:r w:rsidRPr="00BC409C">
              <w:rPr>
                <w:b/>
                <w:i/>
              </w:rPr>
              <w:t>csi</w:t>
            </w:r>
            <w:proofErr w:type="spellEnd"/>
            <w:r w:rsidRPr="00BC409C">
              <w:rPr>
                <w:b/>
                <w:i/>
              </w:rPr>
              <w:t>-RS-IM-</w:t>
            </w:r>
            <w:proofErr w:type="spellStart"/>
            <w:r w:rsidRPr="00BC409C">
              <w:rPr>
                <w:b/>
                <w:i/>
              </w:rPr>
              <w:t>ReceptionForFeedback</w:t>
            </w:r>
            <w:proofErr w:type="spellEnd"/>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 xml:space="preserve">The UE is mandated to report </w:t>
            </w:r>
            <w:proofErr w:type="spellStart"/>
            <w:r w:rsidRPr="00BC409C">
              <w:t>csi</w:t>
            </w:r>
            <w:proofErr w:type="spellEnd"/>
            <w:r w:rsidRPr="00BC409C">
              <w:t>-RS-IM-</w:t>
            </w:r>
            <w:proofErr w:type="spellStart"/>
            <w:r w:rsidRPr="00BC409C">
              <w:t>ReceptionForFeedback</w:t>
            </w:r>
            <w:proofErr w:type="spellEnd"/>
            <w:r w:rsidRPr="00BC409C">
              <w:t>.</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proofErr w:type="spellStart"/>
            <w:r w:rsidRPr="00BC409C">
              <w:rPr>
                <w:rFonts w:cs="Arial"/>
                <w:b/>
                <w:i/>
                <w:szCs w:val="18"/>
              </w:rPr>
              <w:t>csi</w:t>
            </w:r>
            <w:proofErr w:type="spellEnd"/>
            <w:r w:rsidRPr="00BC409C">
              <w:rPr>
                <w:rFonts w:cs="Arial"/>
                <w:b/>
                <w:i/>
                <w:szCs w:val="18"/>
              </w:rPr>
              <w:t>-RS-</w:t>
            </w:r>
            <w:proofErr w:type="spellStart"/>
            <w:r w:rsidRPr="00BC409C">
              <w:rPr>
                <w:rFonts w:cs="Arial"/>
                <w:b/>
                <w:i/>
                <w:szCs w:val="18"/>
              </w:rPr>
              <w:t>ProcFrameworkForSRS</w:t>
            </w:r>
            <w:proofErr w:type="spellEnd"/>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w:t>
            </w:r>
            <w:proofErr w:type="spellStart"/>
            <w:r w:rsidRPr="00BC409C">
              <w:t>RedCap</w:t>
            </w:r>
            <w:proofErr w:type="spellEnd"/>
            <w:r w:rsidRPr="00BC409C">
              <w:t xml:space="preserve">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other than (e)</w:t>
            </w:r>
            <w:proofErr w:type="spellStart"/>
            <w:r w:rsidRPr="00BC409C">
              <w:t>RedCap</w:t>
            </w:r>
            <w:proofErr w:type="spellEnd"/>
            <w:r w:rsidRPr="00BC409C">
              <w:t xml:space="preserve">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w:t>
            </w:r>
            <w:proofErr w:type="spellStart"/>
            <w:r w:rsidRPr="00BC409C">
              <w:t>RedCap</w:t>
            </w:r>
            <w:proofErr w:type="spellEnd"/>
            <w:r w:rsidRPr="00BC409C">
              <w:t xml:space="preserve">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Yu Mincho"/>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 xml:space="preserve">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proofErr w:type="spellStart"/>
            <w:r w:rsidRPr="00BC409C">
              <w:rPr>
                <w:b/>
                <w:bCs/>
                <w:i/>
                <w:iCs/>
              </w:rPr>
              <w:t>extendedCP</w:t>
            </w:r>
            <w:proofErr w:type="spellEnd"/>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proofErr w:type="spellStart"/>
            <w:r w:rsidRPr="00BC409C">
              <w:rPr>
                <w:b/>
                <w:bCs/>
                <w:i/>
                <w:iCs/>
              </w:rPr>
              <w:t>groupBeamReporting</w:t>
            </w:r>
            <w:proofErr w:type="spellEnd"/>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 </w:t>
            </w:r>
            <w:proofErr w:type="spellStart"/>
            <w:r w:rsidRPr="00BC409C">
              <w:rPr>
                <w:i/>
                <w:iCs/>
              </w:rPr>
              <w:t>CondEvent</w:t>
            </w:r>
            <w:proofErr w:type="spellEnd"/>
            <w:r w:rsidRPr="00BC409C">
              <w:rPr>
                <w:i/>
                <w:iCs/>
              </w:rPr>
              <w:t xml:space="preserve"> A3, </w:t>
            </w:r>
            <w:proofErr w:type="spellStart"/>
            <w:r w:rsidRPr="00BC409C">
              <w:rPr>
                <w:i/>
                <w:iCs/>
              </w:rPr>
              <w:t>CondEvent</w:t>
            </w:r>
            <w:proofErr w:type="spellEnd"/>
            <w:r w:rsidRPr="00BC409C">
              <w:rPr>
                <w:i/>
                <w:iCs/>
              </w:rPr>
              <w:t xml:space="preserve"> A4 </w:t>
            </w:r>
            <w:r w:rsidRPr="00BC409C">
              <w:t>and</w:t>
            </w:r>
            <w:r w:rsidRPr="00BC409C">
              <w:rPr>
                <w:i/>
                <w:iCs/>
              </w:rPr>
              <w:t xml:space="preserve"> </w:t>
            </w:r>
            <w:proofErr w:type="spellStart"/>
            <w:r w:rsidRPr="00BC409C">
              <w:rPr>
                <w:i/>
                <w:iCs/>
              </w:rPr>
              <w:t>CondEvent</w:t>
            </w:r>
            <w:proofErr w:type="spellEnd"/>
            <w:r w:rsidRPr="00BC409C">
              <w:rPr>
                <w:i/>
                <w:iCs/>
              </w:rPr>
              <w:t xml:space="preserve">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DengXian"/>
                <w:b/>
                <w:bCs/>
                <w:i/>
                <w:iCs/>
                <w:lang w:eastAsia="zh-CN"/>
              </w:rPr>
            </w:pPr>
            <w:r w:rsidRPr="00BC409C">
              <w:rPr>
                <w:rFonts w:eastAsia="DengXian"/>
                <w:b/>
                <w:bCs/>
                <w:i/>
                <w:iCs/>
                <w:lang w:eastAsia="zh-CN"/>
              </w:rPr>
              <w:lastRenderedPageBreak/>
              <w:t>lowerMSD-r18, lowerMSD-ENDC-r18</w:t>
            </w:r>
          </w:p>
          <w:p w14:paraId="3A49EA71" w14:textId="77777777" w:rsidR="003A1E5F" w:rsidRPr="00BC409C" w:rsidRDefault="003A1E5F" w:rsidP="00423E00">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DengXian" w:cs="Arial"/>
                <w:lang w:eastAsia="zh-CN"/>
              </w:rPr>
              <w:t xml:space="preserve">The lower MSD requirements apply to the victim and aggressor band(s) jointly, i.e. if </w:t>
            </w:r>
            <w:r w:rsidRPr="00BC409C">
              <w:rPr>
                <w:rFonts w:eastAsia="DengXian" w:cs="Arial"/>
                <w:i/>
                <w:iCs/>
                <w:lang w:eastAsia="zh-CN"/>
              </w:rPr>
              <w:t>lowerMSD-r18</w:t>
            </w:r>
            <w:r w:rsidRPr="00BC409C">
              <w:rPr>
                <w:rFonts w:eastAsia="DengXian" w:cs="Arial"/>
                <w:lang w:eastAsia="zh-CN"/>
              </w:rPr>
              <w:t xml:space="preserve"> (or </w:t>
            </w:r>
            <w:r w:rsidRPr="00BC409C">
              <w:rPr>
                <w:rFonts w:eastAsia="DengXian" w:cs="Arial"/>
                <w:i/>
                <w:iCs/>
                <w:lang w:eastAsia="zh-CN"/>
              </w:rPr>
              <w:t>lowerMSD-ENDC-r18</w:t>
            </w:r>
            <w:r w:rsidRPr="00BC409C">
              <w:rPr>
                <w:rFonts w:eastAsia="DengXian"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DengXian"/>
                <w:lang w:eastAsia="zh-CN"/>
              </w:rPr>
            </w:pPr>
            <w:r w:rsidRPr="00BC409C">
              <w:rPr>
                <w:rFonts w:eastAsia="DengXian"/>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DengXian"/>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DengXian"/>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SCell(s)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LTM candidate configurations and </w:t>
            </w:r>
            <w:proofErr w:type="spellStart"/>
            <w:r w:rsidRPr="00BC409C">
              <w:rPr>
                <w:rFonts w:ascii="Arial" w:hAnsi="Arial" w:cs="Arial"/>
                <w:bCs/>
                <w:sz w:val="18"/>
              </w:rPr>
              <w:t>Scell</w:t>
            </w:r>
            <w:proofErr w:type="spellEnd"/>
            <w:r w:rsidRPr="00BC409C">
              <w:rPr>
                <w:rFonts w:ascii="Arial" w:hAnsi="Arial" w:cs="Arial"/>
                <w:bCs/>
                <w:sz w:val="18"/>
              </w:rPr>
              <w:t>(s)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proofErr w:type="spellStart"/>
            <w:r w:rsidRPr="00BC409C">
              <w:rPr>
                <w:b/>
                <w:bCs/>
                <w:i/>
                <w:iCs/>
              </w:rPr>
              <w:t>maxNumberCSI</w:t>
            </w:r>
            <w:proofErr w:type="spellEnd"/>
            <w:r w:rsidRPr="00BC409C">
              <w:rPr>
                <w:b/>
                <w:bCs/>
                <w:i/>
                <w:iCs/>
              </w:rPr>
              <w:t>-RS-BFD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proofErr w:type="spellStart"/>
            <w:r w:rsidRPr="00BC409C">
              <w:rPr>
                <w:b/>
                <w:bCs/>
                <w:i/>
                <w:iCs/>
              </w:rPr>
              <w:t>maxNumberCSI</w:t>
            </w:r>
            <w:proofErr w:type="spellEnd"/>
            <w:r w:rsidRPr="00BC409C">
              <w:rPr>
                <w:b/>
                <w:bCs/>
                <w:i/>
                <w:iCs/>
              </w:rPr>
              <w:t>-RS-SSB-CBD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proofErr w:type="spellStart"/>
            <w:r w:rsidRPr="00BC409C">
              <w:rPr>
                <w:b/>
                <w:bCs/>
                <w:i/>
                <w:iCs/>
              </w:rPr>
              <w:t>maxNumberNonGroupBeamReporting</w:t>
            </w:r>
            <w:proofErr w:type="spellEnd"/>
          </w:p>
          <w:p w14:paraId="441556FF" w14:textId="77777777" w:rsidR="003A1E5F" w:rsidRPr="00BC409C" w:rsidRDefault="003A1E5F" w:rsidP="00423E00">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proofErr w:type="spellStart"/>
            <w:r w:rsidRPr="00BC409C">
              <w:rPr>
                <w:b/>
                <w:bCs/>
                <w:i/>
                <w:iCs/>
              </w:rPr>
              <w:t>maxNumberRxBeam</w:t>
            </w:r>
            <w:proofErr w:type="spellEnd"/>
            <w:r w:rsidRPr="00BC409C">
              <w:rPr>
                <w:b/>
                <w:bCs/>
                <w:i/>
                <w:iCs/>
              </w:rPr>
              <w:t>,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proofErr w:type="spellStart"/>
            <w:r w:rsidRPr="00BC409C">
              <w:rPr>
                <w:b/>
                <w:bCs/>
                <w:i/>
                <w:iCs/>
              </w:rPr>
              <w:t>maxNumberSSB</w:t>
            </w:r>
            <w:proofErr w:type="spellEnd"/>
            <w:r w:rsidRPr="00BC409C">
              <w:rPr>
                <w:b/>
                <w:bCs/>
                <w:i/>
                <w:iCs/>
              </w:rPr>
              <w:t>-BFD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04153589" w14:textId="77777777" w:rsidR="003A1E5F" w:rsidRPr="00BC409C" w:rsidRDefault="003A1E5F" w:rsidP="00423E00">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proofErr w:type="spellStart"/>
            <w:r w:rsidRPr="00BC409C">
              <w:rPr>
                <w:b/>
                <w:i/>
              </w:rPr>
              <w:t>modifiedMPR</w:t>
            </w:r>
            <w:proofErr w:type="spellEnd"/>
            <w:r w:rsidRPr="00BC409C">
              <w:rPr>
                <w:b/>
                <w:i/>
              </w:rPr>
              <w:t>-Behaviour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r w:rsidRPr="00BC409C">
              <w:rPr>
                <w:rFonts w:ascii="Arial" w:hAnsi="Arial" w:cs="Arial"/>
                <w:sz w:val="18"/>
                <w:szCs w:val="18"/>
              </w:rPr>
              <w:t>Ks,max</w:t>
            </w:r>
            <w:proofErr w:type="spellEnd"/>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w:t>
            </w:r>
            <w:proofErr w:type="spellStart"/>
            <w:r w:rsidRPr="00BC409C">
              <w:rPr>
                <w:rFonts w:cs="Arial"/>
                <w:i/>
                <w:iCs/>
                <w:szCs w:val="18"/>
              </w:rPr>
              <w:t>ResourceSet</w:t>
            </w:r>
            <w:proofErr w:type="spellEnd"/>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proofErr w:type="spellStart"/>
            <w:r w:rsidRPr="00BC409C">
              <w:rPr>
                <w:rFonts w:cs="Arial"/>
                <w:i/>
                <w:iCs/>
                <w:szCs w:val="18"/>
                <w:lang w:eastAsia="en-GB"/>
              </w:rPr>
              <w:t>csi-ReportFramework</w:t>
            </w:r>
            <w:proofErr w:type="spellEnd"/>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 xml:space="preserve">-RS, </w:t>
            </w:r>
            <w:proofErr w:type="spellStart"/>
            <w:r w:rsidRPr="00BC409C">
              <w:rPr>
                <w:rFonts w:ascii="Arial" w:hAnsi="Arial" w:cs="Arial"/>
                <w:i/>
                <w:sz w:val="18"/>
                <w:szCs w:val="18"/>
              </w:rPr>
              <w:t>csi</w:t>
            </w:r>
            <w:proofErr w:type="spellEnd"/>
            <w:r w:rsidRPr="00BC409C">
              <w:rPr>
                <w:rFonts w:ascii="Arial" w:hAnsi="Arial" w:cs="Arial"/>
                <w:i/>
                <w:sz w:val="18"/>
                <w:szCs w:val="18"/>
              </w:rPr>
              <w:t>-RS-IM-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ListBullet"/>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proofErr w:type="spellStart"/>
            <w:r w:rsidRPr="00BC409C">
              <w:rPr>
                <w:b/>
                <w:i/>
              </w:rPr>
              <w:t>multipleTCI</w:t>
            </w:r>
            <w:proofErr w:type="spellEnd"/>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Yu Mincho"/>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BC409C">
              <w:t>cellDTXonly</w:t>
            </w:r>
            <w:proofErr w:type="spellEnd"/>
            <w:r w:rsidRPr="00BC409C">
              <w:t xml:space="preserve">' or 'both'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The capability </w:t>
            </w:r>
            <w:proofErr w:type="spellStart"/>
            <w:r w:rsidRPr="00BC409C">
              <w:rPr>
                <w:rFonts w:cs="Arial"/>
                <w:szCs w:val="18"/>
              </w:rPr>
              <w:t>signaling</w:t>
            </w:r>
            <w:proofErr w:type="spellEnd"/>
            <w:r w:rsidRPr="00BC409C">
              <w:rPr>
                <w:rFonts w:cs="Arial"/>
                <w:szCs w:val="18"/>
              </w:rPr>
              <w:t xml:space="preserve">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 is not overlapped with LTE CRS, value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proofErr w:type="spellStart"/>
            <w:r w:rsidRPr="00BC409C">
              <w:rPr>
                <w:rFonts w:cs="Arial"/>
                <w:i/>
                <w:iCs/>
                <w:szCs w:val="18"/>
              </w:rPr>
              <w:t>rateMatchingLTE</w:t>
            </w:r>
            <w:proofErr w:type="spellEnd"/>
            <w:r w:rsidRPr="00BC409C">
              <w:rPr>
                <w:rFonts w:cs="Arial"/>
                <w:i/>
                <w:iCs/>
                <w:szCs w:val="18"/>
              </w:rPr>
              <w:t>-CRS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proofErr w:type="spellStart"/>
            <w:r w:rsidRPr="00BC409C">
              <w:rPr>
                <w:bCs/>
                <w:i/>
                <w:iCs/>
              </w:rPr>
              <w:t>csi</w:t>
            </w:r>
            <w:proofErr w:type="spellEnd"/>
            <w:r w:rsidRPr="00BC409C">
              <w:rPr>
                <w:bCs/>
                <w:i/>
                <w:iCs/>
              </w:rPr>
              <w:t>-RS-</w:t>
            </w:r>
            <w:proofErr w:type="spellStart"/>
            <w:r w:rsidRPr="00BC409C">
              <w:rPr>
                <w:bCs/>
                <w:i/>
                <w:iCs/>
              </w:rPr>
              <w:t>ForTracking</w:t>
            </w:r>
            <w:proofErr w:type="spellEnd"/>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proofErr w:type="spellStart"/>
            <w:r w:rsidRPr="00BC409C">
              <w:rPr>
                <w:b/>
                <w:bCs/>
                <w:i/>
                <w:iCs/>
              </w:rPr>
              <w:t>periodicBeamReport</w:t>
            </w:r>
            <w:proofErr w:type="spellEnd"/>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proofErr w:type="spellStart"/>
            <w:r w:rsidRPr="00BC409C">
              <w:rPr>
                <w:i/>
                <w:iCs/>
                <w:lang w:eastAsia="zh-CN"/>
              </w:rPr>
              <w:t>locationAndBandwidth</w:t>
            </w:r>
            <w:proofErr w:type="spellEnd"/>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 xml:space="preserve">is not signalled, the UE only supports same </w:t>
            </w:r>
            <w:proofErr w:type="spellStart"/>
            <w:r w:rsidRPr="00BC409C">
              <w:rPr>
                <w:lang w:eastAsia="zh-CN"/>
              </w:rPr>
              <w:t>center</w:t>
            </w:r>
            <w:proofErr w:type="spellEnd"/>
            <w:r w:rsidRPr="00BC409C">
              <w:rPr>
                <w:lang w:eastAsia="zh-CN"/>
              </w:rPr>
              <w:t xml:space="preserve">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proofErr w:type="spellStart"/>
            <w:r w:rsidRPr="00BC409C">
              <w:rPr>
                <w:b/>
                <w:bCs/>
                <w:i/>
                <w:iCs/>
              </w:rPr>
              <w:t>ptrs-DensityRecommendationSetDL</w:t>
            </w:r>
            <w:proofErr w:type="spellEnd"/>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proofErr w:type="spellStart"/>
            <w:r w:rsidRPr="00BC409C">
              <w:rPr>
                <w:b/>
                <w:bCs/>
                <w:i/>
                <w:iCs/>
              </w:rPr>
              <w:t>ptrs-DensityRecommendationSetUL</w:t>
            </w:r>
            <w:proofErr w:type="spellEnd"/>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7D47C76A" w14:textId="77777777" w:rsidR="003A1E5F" w:rsidRPr="00BC409C" w:rsidRDefault="003A1E5F" w:rsidP="00423E00">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w:t>
            </w:r>
            <w:proofErr w:type="spellStart"/>
            <w:r w:rsidRPr="00BC409C">
              <w:t>noncodebook</w:t>
            </w:r>
            <w:proofErr w:type="spellEnd"/>
            <w:r w:rsidRPr="00BC409C">
              <w:t>.</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w:t>
            </w:r>
            <w:proofErr w:type="spellStart"/>
            <w:r w:rsidRPr="00BC409C">
              <w:t>noncodebook</w:t>
            </w:r>
            <w:proofErr w:type="spellEnd"/>
            <w:r w:rsidRPr="00BC409C">
              <w:t>.</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proofErr w:type="spellStart"/>
            <w:r w:rsidRPr="00BC409C">
              <w:rPr>
                <w:b/>
                <w:bCs/>
                <w:i/>
                <w:iCs/>
              </w:rPr>
              <w:t>pusch-TransCoherence</w:t>
            </w:r>
            <w:proofErr w:type="spellEnd"/>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proofErr w:type="spellStart"/>
            <w:r w:rsidRPr="00BC409C">
              <w:rPr>
                <w:b/>
                <w:i/>
              </w:rPr>
              <w:lastRenderedPageBreak/>
              <w:t>rateMatchingLTE</w:t>
            </w:r>
            <w:proofErr w:type="spellEnd"/>
            <w:r w:rsidRPr="00BC409C">
              <w:rPr>
                <w:b/>
                <w:i/>
              </w:rPr>
              <w:t>-CRS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w:t>
            </w:r>
            <w:proofErr w:type="spellStart"/>
            <w:r w:rsidRPr="00BC409C">
              <w:t>ResourceSet</w:t>
            </w:r>
            <w:proofErr w:type="spellEnd"/>
            <w:r w:rsidRPr="00BC409C">
              <w:t xml:space="preserve">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 xml:space="preserve">CSI-RS within active DL BWP for RLM/BM/BFD measurements can be </w:t>
            </w:r>
            <w:proofErr w:type="spellStart"/>
            <w:r w:rsidRPr="00BC409C">
              <w:rPr>
                <w:rFonts w:eastAsiaTheme="minorEastAsia" w:cs="Arial"/>
                <w:szCs w:val="18"/>
              </w:rPr>
              <w:t>QCLed</w:t>
            </w:r>
            <w:proofErr w:type="spellEnd"/>
            <w:r w:rsidRPr="00BC409C">
              <w:rPr>
                <w:rFonts w:eastAsiaTheme="minorEastAsia" w:cs="Arial"/>
                <w:szCs w:val="18"/>
              </w:rPr>
              <w:t xml:space="preserve">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proofErr w:type="spellStart"/>
            <w:r w:rsidRPr="00BC409C">
              <w:rPr>
                <w:i/>
                <w:iCs/>
              </w:rPr>
              <w:t>csi</w:t>
            </w:r>
            <w:proofErr w:type="spellEnd"/>
            <w:r w:rsidRPr="00BC409C">
              <w:rPr>
                <w:i/>
                <w:iCs/>
              </w:rPr>
              <w:t xml:space="preserve">-RS-RLM,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r w:rsidRPr="00BC409C">
              <w:rPr>
                <w:i/>
                <w:iCs/>
              </w:rPr>
              <w:t>BFD</w:t>
            </w:r>
            <w:r w:rsidRPr="00BC409C">
              <w:rPr>
                <w:rFonts w:ascii="SimSun" w:hAnsi="SimSun" w:cs="SimSun"/>
                <w:lang w:eastAsia="zh-CN"/>
              </w:rPr>
              <w:t>,</w:t>
            </w:r>
            <w:r w:rsidRPr="00BC409C">
              <w:rPr>
                <w:i/>
                <w:iCs/>
              </w:rPr>
              <w:t>maxNumberSSB</w:t>
            </w:r>
            <w:proofErr w:type="spell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proofErr w:type="spellStart"/>
            <w:r w:rsidRPr="00BC409C">
              <w:rPr>
                <w:i/>
              </w:rPr>
              <w:t>csi</w:t>
            </w:r>
            <w:proofErr w:type="spellEnd"/>
            <w:r w:rsidRPr="00BC409C">
              <w:rPr>
                <w:i/>
              </w:rPr>
              <w:t>-RS-RLM.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proofErr w:type="spellStart"/>
            <w:r w:rsidRPr="00BC409C">
              <w:rPr>
                <w:bCs/>
                <w:i/>
                <w:iCs/>
              </w:rPr>
              <w:t>csi-ReportFramework</w:t>
            </w:r>
            <w:proofErr w:type="spellEnd"/>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proofErr w:type="spellStart"/>
            <w:r w:rsidRPr="00BC409C">
              <w:rPr>
                <w:rFonts w:cs="Arial"/>
                <w:b/>
                <w:bCs/>
                <w:i/>
                <w:iCs/>
                <w:szCs w:val="18"/>
              </w:rPr>
              <w:lastRenderedPageBreak/>
              <w:t>spatialRelations</w:t>
            </w:r>
            <w:proofErr w:type="spellEnd"/>
            <w:r w:rsidRPr="00BC409C">
              <w:rPr>
                <w:rFonts w:cs="Arial"/>
                <w:b/>
                <w:bCs/>
                <w:i/>
                <w:iCs/>
                <w:szCs w:val="18"/>
              </w:rPr>
              <w:t>,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proofErr w:type="spellStart"/>
            <w:r w:rsidRPr="00BC409C">
              <w:rPr>
                <w:b/>
                <w:bCs/>
                <w:i/>
                <w:iCs/>
              </w:rPr>
              <w:t>sp-BeamReportPUCCH</w:t>
            </w:r>
            <w:proofErr w:type="spellEnd"/>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proofErr w:type="spellStart"/>
            <w:r w:rsidRPr="00BC409C">
              <w:rPr>
                <w:b/>
                <w:bCs/>
                <w:i/>
                <w:iCs/>
              </w:rPr>
              <w:t>sp-BeamReportPUSCH</w:t>
            </w:r>
            <w:proofErr w:type="spellEnd"/>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Value </w:t>
            </w:r>
            <w:proofErr w:type="spellStart"/>
            <w:r w:rsidRPr="00BC409C">
              <w:rPr>
                <w:bCs/>
                <w:i/>
              </w:rPr>
              <w:t>rsrs</w:t>
            </w:r>
            <w:proofErr w:type="spellEnd"/>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proofErr w:type="spellStart"/>
            <w:r w:rsidRPr="00BC409C">
              <w:rPr>
                <w:b/>
                <w:bCs/>
                <w:i/>
                <w:iCs/>
              </w:rPr>
              <w:t>tci-StatePDSCH</w:t>
            </w:r>
            <w:proofErr w:type="spellEnd"/>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proofErr w:type="spellStart"/>
            <w:r w:rsidRPr="00BC409C">
              <w:rPr>
                <w:rFonts w:eastAsia="DengXian"/>
                <w:i/>
                <w:iCs/>
                <w:lang w:eastAsia="zh-CN"/>
              </w:rPr>
              <w:t>CORESETPoolIndex</w:t>
            </w:r>
            <w:proofErr w:type="spellEnd"/>
            <w:r w:rsidRPr="00BC409C">
              <w:rPr>
                <w:rFonts w:eastAsia="DengXian"/>
                <w:lang w:eastAsia="zh-CN"/>
              </w:rPr>
              <w:t xml:space="preserve"> per CC. The capability indicates the maximum number of MAC-CE activated joint TCI states per </w:t>
            </w:r>
            <w:proofErr w:type="spellStart"/>
            <w:r w:rsidRPr="00BC409C">
              <w:rPr>
                <w:rFonts w:eastAsia="DengXian"/>
                <w:i/>
                <w:iCs/>
                <w:lang w:eastAsia="zh-CN"/>
              </w:rPr>
              <w:t>CORESETPoolIndex</w:t>
            </w:r>
            <w:proofErr w:type="spellEnd"/>
            <w:r w:rsidRPr="00BC409C">
              <w:rPr>
                <w:rFonts w:eastAsia="DengXian"/>
                <w:lang w:eastAsia="zh-CN"/>
              </w:rPr>
              <w:t xml:space="preserve"> per CC.</w:t>
            </w:r>
          </w:p>
          <w:p w14:paraId="468C39D5" w14:textId="77777777" w:rsidR="003A1E5F" w:rsidRPr="00BC409C" w:rsidRDefault="003A1E5F" w:rsidP="00423E00">
            <w:pPr>
              <w:pStyle w:val="TAL"/>
              <w:rPr>
                <w:rFonts w:eastAsia="DengXian"/>
                <w:lang w:eastAsia="zh-CN"/>
              </w:rPr>
            </w:pPr>
            <w:r w:rsidRPr="00BC409C">
              <w:rPr>
                <w:rFonts w:eastAsia="DengXian"/>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 xml:space="preserve">indicates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w:t>
            </w:r>
            <w:proofErr w:type="spellStart"/>
            <w:r w:rsidRPr="00BC409C">
              <w:rPr>
                <w:rFonts w:cs="Arial"/>
                <w:szCs w:val="18"/>
                <w:lang w:eastAsia="zh-CN"/>
              </w:rPr>
              <w:t>CORESETPoolIndex</w:t>
            </w:r>
            <w:proofErr w:type="spellEnd"/>
            <w:r w:rsidRPr="00BC409C">
              <w:rPr>
                <w:rFonts w:cs="Arial"/>
                <w:szCs w:val="18"/>
                <w:lang w:eastAsia="zh-CN"/>
              </w:rPr>
              <w:t xml:space="preserve">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proofErr w:type="spellStart"/>
            <w:r w:rsidRPr="00BC409C">
              <w:rPr>
                <w:rFonts w:cs="Arial"/>
                <w:i/>
                <w:iCs/>
                <w:szCs w:val="18"/>
                <w:lang w:eastAsia="zh-CN"/>
              </w:rPr>
              <w:t>CORESETPoolIndex</w:t>
            </w:r>
            <w:proofErr w:type="spellEnd"/>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w:t>
            </w:r>
            <w:proofErr w:type="spellStart"/>
            <w:r w:rsidRPr="00BC409C">
              <w:t>coresetPoolIndex</w:t>
            </w:r>
            <w:proofErr w:type="spellEnd"/>
            <w:r w:rsidRPr="00BC409C">
              <w:t>' value and one MAC-CE activated UL TCI-state per CC in a band for a TRP associated with a '</w:t>
            </w:r>
            <w:proofErr w:type="spellStart"/>
            <w:r w:rsidRPr="00BC409C">
              <w:t>coresetPoolIndex</w:t>
            </w:r>
            <w:proofErr w:type="spellEnd"/>
            <w:r w:rsidRPr="00BC409C">
              <w:t>'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602723B9" w14:textId="77777777" w:rsidR="003A1E5F" w:rsidRPr="00BC409C" w:rsidRDefault="003A1E5F" w:rsidP="00423E00">
            <w:pPr>
              <w:pStyle w:val="TAL"/>
              <w:rPr>
                <w:rFonts w:eastAsia="MS PGothic"/>
                <w:i/>
                <w:iCs/>
              </w:rPr>
            </w:pPr>
            <w:r w:rsidRPr="00BC409C">
              <w:rPr>
                <w:rFonts w:eastAsia="DengXian"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w:t>
            </w:r>
            <w:proofErr w:type="spellStart"/>
            <w:r w:rsidRPr="00BC409C">
              <w:rPr>
                <w:rFonts w:eastAsia="MS PGothic" w:cs="Arial"/>
                <w:szCs w:val="18"/>
              </w:rPr>
              <w:t>PCell</w:t>
            </w:r>
            <w:proofErr w:type="spellEnd"/>
            <w:r w:rsidRPr="00BC409C">
              <w:rPr>
                <w:rFonts w:eastAsia="MS PGothic" w:cs="Arial"/>
                <w:szCs w:val="18"/>
              </w:rPr>
              <w:t xml:space="preserve"> and the target </w:t>
            </w:r>
            <w:proofErr w:type="spellStart"/>
            <w:r w:rsidRPr="00BC409C">
              <w:rPr>
                <w:rFonts w:eastAsia="MS PGothic" w:cs="Arial"/>
                <w:szCs w:val="18"/>
              </w:rPr>
              <w:t>PCell</w:t>
            </w:r>
            <w:proofErr w:type="spellEnd"/>
            <w:r w:rsidRPr="00BC409C">
              <w:rPr>
                <w:rFonts w:eastAsia="MS PGothic" w:cs="Arial"/>
                <w:szCs w:val="18"/>
              </w:rPr>
              <w:t xml:space="preserve">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DengXian" w:cs="Arial"/>
                <w:szCs w:val="18"/>
              </w:rPr>
            </w:pPr>
            <w:r w:rsidRPr="00BC409C">
              <w:t xml:space="preserve">Indicates whether the UE supports </w:t>
            </w:r>
            <w:r w:rsidRPr="00BC409C">
              <w:rPr>
                <w:rFonts w:cs="Arial"/>
                <w:szCs w:val="18"/>
                <w:lang w:eastAsia="zh-CN"/>
              </w:rPr>
              <w:t>timeline relaxation parameter</w:t>
            </w:r>
            <w:r w:rsidRPr="00BC409C">
              <w:rPr>
                <w:rFonts w:eastAsia="DengXian" w:cs="Arial"/>
                <w:szCs w:val="18"/>
              </w:rPr>
              <w:t xml:space="preserve"> for regular </w:t>
            </w:r>
            <w:proofErr w:type="spellStart"/>
            <w:r w:rsidRPr="00BC409C">
              <w:rPr>
                <w:rFonts w:eastAsia="DengXian" w:cs="Arial"/>
                <w:szCs w:val="18"/>
              </w:rPr>
              <w:t>eType</w:t>
            </w:r>
            <w:proofErr w:type="spellEnd"/>
            <w:r w:rsidRPr="00BC409C">
              <w:rPr>
                <w:rFonts w:eastAsia="DengXian" w:cs="Arial"/>
                <w:szCs w:val="18"/>
              </w:rPr>
              <w:t xml:space="preserve">-II-CJT CSI, or for port selection </w:t>
            </w:r>
            <w:proofErr w:type="spellStart"/>
            <w:r w:rsidRPr="00BC409C">
              <w:rPr>
                <w:rFonts w:eastAsia="DengXian" w:cs="Arial"/>
                <w:szCs w:val="18"/>
              </w:rPr>
              <w:t>FeType</w:t>
            </w:r>
            <w:proofErr w:type="spellEnd"/>
            <w:r w:rsidRPr="00BC409C">
              <w:rPr>
                <w:rFonts w:eastAsia="DengXian" w:cs="Arial"/>
                <w:szCs w:val="18"/>
              </w:rPr>
              <w:t xml:space="preserv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2E650613" w14:textId="77777777" w:rsidR="003A1E5F" w:rsidRPr="00BC409C" w:rsidRDefault="003A1E5F" w:rsidP="00423E00">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74A6C278" w14:textId="77777777" w:rsidR="003A1E5F" w:rsidRPr="00BC409C" w:rsidRDefault="003A1E5F" w:rsidP="00423E00">
            <w:pPr>
              <w:pStyle w:val="TAL"/>
              <w:rPr>
                <w:rFonts w:eastAsia="DengXian"/>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proofErr w:type="spellStart"/>
            <w:r w:rsidRPr="00BC409C">
              <w:rPr>
                <w:b/>
                <w:i/>
              </w:rPr>
              <w:t>twoPortsPTRS</w:t>
            </w:r>
            <w:proofErr w:type="spellEnd"/>
            <w:r w:rsidRPr="00BC409C">
              <w:rPr>
                <w:b/>
                <w:i/>
              </w:rPr>
              <w:t>-UL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 xml:space="preserve">overlapping PUSCHs in time and fully overlapping in frequency 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 xml:space="preserve">for </w:t>
            </w:r>
            <w:proofErr w:type="spellStart"/>
            <w:r w:rsidRPr="00BC409C">
              <w:rPr>
                <w:rFonts w:cs="Arial"/>
                <w:szCs w:val="18"/>
                <w:lang w:eastAsia="zh-CN"/>
              </w:rPr>
              <w:t>noncodebook</w:t>
            </w:r>
            <w:proofErr w:type="spellEnd"/>
            <w:r w:rsidRPr="00BC409C">
              <w:rPr>
                <w:rFonts w:cs="Arial"/>
                <w:szCs w:val="18"/>
                <w:lang w:eastAsia="zh-CN"/>
              </w:rPr>
              <w:t xml:space="preserve">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proofErr w:type="spellStart"/>
            <w:r w:rsidRPr="00BC409C">
              <w:rPr>
                <w:rFonts w:ascii="Arial" w:hAnsi="Arial" w:cs="Arial"/>
                <w:i/>
                <w:iCs/>
                <w:sz w:val="18"/>
                <w:szCs w:val="18"/>
              </w:rPr>
              <w:t>rateMatchingLTE</w:t>
            </w:r>
            <w:proofErr w:type="spellEnd"/>
            <w:r w:rsidRPr="00BC409C">
              <w:rPr>
                <w:rFonts w:ascii="Arial" w:hAnsi="Arial" w:cs="Arial"/>
                <w:i/>
                <w:iCs/>
                <w:sz w:val="18"/>
                <w:szCs w:val="18"/>
              </w:rPr>
              <w:t>-CRS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proofErr w:type="spellStart"/>
            <w:r w:rsidRPr="00BC409C">
              <w:rPr>
                <w:b/>
                <w:i/>
              </w:rPr>
              <w:t>ue-PowerClass</w:t>
            </w:r>
            <w:proofErr w:type="spellEnd"/>
            <w:r w:rsidRPr="00BC409C">
              <w:rPr>
                <w:b/>
                <w:i/>
              </w:rPr>
              <w:t>,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proofErr w:type="spellStart"/>
            <w:r w:rsidRPr="00BC409C">
              <w:rPr>
                <w:b/>
                <w:i/>
              </w:rPr>
              <w:t>uplinkBeamManagement</w:t>
            </w:r>
            <w:proofErr w:type="spellEnd"/>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maxNumberSRS-ResourceSet</w:t>
            </w:r>
            <w:proofErr w:type="spell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proofErr w:type="spellStart"/>
            <w:r w:rsidRPr="00BC409C">
              <w:rPr>
                <w:i/>
              </w:rPr>
              <w:t>maxNumberSRS-ResourceSet</w:t>
            </w:r>
            <w:proofErr w:type="spellEnd"/>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Heading4"/>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w:t>
      </w:r>
      <w:proofErr w:type="spellStart"/>
      <w:r w:rsidRPr="00BC409C">
        <w:rPr>
          <w:i/>
        </w:rPr>
        <w:t>ParametersNR</w:t>
      </w:r>
      <w:bookmarkEnd w:id="1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X={2,4} for (15,120), (15,60), (30,120). X={2}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proofErr w:type="spellStart"/>
            <w:r w:rsidRPr="00BC409C">
              <w:rPr>
                <w:i/>
              </w:rPr>
              <w:t>bwp-SameNumerology</w:t>
            </w:r>
            <w:proofErr w:type="spellEnd"/>
            <w:r w:rsidRPr="00BC409C">
              <w:rPr>
                <w:i/>
              </w:rPr>
              <w:t>, upto4</w:t>
            </w:r>
            <w:r w:rsidRPr="00BC409C">
              <w:t xml:space="preserve"> in </w:t>
            </w:r>
            <w:proofErr w:type="spellStart"/>
            <w:r w:rsidRPr="00BC409C">
              <w:rPr>
                <w:i/>
              </w:rPr>
              <w:t>bwp-SameNumerology</w:t>
            </w:r>
            <w:proofErr w:type="spellEnd"/>
            <w:r w:rsidRPr="00BC409C">
              <w:rPr>
                <w:i/>
              </w:rPr>
              <w:t xml:space="preserve"> </w:t>
            </w:r>
            <w:r w:rsidRPr="00BC409C">
              <w:rPr>
                <w:iCs/>
              </w:rPr>
              <w:t xml:space="preserve">and </w:t>
            </w:r>
            <w:r w:rsidRPr="00BC409C">
              <w:rPr>
                <w:i/>
              </w:rPr>
              <w:t>upto4</w:t>
            </w:r>
            <w:r w:rsidRPr="00BC409C">
              <w:t xml:space="preserve"> in </w:t>
            </w:r>
            <w:proofErr w:type="spellStart"/>
            <w:r w:rsidRPr="00BC409C">
              <w:rPr>
                <w:i/>
              </w:rPr>
              <w:t>bwp-DiffNumerology</w:t>
            </w:r>
            <w:proofErr w:type="spellEnd"/>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proofErr w:type="spellStart"/>
            <w:r w:rsidRPr="00BC409C">
              <w:rPr>
                <w:i/>
              </w:rPr>
              <w:t>codebookVariantsList</w:t>
            </w:r>
            <w:proofErr w:type="spellEnd"/>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5CC98CA" w14:textId="77777777" w:rsidR="003A1E5F" w:rsidRPr="00BC409C" w:rsidRDefault="003A1E5F" w:rsidP="00423E00">
            <w:pPr>
              <w:pStyle w:val="TAL"/>
              <w:rPr>
                <w:rFonts w:eastAsia="DengXian"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593F2956" w14:textId="77777777" w:rsidR="003A1E5F" w:rsidRPr="00BC409C" w:rsidRDefault="003A1E5F" w:rsidP="00423E00">
            <w:pPr>
              <w:pStyle w:val="TAL"/>
              <w:rPr>
                <w:rFonts w:eastAsia="DengXian" w:cs="Arial"/>
                <w:szCs w:val="18"/>
                <w:lang w:eastAsia="zh-CN"/>
              </w:rPr>
            </w:pPr>
          </w:p>
          <w:p w14:paraId="67219CFC" w14:textId="77777777" w:rsidR="003A1E5F" w:rsidRPr="00BC409C" w:rsidRDefault="003A1E5F" w:rsidP="00423E00">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eastAsia="DengXian"/>
                <w:lang w:eastAsia="zh-CN"/>
              </w:rPr>
              <w:t>eType</w:t>
            </w:r>
            <w:proofErr w:type="spellEnd"/>
            <w:r w:rsidRPr="00BC409C">
              <w:rPr>
                <w:rFonts w:eastAsia="DengXian"/>
                <w:lang w:eastAsia="zh-CN"/>
              </w:rPr>
              <w:t xml:space="preserve">-II codebook refinement for multi-TRP CJT with PMI </w:t>
            </w:r>
            <w:proofErr w:type="spellStart"/>
            <w:r w:rsidRPr="00BC409C">
              <w:rPr>
                <w:rFonts w:eastAsia="DengXian"/>
                <w:lang w:eastAsia="zh-CN"/>
              </w:rPr>
              <w:t>subbands</w:t>
            </w:r>
            <w:proofErr w:type="spellEnd"/>
            <w:r w:rsidRPr="00BC409C">
              <w:rPr>
                <w:rFonts w:eastAsia="DengXian"/>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r w:rsidRPr="00BC409C">
              <w:rPr>
                <w:rFonts w:cs="Arial"/>
                <w:szCs w:val="18"/>
              </w:rPr>
              <w:t>={1/2,1/2,1/2,1/2}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eType</w:t>
            </w:r>
            <w:proofErr w:type="spellEnd"/>
            <w:r w:rsidRPr="00BC409C">
              <w:rPr>
                <w:rFonts w:eastAsia="DengXian"/>
                <w:lang w:eastAsia="zh-CN"/>
              </w:rPr>
              <w:t>-II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DengXian"/>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-II codebook refinement for multi-TRP CJT with rank 3,4.</w:t>
            </w:r>
          </w:p>
          <w:p w14:paraId="4E092D69" w14:textId="77777777" w:rsidR="003A1E5F" w:rsidRPr="00BC409C" w:rsidRDefault="003A1E5F" w:rsidP="00423E00">
            <w:pPr>
              <w:pStyle w:val="TAL"/>
              <w:rPr>
                <w:rFonts w:eastAsia="DengXian"/>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proofErr w:type="spellStart"/>
            <w:r w:rsidRPr="00BC409C">
              <w:rPr>
                <w:rFonts w:cs="Arial"/>
                <w:szCs w:val="18"/>
                <w:lang w:eastAsia="zh-CN"/>
              </w:rPr>
              <w:t>eType</w:t>
            </w:r>
            <w:proofErr w:type="spellEnd"/>
            <w:r w:rsidRPr="00BC409C">
              <w:rPr>
                <w:rFonts w:cs="Arial"/>
                <w:szCs w:val="18"/>
                <w:lang w:eastAsia="zh-CN"/>
              </w:rPr>
              <w:t xml:space="preserve">-II codebook refinement for multi-TRP CJT with parameter combination with L=6. The UE supports this capability only for N_TRP=1. </w:t>
            </w:r>
            <w:r w:rsidRPr="00BC409C">
              <w:rPr>
                <w:rFonts w:cs="Arial"/>
                <w:szCs w:val="18"/>
              </w:rPr>
              <w:t xml:space="preserve">The UE indicating </w:t>
            </w:r>
            <w:r w:rsidRPr="00BC409C">
              <w:rPr>
                <w:rFonts w:eastAsia="DengXian"/>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 selection of</w:t>
            </w:r>
            <w:r w:rsidRPr="00BC409C">
              <w:rPr>
                <w:rFonts w:cs="Arial"/>
                <w:szCs w:val="18"/>
              </w:rPr>
              <w:t xml:space="preserve"> </w:t>
            </w:r>
            <w:r w:rsidRPr="00BC409C">
              <w:rPr>
                <w:rFonts w:cs="Arial"/>
                <w:szCs w:val="18"/>
                <w:lang w:eastAsia="zh-CN"/>
              </w:rPr>
              <w:t xml:space="preserve">N &lt;= N_TRP CSI-RS resource by UE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cs="Arial"/>
                <w:szCs w:val="18"/>
                <w:lang w:eastAsia="zh-CN"/>
              </w:rPr>
              <w:t xml:space="preserve"> N_L&gt;1 combinations of number of SD basis across CSI-RS resources for CJT </w:t>
            </w:r>
            <w:proofErr w:type="spellStart"/>
            <w:r w:rsidRPr="00BC409C">
              <w:rPr>
                <w:rFonts w:cs="Arial"/>
                <w:szCs w:val="18"/>
                <w:lang w:eastAsia="zh-CN"/>
              </w:rPr>
              <w:t>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 xml:space="preserve">lists for spatial basis selection, i.e., N_L, for multi-TRP CJT based on </w:t>
            </w:r>
            <w:proofErr w:type="spellStart"/>
            <w:r w:rsidRPr="00BC409C">
              <w:rPr>
                <w:rFonts w:cs="Arial"/>
                <w:szCs w:val="18"/>
                <w:lang w:eastAsia="zh-CN"/>
              </w:rPr>
              <w:t>eType</w:t>
            </w:r>
            <w:proofErr w:type="spellEnd"/>
            <w:r w:rsidRPr="00BC409C">
              <w:rPr>
                <w:rFonts w:cs="Arial"/>
                <w:szCs w:val="18"/>
                <w:lang w:eastAsia="zh-CN"/>
              </w:rPr>
              <w:t>-II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spatial basis selection configuration across CSI-RS resources for multi-TRP CJT including </w:t>
            </w:r>
            <w:proofErr w:type="spellStart"/>
            <w:r w:rsidRPr="00BC409C">
              <w:rPr>
                <w:rFonts w:cs="Arial"/>
                <w:szCs w:val="18"/>
                <w:lang w:eastAsia="zh-CN"/>
              </w:rPr>
              <w:t>eType</w:t>
            </w:r>
            <w:proofErr w:type="spellEnd"/>
            <w:r w:rsidRPr="00BC409C">
              <w:rPr>
                <w:rFonts w:cs="Arial"/>
                <w:szCs w:val="18"/>
                <w:lang w:eastAsia="zh-CN"/>
              </w:rPr>
              <w:t>-II codebook refinement.</w:t>
            </w:r>
          </w:p>
          <w:p w14:paraId="049033EC" w14:textId="77777777" w:rsidR="003A1E5F" w:rsidRPr="00BC409C" w:rsidRDefault="003A1E5F" w:rsidP="00423E00">
            <w:pPr>
              <w:pStyle w:val="TAL"/>
              <w:rPr>
                <w:rFonts w:eastAsia="DengXian" w:cs="Arial"/>
                <w:szCs w:val="18"/>
                <w:lang w:eastAsia="zh-CN"/>
              </w:rPr>
            </w:pPr>
          </w:p>
          <w:p w14:paraId="2B24A759"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Yu Mincho"/>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Yu Mincho"/>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proofErr w:type="spellStart"/>
            <w:r w:rsidRPr="00BC409C">
              <w:rPr>
                <w:rFonts w:ascii="Arial" w:hAnsi="Arial" w:cs="Arial"/>
                <w:i/>
                <w:iCs/>
                <w:sz w:val="18"/>
                <w:szCs w:val="18"/>
                <w:lang w:eastAsia="zh-CN"/>
              </w:rPr>
              <w:t>supportedCSI</w:t>
            </w:r>
            <w:proofErr w:type="spellEnd"/>
            <w:r w:rsidRPr="00BC409C">
              <w:rPr>
                <w:rFonts w:ascii="Arial" w:hAnsi="Arial" w:cs="Arial"/>
                <w:i/>
                <w:iCs/>
                <w:sz w:val="18"/>
                <w:szCs w:val="18"/>
                <w:lang w:eastAsia="zh-CN"/>
              </w:rPr>
              <w:t>-RS-</w:t>
            </w:r>
            <w:proofErr w:type="spellStart"/>
            <w:r w:rsidRPr="00BC409C">
              <w:rPr>
                <w:rFonts w:ascii="Arial" w:hAnsi="Arial" w:cs="Arial"/>
                <w:i/>
                <w:iCs/>
                <w:sz w:val="18"/>
                <w:szCs w:val="18"/>
                <w:lang w:eastAsia="zh-CN"/>
              </w:rPr>
              <w:t>ReportSettingList</w:t>
            </w:r>
            <w:proofErr w:type="spellEnd"/>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lang w:eastAsia="zh-CN"/>
              </w:rPr>
              <w:t>eType</w:t>
            </w:r>
            <w:proofErr w:type="spellEnd"/>
            <w:r w:rsidRPr="00BC409C">
              <w:rPr>
                <w:rFonts w:cs="Arial"/>
                <w:szCs w:val="18"/>
                <w:lang w:eastAsia="zh-CN"/>
              </w:rPr>
              <w:t>-II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 xml:space="preserve">ndicate whether the UE support X=1 based on first and last slot of WCSI, for </w:t>
            </w:r>
            <w:proofErr w:type="spellStart"/>
            <w:r w:rsidRPr="00BC409C">
              <w:rPr>
                <w:bCs/>
                <w:iCs/>
              </w:rPr>
              <w:t>eType</w:t>
            </w:r>
            <w:proofErr w:type="spellEnd"/>
            <w:r w:rsidRPr="00BC409C">
              <w:rPr>
                <w:bCs/>
                <w:iCs/>
              </w:rPr>
              <w:t>-II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spellStart"/>
            <w:r w:rsidRPr="00BC409C">
              <w:rPr>
                <w:rFonts w:cs="Arial"/>
                <w:szCs w:val="18"/>
                <w:lang w:eastAsia="zh-CN"/>
              </w:rPr>
              <w:t>nCSI,ref</w:t>
            </w:r>
            <w:proofErr w:type="spellEnd"/>
            <w:r w:rsidRPr="00BC409C">
              <w:rPr>
                <w:rFonts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eType</w:t>
            </w:r>
            <w:proofErr w:type="spellEnd"/>
            <w:r w:rsidRPr="00BC409C">
              <w:rPr>
                <w:rFonts w:cs="Arial"/>
                <w:szCs w:val="18"/>
              </w:rPr>
              <w:t>-II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for PMI </w:t>
            </w:r>
            <w:proofErr w:type="spellStart"/>
            <w:r w:rsidRPr="00BC409C">
              <w:rPr>
                <w:rFonts w:cs="Arial"/>
                <w:szCs w:val="18"/>
              </w:rPr>
              <w:t>subband</w:t>
            </w:r>
            <w:proofErr w:type="spellEnd"/>
            <w:r w:rsidRPr="00BC409C">
              <w:rPr>
                <w:rFonts w:cs="Arial"/>
                <w:szCs w:val="18"/>
              </w:rPr>
              <w:t xml:space="preserve">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4847422A" w14:textId="77777777" w:rsidR="003A1E5F" w:rsidRPr="00BC409C" w:rsidRDefault="003A1E5F" w:rsidP="00423E00">
            <w:pPr>
              <w:pStyle w:val="TAL"/>
              <w:rPr>
                <w:rFonts w:eastAsia="DengXian"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52C73367" w14:textId="77777777" w:rsidR="003A1E5F" w:rsidRPr="00BC409C" w:rsidRDefault="003A1E5F" w:rsidP="00423E00">
            <w:pPr>
              <w:pStyle w:val="TAL"/>
              <w:rPr>
                <w:rFonts w:eastAsia="DengXian" w:cs="Arial"/>
                <w:szCs w:val="18"/>
                <w:lang w:eastAsia="zh-CN"/>
              </w:rPr>
            </w:pPr>
          </w:p>
          <w:p w14:paraId="3F0BCE50" w14:textId="77777777" w:rsidR="003A1E5F" w:rsidRPr="00BC409C" w:rsidRDefault="003A1E5F" w:rsidP="00423E00">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 xml:space="preserve">frequency basis selection mode 1 with FD basis selection fractional frequency offset for </w:t>
            </w:r>
            <w:proofErr w:type="spellStart"/>
            <w:r w:rsidRPr="00BC409C">
              <w:rPr>
                <w:rFonts w:cs="Arial"/>
                <w:szCs w:val="18"/>
                <w:lang w:eastAsia="zh-CN"/>
              </w:rPr>
              <w:t>FeType</w:t>
            </w:r>
            <w:proofErr w:type="spellEnd"/>
            <w:r w:rsidRPr="00BC409C">
              <w:rPr>
                <w:rFonts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w:t>
            </w:r>
            <w:proofErr w:type="spellStart"/>
            <w:r w:rsidRPr="00BC409C">
              <w:rPr>
                <w:rFonts w:eastAsia="DengXian"/>
                <w:lang w:eastAsia="zh-CN"/>
              </w:rPr>
              <w:t>FeType</w:t>
            </w:r>
            <w:proofErr w:type="spellEnd"/>
            <w:r w:rsidRPr="00BC409C">
              <w:rPr>
                <w:rFonts w:eastAsia="DengXian"/>
                <w:lang w:eastAsia="zh-CN"/>
              </w:rPr>
              <w:t>-II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DengXian"/>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proofErr w:type="spellStart"/>
            <w:r w:rsidRPr="00BC409C">
              <w:rPr>
                <w:rFonts w:cs="Arial"/>
                <w:szCs w:val="18"/>
                <w:lang w:eastAsia="zh-CN"/>
              </w:rPr>
              <w:t>FeType</w:t>
            </w:r>
            <w:proofErr w:type="spellEnd"/>
            <w:r w:rsidRPr="00BC409C">
              <w:rPr>
                <w:rFonts w:cs="Arial"/>
                <w:szCs w:val="18"/>
                <w:lang w:eastAsia="zh-CN"/>
              </w:rPr>
              <w:t>-II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selection of N &lt;= N_TRP CSI-RS resource by UE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cs="Arial"/>
                <w:szCs w:val="18"/>
                <w:lang w:eastAsia="zh-CN"/>
              </w:rPr>
              <w:t xml:space="preserve"> N_L&gt;1 combinations of number of ports across CSI-RS resources for CJT </w:t>
            </w:r>
            <w:proofErr w:type="spellStart"/>
            <w:r w:rsidRPr="00BC409C">
              <w:rPr>
                <w:rFonts w:cs="Arial"/>
                <w:szCs w:val="18"/>
                <w:lang w:eastAsia="zh-CN"/>
              </w:rPr>
              <w:t>Fetype</w:t>
            </w:r>
            <w:proofErr w:type="spellEnd"/>
            <w:r w:rsidRPr="00BC409C">
              <w:rPr>
                <w:rFonts w:cs="Arial"/>
                <w:szCs w:val="18"/>
                <w:lang w:eastAsia="zh-CN"/>
              </w:rPr>
              <w:t>-II codebook.</w:t>
            </w:r>
            <w:r w:rsidRPr="00BC409C">
              <w:rPr>
                <w:rFonts w:cs="Arial"/>
                <w:szCs w:val="18"/>
              </w:rPr>
              <w:t xml:space="preserve"> </w:t>
            </w:r>
            <w:r w:rsidRPr="00BC409C">
              <w:rPr>
                <w:rFonts w:eastAsia="DengXian"/>
                <w:lang w:eastAsia="zh-CN"/>
              </w:rPr>
              <w:t>The UE indicates the</w:t>
            </w:r>
            <w:r w:rsidRPr="00BC409C">
              <w:rPr>
                <w:rFonts w:cs="Arial"/>
                <w:szCs w:val="18"/>
              </w:rPr>
              <w:t xml:space="preserve"> maximum number of </w:t>
            </w:r>
            <w:r w:rsidRPr="00BC409C">
              <w:rPr>
                <w:rFonts w:cs="Arial"/>
                <w:szCs w:val="18"/>
                <w:lang w:eastAsia="zh-CN"/>
              </w:rPr>
              <w:t xml:space="preserve">lists for ports selection, i.e., NL, for multi-TRP CJT based on </w:t>
            </w:r>
            <w:proofErr w:type="spellStart"/>
            <w:r w:rsidRPr="00BC409C">
              <w:rPr>
                <w:rFonts w:cs="Arial"/>
                <w:szCs w:val="18"/>
                <w:lang w:eastAsia="zh-CN"/>
              </w:rPr>
              <w:t>FeType</w:t>
            </w:r>
            <w:proofErr w:type="spellEnd"/>
            <w:r w:rsidRPr="00BC409C">
              <w:rPr>
                <w:rFonts w:cs="Arial"/>
                <w:szCs w:val="18"/>
                <w:lang w:eastAsia="zh-CN"/>
              </w:rPr>
              <w:t>-II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cs="Arial"/>
                <w:szCs w:val="18"/>
                <w:lang w:eastAsia="zh-CN"/>
              </w:rPr>
              <w:t xml:space="preserve">unequal number of port selection configuration across CSI-RS resources for multi-TRP CJT including </w:t>
            </w:r>
            <w:proofErr w:type="spellStart"/>
            <w:r w:rsidRPr="00BC409C">
              <w:rPr>
                <w:rFonts w:cs="Arial"/>
                <w:szCs w:val="18"/>
                <w:lang w:eastAsia="zh-CN"/>
              </w:rPr>
              <w:t>FeType</w:t>
            </w:r>
            <w:proofErr w:type="spellEnd"/>
            <w:r w:rsidRPr="00BC409C">
              <w:rPr>
                <w:rFonts w:cs="Arial"/>
                <w:szCs w:val="18"/>
                <w:lang w:eastAsia="zh-CN"/>
              </w:rPr>
              <w:t>-II port selection codebook refinement.</w:t>
            </w:r>
          </w:p>
          <w:p w14:paraId="4FBF45FE" w14:textId="77777777" w:rsidR="003A1E5F" w:rsidRPr="00BC409C" w:rsidRDefault="003A1E5F" w:rsidP="00423E00">
            <w:pPr>
              <w:pStyle w:val="TAL"/>
              <w:rPr>
                <w:rFonts w:eastAsia="DengXian" w:cs="Arial"/>
                <w:szCs w:val="18"/>
                <w:lang w:eastAsia="zh-CN"/>
              </w:rPr>
            </w:pPr>
          </w:p>
          <w:p w14:paraId="77ECF7D0"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w:t>
            </w:r>
            <w:proofErr w:type="spellStart"/>
            <w:r w:rsidRPr="00BC409C">
              <w:rPr>
                <w:bCs/>
                <w:iCs/>
              </w:rPr>
              <w:t>FeType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w:t>
            </w:r>
            <w:proofErr w:type="spellStart"/>
            <w:r w:rsidRPr="00BC409C">
              <w:rPr>
                <w:rFonts w:eastAsia="MS PGothic"/>
              </w:rPr>
              <w:t>FeType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proofErr w:type="spellStart"/>
            <w:r w:rsidRPr="00BC409C">
              <w:rPr>
                <w:rFonts w:eastAsia="MS PGothic"/>
                <w:i/>
                <w:iCs/>
              </w:rPr>
              <w:t>csi-ReportFramework</w:t>
            </w:r>
            <w:proofErr w:type="spellEnd"/>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Yu Mincho"/>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cs="Arial"/>
                <w:szCs w:val="18"/>
                <w:lang w:eastAsia="zh-CN"/>
              </w:rPr>
              <w:t>eType</w:t>
            </w:r>
            <w:proofErr w:type="spellEnd"/>
            <w:r w:rsidRPr="00BC409C">
              <w:rPr>
                <w:rFonts w:cs="Arial"/>
                <w:szCs w:val="18"/>
                <w:lang w:eastAsia="zh-CN"/>
              </w:rPr>
              <w:t>-II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 xml:space="preserve">M=2 and R=1 for </w:t>
            </w:r>
            <w:proofErr w:type="spellStart"/>
            <w:r w:rsidRPr="00BC409C">
              <w:rPr>
                <w:rFonts w:cs="Arial"/>
                <w:szCs w:val="18"/>
                <w:lang w:eastAsia="zh-CN"/>
              </w:rPr>
              <w:t>FeType</w:t>
            </w:r>
            <w:proofErr w:type="spellEnd"/>
            <w:r w:rsidRPr="00BC409C">
              <w:rPr>
                <w:rFonts w:cs="Arial"/>
                <w:szCs w:val="18"/>
                <w:lang w:eastAsia="zh-CN"/>
              </w:rPr>
              <w:t>-II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 xml:space="preserv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proofErr w:type="spellStart"/>
            <w:r w:rsidRPr="00BC409C">
              <w:rPr>
                <w:rFonts w:cs="Arial"/>
                <w:i/>
                <w:szCs w:val="18"/>
              </w:rPr>
              <w:t>codebookVariantsList</w:t>
            </w:r>
            <w:proofErr w:type="spellEnd"/>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proofErr w:type="spellStart"/>
            <w:r w:rsidRPr="00BC409C">
              <w:rPr>
                <w:rFonts w:cs="Arial"/>
                <w:szCs w:val="18"/>
                <w:lang w:eastAsia="zh-CN"/>
              </w:rPr>
              <w:t>support</w:t>
            </w:r>
            <w:proofErr w:type="spellEnd"/>
            <w:r w:rsidRPr="00BC409C">
              <w:rPr>
                <w:rFonts w:cs="Arial"/>
                <w:szCs w:val="18"/>
                <w:lang w:eastAsia="zh-CN"/>
              </w:rPr>
              <w:t xml:space="preserve"> of l = (n – </w:t>
            </w:r>
            <w:proofErr w:type="spellStart"/>
            <w:r w:rsidRPr="00BC409C">
              <w:rPr>
                <w:rFonts w:cs="Arial"/>
                <w:szCs w:val="18"/>
                <w:lang w:eastAsia="zh-CN"/>
              </w:rPr>
              <w:t>nCSI,ref</w:t>
            </w:r>
            <w:proofErr w:type="spellEnd"/>
            <w:r w:rsidRPr="00BC409C">
              <w:rPr>
                <w:rFonts w:cs="Arial"/>
                <w:szCs w:val="18"/>
                <w:lang w:eastAsia="zh-CN"/>
              </w:rPr>
              <w:t xml:space="preserve"> ) for CSI reference slot for </w:t>
            </w:r>
            <w:proofErr w:type="spellStart"/>
            <w:r w:rsidRPr="00BC409C">
              <w:rPr>
                <w:bCs/>
                <w:iCs/>
              </w:rPr>
              <w:t>FeType</w:t>
            </w:r>
            <w:proofErr w:type="spellEnd"/>
            <w:r w:rsidRPr="00BC409C">
              <w:rPr>
                <w:bCs/>
                <w:iCs/>
              </w:rPr>
              <w:t>-II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 xml:space="preserve">equals 3 and 4 for </w:t>
            </w:r>
            <w:proofErr w:type="spellStart"/>
            <w:r w:rsidRPr="00BC409C">
              <w:rPr>
                <w:rFonts w:cs="Arial"/>
                <w:szCs w:val="18"/>
              </w:rPr>
              <w:t>FeType</w:t>
            </w:r>
            <w:proofErr w:type="spellEnd"/>
            <w:r w:rsidRPr="00BC409C">
              <w:rPr>
                <w:rFonts w:cs="Arial"/>
                <w:szCs w:val="18"/>
              </w:rPr>
              <w:t>-II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w:t>
            </w:r>
            <w:proofErr w:type="spellStart"/>
            <w:r w:rsidRPr="00BC409C">
              <w:rPr>
                <w:i/>
              </w:rPr>
              <w:t>ParametersPerBand</w:t>
            </w:r>
            <w:proofErr w:type="spellEnd"/>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semiItaticHARQ</w:t>
            </w:r>
            <w:proofErr w:type="spellEnd"/>
            <w:r w:rsidRPr="00BC409C">
              <w:rPr>
                <w:rFonts w:ascii="Arial" w:hAnsi="Arial" w:cs="Arial"/>
                <w:i/>
                <w:iCs/>
                <w:sz w:val="18"/>
                <w:szCs w:val="18"/>
              </w:rPr>
              <w:t>-ACK-Codebook.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 xml:space="preserve">fetype2basic-r17, etype2R1-r16, </w:t>
            </w:r>
            <w:proofErr w:type="spellStart"/>
            <w:r w:rsidRPr="00BC409C">
              <w:rPr>
                <w:rFonts w:cs="Arial"/>
                <w:i/>
                <w:iCs/>
                <w:szCs w:val="18"/>
              </w:rPr>
              <w:t>codebookParameters</w:t>
            </w:r>
            <w:proofErr w:type="spellEnd"/>
            <w:r w:rsidRPr="00BC409C">
              <w:rPr>
                <w:rFonts w:cs="Arial"/>
                <w:i/>
                <w:iCs/>
                <w:szCs w:val="18"/>
              </w:rPr>
              <w:t xml:space="preserve">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BC409C">
              <w:rPr>
                <w:rFonts w:cs="Arial"/>
                <w:i/>
                <w:iCs/>
                <w:szCs w:val="18"/>
              </w:rPr>
              <w:t>higherA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lower SCS and CSI RS cell of higher SCS and value </w:t>
            </w:r>
            <w:proofErr w:type="spellStart"/>
            <w:r w:rsidRPr="00BC409C">
              <w:rPr>
                <w:rFonts w:cs="Arial"/>
                <w:i/>
                <w:iCs/>
                <w:szCs w:val="18"/>
              </w:rPr>
              <w:t>lowerA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proofErr w:type="spellStart"/>
            <w:r w:rsidRPr="00BC409C">
              <w:rPr>
                <w:rFonts w:cs="Arial"/>
                <w:i/>
                <w:iCs/>
                <w:szCs w:val="18"/>
              </w:rPr>
              <w:t>csi</w:t>
            </w:r>
            <w:proofErr w:type="spellEnd"/>
            <w:r w:rsidRPr="00BC409C">
              <w:rPr>
                <w:rFonts w:cs="Arial"/>
                <w:i/>
                <w:iCs/>
                <w:szCs w:val="18"/>
              </w:rPr>
              <w:t>-RS-IM-</w:t>
            </w:r>
            <w:proofErr w:type="spellStart"/>
            <w:r w:rsidRPr="00BC409C">
              <w:rPr>
                <w:rFonts w:cs="Arial"/>
                <w:i/>
                <w:iCs/>
                <w:szCs w:val="18"/>
              </w:rPr>
              <w:t>ReceptionForFeedback</w:t>
            </w:r>
            <w:proofErr w:type="spellEnd"/>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proofErr w:type="spellStart"/>
            <w:r w:rsidRPr="00BC409C">
              <w:rPr>
                <w:rFonts w:ascii="Arial" w:hAnsi="Arial"/>
                <w:bCs/>
                <w:i/>
                <w:sz w:val="18"/>
              </w:rPr>
              <w:t>enabledDefaultBeamForCCS</w:t>
            </w:r>
            <w:proofErr w:type="spellEnd"/>
            <w:r w:rsidRPr="00BC409C">
              <w:rPr>
                <w:rFonts w:ascii="Arial" w:hAnsi="Arial"/>
                <w:bCs/>
                <w:iCs/>
                <w:sz w:val="18"/>
              </w:rPr>
              <w:t xml:space="preserve"> for default QCL assumption for cross-carrier scheduling for same/different numerologies. A UE supporting this feature shall either indicate support of </w:t>
            </w:r>
            <w:proofErr w:type="spellStart"/>
            <w:r w:rsidRPr="00BC409C">
              <w:rPr>
                <w:rFonts w:ascii="Arial" w:hAnsi="Arial" w:cs="Arial"/>
                <w:i/>
                <w:sz w:val="18"/>
                <w:szCs w:val="18"/>
              </w:rPr>
              <w:t>crossCarrierScheduling-SameSCS</w:t>
            </w:r>
            <w:proofErr w:type="spellEnd"/>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supports cross-carrier scheduling from SCell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supports cross-carrier scheduling from SCell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SCell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restrictions: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following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only be configured such that UE does not monitor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Type0/0A/1/2 CSS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no simultaneous monitoring between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simultaneous monitoring of 'USS sets (for P(S)Cell scheduling) on </w:t>
            </w:r>
            <w:proofErr w:type="spellStart"/>
            <w:r w:rsidRPr="00BC409C">
              <w:rPr>
                <w:rFonts w:ascii="Arial" w:hAnsi="Arial" w:cs="Arial"/>
                <w:sz w:val="18"/>
                <w:szCs w:val="18"/>
              </w:rPr>
              <w:t>sSCell</w:t>
            </w:r>
            <w:proofErr w:type="spellEnd"/>
            <w:r w:rsidRPr="00BC409C">
              <w:rPr>
                <w:rFonts w:ascii="Arial" w:hAnsi="Arial" w:cs="Arial"/>
                <w:sz w:val="18"/>
                <w:szCs w:val="18"/>
              </w:rPr>
              <w:t>'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proofErr w:type="spellStart"/>
            <w:r w:rsidRPr="00BC409C">
              <w:rPr>
                <w:rFonts w:ascii="Arial" w:hAnsi="Arial" w:cs="Arial"/>
                <w:i/>
                <w:sz w:val="18"/>
                <w:lang w:eastAsia="fr-FR"/>
              </w:rPr>
              <w:t>csi-ReportFramework</w:t>
            </w:r>
            <w:proofErr w:type="spellEnd"/>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proofErr w:type="spellStart"/>
            <w:r w:rsidRPr="00BC409C">
              <w:rPr>
                <w:rFonts w:ascii="Arial" w:hAnsi="Arial" w:cs="Arial"/>
                <w:i/>
                <w:sz w:val="18"/>
                <w:lang w:eastAsia="fr-FR"/>
              </w:rPr>
              <w:t>twoPUCCH</w:t>
            </w:r>
            <w:proofErr w:type="spellEnd"/>
            <w:r w:rsidRPr="00BC409C">
              <w:rPr>
                <w:rFonts w:ascii="Arial" w:hAnsi="Arial" w:cs="Arial"/>
                <w:i/>
                <w:sz w:val="18"/>
                <w:lang w:eastAsia="fr-FR"/>
              </w:rPr>
              <w:t>-Group</w:t>
            </w:r>
            <w:r w:rsidRPr="00BC409C">
              <w:rPr>
                <w:rFonts w:ascii="Arial" w:hAnsi="Arial" w:cs="Arial"/>
                <w:iCs/>
                <w:sz w:val="18"/>
                <w:lang w:eastAsia="fr-FR"/>
              </w:rPr>
              <w:t>,</w:t>
            </w:r>
            <w:r w:rsidRPr="00BC409C">
              <w:rPr>
                <w:rFonts w:ascii="Arial" w:hAnsi="Arial" w:cs="Arial"/>
                <w:sz w:val="18"/>
                <w:lang w:eastAsia="fr-FR"/>
              </w:rPr>
              <w:t xml:space="preserve"> </w:t>
            </w:r>
            <w:proofErr w:type="spellStart"/>
            <w:r w:rsidRPr="00BC409C">
              <w:rPr>
                <w:rFonts w:ascii="Arial" w:hAnsi="Arial" w:cs="Arial"/>
                <w:i/>
                <w:iCs/>
                <w:sz w:val="18"/>
                <w:lang w:eastAsia="fr-FR"/>
              </w:rPr>
              <w:t>diffNumerologyAcrossPUCCH</w:t>
            </w:r>
            <w:proofErr w:type="spellEnd"/>
            <w:r w:rsidRPr="00BC409C">
              <w:rPr>
                <w:rFonts w:ascii="Arial" w:hAnsi="Arial" w:cs="Arial"/>
                <w:i/>
                <w:iCs/>
                <w:sz w:val="18"/>
                <w:lang w:eastAsia="fr-FR"/>
              </w:rPr>
              <w:t>-Group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proofErr w:type="spellStart"/>
            <w:r w:rsidRPr="00BC409C">
              <w:rPr>
                <w:b/>
                <w:i/>
              </w:rPr>
              <w:t>csi</w:t>
            </w:r>
            <w:proofErr w:type="spellEnd"/>
            <w:r w:rsidRPr="00BC409C">
              <w:rPr>
                <w:b/>
                <w:i/>
              </w:rPr>
              <w:t>-RS-IM-</w:t>
            </w:r>
            <w:proofErr w:type="spellStart"/>
            <w:r w:rsidRPr="00BC409C">
              <w:rPr>
                <w:b/>
                <w:i/>
              </w:rPr>
              <w:t>ReceptionForFeedbackPerBandComb</w:t>
            </w:r>
            <w:proofErr w:type="spellEnd"/>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proofErr w:type="spellStart"/>
            <w:r w:rsidRPr="00BC409C">
              <w:rPr>
                <w:i/>
                <w:iCs/>
              </w:rPr>
              <w:t>csi</w:t>
            </w:r>
            <w:proofErr w:type="spellEnd"/>
            <w:r w:rsidRPr="00BC409C">
              <w:rPr>
                <w:i/>
                <w:iCs/>
              </w:rPr>
              <w:t>-RS-IM-</w:t>
            </w:r>
            <w:proofErr w:type="spellStart"/>
            <w:r w:rsidRPr="00BC409C">
              <w:rPr>
                <w:i/>
                <w:iCs/>
              </w:rPr>
              <w:t>ReceptionForFeedbackPerBandComb</w:t>
            </w:r>
            <w:proofErr w:type="spellEnd"/>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 xml:space="preserve">Indicates support of always including the current </w:t>
            </w:r>
            <w:proofErr w:type="spellStart"/>
            <w:r w:rsidRPr="00BC409C">
              <w:rPr>
                <w:bCs/>
                <w:iCs/>
              </w:rPr>
              <w:t>SpCell</w:t>
            </w:r>
            <w:proofErr w:type="spellEnd"/>
            <w:r w:rsidRPr="00BC409C">
              <w:rPr>
                <w:bCs/>
                <w:iCs/>
              </w:rPr>
              <w:t xml:space="preserve">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 xml:space="preserve">Indicates whether UE supports the monitoring DCI formats 0_1,1_1,0_2 (if supported),1_2 (if supported) on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proofErr w:type="spellStart"/>
            <w:r w:rsidRPr="00BC409C">
              <w:rPr>
                <w:rFonts w:cs="Arial"/>
                <w:i/>
                <w:iCs/>
                <w:szCs w:val="18"/>
              </w:rPr>
              <w:t>enabledDefaultBeamForCCS</w:t>
            </w:r>
            <w:proofErr w:type="spellEnd"/>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proofErr w:type="spellStart"/>
            <w:r w:rsidRPr="00BC409C">
              <w:rPr>
                <w:bCs/>
                <w:i/>
              </w:rPr>
              <w:t>diffOnly</w:t>
            </w:r>
            <w:proofErr w:type="spellEnd"/>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DengXian"/>
                <w:lang w:eastAsia="zh-CN"/>
              </w:rPr>
              <w:t>BC</w:t>
            </w:r>
          </w:p>
        </w:tc>
        <w:tc>
          <w:tcPr>
            <w:tcW w:w="567" w:type="dxa"/>
          </w:tcPr>
          <w:p w14:paraId="0DBC8CA3" w14:textId="77777777" w:rsidR="003A1E5F" w:rsidRPr="00BC409C" w:rsidRDefault="003A1E5F" w:rsidP="00423E00">
            <w:pPr>
              <w:pStyle w:val="TAL"/>
              <w:jc w:val="center"/>
            </w:pPr>
            <w:r w:rsidRPr="00BC409C">
              <w:rPr>
                <w:rFonts w:eastAsia="DengXian"/>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DengXian"/>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DengXian"/>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proofErr w:type="spellStart"/>
            <w:r w:rsidRPr="00BC409C">
              <w:rPr>
                <w:b/>
                <w:i/>
              </w:rPr>
              <w:t>diffNumerologyAcrossPUCCH</w:t>
            </w:r>
            <w:proofErr w:type="spellEnd"/>
            <w:r w:rsidRPr="00BC409C">
              <w:rPr>
                <w:b/>
                <w:i/>
              </w:rPr>
              <w:t>-Group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proofErr w:type="spellStart"/>
            <w:r w:rsidRPr="00BC409C">
              <w:rPr>
                <w:b/>
                <w:i/>
              </w:rPr>
              <w:t>diffNumerologyWithinPUCCH-GroupLargerSCS</w:t>
            </w:r>
            <w:proofErr w:type="spellEnd"/>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proofErr w:type="spellStart"/>
            <w:r w:rsidRPr="00BC409C">
              <w:rPr>
                <w:b/>
                <w:i/>
              </w:rPr>
              <w:lastRenderedPageBreak/>
              <w:t>diffNumerologyWithinPUCCH-GroupSmallerSCS</w:t>
            </w:r>
            <w:proofErr w:type="spellEnd"/>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 xml:space="preserve">Indicates whether UE supports disabling scaling factor α for Cross-carrier scheduling (CCS) from SCell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(Type A or Type B) when </w:t>
            </w:r>
            <w:proofErr w:type="spellStart"/>
            <w:r w:rsidRPr="00BC409C">
              <w:rPr>
                <w:bCs/>
                <w:iCs/>
              </w:rPr>
              <w:t>sSCell</w:t>
            </w:r>
            <w:proofErr w:type="spellEnd"/>
            <w:r w:rsidRPr="00BC409C">
              <w:rPr>
                <w:bCs/>
                <w:iCs/>
              </w:rPr>
              <w:t xml:space="preserve"> is deactivated (i.e. scaling factor α is not applied for PDCCH overbooking/BD/CCE limit computation when </w:t>
            </w:r>
            <w:proofErr w:type="spellStart"/>
            <w:r w:rsidRPr="00BC409C">
              <w:rPr>
                <w:bCs/>
                <w:iCs/>
              </w:rPr>
              <w:t>sSCell</w:t>
            </w:r>
            <w:proofErr w:type="spellEnd"/>
            <w:r w:rsidRPr="00BC409C">
              <w:rPr>
                <w:bCs/>
                <w:iCs/>
              </w:rPr>
              <w:t xml:space="preserve">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 xml:space="preserve">Indicates whether UE supports disabling scaling factor α for Cross-carrier scheduling (CCS) from SCell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(Type A or Type B) when </w:t>
            </w:r>
            <w:proofErr w:type="spellStart"/>
            <w:r w:rsidRPr="00BC409C">
              <w:rPr>
                <w:bCs/>
                <w:iCs/>
              </w:rPr>
              <w:t>sSCell</w:t>
            </w:r>
            <w:proofErr w:type="spellEnd"/>
            <w:r w:rsidRPr="00BC409C">
              <w:rPr>
                <w:bCs/>
                <w:iCs/>
              </w:rPr>
              <w:t xml:space="preserve"> is switched to dormant BWP (i.e. scaling factor α is not applied for PDCCH overbooking/BD/CCE limit computation when </w:t>
            </w:r>
            <w:proofErr w:type="spellStart"/>
            <w:r w:rsidRPr="00BC409C">
              <w:rPr>
                <w:bCs/>
                <w:iCs/>
              </w:rPr>
              <w:t>sSCell</w:t>
            </w:r>
            <w:proofErr w:type="spellEnd"/>
            <w:r w:rsidRPr="00BC409C">
              <w:rPr>
                <w:bCs/>
                <w:iCs/>
              </w:rPr>
              <w:t xml:space="preserve">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w:t>
            </w:r>
            <w:proofErr w:type="spellStart"/>
            <w:r w:rsidRPr="00BC409C">
              <w:t>TBoMS</w:t>
            </w:r>
            <w:proofErr w:type="spellEnd"/>
            <w:r w:rsidRPr="00BC409C">
              <w:t>)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w:t>
            </w:r>
            <w:proofErr w:type="spellStart"/>
            <w:r w:rsidRPr="00BC409C">
              <w:t>TBoMS</w:t>
            </w:r>
            <w:proofErr w:type="spellEnd"/>
            <w:r w:rsidRPr="00BC409C">
              <w:t xml:space="preserve">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proofErr w:type="spellStart"/>
            <w:r w:rsidRPr="00BC409C">
              <w:rPr>
                <w:b/>
                <w:i/>
              </w:rPr>
              <w:t>dualPA</w:t>
            </w:r>
            <w:proofErr w:type="spellEnd"/>
            <w:r w:rsidRPr="00BC409C">
              <w:rPr>
                <w:b/>
                <w:i/>
              </w:rPr>
              <w:t>-Architecture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BC409C">
              <w:rPr>
                <w:bCs/>
                <w:i/>
                <w:iCs/>
              </w:rPr>
              <w:t>simultaneousRxTxInterBandCA</w:t>
            </w:r>
            <w:proofErr w:type="spellEnd"/>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w:t>
            </w:r>
            <w:proofErr w:type="spellStart"/>
            <w:r w:rsidRPr="00BC409C">
              <w:t>SpCell</w:t>
            </w:r>
            <w:proofErr w:type="spellEnd"/>
            <w:r w:rsidRPr="00BC409C">
              <w:t xml:space="preserve"> and the SCell(s) are not aligned, the slot boundaries are aligned </w:t>
            </w:r>
            <w:r w:rsidRPr="00BC409C">
              <w:rPr>
                <w:rFonts w:cs="Arial"/>
                <w:szCs w:val="18"/>
              </w:rPr>
              <w:t xml:space="preserve">and the lowest subcarrier spacing of the subcarrier spacings given in </w:t>
            </w:r>
            <w:proofErr w:type="spellStart"/>
            <w:r w:rsidRPr="00BC409C">
              <w:rPr>
                <w:rStyle w:val="Emphasis"/>
                <w:rFonts w:cs="Arial"/>
                <w:szCs w:val="18"/>
              </w:rPr>
              <w:t>scs-SpecificCarrierList</w:t>
            </w:r>
            <w:proofErr w:type="spellEnd"/>
            <w:r w:rsidRPr="00BC409C">
              <w:rPr>
                <w:rFonts w:cs="Arial"/>
                <w:szCs w:val="18"/>
              </w:rPr>
              <w:t xml:space="preserve"> for </w:t>
            </w:r>
            <w:proofErr w:type="spellStart"/>
            <w:r w:rsidRPr="00BC409C">
              <w:rPr>
                <w:rFonts w:cs="Arial"/>
                <w:szCs w:val="18"/>
              </w:rPr>
              <w:t>SpCell</w:t>
            </w:r>
            <w:proofErr w:type="spellEnd"/>
            <w:r w:rsidRPr="00BC409C">
              <w:rPr>
                <w:rFonts w:cs="Arial"/>
                <w:szCs w:val="18"/>
              </w:rPr>
              <w:t xml:space="preserve"> is smaller than or equal to the lowest subcarrier spacing of the subcarrier spacings given in </w:t>
            </w:r>
            <w:proofErr w:type="spellStart"/>
            <w:r w:rsidRPr="00BC409C">
              <w:rPr>
                <w:rStyle w:val="Emphasis"/>
                <w:rFonts w:cs="Arial"/>
                <w:szCs w:val="18"/>
              </w:rPr>
              <w:t>scs-SpecificCarrierList</w:t>
            </w:r>
            <w:proofErr w:type="spellEnd"/>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 xml:space="preserve">within the same cell group, the frame boundaries of the </w:t>
            </w:r>
            <w:proofErr w:type="spellStart"/>
            <w:r w:rsidRPr="00BC409C">
              <w:rPr>
                <w:rFonts w:cs="Arial"/>
                <w:szCs w:val="18"/>
              </w:rPr>
              <w:t>SpCell</w:t>
            </w:r>
            <w:proofErr w:type="spellEnd"/>
            <w:r w:rsidRPr="00BC409C">
              <w:rPr>
                <w:rFonts w:cs="Arial"/>
                <w:szCs w:val="18"/>
              </w:rPr>
              <w:t xml:space="preserve">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proofErr w:type="spellStart"/>
            <w:r w:rsidRPr="00BC409C">
              <w:rPr>
                <w:i/>
                <w:iCs/>
              </w:rPr>
              <w:t>scs-SpecificCarrierList</w:t>
            </w:r>
            <w:proofErr w:type="spellEnd"/>
            <w:r w:rsidRPr="00BC409C">
              <w:rPr>
                <w:i/>
                <w:iCs/>
              </w:rPr>
              <w:t xml:space="preserve"> </w:t>
            </w:r>
            <w:r w:rsidRPr="00BC409C">
              <w:t xml:space="preserve">for </w:t>
            </w:r>
            <w:proofErr w:type="spellStart"/>
            <w:r w:rsidRPr="00BC409C">
              <w:rPr>
                <w:rFonts w:cs="Arial"/>
                <w:szCs w:val="18"/>
              </w:rPr>
              <w:t>SpCell</w:t>
            </w:r>
            <w:proofErr w:type="spellEnd"/>
            <w:r w:rsidRPr="00BC409C">
              <w:rPr>
                <w:rFonts w:cs="Arial"/>
                <w:szCs w:val="18"/>
              </w:rPr>
              <w:t xml:space="preserve"> </w:t>
            </w:r>
            <w:r w:rsidRPr="00BC409C">
              <w:t xml:space="preserve">is larger than the lowest subcarrier spacing of the subcarrier spacings given in </w:t>
            </w:r>
            <w:proofErr w:type="spellStart"/>
            <w:r w:rsidRPr="00BC409C">
              <w:rPr>
                <w:i/>
                <w:iCs/>
              </w:rPr>
              <w:t>scs-SpecificCarrierList</w:t>
            </w:r>
            <w:proofErr w:type="spellEnd"/>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DengXian"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w:t>
            </w:r>
            <w:proofErr w:type="spellStart"/>
            <w:r w:rsidRPr="00BC409C">
              <w:rPr>
                <w:rFonts w:ascii="Arial" w:hAnsi="Arial" w:cs="Arial"/>
                <w:sz w:val="18"/>
              </w:rPr>
              <w:t>PCell</w:t>
            </w:r>
            <w:proofErr w:type="spellEnd"/>
            <w:r w:rsidRPr="00BC409C">
              <w:rPr>
                <w:rFonts w:ascii="Arial" w:hAnsi="Arial" w:cs="Arial"/>
                <w:sz w:val="18"/>
              </w:rPr>
              <w:t xml:space="preserve"> and inter-frequency target </w:t>
            </w:r>
            <w:proofErr w:type="spellStart"/>
            <w:r w:rsidRPr="00BC409C">
              <w:rPr>
                <w:rFonts w:ascii="Arial" w:hAnsi="Arial" w:cs="Arial"/>
                <w:sz w:val="18"/>
              </w:rPr>
              <w:t>PCell</w:t>
            </w:r>
            <w:proofErr w:type="spellEnd"/>
            <w:r w:rsidRPr="00BC409C">
              <w:rPr>
                <w:rFonts w:ascii="Arial" w:hAnsi="Arial" w:cs="Arial"/>
                <w:sz w:val="18"/>
              </w:rPr>
              <w:t xml:space="preserve">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w:t>
            </w:r>
            <w:proofErr w:type="spellStart"/>
            <w:r w:rsidRPr="00BC409C">
              <w:rPr>
                <w:rFonts w:ascii="Arial" w:hAnsi="Arial" w:cs="Arial"/>
                <w:sz w:val="18"/>
              </w:rPr>
              <w:t>PCell</w:t>
            </w:r>
            <w:proofErr w:type="spellEnd"/>
            <w:r w:rsidRPr="00BC409C">
              <w:rPr>
                <w:rFonts w:ascii="Arial" w:hAnsi="Arial" w:cs="Arial"/>
                <w:sz w:val="18"/>
              </w:rPr>
              <w:t xml:space="preserve">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w:t>
            </w:r>
            <w:proofErr w:type="spellStart"/>
            <w:r w:rsidRPr="00BC409C">
              <w:rPr>
                <w:rFonts w:ascii="Arial" w:hAnsi="Arial" w:cs="Arial"/>
                <w:iCs/>
                <w:sz w:val="18"/>
                <w:szCs w:val="18"/>
              </w:rPr>
              <w:t>persistant</w:t>
            </w:r>
            <w:proofErr w:type="spellEnd"/>
            <w:r w:rsidRPr="00BC409C">
              <w:rPr>
                <w:rFonts w:ascii="Arial" w:hAnsi="Arial" w:cs="Arial"/>
                <w:iCs/>
                <w:sz w:val="18"/>
                <w:szCs w:val="18"/>
              </w:rPr>
              <w:t xml:space="preserve">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proofErr w:type="spellStart"/>
            <w:r w:rsidRPr="00BC409C">
              <w:rPr>
                <w:i/>
              </w:rPr>
              <w:t>periodicBeamReport</w:t>
            </w:r>
            <w:proofErr w:type="spellEnd"/>
            <w:r w:rsidRPr="00BC409C">
              <w:rPr>
                <w:i/>
              </w:rPr>
              <w:t xml:space="preserve"> </w:t>
            </w:r>
            <w:r w:rsidRPr="00BC409C">
              <w:rPr>
                <w:iCs/>
              </w:rPr>
              <w:t>or</w:t>
            </w:r>
            <w:r w:rsidRPr="00BC409C">
              <w:rPr>
                <w:i/>
              </w:rPr>
              <w:t xml:space="preserve"> </w:t>
            </w:r>
            <w:proofErr w:type="spellStart"/>
            <w:r w:rsidRPr="00BC409C">
              <w:rPr>
                <w:i/>
              </w:rPr>
              <w:t>aperiodicBeamReport</w:t>
            </w:r>
            <w:proofErr w:type="spellEnd"/>
            <w:r w:rsidRPr="00BC409C">
              <w:rPr>
                <w:i/>
              </w:rPr>
              <w:t xml:space="preserve"> </w:t>
            </w:r>
            <w:r w:rsidRPr="00BC409C">
              <w:rPr>
                <w:iCs/>
              </w:rPr>
              <w:t>or</w:t>
            </w:r>
            <w:r w:rsidRPr="00BC409C">
              <w:rPr>
                <w:i/>
              </w:rPr>
              <w:t xml:space="preserve"> </w:t>
            </w:r>
            <w:proofErr w:type="spellStart"/>
            <w:r w:rsidRPr="00BC409C">
              <w:rPr>
                <w:i/>
              </w:rPr>
              <w:t>sp-BeamReportPUCCH</w:t>
            </w:r>
            <w:proofErr w:type="spellEnd"/>
            <w:r w:rsidRPr="00BC409C">
              <w:rPr>
                <w:i/>
              </w:rPr>
              <w:t xml:space="preserve"> </w:t>
            </w:r>
            <w:r w:rsidRPr="00BC409C">
              <w:rPr>
                <w:iCs/>
              </w:rPr>
              <w:t>or</w:t>
            </w:r>
            <w:r w:rsidRPr="00BC409C">
              <w:rPr>
                <w:i/>
              </w:rPr>
              <w:t xml:space="preserve"> </w:t>
            </w:r>
            <w:proofErr w:type="spellStart"/>
            <w:r w:rsidRPr="00BC409C">
              <w:rPr>
                <w:i/>
              </w:rPr>
              <w:t>sp-BeamReportPUSCH</w:t>
            </w:r>
            <w:proofErr w:type="spellEnd"/>
            <w:r w:rsidRPr="00BC409C">
              <w:rPr>
                <w:i/>
              </w:rPr>
              <w:t>.</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proofErr w:type="spellStart"/>
            <w:r w:rsidRPr="00BC409C">
              <w:rPr>
                <w:bCs/>
                <w:i/>
              </w:rPr>
              <w:t>codebookVariantsList</w:t>
            </w:r>
            <w:proofErr w:type="spellEnd"/>
            <w:r w:rsidRPr="00BC409C">
              <w:rPr>
                <w:bCs/>
                <w:i/>
              </w:rPr>
              <w:t xml:space="preserve">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w:t>
            </w:r>
            <w:proofErr w:type="spellStart"/>
            <w:r w:rsidRPr="00BC409C">
              <w:rPr>
                <w:bCs/>
                <w:i/>
              </w:rPr>
              <w:t>codebookVariantsList</w:t>
            </w:r>
            <w:proofErr w:type="spellEnd"/>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r w:rsidRPr="00BC409C">
              <w:rPr>
                <w:rFonts w:ascii="Arial" w:hAnsi="Arial" w:cs="Arial"/>
                <w:sz w:val="18"/>
                <w:szCs w:val="18"/>
              </w:rPr>
              <w:t>Ks,max</w:t>
            </w:r>
            <w:proofErr w:type="spellEnd"/>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proofErr w:type="spellStart"/>
            <w:r w:rsidRPr="00BC409C">
              <w:rPr>
                <w:i/>
                <w:iCs/>
              </w:rPr>
              <w:t>searchSpaceId</w:t>
            </w:r>
            <w:proofErr w:type="spellEnd"/>
            <w:r w:rsidRPr="00BC409C">
              <w:t xml:space="preserve"> are provided on both the scheduling cell and a serving cell in the set of cells. Scheduling cell is </w:t>
            </w:r>
            <w:proofErr w:type="spellStart"/>
            <w:r w:rsidRPr="00BC409C">
              <w:t>PCell</w:t>
            </w:r>
            <w:proofErr w:type="spellEnd"/>
            <w:r w:rsidRPr="00BC409C">
              <w:t xml:space="preserve">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 xml:space="preserve">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w:t>
            </w:r>
            <w:proofErr w:type="spellStart"/>
            <w:r w:rsidRPr="00BC409C">
              <w:rPr>
                <w:rFonts w:ascii="Arial" w:hAnsi="Arial" w:cs="Arial"/>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proofErr w:type="spellStart"/>
            <w:r w:rsidRPr="00BC409C">
              <w:rPr>
                <w:i/>
                <w:iCs/>
              </w:rPr>
              <w:t>crossCarrierScheduling-SameSCS</w:t>
            </w:r>
            <w:proofErr w:type="spellEnd"/>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BC409C">
              <w:t>PCell</w:t>
            </w:r>
            <w:proofErr w:type="spellEnd"/>
            <w:r w:rsidRPr="00BC409C">
              <w:t xml:space="preserve">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proofErr w:type="spellStart"/>
            <w:r w:rsidRPr="00BC409C">
              <w:rPr>
                <w:rFonts w:cs="Arial"/>
                <w:i/>
                <w:iCs/>
                <w:szCs w:val="18"/>
              </w:rPr>
              <w:t>searchSpaceId</w:t>
            </w:r>
            <w:proofErr w:type="spellEnd"/>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proofErr w:type="spellStart"/>
            <w:r w:rsidRPr="00BC409C">
              <w:rPr>
                <w:i/>
                <w:iCs/>
              </w:rPr>
              <w:t>crossCarrierScheduling-SameSCS</w:t>
            </w:r>
            <w:proofErr w:type="spellEnd"/>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w:t>
            </w:r>
            <w:proofErr w:type="spellStart"/>
            <w:r w:rsidRPr="00BC409C">
              <w:rPr>
                <w:i/>
                <w:iCs/>
              </w:rPr>
              <w:t>ConfigurationList</w:t>
            </w:r>
            <w:proofErr w:type="spellEnd"/>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 xml:space="preserve">Indicates whether UE supports carrier aggregation with non-aligned frame boundaries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SCell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in inter-band CA. The capability indicates the band pairs of the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SCS in kHz, </w:t>
            </w:r>
            <w:proofErr w:type="spellStart"/>
            <w:r w:rsidRPr="00BC409C">
              <w:rPr>
                <w:bCs/>
                <w:iCs/>
              </w:rPr>
              <w:t>sSCell</w:t>
            </w:r>
            <w:proofErr w:type="spellEnd"/>
            <w:r w:rsidRPr="00BC409C">
              <w:rPr>
                <w:bCs/>
                <w:iCs/>
              </w:rPr>
              <w:t xml:space="preserve"> SCS in kHz} combination which supports non-aligned frame boundary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SCell. The band-pair is encoded as a bitmap with size L * (L – 1) / 2, and bit N (leftmost bit is indexed as bit 0) is set to "1" if the UE supports non-frame boundary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DengXian"/>
              </w:rPr>
              <w:t>N/A</w:t>
            </w:r>
          </w:p>
        </w:tc>
        <w:tc>
          <w:tcPr>
            <w:tcW w:w="728" w:type="dxa"/>
          </w:tcPr>
          <w:p w14:paraId="46060FB6" w14:textId="77777777" w:rsidR="003A1E5F" w:rsidRPr="00BC409C" w:rsidRDefault="003A1E5F" w:rsidP="00423E00">
            <w:pPr>
              <w:pStyle w:val="TAL"/>
              <w:jc w:val="center"/>
              <w:rPr>
                <w:bCs/>
                <w:iCs/>
              </w:rPr>
            </w:pPr>
            <w:r w:rsidRPr="00BC409C">
              <w:rPr>
                <w:rFonts w:eastAsia="DengXian"/>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PCell</w:t>
            </w:r>
            <w:proofErr w:type="spellEnd"/>
            <w:r w:rsidRPr="00BC409C">
              <w:rPr>
                <w:rFonts w:cs="Arial"/>
                <w:szCs w:val="18"/>
              </w:rPr>
              <w:t xml:space="preserve">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proofErr w:type="spellStart"/>
            <w:r w:rsidRPr="00BC409C">
              <w:rPr>
                <w:rFonts w:cs="Arial"/>
                <w:i/>
                <w:szCs w:val="18"/>
              </w:rPr>
              <w:t>parallelTxPRACH</w:t>
            </w:r>
            <w:proofErr w:type="spellEnd"/>
            <w:r w:rsidRPr="00BC409C">
              <w:rPr>
                <w:rFonts w:cs="Arial"/>
                <w:i/>
                <w:szCs w:val="18"/>
              </w:rPr>
              <w:t>-SRS-PUCCH-PUSCH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in </w:t>
            </w:r>
            <w:proofErr w:type="spellStart"/>
            <w:r w:rsidRPr="00BC409C">
              <w:rPr>
                <w:rFonts w:cs="Arial"/>
                <w:szCs w:val="18"/>
              </w:rPr>
              <w:t>SpCell</w:t>
            </w:r>
            <w:proofErr w:type="spellEnd"/>
            <w:r w:rsidRPr="00BC409C">
              <w:rPr>
                <w:rFonts w:cs="Arial"/>
                <w:szCs w:val="18"/>
              </w:rPr>
              <w:t xml:space="preserve">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proofErr w:type="spellStart"/>
            <w:r w:rsidRPr="00BC409C">
              <w:rPr>
                <w:b/>
                <w:i/>
              </w:rPr>
              <w:t>parallelTxSRS</w:t>
            </w:r>
            <w:proofErr w:type="spellEnd"/>
            <w:r w:rsidRPr="00BC409C">
              <w:rPr>
                <w:b/>
                <w:i/>
              </w:rPr>
              <w:t>-PUCCH-PUSCH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proofErr w:type="spellStart"/>
            <w:r w:rsidRPr="00BC409C">
              <w:rPr>
                <w:b/>
                <w:i/>
              </w:rPr>
              <w:t>parallelTxPRACH</w:t>
            </w:r>
            <w:proofErr w:type="spellEnd"/>
            <w:r w:rsidRPr="00BC409C">
              <w:rPr>
                <w:b/>
                <w:i/>
              </w:rPr>
              <w:t>-SRS-PUCCH-PUSCH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Otherwise, if N_(NR-DC,max,r15)^(</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w:t>
            </w:r>
            <w:proofErr w:type="spellStart"/>
            <w:r w:rsidRPr="00BC409C">
              <w:t>DL,cells</w:t>
            </w:r>
            <w:proofErr w:type="spellEnd"/>
            <w:r w:rsidRPr="00BC409C">
              <w:t>)</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Otherwise, if N_(NR-DC,max,r16)^(</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w:t>
            </w:r>
            <w:proofErr w:type="spellStart"/>
            <w:r w:rsidRPr="00BC409C">
              <w:t>DL,cells</w:t>
            </w:r>
            <w:proofErr w:type="spellEnd"/>
            <w:r w:rsidRPr="00BC409C">
              <w:t>)</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Cs/>
              </w:rPr>
              <w:t xml:space="preserve">, then the capability defined by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
              </w:rPr>
              <w:t xml:space="preserve"> </w:t>
            </w:r>
            <w:r w:rsidRPr="00BC409C">
              <w:rPr>
                <w:bCs/>
                <w:iCs/>
              </w:rPr>
              <w:t xml:space="preserve">is applied to the combination of </w:t>
            </w:r>
            <w:proofErr w:type="spellStart"/>
            <w:r w:rsidRPr="00BC409C">
              <w:rPr>
                <w:bCs/>
                <w:i/>
                <w:iCs/>
              </w:rPr>
              <w:t>pdcch</w:t>
            </w:r>
            <w:proofErr w:type="spellEnd"/>
            <w:r w:rsidRPr="00BC409C">
              <w:rPr>
                <w:bCs/>
                <w:i/>
                <w:iCs/>
              </w:rPr>
              <w:t>-</w:t>
            </w:r>
            <w:proofErr w:type="spellStart"/>
            <w:r w:rsidRPr="00BC409C">
              <w:rPr>
                <w:bCs/>
                <w:i/>
                <w:iCs/>
              </w:rPr>
              <w:t>BlindDetectionMCG</w:t>
            </w:r>
            <w:proofErr w:type="spellEnd"/>
            <w:r w:rsidRPr="00BC409C">
              <w:rPr>
                <w:bCs/>
                <w:i/>
                <w:iCs/>
              </w:rPr>
              <w:t xml:space="preserve">-UE-Mixed and </w:t>
            </w:r>
            <w:proofErr w:type="spellStart"/>
            <w:r w:rsidRPr="00BC409C">
              <w:rPr>
                <w:bCs/>
                <w:i/>
                <w:iCs/>
              </w:rPr>
              <w:t>pdcch</w:t>
            </w:r>
            <w:proofErr w:type="spellEnd"/>
            <w:r w:rsidRPr="00BC409C">
              <w:rPr>
                <w:bCs/>
                <w:i/>
                <w:iCs/>
              </w:rPr>
              <w:t>-</w:t>
            </w:r>
            <w:proofErr w:type="spellStart"/>
            <w:r w:rsidRPr="00BC409C">
              <w:rPr>
                <w:bCs/>
                <w:i/>
                <w:iCs/>
              </w:rPr>
              <w:t>BlindDetectionSCG</w:t>
            </w:r>
            <w:proofErr w:type="spellEnd"/>
            <w:r w:rsidRPr="00BC409C">
              <w:rPr>
                <w:bCs/>
                <w:i/>
                <w:iCs/>
              </w:rPr>
              <w:t>-UE-Mixed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Otherwise, if N_(NR-DC,max,r16)^(</w:t>
            </w:r>
            <w:proofErr w:type="spellStart"/>
            <w:r w:rsidRPr="00BC409C">
              <w:rPr>
                <w:rStyle w:val="TANChar"/>
              </w:rPr>
              <w:t>DL,cells</w:t>
            </w:r>
            <w:proofErr w:type="spellEnd"/>
            <w:r w:rsidRPr="00BC409C">
              <w:rPr>
                <w:rStyle w:val="TANChar"/>
              </w:rPr>
              <w:t xml:space="preserve">)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w:t>
            </w:r>
            <w:proofErr w:type="spellStart"/>
            <w:r w:rsidRPr="00BC409C">
              <w:t>DL,cells</w:t>
            </w:r>
            <w:proofErr w:type="spellEnd"/>
            <w:r w:rsidRPr="00BC409C">
              <w:t>).</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then the capability defined by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proofErr w:type="spellStart"/>
            <w:r w:rsidRPr="00BC409C">
              <w:rPr>
                <w:rFonts w:ascii="Arial" w:hAnsi="Arial" w:cs="Arial"/>
                <w:i/>
                <w:iCs/>
                <w:sz w:val="18"/>
                <w:szCs w:val="18"/>
              </w:rPr>
              <w:t>alignedOnly</w:t>
            </w:r>
            <w:proofErr w:type="spellEnd"/>
            <w:r w:rsidRPr="00BC409C">
              <w:rPr>
                <w:rFonts w:ascii="Arial" w:hAnsi="Arial" w:cs="Arial"/>
                <w:i/>
                <w:iCs/>
                <w:sz w:val="18"/>
                <w:szCs w:val="18"/>
              </w:rPr>
              <w:t xml:space="preserve"> </w:t>
            </w:r>
            <w:r w:rsidRPr="00BC409C">
              <w:rPr>
                <w:rFonts w:ascii="Arial" w:hAnsi="Arial" w:cs="Arial"/>
                <w:sz w:val="18"/>
                <w:szCs w:val="18"/>
              </w:rPr>
              <w:t xml:space="preserve">indicates the supported span arrangement for CA is aligned spans only, Value </w:t>
            </w:r>
            <w:proofErr w:type="spellStart"/>
            <w:r w:rsidRPr="00BC409C">
              <w:rPr>
                <w:rFonts w:ascii="Arial" w:hAnsi="Arial" w:cs="Arial"/>
                <w:i/>
                <w:iCs/>
                <w:sz w:val="18"/>
                <w:szCs w:val="18"/>
              </w:rPr>
              <w:t>alignedAndNonAligned</w:t>
            </w:r>
            <w:proofErr w:type="spellEnd"/>
            <w:r w:rsidRPr="00BC409C">
              <w:rPr>
                <w:rFonts w:ascii="Arial" w:hAnsi="Arial" w:cs="Arial"/>
                <w:i/>
                <w:iCs/>
                <w:sz w:val="18"/>
                <w:szCs w:val="18"/>
              </w:rPr>
              <w:t xml:space="preserve">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DengXian" w:cs="Arial"/>
                <w:szCs w:val="18"/>
                <w:lang w:eastAsia="zh-CN"/>
              </w:rPr>
              <w:t xml:space="preserve"> Only one between </w:t>
            </w:r>
            <w:r w:rsidRPr="00BC409C">
              <w:rPr>
                <w:rFonts w:eastAsia="DengXian" w:cs="Arial"/>
                <w:i/>
                <w:iCs/>
                <w:szCs w:val="18"/>
                <w:lang w:eastAsia="zh-CN"/>
              </w:rPr>
              <w:t>pdcch-MonitoringCA-r18</w:t>
            </w:r>
            <w:r w:rsidRPr="00BC409C">
              <w:rPr>
                <w:rFonts w:eastAsia="DengXian"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proofErr w:type="spellStart"/>
            <w:r w:rsidRPr="00BC409C">
              <w:rPr>
                <w:i/>
              </w:rPr>
              <w:t>pdcch-MonitoringAnyOccasionsWithSpanGap</w:t>
            </w:r>
            <w:proofErr w:type="spellEnd"/>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rFonts w:cs="Arial"/>
                <w:i/>
                <w:iCs/>
                <w:szCs w:val="18"/>
              </w:rPr>
              <w:t>csi-ReportFramework</w:t>
            </w:r>
            <w:proofErr w:type="spellEnd"/>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rFonts w:cs="Arial"/>
                <w:i/>
                <w:iCs/>
                <w:szCs w:val="18"/>
              </w:rPr>
              <w:t>csi-ReportFramework</w:t>
            </w:r>
            <w:proofErr w:type="spellEnd"/>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iCs/>
                <w:lang w:eastAsia="zh-CN"/>
              </w:rPr>
              <w:t>csi-ReportFramework</w:t>
            </w:r>
            <w:proofErr w:type="spellEnd"/>
            <w:r w:rsidRPr="00BC409C">
              <w:rPr>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proofErr w:type="spellStart"/>
            <w:r w:rsidRPr="00BC409C">
              <w:rPr>
                <w:i/>
                <w:iCs/>
              </w:rPr>
              <w:t>prioSCellPRACH-OverSP-PeriodicSRS</w:t>
            </w:r>
            <w:proofErr w:type="spellEnd"/>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proofErr w:type="spellStart"/>
            <w:r w:rsidRPr="00BC409C">
              <w:rPr>
                <w:bCs/>
                <w:i/>
              </w:rPr>
              <w:t>enabledDefaultBeamForMultiCellScheduling</w:t>
            </w:r>
            <w:proofErr w:type="spellEnd"/>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proofErr w:type="spellStart"/>
            <w:r w:rsidRPr="00BC409C">
              <w:rPr>
                <w:bCs/>
                <w:i/>
              </w:rPr>
              <w:t>lowScheduling-highScheduled</w:t>
            </w:r>
            <w:proofErr w:type="spellEnd"/>
            <w:r w:rsidRPr="00BC409C">
              <w:rPr>
                <w:bCs/>
                <w:iCs/>
              </w:rPr>
              <w:t xml:space="preserve">, </w:t>
            </w:r>
            <w:proofErr w:type="spellStart"/>
            <w:r w:rsidRPr="00BC409C">
              <w:rPr>
                <w:bCs/>
                <w:i/>
              </w:rPr>
              <w:t>highScheduling-lowScheduled</w:t>
            </w:r>
            <w:proofErr w:type="spellEnd"/>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w:t>
            </w:r>
            <w:proofErr w:type="spellStart"/>
            <w:r w:rsidRPr="00BC409C">
              <w:t>SPCell</w:t>
            </w:r>
            <w:proofErr w:type="spellEnd"/>
            <w:r w:rsidRPr="00BC409C">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w:t>
            </w:r>
            <w:proofErr w:type="spellStart"/>
            <w:r w:rsidRPr="00BC409C">
              <w:t>SPCell</w:t>
            </w:r>
            <w:proofErr w:type="spellEnd"/>
            <w:r w:rsidRPr="00BC409C">
              <w:t xml:space="preserve">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proofErr w:type="spellStart"/>
            <w:r w:rsidRPr="00BC409C">
              <w:rPr>
                <w:i/>
                <w:iCs/>
              </w:rPr>
              <w:t>bwp-SameNumerology</w:t>
            </w:r>
            <w:proofErr w:type="spellEnd"/>
            <w:r w:rsidRPr="00BC409C">
              <w:t xml:space="preserve"> or </w:t>
            </w:r>
            <w:r w:rsidRPr="00BC409C">
              <w:rPr>
                <w:i/>
              </w:rPr>
              <w:t>upto4</w:t>
            </w:r>
            <w:r w:rsidRPr="00BC409C">
              <w:t xml:space="preserve"> in </w:t>
            </w:r>
            <w:proofErr w:type="spellStart"/>
            <w:r w:rsidRPr="00BC409C">
              <w:rPr>
                <w:i/>
                <w:iCs/>
              </w:rPr>
              <w:t>bwp-DiffNumerology</w:t>
            </w:r>
            <w:proofErr w:type="spellEnd"/>
            <w:r w:rsidRPr="00BC409C">
              <w:t xml:space="preserve">. One dormant BWP and one non-dormant BWP are UE specific BWPs even for UEs not supporting </w:t>
            </w:r>
            <w:proofErr w:type="spellStart"/>
            <w:r w:rsidRPr="00BC409C">
              <w:rPr>
                <w:i/>
              </w:rPr>
              <w:t>bwp-SameNumerology</w:t>
            </w:r>
            <w:proofErr w:type="spellEnd"/>
            <w:r w:rsidRPr="00BC409C">
              <w:rPr>
                <w:i/>
              </w:rPr>
              <w:t>.</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proofErr w:type="spellStart"/>
            <w:r w:rsidRPr="00BC409C">
              <w:rPr>
                <w:b/>
                <w:i/>
              </w:rPr>
              <w:t>simultaneousCSI-ReportsAllCC</w:t>
            </w:r>
            <w:proofErr w:type="spellEnd"/>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BC409C">
              <w:rPr>
                <w:i/>
              </w:rPr>
              <w:t>simultaneousCSI-ReportsAllCC</w:t>
            </w:r>
            <w:proofErr w:type="spellEnd"/>
            <w:r w:rsidRPr="00BC409C">
              <w:t xml:space="preserve"> includes the beam report and CSI report. This parameter may further limit </w:t>
            </w:r>
            <w:proofErr w:type="spellStart"/>
            <w:r w:rsidRPr="00BC409C">
              <w:rPr>
                <w:i/>
              </w:rPr>
              <w:t>simultaneousCSI-ReportsPerCC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w:t>
            </w:r>
            <w:proofErr w:type="spellStart"/>
            <w:r w:rsidRPr="00BC409C">
              <w:rPr>
                <w:rFonts w:cs="Arial"/>
                <w:i/>
                <w:iCs/>
                <w:szCs w:val="18"/>
              </w:rPr>
              <w:t>ParametersPerBand</w:t>
            </w:r>
            <w:proofErr w:type="spellEnd"/>
            <w:r w:rsidRPr="00BC409C">
              <w:rPr>
                <w:rFonts w:cs="Arial"/>
                <w:szCs w:val="18"/>
              </w:rPr>
              <w:t xml:space="preserve"> and </w:t>
            </w:r>
            <w:proofErr w:type="spellStart"/>
            <w:r w:rsidRPr="00BC409C">
              <w:rPr>
                <w:rFonts w:cs="Arial"/>
                <w:i/>
                <w:iCs/>
                <w:szCs w:val="18"/>
              </w:rPr>
              <w:t>Phy</w:t>
            </w:r>
            <w:proofErr w:type="spellEnd"/>
            <w:r w:rsidRPr="00BC409C">
              <w:rPr>
                <w:rFonts w:cs="Arial"/>
                <w:i/>
                <w:iCs/>
                <w:szCs w:val="18"/>
              </w:rPr>
              <w:t>-</w:t>
            </w:r>
            <w:proofErr w:type="spellStart"/>
            <w:r w:rsidRPr="00BC409C">
              <w:rPr>
                <w:rFonts w:cs="Arial"/>
                <w:i/>
                <w:iCs/>
                <w:szCs w:val="18"/>
              </w:rPr>
              <w:t>ParametersFRX</w:t>
            </w:r>
            <w:proofErr w:type="spellEnd"/>
            <w:r w:rsidRPr="00BC409C">
              <w:rPr>
                <w:rFonts w:cs="Arial"/>
                <w:i/>
                <w:iCs/>
                <w:szCs w:val="18"/>
              </w:rPr>
              <w:t>-Diff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rFonts w:cs="Arial"/>
                <w:i/>
                <w:iCs/>
                <w:szCs w:val="18"/>
                <w:lang w:eastAsia="zh-CN"/>
              </w:rPr>
              <w:t>simultaneousCSI-ReportsAllCC</w:t>
            </w:r>
            <w:proofErr w:type="spellEnd"/>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proofErr w:type="spellStart"/>
            <w:r w:rsidRPr="00BC409C">
              <w:rPr>
                <w:i/>
                <w:iCs/>
                <w:lang w:eastAsia="zh-CN"/>
              </w:rPr>
              <w:t>csi-ReportFramework</w:t>
            </w:r>
            <w:proofErr w:type="spellEnd"/>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proofErr w:type="spellStart"/>
            <w:r w:rsidRPr="00BC409C">
              <w:rPr>
                <w:b/>
                <w:bCs/>
                <w:i/>
                <w:iCs/>
              </w:rPr>
              <w:lastRenderedPageBreak/>
              <w:t>simultaneousRxTxInterBandCA</w:t>
            </w:r>
            <w:proofErr w:type="spellEnd"/>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w:t>
            </w:r>
            <w:proofErr w:type="spellStart"/>
            <w:r w:rsidRPr="00BC409C">
              <w:rPr>
                <w:bCs/>
                <w:i/>
                <w:iCs/>
              </w:rPr>
              <w:t>ParametersNR</w:t>
            </w:r>
            <w:proofErr w:type="spellEnd"/>
            <w:r w:rsidRPr="00BC409C">
              <w:rPr>
                <w:bCs/>
                <w:i/>
                <w:iCs/>
              </w:rPr>
              <w:t>-</w:t>
            </w:r>
            <w:proofErr w:type="spellStart"/>
            <w:r w:rsidRPr="00BC409C">
              <w:rPr>
                <w:bCs/>
                <w:i/>
                <w:iCs/>
              </w:rPr>
              <w:t>ForDC</w:t>
            </w:r>
            <w:proofErr w:type="spellEnd"/>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proofErr w:type="spellStart"/>
            <w:r w:rsidRPr="00BC409C">
              <w:rPr>
                <w:b/>
                <w:bCs/>
                <w:i/>
                <w:iCs/>
              </w:rPr>
              <w:t>simultaneousRxTxInterBandCAPerBandPair</w:t>
            </w:r>
            <w:proofErr w:type="spellEnd"/>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w:t>
            </w:r>
            <w:proofErr w:type="spellStart"/>
            <w:r w:rsidRPr="00BC409C">
              <w:rPr>
                <w:bCs/>
                <w:i/>
              </w:rPr>
              <w:t>ParametersNR</w:t>
            </w:r>
            <w:proofErr w:type="spellEnd"/>
            <w:r w:rsidRPr="00BC409C">
              <w:rPr>
                <w:bCs/>
                <w:i/>
              </w:rPr>
              <w:t>-</w:t>
            </w:r>
            <w:proofErr w:type="spellStart"/>
            <w:r w:rsidRPr="00BC409C">
              <w:rPr>
                <w:bCs/>
                <w:i/>
              </w:rPr>
              <w:t>ForDC</w:t>
            </w:r>
            <w:proofErr w:type="spellEnd"/>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simultaneousRxTxInterBandCA</w:t>
            </w:r>
            <w:proofErr w:type="spellEnd"/>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proofErr w:type="spellStart"/>
            <w:r w:rsidRPr="00BC409C">
              <w:rPr>
                <w:b/>
                <w:i/>
              </w:rPr>
              <w:t>simultaneousRxTxSUL</w:t>
            </w:r>
            <w:proofErr w:type="spellEnd"/>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proofErr w:type="spellStart"/>
            <w:r w:rsidRPr="00BC409C">
              <w:rPr>
                <w:b/>
                <w:i/>
              </w:rPr>
              <w:t>simultaneousRxTxSULPerBandPair</w:t>
            </w:r>
            <w:proofErr w:type="spellEnd"/>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proofErr w:type="spellStart"/>
            <w:r w:rsidRPr="00BC409C">
              <w:rPr>
                <w:bCs/>
                <w:i/>
              </w:rPr>
              <w:t>simultaneousRxTxInterBandCAPerBandPair</w:t>
            </w:r>
            <w:proofErr w:type="spellEnd"/>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proofErr w:type="spellStart"/>
            <w:r w:rsidRPr="00BC409C">
              <w:rPr>
                <w:bCs/>
                <w:i/>
              </w:rPr>
              <w:t>simultaneousRxTxSUL</w:t>
            </w:r>
            <w:proofErr w:type="spellEnd"/>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proofErr w:type="spellStart"/>
            <w:r w:rsidRPr="00BC409C">
              <w:rPr>
                <w:b/>
                <w:i/>
              </w:rPr>
              <w:t>simultaneousSRS</w:t>
            </w:r>
            <w:proofErr w:type="spellEnd"/>
            <w:r w:rsidRPr="00BC409C">
              <w:rPr>
                <w:b/>
                <w:i/>
              </w:rPr>
              <w:t>-</w:t>
            </w:r>
            <w:proofErr w:type="spellStart"/>
            <w:r w:rsidRPr="00BC409C">
              <w:rPr>
                <w:b/>
                <w:i/>
              </w:rPr>
              <w:t>AssocCSI</w:t>
            </w:r>
            <w:proofErr w:type="spellEnd"/>
            <w:r w:rsidRPr="00BC409C">
              <w:rPr>
                <w:b/>
                <w:i/>
              </w:rPr>
              <w:t>-RS-</w:t>
            </w:r>
            <w:proofErr w:type="spellStart"/>
            <w:r w:rsidRPr="00BC409C">
              <w:rPr>
                <w:b/>
                <w:i/>
              </w:rPr>
              <w:t>AllCC</w:t>
            </w:r>
            <w:proofErr w:type="spellEnd"/>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C409C">
              <w:rPr>
                <w:i/>
              </w:rPr>
              <w:t>simultaneousSRS</w:t>
            </w:r>
            <w:proofErr w:type="spellEnd"/>
            <w:r w:rsidRPr="00BC409C">
              <w:rPr>
                <w:i/>
              </w:rPr>
              <w:t>-</w:t>
            </w:r>
            <w:proofErr w:type="spellStart"/>
            <w:r w:rsidRPr="00BC409C">
              <w:rPr>
                <w:i/>
              </w:rPr>
              <w:t>AssocCSI</w:t>
            </w:r>
            <w:proofErr w:type="spellEnd"/>
            <w:r w:rsidRPr="00BC409C">
              <w:rPr>
                <w:i/>
              </w:rPr>
              <w:t>-RS-</w:t>
            </w:r>
            <w:proofErr w:type="spellStart"/>
            <w:r w:rsidRPr="00BC409C">
              <w:rPr>
                <w:i/>
              </w:rPr>
              <w:t>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rPr>
                <w:i/>
              </w:rPr>
              <w:t xml:space="preserve">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rPr>
                <w:i/>
              </w:rPr>
              <w:t xml:space="preserve">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w:t>
            </w:r>
            <w:r w:rsidRPr="00BC409C">
              <w:rPr>
                <w:i/>
                <w:iCs/>
              </w:rPr>
              <w:t>ReportFramework</w:t>
            </w:r>
            <w:proofErr w:type="spellEnd"/>
            <w:r w:rsidRPr="00BC409C">
              <w:rPr>
                <w:i/>
                <w:iCs/>
              </w:rPr>
              <w:t xml:space="preserve">, </w:t>
            </w:r>
            <w:proofErr w:type="spellStart"/>
            <w:r w:rsidRPr="00BC409C">
              <w:rPr>
                <w:i/>
                <w:iCs/>
              </w:rPr>
              <w:t>sp</w:t>
            </w:r>
            <w:proofErr w:type="spellEnd"/>
            <w:r w:rsidRPr="00BC409C">
              <w:rPr>
                <w:i/>
              </w:rPr>
              <w:t>-CSI-</w:t>
            </w:r>
            <w:proofErr w:type="spellStart"/>
            <w:r w:rsidRPr="00BC409C">
              <w:rPr>
                <w:i/>
              </w:rPr>
              <w:t>ReportPUCCH</w:t>
            </w:r>
            <w:proofErr w:type="spellEnd"/>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proofErr w:type="spellStart"/>
            <w:r w:rsidRPr="00BC409C">
              <w:rPr>
                <w:i/>
              </w:rPr>
              <w:t>csi-ReportFramework</w:t>
            </w:r>
            <w:proofErr w:type="spellEnd"/>
            <w:r w:rsidRPr="00BC409C">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proofErr w:type="spellStart"/>
            <w:r w:rsidRPr="00BC409C">
              <w:rPr>
                <w:bCs/>
                <w:i/>
                <w:szCs w:val="22"/>
              </w:rPr>
              <w:t>srs-CarrierSwitch</w:t>
            </w:r>
            <w:proofErr w:type="spellEnd"/>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supportedAggBW-TotalDL</w:t>
            </w:r>
            <w:proofErr w:type="spellEnd"/>
            <w:r w:rsidRPr="00BC409C">
              <w:rPr>
                <w:rFonts w:ascii="Arial" w:hAnsi="Arial" w:cs="Arial"/>
                <w:i/>
                <w:iCs/>
                <w:sz w:val="18"/>
                <w:szCs w:val="18"/>
              </w:rPr>
              <w:t>/UL-r17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and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proofErr w:type="spellStart"/>
            <w:r w:rsidRPr="00BC409C">
              <w:rPr>
                <w:i/>
              </w:rPr>
              <w:t>supportedCSI</w:t>
            </w:r>
            <w:proofErr w:type="spellEnd"/>
            <w:r w:rsidRPr="00BC409C">
              <w:rPr>
                <w:i/>
              </w:rPr>
              <w:t>-RS-</w:t>
            </w:r>
            <w:proofErr w:type="spellStart"/>
            <w:r w:rsidRPr="00BC409C">
              <w:rPr>
                <w:i/>
              </w:rPr>
              <w:t>ResourceListAlt</w:t>
            </w:r>
            <w:proofErr w:type="spellEnd"/>
            <w:r w:rsidRPr="00BC409C">
              <w:t xml:space="preserve"> reported in </w:t>
            </w:r>
            <w:r w:rsidRPr="00BC409C">
              <w:rPr>
                <w:i/>
              </w:rPr>
              <w:t>MIMO-</w:t>
            </w:r>
            <w:proofErr w:type="spellStart"/>
            <w:r w:rsidRPr="00BC409C">
              <w:rPr>
                <w:i/>
              </w:rPr>
              <w:t>ParametersPerBand</w:t>
            </w:r>
            <w:proofErr w:type="spellEnd"/>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proofErr w:type="spellStart"/>
            <w:r w:rsidRPr="00BC409C">
              <w:rPr>
                <w:b/>
                <w:i/>
              </w:rPr>
              <w:t>supportedNumberTAG</w:t>
            </w:r>
            <w:proofErr w:type="spellEnd"/>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 xml:space="preserve">Indicates whether the UE supports Y=1 delay value for TDCP report and amplitude report. The UE also supports to configure KTRS = 1 TRS resource set. The basic delay value &lt;= </w:t>
            </w:r>
            <w:proofErr w:type="spellStart"/>
            <w:r w:rsidRPr="00BC409C">
              <w:t>D_basic</w:t>
            </w:r>
            <w:proofErr w:type="spellEnd"/>
            <w:r w:rsidRPr="00BC409C">
              <w:t xml:space="preserve">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53926409" w14:textId="77777777" w:rsidR="003A1E5F" w:rsidRPr="00BC409C" w:rsidRDefault="003A1E5F" w:rsidP="00423E00">
            <w:pPr>
              <w:pStyle w:val="TAL"/>
              <w:rPr>
                <w:rFonts w:eastAsia="MS PGothic"/>
                <w:i/>
                <w:iCs/>
              </w:rPr>
            </w:pPr>
            <w:r w:rsidRPr="00BC409C">
              <w:rPr>
                <w:rFonts w:eastAsia="DengXian"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2149832" w14:textId="77777777" w:rsidR="003A1E5F" w:rsidRPr="00BC409C" w:rsidRDefault="003A1E5F" w:rsidP="00423E00">
            <w:pPr>
              <w:pStyle w:val="TAL"/>
              <w:rPr>
                <w:rFonts w:eastAsia="DengXian"/>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DengXian" w:cs="Arial"/>
                <w:szCs w:val="18"/>
              </w:rPr>
            </w:pPr>
            <w:r w:rsidRPr="00BC409C">
              <w:t xml:space="preserve">Indicates whether the UE supports </w:t>
            </w:r>
            <w:r w:rsidRPr="00BC409C">
              <w:rPr>
                <w:rFonts w:cs="Arial"/>
                <w:szCs w:val="18"/>
                <w:lang w:eastAsia="zh-CN"/>
              </w:rPr>
              <w:t>timeline relaxation parameter</w:t>
            </w:r>
            <w:r w:rsidRPr="00BC409C">
              <w:rPr>
                <w:rFonts w:eastAsia="DengXian" w:cs="Arial"/>
                <w:szCs w:val="18"/>
              </w:rPr>
              <w:t xml:space="preserve"> for regular </w:t>
            </w:r>
            <w:proofErr w:type="spellStart"/>
            <w:r w:rsidRPr="00BC409C">
              <w:rPr>
                <w:rFonts w:eastAsia="DengXian" w:cs="Arial"/>
                <w:szCs w:val="18"/>
              </w:rPr>
              <w:t>eType</w:t>
            </w:r>
            <w:proofErr w:type="spellEnd"/>
            <w:r w:rsidRPr="00BC409C">
              <w:rPr>
                <w:rFonts w:eastAsia="DengXian" w:cs="Arial"/>
                <w:szCs w:val="18"/>
              </w:rPr>
              <w:t xml:space="preserve">-II-CJT CSI, or for port selection </w:t>
            </w:r>
            <w:proofErr w:type="spellStart"/>
            <w:r w:rsidRPr="00BC409C">
              <w:rPr>
                <w:rFonts w:eastAsia="DengXian" w:cs="Arial"/>
                <w:szCs w:val="18"/>
              </w:rPr>
              <w:t>FeType</w:t>
            </w:r>
            <w:proofErr w:type="spellEnd"/>
            <w:r w:rsidRPr="00BC409C">
              <w:rPr>
                <w:rFonts w:eastAsia="DengXian" w:cs="Arial"/>
                <w:szCs w:val="18"/>
              </w:rPr>
              <w:t xml:space="preserv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136A6137" w14:textId="77777777" w:rsidR="003A1E5F" w:rsidRPr="00BC409C" w:rsidRDefault="003A1E5F" w:rsidP="00423E00">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73203665" w14:textId="77777777" w:rsidR="003A1E5F" w:rsidRPr="00BC409C" w:rsidRDefault="003A1E5F" w:rsidP="00423E00">
            <w:pPr>
              <w:pStyle w:val="TAL"/>
              <w:rPr>
                <w:rFonts w:eastAsia="DengXian"/>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 xml:space="preserve">indicates the number of enhanced </w:t>
            </w:r>
            <w:proofErr w:type="gramStart"/>
            <w:r w:rsidRPr="00BC409C">
              <w:rPr>
                <w:rFonts w:ascii="Arial" w:hAnsi="Arial" w:cs="Arial"/>
                <w:sz w:val="18"/>
                <w:szCs w:val="18"/>
              </w:rPr>
              <w:t>type</w:t>
            </w:r>
            <w:proofErr w:type="gramEnd"/>
            <w:r w:rsidRPr="00BC409C">
              <w:rPr>
                <w:rFonts w:ascii="Arial" w:hAnsi="Arial" w:cs="Arial"/>
                <w:sz w:val="18"/>
                <w:szCs w:val="18"/>
              </w:rPr>
              <w:t xml:space="preserv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Heading4"/>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proofErr w:type="spellStart"/>
      <w:r w:rsidRPr="00BC409C">
        <w:rPr>
          <w:i/>
        </w:rPr>
        <w:t>FeatureSetDownlink</w:t>
      </w:r>
      <w:proofErr w:type="spellEnd"/>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proofErr w:type="spellStart"/>
            <w:r w:rsidRPr="00BC409C">
              <w:rPr>
                <w:b/>
                <w:i/>
              </w:rPr>
              <w:t>additionalDMRS</w:t>
            </w:r>
            <w:proofErr w:type="spellEnd"/>
            <w:r w:rsidRPr="00BC409C">
              <w:rPr>
                <w:b/>
                <w:i/>
              </w:rPr>
              <w:t>-DL-Alt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 xml:space="preserve">Indicates whether the UE supports aperiodic CSI report timing relaxation for doppler codebook based on </w:t>
            </w:r>
            <w:proofErr w:type="spellStart"/>
            <w:r w:rsidRPr="00BC409C">
              <w:rPr>
                <w:bCs/>
                <w:iCs/>
              </w:rPr>
              <w:t>eType</w:t>
            </w:r>
            <w:proofErr w:type="spellEnd"/>
            <w:r w:rsidRPr="00BC409C">
              <w:rPr>
                <w:bCs/>
                <w:iCs/>
              </w:rPr>
              <w:t xml:space="preserve">-II codebook and </w:t>
            </w:r>
            <w:proofErr w:type="spellStart"/>
            <w:r w:rsidRPr="00BC409C">
              <w:rPr>
                <w:bCs/>
                <w:iCs/>
              </w:rPr>
              <w:t>feType</w:t>
            </w:r>
            <w:proofErr w:type="spellEnd"/>
            <w:r w:rsidRPr="00BC409C">
              <w:rPr>
                <w:bCs/>
                <w:iCs/>
              </w:rPr>
              <w:t>-II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proofErr w:type="spellStart"/>
            <w:r w:rsidRPr="00BC409C">
              <w:rPr>
                <w:i/>
                <w:iCs/>
              </w:rPr>
              <w:t>NeedForGapNCSG</w:t>
            </w:r>
            <w:proofErr w:type="spellEnd"/>
            <w:r w:rsidRPr="00BC409C">
              <w:t xml:space="preserve"> and/or </w:t>
            </w:r>
            <w:proofErr w:type="spellStart"/>
            <w:r w:rsidRPr="00BC409C">
              <w:rPr>
                <w:i/>
                <w:iCs/>
              </w:rPr>
              <w:t>NeedForInterruption</w:t>
            </w:r>
            <w:proofErr w:type="spellEnd"/>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 xml:space="preserve">This capability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proofErr w:type="spellStart"/>
            <w:r w:rsidRPr="00BC409C">
              <w:rPr>
                <w:b/>
                <w:i/>
              </w:rPr>
              <w:t>csi</w:t>
            </w:r>
            <w:proofErr w:type="spellEnd"/>
            <w:r w:rsidRPr="00BC409C">
              <w:rPr>
                <w:b/>
                <w:i/>
              </w:rPr>
              <w:t>-RS-</w:t>
            </w:r>
            <w:proofErr w:type="spellStart"/>
            <w:r w:rsidRPr="00BC409C">
              <w:rPr>
                <w:b/>
                <w:i/>
              </w:rPr>
              <w:t>MeasSCellWithoutSSB</w:t>
            </w:r>
            <w:proofErr w:type="spellEnd"/>
          </w:p>
          <w:p w14:paraId="3EB12839" w14:textId="77777777" w:rsidR="003A1E5F" w:rsidRPr="00BC409C" w:rsidRDefault="003A1E5F" w:rsidP="00423E00">
            <w:pPr>
              <w:pStyle w:val="TAL"/>
            </w:pPr>
            <w:r w:rsidRPr="00BC409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BC409C">
              <w:rPr>
                <w:rFonts w:eastAsia="MS PGothic"/>
              </w:rPr>
              <w:t>scellWithoutSSB</w:t>
            </w:r>
            <w:proofErr w:type="spellEnd"/>
            <w:r w:rsidRPr="00BC409C">
              <w:rPr>
                <w:rFonts w:eastAsia="MS PGothic"/>
              </w:rPr>
              <w:t>.</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 xml:space="preserve">Indicates whether the UE supports dynamic scheduling for multicast for </w:t>
            </w:r>
            <w:proofErr w:type="spellStart"/>
            <w:r w:rsidRPr="00BC409C">
              <w:t>PCell</w:t>
            </w:r>
            <w:proofErr w:type="spellEnd"/>
            <w:r w:rsidRPr="00BC409C">
              <w:t xml:space="preserve">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for multicast with CRC scrambled by G-RNTI for </w:t>
            </w:r>
            <w:proofErr w:type="spellStart"/>
            <w:r w:rsidRPr="00BC409C">
              <w:rPr>
                <w:rFonts w:ascii="Arial" w:hAnsi="Arial" w:cs="Arial"/>
                <w:sz w:val="18"/>
                <w:szCs w:val="18"/>
              </w:rPr>
              <w:t>PCell</w:t>
            </w:r>
            <w:proofErr w:type="spellEnd"/>
            <w:r w:rsidRPr="00BC409C">
              <w:rPr>
                <w:rFonts w:ascii="Arial" w:hAnsi="Arial" w:cs="Arial"/>
                <w:sz w:val="18"/>
                <w:szCs w:val="18"/>
              </w:rPr>
              <w:t>;</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proofErr w:type="spellStart"/>
            <w:r w:rsidRPr="00BC409C">
              <w:rPr>
                <w:b/>
                <w:i/>
              </w:rPr>
              <w:t>featureSetListPerDownlinkCC</w:t>
            </w:r>
            <w:proofErr w:type="spellEnd"/>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proofErr w:type="spellStart"/>
            <w:r w:rsidRPr="00BC409C">
              <w:rPr>
                <w:b/>
                <w:bCs/>
                <w:i/>
                <w:iCs/>
              </w:rPr>
              <w:t>intraBandFreqSeparationDL</w:t>
            </w:r>
            <w:proofErr w:type="spellEnd"/>
            <w:r w:rsidRPr="00BC409C">
              <w:rPr>
                <w:b/>
                <w:bCs/>
                <w:i/>
                <w:iCs/>
              </w:rPr>
              <w:t>,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FeatureSetDownlink</w:t>
            </w:r>
            <w:proofErr w:type="spellEnd"/>
            <w:r w:rsidRPr="00BC409C">
              <w:t xml:space="preserve"> of each band entry within a band.</w:t>
            </w:r>
            <w:r w:rsidRPr="00BC409C">
              <w:rPr>
                <w:bCs/>
                <w:iCs/>
              </w:rPr>
              <w:t xml:space="preserve"> </w:t>
            </w:r>
            <w:r w:rsidRPr="00BC409C">
              <w:t xml:space="preserve">The values </w:t>
            </w:r>
            <w:proofErr w:type="spellStart"/>
            <w:r w:rsidRPr="00BC409C">
              <w:t>mhzX</w:t>
            </w:r>
            <w:proofErr w:type="spellEnd"/>
            <w:r w:rsidRPr="00BC409C">
              <w:t xml:space="preserve"> correspond to the values </w:t>
            </w:r>
            <w:proofErr w:type="spellStart"/>
            <w:r w:rsidRPr="00BC409C">
              <w:t>XMHz</w:t>
            </w:r>
            <w:proofErr w:type="spellEnd"/>
            <w:r w:rsidRPr="00BC409C">
              <w:t xml:space="preserve">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proofErr w:type="spellStart"/>
            <w:r w:rsidRPr="00BC409C">
              <w:rPr>
                <w:rFonts w:cs="Arial"/>
                <w:i/>
                <w:iCs/>
                <w:szCs w:val="18"/>
              </w:rPr>
              <w:t>intraBandFreqSeparationDL</w:t>
            </w:r>
            <w:proofErr w:type="spellEnd"/>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DengXian"/>
                <w:b/>
                <w:bCs/>
                <w:i/>
                <w:iCs/>
              </w:rPr>
            </w:pPr>
            <w:r w:rsidRPr="00BC409C">
              <w:rPr>
                <w:rFonts w:eastAsia="DengXian"/>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BC409C">
              <w:rPr>
                <w:rFonts w:ascii="Arial" w:hAnsi="Arial" w:cs="Arial"/>
                <w:i/>
                <w:iCs/>
                <w:sz w:val="18"/>
                <w:szCs w:val="18"/>
              </w:rPr>
              <w:t>intraBandFreqSeparationDL</w:t>
            </w:r>
            <w:r w:rsidRPr="00BC409C">
              <w:rPr>
                <w:rFonts w:ascii="Arial" w:hAnsi="Arial" w:cs="Arial"/>
                <w:iCs/>
                <w:sz w:val="18"/>
                <w:szCs w:val="18"/>
              </w:rPr>
              <w:t>.The</w:t>
            </w:r>
            <w:proofErr w:type="spellEnd"/>
            <w:r w:rsidRPr="00BC409C">
              <w:rPr>
                <w:rFonts w:ascii="Arial" w:hAnsi="Arial" w:cs="Arial"/>
                <w:iCs/>
                <w:sz w:val="18"/>
                <w:szCs w:val="18"/>
              </w:rPr>
              <w:t xml:space="preserve"> frequency range extension is either above or below the frequency range indicated by </w:t>
            </w:r>
            <w:proofErr w:type="spellStart"/>
            <w:r w:rsidRPr="00BC409C">
              <w:rPr>
                <w:rFonts w:ascii="Arial" w:hAnsi="Arial" w:cs="Arial"/>
                <w:i/>
                <w:iCs/>
                <w:sz w:val="18"/>
                <w:szCs w:val="18"/>
              </w:rPr>
              <w:t>intraBandFreqSeparationDL</w:t>
            </w:r>
            <w:proofErr w:type="spellEnd"/>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 xml:space="preserve">The UE sets the same value in the </w:t>
            </w:r>
            <w:proofErr w:type="spellStart"/>
            <w:r w:rsidRPr="00BC409C">
              <w:rPr>
                <w:rFonts w:ascii="Arial" w:hAnsi="Arial" w:cs="Arial"/>
                <w:sz w:val="18"/>
                <w:szCs w:val="18"/>
              </w:rPr>
              <w:t>FeatureSetDownlink</w:t>
            </w:r>
            <w:proofErr w:type="spellEnd"/>
            <w:r w:rsidRPr="00BC409C">
              <w:rPr>
                <w:rFonts w:ascii="Arial" w:hAnsi="Arial" w:cs="Arial"/>
                <w:sz w:val="18"/>
                <w:szCs w:val="18"/>
              </w:rPr>
              <w:t xml:space="preserve"> of each band entry within a band. The values </w:t>
            </w:r>
            <w:proofErr w:type="spellStart"/>
            <w:r w:rsidRPr="00BC409C">
              <w:rPr>
                <w:rFonts w:ascii="Arial" w:hAnsi="Arial" w:cs="Arial"/>
                <w:sz w:val="18"/>
                <w:szCs w:val="18"/>
              </w:rPr>
              <w:t>mhzX</w:t>
            </w:r>
            <w:proofErr w:type="spellEnd"/>
            <w:r w:rsidRPr="00BC409C">
              <w:rPr>
                <w:rFonts w:ascii="Arial" w:hAnsi="Arial" w:cs="Arial"/>
                <w:sz w:val="18"/>
                <w:szCs w:val="18"/>
              </w:rPr>
              <w:t xml:space="preserve"> correspond to the values </w:t>
            </w:r>
            <w:proofErr w:type="spellStart"/>
            <w:r w:rsidRPr="00BC409C">
              <w:rPr>
                <w:rFonts w:ascii="Arial" w:hAnsi="Arial" w:cs="Arial"/>
                <w:sz w:val="18"/>
                <w:szCs w:val="18"/>
              </w:rPr>
              <w:t>XMHz</w:t>
            </w:r>
            <w:proofErr w:type="spellEnd"/>
            <w:r w:rsidRPr="00BC409C">
              <w:rPr>
                <w:rFonts w:ascii="Arial" w:hAnsi="Arial" w:cs="Arial"/>
                <w:sz w:val="18"/>
                <w:szCs w:val="18"/>
              </w:rPr>
              <w:t xml:space="preserve"> defined in TS 38.101-2 [3]. The sum of </w:t>
            </w:r>
            <w:proofErr w:type="spellStart"/>
            <w:r w:rsidRPr="00BC409C">
              <w:rPr>
                <w:rFonts w:ascii="Arial" w:hAnsi="Arial" w:cs="Arial"/>
                <w:i/>
                <w:iCs/>
                <w:sz w:val="18"/>
                <w:szCs w:val="18"/>
              </w:rPr>
              <w:t>intraBandFreqSeparationDL</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intraBandFreqSeparationDL</w:t>
            </w:r>
            <w:proofErr w:type="spellEnd"/>
            <w:r w:rsidRPr="00BC409C">
              <w:rPr>
                <w:rFonts w:ascii="Arial" w:hAnsi="Arial" w:cs="Arial"/>
                <w:i/>
                <w:iCs/>
                <w:sz w:val="18"/>
                <w:szCs w:val="18"/>
              </w:rPr>
              <w:t>-Only</w:t>
            </w:r>
            <w:r w:rsidRPr="00BC409C">
              <w:rPr>
                <w:rFonts w:ascii="Arial" w:hAnsi="Arial" w:cs="Arial"/>
                <w:sz w:val="18"/>
                <w:szCs w:val="18"/>
              </w:rPr>
              <w:t xml:space="preserve"> shall not exceed 2400 </w:t>
            </w:r>
            <w:proofErr w:type="spellStart"/>
            <w:r w:rsidRPr="00BC409C">
              <w:rPr>
                <w:rFonts w:ascii="Arial" w:hAnsi="Arial" w:cs="Arial"/>
                <w:sz w:val="18"/>
                <w:szCs w:val="18"/>
              </w:rPr>
              <w:t>MHz.</w:t>
            </w:r>
            <w:proofErr w:type="spellEnd"/>
            <w:r w:rsidRPr="00BC409C">
              <w:rPr>
                <w:rFonts w:ascii="Arial" w:hAnsi="Arial" w:cs="Arial"/>
                <w:sz w:val="18"/>
                <w:szCs w:val="18"/>
              </w:rPr>
              <w:t xml:space="preserve">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xml:space="preserve"> shall be larger than 1400 </w:t>
            </w:r>
            <w:proofErr w:type="spellStart"/>
            <w:r w:rsidRPr="00BC409C">
              <w:rPr>
                <w:rFonts w:ascii="Arial" w:hAnsi="Arial" w:cs="Arial"/>
                <w:sz w:val="18"/>
                <w:szCs w:val="18"/>
              </w:rPr>
              <w:t>MHz.</w:t>
            </w:r>
            <w:proofErr w:type="spellEnd"/>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proofErr w:type="spellStart"/>
            <w:r w:rsidRPr="00BC409C">
              <w:rPr>
                <w:rFonts w:cs="Arial"/>
                <w:i/>
                <w:szCs w:val="18"/>
              </w:rPr>
              <w:t>intraBandFreqSeparationDL</w:t>
            </w:r>
            <w:proofErr w:type="spellEnd"/>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intra-frequency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Yu Mincho"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Yu Mincho" w:cs="Arial"/>
                <w:kern w:val="24"/>
                <w:szCs w:val="22"/>
              </w:rPr>
              <w:t xml:space="preserve">PDSCH </w:t>
            </w:r>
            <w:r w:rsidRPr="00BC409C">
              <w:rPr>
                <w:rFonts w:cs="Arial"/>
                <w:kern w:val="24"/>
                <w:szCs w:val="22"/>
              </w:rPr>
              <w:t>across all DL DCI formats</w:t>
            </w:r>
            <w:r w:rsidRPr="00BC409C">
              <w:rPr>
                <w:rFonts w:eastAsia="Yu Mincho" w:cs="Arial"/>
                <w:kern w:val="24"/>
                <w:szCs w:val="22"/>
              </w:rPr>
              <w:t xml:space="preserve"> per cell.</w:t>
            </w:r>
          </w:p>
          <w:p w14:paraId="7A7085E7" w14:textId="77777777" w:rsidR="003A1E5F" w:rsidRPr="00BC409C" w:rsidRDefault="003A1E5F" w:rsidP="00423E00">
            <w:pPr>
              <w:pStyle w:val="TAL"/>
            </w:pPr>
            <w:r w:rsidRPr="00BC409C">
              <w:rPr>
                <w:rFonts w:eastAsia="Yu Mincho" w:cs="Arial"/>
                <w:kern w:val="24"/>
                <w:szCs w:val="22"/>
              </w:rPr>
              <w:t xml:space="preserve">A UE supporting this feature shall also indicate support of </w:t>
            </w:r>
            <w:proofErr w:type="spellStart"/>
            <w:r w:rsidRPr="00BC409C">
              <w:rPr>
                <w:i/>
              </w:rPr>
              <w:t>supportedDMRS-TypeDL</w:t>
            </w:r>
            <w:proofErr w:type="spellEnd"/>
            <w:r w:rsidRPr="00BC409C">
              <w:rPr>
                <w:i/>
              </w:rPr>
              <w:t xml:space="preserve"> </w:t>
            </w:r>
            <w:r w:rsidRPr="00BC409C">
              <w:rPr>
                <w:iCs/>
              </w:rPr>
              <w:t>and</w:t>
            </w:r>
            <w:r w:rsidRPr="00BC409C">
              <w:rPr>
                <w:rFonts w:eastAsia="Yu Mincho"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proofErr w:type="spellStart"/>
            <w:r w:rsidRPr="00BC409C">
              <w:rPr>
                <w:i/>
                <w:iCs/>
              </w:rPr>
              <w:t>supportedDMRS-TypeDL</w:t>
            </w:r>
            <w:proofErr w:type="spellEnd"/>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w:t>
            </w:r>
            <w:proofErr w:type="spellStart"/>
            <w:r w:rsidRPr="00BC409C">
              <w:t>TypeD</w:t>
            </w:r>
            <w:proofErr w:type="spellEnd"/>
            <w:r w:rsidRPr="00BC409C">
              <w:t xml:space="preserve">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proofErr w:type="spellStart"/>
            <w:r w:rsidRPr="00BC409C">
              <w:rPr>
                <w:rFonts w:cs="Arial"/>
                <w:i/>
                <w:iCs/>
                <w:szCs w:val="18"/>
              </w:rPr>
              <w:t>pdcch-MonitoringAnyOccasionsWithSpanGap</w:t>
            </w:r>
            <w:proofErr w:type="spellEnd"/>
            <w:r w:rsidRPr="00BC409C">
              <w:rPr>
                <w:rFonts w:cs="Arial"/>
                <w:i/>
                <w:iCs/>
                <w:szCs w:val="18"/>
              </w:rPr>
              <w:t xml:space="preserve">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proofErr w:type="spellStart"/>
            <w:r w:rsidRPr="00BC409C">
              <w:rPr>
                <w:rFonts w:cs="Arial"/>
                <w:i/>
                <w:iCs/>
                <w:szCs w:val="18"/>
              </w:rPr>
              <w:t>nolimit</w:t>
            </w:r>
            <w:proofErr w:type="spellEnd"/>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proofErr w:type="spellStart"/>
            <w:r w:rsidRPr="00BC409C">
              <w:rPr>
                <w:rFonts w:cs="Arial"/>
                <w:i/>
                <w:iCs/>
                <w:szCs w:val="18"/>
              </w:rPr>
              <w:t>pdcch-MonitoringAnyOccasionsWithSpanGap</w:t>
            </w:r>
            <w:proofErr w:type="spellEnd"/>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proofErr w:type="spellStart"/>
            <w:r w:rsidRPr="00BC409C">
              <w:rPr>
                <w:rFonts w:cs="Arial"/>
                <w:i/>
                <w:iCs/>
                <w:szCs w:val="18"/>
              </w:rPr>
              <w:t>nolimit</w:t>
            </w:r>
            <w:proofErr w:type="spellEnd"/>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BC409C">
              <w:rPr>
                <w:rFonts w:eastAsia="Malgun Gothic" w:cs="Arial"/>
                <w:szCs w:val="18"/>
                <w:lang w:eastAsia="ko-KR"/>
              </w:rPr>
              <w:t>CORESETPoolIndex</w:t>
            </w:r>
            <w:proofErr w:type="spellEnd"/>
            <w:r w:rsidRPr="00BC409C">
              <w:rPr>
                <w:rFonts w:eastAsia="Malgun Gothic" w:cs="Arial"/>
                <w:szCs w:val="18"/>
                <w:lang w:eastAsia="ko-KR"/>
              </w:rPr>
              <w:t xml:space="preserve">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iCs/>
              </w:rPr>
              <w:t>pdcch-MonitoringAnyOccasions</w:t>
            </w:r>
            <w:proofErr w:type="spellEnd"/>
            <w:r w:rsidRPr="00BC409C">
              <w:t xml:space="preserve"> with value </w:t>
            </w:r>
            <w:proofErr w:type="spellStart"/>
            <w:r w:rsidRPr="00BC409C">
              <w:rPr>
                <w:i/>
                <w:iCs/>
              </w:rPr>
              <w:t>withDCI</w:t>
            </w:r>
            <w:proofErr w:type="spellEnd"/>
            <w:r w:rsidRPr="00BC409C">
              <w:rPr>
                <w:i/>
                <w:iCs/>
              </w:rPr>
              <w:t>-Gap</w:t>
            </w:r>
            <w:r w:rsidRPr="00BC409C">
              <w:t xml:space="preserve"> and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proofErr w:type="spellStart"/>
            <w:r w:rsidRPr="00BC409C">
              <w:rPr>
                <w:b/>
                <w:i/>
              </w:rPr>
              <w:t>oneFL</w:t>
            </w:r>
            <w:proofErr w:type="spellEnd"/>
            <w:r w:rsidRPr="00BC409C">
              <w:rPr>
                <w:b/>
                <w:i/>
              </w:rPr>
              <w:t>-DMRS-</w:t>
            </w:r>
            <w:proofErr w:type="spellStart"/>
            <w:r w:rsidRPr="00BC409C">
              <w:rPr>
                <w:b/>
                <w:i/>
              </w:rPr>
              <w:t>ThreeAdditionalDMRS</w:t>
            </w:r>
            <w:proofErr w:type="spellEnd"/>
            <w:r w:rsidRPr="00BC409C">
              <w:rPr>
                <w:b/>
                <w:i/>
              </w:rPr>
              <w:t>-DL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proofErr w:type="spellStart"/>
            <w:r w:rsidRPr="00BC409C">
              <w:rPr>
                <w:b/>
                <w:i/>
              </w:rPr>
              <w:t>oneFL</w:t>
            </w:r>
            <w:proofErr w:type="spellEnd"/>
            <w:r w:rsidRPr="00BC409C">
              <w:rPr>
                <w:b/>
                <w:i/>
              </w:rPr>
              <w:t>-DMRS-</w:t>
            </w:r>
            <w:proofErr w:type="spellStart"/>
            <w:r w:rsidRPr="00BC409C">
              <w:rPr>
                <w:b/>
                <w:i/>
              </w:rPr>
              <w:t>TwoAdditionalDMRS</w:t>
            </w:r>
            <w:proofErr w:type="spellEnd"/>
            <w:r w:rsidRPr="00BC409C">
              <w:rPr>
                <w:b/>
                <w:i/>
              </w:rPr>
              <w:t>-DL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proofErr w:type="spellStart"/>
            <w:r w:rsidRPr="00BC409C">
              <w:rPr>
                <w:b/>
                <w:i/>
              </w:rPr>
              <w:t>pdcch-MonitoringAnyOccasions</w:t>
            </w:r>
            <w:proofErr w:type="spellEnd"/>
          </w:p>
          <w:p w14:paraId="6C262377" w14:textId="77777777" w:rsidR="003A1E5F" w:rsidRPr="00BC409C" w:rsidRDefault="003A1E5F" w:rsidP="00423E00">
            <w:pPr>
              <w:pStyle w:val="TAL"/>
            </w:pPr>
            <w:r w:rsidRPr="00BC409C">
              <w:t xml:space="preserve">Defines the supported PDCCH search space monitoring occasions. </w:t>
            </w:r>
            <w:proofErr w:type="spellStart"/>
            <w:r w:rsidRPr="00BC409C">
              <w:t>withoutDCI</w:t>
            </w:r>
            <w:proofErr w:type="spellEnd"/>
            <w:r w:rsidRPr="00BC409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BC409C">
              <w:t>withDCI</w:t>
            </w:r>
            <w:proofErr w:type="spellEnd"/>
            <w:r w:rsidRPr="00BC409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proofErr w:type="spellStart"/>
            <w:r w:rsidRPr="00BC409C">
              <w:rPr>
                <w:b/>
                <w:i/>
              </w:rPr>
              <w:t>pdcch-MonitoringAnyOccasionsWithSpanGap</w:t>
            </w:r>
            <w:proofErr w:type="spellEnd"/>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 For those bands indicated in </w:t>
            </w:r>
            <w:proofErr w:type="spellStart"/>
            <w:r w:rsidRPr="00BC409C">
              <w:rPr>
                <w:i/>
                <w:iCs/>
              </w:rPr>
              <w:t>appliedFreqBandListFilter</w:t>
            </w:r>
            <w:proofErr w:type="spellEnd"/>
            <w:r w:rsidRPr="00BC409C">
              <w:rPr>
                <w:i/>
                <w:iCs/>
              </w:rPr>
              <w:t xml:space="preserve"> </w:t>
            </w:r>
            <w:r w:rsidRPr="00BC409C">
              <w:t xml:space="preserve">where the UE does not support PDCCH-ordered RACH towards target bands for LTM, it is up to UE implementation to select </w:t>
            </w:r>
            <w:proofErr w:type="spellStart"/>
            <w:r w:rsidRPr="00BC409C">
              <w:rPr>
                <w:i/>
                <w:iCs/>
              </w:rPr>
              <w:t>noInterruption</w:t>
            </w:r>
            <w:proofErr w:type="spellEnd"/>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6.2.2C.2 </w:t>
            </w:r>
            <w:r w:rsidRPr="00BC409C">
              <w:t>.</w:t>
            </w:r>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proofErr w:type="spellStart"/>
            <w:r w:rsidRPr="00BC409C">
              <w:rPr>
                <w:i/>
                <w:iCs/>
              </w:rPr>
              <w:t>notSupported</w:t>
            </w:r>
            <w:proofErr w:type="spellEnd"/>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proofErr w:type="spellStart"/>
            <w:r w:rsidRPr="00BC409C">
              <w:rPr>
                <w:i/>
                <w:iCs/>
              </w:rPr>
              <w:t>pdcch</w:t>
            </w:r>
            <w:proofErr w:type="spellEnd"/>
            <w:r w:rsidRPr="00BC409C">
              <w:rPr>
                <w:i/>
                <w:iCs/>
              </w:rPr>
              <w:t>-RACH-</w:t>
            </w:r>
            <w:proofErr w:type="spellStart"/>
            <w:r w:rsidRPr="00BC409C">
              <w:rPr>
                <w:i/>
                <w:iCs/>
              </w:rPr>
              <w:t>SwitchingTime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a target band also sets </w:t>
            </w:r>
            <w:proofErr w:type="spellStart"/>
            <w:r w:rsidRPr="00BC409C">
              <w:rPr>
                <w:i/>
                <w:iCs/>
              </w:rPr>
              <w:t>pdcch</w:t>
            </w:r>
            <w:proofErr w:type="spellEnd"/>
            <w:r w:rsidRPr="00BC409C">
              <w:rPr>
                <w:i/>
                <w:iCs/>
              </w:rPr>
              <w:t>-RACH-</w:t>
            </w:r>
            <w:proofErr w:type="spellStart"/>
            <w:r w:rsidRPr="00BC409C">
              <w:rPr>
                <w:i/>
                <w:iCs/>
              </w:rPr>
              <w:t>PrepTime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 xml:space="preserve">Indicates the interruption length (Y </w:t>
            </w:r>
            <w:proofErr w:type="spellStart"/>
            <w:r w:rsidRPr="00BC409C">
              <w:t>ms</w:t>
            </w:r>
            <w:proofErr w:type="spellEnd"/>
            <w:r w:rsidRPr="00BC409C">
              <w:t>)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proofErr w:type="spellStart"/>
            <w:r w:rsidRPr="00BC409C">
              <w:rPr>
                <w:i/>
                <w:iCs/>
              </w:rPr>
              <w:t>notSupported</w:t>
            </w:r>
            <w:proofErr w:type="spellEnd"/>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proofErr w:type="spellStart"/>
            <w:r w:rsidRPr="00BC409C">
              <w:rPr>
                <w:i/>
                <w:iCs/>
              </w:rPr>
              <w:t>pdcch</w:t>
            </w:r>
            <w:proofErr w:type="spellEnd"/>
            <w:r w:rsidRPr="00BC409C">
              <w:rPr>
                <w:i/>
                <w:iCs/>
              </w:rPr>
              <w:t>-RACH-</w:t>
            </w:r>
            <w:proofErr w:type="spellStart"/>
            <w:r w:rsidRPr="00BC409C">
              <w:rPr>
                <w:i/>
                <w:iCs/>
                <w:lang w:eastAsia="zh-CN"/>
              </w:rPr>
              <w:t>PrepT</w:t>
            </w:r>
            <w:r w:rsidRPr="00BC409C">
              <w:rPr>
                <w:i/>
                <w:iCs/>
              </w:rPr>
              <w: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a target band also sets </w:t>
            </w:r>
            <w:proofErr w:type="spellStart"/>
            <w:r w:rsidRPr="00BC409C">
              <w:rPr>
                <w:i/>
                <w:iCs/>
              </w:rPr>
              <w:t>pdcch</w:t>
            </w:r>
            <w:proofErr w:type="spellEnd"/>
            <w:r w:rsidRPr="00BC409C">
              <w:rPr>
                <w:i/>
                <w:iCs/>
              </w:rPr>
              <w:t>-RACH-</w:t>
            </w:r>
            <w:proofErr w:type="spellStart"/>
            <w:r w:rsidRPr="00BC409C">
              <w:rPr>
                <w:i/>
                <w:iCs/>
                <w:lang w:eastAsia="zh-CN"/>
              </w:rPr>
              <w:t>Switching</w:t>
            </w:r>
            <w:r w:rsidRPr="00BC409C">
              <w:rPr>
                <w:i/>
                <w:iCs/>
              </w:rPr>
              <w:t>Time</w:t>
            </w:r>
            <w:proofErr w:type="spellEnd"/>
            <w:r w:rsidRPr="00BC409C">
              <w:rPr>
                <w:i/>
                <w:iCs/>
                <w:lang w:eastAsia="zh-CN"/>
              </w:rPr>
              <w:t>-</w:t>
            </w:r>
            <w:proofErr w:type="spellStart"/>
            <w:r w:rsidRPr="00BC409C">
              <w:rPr>
                <w:i/>
                <w:iCs/>
                <w:lang w:eastAsia="zh-CN"/>
              </w:rPr>
              <w:t>TargetBandList</w:t>
            </w:r>
            <w:proofErr w:type="spellEnd"/>
            <w:r w:rsidRPr="00BC409C">
              <w:t xml:space="preserve"> to a value different from </w:t>
            </w:r>
            <w:proofErr w:type="spellStart"/>
            <w:r w:rsidRPr="00BC409C">
              <w:rPr>
                <w:i/>
                <w:iCs/>
              </w:rPr>
              <w:t>notSupported</w:t>
            </w:r>
            <w:proofErr w:type="spellEnd"/>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proofErr w:type="spellStart"/>
            <w:r w:rsidRPr="00BC409C">
              <w:rPr>
                <w:i/>
              </w:rPr>
              <w:t>rateMatchingLTE</w:t>
            </w:r>
            <w:proofErr w:type="spellEnd"/>
            <w:r w:rsidRPr="00BC409C">
              <w:rPr>
                <w:i/>
              </w:rPr>
              <w:t>-CRS.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reception of PDSCH without the scheduling restriction for Rel-18 eType1 DMRS ports for PDSCH with </w:t>
            </w:r>
            <w:proofErr w:type="spellStart"/>
            <w:r w:rsidRPr="00BC409C">
              <w:rPr>
                <w:rFonts w:cs="Arial"/>
                <w:szCs w:val="18"/>
              </w:rPr>
              <w:t>fdmSchemeA</w:t>
            </w:r>
            <w:proofErr w:type="spellEnd"/>
            <w:r w:rsidRPr="00BC409C">
              <w:rPr>
                <w:rFonts w:cs="Arial"/>
                <w:szCs w:val="18"/>
              </w:rPr>
              <w:t>.</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 xml:space="preserve">reception of PDSCH without the scheduling restriction for Rel-18 eType1 DMRS ports for PDSCH with </w:t>
            </w:r>
            <w:proofErr w:type="spellStart"/>
            <w:r w:rsidRPr="00BC409C">
              <w:rPr>
                <w:rFonts w:cs="Arial"/>
                <w:szCs w:val="18"/>
              </w:rPr>
              <w:t>fdmSchemeB</w:t>
            </w:r>
            <w:proofErr w:type="spellEnd"/>
            <w:r w:rsidRPr="00BC409C">
              <w:rPr>
                <w:rFonts w:cs="Arial"/>
                <w:szCs w:val="18"/>
              </w:rPr>
              <w:t>.</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 xml:space="preserve">If this feature is not supported, UE expects that gNB shall apply at least the following scheduling restriction for PDSCH for FD-OCC 4 in </w:t>
            </w:r>
            <w:proofErr w:type="spellStart"/>
            <w:r w:rsidRPr="00BC409C">
              <w:rPr>
                <w:lang w:eastAsia="zh-CN"/>
              </w:rPr>
              <w:t>eType</w:t>
            </w:r>
            <w:proofErr w:type="spellEnd"/>
            <w:r w:rsidRPr="00BC409C">
              <w:rPr>
                <w:lang w:eastAsia="zh-CN"/>
              </w:rPr>
              <w:t xml:space="preserv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proofErr w:type="spellStart"/>
            <w:r w:rsidRPr="00BC409C">
              <w:rPr>
                <w:rFonts w:ascii="Arial" w:hAnsi="Arial"/>
                <w:b/>
                <w:i/>
                <w:sz w:val="18"/>
              </w:rPr>
              <w:t>pdsch-SeparationWithGap</w:t>
            </w:r>
            <w:proofErr w:type="spellEnd"/>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proofErr w:type="spellStart"/>
            <w:r w:rsidRPr="00BC409C">
              <w:rPr>
                <w:i/>
              </w:rPr>
              <w:t>csi</w:t>
            </w:r>
            <w:proofErr w:type="spellEnd"/>
            <w:r w:rsidRPr="00BC409C">
              <w:rPr>
                <w:i/>
              </w:rPr>
              <w:t>-RS-</w:t>
            </w:r>
            <w:proofErr w:type="spellStart"/>
            <w:r w:rsidRPr="00BC409C">
              <w:rPr>
                <w:i/>
              </w:rPr>
              <w:t>ForTracking</w:t>
            </w:r>
            <w:proofErr w:type="spellEnd"/>
            <w:r w:rsidRPr="00BC409C">
              <w:rPr>
                <w:iCs/>
              </w:rPr>
              <w:t xml:space="preserve"> and </w:t>
            </w:r>
            <w:proofErr w:type="spellStart"/>
            <w:r w:rsidRPr="00BC409C">
              <w:rPr>
                <w:i/>
              </w:rPr>
              <w:t>supportedSRS</w:t>
            </w:r>
            <w:proofErr w:type="spellEnd"/>
            <w:r w:rsidRPr="00BC409C">
              <w:rPr>
                <w:i/>
              </w:rPr>
              <w:t>-Resources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proofErr w:type="spellStart"/>
            <w:r w:rsidRPr="00BC409C">
              <w:rPr>
                <w:i/>
              </w:rPr>
              <w:t>supportedSRS</w:t>
            </w:r>
            <w:proofErr w:type="spellEnd"/>
            <w:r w:rsidRPr="00BC409C">
              <w:rPr>
                <w:i/>
              </w:rPr>
              <w:t>-Resources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proofErr w:type="spellStart"/>
            <w:r w:rsidRPr="00BC409C">
              <w:rPr>
                <w:b/>
                <w:i/>
              </w:rPr>
              <w:t>scalingFactor</w:t>
            </w:r>
            <w:proofErr w:type="spellEnd"/>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proofErr w:type="spellStart"/>
            <w:r w:rsidRPr="00BC409C">
              <w:rPr>
                <w:b/>
                <w:i/>
              </w:rPr>
              <w:t>scellWithoutSSB</w:t>
            </w:r>
            <w:proofErr w:type="spellEnd"/>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proofErr w:type="spellStart"/>
            <w:r w:rsidRPr="00BC409C">
              <w:rPr>
                <w:i/>
              </w:rPr>
              <w:t>supportOfSingleGroup</w:t>
            </w:r>
            <w:proofErr w:type="spellEnd"/>
            <w:r w:rsidRPr="00BC409C">
              <w:t xml:space="preserve"> or </w:t>
            </w:r>
            <w:proofErr w:type="spellStart"/>
            <w:r w:rsidRPr="00BC409C">
              <w:rPr>
                <w:i/>
              </w:rPr>
              <w:t>supportOfMulti</w:t>
            </w:r>
            <w:r w:rsidRPr="00BC409C">
              <w:rPr>
                <w:i/>
                <w:lang w:eastAsia="zh-CN"/>
              </w:rPr>
              <w:t>ple</w:t>
            </w:r>
            <w:r w:rsidRPr="00BC409C">
              <w:rPr>
                <w:i/>
              </w:rPr>
              <w:t>Group</w:t>
            </w:r>
            <w:r w:rsidRPr="00BC409C">
              <w:rPr>
                <w:i/>
                <w:lang w:eastAsia="zh-CN"/>
              </w:rPr>
              <w:t>s</w:t>
            </w:r>
            <w:proofErr w:type="spellEnd"/>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proofErr w:type="spellStart"/>
            <w:r w:rsidRPr="00BC409C">
              <w:rPr>
                <w:rFonts w:ascii="Arial" w:hAnsi="Arial" w:cs="Arial"/>
                <w:i/>
                <w:sz w:val="18"/>
                <w:szCs w:val="18"/>
              </w:rPr>
              <w:t>supportOfSingleGroup</w:t>
            </w:r>
            <w:proofErr w:type="spellEnd"/>
            <w:r w:rsidRPr="00BC409C">
              <w:rPr>
                <w:rFonts w:ascii="Arial" w:hAnsi="Arial" w:cs="Arial"/>
                <w:sz w:val="18"/>
                <w:szCs w:val="18"/>
              </w:rPr>
              <w:t>, the band indicated as '</w:t>
            </w:r>
            <w:proofErr w:type="spellStart"/>
            <w:r w:rsidRPr="00BC409C">
              <w:rPr>
                <w:rFonts w:ascii="Arial" w:hAnsi="Arial" w:cs="Arial"/>
                <w:i/>
                <w:sz w:val="18"/>
                <w:szCs w:val="18"/>
              </w:rPr>
              <w:t>referenceBand</w:t>
            </w:r>
            <w:proofErr w:type="spellEnd"/>
            <w:r w:rsidRPr="00BC409C">
              <w:rPr>
                <w:rFonts w:ascii="Arial" w:hAnsi="Arial" w:cs="Arial"/>
                <w:sz w:val="18"/>
                <w:szCs w:val="18"/>
              </w:rPr>
              <w:t>' can be configured as the reference band for all other band(s) indicated as '</w:t>
            </w:r>
            <w:proofErr w:type="spellStart"/>
            <w:r w:rsidRPr="00BC409C">
              <w:rPr>
                <w:rFonts w:ascii="Arial" w:hAnsi="Arial" w:cs="Arial"/>
                <w:i/>
                <w:sz w:val="18"/>
                <w:szCs w:val="18"/>
              </w:rPr>
              <w:t>scellWithoutSSB</w:t>
            </w:r>
            <w:proofErr w:type="spellEnd"/>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proofErr w:type="spellStart"/>
            <w:r w:rsidRPr="00BC409C">
              <w:rPr>
                <w:rFonts w:ascii="Arial" w:hAnsi="Arial" w:cs="Arial"/>
                <w:i/>
                <w:sz w:val="18"/>
                <w:szCs w:val="18"/>
              </w:rPr>
              <w:t>referenceBand</w:t>
            </w:r>
            <w:proofErr w:type="spellEnd"/>
            <w:r w:rsidRPr="00BC409C">
              <w:rPr>
                <w:rFonts w:ascii="Arial" w:hAnsi="Arial" w:cs="Arial"/>
                <w:sz w:val="18"/>
                <w:szCs w:val="18"/>
              </w:rPr>
              <w:t>' or '</w:t>
            </w:r>
            <w:proofErr w:type="spellStart"/>
            <w:r w:rsidRPr="00BC409C">
              <w:rPr>
                <w:rFonts w:ascii="Arial" w:hAnsi="Arial" w:cs="Arial"/>
                <w:i/>
                <w:sz w:val="18"/>
                <w:szCs w:val="18"/>
              </w:rPr>
              <w:t>scellWithoutSSB</w:t>
            </w:r>
            <w:proofErr w:type="spellEnd"/>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proofErr w:type="spellStart"/>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proofErr w:type="spellEnd"/>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proofErr w:type="spellStart"/>
            <w:r w:rsidRPr="00BC409C">
              <w:rPr>
                <w:b/>
                <w:i/>
              </w:rPr>
              <w:t>searchSpaceSharingCA</w:t>
            </w:r>
            <w:proofErr w:type="spellEnd"/>
            <w:r w:rsidRPr="00BC409C">
              <w:rPr>
                <w:b/>
                <w:i/>
              </w:rPr>
              <w:t>-DL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 xml:space="preserve">Indicates whether the UE supports SPS group-common PDSCH for multicast on </w:t>
            </w:r>
            <w:proofErr w:type="spellStart"/>
            <w:r w:rsidRPr="00BC409C">
              <w:t>PCell</w:t>
            </w:r>
            <w:proofErr w:type="spellEnd"/>
            <w:r w:rsidRPr="00BC409C">
              <w:t>,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 xml:space="preserve">Applies for all supported </w:t>
            </w:r>
            <w:proofErr w:type="spellStart"/>
            <w:r w:rsidRPr="00BC409C">
              <w:t>xTyR</w:t>
            </w:r>
            <w:proofErr w:type="spellEnd"/>
            <w:r w:rsidRPr="00BC409C">
              <w:t xml:space="preserve"> where y&lt;=8.</w:t>
            </w:r>
          </w:p>
          <w:p w14:paraId="286A85FA" w14:textId="77777777" w:rsidR="003A1E5F" w:rsidRPr="00BC409C" w:rsidRDefault="003A1E5F" w:rsidP="00423E00">
            <w:pPr>
              <w:pStyle w:val="TAN"/>
              <w:ind w:left="743" w:hanging="391"/>
            </w:pPr>
            <w:r w:rsidRPr="00BC409C">
              <w:t>-</w:t>
            </w:r>
            <w:r w:rsidRPr="00BC409C">
              <w:tab/>
              <w:t xml:space="preserve">For </w:t>
            </w:r>
            <w:proofErr w:type="spellStart"/>
            <w:r w:rsidRPr="00BC409C">
              <w:t>xTyR</w:t>
            </w:r>
            <w:proofErr w:type="spellEnd"/>
            <w:r w:rsidRPr="00BC409C">
              <w:t xml:space="preserve">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 xml:space="preserve">For </w:t>
            </w:r>
            <w:proofErr w:type="spellStart"/>
            <w:r w:rsidRPr="00BC409C">
              <w:t>xTyR</w:t>
            </w:r>
            <w:proofErr w:type="spellEnd"/>
            <w:r w:rsidRPr="00BC409C">
              <w:t xml:space="preserve">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proofErr w:type="spellStart"/>
            <w:r w:rsidRPr="00BC409C">
              <w:rPr>
                <w:b/>
                <w:i/>
              </w:rPr>
              <w:lastRenderedPageBreak/>
              <w:t>supportedSRS</w:t>
            </w:r>
            <w:proofErr w:type="spellEnd"/>
            <w:r w:rsidRPr="00BC409C">
              <w:rPr>
                <w:b/>
                <w:i/>
              </w:rPr>
              <w:t>-Resources</w:t>
            </w:r>
          </w:p>
          <w:p w14:paraId="2769A100" w14:textId="77777777" w:rsidR="003A1E5F" w:rsidRPr="00BC409C" w:rsidRDefault="003A1E5F" w:rsidP="00423E00">
            <w:pPr>
              <w:pStyle w:val="TAL"/>
            </w:pPr>
            <w:r w:rsidRPr="00BC409C">
              <w:t xml:space="preserve">Defines support of SRS resources for SRS carrier switching for a band without associated </w:t>
            </w:r>
            <w:proofErr w:type="spellStart"/>
            <w:r w:rsidRPr="00BC409C">
              <w:t>FeatureSetuplink</w:t>
            </w:r>
            <w:proofErr w:type="spellEnd"/>
            <w:r w:rsidRPr="00BC409C">
              <w:t>.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w:t>
            </w:r>
            <w:proofErr w:type="spellStart"/>
            <w:r w:rsidRPr="00BC409C">
              <w:t>srs-CarrierSwitch</w:t>
            </w:r>
            <w:proofErr w:type="spellEnd"/>
            <w:r w:rsidRPr="00BC409C">
              <w:t xml:space="preserve">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proofErr w:type="spellStart"/>
            <w:r w:rsidRPr="00BC409C">
              <w:rPr>
                <w:b/>
                <w:i/>
              </w:rPr>
              <w:t>timeDurationForQCL</w:t>
            </w:r>
            <w:proofErr w:type="spellEnd"/>
            <w:r w:rsidRPr="00BC409C">
              <w:rPr>
                <w:b/>
                <w:i/>
              </w:rPr>
              <w:t>,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proofErr w:type="spellStart"/>
            <w:r w:rsidRPr="00BC409C">
              <w:rPr>
                <w:b/>
                <w:i/>
              </w:rPr>
              <w:t>twoFL</w:t>
            </w:r>
            <w:proofErr w:type="spellEnd"/>
            <w:r w:rsidRPr="00BC409C">
              <w:rPr>
                <w:b/>
                <w:i/>
              </w:rPr>
              <w:t>-DMRS-</w:t>
            </w:r>
            <w:proofErr w:type="spellStart"/>
            <w:r w:rsidRPr="00BC409C">
              <w:rPr>
                <w:b/>
                <w:i/>
              </w:rPr>
              <w:t>TwoAdditionalDMRS</w:t>
            </w:r>
            <w:proofErr w:type="spellEnd"/>
            <w:r w:rsidRPr="00BC409C">
              <w:rPr>
                <w:b/>
                <w:i/>
              </w:rPr>
              <w:t>-DL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proofErr w:type="spellStart"/>
            <w:r w:rsidRPr="00BC409C">
              <w:rPr>
                <w:b/>
                <w:i/>
              </w:rPr>
              <w:t>ue</w:t>
            </w:r>
            <w:proofErr w:type="spellEnd"/>
            <w:r w:rsidRPr="00BC409C">
              <w:rPr>
                <w:b/>
                <w:i/>
              </w:rPr>
              <w:t>-</w:t>
            </w:r>
            <w:proofErr w:type="spellStart"/>
            <w:r w:rsidRPr="00BC409C">
              <w:rPr>
                <w:b/>
                <w:i/>
              </w:rPr>
              <w:t>SpecificUL</w:t>
            </w:r>
            <w:proofErr w:type="spellEnd"/>
            <w:r w:rsidRPr="00BC409C">
              <w:rPr>
                <w:b/>
                <w:i/>
              </w:rPr>
              <w:t>-DL-Assignment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w:t>
            </w:r>
            <w:proofErr w:type="spellStart"/>
            <w:r w:rsidRPr="00BC409C">
              <w:rPr>
                <w:i/>
                <w:iCs/>
                <w:lang w:eastAsia="zh-CN"/>
              </w:rPr>
              <w:t>ConfigDedicated</w:t>
            </w:r>
            <w:proofErr w:type="spellEnd"/>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proofErr w:type="spellStart"/>
            <w:r w:rsidRPr="00BC409C">
              <w:rPr>
                <w:b/>
                <w:i/>
              </w:rPr>
              <w:t>zeroSlotOffsetAperiodicSRS</w:t>
            </w:r>
            <w:proofErr w:type="spellEnd"/>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Heading3"/>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proofErr w:type="spellStart"/>
      <w:r w:rsidRPr="00BC409C">
        <w:rPr>
          <w:i/>
        </w:rPr>
        <w:t>MeasAndMobParameters</w:t>
      </w:r>
      <w:bookmarkEnd w:id="3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DengXian" w:hint="eastAsia"/>
                  <w:lang w:eastAsia="zh-CN"/>
                </w:rPr>
                <w:t>I</w:t>
              </w:r>
              <w:r w:rsidRPr="00F347AB">
                <w:t>ndicate</w:t>
              </w:r>
              <w:r>
                <w:rPr>
                  <w:rFonts w:eastAsia="DengXian"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DengXian"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ins>
            <w:commentRangeStart w:id="44"/>
            <w:commentRangeEnd w:id="44"/>
            <w:del w:id="45" w:author="NR_Mob_Ph4-Core" w:date="2025-09-02T13:26:00Z">
              <w:r w:rsidR="00C640BD" w:rsidDel="00E46510">
                <w:rPr>
                  <w:rStyle w:val="CommentReference"/>
                  <w:rFonts w:ascii="Times New Roman" w:hAnsi="Times New Roman"/>
                </w:rPr>
                <w:commentReference w:id="44"/>
              </w:r>
            </w:del>
            <w:commentRangeStart w:id="46"/>
            <w:commentRangeEnd w:id="46"/>
            <w:r w:rsidR="00E46510">
              <w:rPr>
                <w:rStyle w:val="CommentReference"/>
                <w:rFonts w:ascii="Times New Roman" w:hAnsi="Times New Roman"/>
              </w:rPr>
              <w:commentReference w:id="46"/>
            </w:r>
            <w:ins w:id="47" w:author="NR_Mob_Ph4-Core" w:date="2025-09-01T13:35:00Z">
              <w:r>
                <w:rPr>
                  <w:rFonts w:cs="Arial" w:hint="eastAsia"/>
                  <w:szCs w:val="18"/>
                </w:rPr>
                <w:t>one</w:t>
              </w:r>
              <w:r w:rsidRPr="005A5190">
                <w:rPr>
                  <w:rFonts w:cs="Arial" w:hint="eastAsia"/>
                  <w:szCs w:val="18"/>
                </w:rPr>
                <w:t xml:space="preserve"> </w:t>
              </w:r>
              <w:r>
                <w:rPr>
                  <w:rFonts w:eastAsia="DengXian"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8" w:author="NR_Mob_Ph4-Core" w:date="2025-09-01T13:35:00Z"/>
                <w:rFonts w:cs="Arial"/>
                <w:bCs/>
                <w:iCs/>
                <w:szCs w:val="18"/>
              </w:rPr>
            </w:pPr>
            <w:ins w:id="49"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50" w:author="NR_Mob_Ph4-Core" w:date="2025-09-01T13:35:00Z"/>
                <w:rFonts w:cs="Arial"/>
                <w:bCs/>
                <w:iCs/>
                <w:szCs w:val="18"/>
              </w:rPr>
            </w:pPr>
            <w:ins w:id="51"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2" w:author="NR_Mob_Ph4-Core" w:date="2025-09-01T13:35:00Z"/>
                <w:rFonts w:cs="Arial"/>
                <w:bCs/>
                <w:iCs/>
                <w:szCs w:val="18"/>
              </w:rPr>
            </w:pPr>
            <w:ins w:id="53"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4" w:author="NR_Mob_Ph4-Core" w:date="2025-09-01T13:35:00Z"/>
                <w:rFonts w:eastAsia="MS Mincho" w:cs="Arial"/>
                <w:bCs/>
                <w:iCs/>
                <w:szCs w:val="18"/>
              </w:rPr>
            </w:pPr>
            <w:ins w:id="55" w:author="NR_Mob_Ph4-Core" w:date="2025-09-01T13:35:00Z">
              <w:r w:rsidRPr="00414DF9">
                <w:rPr>
                  <w:rFonts w:eastAsia="MS Mincho" w:cs="Arial"/>
                  <w:bCs/>
                  <w:iCs/>
                  <w:szCs w:val="18"/>
                </w:rPr>
                <w:t>No</w:t>
              </w:r>
            </w:ins>
          </w:p>
        </w:tc>
      </w:tr>
      <w:tr w:rsidR="00655901" w:rsidRPr="00BC409C" w14:paraId="53AE3CF3" w14:textId="77777777" w:rsidTr="00423E00">
        <w:trPr>
          <w:cantSplit/>
          <w:ins w:id="5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7" w:author="NR_Mob_Ph4-Core" w:date="2025-08-27T16:42:00Z"/>
                <w:rFonts w:eastAsia="Times New Roman"/>
                <w:b/>
                <w:bCs/>
                <w:i/>
                <w:iCs/>
                <w:lang w:eastAsia="ja-JP"/>
              </w:rPr>
            </w:pPr>
            <w:commentRangeStart w:id="58"/>
            <w:ins w:id="59" w:author="NR_Mob_Ph4-Core" w:date="2025-08-27T16:42:00Z">
              <w:r w:rsidRPr="00F347AB">
                <w:rPr>
                  <w:b/>
                  <w:bCs/>
                  <w:i/>
                  <w:iCs/>
                </w:rPr>
                <w:t>cltm-ExecutionConditionL</w:t>
              </w:r>
              <w:r>
                <w:rPr>
                  <w:rFonts w:hint="eastAsia"/>
                  <w:b/>
                  <w:bCs/>
                  <w:i/>
                  <w:iCs/>
                  <w:lang w:eastAsia="zh-CN"/>
                </w:rPr>
                <w:t>1</w:t>
              </w:r>
            </w:ins>
            <w:commentRangeEnd w:id="58"/>
            <w:r w:rsidR="00796A25">
              <w:rPr>
                <w:rStyle w:val="CommentReference"/>
                <w:rFonts w:ascii="Times New Roman" w:hAnsi="Times New Roman"/>
              </w:rPr>
              <w:commentReference w:id="58"/>
            </w:r>
            <w:ins w:id="60" w:author="NR_Mob_Ph4-Core" w:date="2025-08-27T16:42:00Z">
              <w:r w:rsidRPr="00F347AB">
                <w:rPr>
                  <w:b/>
                  <w:bCs/>
                  <w:i/>
                  <w:iCs/>
                </w:rPr>
                <w:t>-r19</w:t>
              </w:r>
            </w:ins>
          </w:p>
          <w:p w14:paraId="569A40CE" w14:textId="45E1C3D6" w:rsidR="00655901" w:rsidRPr="00C82FBD" w:rsidRDefault="00655901" w:rsidP="00C82FBD">
            <w:pPr>
              <w:pStyle w:val="TAL"/>
              <w:rPr>
                <w:ins w:id="61" w:author="NR_Mob_Ph4-Core" w:date="2025-08-27T16:42:00Z"/>
                <w:rFonts w:eastAsia="DengXian"/>
                <w:lang w:eastAsia="zh-CN"/>
              </w:rPr>
            </w:pPr>
            <w:ins w:id="62" w:author="NR_Mob_Ph4-Core" w:date="2025-08-27T16:42:00Z">
              <w:r>
                <w:rPr>
                  <w:rFonts w:eastAsia="DengXian" w:hint="eastAsia"/>
                  <w:lang w:eastAsia="zh-CN"/>
                </w:rPr>
                <w:t>I</w:t>
              </w:r>
              <w:r w:rsidRPr="00F347AB">
                <w:rPr>
                  <w:rFonts w:eastAsia="DengXian"/>
                  <w:lang w:eastAsia="zh-CN"/>
                </w:rPr>
                <w:t>ndicate</w:t>
              </w:r>
              <w:r>
                <w:rPr>
                  <w:rFonts w:eastAsia="DengXian" w:hint="eastAsia"/>
                  <w:lang w:eastAsia="zh-CN"/>
                </w:rPr>
                <w:t>s</w:t>
              </w:r>
              <w:r>
                <w:rPr>
                  <w:rFonts w:eastAsia="DengXian"/>
                  <w:lang w:eastAsia="zh-CN"/>
                </w:rPr>
                <w:t xml:space="preserve"> </w:t>
              </w:r>
            </w:ins>
            <w:ins w:id="63" w:author="NR_Mob_Ph4-Core" w:date="2025-09-02T13:26:00Z">
              <w:r w:rsidR="00E46510" w:rsidRPr="00C66B4F">
                <w:t>whether</w:t>
              </w:r>
            </w:ins>
            <w:commentRangeStart w:id="64"/>
            <w:commentRangeStart w:id="65"/>
            <w:ins w:id="66" w:author="NR_Mob_Ph4-Core" w:date="2025-08-27T16:42:00Z">
              <w:r>
                <w:rPr>
                  <w:rFonts w:eastAsia="DengXian"/>
                  <w:lang w:eastAsia="zh-CN"/>
                </w:rPr>
                <w:t xml:space="preserve"> the</w:t>
              </w:r>
            </w:ins>
            <w:commentRangeEnd w:id="64"/>
            <w:r w:rsidR="00365D83">
              <w:rPr>
                <w:rStyle w:val="CommentReference"/>
                <w:rFonts w:ascii="Times New Roman" w:hAnsi="Times New Roman"/>
              </w:rPr>
              <w:commentReference w:id="64"/>
            </w:r>
            <w:commentRangeEnd w:id="65"/>
            <w:r w:rsidR="00E46510">
              <w:rPr>
                <w:rStyle w:val="CommentReference"/>
                <w:rFonts w:ascii="Times New Roman" w:hAnsi="Times New Roman"/>
              </w:rPr>
              <w:commentReference w:id="65"/>
            </w:r>
            <w:ins w:id="67" w:author="NR_Mob_Ph4-Core" w:date="2025-08-27T16:42:00Z">
              <w:r>
                <w:rPr>
                  <w:rFonts w:eastAsia="DengXian"/>
                  <w:lang w:eastAsia="zh-CN"/>
                </w:rPr>
                <w:t xml:space="preserve"> UE supports </w:t>
              </w:r>
              <w:commentRangeStart w:id="68"/>
              <w:r>
                <w:rPr>
                  <w:rFonts w:eastAsia="DengXian"/>
                  <w:lang w:eastAsia="zh-CN"/>
                </w:rPr>
                <w:t>conditional LTM with L</w:t>
              </w:r>
              <w:r>
                <w:rPr>
                  <w:rFonts w:eastAsia="DengXian" w:hint="eastAsia"/>
                  <w:lang w:eastAsia="zh-CN"/>
                </w:rPr>
                <w:t>1</w:t>
              </w:r>
              <w:r w:rsidRPr="00F347AB">
                <w:rPr>
                  <w:rFonts w:eastAsia="DengXian"/>
                  <w:lang w:eastAsia="zh-CN"/>
                </w:rPr>
                <w:t xml:space="preserve"> execution condition</w:t>
              </w:r>
            </w:ins>
            <w:commentRangeEnd w:id="68"/>
            <w:r w:rsidR="002332C1">
              <w:rPr>
                <w:rStyle w:val="CommentReference"/>
                <w:rFonts w:ascii="Times New Roman" w:hAnsi="Times New Roman"/>
              </w:rPr>
              <w:commentReference w:id="68"/>
            </w:r>
            <w:ins w:id="69" w:author="NR_Mob_Ph4-Core" w:date="2025-08-27T16:42:00Z">
              <w:r>
                <w:rPr>
                  <w:rFonts w:eastAsia="DengXian" w:hint="eastAsia"/>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w:t>
              </w:r>
              <w:r w:rsidRPr="00F347AB">
                <w:rPr>
                  <w:rFonts w:eastAsia="DengXian"/>
                  <w:i/>
                  <w:lang w:eastAsia="zh-CN"/>
                </w:rPr>
                <w:t xml:space="preserve"> </w:t>
              </w:r>
              <w:r w:rsidRPr="0057190F">
                <w:rPr>
                  <w:rFonts w:eastAsia="DengXian"/>
                  <w:lang w:eastAsia="zh-CN"/>
                </w:rPr>
                <w:t>sh</w:t>
              </w:r>
              <w:r>
                <w:rPr>
                  <w:rFonts w:eastAsia="DengXian"/>
                  <w:lang w:eastAsia="zh-CN"/>
                </w:rPr>
                <w:t>all</w:t>
              </w:r>
              <w:r w:rsidRPr="0057190F">
                <w:rPr>
                  <w:rFonts w:eastAsia="DengXian"/>
                  <w:lang w:eastAsia="zh-CN"/>
                </w:rPr>
                <w:t xml:space="preserve"> </w:t>
              </w:r>
              <w:r>
                <w:rPr>
                  <w:rFonts w:eastAsia="DengXian"/>
                  <w:lang w:eastAsia="zh-CN"/>
                </w:rPr>
                <w:t xml:space="preserve">also indicate </w:t>
              </w:r>
              <w:r w:rsidRPr="0057190F">
                <w:rPr>
                  <w:rFonts w:eastAsia="DengXian"/>
                  <w:lang w:eastAsia="zh-CN"/>
                </w:rPr>
                <w:t>support</w:t>
              </w:r>
              <w:r>
                <w:rPr>
                  <w:rFonts w:eastAsia="DengXian"/>
                  <w:lang w:eastAsia="zh-CN"/>
                </w:rPr>
                <w:t xml:space="preserve"> of</w:t>
              </w:r>
              <w:r w:rsidRPr="0057190F">
                <w:rPr>
                  <w:rFonts w:eastAsia="DengXian"/>
                  <w:lang w:eastAsia="zh-CN"/>
                </w:rPr>
                <w:t xml:space="preserve"> </w:t>
              </w:r>
              <w:r w:rsidRPr="00F347AB">
                <w:rPr>
                  <w:rFonts w:eastAsia="DengXian"/>
                  <w:i/>
                  <w:lang w:eastAsia="zh-CN"/>
                </w:rPr>
                <w:t>ltm-MCG-IntraFreq-r18</w:t>
              </w:r>
              <w:r w:rsidRPr="0057190F">
                <w:rPr>
                  <w:rFonts w:eastAsia="DengXian"/>
                  <w:lang w:eastAsia="zh-CN"/>
                </w:rPr>
                <w:t xml:space="preserve"> </w:t>
              </w:r>
            </w:ins>
            <w:ins w:id="70" w:author="NR_Mob_Ph4-Core" w:date="2025-08-27T16:43:00Z">
              <w:r w:rsidRPr="00414DF9">
                <w:t>for at least one band</w:t>
              </w:r>
            </w:ins>
            <w:ins w:id="71" w:author="NR_Mob_Ph4-Core" w:date="2025-08-27T16:42:00Z">
              <w:r>
                <w:rPr>
                  <w:rFonts w:eastAsia="DengXian"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72" w:author="NR_Mob_Ph4-Core" w:date="2025-08-27T16:42:00Z"/>
                <w:rFonts w:cs="Arial"/>
                <w:bCs/>
                <w:iCs/>
                <w:szCs w:val="18"/>
                <w:lang w:eastAsia="zh-CN"/>
              </w:rPr>
            </w:pPr>
            <w:ins w:id="73"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74" w:author="NR_Mob_Ph4-Core" w:date="2025-08-27T16:42:00Z"/>
                <w:rFonts w:eastAsia="MS Mincho" w:cs="Arial"/>
                <w:bCs/>
                <w:iCs/>
                <w:szCs w:val="18"/>
              </w:rPr>
            </w:pPr>
            <w:ins w:id="75"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76" w:author="NR_Mob_Ph4-Core" w:date="2025-08-27T16:42:00Z"/>
                <w:bCs/>
                <w:iCs/>
                <w:lang w:eastAsia="zh-CN"/>
              </w:rPr>
            </w:pPr>
            <w:ins w:id="77"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78" w:author="NR_Mob_Ph4-Core" w:date="2025-08-27T16:42:00Z"/>
                <w:bCs/>
                <w:iCs/>
              </w:rPr>
            </w:pPr>
            <w:ins w:id="79" w:author="NR_Mob_Ph4-Core" w:date="2025-08-27T16:42:00Z">
              <w:r>
                <w:rPr>
                  <w:rFonts w:hint="eastAsia"/>
                  <w:bCs/>
                  <w:iCs/>
                  <w:lang w:eastAsia="zh-CN"/>
                </w:rPr>
                <w:t>No</w:t>
              </w:r>
            </w:ins>
          </w:p>
        </w:tc>
      </w:tr>
      <w:tr w:rsidR="00655901" w:rsidRPr="00BC409C" w14:paraId="1CC42E79" w14:textId="77777777" w:rsidTr="00423E00">
        <w:trPr>
          <w:cantSplit/>
          <w:ins w:id="80"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81" w:author="NR_Mob_Ph4-Core" w:date="2025-08-27T16:42:00Z"/>
                <w:rFonts w:eastAsia="Times New Roman"/>
                <w:b/>
                <w:bCs/>
                <w:i/>
                <w:iCs/>
                <w:lang w:eastAsia="ja-JP"/>
              </w:rPr>
            </w:pPr>
            <w:ins w:id="82" w:author="NR_Mob_Ph4-Core" w:date="2025-08-27T16:42:00Z">
              <w:r w:rsidRPr="00F347AB">
                <w:rPr>
                  <w:b/>
                  <w:bCs/>
                  <w:i/>
                  <w:iCs/>
                </w:rPr>
                <w:t>cltm-ExecutionConditionL3-r19</w:t>
              </w:r>
            </w:ins>
          </w:p>
          <w:p w14:paraId="2A9D98E1" w14:textId="519F51F9" w:rsidR="00655901" w:rsidRPr="00C82FBD" w:rsidRDefault="00655901" w:rsidP="00C82FBD">
            <w:pPr>
              <w:pStyle w:val="TAL"/>
              <w:rPr>
                <w:ins w:id="83" w:author="NR_Mob_Ph4-Core" w:date="2025-08-27T16:42:00Z"/>
                <w:rFonts w:eastAsia="DengXian"/>
                <w:lang w:eastAsia="zh-CN"/>
              </w:rPr>
            </w:pPr>
            <w:commentRangeStart w:id="84"/>
            <w:ins w:id="85" w:author="NR_Mob_Ph4-Core" w:date="2025-08-27T16:42:00Z">
              <w:r>
                <w:rPr>
                  <w:rFonts w:eastAsia="DengXian" w:hint="eastAsia"/>
                  <w:lang w:eastAsia="zh-CN"/>
                </w:rPr>
                <w:t>I</w:t>
              </w:r>
              <w:r w:rsidRPr="00F347AB">
                <w:rPr>
                  <w:rFonts w:eastAsia="DengXian"/>
                  <w:lang w:eastAsia="zh-CN"/>
                </w:rPr>
                <w:t>ndicate</w:t>
              </w:r>
              <w:r>
                <w:rPr>
                  <w:rFonts w:eastAsia="DengXian" w:hint="eastAsia"/>
                  <w:lang w:eastAsia="zh-CN"/>
                </w:rPr>
                <w:t>s</w:t>
              </w:r>
              <w:r w:rsidRPr="00F347AB">
                <w:rPr>
                  <w:rFonts w:eastAsia="DengXian"/>
                  <w:lang w:eastAsia="zh-CN"/>
                </w:rPr>
                <w:t xml:space="preserve"> the </w:t>
              </w:r>
            </w:ins>
            <w:commentRangeEnd w:id="84"/>
            <w:r w:rsidR="009F7800">
              <w:rPr>
                <w:rStyle w:val="CommentReference"/>
                <w:rFonts w:ascii="Times New Roman" w:hAnsi="Times New Roman"/>
              </w:rPr>
              <w:commentReference w:id="84"/>
            </w:r>
            <w:ins w:id="86" w:author="NR_Mob_Ph4-Core" w:date="2025-08-27T16:42:00Z">
              <w:r w:rsidRPr="00F347AB">
                <w:rPr>
                  <w:rFonts w:eastAsia="DengXian"/>
                  <w:lang w:eastAsia="zh-CN"/>
                </w:rPr>
                <w:t xml:space="preserve">UE supports </w:t>
              </w:r>
              <w:commentRangeStart w:id="87"/>
              <w:r>
                <w:rPr>
                  <w:rFonts w:eastAsia="DengXian"/>
                  <w:lang w:eastAsia="zh-CN"/>
                </w:rPr>
                <w:t>conditional LTM with</w:t>
              </w:r>
              <w:r w:rsidRPr="00F347AB">
                <w:rPr>
                  <w:rFonts w:eastAsia="DengXian"/>
                  <w:lang w:eastAsia="zh-CN"/>
                </w:rPr>
                <w:t xml:space="preserve"> L3 execution condition</w:t>
              </w:r>
            </w:ins>
            <w:commentRangeEnd w:id="87"/>
            <w:r w:rsidR="00B448E0">
              <w:rPr>
                <w:rStyle w:val="CommentReference"/>
                <w:rFonts w:ascii="Times New Roman" w:hAnsi="Times New Roman"/>
              </w:rPr>
              <w:commentReference w:id="87"/>
            </w:r>
            <w:ins w:id="88" w:author="NR_Mob_Ph4-Core" w:date="2025-08-27T16:42:00Z">
              <w:r>
                <w:rPr>
                  <w:rFonts w:eastAsia="DengXian" w:hint="eastAsia"/>
                  <w:lang w:eastAsia="zh-CN"/>
                </w:rPr>
                <w:t>, b</w:t>
              </w:r>
              <w:commentRangeStart w:id="89"/>
              <w:commentRangeStart w:id="90"/>
              <w:r>
                <w:rPr>
                  <w:rFonts w:eastAsia="DengXian" w:hint="eastAsia"/>
                  <w:lang w:eastAsia="zh-CN"/>
                </w:rPr>
                <w:t xml:space="preserve">y indicating the </w:t>
              </w:r>
              <w:proofErr w:type="spellStart"/>
              <w:r>
                <w:rPr>
                  <w:rFonts w:eastAsia="DengXian" w:hint="eastAsia"/>
                  <w:lang w:eastAsia="zh-CN"/>
                </w:rPr>
                <w:t>maximimu</w:t>
              </w:r>
              <w:r>
                <w:rPr>
                  <w:rFonts w:eastAsia="DengXian"/>
                  <w:lang w:eastAsia="zh-CN"/>
                </w:rPr>
                <w:t>m</w:t>
              </w:r>
              <w:proofErr w:type="spellEnd"/>
              <w:r>
                <w:rPr>
                  <w:rFonts w:eastAsia="DengXian" w:hint="eastAsia"/>
                  <w:lang w:eastAsia="zh-CN"/>
                </w:rPr>
                <w:t xml:space="preserve"> number </w:t>
              </w:r>
            </w:ins>
            <w:commentRangeEnd w:id="89"/>
            <w:r w:rsidR="009161B0">
              <w:rPr>
                <w:rStyle w:val="CommentReference"/>
                <w:rFonts w:ascii="Times New Roman" w:hAnsi="Times New Roman"/>
              </w:rPr>
              <w:commentReference w:id="89"/>
            </w:r>
            <w:commentRangeEnd w:id="90"/>
            <w:r w:rsidR="009B6003">
              <w:rPr>
                <w:rStyle w:val="CommentReference"/>
                <w:rFonts w:ascii="Times New Roman" w:hAnsi="Times New Roman"/>
              </w:rPr>
              <w:commentReference w:id="90"/>
            </w:r>
            <w:ins w:id="91" w:author="NR_Mob_Ph4-Core" w:date="2025-08-27T16:42:00Z">
              <w:r>
                <w:rPr>
                  <w:rFonts w:eastAsia="DengXian" w:hint="eastAsia"/>
                  <w:lang w:eastAsia="zh-CN"/>
                </w:rPr>
                <w:t>of trigger events for the same execution condition.</w:t>
              </w:r>
              <w:r w:rsidRPr="00F347AB">
                <w:rPr>
                  <w:rFonts w:eastAsia="DengXian"/>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 </w:t>
              </w:r>
              <w:commentRangeStart w:id="92"/>
              <w:r w:rsidRPr="00F347AB">
                <w:rPr>
                  <w:rFonts w:eastAsia="DengXian"/>
                  <w:lang w:eastAsia="zh-CN"/>
                </w:rPr>
                <w:t>sh</w:t>
              </w:r>
              <w:r>
                <w:rPr>
                  <w:rFonts w:eastAsia="DengXian"/>
                  <w:lang w:eastAsia="zh-CN"/>
                </w:rPr>
                <w:t>all</w:t>
              </w:r>
              <w:r w:rsidRPr="00F347AB">
                <w:rPr>
                  <w:rFonts w:eastAsia="DengXian"/>
                  <w:lang w:eastAsia="zh-CN"/>
                </w:rPr>
                <w:t xml:space="preserve"> </w:t>
              </w:r>
              <w:r>
                <w:rPr>
                  <w:rFonts w:eastAsia="DengXian"/>
                  <w:lang w:eastAsia="zh-CN"/>
                </w:rPr>
                <w:t xml:space="preserve">indicate </w:t>
              </w:r>
            </w:ins>
            <w:commentRangeEnd w:id="92"/>
            <w:r w:rsidR="0078699D">
              <w:rPr>
                <w:rStyle w:val="CommentReference"/>
                <w:rFonts w:ascii="Times New Roman" w:hAnsi="Times New Roman"/>
              </w:rPr>
              <w:commentReference w:id="92"/>
            </w:r>
            <w:ins w:id="93" w:author="NR_Mob_Ph4-Core" w:date="2025-08-27T16:42:00Z">
              <w:r w:rsidRPr="00F347AB">
                <w:rPr>
                  <w:rFonts w:eastAsia="DengXian"/>
                  <w:lang w:eastAsia="zh-CN"/>
                </w:rPr>
                <w:t>support</w:t>
              </w:r>
              <w:r>
                <w:rPr>
                  <w:rFonts w:eastAsia="DengXian"/>
                  <w:lang w:eastAsia="zh-CN"/>
                </w:rPr>
                <w:t xml:space="preserve"> of</w:t>
              </w:r>
              <w:r w:rsidRPr="00F347AB">
                <w:rPr>
                  <w:rFonts w:eastAsia="DengXian"/>
                  <w:i/>
                  <w:lang w:eastAsia="zh-CN"/>
                </w:rPr>
                <w:t xml:space="preserve"> ltm-MCG-IntraFreq-r18</w:t>
              </w:r>
            </w:ins>
            <w:commentRangeStart w:id="94"/>
            <w:commentRangeEnd w:id="94"/>
            <w:r w:rsidR="00181462">
              <w:rPr>
                <w:rStyle w:val="CommentReference"/>
                <w:rFonts w:ascii="Times New Roman" w:hAnsi="Times New Roman"/>
              </w:rPr>
              <w:commentReference w:id="94"/>
            </w:r>
            <w:commentRangeStart w:id="95"/>
            <w:commentRangeEnd w:id="95"/>
            <w:r w:rsidR="00176866">
              <w:rPr>
                <w:rStyle w:val="CommentReference"/>
                <w:rFonts w:ascii="Times New Roman" w:hAnsi="Times New Roman"/>
              </w:rPr>
              <w:commentReference w:id="95"/>
            </w:r>
            <w:ins w:id="96" w:author="NR_Mob_Ph4-Core" w:date="2025-08-27T16:42:00Z">
              <w:r>
                <w:rPr>
                  <w:rFonts w:eastAsia="DengXian" w:hint="eastAsia"/>
                  <w:i/>
                  <w:lang w:eastAsia="zh-CN"/>
                </w:rPr>
                <w:t xml:space="preserve"> </w:t>
              </w:r>
            </w:ins>
            <w:ins w:id="97" w:author="NR_Mob_Ph4-Core" w:date="2025-08-27T16:43:00Z">
              <w:r w:rsidRPr="00414DF9">
                <w:t>for at least one band</w:t>
              </w:r>
            </w:ins>
            <w:ins w:id="98" w:author="NR_Mob_Ph4-Core" w:date="2025-08-27T16:42:00Z">
              <w:r w:rsidRPr="00F347AB">
                <w:rPr>
                  <w:rFonts w:eastAsia="DengXian"/>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99" w:author="NR_Mob_Ph4-Core" w:date="2025-08-27T16:42:00Z"/>
                <w:rFonts w:cs="Arial"/>
                <w:bCs/>
                <w:iCs/>
                <w:szCs w:val="18"/>
                <w:lang w:eastAsia="zh-CN"/>
              </w:rPr>
            </w:pPr>
            <w:ins w:id="100"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101" w:author="NR_Mob_Ph4-Core" w:date="2025-08-27T16:42:00Z"/>
                <w:rFonts w:eastAsia="MS Mincho" w:cs="Arial"/>
                <w:bCs/>
                <w:iCs/>
                <w:szCs w:val="18"/>
              </w:rPr>
            </w:pPr>
            <w:ins w:id="102"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103" w:author="NR_Mob_Ph4-Core" w:date="2025-08-27T16:42:00Z"/>
                <w:bCs/>
                <w:iCs/>
              </w:rPr>
            </w:pPr>
            <w:ins w:id="104"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105" w:author="NR_Mob_Ph4-Core" w:date="2025-08-27T16:42:00Z"/>
                <w:bCs/>
                <w:iCs/>
              </w:rPr>
            </w:pPr>
            <w:ins w:id="106"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proofErr w:type="spellStart"/>
            <w:r w:rsidRPr="00BC409C">
              <w:rPr>
                <w:rFonts w:cs="Arial"/>
                <w:b/>
                <w:bCs/>
                <w:i/>
                <w:iCs/>
                <w:szCs w:val="18"/>
              </w:rPr>
              <w:t>csi</w:t>
            </w:r>
            <w:proofErr w:type="spellEnd"/>
            <w:r w:rsidRPr="00BC409C">
              <w:rPr>
                <w:rFonts w:cs="Arial"/>
                <w:b/>
                <w:bCs/>
                <w:i/>
                <w:iCs/>
                <w:szCs w:val="18"/>
              </w:rPr>
              <w:t>-SINR-Meas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BC409C">
              <w:rPr>
                <w:rFonts w:eastAsia="MS PGothic" w:cs="Arial"/>
                <w:i/>
                <w:szCs w:val="18"/>
              </w:rPr>
              <w:t>maxNumberCSI</w:t>
            </w:r>
            <w:proofErr w:type="spellEnd"/>
            <w:r w:rsidRPr="00BC409C">
              <w:rPr>
                <w:rFonts w:eastAsia="MS PGothic" w:cs="Arial"/>
                <w:i/>
                <w:szCs w:val="18"/>
              </w:rPr>
              <w:t>-RS-RRM-RS-SINR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proofErr w:type="spellStart"/>
            <w:r w:rsidRPr="00BC409C">
              <w:rPr>
                <w:i/>
                <w:lang w:eastAsia="zh-CN"/>
              </w:rPr>
              <w:t>useAutonomousGaps</w:t>
            </w:r>
            <w:proofErr w:type="spellEnd"/>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DengXian"/>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DengXian"/>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DengXian"/>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DengXian"/>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proofErr w:type="spellStart"/>
            <w:r w:rsidRPr="00BC409C">
              <w:rPr>
                <w:b/>
                <w:i/>
              </w:rPr>
              <w:t>eutra</w:t>
            </w:r>
            <w:proofErr w:type="spellEnd"/>
            <w:r w:rsidRPr="00BC409C">
              <w:rPr>
                <w:b/>
                <w:i/>
              </w:rPr>
              <w:t>-CGI-Reporting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proofErr w:type="spellStart"/>
            <w:r w:rsidRPr="00BC409C">
              <w:rPr>
                <w:b/>
                <w:i/>
              </w:rPr>
              <w:t>eutra</w:t>
            </w:r>
            <w:proofErr w:type="spellEnd"/>
            <w:r w:rsidRPr="00BC409C">
              <w:rPr>
                <w:b/>
                <w:i/>
              </w:rPr>
              <w:t>-CGI-Reporting-NEDC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proofErr w:type="spellStart"/>
            <w:r w:rsidRPr="00BC409C">
              <w:rPr>
                <w:b/>
                <w:i/>
              </w:rPr>
              <w:t>eutra</w:t>
            </w:r>
            <w:proofErr w:type="spellEnd"/>
            <w:r w:rsidRPr="00BC409C">
              <w:rPr>
                <w:b/>
                <w:i/>
              </w:rPr>
              <w:t>-CGI-Reporting-NRDC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proofErr w:type="spellStart"/>
            <w:r w:rsidRPr="00BC409C">
              <w:rPr>
                <w:rFonts w:cs="Arial"/>
                <w:b/>
                <w:bCs/>
                <w:i/>
                <w:iCs/>
                <w:szCs w:val="18"/>
              </w:rPr>
              <w:t>eventA-MeasAndReport</w:t>
            </w:r>
            <w:proofErr w:type="spellEnd"/>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proofErr w:type="spellStart"/>
            <w:r w:rsidRPr="00BC409C">
              <w:rPr>
                <w:b/>
                <w:i/>
              </w:rPr>
              <w:t>eventB-MeasAndReport</w:t>
            </w:r>
            <w:proofErr w:type="spellEnd"/>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proofErr w:type="spellStart"/>
            <w:r w:rsidRPr="00BC409C">
              <w:rPr>
                <w:b/>
                <w:i/>
              </w:rPr>
              <w:t>handoverFDD</w:t>
            </w:r>
            <w:proofErr w:type="spellEnd"/>
            <w:r w:rsidRPr="00BC409C">
              <w:rPr>
                <w:b/>
                <w:i/>
              </w:rPr>
              <w:t>-TDD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Yu Mincho"/>
              </w:rPr>
            </w:pPr>
            <w:r w:rsidRPr="00BC409C">
              <w:rPr>
                <w:rFonts w:eastAsia="Yu Mincho"/>
              </w:rPr>
              <w:t>UE</w:t>
            </w:r>
          </w:p>
        </w:tc>
        <w:tc>
          <w:tcPr>
            <w:tcW w:w="564" w:type="dxa"/>
          </w:tcPr>
          <w:p w14:paraId="4432179C" w14:textId="77777777" w:rsidR="00655901" w:rsidRPr="00BC409C" w:rsidRDefault="00655901" w:rsidP="00423E00">
            <w:pPr>
              <w:pStyle w:val="TAL"/>
              <w:jc w:val="center"/>
              <w:rPr>
                <w:rFonts w:eastAsia="Yu Mincho"/>
              </w:rPr>
            </w:pPr>
            <w:r w:rsidRPr="00BC409C">
              <w:rPr>
                <w:rFonts w:eastAsia="Yu Mincho"/>
              </w:rPr>
              <w:t>Yes</w:t>
            </w:r>
          </w:p>
        </w:tc>
        <w:tc>
          <w:tcPr>
            <w:tcW w:w="712" w:type="dxa"/>
          </w:tcPr>
          <w:p w14:paraId="50C0A3AC" w14:textId="77777777" w:rsidR="00655901" w:rsidRPr="00BC409C" w:rsidRDefault="00655901" w:rsidP="00423E00">
            <w:pPr>
              <w:pStyle w:val="TAL"/>
              <w:jc w:val="center"/>
              <w:rPr>
                <w:rFonts w:eastAsia="Yu Mincho"/>
              </w:rPr>
            </w:pPr>
            <w:r w:rsidRPr="00BC409C">
              <w:rPr>
                <w:rFonts w:eastAsia="Yu Mincho"/>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 xml:space="preserve">Indicates whether the UE supports HO between FR1 and FR2-2. This field only applies to NR SA/NR-DC/NE-DC (e.g.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Yu Mincho"/>
              </w:rPr>
            </w:pPr>
            <w:r w:rsidRPr="00BC409C">
              <w:t>UE</w:t>
            </w:r>
          </w:p>
        </w:tc>
        <w:tc>
          <w:tcPr>
            <w:tcW w:w="564" w:type="dxa"/>
          </w:tcPr>
          <w:p w14:paraId="65C3591F" w14:textId="77777777" w:rsidR="00655901" w:rsidRPr="00BC409C" w:rsidRDefault="00655901" w:rsidP="00423E00">
            <w:pPr>
              <w:pStyle w:val="TAL"/>
              <w:jc w:val="center"/>
              <w:rPr>
                <w:rFonts w:eastAsia="Yu Mincho"/>
              </w:rPr>
            </w:pPr>
            <w:r w:rsidRPr="00BC409C">
              <w:t>No</w:t>
            </w:r>
          </w:p>
        </w:tc>
        <w:tc>
          <w:tcPr>
            <w:tcW w:w="712" w:type="dxa"/>
          </w:tcPr>
          <w:p w14:paraId="123ED8D3" w14:textId="77777777" w:rsidR="00655901" w:rsidRPr="00BC409C" w:rsidRDefault="00655901" w:rsidP="00423E00">
            <w:pPr>
              <w:pStyle w:val="TAL"/>
              <w:jc w:val="center"/>
              <w:rPr>
                <w:rFonts w:eastAsia="Yu Mincho"/>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 xml:space="preserve">Indicates whether the UE supports HO between FR2-1 and FR2-2. This field only applies to NR SA/NR-DC/NE-DC (e.g. </w:t>
            </w:r>
            <w:proofErr w:type="spellStart"/>
            <w:r w:rsidRPr="00BC409C">
              <w:t>PCell</w:t>
            </w:r>
            <w:proofErr w:type="spellEnd"/>
            <w:r w:rsidRPr="00BC409C">
              <w:t xml:space="preserve"> handover) and </w:t>
            </w:r>
            <w:proofErr w:type="spellStart"/>
            <w:r w:rsidRPr="00BC409C">
              <w:t>PSCell</w:t>
            </w:r>
            <w:proofErr w:type="spellEnd"/>
            <w:r w:rsidRPr="00BC409C">
              <w:t xml:space="preserve"> change when (NG)EN-DC/NR-DC is configured. </w:t>
            </w:r>
            <w:r w:rsidRPr="00BC409C">
              <w:rPr>
                <w:lang w:eastAsia="zh-CN"/>
              </w:rPr>
              <w:t xml:space="preserve">UEs supporting this shall indicate support of </w:t>
            </w:r>
            <w:proofErr w:type="spellStart"/>
            <w:r w:rsidRPr="00BC409C">
              <w:rPr>
                <w:i/>
                <w:lang w:eastAsia="zh-CN"/>
              </w:rPr>
              <w:t>handoverInterF</w:t>
            </w:r>
            <w:proofErr w:type="spellEnd"/>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Yu Mincho"/>
              </w:rPr>
            </w:pPr>
            <w:r w:rsidRPr="00BC409C">
              <w:t>UE</w:t>
            </w:r>
          </w:p>
        </w:tc>
        <w:tc>
          <w:tcPr>
            <w:tcW w:w="564" w:type="dxa"/>
          </w:tcPr>
          <w:p w14:paraId="222E9269" w14:textId="77777777" w:rsidR="00655901" w:rsidRPr="00BC409C" w:rsidRDefault="00655901" w:rsidP="00423E00">
            <w:pPr>
              <w:pStyle w:val="TAL"/>
              <w:jc w:val="center"/>
              <w:rPr>
                <w:rFonts w:eastAsia="Yu Mincho"/>
              </w:rPr>
            </w:pPr>
            <w:r w:rsidRPr="00BC409C">
              <w:t>No</w:t>
            </w:r>
          </w:p>
        </w:tc>
        <w:tc>
          <w:tcPr>
            <w:tcW w:w="712" w:type="dxa"/>
          </w:tcPr>
          <w:p w14:paraId="6FB377F8" w14:textId="77777777" w:rsidR="00655901" w:rsidRPr="00BC409C" w:rsidRDefault="00655901" w:rsidP="00423E00">
            <w:pPr>
              <w:pStyle w:val="TAL"/>
              <w:jc w:val="center"/>
              <w:rPr>
                <w:rFonts w:eastAsia="Yu Mincho"/>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proofErr w:type="spellStart"/>
            <w:r w:rsidRPr="00BC409C">
              <w:rPr>
                <w:b/>
                <w:i/>
              </w:rPr>
              <w:t>handoverInterF</w:t>
            </w:r>
            <w:proofErr w:type="spellEnd"/>
            <w:r w:rsidRPr="00BC409C">
              <w:rPr>
                <w:b/>
                <w:i/>
              </w:rPr>
              <w:t>, handoverInterF-r17</w:t>
            </w:r>
          </w:p>
          <w:p w14:paraId="61571063" w14:textId="77777777" w:rsidR="00655901" w:rsidRPr="00BC409C" w:rsidRDefault="00655901" w:rsidP="00423E00">
            <w:pPr>
              <w:pStyle w:val="TAL"/>
            </w:pPr>
            <w:r w:rsidRPr="00BC409C">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BC409C">
              <w:t>PCell</w:t>
            </w:r>
            <w:proofErr w:type="spellEnd"/>
            <w:r w:rsidRPr="00BC409C">
              <w:t xml:space="preserve"> handover). For </w:t>
            </w:r>
            <w:proofErr w:type="spellStart"/>
            <w:r w:rsidRPr="00BC409C">
              <w:t>PSCell</w:t>
            </w:r>
            <w:proofErr w:type="spellEnd"/>
            <w:r w:rsidRPr="00BC409C">
              <w:t xml:space="preserve">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proofErr w:type="spellStart"/>
            <w:r w:rsidRPr="00BC409C">
              <w:rPr>
                <w:b/>
                <w:i/>
              </w:rPr>
              <w:t>handoverLTE</w:t>
            </w:r>
            <w:proofErr w:type="spellEnd"/>
            <w:r w:rsidRPr="00BC409C">
              <w:rPr>
                <w:b/>
                <w:i/>
              </w:rPr>
              <w:t>-EPC,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proofErr w:type="spellStart"/>
            <w:r w:rsidRPr="00BC409C">
              <w:rPr>
                <w:rFonts w:cs="Arial"/>
                <w:i/>
                <w:iCs/>
                <w:lang w:eastAsia="zh-CN"/>
              </w:rPr>
              <w:t>associatedSSB</w:t>
            </w:r>
            <w:proofErr w:type="spellEnd"/>
            <w:r w:rsidRPr="00BC409C">
              <w:rPr>
                <w:rFonts w:cs="Arial"/>
                <w:lang w:eastAsia="zh-CN"/>
              </w:rPr>
              <w:t xml:space="preserve">. If this parameter is indicated for FR1 and FR2 differently, each indication corresponds to the frequency range of the cells to be measured within </w:t>
            </w:r>
            <w:proofErr w:type="spellStart"/>
            <w:r w:rsidRPr="00BC409C">
              <w:rPr>
                <w:rFonts w:cs="Arial"/>
                <w:i/>
                <w:lang w:eastAsia="zh-CN"/>
              </w:rPr>
              <w:t>MeasObjectNR</w:t>
            </w:r>
            <w:proofErr w:type="spellEnd"/>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proofErr w:type="spellStart"/>
            <w:r w:rsidRPr="00BC409C">
              <w:rPr>
                <w:rFonts w:cs="Arial"/>
                <w:b/>
                <w:bCs/>
                <w:i/>
                <w:iCs/>
                <w:szCs w:val="18"/>
              </w:rPr>
              <w:t>independentGapConfig</w:t>
            </w:r>
            <w:proofErr w:type="spellEnd"/>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w:t>
            </w:r>
            <w:proofErr w:type="spellStart"/>
            <w:r w:rsidRPr="00BC409C">
              <w:rPr>
                <w:szCs w:val="22"/>
                <w:lang w:eastAsia="sv-SE"/>
              </w:rPr>
              <w:t>PCell</w:t>
            </w:r>
            <w:proofErr w:type="spellEnd"/>
            <w:r w:rsidRPr="00BC409C">
              <w:rPr>
                <w:szCs w:val="22"/>
                <w:lang w:eastAsia="sv-SE"/>
              </w:rPr>
              <w:t xml:space="preserve">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w:t>
            </w:r>
            <w:proofErr w:type="spellStart"/>
            <w:r w:rsidRPr="00BC409C">
              <w:rPr>
                <w:szCs w:val="22"/>
                <w:lang w:eastAsia="sv-SE"/>
              </w:rPr>
              <w:t>PCell</w:t>
            </w:r>
            <w:proofErr w:type="spellEnd"/>
            <w:r w:rsidRPr="00BC409C">
              <w:rPr>
                <w:szCs w:val="22"/>
                <w:lang w:eastAsia="sv-SE"/>
              </w:rPr>
              <w:t xml:space="preserve"> and 1 additional CC are configured, and so on. Value "1" or "2" for </w:t>
            </w:r>
            <w:r w:rsidRPr="00BC409C">
              <w:rPr>
                <w:i/>
                <w:szCs w:val="22"/>
                <w:lang w:eastAsia="sv-SE"/>
              </w:rPr>
              <w:t>fr1-AndFR2-r17</w:t>
            </w:r>
            <w:r w:rsidRPr="00BC409C">
              <w:rPr>
                <w:szCs w:val="22"/>
                <w:lang w:eastAsia="sv-SE"/>
              </w:rPr>
              <w:t xml:space="preserve"> indicates the support of per-FR gap when </w:t>
            </w:r>
            <w:proofErr w:type="spellStart"/>
            <w:r w:rsidRPr="00BC409C">
              <w:rPr>
                <w:szCs w:val="22"/>
                <w:lang w:eastAsia="sv-SE"/>
              </w:rPr>
              <w:t>PCell</w:t>
            </w:r>
            <w:proofErr w:type="spellEnd"/>
            <w:r w:rsidRPr="00BC409C">
              <w:rPr>
                <w:szCs w:val="22"/>
                <w:lang w:eastAsia="sv-SE"/>
              </w:rPr>
              <w:t xml:space="preserve">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proofErr w:type="spellStart"/>
            <w:r w:rsidRPr="00BC409C">
              <w:rPr>
                <w:rFonts w:cs="Arial"/>
                <w:b/>
                <w:bCs/>
                <w:i/>
                <w:iCs/>
                <w:szCs w:val="18"/>
              </w:rPr>
              <w:t>intraAndInterF-MeasAndReport</w:t>
            </w:r>
            <w:proofErr w:type="spellEnd"/>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proofErr w:type="spellStart"/>
            <w:r w:rsidRPr="00BC409C">
              <w:rPr>
                <w:b/>
                <w:bCs/>
                <w:i/>
                <w:iCs/>
              </w:rPr>
              <w:t>intraF-NeighMeasForSCellWithoutSSB</w:t>
            </w:r>
            <w:proofErr w:type="spellEnd"/>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SCell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107"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108" w:author="NR_Mob_Ph4-Core" w:date="2025-08-27T16:20:00Z"/>
                <w:rFonts w:cs="Arial"/>
                <w:b/>
                <w:bCs/>
                <w:i/>
                <w:iCs/>
                <w:szCs w:val="18"/>
                <w:lang w:eastAsia="zh-CN"/>
              </w:rPr>
            </w:pPr>
            <w:ins w:id="109" w:author="NR_Mob_Ph4-Core" w:date="2025-08-27T16:20:00Z">
              <w:r>
                <w:rPr>
                  <w:rFonts w:cs="Arial" w:hint="eastAsia"/>
                  <w:b/>
                  <w:bCs/>
                  <w:i/>
                  <w:iCs/>
                  <w:szCs w:val="18"/>
                  <w:lang w:eastAsia="zh-CN"/>
                </w:rPr>
                <w:t>ltm-</w:t>
              </w:r>
            </w:ins>
            <w:ins w:id="110" w:author="NR_Mob_Ph4-Core" w:date="2025-08-27T16:21:00Z">
              <w:r>
                <w:rPr>
                  <w:rFonts w:cs="Arial" w:hint="eastAsia"/>
                  <w:b/>
                  <w:bCs/>
                  <w:i/>
                  <w:iCs/>
                  <w:szCs w:val="18"/>
                  <w:lang w:eastAsia="zh-CN"/>
                </w:rPr>
                <w:t>E</w:t>
              </w:r>
            </w:ins>
            <w:ins w:id="111" w:author="NR_Mob_Ph4-Core" w:date="2025-08-27T16:20:00Z">
              <w:r w:rsidRPr="00BC409C">
                <w:rPr>
                  <w:rFonts w:cs="Arial"/>
                  <w:b/>
                  <w:bCs/>
                  <w:i/>
                  <w:iCs/>
                  <w:szCs w:val="18"/>
                </w:rPr>
                <w:t>ventMeasAndReport</w:t>
              </w:r>
            </w:ins>
            <w:ins w:id="112"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113" w:author="NR_Mob_Ph4-Core" w:date="2025-08-27T16:20:00Z"/>
                <w:rFonts w:cs="Arial"/>
                <w:bCs/>
                <w:iCs/>
                <w:szCs w:val="18"/>
                <w:lang w:eastAsia="zh-CN"/>
              </w:rPr>
            </w:pPr>
            <w:commentRangeStart w:id="114"/>
            <w:ins w:id="115" w:author="NR_Mob_Ph4-Core" w:date="2025-08-27T16:20:00Z">
              <w:r w:rsidRPr="00BC409C">
                <w:rPr>
                  <w:rFonts w:cs="Arial"/>
                  <w:bCs/>
                  <w:iCs/>
                  <w:szCs w:val="18"/>
                </w:rPr>
                <w:t xml:space="preserve">Indicates whether the UE supports </w:t>
              </w:r>
            </w:ins>
            <w:ins w:id="116" w:author="NR_Mob_Ph4-Core" w:date="2025-08-27T16:21:00Z">
              <w:r>
                <w:rPr>
                  <w:rFonts w:cs="Arial" w:hint="eastAsia"/>
                  <w:bCs/>
                  <w:iCs/>
                  <w:szCs w:val="18"/>
                  <w:lang w:eastAsia="zh-CN"/>
                </w:rPr>
                <w:t>LTM</w:t>
              </w:r>
            </w:ins>
            <w:ins w:id="117" w:author="NR_Mob_Ph4-Core" w:date="2025-08-27T16:20:00Z">
              <w:r w:rsidRPr="00BC409C">
                <w:rPr>
                  <w:rFonts w:cs="Arial"/>
                  <w:bCs/>
                  <w:iCs/>
                  <w:szCs w:val="18"/>
                </w:rPr>
                <w:t xml:space="preserve"> events</w:t>
              </w:r>
            </w:ins>
            <w:ins w:id="118" w:author="NR_Mob_Ph4-Core" w:date="2025-08-27T16:27:00Z">
              <w:r>
                <w:rPr>
                  <w:rFonts w:cs="Arial" w:hint="eastAsia"/>
                  <w:bCs/>
                  <w:iCs/>
                  <w:szCs w:val="18"/>
                  <w:lang w:eastAsia="zh-CN"/>
                </w:rPr>
                <w:t xml:space="preserve"> </w:t>
              </w:r>
            </w:ins>
            <w:ins w:id="119" w:author="NR_Mob_Ph4-Core" w:date="2025-08-27T16:26:00Z">
              <w:r>
                <w:rPr>
                  <w:rFonts w:cs="Arial" w:hint="eastAsia"/>
                  <w:bCs/>
                  <w:iCs/>
                  <w:szCs w:val="18"/>
                  <w:lang w:eastAsia="zh-CN"/>
                </w:rPr>
                <w:t>(including event LTM2/LTM3/LTM4/LTM5)</w:t>
              </w:r>
            </w:ins>
            <w:ins w:id="120" w:author="NR_Mob_Ph4-Core" w:date="2025-08-27T16:20:00Z">
              <w:r w:rsidRPr="00BC409C">
                <w:rPr>
                  <w:rFonts w:cs="Arial"/>
                  <w:bCs/>
                  <w:iCs/>
                  <w:szCs w:val="18"/>
                </w:rPr>
                <w:t xml:space="preserve"> triggered </w:t>
              </w:r>
            </w:ins>
            <w:ins w:id="121" w:author="NR_Mob_Ph4-Core" w:date="2025-08-27T16:24:00Z">
              <w:r>
                <w:rPr>
                  <w:rFonts w:cs="Arial" w:hint="eastAsia"/>
                  <w:bCs/>
                  <w:iCs/>
                  <w:szCs w:val="18"/>
                  <w:lang w:eastAsia="zh-CN"/>
                </w:rPr>
                <w:t xml:space="preserve">measurement and </w:t>
              </w:r>
            </w:ins>
            <w:ins w:id="122" w:author="NR_Mob_Ph4-Core" w:date="2025-08-27T16:20:00Z">
              <w:r w:rsidRPr="00BC409C">
                <w:rPr>
                  <w:rFonts w:cs="Arial"/>
                  <w:bCs/>
                  <w:iCs/>
                  <w:szCs w:val="18"/>
                </w:rPr>
                <w:t>reporting</w:t>
              </w:r>
            </w:ins>
            <w:ins w:id="123" w:author="NR_Mob_Ph4-Core" w:date="2025-08-27T16:33:00Z">
              <w:r>
                <w:rPr>
                  <w:rFonts w:cs="Arial" w:hint="eastAsia"/>
                  <w:bCs/>
                  <w:iCs/>
                  <w:szCs w:val="18"/>
                  <w:lang w:eastAsia="zh-CN"/>
                </w:rPr>
                <w:t xml:space="preserve"> </w:t>
              </w:r>
            </w:ins>
            <w:ins w:id="124" w:author="NR_Mob_Ph4-Core" w:date="2025-08-27T16:20:00Z">
              <w:r w:rsidRPr="00BC409C">
                <w:rPr>
                  <w:rFonts w:cs="Arial"/>
                  <w:bCs/>
                  <w:iCs/>
                  <w:szCs w:val="18"/>
                </w:rPr>
                <w:t xml:space="preserve">as specified in TS </w:t>
              </w:r>
              <w:r w:rsidRPr="00065B44">
                <w:rPr>
                  <w:rFonts w:cs="Arial"/>
                  <w:bCs/>
                  <w:iCs/>
                  <w:szCs w:val="18"/>
                </w:rPr>
                <w:t>38.3</w:t>
              </w:r>
            </w:ins>
            <w:ins w:id="125" w:author="NR_Mob_Ph4-Core" w:date="2025-08-27T16:24:00Z">
              <w:r w:rsidRPr="00065B44">
                <w:rPr>
                  <w:rFonts w:cs="Arial" w:hint="eastAsia"/>
                  <w:bCs/>
                  <w:iCs/>
                  <w:szCs w:val="18"/>
                  <w:lang w:eastAsia="zh-CN"/>
                </w:rPr>
                <w:t>2</w:t>
              </w:r>
            </w:ins>
            <w:ins w:id="126" w:author="NR_Mob_Ph4-Core" w:date="2025-08-27T16:20:00Z">
              <w:r w:rsidRPr="00065B44">
                <w:rPr>
                  <w:rFonts w:cs="Arial"/>
                  <w:bCs/>
                  <w:iCs/>
                  <w:szCs w:val="18"/>
                </w:rPr>
                <w:t>1 [</w:t>
              </w:r>
            </w:ins>
            <w:ins w:id="127" w:author="NR_Mob_Ph4-Core" w:date="2025-08-27T16:25:00Z">
              <w:r w:rsidRPr="00065B44">
                <w:rPr>
                  <w:rFonts w:cs="Arial" w:hint="eastAsia"/>
                  <w:bCs/>
                  <w:iCs/>
                  <w:szCs w:val="18"/>
                  <w:lang w:eastAsia="zh-CN"/>
                </w:rPr>
                <w:t>8</w:t>
              </w:r>
            </w:ins>
            <w:ins w:id="128" w:author="NR_Mob_Ph4-Core" w:date="2025-08-27T16:20:00Z">
              <w:r w:rsidRPr="00065B44">
                <w:rPr>
                  <w:rFonts w:cs="Arial"/>
                  <w:bCs/>
                  <w:iCs/>
                  <w:szCs w:val="18"/>
                </w:rPr>
                <w:t xml:space="preserve">]. </w:t>
              </w:r>
            </w:ins>
            <w:commentRangeEnd w:id="114"/>
            <w:r w:rsidR="001D7DA7">
              <w:rPr>
                <w:rStyle w:val="CommentReference"/>
                <w:rFonts w:ascii="Times New Roman" w:hAnsi="Times New Roman"/>
              </w:rPr>
              <w:commentReference w:id="114"/>
            </w:r>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29" w:author="NR_Mob_Ph4-Core" w:date="2025-08-27T16:20:00Z"/>
                <w:rFonts w:cs="Arial"/>
                <w:bCs/>
                <w:iCs/>
                <w:szCs w:val="18"/>
              </w:rPr>
            </w:pPr>
            <w:ins w:id="130"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31" w:author="NR_Mob_Ph4-Core" w:date="2025-08-27T16:20:00Z"/>
                <w:rFonts w:cs="Arial"/>
                <w:bCs/>
                <w:iCs/>
                <w:szCs w:val="18"/>
              </w:rPr>
            </w:pPr>
            <w:ins w:id="132"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33" w:author="NR_Mob_Ph4-Core" w:date="2025-08-27T16:20:00Z"/>
                <w:rFonts w:cs="Arial"/>
                <w:bCs/>
                <w:iCs/>
                <w:szCs w:val="18"/>
              </w:rPr>
            </w:pPr>
            <w:ins w:id="134"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35" w:author="NR_Mob_Ph4-Core" w:date="2025-08-27T16:20:00Z"/>
                <w:rFonts w:eastAsia="MS Mincho" w:cs="Arial"/>
                <w:bCs/>
                <w:iCs/>
                <w:szCs w:val="18"/>
              </w:rPr>
            </w:pPr>
            <w:ins w:id="136"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38" w:author="NR_Mob_Ph4-Core" w:date="2025-09-01T13:35:00Z"/>
                <w:b/>
                <w:bCs/>
                <w:i/>
                <w:iCs/>
              </w:rPr>
            </w:pPr>
            <w:ins w:id="139" w:author="NR_Mob_Ph4-Core" w:date="2025-09-01T13:35:00Z">
              <w:r w:rsidRPr="00DA4EEB">
                <w:rPr>
                  <w:b/>
                  <w:bCs/>
                  <w:i/>
                  <w:iCs/>
                </w:rPr>
                <w:t>ltm-KeyUpdateMCG-r19</w:t>
              </w:r>
            </w:ins>
          </w:p>
          <w:p w14:paraId="2B9EFD92" w14:textId="77777777" w:rsidR="00655901" w:rsidRPr="00414DF9" w:rsidRDefault="00655901" w:rsidP="00655901">
            <w:pPr>
              <w:pStyle w:val="TAL"/>
              <w:rPr>
                <w:ins w:id="140" w:author="NR_Mob_Ph4-Core" w:date="2025-09-01T13:35:00Z"/>
              </w:rPr>
            </w:pPr>
            <w:commentRangeStart w:id="141"/>
            <w:ins w:id="142" w:author="NR_Mob_Ph4-Core" w:date="2025-09-01T13:35:00Z">
              <w:r>
                <w:t>Indicates</w:t>
              </w:r>
              <w:r>
                <w:rPr>
                  <w:rFonts w:hint="eastAsia"/>
                  <w:lang w:eastAsia="zh-CN"/>
                </w:rPr>
                <w:t xml:space="preserve"> </w:t>
              </w:r>
              <w:r>
                <w:rPr>
                  <w:lang w:eastAsia="zh-CN"/>
                </w:rPr>
                <w:t xml:space="preserve">that </w:t>
              </w:r>
              <w:r w:rsidRPr="00414DF9">
                <w:t xml:space="preserve">the UE </w:t>
              </w:r>
            </w:ins>
            <w:commentRangeEnd w:id="141"/>
            <w:r w:rsidR="00D51158">
              <w:rPr>
                <w:rStyle w:val="CommentReference"/>
                <w:rFonts w:ascii="Times New Roman" w:hAnsi="Times New Roman"/>
              </w:rPr>
              <w:commentReference w:id="141"/>
            </w:r>
            <w:ins w:id="143" w:author="NR_Mob_Ph4-Core" w:date="2025-09-01T13:35:00Z">
              <w:r w:rsidRPr="00414DF9">
                <w:t xml:space="preserve">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44" w:author="NR_Mob_Ph4-Core" w:date="2025-09-01T13:35:00Z"/>
                <w:b/>
                <w:bCs/>
                <w:i/>
                <w:iCs/>
              </w:rPr>
            </w:pPr>
            <w:ins w:id="145"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46" w:author="NR_Mob_Ph4-Core" w:date="2025-09-01T13:35:00Z"/>
                <w:rFonts w:cs="Arial"/>
                <w:bCs/>
                <w:iCs/>
                <w:szCs w:val="18"/>
              </w:rPr>
            </w:pPr>
            <w:ins w:id="147"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48" w:author="NR_Mob_Ph4-Core" w:date="2025-09-01T13:35:00Z"/>
                <w:rFonts w:cs="Arial"/>
                <w:bCs/>
                <w:iCs/>
                <w:szCs w:val="18"/>
              </w:rPr>
            </w:pPr>
            <w:ins w:id="149"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50" w:author="NR_Mob_Ph4-Core" w:date="2025-09-01T13:35:00Z"/>
                <w:rFonts w:cs="Arial"/>
                <w:bCs/>
                <w:iCs/>
                <w:szCs w:val="18"/>
              </w:rPr>
            </w:pPr>
            <w:ins w:id="151"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52" w:author="NR_Mob_Ph4-Core" w:date="2025-09-01T13:35:00Z"/>
                <w:rFonts w:eastAsia="MS Mincho" w:cs="Arial"/>
                <w:bCs/>
                <w:iCs/>
                <w:szCs w:val="18"/>
              </w:rPr>
            </w:pPr>
            <w:ins w:id="153" w:author="NR_Mob_Ph4-Core" w:date="2025-09-01T13:35:00Z">
              <w:r w:rsidRPr="00414DF9">
                <w:rPr>
                  <w:rFonts w:eastAsia="MS Mincho" w:cs="Arial"/>
                  <w:bCs/>
                  <w:iCs/>
                  <w:szCs w:val="18"/>
                </w:rPr>
                <w:t>No</w:t>
              </w:r>
            </w:ins>
          </w:p>
        </w:tc>
      </w:tr>
      <w:tr w:rsidR="00655901" w:rsidRPr="00BC409C" w14:paraId="763855D1" w14:textId="77777777" w:rsidTr="00423E00">
        <w:trPr>
          <w:cantSplit/>
          <w:ins w:id="154"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55" w:author="NR_Mob_Ph4-Core" w:date="2025-09-01T13:35:00Z"/>
                <w:b/>
                <w:bCs/>
                <w:i/>
                <w:iCs/>
              </w:rPr>
            </w:pPr>
            <w:ins w:id="156"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57" w:author="NR_Mob_Ph4-Core" w:date="2025-09-01T13:35:00Z"/>
              </w:rPr>
            </w:pPr>
            <w:commentRangeStart w:id="158"/>
            <w:ins w:id="159" w:author="NR_Mob_Ph4-Core" w:date="2025-09-01T13:35:00Z">
              <w:r w:rsidRPr="00414DF9">
                <w:t xml:space="preserve">Indicates the UE supports </w:t>
              </w:r>
            </w:ins>
            <w:commentRangeEnd w:id="158"/>
            <w:r w:rsidR="00D51158">
              <w:rPr>
                <w:rStyle w:val="CommentReference"/>
                <w:rFonts w:ascii="Times New Roman" w:hAnsi="Times New Roman"/>
              </w:rPr>
              <w:commentReference w:id="158"/>
            </w:r>
            <w:ins w:id="160" w:author="NR_Mob_Ph4-Core" w:date="2025-09-01T13:35:00Z">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61" w:author="NR_Mob_Ph4-Core" w:date="2025-09-01T13:35:00Z"/>
                <w:b/>
                <w:bCs/>
                <w:i/>
                <w:iCs/>
              </w:rPr>
            </w:pPr>
            <w:ins w:id="162"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63" w:author="NR_Mob_Ph4-Core" w:date="2025-09-01T13:35:00Z"/>
                <w:rFonts w:cs="Arial"/>
                <w:bCs/>
                <w:iCs/>
                <w:szCs w:val="18"/>
              </w:rPr>
            </w:pPr>
            <w:ins w:id="164"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65" w:author="NR_Mob_Ph4-Core" w:date="2025-09-01T13:35:00Z"/>
                <w:rFonts w:cs="Arial"/>
                <w:bCs/>
                <w:iCs/>
                <w:szCs w:val="18"/>
              </w:rPr>
            </w:pPr>
            <w:ins w:id="166"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67" w:author="NR_Mob_Ph4-Core" w:date="2025-09-01T13:35:00Z"/>
                <w:rFonts w:cs="Arial"/>
                <w:bCs/>
                <w:iCs/>
                <w:szCs w:val="18"/>
              </w:rPr>
            </w:pPr>
            <w:ins w:id="168"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69" w:author="NR_Mob_Ph4-Core" w:date="2025-09-01T13:35:00Z"/>
                <w:rFonts w:eastAsia="MS Mincho" w:cs="Arial"/>
                <w:bCs/>
                <w:iCs/>
                <w:szCs w:val="18"/>
              </w:rPr>
            </w:pPr>
            <w:ins w:id="170"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71" w:name="_Hlk159096014"/>
            <w:r w:rsidRPr="00BC409C">
              <w:rPr>
                <w:b/>
                <w:bCs/>
                <w:i/>
                <w:iCs/>
              </w:rPr>
              <w:t>ltm-RACH-LessCG-r18</w:t>
            </w:r>
            <w:bookmarkEnd w:id="171"/>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675DE253" w:rsidR="00655901" w:rsidRPr="00D77E42" w:rsidRDefault="00655901" w:rsidP="003A1E5F">
            <w:pPr>
              <w:pStyle w:val="TAL"/>
              <w:rPr>
                <w:lang w:eastAsia="zh-CN"/>
              </w:rPr>
            </w:pPr>
            <w:ins w:id="172" w:author="NR_Mob_Ph4-Core" w:date="2025-04-30T18:06:00Z">
              <w:r>
                <w:rPr>
                  <w:rFonts w:eastAsia="DengXian"/>
                  <w:lang w:eastAsia="zh-CN"/>
                </w:rPr>
                <w:t>I</w:t>
              </w:r>
              <w:r>
                <w:rPr>
                  <w:rFonts w:eastAsia="DengXian" w:hint="eastAsia"/>
                  <w:lang w:eastAsia="zh-CN"/>
                </w:rPr>
                <w:t>f the UE indicates support of</w:t>
              </w:r>
              <w:r w:rsidRPr="0005738C">
                <w:rPr>
                  <w:rFonts w:eastAsia="DengXian"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73" w:author="NR_Mob_Ph4-Core" w:date="2025-08-28T09:59:00Z">
              <w:r>
                <w:rPr>
                  <w:rFonts w:hint="eastAsia"/>
                  <w:i/>
                  <w:lang w:eastAsia="zh-CN"/>
                </w:rPr>
                <w:t xml:space="preserve"> </w:t>
              </w:r>
              <w:r w:rsidRPr="00D77E42">
                <w:rPr>
                  <w:rFonts w:hint="eastAsia"/>
                  <w:lang w:eastAsia="zh-CN"/>
                </w:rPr>
                <w:t>and</w:t>
              </w:r>
            </w:ins>
            <w:ins w:id="174"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75" w:author="NR_Mob_Ph4-Core" w:date="2025-04-30T18:06:00Z">
              <w:r>
                <w:rPr>
                  <w:rFonts w:eastAsia="Malgun Gothic"/>
                  <w:iCs/>
                  <w:lang w:eastAsia="ko-KR"/>
                </w:rPr>
                <w:t>,</w:t>
              </w:r>
              <w:r>
                <w:rPr>
                  <w:iCs/>
                  <w:lang w:eastAsia="zh-CN"/>
                </w:rPr>
                <w:t xml:space="preserve"> </w:t>
              </w:r>
            </w:ins>
            <w:ins w:id="176" w:author="NR_Mob_Ph4-Core" w:date="2025-09-02T13:27:00Z">
              <w:r w:rsidR="00EF22C1" w:rsidRPr="00EF22C1">
                <w:rPr>
                  <w:iCs/>
                  <w:lang w:eastAsia="zh-CN"/>
                </w:rPr>
                <w:t xml:space="preserve">this field indicates whether </w:t>
              </w:r>
            </w:ins>
            <w:commentRangeStart w:id="177"/>
            <w:commentRangeStart w:id="178"/>
            <w:commentRangeStart w:id="179"/>
            <w:ins w:id="180" w:author="NR_Mob_Ph4-Core" w:date="2025-04-30T18:06:00Z">
              <w:r>
                <w:rPr>
                  <w:iCs/>
                  <w:lang w:eastAsia="zh-CN"/>
                </w:rPr>
                <w:t>indicates</w:t>
              </w:r>
            </w:ins>
            <w:commentRangeEnd w:id="177"/>
            <w:r w:rsidR="00365D83">
              <w:rPr>
                <w:rStyle w:val="CommentReference"/>
                <w:rFonts w:ascii="Times New Roman" w:hAnsi="Times New Roman"/>
              </w:rPr>
              <w:commentReference w:id="177"/>
            </w:r>
            <w:commentRangeEnd w:id="178"/>
            <w:r w:rsidR="00EF22C1">
              <w:rPr>
                <w:rStyle w:val="CommentReference"/>
                <w:rFonts w:ascii="Times New Roman" w:hAnsi="Times New Roman"/>
              </w:rPr>
              <w:commentReference w:id="178"/>
            </w:r>
            <w:commentRangeEnd w:id="179"/>
            <w:r w:rsidR="008B757A">
              <w:rPr>
                <w:rStyle w:val="CommentReference"/>
                <w:rFonts w:ascii="Times New Roman" w:hAnsi="Times New Roman"/>
              </w:rPr>
              <w:commentReference w:id="179"/>
            </w:r>
            <w:ins w:id="181"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82"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83" w:author="NR_Mob_Ph4-Core" w:date="2025-08-27T16:35:00Z"/>
                <w:b/>
                <w:bCs/>
                <w:i/>
                <w:iCs/>
                <w:lang w:eastAsia="zh-CN"/>
              </w:rPr>
            </w:pPr>
            <w:commentRangeStart w:id="184"/>
            <w:ins w:id="185" w:author="NR_Mob_Ph4-Core" w:date="2025-08-27T16:35:00Z">
              <w:r>
                <w:rPr>
                  <w:b/>
                  <w:bCs/>
                  <w:i/>
                  <w:iCs/>
                </w:rPr>
                <w:lastRenderedPageBreak/>
                <w:t>ltm-Recovery</w:t>
              </w:r>
            </w:ins>
            <w:ins w:id="186" w:author="NR_Mob_Ph4-Core" w:date="2025-08-27T16:36:00Z">
              <w:r>
                <w:rPr>
                  <w:rFonts w:hint="eastAsia"/>
                  <w:b/>
                  <w:bCs/>
                  <w:i/>
                  <w:iCs/>
                  <w:lang w:eastAsia="zh-CN"/>
                </w:rPr>
                <w:t>KeyUpdate</w:t>
              </w:r>
            </w:ins>
            <w:ins w:id="187" w:author="NR_Mob_Ph4-Core" w:date="2025-08-27T16:35:00Z">
              <w:r>
                <w:rPr>
                  <w:b/>
                  <w:bCs/>
                  <w:i/>
                  <w:iCs/>
                </w:rPr>
                <w:t>-r1</w:t>
              </w:r>
              <w:r>
                <w:rPr>
                  <w:rFonts w:hint="eastAsia"/>
                  <w:b/>
                  <w:bCs/>
                  <w:i/>
                  <w:iCs/>
                  <w:lang w:eastAsia="zh-CN"/>
                </w:rPr>
                <w:t>9</w:t>
              </w:r>
            </w:ins>
            <w:commentRangeEnd w:id="184"/>
            <w:r w:rsidR="00D90384">
              <w:rPr>
                <w:rStyle w:val="CommentReference"/>
                <w:rFonts w:ascii="Times New Roman" w:hAnsi="Times New Roman"/>
              </w:rPr>
              <w:commentReference w:id="184"/>
            </w:r>
          </w:p>
          <w:p w14:paraId="3A34EDEA" w14:textId="689F5CA6" w:rsidR="00655901" w:rsidRPr="00BC409C" w:rsidRDefault="00655901" w:rsidP="003D5018">
            <w:pPr>
              <w:pStyle w:val="TAL"/>
              <w:rPr>
                <w:ins w:id="188" w:author="NR_Mob_Ph4-Core" w:date="2025-08-27T16:36:00Z"/>
              </w:rPr>
            </w:pPr>
            <w:ins w:id="189" w:author="NR_Mob_Ph4-Core" w:date="2025-08-27T16:36:00Z">
              <w:r w:rsidRPr="00BC409C">
                <w:t xml:space="preserve">Indicates whether the UE supports recovery procedure for MCG LTM execution </w:t>
              </w:r>
            </w:ins>
            <w:ins w:id="190" w:author="NR_Mob_Ph4-Core" w:date="2025-08-27T16:38:00Z">
              <w:r>
                <w:rPr>
                  <w:rFonts w:hint="eastAsia"/>
                  <w:lang w:eastAsia="zh-CN"/>
                </w:rPr>
                <w:t xml:space="preserve">with key update </w:t>
              </w:r>
            </w:ins>
            <w:ins w:id="191"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92" w:author="NR_Mob_Ph4-Core" w:date="2025-08-27T16:35:00Z"/>
                <w:lang w:eastAsia="zh-CN"/>
              </w:rPr>
            </w:pPr>
            <w:ins w:id="193" w:author="NR_Mob_Ph4-Core" w:date="2025-08-27T16:36:00Z">
              <w:r w:rsidRPr="00BC409C">
                <w:t xml:space="preserve">UE indicating support for this feature shall also indicate support of </w:t>
              </w:r>
            </w:ins>
            <w:ins w:id="194" w:author="NR_Mob_Ph4-Core" w:date="2025-08-27T16:37:00Z">
              <w:r w:rsidRPr="003D5018">
                <w:rPr>
                  <w:i/>
                  <w:iCs/>
                </w:rPr>
                <w:t>ltm-KeyUpdateMCG</w:t>
              </w:r>
              <w:r>
                <w:rPr>
                  <w:rFonts w:hint="eastAsia"/>
                  <w:i/>
                  <w:iCs/>
                  <w:lang w:eastAsia="zh-CN"/>
                </w:rPr>
                <w:t>-r19</w:t>
              </w:r>
            </w:ins>
            <w:ins w:id="195"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96" w:author="NR_Mob_Ph4-Core" w:date="2025-08-27T16:35:00Z"/>
                <w:rFonts w:cs="Arial"/>
                <w:bCs/>
                <w:iCs/>
                <w:szCs w:val="18"/>
              </w:rPr>
            </w:pPr>
            <w:ins w:id="197"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98" w:author="NR_Mob_Ph4-Core" w:date="2025-08-27T16:35:00Z"/>
                <w:rFonts w:cs="Arial"/>
                <w:bCs/>
                <w:iCs/>
                <w:szCs w:val="18"/>
              </w:rPr>
            </w:pPr>
            <w:ins w:id="199"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200" w:author="NR_Mob_Ph4-Core" w:date="2025-08-27T16:35:00Z"/>
                <w:rFonts w:cs="Arial"/>
                <w:bCs/>
                <w:iCs/>
                <w:szCs w:val="18"/>
              </w:rPr>
            </w:pPr>
            <w:ins w:id="201"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202" w:author="NR_Mob_Ph4-Core" w:date="2025-08-27T16:35:00Z"/>
                <w:rFonts w:eastAsia="MS Mincho" w:cs="Arial"/>
                <w:bCs/>
                <w:iCs/>
                <w:szCs w:val="18"/>
              </w:rPr>
            </w:pPr>
            <w:ins w:id="203"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proofErr w:type="spellStart"/>
            <w:r w:rsidRPr="00BC409C">
              <w:rPr>
                <w:b/>
                <w:i/>
              </w:rPr>
              <w:t>maxNumberCSI</w:t>
            </w:r>
            <w:proofErr w:type="spellEnd"/>
            <w:r w:rsidRPr="00BC409C">
              <w:rPr>
                <w:b/>
                <w:i/>
              </w:rPr>
              <w:t>-RS-RRM-RS-SINR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proofErr w:type="spellStart"/>
            <w:r w:rsidRPr="00BC409C">
              <w:rPr>
                <w:i/>
              </w:rPr>
              <w:t>csi</w:t>
            </w:r>
            <w:proofErr w:type="spellEnd"/>
            <w:r w:rsidRPr="00BC409C">
              <w:rPr>
                <w:i/>
              </w:rPr>
              <w:t>-SINR-Meas</w:t>
            </w:r>
            <w:r w:rsidRPr="00BC409C">
              <w:rPr>
                <w:rFonts w:eastAsia="MS PGothic"/>
              </w:rPr>
              <w:t xml:space="preserve">. </w:t>
            </w:r>
            <w:r w:rsidRPr="00BC409C">
              <w:t xml:space="preserve">If UE supports any of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proofErr w:type="spellStart"/>
            <w:r w:rsidRPr="00BC409C">
              <w:rPr>
                <w:i/>
              </w:rPr>
              <w:t>csi</w:t>
            </w:r>
            <w:proofErr w:type="spellEnd"/>
            <w:r w:rsidRPr="00BC409C">
              <w:rPr>
                <w:i/>
              </w:rPr>
              <w:t>-RSRP-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proofErr w:type="spellStart"/>
            <w:r w:rsidRPr="00BC409C">
              <w:rPr>
                <w:i/>
              </w:rPr>
              <w:t>csi</w:t>
            </w:r>
            <w:proofErr w:type="spellEnd"/>
            <w:r w:rsidRPr="00BC409C">
              <w:rPr>
                <w:i/>
              </w:rPr>
              <w:t>-SINR-Meas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proofErr w:type="spellStart"/>
            <w:r w:rsidRPr="00BC409C">
              <w:rPr>
                <w:b/>
                <w:i/>
              </w:rPr>
              <w:t>maxNumberResource</w:t>
            </w:r>
            <w:proofErr w:type="spellEnd"/>
            <w:r w:rsidRPr="00BC409C">
              <w:rPr>
                <w:b/>
                <w:i/>
              </w:rPr>
              <w:t>-CSI-RS-RLM</w:t>
            </w:r>
          </w:p>
          <w:p w14:paraId="224C8B39" w14:textId="77777777" w:rsidR="00655901" w:rsidRPr="00BC409C" w:rsidRDefault="00655901" w:rsidP="00423E00">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proofErr w:type="spellStart"/>
            <w:r w:rsidRPr="00BC409C">
              <w:rPr>
                <w:i/>
              </w:rPr>
              <w:t>csi</w:t>
            </w:r>
            <w:proofErr w:type="spellEnd"/>
            <w:r w:rsidRPr="00BC409C">
              <w:rPr>
                <w:i/>
              </w:rPr>
              <w:t>-RS-RLM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proofErr w:type="spellStart"/>
            <w:r w:rsidRPr="00BC409C">
              <w:rPr>
                <w:i/>
              </w:rPr>
              <w:t>csi</w:t>
            </w:r>
            <w:proofErr w:type="spellEnd"/>
            <w:r w:rsidRPr="00BC409C">
              <w:rPr>
                <w:i/>
              </w:rPr>
              <w:t>-RS-RLM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w:t>
            </w:r>
            <w:proofErr w:type="gramStart"/>
            <w:r w:rsidRPr="00BC409C">
              <w:rPr>
                <w:bCs/>
                <w:iCs/>
              </w:rPr>
              <w:t>bits</w:t>
            </w:r>
            <w:proofErr w:type="gramEnd"/>
            <w:r w:rsidRPr="00BC409C">
              <w:rPr>
                <w:bCs/>
                <w:iCs/>
              </w:rPr>
              <w:t xml:space="preserve">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DengXian"/>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DengXian"/>
              </w:rPr>
              <w:t>FDD only</w:t>
            </w:r>
          </w:p>
          <w:p w14:paraId="62F89B41" w14:textId="77777777" w:rsidR="00655901" w:rsidRPr="00BC409C" w:rsidRDefault="00655901" w:rsidP="00423E00">
            <w:pPr>
              <w:pStyle w:val="TAL"/>
              <w:jc w:val="center"/>
              <w:rPr>
                <w:rFonts w:eastAsia="DengXian"/>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DengXian"/>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Indicates whether the UE supports T312 based fast failure recovery for </w:t>
            </w:r>
            <w:proofErr w:type="spellStart"/>
            <w:r w:rsidRPr="00BC409C">
              <w:rPr>
                <w:rFonts w:ascii="Arial" w:hAnsi="Arial"/>
                <w:sz w:val="18"/>
              </w:rPr>
              <w:t>PCell</w:t>
            </w:r>
            <w:proofErr w:type="spellEnd"/>
            <w:r w:rsidRPr="00BC409C">
              <w:rPr>
                <w:rFonts w:ascii="Arial" w:hAnsi="Arial"/>
                <w:sz w:val="18"/>
              </w:rPr>
              <w:t>.</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proofErr w:type="spellStart"/>
            <w:r w:rsidRPr="00BC409C">
              <w:rPr>
                <w:rFonts w:cs="Arial"/>
                <w:b/>
                <w:bCs/>
                <w:i/>
                <w:iCs/>
                <w:szCs w:val="18"/>
              </w:rPr>
              <w:t>sftd-MeasPSCell</w:t>
            </w:r>
            <w:proofErr w:type="spellEnd"/>
          </w:p>
          <w:p w14:paraId="1170B2F2" w14:textId="77777777" w:rsidR="00655901" w:rsidRPr="00BC409C" w:rsidRDefault="00655901" w:rsidP="00423E00">
            <w:pPr>
              <w:pStyle w:val="TAL"/>
              <w:rPr>
                <w:rFonts w:cs="Arial"/>
                <w:bCs/>
                <w:i/>
                <w:iCs/>
                <w:szCs w:val="18"/>
              </w:rPr>
            </w:pPr>
            <w:r w:rsidRPr="00BC409C">
              <w:t xml:space="preserve">Indicates whether the UE supports SFTD measurements between the </w:t>
            </w:r>
            <w:proofErr w:type="spellStart"/>
            <w:r w:rsidRPr="00BC409C">
              <w:t>PCell</w:t>
            </w:r>
            <w:proofErr w:type="spellEnd"/>
            <w:r w:rsidRPr="00BC409C">
              <w:t xml:space="preserve"> and a configured </w:t>
            </w:r>
            <w:proofErr w:type="spellStart"/>
            <w:r w:rsidRPr="00BC409C">
              <w:t>PSCell</w:t>
            </w:r>
            <w:proofErr w:type="spellEnd"/>
            <w:r w:rsidRPr="00BC409C">
              <w:t xml:space="preserve">. If this capability is included in UE-MRDC-Capability,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(NG)EN-DC. If this capability is included in UE-NR-Capability, it indicates that the UE supports SFTD measurement between </w:t>
            </w:r>
            <w:proofErr w:type="spellStart"/>
            <w:r w:rsidRPr="00BC409C">
              <w:t>PCell</w:t>
            </w:r>
            <w:proofErr w:type="spellEnd"/>
            <w:r w:rsidRPr="00BC409C">
              <w:t xml:space="preserve"> and </w:t>
            </w:r>
            <w:proofErr w:type="spellStart"/>
            <w:r w:rsidRPr="00BC409C">
              <w:t>PSCell</w:t>
            </w:r>
            <w:proofErr w:type="spellEnd"/>
            <w:r w:rsidRPr="00BC409C">
              <w:t xml:space="preserve">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proofErr w:type="spellStart"/>
            <w:r w:rsidRPr="00BC409C">
              <w:rPr>
                <w:b/>
                <w:i/>
              </w:rPr>
              <w:t>sftd</w:t>
            </w:r>
            <w:proofErr w:type="spellEnd"/>
            <w:r w:rsidRPr="00BC409C">
              <w:rPr>
                <w:b/>
                <w:i/>
              </w:rPr>
              <w:t>-</w:t>
            </w:r>
            <w:proofErr w:type="spellStart"/>
            <w:r w:rsidRPr="00BC409C">
              <w:rPr>
                <w:b/>
                <w:i/>
              </w:rPr>
              <w:t>MeasPSCell</w:t>
            </w:r>
            <w:proofErr w:type="spellEnd"/>
            <w:r w:rsidRPr="00BC409C">
              <w:rPr>
                <w:b/>
                <w:i/>
              </w:rPr>
              <w:t>-NEDC</w:t>
            </w:r>
          </w:p>
          <w:p w14:paraId="7971B764" w14:textId="77777777" w:rsidR="00655901" w:rsidRPr="00BC409C" w:rsidRDefault="00655901" w:rsidP="00423E00">
            <w:pPr>
              <w:pStyle w:val="TAL"/>
            </w:pPr>
            <w:r w:rsidRPr="00BC409C">
              <w:t xml:space="preserve">Indicates whether the UE supports SFTD measurement between the NR </w:t>
            </w:r>
            <w:proofErr w:type="spellStart"/>
            <w:r w:rsidRPr="00BC409C">
              <w:t>PCell</w:t>
            </w:r>
            <w:proofErr w:type="spellEnd"/>
            <w:r w:rsidRPr="00BC409C">
              <w:t xml:space="preserve"> and a configured E-UTRA </w:t>
            </w:r>
            <w:proofErr w:type="spellStart"/>
            <w:r w:rsidRPr="00BC409C">
              <w:t>PSCell</w:t>
            </w:r>
            <w:proofErr w:type="spellEnd"/>
            <w:r w:rsidRPr="00BC409C">
              <w:t xml:space="preserve">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66344D51" w14:textId="77777777" w:rsidR="00655901" w:rsidRPr="00BC409C" w:rsidDel="006B1332" w:rsidRDefault="00655901" w:rsidP="00423E00">
            <w:pPr>
              <w:pStyle w:val="TAL"/>
              <w:rPr>
                <w:rFonts w:cs="Arial"/>
                <w:b/>
                <w:bCs/>
                <w:i/>
                <w:iCs/>
                <w:szCs w:val="18"/>
              </w:rPr>
            </w:pPr>
            <w:r w:rsidRPr="00BC409C">
              <w:t xml:space="preserve">Indicates whether the SFTD measurement with and without measurement gaps between the EUTRA </w:t>
            </w:r>
            <w:proofErr w:type="spellStart"/>
            <w:r w:rsidRPr="00BC409C">
              <w:t>PCell</w:t>
            </w:r>
            <w:proofErr w:type="spellEnd"/>
            <w:r w:rsidRPr="00BC409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w:t>
            </w:r>
            <w:proofErr w:type="spellStart"/>
            <w:r w:rsidRPr="00BC409C">
              <w:t>PCell</w:t>
            </w:r>
            <w:proofErr w:type="spellEnd"/>
            <w:r w:rsidRPr="00BC409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7EEA649E" w14:textId="77777777" w:rsidR="00655901" w:rsidRPr="00BC409C" w:rsidRDefault="00655901" w:rsidP="00423E00">
            <w:pPr>
              <w:pStyle w:val="TAL"/>
              <w:rPr>
                <w:rFonts w:cs="Arial"/>
                <w:b/>
                <w:bCs/>
                <w:i/>
                <w:iCs/>
                <w:szCs w:val="18"/>
              </w:rPr>
            </w:pPr>
            <w:r w:rsidRPr="00BC409C">
              <w:t xml:space="preserve">Indicates whether the inter-frequency SFTD measurement using DRX off period between the NR </w:t>
            </w:r>
            <w:proofErr w:type="spellStart"/>
            <w:r w:rsidRPr="00BC409C">
              <w:t>PCell</w:t>
            </w:r>
            <w:proofErr w:type="spellEnd"/>
            <w:r w:rsidRPr="00BC409C">
              <w:t xml:space="preserve">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proofErr w:type="spellStart"/>
            <w:r w:rsidRPr="00BC409C">
              <w:rPr>
                <w:rFonts w:cs="Arial"/>
                <w:b/>
                <w:bCs/>
                <w:i/>
                <w:iCs/>
                <w:szCs w:val="18"/>
              </w:rPr>
              <w:t>simultaneousRxDataSSB-DiffNumerology</w:t>
            </w:r>
            <w:proofErr w:type="spellEnd"/>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proofErr w:type="spellStart"/>
            <w:r w:rsidRPr="00BC409C">
              <w:rPr>
                <w:b/>
                <w:i/>
              </w:rPr>
              <w:t>ssb</w:t>
            </w:r>
            <w:proofErr w:type="spellEnd"/>
            <w:r w:rsidRPr="00BC409C">
              <w:rPr>
                <w:b/>
                <w:i/>
              </w:rPr>
              <w:t>-RLM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proofErr w:type="spellStart"/>
            <w:r w:rsidRPr="00BC409C">
              <w:rPr>
                <w:i/>
              </w:rPr>
              <w:t>csi</w:t>
            </w:r>
            <w:proofErr w:type="spellEnd"/>
            <w:r w:rsidRPr="00BC409C">
              <w:rPr>
                <w:i/>
              </w:rPr>
              <w:t>-RS-RLM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proofErr w:type="spellStart"/>
            <w:r w:rsidRPr="00BC409C">
              <w:rPr>
                <w:rFonts w:cs="Arial"/>
                <w:b/>
                <w:bCs/>
                <w:i/>
                <w:iCs/>
                <w:szCs w:val="18"/>
              </w:rPr>
              <w:t>supportedGapPattern</w:t>
            </w:r>
            <w:proofErr w:type="spellEnd"/>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DengXian"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DengXian"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Heading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Heading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204"/>
            <w:commentRangeStart w:id="205"/>
            <w:r>
              <w:rPr>
                <w:rFonts w:ascii="Arial" w:hAnsi="Arial" w:cs="Arial"/>
                <w:b/>
                <w:sz w:val="18"/>
                <w:szCs w:val="18"/>
                <w:lang w:eastAsia="en-GB"/>
              </w:rPr>
              <w:t>Note</w:t>
            </w:r>
            <w:commentRangeEnd w:id="204"/>
            <w:r w:rsidR="00365D83">
              <w:rPr>
                <w:rStyle w:val="CommentReference"/>
              </w:rPr>
              <w:commentReference w:id="204"/>
            </w:r>
            <w:commentRangeEnd w:id="205"/>
            <w:r w:rsidR="00164A08">
              <w:rPr>
                <w:rStyle w:val="CommentReference"/>
              </w:rPr>
              <w:commentReference w:id="205"/>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proofErr w:type="spellStart"/>
            <w:r w:rsidRPr="00BA50F5">
              <w:rPr>
                <w:rFonts w:eastAsia="Times New Roman"/>
                <w:i/>
                <w:iCs/>
                <w:lang w:eastAsia="ja-JP"/>
              </w:rPr>
              <w:t>measAndMobParametersCommon</w:t>
            </w:r>
            <w:proofErr w:type="spellEnd"/>
            <w:r w:rsidRPr="00BA50F5">
              <w:rPr>
                <w:rFonts w:eastAsia="Times New Roman"/>
                <w:i/>
                <w:iCs/>
                <w:lang w:eastAsia="ja-JP"/>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DengXian" w:hAnsi="Arial" w:cs="Arial"/>
                <w:kern w:val="2"/>
                <w:sz w:val="18"/>
                <w:szCs w:val="18"/>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DengXian" w:hAnsi="Arial" w:cs="Arial"/>
                <w:sz w:val="18"/>
                <w:szCs w:val="18"/>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DengXian"/>
                <w:lang w:eastAsia="zh-CN"/>
              </w:rPr>
            </w:pPr>
            <w:r>
              <w:rPr>
                <w:rFonts w:eastAsia="DengXian" w:hint="eastAsia"/>
                <w:lang w:eastAsia="zh-CN"/>
              </w:rPr>
              <w:t>S</w:t>
            </w:r>
            <w:r>
              <w:rPr>
                <w:rFonts w:eastAsia="DengXian"/>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DengXian" w:hAnsi="Arial" w:cs="Arial"/>
                <w:kern w:val="2"/>
                <w:sz w:val="18"/>
                <w:szCs w:val="18"/>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DengXian"/>
                <w:lang w:eastAsia="zh-CN"/>
              </w:rPr>
              <w:t xml:space="preserve">Indicates the UE supports conditional LTM with L3 execution condition, by indicating the </w:t>
            </w:r>
            <w:proofErr w:type="spellStart"/>
            <w:r>
              <w:rPr>
                <w:rFonts w:eastAsia="DengXian"/>
                <w:lang w:eastAsia="zh-CN"/>
              </w:rPr>
              <w:t>maximimum</w:t>
            </w:r>
            <w:proofErr w:type="spellEnd"/>
            <w:r>
              <w:rPr>
                <w:rFonts w:eastAsia="DengXian"/>
                <w:lang w:eastAsia="zh-CN"/>
              </w:rPr>
              <w:t xml:space="preserve">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proofErr w:type="spellStart"/>
            <w:r w:rsidRPr="00BA50F5">
              <w:rPr>
                <w:rFonts w:eastAsia="Times New Roman"/>
                <w:i/>
                <w:iCs/>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DengXian" w:hAnsi="Arial" w:cs="Arial"/>
                <w:kern w:val="2"/>
                <w:sz w:val="18"/>
                <w:szCs w:val="18"/>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DengXian"/>
                <w:lang w:eastAsia="zh-CN"/>
              </w:rPr>
              <w:t>I</w:t>
            </w:r>
            <w:r>
              <w:t>ndicate</w:t>
            </w:r>
            <w:r>
              <w:rPr>
                <w:rFonts w:eastAsia="DengXian"/>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proofErr w:type="spellStart"/>
            <w:r w:rsidRPr="00BA50F5">
              <w:rPr>
                <w:rFonts w:ascii="Arial" w:eastAsia="Times New Roman" w:hAnsi="Arial"/>
                <w:i/>
                <w:iCs/>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DengXian" w:hAnsi="Arial" w:cs="Arial"/>
                <w:kern w:val="2"/>
                <w:sz w:val="18"/>
                <w:szCs w:val="18"/>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DengXian"/>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proofErr w:type="spellStart"/>
            <w:r w:rsidRPr="00BA50F5">
              <w:rPr>
                <w:rFonts w:ascii="Arial" w:eastAsia="Times New Roman" w:hAnsi="Arial"/>
                <w:i/>
                <w:iCs/>
                <w:sz w:val="18"/>
                <w:lang w:eastAsia="ja-JP"/>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DengXian" w:hAnsi="Arial" w:cs="Arial"/>
                <w:sz w:val="18"/>
                <w:szCs w:val="18"/>
              </w:rPr>
            </w:pPr>
            <w:r>
              <w:rPr>
                <w:rFonts w:ascii="Arial" w:eastAsia="DengXian"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Xiaomi (Yujian)" w:date="2025-09-02T10:05:00Z" w:initials="X">
    <w:p w14:paraId="066A759B" w14:textId="4E5E4D95" w:rsidR="00C640BD" w:rsidRDefault="00C640BD">
      <w:pPr>
        <w:pStyle w:val="CommentText"/>
      </w:pPr>
      <w:r>
        <w:rPr>
          <w:rStyle w:val="CommentReference"/>
        </w:rPr>
        <w:annotationRef/>
      </w:r>
      <w:r w:rsidR="00365D83">
        <w:rPr>
          <w:lang w:eastAsia="zh-CN"/>
        </w:rPr>
        <w:t>“</w:t>
      </w:r>
      <w:r>
        <w:rPr>
          <w:rFonts w:hint="eastAsia"/>
          <w:lang w:eastAsia="zh-CN"/>
        </w:rPr>
        <w:t>o</w:t>
      </w:r>
      <w:r w:rsidR="00365D83">
        <w:rPr>
          <w:lang w:eastAsia="zh-CN"/>
        </w:rPr>
        <w:t>f</w:t>
      </w:r>
      <w:r>
        <w:t>” is not needed.</w:t>
      </w:r>
    </w:p>
  </w:comment>
  <w:comment w:id="46" w:author="NR_Mob_Ph4-Core" w:date="2025-09-02T13:26:00Z" w:initials="CATT">
    <w:p w14:paraId="323D7672" w14:textId="1B387FED" w:rsidR="00E46510" w:rsidRDefault="00E46510">
      <w:pPr>
        <w:pStyle w:val="CommentText"/>
        <w:rPr>
          <w:lang w:eastAsia="zh-CN"/>
        </w:rPr>
      </w:pPr>
      <w:r>
        <w:rPr>
          <w:rStyle w:val="CommentReference"/>
        </w:rPr>
        <w:annotationRef/>
      </w:r>
      <w:r>
        <w:rPr>
          <w:rFonts w:hint="eastAsia"/>
          <w:lang w:eastAsia="zh-CN"/>
        </w:rPr>
        <w:t>Thanks.updated</w:t>
      </w:r>
    </w:p>
  </w:comment>
  <w:comment w:id="58" w:author="Ericsson" w:date="2025-09-03T11:08:00Z" w:initials="E">
    <w:p w14:paraId="15FB574A" w14:textId="77777777" w:rsidR="00796A25" w:rsidRDefault="00796A25" w:rsidP="00796A25">
      <w:r>
        <w:rPr>
          <w:rStyle w:val="CommentReference"/>
        </w:rPr>
        <w:annotationRef/>
      </w:r>
      <w:r>
        <w:t>Is it so that if UE signal this capability it shall also indicate support of some of the L1 measurements capability? I support at least the intra-frequency one?</w:t>
      </w:r>
    </w:p>
  </w:comment>
  <w:comment w:id="64" w:author="Xiaomi (Yujian)" w:date="2025-09-02T10:07:00Z" w:initials="X">
    <w:p w14:paraId="722BE3D4" w14:textId="566C7877" w:rsidR="00365D83" w:rsidRDefault="00365D83">
      <w:pPr>
        <w:pStyle w:val="CommentText"/>
        <w:rPr>
          <w:lang w:eastAsia="zh-CN"/>
        </w:rPr>
      </w:pPr>
      <w:r>
        <w:rPr>
          <w:rStyle w:val="CommentReference"/>
        </w:rPr>
        <w:annotationRef/>
      </w:r>
      <w:r>
        <w:rPr>
          <w:rFonts w:hint="eastAsia"/>
          <w:lang w:eastAsia="zh-CN"/>
        </w:rPr>
        <w:t>F</w:t>
      </w:r>
      <w:r>
        <w:rPr>
          <w:lang w:eastAsia="zh-CN"/>
        </w:rPr>
        <w:t>or consistency, maybe we can use “Indicates whether the UE supports…” for all introduced UE capabilities.</w:t>
      </w:r>
    </w:p>
  </w:comment>
  <w:comment w:id="65" w:author="NR_Mob_Ph4-Core" w:date="2025-09-02T13:27:00Z" w:initials="CATT">
    <w:p w14:paraId="7C51BE73" w14:textId="27058725" w:rsidR="00E46510" w:rsidRDefault="00E46510">
      <w:pPr>
        <w:pStyle w:val="CommentText"/>
      </w:pPr>
      <w:r>
        <w:rPr>
          <w:rStyle w:val="CommentReference"/>
        </w:rPr>
        <w:annotationRef/>
      </w:r>
      <w:r>
        <w:rPr>
          <w:rFonts w:hint="eastAsia"/>
          <w:lang w:eastAsia="zh-CN"/>
        </w:rPr>
        <w:t>Thanks.updated</w:t>
      </w:r>
    </w:p>
  </w:comment>
  <w:comment w:id="68" w:author="Ericsson" w:date="2025-09-03T11:08:00Z" w:initials="E">
    <w:p w14:paraId="54165996" w14:textId="77777777" w:rsidR="002332C1" w:rsidRDefault="002332C1" w:rsidP="002332C1">
      <w:r>
        <w:rPr>
          <w:rStyle w:val="CommentReference"/>
        </w:rPr>
        <w:annotationRef/>
      </w:r>
      <w:r>
        <w:t>Maybe is better to use the same terminology as RRC:</w:t>
      </w:r>
    </w:p>
    <w:p w14:paraId="78779EEA" w14:textId="77777777" w:rsidR="002332C1" w:rsidRDefault="002332C1" w:rsidP="002332C1"/>
    <w:p w14:paraId="16D92EDE" w14:textId="77777777" w:rsidR="002332C1" w:rsidRDefault="002332C1" w:rsidP="002332C1">
      <w:r>
        <w:t>“</w:t>
      </w:r>
      <w:r>
        <w:rPr>
          <w:i/>
          <w:iCs/>
        </w:rPr>
        <w:t>the evaluation of LTM conditions evaluation based on L1 measurements</w:t>
      </w:r>
      <w:r>
        <w:t>”</w:t>
      </w:r>
    </w:p>
  </w:comment>
  <w:comment w:id="84" w:author="Ericsson" w:date="2025-09-03T11:09:00Z" w:initials="E">
    <w:p w14:paraId="74BC940C" w14:textId="77777777" w:rsidR="009F7800" w:rsidRDefault="009F7800" w:rsidP="009F7800">
      <w:r>
        <w:rPr>
          <w:rStyle w:val="CommentReference"/>
        </w:rPr>
        <w:annotationRef/>
      </w:r>
      <w:r>
        <w:t xml:space="preserve">Agree with XIaomi, suggest; "Indicates </w:t>
      </w:r>
      <w:r>
        <w:rPr>
          <w:b/>
          <w:bCs/>
        </w:rPr>
        <w:t>whether</w:t>
      </w:r>
      <w:r>
        <w:t xml:space="preserve"> the" for consistency.</w:t>
      </w:r>
    </w:p>
  </w:comment>
  <w:comment w:id="87" w:author="Ericsson" w:date="2025-09-03T11:09:00Z" w:initials="E">
    <w:p w14:paraId="35E15CB6" w14:textId="77777777" w:rsidR="00B448E0" w:rsidRDefault="00B448E0" w:rsidP="00B448E0">
      <w:r>
        <w:rPr>
          <w:rStyle w:val="CommentReference"/>
        </w:rPr>
        <w:annotationRef/>
      </w:r>
      <w:r>
        <w:t>etter to align the terminology based on the RRC spec:</w:t>
      </w:r>
    </w:p>
    <w:p w14:paraId="21AE7AE0" w14:textId="77777777" w:rsidR="00B448E0" w:rsidRDefault="00B448E0" w:rsidP="00B448E0"/>
    <w:p w14:paraId="63F69013" w14:textId="77777777" w:rsidR="00B448E0" w:rsidRDefault="00B448E0" w:rsidP="00B448E0">
      <w:r>
        <w:t>“</w:t>
      </w:r>
      <w:r>
        <w:rPr>
          <w:i/>
          <w:iCs/>
        </w:rPr>
        <w:t>the evaluation of LTM conditions evaluation based on L3 measurements</w:t>
      </w:r>
      <w:r>
        <w:t>”</w:t>
      </w:r>
    </w:p>
  </w:comment>
  <w:comment w:id="89" w:author="MediaTek (Xiaonan)" w:date="2025-09-02T17:48:00Z" w:initials="MTK">
    <w:p w14:paraId="56D42076" w14:textId="2349022B" w:rsidR="00181462" w:rsidRDefault="009161B0" w:rsidP="00BA478E">
      <w:pPr>
        <w:pStyle w:val="CommentText"/>
      </w:pPr>
      <w:r>
        <w:rPr>
          <w:rStyle w:val="CommentReference"/>
        </w:rPr>
        <w:annotationRef/>
      </w:r>
      <w:r w:rsidR="00181462">
        <w:t>When we change the granularity to per UE. We should clarify that this maximum number is per band, not cross band.</w:t>
      </w:r>
    </w:p>
  </w:comment>
  <w:comment w:id="90" w:author="NR_Mob_Ph4-Core" w:date="2025-09-03T16:02:00Z" w:initials="CATT">
    <w:p w14:paraId="2AF6CA9D" w14:textId="3D15F970" w:rsidR="009B6003" w:rsidRDefault="009B6003">
      <w:pPr>
        <w:pStyle w:val="CommentText"/>
        <w:rPr>
          <w:lang w:eastAsia="zh-CN"/>
        </w:rPr>
      </w:pPr>
      <w:r>
        <w:rPr>
          <w:rStyle w:val="CommentReference"/>
        </w:rPr>
        <w:annotationRef/>
      </w:r>
      <w:r>
        <w:rPr>
          <w:rFonts w:hint="eastAsia"/>
          <w:lang w:eastAsia="zh-CN"/>
        </w:rPr>
        <w:t xml:space="preserve">I understand the supported </w:t>
      </w:r>
      <w:r>
        <w:rPr>
          <w:rFonts w:hint="eastAsia"/>
          <w:lang w:eastAsia="zh-CN"/>
        </w:rPr>
        <w:t xml:space="preserve">maximimum number of trigged events is part of the capability </w:t>
      </w:r>
      <w:r w:rsidRPr="009B6003">
        <w:rPr>
          <w:lang w:eastAsia="zh-CN"/>
        </w:rPr>
        <w:t>cltm-ExecutionConditionL3-r19</w:t>
      </w:r>
      <w:r>
        <w:rPr>
          <w:rFonts w:hint="eastAsia"/>
          <w:lang w:eastAsia="zh-CN"/>
        </w:rPr>
        <w:t>, so it is per UE as well, not per band</w:t>
      </w:r>
    </w:p>
  </w:comment>
  <w:comment w:id="92" w:author="Ericsson" w:date="2025-09-03T11:09:00Z" w:initials="E">
    <w:p w14:paraId="0CE7DAB3" w14:textId="77777777" w:rsidR="0078699D" w:rsidRDefault="0078699D" w:rsidP="0078699D">
      <w:r>
        <w:rPr>
          <w:rStyle w:val="CommentReference"/>
        </w:rPr>
        <w:annotationRef/>
      </w:r>
      <w:r>
        <w:t xml:space="preserve">Suggest "shall </w:t>
      </w:r>
      <w:r>
        <w:rPr>
          <w:b/>
          <w:bCs/>
        </w:rPr>
        <w:t>also</w:t>
      </w:r>
      <w:r>
        <w:t xml:space="preserve"> indicate" for consistency between introduced capabilities.</w:t>
      </w:r>
    </w:p>
  </w:comment>
  <w:comment w:id="94" w:author="MediaTek (Xiaonan)" w:date="2025-09-03T08:45:00Z" w:initials="MTK">
    <w:p w14:paraId="207A8355" w14:textId="488B827F" w:rsidR="00181462" w:rsidRDefault="00181462" w:rsidP="003E4F53">
      <w:pPr>
        <w:pStyle w:val="CommentText"/>
      </w:pPr>
      <w:r>
        <w:rPr>
          <w:rStyle w:val="CommentReference"/>
        </w:rPr>
        <w:annotationRef/>
      </w:r>
      <w:r>
        <w:rPr>
          <w:lang w:val="en-US"/>
        </w:rPr>
        <w:t>Extra space</w:t>
      </w:r>
    </w:p>
  </w:comment>
  <w:comment w:id="95" w:author="NR_Mob_Ph4-Core" w:date="2025-09-03T15:49:00Z" w:initials="CATT">
    <w:p w14:paraId="6818AAB3" w14:textId="59841A7F" w:rsidR="00176866" w:rsidRDefault="00176866">
      <w:pPr>
        <w:pStyle w:val="CommentText"/>
        <w:rPr>
          <w:lang w:eastAsia="zh-CN"/>
        </w:rPr>
      </w:pPr>
      <w:r>
        <w:rPr>
          <w:rStyle w:val="CommentReference"/>
        </w:rPr>
        <w:annotationRef/>
      </w:r>
      <w:r>
        <w:rPr>
          <w:rFonts w:hint="eastAsia"/>
          <w:lang w:eastAsia="zh-CN"/>
        </w:rPr>
        <w:t>Thanks.deleted</w:t>
      </w:r>
    </w:p>
  </w:comment>
  <w:comment w:id="114" w:author="Ericsson" w:date="2025-09-03T11:10:00Z" w:initials="E">
    <w:p w14:paraId="5AA1DAEF" w14:textId="77777777" w:rsidR="001D7DA7" w:rsidRDefault="001D7DA7" w:rsidP="001D7DA7">
      <w:r>
        <w:rPr>
          <w:rStyle w:val="CommentReference"/>
        </w:rPr>
        <w:annotationRef/>
      </w:r>
      <w:r>
        <w:t>Suggest rewording:</w:t>
      </w:r>
    </w:p>
    <w:p w14:paraId="0E58E0DD" w14:textId="77777777" w:rsidR="001D7DA7" w:rsidRDefault="001D7DA7" w:rsidP="001D7DA7"/>
    <w:p w14:paraId="7BA3B0C5" w14:textId="77777777" w:rsidR="001D7DA7" w:rsidRDefault="001D7DA7" w:rsidP="001D7DA7">
      <w:r>
        <w:rPr>
          <w:i/>
          <w:iCs/>
        </w:rPr>
        <w:t>“Indicates whether the UE supports the performing and reporting of measurements based on LTM events (including event LTM2/LTM3/LTM4/LTM5) as specified in TS 38.321 [8].”</w:t>
      </w:r>
    </w:p>
  </w:comment>
  <w:comment w:id="141" w:author="Ericsson" w:date="2025-09-03T11:11:00Z" w:initials="E">
    <w:p w14:paraId="7C1967F0" w14:textId="77777777" w:rsidR="00D51158" w:rsidRDefault="00D51158" w:rsidP="00D51158">
      <w:r>
        <w:rPr>
          <w:rStyle w:val="CommentReference"/>
        </w:rPr>
        <w:annotationRef/>
      </w:r>
      <w:r>
        <w:t xml:space="preserve">Suggest to align with other introduced capabilities and say "Indicates </w:t>
      </w:r>
      <w:r>
        <w:rPr>
          <w:b/>
          <w:bCs/>
        </w:rPr>
        <w:t xml:space="preserve">whether </w:t>
      </w:r>
      <w:r>
        <w:rPr>
          <w:strike/>
        </w:rPr>
        <w:t>that</w:t>
      </w:r>
      <w:r>
        <w:rPr>
          <w:b/>
          <w:bCs/>
        </w:rPr>
        <w:t xml:space="preserve"> </w:t>
      </w:r>
      <w:r>
        <w:t>the UE"</w:t>
      </w:r>
    </w:p>
  </w:comment>
  <w:comment w:id="158" w:author="Ericsson" w:date="2025-09-03T11:11:00Z" w:initials="E">
    <w:p w14:paraId="3CB429F0" w14:textId="77777777" w:rsidR="00D51158" w:rsidRDefault="00D51158" w:rsidP="00D51158">
      <w:r>
        <w:rPr>
          <w:rStyle w:val="CommentReference"/>
        </w:rPr>
        <w:annotationRef/>
      </w:r>
      <w:r>
        <w:t xml:space="preserve">Suggest to align with other introduced capabilities and say "Indicates </w:t>
      </w:r>
      <w:r>
        <w:rPr>
          <w:b/>
          <w:bCs/>
        </w:rPr>
        <w:t xml:space="preserve">whether </w:t>
      </w:r>
      <w:r>
        <w:rPr>
          <w:strike/>
        </w:rPr>
        <w:t>that</w:t>
      </w:r>
      <w:r>
        <w:rPr>
          <w:b/>
          <w:bCs/>
        </w:rPr>
        <w:t xml:space="preserve"> </w:t>
      </w:r>
      <w:r>
        <w:t>the UE"</w:t>
      </w:r>
    </w:p>
  </w:comment>
  <w:comment w:id="177" w:author="Xiaomi (Yujian)" w:date="2025-09-02T10:10:00Z" w:initials="X">
    <w:p w14:paraId="226D6542" w14:textId="468BF9FC" w:rsidR="00365D83" w:rsidRDefault="00365D83">
      <w:pPr>
        <w:pStyle w:val="CommentText"/>
        <w:rPr>
          <w:lang w:eastAsia="zh-CN"/>
        </w:rPr>
      </w:pPr>
      <w:r>
        <w:rPr>
          <w:rStyle w:val="CommentReference"/>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78" w:author="NR_Mob_Ph4-Core" w:date="2025-09-02T13:27:00Z" w:initials="CATT">
    <w:p w14:paraId="17C080D8" w14:textId="6F964E56" w:rsidR="00EF22C1" w:rsidRDefault="00EF22C1">
      <w:pPr>
        <w:pStyle w:val="CommentText"/>
        <w:rPr>
          <w:lang w:eastAsia="zh-CN"/>
        </w:rPr>
      </w:pPr>
      <w:r>
        <w:rPr>
          <w:rStyle w:val="CommentReference"/>
        </w:rPr>
        <w:annotationRef/>
      </w:r>
      <w:r>
        <w:rPr>
          <w:rFonts w:hint="eastAsia"/>
          <w:lang w:eastAsia="zh-CN"/>
        </w:rPr>
        <w:t>Thanks.updated</w:t>
      </w:r>
    </w:p>
  </w:comment>
  <w:comment w:id="179" w:author="Xiaomi (Yujian)-v2" w:date="2025-09-03T16:40:00Z" w:initials="X">
    <w:p w14:paraId="6715AEC9" w14:textId="7EF3C5F0" w:rsidR="008B757A" w:rsidRDefault="008B757A">
      <w:pPr>
        <w:pStyle w:val="CommentText"/>
        <w:rPr>
          <w:lang w:eastAsia="zh-CN"/>
        </w:rPr>
      </w:pPr>
      <w:r>
        <w:rPr>
          <w:rStyle w:val="CommentReference"/>
        </w:rPr>
        <w:annotationRef/>
      </w:r>
      <w:r>
        <w:rPr>
          <w:lang w:eastAsia="zh-CN"/>
        </w:rPr>
        <w:t>There are duplicated “indicates whether”.</w:t>
      </w:r>
    </w:p>
  </w:comment>
  <w:comment w:id="184" w:author="Ericsson" w:date="2025-09-03T11:11:00Z" w:initials="E">
    <w:p w14:paraId="6EB78708" w14:textId="77777777" w:rsidR="00D90384" w:rsidRDefault="00D90384" w:rsidP="00D90384">
      <w:r>
        <w:rPr>
          <w:rStyle w:val="CommentReference"/>
        </w:rPr>
        <w:annotationRef/>
      </w:r>
      <w:r>
        <w:t>Maybe call this capability:</w:t>
      </w:r>
    </w:p>
    <w:p w14:paraId="11C44348" w14:textId="77777777" w:rsidR="00D90384" w:rsidRDefault="00D90384" w:rsidP="00D90384"/>
    <w:p w14:paraId="6F59E9B0" w14:textId="77777777" w:rsidR="00D90384" w:rsidRDefault="00D90384" w:rsidP="00D90384">
      <w:r>
        <w:rPr>
          <w:i/>
          <w:iCs/>
        </w:rPr>
        <w:t>ltm-RecoveryWithKeyUpdate-r19</w:t>
      </w:r>
    </w:p>
  </w:comment>
  <w:comment w:id="204" w:author="Xiaomi (Yujian)" w:date="2025-09-02T10:14:00Z" w:initials="X">
    <w:p w14:paraId="34232DEC" w14:textId="46A28750" w:rsidR="00365D83" w:rsidRDefault="00365D83">
      <w:pPr>
        <w:pStyle w:val="CommentText"/>
        <w:rPr>
          <w:lang w:eastAsia="zh-CN"/>
        </w:rPr>
      </w:pPr>
      <w:r>
        <w:rPr>
          <w:rStyle w:val="CommentReference"/>
        </w:rPr>
        <w:annotationRef/>
      </w:r>
      <w:r>
        <w:rPr>
          <w:lang w:eastAsia="zh-CN"/>
        </w:rPr>
        <w:t>Maybe no need to duplicate pre-requisite as note?</w:t>
      </w:r>
    </w:p>
  </w:comment>
  <w:comment w:id="205" w:author="NR_Mob_Ph4-Core" w:date="2025-09-02T13:28:00Z" w:initials="CATT">
    <w:p w14:paraId="171E98C5" w14:textId="605E60CB" w:rsidR="00164A08" w:rsidRDefault="00164A08">
      <w:pPr>
        <w:pStyle w:val="CommentText"/>
        <w:rPr>
          <w:lang w:eastAsia="zh-CN"/>
        </w:rPr>
      </w:pPr>
      <w:r>
        <w:rPr>
          <w:rStyle w:val="CommentReference"/>
        </w:rPr>
        <w:annotationRef/>
      </w:r>
      <w:r>
        <w:rPr>
          <w:rFonts w:hint="eastAsia"/>
          <w:lang w:eastAsia="zh-CN"/>
        </w:rPr>
        <w:t>OK.deleted.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6A759B" w15:done="0"/>
  <w15:commentEx w15:paraId="323D7672" w15:done="0"/>
  <w15:commentEx w15:paraId="15FB574A" w15:done="0"/>
  <w15:commentEx w15:paraId="722BE3D4" w15:done="0"/>
  <w15:commentEx w15:paraId="7C51BE73" w15:done="0"/>
  <w15:commentEx w15:paraId="16D92EDE" w15:done="0"/>
  <w15:commentEx w15:paraId="74BC940C" w15:done="0"/>
  <w15:commentEx w15:paraId="63F69013" w15:done="0"/>
  <w15:commentEx w15:paraId="56D42076" w15:done="0"/>
  <w15:commentEx w15:paraId="2AF6CA9D" w15:done="0"/>
  <w15:commentEx w15:paraId="0CE7DAB3" w15:done="0"/>
  <w15:commentEx w15:paraId="207A8355" w15:done="0"/>
  <w15:commentEx w15:paraId="6818AAB3" w15:done="0"/>
  <w15:commentEx w15:paraId="7BA3B0C5" w15:done="0"/>
  <w15:commentEx w15:paraId="7C1967F0" w15:done="0"/>
  <w15:commentEx w15:paraId="3CB429F0" w15:done="0"/>
  <w15:commentEx w15:paraId="226D6542" w15:done="0"/>
  <w15:commentEx w15:paraId="17C080D8" w15:done="0"/>
  <w15:commentEx w15:paraId="6715AEC9" w15:paraIdParent="17C080D8" w15:done="0"/>
  <w15:commentEx w15:paraId="6F59E9B0" w15:done="0"/>
  <w15:commentEx w15:paraId="34232DEC" w15:done="0"/>
  <w15:commentEx w15:paraId="171E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13FE5" w16cex:dateUtc="2025-09-02T02:05:00Z"/>
  <w16cex:commentExtensible w16cex:durableId="5578038F" w16cex:dateUtc="2025-09-03T09:08:00Z"/>
  <w16cex:commentExtensible w16cex:durableId="2C614064" w16cex:dateUtc="2025-09-02T02:07:00Z"/>
  <w16cex:commentExtensible w16cex:durableId="542E8846" w16cex:dateUtc="2025-09-03T09:08:00Z"/>
  <w16cex:commentExtensible w16cex:durableId="30DD2866" w16cex:dateUtc="2025-09-03T09:09:00Z"/>
  <w16cex:commentExtensible w16cex:durableId="5DD9B24A" w16cex:dateUtc="2025-09-03T09:09:00Z"/>
  <w16cex:commentExtensible w16cex:durableId="2C61AC59" w16cex:dateUtc="2025-09-02T09:48:00Z"/>
  <w16cex:commentExtensible w16cex:durableId="75636A80" w16cex:dateUtc="2025-09-03T09:09:00Z"/>
  <w16cex:commentExtensible w16cex:durableId="2C627EC0" w16cex:dateUtc="2025-09-03T00:45:00Z"/>
  <w16cex:commentExtensible w16cex:durableId="1FE779D0" w16cex:dateUtc="2025-09-03T09:10:00Z"/>
  <w16cex:commentExtensible w16cex:durableId="513129BB" w16cex:dateUtc="2025-09-03T09:11:00Z"/>
  <w16cex:commentExtensible w16cex:durableId="1FED8C3F" w16cex:dateUtc="2025-09-03T09:11:00Z"/>
  <w16cex:commentExtensible w16cex:durableId="2C61410A" w16cex:dateUtc="2025-09-02T02:10:00Z"/>
  <w16cex:commentExtensible w16cex:durableId="2C62EDF1" w16cex:dateUtc="2025-09-03T08:40:00Z"/>
  <w16cex:commentExtensible w16cex:durableId="348454EF" w16cex:dateUtc="2025-09-03T09:11: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6A759B" w16cid:durableId="2C613FE5"/>
  <w16cid:commentId w16cid:paraId="323D7672" w16cid:durableId="2C61A83E"/>
  <w16cid:commentId w16cid:paraId="15FB574A" w16cid:durableId="5578038F"/>
  <w16cid:commentId w16cid:paraId="722BE3D4" w16cid:durableId="2C614064"/>
  <w16cid:commentId w16cid:paraId="7C51BE73" w16cid:durableId="2C61A840"/>
  <w16cid:commentId w16cid:paraId="16D92EDE" w16cid:durableId="542E8846"/>
  <w16cid:commentId w16cid:paraId="74BC940C" w16cid:durableId="30DD2866"/>
  <w16cid:commentId w16cid:paraId="63F69013" w16cid:durableId="5DD9B24A"/>
  <w16cid:commentId w16cid:paraId="56D42076" w16cid:durableId="2C61AC59"/>
  <w16cid:commentId w16cid:paraId="2AF6CA9D" w16cid:durableId="2C62EDAD"/>
  <w16cid:commentId w16cid:paraId="0CE7DAB3" w16cid:durableId="75636A80"/>
  <w16cid:commentId w16cid:paraId="207A8355" w16cid:durableId="2C627EC0"/>
  <w16cid:commentId w16cid:paraId="6818AAB3" w16cid:durableId="2C62EDAF"/>
  <w16cid:commentId w16cid:paraId="7BA3B0C5" w16cid:durableId="1FE779D0"/>
  <w16cid:commentId w16cid:paraId="7C1967F0" w16cid:durableId="513129BB"/>
  <w16cid:commentId w16cid:paraId="3CB429F0" w16cid:durableId="1FED8C3F"/>
  <w16cid:commentId w16cid:paraId="226D6542" w16cid:durableId="2C61410A"/>
  <w16cid:commentId w16cid:paraId="17C080D8" w16cid:durableId="2C61A842"/>
  <w16cid:commentId w16cid:paraId="6715AEC9" w16cid:durableId="2C62EDF1"/>
  <w16cid:commentId w16cid:paraId="6F59E9B0" w16cid:durableId="348454EF"/>
  <w16cid:commentId w16cid:paraId="34232DEC" w16cid:durableId="2C614207"/>
  <w16cid:commentId w16cid:paraId="171E98C5" w16cid:durableId="2C61A8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E46A" w14:textId="77777777" w:rsidR="0016699E" w:rsidRDefault="0016699E">
      <w:r>
        <w:separator/>
      </w:r>
    </w:p>
  </w:endnote>
  <w:endnote w:type="continuationSeparator" w:id="0">
    <w:p w14:paraId="6ADBC3A4" w14:textId="77777777" w:rsidR="0016699E" w:rsidRDefault="0016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2AEF" w14:textId="77777777" w:rsidR="0016699E" w:rsidRDefault="0016699E">
      <w:r>
        <w:separator/>
      </w:r>
    </w:p>
  </w:footnote>
  <w:footnote w:type="continuationSeparator" w:id="0">
    <w:p w14:paraId="28E4F5C9" w14:textId="77777777" w:rsidR="0016699E" w:rsidRDefault="0016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55901" w:rsidRDefault="00655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55901" w:rsidRDefault="0065590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55901" w:rsidRDefault="00655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7C968ED"/>
    <w:multiLevelType w:val="hybridMultilevel"/>
    <w:tmpl w:val="64E6600C"/>
    <w:lvl w:ilvl="0" w:tplc="FFA26FF4">
      <w:numFmt w:val="bullet"/>
      <w:lvlText w:val="-"/>
      <w:lvlJc w:val="left"/>
      <w:pPr>
        <w:ind w:left="644" w:hanging="36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23453999">
    <w:abstractNumId w:val="21"/>
  </w:num>
  <w:num w:numId="2" w16cid:durableId="457720559">
    <w:abstractNumId w:val="9"/>
  </w:num>
  <w:num w:numId="3" w16cid:durableId="1383989753">
    <w:abstractNumId w:val="4"/>
  </w:num>
  <w:num w:numId="4" w16cid:durableId="2012756908">
    <w:abstractNumId w:val="13"/>
  </w:num>
  <w:num w:numId="5" w16cid:durableId="1888685190">
    <w:abstractNumId w:val="5"/>
  </w:num>
  <w:num w:numId="6" w16cid:durableId="1578244619">
    <w:abstractNumId w:val="12"/>
  </w:num>
  <w:num w:numId="7" w16cid:durableId="2146657560">
    <w:abstractNumId w:val="8"/>
  </w:num>
  <w:num w:numId="8" w16cid:durableId="1640258374">
    <w:abstractNumId w:val="20"/>
  </w:num>
  <w:num w:numId="9" w16cid:durableId="1843350361">
    <w:abstractNumId w:val="22"/>
  </w:num>
  <w:num w:numId="10" w16cid:durableId="886451827">
    <w:abstractNumId w:val="0"/>
    <w:lvlOverride w:ilvl="0">
      <w:startOverride w:val="1"/>
    </w:lvlOverride>
  </w:num>
  <w:num w:numId="11" w16cid:durableId="828910729">
    <w:abstractNumId w:val="17"/>
  </w:num>
  <w:num w:numId="12" w16cid:durableId="1309898687">
    <w:abstractNumId w:val="18"/>
  </w:num>
  <w:num w:numId="13" w16cid:durableId="1771585351">
    <w:abstractNumId w:val="15"/>
  </w:num>
  <w:num w:numId="14" w16cid:durableId="812482166">
    <w:abstractNumId w:val="16"/>
  </w:num>
  <w:num w:numId="15" w16cid:durableId="1704093124">
    <w:abstractNumId w:val="10"/>
  </w:num>
  <w:num w:numId="16" w16cid:durableId="1969120057">
    <w:abstractNumId w:val="6"/>
  </w:num>
  <w:num w:numId="17" w16cid:durableId="1488328620">
    <w:abstractNumId w:val="7"/>
  </w:num>
  <w:num w:numId="18" w16cid:durableId="805507825">
    <w:abstractNumId w:val="11"/>
  </w:num>
  <w:num w:numId="19" w16cid:durableId="1583179672">
    <w:abstractNumId w:val="3"/>
  </w:num>
  <w:num w:numId="20" w16cid:durableId="1012029212">
    <w:abstractNumId w:val="2"/>
  </w:num>
  <w:num w:numId="21" w16cid:durableId="1118765962">
    <w:abstractNumId w:val="1"/>
  </w:num>
  <w:num w:numId="22" w16cid:durableId="1440105735">
    <w:abstractNumId w:val="14"/>
  </w:num>
  <w:num w:numId="23" w16cid:durableId="156633565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Yujian)">
    <w15:presenceInfo w15:providerId="None" w15:userId="Xiaomi (Yujian)"/>
  </w15:person>
  <w15:person w15:author="Ericsson">
    <w15:presenceInfo w15:providerId="None" w15:userId="Ericsson"/>
  </w15:person>
  <w15:person w15:author="MediaTek (Xiaonan)">
    <w15:presenceInfo w15:providerId="None" w15:userId="MediaTek (Xiaonan)"/>
  </w15:person>
  <w15:person w15:author="Xiaomi (Yujian)-v2">
    <w15:presenceInfo w15:providerId="None" w15:userId="Xiaomi (Yuji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64A08"/>
    <w:rsid w:val="0016699E"/>
    <w:rsid w:val="00172515"/>
    <w:rsid w:val="00176866"/>
    <w:rsid w:val="0017713E"/>
    <w:rsid w:val="00181462"/>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D7DA7"/>
    <w:rsid w:val="001E41F3"/>
    <w:rsid w:val="001E48F2"/>
    <w:rsid w:val="001E68D5"/>
    <w:rsid w:val="001F7E94"/>
    <w:rsid w:val="00201E3F"/>
    <w:rsid w:val="00204577"/>
    <w:rsid w:val="00227857"/>
    <w:rsid w:val="002332C1"/>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0A65"/>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8699D"/>
    <w:rsid w:val="007922B8"/>
    <w:rsid w:val="00792342"/>
    <w:rsid w:val="00796A25"/>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B757A"/>
    <w:rsid w:val="008C1337"/>
    <w:rsid w:val="008D3899"/>
    <w:rsid w:val="008D3CCC"/>
    <w:rsid w:val="008E243C"/>
    <w:rsid w:val="008E7B1B"/>
    <w:rsid w:val="008F10D9"/>
    <w:rsid w:val="008F3780"/>
    <w:rsid w:val="008F3789"/>
    <w:rsid w:val="008F630A"/>
    <w:rsid w:val="008F686C"/>
    <w:rsid w:val="008F6CD4"/>
    <w:rsid w:val="00903984"/>
    <w:rsid w:val="009148DE"/>
    <w:rsid w:val="009161B0"/>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B6003"/>
    <w:rsid w:val="009C13AD"/>
    <w:rsid w:val="009C4C02"/>
    <w:rsid w:val="009C5B21"/>
    <w:rsid w:val="009C6985"/>
    <w:rsid w:val="009D1D9A"/>
    <w:rsid w:val="009D2494"/>
    <w:rsid w:val="009D5101"/>
    <w:rsid w:val="009E3297"/>
    <w:rsid w:val="009E3BC3"/>
    <w:rsid w:val="009E5D95"/>
    <w:rsid w:val="009F17C4"/>
    <w:rsid w:val="009F3807"/>
    <w:rsid w:val="009F734F"/>
    <w:rsid w:val="009F77AE"/>
    <w:rsid w:val="009F7800"/>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448E0"/>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B3B45"/>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51158"/>
    <w:rsid w:val="00D611DD"/>
    <w:rsid w:val="00D61E1A"/>
    <w:rsid w:val="00D6415D"/>
    <w:rsid w:val="00D66520"/>
    <w:rsid w:val="00D67B83"/>
    <w:rsid w:val="00D7109B"/>
    <w:rsid w:val="00D77E42"/>
    <w:rsid w:val="00D80606"/>
    <w:rsid w:val="00D830BD"/>
    <w:rsid w:val="00D83FD1"/>
    <w:rsid w:val="00D84AE9"/>
    <w:rsid w:val="00D86E19"/>
    <w:rsid w:val="00D90384"/>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37399"/>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3793"/>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4EE59663-905E-4156-808C-EE33EFD3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uiPriority w:val="99"/>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qFormat/>
    <w:rsid w:val="007922B8"/>
    <w:rPr>
      <w:rFonts w:ascii="Times New Roman" w:hAnsi="Times New Roman"/>
      <w:lang w:val="en-GB" w:eastAsia="en-US"/>
    </w:rPr>
  </w:style>
  <w:style w:type="character" w:customStyle="1" w:styleId="CommentSubjectChar">
    <w:name w:val="Comment Subject Char"/>
    <w:basedOn w:val="CommentTextChar"/>
    <w:link w:val="CommentSubject"/>
    <w:rsid w:val="007922B8"/>
    <w:rPr>
      <w:rFonts w:ascii="Times New Roman" w:hAnsi="Times New Roman"/>
      <w:b/>
      <w:bCs/>
      <w:lang w:val="en-GB" w:eastAsia="en-US"/>
    </w:rPr>
  </w:style>
  <w:style w:type="character" w:customStyle="1" w:styleId="Heading1Char">
    <w:name w:val="Heading 1 Char"/>
    <w:link w:val="Heading1"/>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77124"/>
    <w:rPr>
      <w:rFonts w:ascii="Tahoma" w:hAnsi="Tahoma" w:cs="Tahoma"/>
      <w:shd w:val="clear" w:color="auto" w:fill="000080"/>
      <w:lang w:val="en-GB" w:eastAsia="en-US"/>
    </w:rPr>
  </w:style>
  <w:style w:type="paragraph" w:styleId="PlainText">
    <w:name w:val="Plain Text"/>
    <w:basedOn w:val="Normal"/>
    <w:link w:val="PlainTextChar"/>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rsid w:val="00622471"/>
    <w:pPr>
      <w:spacing w:after="200" w:line="276" w:lineRule="auto"/>
      <w:ind w:left="1622" w:hanging="363"/>
    </w:pPr>
    <w:rPr>
      <w:rFonts w:ascii="Calibri" w:hAnsi="Calibri" w:cs="SimSun"/>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Normal"/>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671C3-88BB-4BF8-B61B-9A00683531B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693A7E1-9AFE-448E-9564-33AE76E00CCE}">
  <ds:schemaRefs>
    <ds:schemaRef ds:uri="http://schemas.openxmlformats.org/officeDocument/2006/bibliography"/>
  </ds:schemaRefs>
</ds:datastoreItem>
</file>

<file path=customXml/itemProps3.xml><?xml version="1.0" encoding="utf-8"?>
<ds:datastoreItem xmlns:ds="http://schemas.openxmlformats.org/officeDocument/2006/customXml" ds:itemID="{45E801A2-6766-4930-9B87-2580F7C6F1F6}">
  <ds:schemaRefs>
    <ds:schemaRef ds:uri="http://schemas.microsoft.com/sharepoint/v3/contenttype/forms"/>
  </ds:schemaRefs>
</ds:datastoreItem>
</file>

<file path=customXml/itemProps4.xml><?xml version="1.0" encoding="utf-8"?>
<ds:datastoreItem xmlns:ds="http://schemas.openxmlformats.org/officeDocument/2006/customXml" ds:itemID="{13BB14EA-5941-4587-BED1-BF007C572B5F}"/>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22</TotalTime>
  <Pages>182</Pages>
  <Words>84816</Words>
  <Characters>524612</Characters>
  <Application>Microsoft Office Word</Application>
  <DocSecurity>0</DocSecurity>
  <Lines>4371</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15</cp:revision>
  <cp:lastPrinted>1900-12-31T18:30:00Z</cp:lastPrinted>
  <dcterms:created xsi:type="dcterms:W3CDTF">2025-09-03T00:58:00Z</dcterms:created>
  <dcterms:modified xsi:type="dcterms:W3CDTF">2025-09-03T09:11:00Z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y fmtid="{D5CDD505-2E9C-101B-9397-08002B2CF9AE}" pid="25" name="ContentTypeId">
    <vt:lpwstr>0x010100F3E9551B3FDDA24EBF0A209BAAD637CA</vt:lpwstr>
  </property>
  <property fmtid="{D5CDD505-2E9C-101B-9397-08002B2CF9AE}" pid="26" name="MediaServiceImageTags">
    <vt:lpwstr/>
  </property>
</Properties>
</file>