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16699E"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16699E"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16699E" w:rsidP="00330C51">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16699E"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16699E"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16699E" w:rsidP="00C60769">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16699E"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16699E"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 xml:space="preserve">The </w:t>
            </w:r>
            <w:proofErr w:type="spellStart"/>
            <w:r w:rsidRPr="00CE2971">
              <w:t>reportOnLeave</w:t>
            </w:r>
            <w:proofErr w:type="spellEnd"/>
            <w:r w:rsidRPr="00CE2971">
              <w:t xml:space="preser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 xml:space="preserve">“cltm-ExecutionConditionL3-r19”and “cltm-ExecutionConditionL1-r19” are defined as per UE capabilities without </w:t>
            </w: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Heading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 xml:space="preserve">Conditional </w:t>
      </w:r>
      <w:proofErr w:type="spellStart"/>
      <w:r w:rsidRPr="00BC409C">
        <w:t>PSCell</w:t>
      </w:r>
      <w:proofErr w:type="spellEnd"/>
      <w:r w:rsidRPr="00BC409C">
        <w:t xml:space="preserve">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proofErr w:type="spellStart"/>
      <w:r w:rsidRPr="00BC409C">
        <w:t>mTRP</w:t>
      </w:r>
      <w:proofErr w:type="spellEnd"/>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proofErr w:type="spellStart"/>
      <w:r w:rsidRPr="00BC409C">
        <w:t>QoE</w:t>
      </w:r>
      <w:proofErr w:type="spellEnd"/>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proofErr w:type="spellStart"/>
      <w:r w:rsidRPr="00BC409C">
        <w:t>sTRP</w:t>
      </w:r>
      <w:proofErr w:type="spellEnd"/>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3"/>
          <w:headerReference w:type="default" r:id="rId14"/>
          <w:headerReference w:type="first" r:id="rId15"/>
          <w:footnotePr>
            <w:numRestart w:val="eachSect"/>
          </w:footnotePr>
          <w:pgSz w:w="11907" w:h="16839" w:code="9"/>
          <w:pgMar w:top="1134" w:right="1134" w:bottom="1134" w:left="1134" w:header="680" w:footer="567" w:gutter="0"/>
          <w:cols w:space="720"/>
          <w:docGrid w:linePitch="272"/>
        </w:sectPr>
      </w:pPr>
      <w:r w:rsidRPr="00BC409C">
        <w:t>XR</w:t>
      </w:r>
      <w:r w:rsidRPr="00BC409C">
        <w:tab/>
      </w:r>
      <w:proofErr w:type="spellStart"/>
      <w:r w:rsidRPr="00BC409C">
        <w:t>eXtended</w:t>
      </w:r>
      <w:proofErr w:type="spellEnd"/>
      <w:r w:rsidRPr="00BC409C">
        <w:t xml:space="preserve"> </w:t>
      </w:r>
      <w:proofErr w:type="spellStart"/>
      <w:r w:rsidRPr="00BC409C">
        <w:t>Realit</w:t>
      </w:r>
      <w:bookmarkEnd w:id="2"/>
      <w:proofErr w:type="spellEnd"/>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Heading4"/>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proofErr w:type="spellStart"/>
      <w:r w:rsidRPr="00BC409C">
        <w:rPr>
          <w:i/>
        </w:rPr>
        <w:t>BandNR</w:t>
      </w:r>
      <w:proofErr w:type="spellEnd"/>
      <w:r w:rsidRPr="00BC409C">
        <w:rPr>
          <w:i/>
        </w:rPr>
        <w:t xml:space="preserve">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DocumentMap"/>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proofErr w:type="spellStart"/>
            <w:r w:rsidRPr="00BC409C">
              <w:rPr>
                <w:b/>
                <w:i/>
              </w:rPr>
              <w:t>additionalActiveTCI-StatePDCCH</w:t>
            </w:r>
            <w:proofErr w:type="spellEnd"/>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Pr="00BC409C">
              <w:rPr>
                <w:rFonts w:cs="Arial"/>
                <w:i/>
                <w:szCs w:val="18"/>
              </w:rPr>
              <w:t xml:space="preserve">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proofErr w:type="spellStart"/>
            <w:r w:rsidRPr="00BC409C">
              <w:rPr>
                <w:b/>
                <w:i/>
              </w:rPr>
              <w:t>aperiodicBeamReport</w:t>
            </w:r>
            <w:proofErr w:type="spellEnd"/>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37D7A415" w14:textId="77777777" w:rsidR="003A1E5F" w:rsidRPr="00BC409C" w:rsidRDefault="003A1E5F" w:rsidP="00423E00">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CE;</w:t>
            </w:r>
          </w:p>
          <w:p w14:paraId="66BE8A1A" w14:textId="77777777" w:rsidR="003A1E5F" w:rsidRPr="00BC409C" w:rsidRDefault="003A1E5F" w:rsidP="00423E00">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proofErr w:type="spellStart"/>
            <w:r w:rsidRPr="00BC409C">
              <w:rPr>
                <w:b/>
                <w:i/>
              </w:rPr>
              <w:t>aperiodicTRS</w:t>
            </w:r>
            <w:proofErr w:type="spellEnd"/>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proofErr w:type="spellStart"/>
            <w:r w:rsidRPr="00BC409C">
              <w:rPr>
                <w:b/>
                <w:bCs/>
                <w:i/>
                <w:iCs/>
              </w:rPr>
              <w:t>asymmetricBandwidthCombinationSet</w:t>
            </w:r>
            <w:proofErr w:type="spellEnd"/>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proofErr w:type="spellStart"/>
            <w:r w:rsidRPr="00BC409C">
              <w:rPr>
                <w:b/>
                <w:i/>
              </w:rPr>
              <w:t>bandNR</w:t>
            </w:r>
            <w:proofErr w:type="spellEnd"/>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proofErr w:type="spellStart"/>
            <w:r w:rsidRPr="00BC409C">
              <w:rPr>
                <w:b/>
                <w:i/>
              </w:rPr>
              <w:t>beamCorrespondenceWithoutUL-BeamSweeping</w:t>
            </w:r>
            <w:proofErr w:type="spellEnd"/>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proofErr w:type="spellStart"/>
            <w:r w:rsidRPr="00BC409C">
              <w:rPr>
                <w:b/>
                <w:i/>
              </w:rPr>
              <w:t>beamManagementSSB</w:t>
            </w:r>
            <w:proofErr w:type="spellEnd"/>
            <w:r w:rsidRPr="00BC409C">
              <w:rPr>
                <w:b/>
                <w:i/>
              </w:rPr>
              <w:t>-CSI-RS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maxNumberSSB</w:t>
            </w:r>
            <w:proofErr w:type="spellEnd"/>
            <w:r w:rsidRPr="00BC409C">
              <w:rPr>
                <w:rFonts w:ascii="Arial" w:hAnsi="Arial" w:cs="Arial"/>
                <w:i/>
                <w:sz w:val="18"/>
                <w:szCs w:val="18"/>
              </w:rPr>
              <w:t>-CSI-RS-</w:t>
            </w:r>
            <w:proofErr w:type="spellStart"/>
            <w:r w:rsidRPr="00BC409C">
              <w:rPr>
                <w:rFonts w:ascii="Arial" w:hAnsi="Arial" w:cs="Arial"/>
                <w:i/>
                <w:sz w:val="18"/>
                <w:szCs w:val="18"/>
              </w:rPr>
              <w:t>ResourceOneTx</w:t>
            </w:r>
            <w:proofErr w:type="spellEnd"/>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ResourceTwoTx</w:t>
            </w:r>
            <w:proofErr w:type="spellEnd"/>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-RS-Density</w:t>
            </w:r>
            <w:r w:rsidRPr="00BC409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 On FR1, it is mandatory with capability signalling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proofErr w:type="spellStart"/>
            <w:r w:rsidRPr="00BC409C">
              <w:rPr>
                <w:b/>
                <w:i/>
              </w:rPr>
              <w:t>beamReportTiming</w:t>
            </w:r>
            <w:proofErr w:type="spellEnd"/>
            <w:r w:rsidRPr="00BC409C">
              <w:rPr>
                <w:b/>
                <w:i/>
              </w:rPr>
              <w:t>,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1AB4F4DC" w14:textId="77777777" w:rsidR="003A1E5F" w:rsidRPr="00BC409C" w:rsidRDefault="003A1E5F" w:rsidP="00423E00">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proofErr w:type="spellStart"/>
            <w:r w:rsidRPr="00BC409C">
              <w:rPr>
                <w:b/>
                <w:i/>
              </w:rPr>
              <w:t>beamSwitchTiming</w:t>
            </w:r>
            <w:proofErr w:type="spellEnd"/>
            <w:r w:rsidRPr="00BC409C">
              <w:rPr>
                <w:b/>
                <w:i/>
              </w:rPr>
              <w:t>,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proofErr w:type="spellStart"/>
            <w:r w:rsidRPr="00BC409C">
              <w:rPr>
                <w:b/>
                <w:i/>
              </w:rPr>
              <w:t>bwp-DiffNumerology</w:t>
            </w:r>
            <w:proofErr w:type="spellEnd"/>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proofErr w:type="spellStart"/>
            <w:r w:rsidRPr="00BC409C">
              <w:rPr>
                <w:b/>
                <w:i/>
              </w:rPr>
              <w:lastRenderedPageBreak/>
              <w:t>bwp-SameNumerology</w:t>
            </w:r>
            <w:proofErr w:type="spellEnd"/>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proofErr w:type="spellStart"/>
            <w:r w:rsidRPr="00BC409C">
              <w:rPr>
                <w:b/>
                <w:i/>
              </w:rPr>
              <w:t>bwp-WithoutRestriction</w:t>
            </w:r>
            <w:proofErr w:type="spellEnd"/>
          </w:p>
          <w:p w14:paraId="68664C1F" w14:textId="77777777" w:rsidR="003A1E5F" w:rsidRPr="00BC409C" w:rsidRDefault="003A1E5F" w:rsidP="00423E00">
            <w:pPr>
              <w:pStyle w:val="TAL"/>
            </w:pPr>
            <w:r w:rsidRPr="00BC409C">
              <w:rPr>
                <w:rFonts w:cs="Arial"/>
                <w:szCs w:val="18"/>
              </w:rPr>
              <w:t xml:space="preserve">Indicates support of BWP operation without bandwidth restriction. The Bandwidth restriction in terms of DL 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DL BWP may not include the bandwidth of CORESET #0 (if configured) and SSB. For </w:t>
            </w:r>
            <w:proofErr w:type="spellStart"/>
            <w:r w:rsidRPr="00BC409C">
              <w:rPr>
                <w:rFonts w:cs="Arial"/>
                <w:szCs w:val="18"/>
              </w:rPr>
              <w:t>SCell</w:t>
            </w:r>
            <w:proofErr w:type="spellEnd"/>
            <w:r w:rsidRPr="00BC409C">
              <w:rPr>
                <w:rFonts w:cs="Arial"/>
                <w:szCs w:val="18"/>
              </w:rPr>
              <w:t>(s),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w:t>
            </w:r>
            <w:proofErr w:type="spellStart"/>
            <w:r w:rsidRPr="00BC409C">
              <w:rPr>
                <w:i/>
              </w:rPr>
              <w:t>PhaseDiscontinuityImpacts</w:t>
            </w:r>
            <w:proofErr w:type="spellEnd"/>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proofErr w:type="spellStart"/>
            <w:r w:rsidRPr="00BC409C">
              <w:rPr>
                <w:b/>
                <w:i/>
              </w:rPr>
              <w:lastRenderedPageBreak/>
              <w:t>codebookParameters</w:t>
            </w:r>
            <w:proofErr w:type="spellEnd"/>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i/>
                <w:sz w:val="18"/>
                <w:szCs w:val="18"/>
              </w:rPr>
              <w:t xml:space="preserve"> </w:t>
            </w:r>
            <w:r w:rsidRPr="00BC409C">
              <w:rPr>
                <w:rFonts w:ascii="Arial" w:hAnsi="Arial" w:cs="Arial"/>
                <w:sz w:val="18"/>
                <w:szCs w:val="18"/>
              </w:rPr>
              <w:t xml:space="preserve">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spellStart"/>
            <w:r w:rsidRPr="00BC409C">
              <w:rPr>
                <w:lang w:eastAsia="zh-CN"/>
              </w:rPr>
              <w:t>nCSI,ref</w:t>
            </w:r>
            <w:proofErr w:type="spellEnd"/>
            <w:r w:rsidRPr="00BC409C">
              <w:rPr>
                <w:lang w:eastAsia="zh-CN"/>
              </w:rPr>
              <w:t xml:space="preserve"> ) for CSI reference slot for </w:t>
            </w:r>
            <w:proofErr w:type="spellStart"/>
            <w:r w:rsidRPr="00BC409C">
              <w:rPr>
                <w:bCs/>
                <w:iCs/>
              </w:rPr>
              <w:t>FeType</w:t>
            </w:r>
            <w:proofErr w:type="spellEnd"/>
            <w:r w:rsidRPr="00BC409C">
              <w:rPr>
                <w:bCs/>
                <w:iCs/>
              </w:rPr>
              <w:t>-II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proofErr w:type="spellStart"/>
            <w:r w:rsidRPr="00BC409C">
              <w:rPr>
                <w:b/>
                <w:i/>
              </w:rPr>
              <w:t>crossCarrierScheduling-SameSCS</w:t>
            </w:r>
            <w:proofErr w:type="spellEnd"/>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proofErr w:type="spellStart"/>
            <w:r w:rsidRPr="00BC409C">
              <w:rPr>
                <w:b/>
                <w:i/>
              </w:rPr>
              <w:t>csi-ReportFramework</w:t>
            </w:r>
            <w:proofErr w:type="spellEnd"/>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05C4FA25" w14:textId="77777777" w:rsidR="003A1E5F" w:rsidRPr="00BC409C" w:rsidRDefault="003A1E5F" w:rsidP="00423E00">
            <w:pPr>
              <w:pStyle w:val="TAL"/>
            </w:pPr>
            <w:r w:rsidRPr="00BC409C">
              <w:t xml:space="preserve">The UE is mandated to report </w:t>
            </w:r>
            <w:proofErr w:type="spellStart"/>
            <w:r w:rsidRPr="00BC409C">
              <w:rPr>
                <w:i/>
                <w:iCs/>
              </w:rPr>
              <w:t>csi-ReportFramework</w:t>
            </w:r>
            <w:proofErr w:type="spellEnd"/>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proofErr w:type="spellStart"/>
            <w:r w:rsidRPr="00BC409C">
              <w:rPr>
                <w:b/>
                <w:bCs/>
                <w:i/>
                <w:iCs/>
              </w:rPr>
              <w:lastRenderedPageBreak/>
              <w:t>csi</w:t>
            </w:r>
            <w:proofErr w:type="spellEnd"/>
            <w:r w:rsidRPr="00BC409C">
              <w:rPr>
                <w:b/>
                <w:bCs/>
                <w:i/>
                <w:iCs/>
              </w:rPr>
              <w:t>-RS-</w:t>
            </w:r>
            <w:proofErr w:type="spellStart"/>
            <w:r w:rsidRPr="00BC409C">
              <w:rPr>
                <w:b/>
                <w:bCs/>
                <w:i/>
                <w:iCs/>
              </w:rPr>
              <w:t>ForTracking</w:t>
            </w:r>
            <w:proofErr w:type="spellEnd"/>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proofErr w:type="spellStart"/>
            <w:r w:rsidRPr="00BC409C">
              <w:rPr>
                <w:rFonts w:cs="Arial"/>
                <w:b/>
                <w:i/>
                <w:szCs w:val="18"/>
              </w:rPr>
              <w:t>csi</w:t>
            </w:r>
            <w:proofErr w:type="spellEnd"/>
            <w:r w:rsidRPr="00BC409C">
              <w:rPr>
                <w:rFonts w:cs="Arial"/>
                <w:b/>
                <w:i/>
                <w:szCs w:val="18"/>
              </w:rPr>
              <w:t>-RS-</w:t>
            </w:r>
            <w:proofErr w:type="spellStart"/>
            <w:r w:rsidRPr="00BC409C">
              <w:rPr>
                <w:rFonts w:cs="Arial"/>
                <w:b/>
                <w:i/>
                <w:szCs w:val="18"/>
              </w:rPr>
              <w:t>ProcFrameworkForSRS</w:t>
            </w:r>
            <w:proofErr w:type="spellEnd"/>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proofErr w:type="spellStart"/>
            <w:r w:rsidRPr="00BC409C">
              <w:rPr>
                <w:b/>
                <w:bCs/>
                <w:i/>
                <w:iCs/>
              </w:rPr>
              <w:t>extendedCP</w:t>
            </w:r>
            <w:proofErr w:type="spellEnd"/>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proofErr w:type="spellStart"/>
            <w:r w:rsidRPr="00BC409C">
              <w:rPr>
                <w:b/>
                <w:bCs/>
                <w:i/>
                <w:iCs/>
              </w:rPr>
              <w:t>groupBeamReporting</w:t>
            </w:r>
            <w:proofErr w:type="spellEnd"/>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 </w:t>
            </w:r>
            <w:proofErr w:type="spellStart"/>
            <w:r w:rsidRPr="00BC409C">
              <w:rPr>
                <w:i/>
                <w:iCs/>
              </w:rPr>
              <w:t>CondEvent</w:t>
            </w:r>
            <w:proofErr w:type="spellEnd"/>
            <w:r w:rsidRPr="00BC409C">
              <w:rPr>
                <w:i/>
                <w:iCs/>
              </w:rPr>
              <w:t xml:space="preserve"> A3, </w:t>
            </w:r>
            <w:proofErr w:type="spellStart"/>
            <w:r w:rsidRPr="00BC409C">
              <w:rPr>
                <w:i/>
                <w:iCs/>
              </w:rPr>
              <w:t>CondEvent</w:t>
            </w:r>
            <w:proofErr w:type="spellEnd"/>
            <w:r w:rsidRPr="00BC409C">
              <w:rPr>
                <w:i/>
                <w:iCs/>
              </w:rPr>
              <w:t xml:space="preserve"> A4 </w:t>
            </w:r>
            <w:r w:rsidRPr="00BC409C">
              <w:t>and</w:t>
            </w:r>
            <w:r w:rsidRPr="00BC409C">
              <w:rPr>
                <w:i/>
                <w:iCs/>
              </w:rPr>
              <w:t xml:space="preserve"> </w:t>
            </w:r>
            <w:proofErr w:type="spellStart"/>
            <w:r w:rsidRPr="00BC409C">
              <w:rPr>
                <w:i/>
                <w:iCs/>
              </w:rPr>
              <w:t>CondEvent</w:t>
            </w:r>
            <w:proofErr w:type="spellEnd"/>
            <w:r w:rsidRPr="00BC409C">
              <w:rPr>
                <w:i/>
                <w:iCs/>
              </w:rPr>
              <w:t xml:space="preserve">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w:t>
            </w:r>
            <w:proofErr w:type="gramStart"/>
            <w:r w:rsidRPr="00BC409C">
              <w:rPr>
                <w:rFonts w:ascii="Arial" w:hAnsi="Arial" w:cs="Arial"/>
                <w:iCs/>
                <w:sz w:val="18"/>
                <w:szCs w:val="18"/>
              </w:rPr>
              <w:t>i.e.</w:t>
            </w:r>
            <w:proofErr w:type="gramEnd"/>
            <w:r w:rsidRPr="00BC409C">
              <w:rPr>
                <w:rFonts w:ascii="Arial" w:hAnsi="Arial" w:cs="Arial"/>
                <w:iCs/>
                <w:sz w:val="18"/>
                <w:szCs w:val="18"/>
              </w:rPr>
              <w:t xml:space="preserv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proofErr w:type="spellStart"/>
            <w:r w:rsidRPr="00BC409C">
              <w:rPr>
                <w:b/>
                <w:bCs/>
                <w:i/>
                <w:iCs/>
              </w:rPr>
              <w:t>maxNumberNonGroupBeamReporting</w:t>
            </w:r>
            <w:proofErr w:type="spellEnd"/>
          </w:p>
          <w:p w14:paraId="441556FF" w14:textId="77777777" w:rsidR="003A1E5F" w:rsidRPr="00BC409C" w:rsidRDefault="003A1E5F" w:rsidP="00423E00">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proofErr w:type="spellStart"/>
            <w:r w:rsidRPr="00BC409C">
              <w:rPr>
                <w:b/>
                <w:bCs/>
                <w:i/>
                <w:iCs/>
              </w:rPr>
              <w:t>maxNumberRxBeam</w:t>
            </w:r>
            <w:proofErr w:type="spellEnd"/>
            <w:r w:rsidRPr="00BC409C">
              <w:rPr>
                <w:b/>
                <w:bCs/>
                <w:i/>
                <w:iCs/>
              </w:rPr>
              <w:t>,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proofErr w:type="spellStart"/>
            <w:r w:rsidRPr="00BC409C">
              <w:rPr>
                <w:b/>
                <w:bCs/>
                <w:i/>
                <w:iCs/>
              </w:rPr>
              <w:t>maxNumberSSB</w:t>
            </w:r>
            <w:proofErr w:type="spellEnd"/>
            <w:r w:rsidRPr="00BC409C">
              <w:rPr>
                <w:b/>
                <w:bCs/>
                <w:i/>
                <w:iCs/>
              </w:rPr>
              <w:t>-BFD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proofErr w:type="spellStart"/>
            <w:r w:rsidRPr="00BC409C">
              <w:rPr>
                <w:b/>
                <w:i/>
              </w:rPr>
              <w:t>modifiedMPR</w:t>
            </w:r>
            <w:proofErr w:type="spellEnd"/>
            <w:r w:rsidRPr="00BC409C">
              <w:rPr>
                <w:b/>
                <w:i/>
              </w:rPr>
              <w:t>-Behaviour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ListBullet"/>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proofErr w:type="spellStart"/>
            <w:r w:rsidRPr="00BC409C">
              <w:rPr>
                <w:b/>
                <w:i/>
              </w:rPr>
              <w:t>multipleTCI</w:t>
            </w:r>
            <w:proofErr w:type="spellEnd"/>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proofErr w:type="spellStart"/>
            <w:r w:rsidRPr="00BC409C">
              <w:rPr>
                <w:b/>
                <w:bCs/>
                <w:i/>
                <w:iCs/>
              </w:rPr>
              <w:t>periodicBeamReport</w:t>
            </w:r>
            <w:proofErr w:type="spellEnd"/>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proofErr w:type="spellStart"/>
            <w:r w:rsidRPr="00BC409C">
              <w:rPr>
                <w:i/>
                <w:iCs/>
                <w:lang w:eastAsia="zh-CN"/>
              </w:rPr>
              <w:t>locationAndBandwidth</w:t>
            </w:r>
            <w:proofErr w:type="spellEnd"/>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 xml:space="preserve">is not signalled, the UE only supports same </w:t>
            </w:r>
            <w:proofErr w:type="spellStart"/>
            <w:r w:rsidRPr="00BC409C">
              <w:rPr>
                <w:lang w:eastAsia="zh-CN"/>
              </w:rPr>
              <w:t>center</w:t>
            </w:r>
            <w:proofErr w:type="spellEnd"/>
            <w:r w:rsidRPr="00BC409C">
              <w:rPr>
                <w:lang w:eastAsia="zh-CN"/>
              </w:rPr>
              <w:t xml:space="preserve">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proofErr w:type="spellStart"/>
            <w:r w:rsidRPr="00BC409C">
              <w:rPr>
                <w:b/>
                <w:bCs/>
                <w:i/>
                <w:iCs/>
              </w:rPr>
              <w:t>ptrs-DensityRecommendationSetDL</w:t>
            </w:r>
            <w:proofErr w:type="spellEnd"/>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proofErr w:type="spellStart"/>
            <w:r w:rsidRPr="00BC409C">
              <w:rPr>
                <w:b/>
                <w:bCs/>
                <w:i/>
                <w:iCs/>
              </w:rPr>
              <w:t>ptrs-DensityRecommendationSetUL</w:t>
            </w:r>
            <w:proofErr w:type="spellEnd"/>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7D47C76A" w14:textId="77777777" w:rsidR="003A1E5F" w:rsidRPr="00BC409C" w:rsidRDefault="003A1E5F" w:rsidP="00423E00">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proofErr w:type="spellStart"/>
            <w:r w:rsidRPr="00BC409C">
              <w:rPr>
                <w:b/>
                <w:bCs/>
                <w:i/>
                <w:iCs/>
              </w:rPr>
              <w:t>pusch-TransCoherence</w:t>
            </w:r>
            <w:proofErr w:type="spellEnd"/>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proofErr w:type="spellStart"/>
            <w:r w:rsidRPr="00BC409C">
              <w:rPr>
                <w:b/>
                <w:i/>
              </w:rPr>
              <w:lastRenderedPageBreak/>
              <w:t>rateMatchingLTE</w:t>
            </w:r>
            <w:proofErr w:type="spellEnd"/>
            <w:r w:rsidRPr="00BC409C">
              <w:rPr>
                <w:b/>
                <w:i/>
              </w:rPr>
              <w:t>-CRS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 xml:space="preserve">CSI-RS within active DL BWP for RLM/BM/BFD measurements can be </w:t>
            </w:r>
            <w:proofErr w:type="spellStart"/>
            <w:r w:rsidRPr="00BC409C">
              <w:rPr>
                <w:rFonts w:eastAsiaTheme="minorEastAsia" w:cs="Arial"/>
                <w:szCs w:val="18"/>
              </w:rPr>
              <w:t>QCLed</w:t>
            </w:r>
            <w:proofErr w:type="spellEnd"/>
            <w:r w:rsidRPr="00BC409C">
              <w:rPr>
                <w:rFonts w:eastAsiaTheme="minorEastAsia" w:cs="Arial"/>
                <w:szCs w:val="18"/>
              </w:rPr>
              <w:t xml:space="preserve">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r w:rsidRPr="00BC409C">
              <w:rPr>
                <w:i/>
                <w:iCs/>
              </w:rPr>
              <w:t>BFD</w:t>
            </w:r>
            <w:r w:rsidRPr="00BC409C">
              <w:rPr>
                <w:rFonts w:ascii="宋体" w:hAnsi="宋体" w:cs="宋体"/>
                <w:lang w:eastAsia="zh-CN"/>
              </w:rPr>
              <w:t>,</w:t>
            </w:r>
            <w:r w:rsidRPr="00BC409C">
              <w:rPr>
                <w:i/>
                <w:iCs/>
              </w:rPr>
              <w:t>maxNumberSSB</w:t>
            </w:r>
            <w:proofErr w:type="spell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proofErr w:type="spellStart"/>
            <w:r w:rsidRPr="00BC409C">
              <w:rPr>
                <w:rFonts w:cs="Arial"/>
                <w:b/>
                <w:bCs/>
                <w:i/>
                <w:iCs/>
                <w:szCs w:val="18"/>
              </w:rPr>
              <w:lastRenderedPageBreak/>
              <w:t>spatialRelations</w:t>
            </w:r>
            <w:proofErr w:type="spellEnd"/>
            <w:r w:rsidRPr="00BC409C">
              <w:rPr>
                <w:rFonts w:cs="Arial"/>
                <w:b/>
                <w:bCs/>
                <w:i/>
                <w:iCs/>
                <w:szCs w:val="18"/>
              </w:rPr>
              <w:t>,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proofErr w:type="spellStart"/>
            <w:r w:rsidRPr="00BC409C">
              <w:rPr>
                <w:b/>
                <w:bCs/>
                <w:i/>
                <w:iCs/>
              </w:rPr>
              <w:t>sp-BeamReportPUCCH</w:t>
            </w:r>
            <w:proofErr w:type="spellEnd"/>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proofErr w:type="spellStart"/>
            <w:r w:rsidRPr="00BC409C">
              <w:rPr>
                <w:b/>
                <w:bCs/>
                <w:i/>
                <w:iCs/>
              </w:rPr>
              <w:t>sp-BeamReportPUSCH</w:t>
            </w:r>
            <w:proofErr w:type="spellEnd"/>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proofErr w:type="spellStart"/>
            <w:r w:rsidRPr="00BC409C">
              <w:rPr>
                <w:b/>
                <w:bCs/>
                <w:i/>
                <w:iCs/>
              </w:rPr>
              <w:t>tci-StatePDSCH</w:t>
            </w:r>
            <w:proofErr w:type="spellEnd"/>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proofErr w:type="spellStart"/>
            <w:r w:rsidRPr="00BC409C">
              <w:rPr>
                <w:rFonts w:eastAsia="等线"/>
                <w:i/>
                <w:iCs/>
                <w:lang w:eastAsia="zh-CN"/>
              </w:rPr>
              <w:t>CORESETPoolIndex</w:t>
            </w:r>
            <w:proofErr w:type="spellEnd"/>
            <w:r w:rsidRPr="00BC409C">
              <w:rPr>
                <w:rFonts w:eastAsia="等线"/>
                <w:lang w:eastAsia="zh-CN"/>
              </w:rPr>
              <w:t xml:space="preserve"> per CC. The capability indicates the maximum number of MAC-CE activated joint TCI states per </w:t>
            </w:r>
            <w:proofErr w:type="spellStart"/>
            <w:r w:rsidRPr="00BC409C">
              <w:rPr>
                <w:rFonts w:eastAsia="等线"/>
                <w:i/>
                <w:iCs/>
                <w:lang w:eastAsia="zh-CN"/>
              </w:rPr>
              <w:t>CORESETPoolIndex</w:t>
            </w:r>
            <w:proofErr w:type="spellEnd"/>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w:t>
            </w:r>
            <w:proofErr w:type="spellStart"/>
            <w:r w:rsidRPr="00BC409C">
              <w:rPr>
                <w:rFonts w:cs="Arial"/>
                <w:szCs w:val="18"/>
                <w:lang w:eastAsia="zh-CN"/>
              </w:rPr>
              <w:t>CORESETPoolIndex</w:t>
            </w:r>
            <w:proofErr w:type="spellEnd"/>
            <w:r w:rsidRPr="00BC409C">
              <w:rPr>
                <w:rFonts w:cs="Arial"/>
                <w:szCs w:val="18"/>
                <w:lang w:eastAsia="zh-CN"/>
              </w:rPr>
              <w:t xml:space="preserve">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proofErr w:type="spellStart"/>
            <w:r w:rsidRPr="00BC409C">
              <w:rPr>
                <w:b/>
                <w:i/>
              </w:rPr>
              <w:t>twoPortsPTRS</w:t>
            </w:r>
            <w:proofErr w:type="spellEnd"/>
            <w:r w:rsidRPr="00BC409C">
              <w:rPr>
                <w:b/>
                <w:i/>
              </w:rPr>
              <w:t>-UL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proofErr w:type="spellStart"/>
            <w:r w:rsidRPr="00BC409C">
              <w:rPr>
                <w:b/>
                <w:i/>
              </w:rPr>
              <w:t>ue-PowerClass</w:t>
            </w:r>
            <w:proofErr w:type="spellEnd"/>
            <w:r w:rsidRPr="00BC409C">
              <w:rPr>
                <w:b/>
                <w:i/>
              </w:rPr>
              <w:t>,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proofErr w:type="spellStart"/>
            <w:r w:rsidRPr="00BC409C">
              <w:rPr>
                <w:b/>
                <w:i/>
              </w:rPr>
              <w:t>uplinkBeamManagement</w:t>
            </w:r>
            <w:proofErr w:type="spellEnd"/>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Heading4"/>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w:t>
      </w:r>
      <w:proofErr w:type="spellStart"/>
      <w:r w:rsidRPr="00BC409C">
        <w:rPr>
          <w:i/>
        </w:rPr>
        <w:t>ParametersNR</w:t>
      </w:r>
      <w:bookmarkEnd w:id="1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proofErr w:type="spellStart"/>
            <w:r w:rsidRPr="00BC409C">
              <w:rPr>
                <w:i/>
              </w:rPr>
              <w:t>bwp-SameNumerology</w:t>
            </w:r>
            <w:proofErr w:type="spellEnd"/>
            <w:r w:rsidRPr="00BC409C">
              <w:rPr>
                <w:i/>
              </w:rPr>
              <w:t>, upto4</w:t>
            </w:r>
            <w:r w:rsidRPr="00BC409C">
              <w:t xml:space="preserve"> in </w:t>
            </w:r>
            <w:proofErr w:type="spellStart"/>
            <w:r w:rsidRPr="00BC409C">
              <w:rPr>
                <w:i/>
              </w:rPr>
              <w:t>bwp-SameNumerology</w:t>
            </w:r>
            <w:proofErr w:type="spellEnd"/>
            <w:r w:rsidRPr="00BC409C">
              <w:rPr>
                <w:i/>
              </w:rPr>
              <w:t xml:space="preserve"> </w:t>
            </w:r>
            <w:r w:rsidRPr="00BC409C">
              <w:rPr>
                <w:iCs/>
              </w:rPr>
              <w:t xml:space="preserve">and </w:t>
            </w:r>
            <w:r w:rsidRPr="00BC409C">
              <w:rPr>
                <w:i/>
              </w:rPr>
              <w:t>upto4</w:t>
            </w:r>
            <w:r w:rsidRPr="00BC409C">
              <w:t xml:space="preserve"> in </w:t>
            </w:r>
            <w:proofErr w:type="spellStart"/>
            <w:r w:rsidRPr="00BC409C">
              <w:rPr>
                <w:i/>
              </w:rPr>
              <w:t>bwp-DiffNumerology</w:t>
            </w:r>
            <w:proofErr w:type="spellEnd"/>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proofErr w:type="spellStart"/>
            <w:r w:rsidRPr="00BC409C">
              <w:rPr>
                <w:i/>
              </w:rPr>
              <w:t>codebookVariantsList</w:t>
            </w:r>
            <w:proofErr w:type="spellEnd"/>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 xml:space="preserv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w:t>
            </w:r>
            <w:proofErr w:type="spellStart"/>
            <w:r w:rsidRPr="00BC409C">
              <w:rPr>
                <w:rFonts w:eastAsia="MS PGothic"/>
              </w:rPr>
              <w:t>FeType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proofErr w:type="spellStart"/>
            <w:r w:rsidRPr="00BC409C">
              <w:rPr>
                <w:rFonts w:eastAsia="MS PGothic"/>
                <w:i/>
                <w:iCs/>
              </w:rPr>
              <w:t>csi-ReportFramework</w:t>
            </w:r>
            <w:proofErr w:type="spellEnd"/>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proofErr w:type="spellStart"/>
            <w:r w:rsidRPr="00BC409C">
              <w:rPr>
                <w:rFonts w:cs="Arial"/>
                <w:szCs w:val="18"/>
                <w:lang w:eastAsia="zh-CN"/>
              </w:rPr>
              <w:t>support</w:t>
            </w:r>
            <w:proofErr w:type="spellEnd"/>
            <w:r w:rsidRPr="00BC409C">
              <w:rPr>
                <w:rFonts w:cs="Arial"/>
                <w:szCs w:val="18"/>
                <w:lang w:eastAsia="zh-CN"/>
              </w:rPr>
              <w:t xml:space="preserve"> of 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FeType</w:t>
            </w:r>
            <w:proofErr w:type="spellEnd"/>
            <w:r w:rsidRPr="00BC409C">
              <w:rPr>
                <w:bCs/>
                <w:iCs/>
              </w:rPr>
              <w:t>-II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w:t>
            </w:r>
            <w:proofErr w:type="spellStart"/>
            <w:r w:rsidRPr="00BC409C">
              <w:rPr>
                <w:i/>
              </w:rPr>
              <w:t>ParametersPerBand</w:t>
            </w:r>
            <w:proofErr w:type="spellEnd"/>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semiItaticHARQ</w:t>
            </w:r>
            <w:proofErr w:type="spellEnd"/>
            <w:r w:rsidRPr="00BC409C">
              <w:rPr>
                <w:rFonts w:ascii="Arial" w:hAnsi="Arial" w:cs="Arial"/>
                <w:i/>
                <w:iCs/>
                <w:sz w:val="18"/>
                <w:szCs w:val="18"/>
              </w:rPr>
              <w:t>-ACK-Codebook.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w:t>
            </w:r>
            <w:proofErr w:type="spellStart"/>
            <w:r w:rsidRPr="00BC409C">
              <w:rPr>
                <w:rFonts w:cs="Arial"/>
                <w:i/>
                <w:iCs/>
                <w:szCs w:val="18"/>
              </w:rPr>
              <w:t>codebookParameters</w:t>
            </w:r>
            <w:proofErr w:type="spellEnd"/>
            <w:r w:rsidRPr="00BC409C">
              <w:rPr>
                <w:rFonts w:cs="Arial"/>
                <w:i/>
                <w:iCs/>
                <w:szCs w:val="18"/>
              </w:rPr>
              <w:t xml:space="preserve">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BC409C">
              <w:rPr>
                <w:rFonts w:cs="Arial"/>
                <w:i/>
                <w:iCs/>
                <w:szCs w:val="18"/>
              </w:rPr>
              <w:t>higherA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lower SCS and CSI RS cell of higher SCS and value </w:t>
            </w:r>
            <w:proofErr w:type="spellStart"/>
            <w:r w:rsidRPr="00BC409C">
              <w:rPr>
                <w:rFonts w:cs="Arial"/>
                <w:i/>
                <w:iCs/>
                <w:szCs w:val="18"/>
              </w:rPr>
              <w:t>lowerA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proofErr w:type="spellStart"/>
            <w:r w:rsidRPr="00BC409C">
              <w:rPr>
                <w:rFonts w:cs="Arial"/>
                <w:i/>
                <w:iCs/>
                <w:szCs w:val="18"/>
              </w:rPr>
              <w:t>csi</w:t>
            </w:r>
            <w:proofErr w:type="spellEnd"/>
            <w:r w:rsidRPr="00BC409C">
              <w:rPr>
                <w:rFonts w:cs="Arial"/>
                <w:i/>
                <w:iCs/>
                <w:szCs w:val="18"/>
              </w:rPr>
              <w:t>-RS-IM-</w:t>
            </w:r>
            <w:proofErr w:type="spellStart"/>
            <w:r w:rsidRPr="00BC409C">
              <w:rPr>
                <w:rFonts w:cs="Arial"/>
                <w:i/>
                <w:iCs/>
                <w:szCs w:val="18"/>
              </w:rPr>
              <w:t>ReceptionForFeedback</w:t>
            </w:r>
            <w:proofErr w:type="spellEnd"/>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proofErr w:type="spellStart"/>
            <w:r w:rsidRPr="00BC409C">
              <w:rPr>
                <w:rFonts w:ascii="Arial" w:hAnsi="Arial"/>
                <w:bCs/>
                <w:i/>
                <w:sz w:val="18"/>
              </w:rPr>
              <w:t>enabledDefaultBeamForCCS</w:t>
            </w:r>
            <w:proofErr w:type="spellEnd"/>
            <w:r w:rsidRPr="00BC409C">
              <w:rPr>
                <w:rFonts w:ascii="Arial" w:hAnsi="Arial"/>
                <w:bCs/>
                <w:iCs/>
                <w:sz w:val="18"/>
              </w:rPr>
              <w:t xml:space="preserve"> for default QCL assumption for cross-carrier scheduling for same/different numerologies. A UE supporting this feature shall either indicate support of </w:t>
            </w:r>
            <w:proofErr w:type="spellStart"/>
            <w:r w:rsidRPr="00BC409C">
              <w:rPr>
                <w:rFonts w:ascii="Arial" w:hAnsi="Arial" w:cs="Arial"/>
                <w:i/>
                <w:sz w:val="18"/>
                <w:szCs w:val="18"/>
              </w:rPr>
              <w:t>crossCarrierScheduling-SameSCS</w:t>
            </w:r>
            <w:proofErr w:type="spellEnd"/>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restrictions: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following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only be configured such that UE does not monitor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Type0/0A/1/2 CSS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proofErr w:type="spellStart"/>
            <w:r w:rsidRPr="00BC409C">
              <w:rPr>
                <w:rFonts w:ascii="Arial" w:hAnsi="Arial" w:cs="Arial"/>
                <w:i/>
                <w:sz w:val="18"/>
                <w:lang w:eastAsia="fr-FR"/>
              </w:rPr>
              <w:t>csi-ReportFramework</w:t>
            </w:r>
            <w:proofErr w:type="spellEnd"/>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proofErr w:type="spellStart"/>
            <w:r w:rsidRPr="00BC409C">
              <w:rPr>
                <w:rFonts w:ascii="Arial" w:hAnsi="Arial" w:cs="Arial"/>
                <w:i/>
                <w:sz w:val="18"/>
                <w:lang w:eastAsia="fr-FR"/>
              </w:rPr>
              <w:t>twoPUCCH</w:t>
            </w:r>
            <w:proofErr w:type="spellEnd"/>
            <w:r w:rsidRPr="00BC409C">
              <w:rPr>
                <w:rFonts w:ascii="Arial" w:hAnsi="Arial" w:cs="Arial"/>
                <w:i/>
                <w:sz w:val="18"/>
                <w:lang w:eastAsia="fr-FR"/>
              </w:rPr>
              <w:t>-Group</w:t>
            </w:r>
            <w:r w:rsidRPr="00BC409C">
              <w:rPr>
                <w:rFonts w:ascii="Arial" w:hAnsi="Arial" w:cs="Arial"/>
                <w:iCs/>
                <w:sz w:val="18"/>
                <w:lang w:eastAsia="fr-FR"/>
              </w:rPr>
              <w:t>,</w:t>
            </w:r>
            <w:r w:rsidRPr="00BC409C">
              <w:rPr>
                <w:rFonts w:ascii="Arial" w:hAnsi="Arial" w:cs="Arial"/>
                <w:sz w:val="18"/>
                <w:lang w:eastAsia="fr-FR"/>
              </w:rPr>
              <w:t xml:space="preserve"> </w:t>
            </w:r>
            <w:proofErr w:type="spellStart"/>
            <w:r w:rsidRPr="00BC409C">
              <w:rPr>
                <w:rFonts w:ascii="Arial" w:hAnsi="Arial" w:cs="Arial"/>
                <w:i/>
                <w:iCs/>
                <w:sz w:val="18"/>
                <w:lang w:eastAsia="fr-FR"/>
              </w:rPr>
              <w:t>diffNumerologyAcrossPUCCH</w:t>
            </w:r>
            <w:proofErr w:type="spellEnd"/>
            <w:r w:rsidRPr="00BC409C">
              <w:rPr>
                <w:rFonts w:ascii="Arial" w:hAnsi="Arial" w:cs="Arial"/>
                <w:i/>
                <w:iCs/>
                <w:sz w:val="18"/>
                <w:lang w:eastAsia="fr-FR"/>
              </w:rPr>
              <w:t>-Group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ReceptionForFeedbackPerBandComb</w:t>
            </w:r>
            <w:proofErr w:type="spellEnd"/>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i/>
                <w:iCs/>
              </w:rPr>
              <w:t>csi</w:t>
            </w:r>
            <w:proofErr w:type="spellEnd"/>
            <w:r w:rsidRPr="00BC409C">
              <w:rPr>
                <w:i/>
                <w:iCs/>
              </w:rPr>
              <w:t>-RS-IM-</w:t>
            </w:r>
            <w:proofErr w:type="spellStart"/>
            <w:r w:rsidRPr="00BC409C">
              <w:rPr>
                <w:i/>
                <w:iCs/>
              </w:rPr>
              <w:t>ReceptionForFeedbackPerBandComb</w:t>
            </w:r>
            <w:proofErr w:type="spellEnd"/>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 xml:space="preserve">Indicates support of always including the current </w:t>
            </w:r>
            <w:proofErr w:type="spellStart"/>
            <w:r w:rsidRPr="00BC409C">
              <w:rPr>
                <w:bCs/>
                <w:iCs/>
              </w:rPr>
              <w:t>SpCell</w:t>
            </w:r>
            <w:proofErr w:type="spellEnd"/>
            <w:r w:rsidRPr="00BC409C">
              <w:rPr>
                <w:bCs/>
                <w:iCs/>
              </w:rPr>
              <w:t xml:space="preserve">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 xml:space="preserve">Indicates whether UE supports the monitoring DCI formats 0_1,1_1,0_2 (if supported),1_2 (if supported) on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proofErr w:type="spellStart"/>
            <w:r w:rsidRPr="00BC409C">
              <w:rPr>
                <w:rFonts w:cs="Arial"/>
                <w:i/>
                <w:iCs/>
                <w:szCs w:val="18"/>
              </w:rPr>
              <w:t>enabledDefaultBeamForCCS</w:t>
            </w:r>
            <w:proofErr w:type="spellEnd"/>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proofErr w:type="spellStart"/>
            <w:r w:rsidRPr="00BC409C">
              <w:rPr>
                <w:bCs/>
                <w:i/>
              </w:rPr>
              <w:t>diffOnly</w:t>
            </w:r>
            <w:proofErr w:type="spellEnd"/>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proofErr w:type="spellStart"/>
            <w:r w:rsidRPr="00BC409C">
              <w:rPr>
                <w:b/>
                <w:i/>
              </w:rPr>
              <w:t>diffNumerologyAcrossPUCCH</w:t>
            </w:r>
            <w:proofErr w:type="spellEnd"/>
            <w:r w:rsidRPr="00BC409C">
              <w:rPr>
                <w:b/>
                <w:i/>
              </w:rPr>
              <w:t>-Group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proofErr w:type="spellStart"/>
            <w:r w:rsidRPr="00BC409C">
              <w:rPr>
                <w:b/>
                <w:i/>
              </w:rPr>
              <w:t>diffNumerologyWithinPUCCH-GroupLargerSCS</w:t>
            </w:r>
            <w:proofErr w:type="spellEnd"/>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proofErr w:type="spellStart"/>
            <w:r w:rsidRPr="00BC409C">
              <w:rPr>
                <w:b/>
                <w:i/>
              </w:rPr>
              <w:lastRenderedPageBreak/>
              <w:t>diffNumerologyWithinPUCCH-GroupSmallerSCS</w:t>
            </w:r>
            <w:proofErr w:type="spellEnd"/>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deactivated (i.e. scaling factor α is not applied for PDCCH overbooking/BD/CCE limit computation when </w:t>
            </w:r>
            <w:proofErr w:type="spellStart"/>
            <w:r w:rsidRPr="00BC409C">
              <w:rPr>
                <w:bCs/>
                <w:iCs/>
              </w:rPr>
              <w:t>sSCell</w:t>
            </w:r>
            <w:proofErr w:type="spellEnd"/>
            <w:r w:rsidRPr="00BC409C">
              <w:rPr>
                <w:bCs/>
                <w:iCs/>
              </w:rPr>
              <w:t xml:space="preserve">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switched to dormant BWP (i.e. scaling factor α is not applied for PDCCH overbooking/BD/CCE limit computation when </w:t>
            </w:r>
            <w:proofErr w:type="spellStart"/>
            <w:r w:rsidRPr="00BC409C">
              <w:rPr>
                <w:bCs/>
                <w:iCs/>
              </w:rPr>
              <w:t>sSCell</w:t>
            </w:r>
            <w:proofErr w:type="spellEnd"/>
            <w:r w:rsidRPr="00BC409C">
              <w:rPr>
                <w:bCs/>
                <w:iCs/>
              </w:rPr>
              <w:t xml:space="preserve">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w:t>
            </w:r>
            <w:proofErr w:type="spellStart"/>
            <w:r w:rsidRPr="00BC409C">
              <w:t>TBoMS</w:t>
            </w:r>
            <w:proofErr w:type="spellEnd"/>
            <w:r w:rsidRPr="00BC409C">
              <w:t>)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w:t>
            </w:r>
            <w:proofErr w:type="spellStart"/>
            <w:r w:rsidRPr="00BC409C">
              <w:t>TBoMS</w:t>
            </w:r>
            <w:proofErr w:type="spellEnd"/>
            <w:r w:rsidRPr="00BC409C">
              <w:t xml:space="preserve">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proofErr w:type="spellStart"/>
            <w:r w:rsidRPr="00BC409C">
              <w:rPr>
                <w:b/>
                <w:i/>
              </w:rPr>
              <w:t>dualPA</w:t>
            </w:r>
            <w:proofErr w:type="spellEnd"/>
            <w:r w:rsidRPr="00BC409C">
              <w:rPr>
                <w:b/>
                <w:i/>
              </w:rPr>
              <w:t>-Architecture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BC409C">
              <w:rPr>
                <w:bCs/>
                <w:i/>
                <w:iCs/>
              </w:rPr>
              <w:t>simultaneousRxTxInterBandCA</w:t>
            </w:r>
            <w:proofErr w:type="spellEnd"/>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w:t>
            </w:r>
            <w:proofErr w:type="spellStart"/>
            <w:r w:rsidRPr="00BC409C">
              <w:t>SpCell</w:t>
            </w:r>
            <w:proofErr w:type="spellEnd"/>
            <w:r w:rsidRPr="00BC409C">
              <w:t xml:space="preserve"> and the </w:t>
            </w:r>
            <w:proofErr w:type="spellStart"/>
            <w:r w:rsidRPr="00BC409C">
              <w:t>SCell</w:t>
            </w:r>
            <w:proofErr w:type="spellEnd"/>
            <w:r w:rsidRPr="00BC409C">
              <w:t xml:space="preserve">(s) are not aligned, the slot boundaries are aligned </w:t>
            </w:r>
            <w:r w:rsidRPr="00BC409C">
              <w:rPr>
                <w:rFonts w:cs="Arial"/>
                <w:szCs w:val="18"/>
              </w:rPr>
              <w:t xml:space="preserve">and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w:t>
            </w:r>
            <w:proofErr w:type="spellStart"/>
            <w:r w:rsidRPr="00BC409C">
              <w:rPr>
                <w:rFonts w:cs="Arial"/>
                <w:szCs w:val="18"/>
              </w:rPr>
              <w:t>SpCell</w:t>
            </w:r>
            <w:proofErr w:type="spellEnd"/>
            <w:r w:rsidRPr="00BC409C">
              <w:rPr>
                <w:rFonts w:cs="Arial"/>
                <w:szCs w:val="18"/>
              </w:rPr>
              <w:t xml:space="preserve"> is smaller than or equal to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each of the non-aligned </w:t>
            </w:r>
            <w:proofErr w:type="spellStart"/>
            <w:r w:rsidRPr="00BC409C">
              <w:rPr>
                <w:rFonts w:cs="Arial"/>
                <w:szCs w:val="18"/>
              </w:rPr>
              <w:t>SCells</w:t>
            </w:r>
            <w:proofErr w:type="spellEnd"/>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 xml:space="preserve">within the same cell group, the frame boundaries of the </w:t>
            </w:r>
            <w:proofErr w:type="spellStart"/>
            <w:r w:rsidRPr="00BC409C">
              <w:rPr>
                <w:rFonts w:cs="Arial"/>
                <w:szCs w:val="18"/>
              </w:rPr>
              <w:t>SpCell</w:t>
            </w:r>
            <w:proofErr w:type="spellEnd"/>
            <w:r w:rsidRPr="00BC409C">
              <w:rPr>
                <w:rFonts w:cs="Arial"/>
                <w:szCs w:val="18"/>
              </w:rPr>
              <w:t xml:space="preserve"> and the </w:t>
            </w:r>
            <w:proofErr w:type="spellStart"/>
            <w:r w:rsidRPr="00BC409C">
              <w:rPr>
                <w:rFonts w:cs="Arial"/>
                <w:szCs w:val="18"/>
              </w:rPr>
              <w:t>SCell</w:t>
            </w:r>
            <w:proofErr w:type="spellEnd"/>
            <w:r w:rsidRPr="00BC409C">
              <w:rPr>
                <w:rFonts w:cs="Arial"/>
                <w:szCs w:val="18"/>
              </w:rPr>
              <w:t>(s)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proofErr w:type="spellStart"/>
            <w:r w:rsidRPr="00BC409C">
              <w:rPr>
                <w:i/>
                <w:iCs/>
              </w:rPr>
              <w:t>scs-SpecificCarrierList</w:t>
            </w:r>
            <w:proofErr w:type="spellEnd"/>
            <w:r w:rsidRPr="00BC409C">
              <w:rPr>
                <w:i/>
                <w:iCs/>
              </w:rPr>
              <w:t xml:space="preserve"> </w:t>
            </w:r>
            <w:r w:rsidRPr="00BC409C">
              <w:t xml:space="preserve">for </w:t>
            </w:r>
            <w:proofErr w:type="spellStart"/>
            <w:r w:rsidRPr="00BC409C">
              <w:rPr>
                <w:rFonts w:cs="Arial"/>
                <w:szCs w:val="18"/>
              </w:rPr>
              <w:t>SpCell</w:t>
            </w:r>
            <w:proofErr w:type="spellEnd"/>
            <w:r w:rsidRPr="00BC409C">
              <w:rPr>
                <w:rFonts w:cs="Arial"/>
                <w:szCs w:val="18"/>
              </w:rPr>
              <w:t xml:space="preserve"> </w:t>
            </w:r>
            <w:r w:rsidRPr="00BC409C">
              <w:t xml:space="preserve">is larger than the lowest subcarrier spacing of the subcarrier spacings given in </w:t>
            </w:r>
            <w:proofErr w:type="spellStart"/>
            <w:r w:rsidRPr="00BC409C">
              <w:rPr>
                <w:i/>
                <w:iCs/>
              </w:rPr>
              <w:t>scs-SpecificCarrierList</w:t>
            </w:r>
            <w:proofErr w:type="spellEnd"/>
            <w:r w:rsidRPr="00BC409C">
              <w:t xml:space="preserve"> for at least one of the non-aligned </w:t>
            </w:r>
            <w:proofErr w:type="spellStart"/>
            <w:r w:rsidRPr="00BC409C">
              <w:t>SCells</w:t>
            </w:r>
            <w:proofErr w:type="spellEnd"/>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w:t>
            </w:r>
            <w:proofErr w:type="spellStart"/>
            <w:r w:rsidRPr="00BC409C">
              <w:rPr>
                <w:rFonts w:ascii="Arial" w:hAnsi="Arial" w:cs="Arial"/>
                <w:sz w:val="18"/>
              </w:rPr>
              <w:t>PCell</w:t>
            </w:r>
            <w:proofErr w:type="spellEnd"/>
            <w:r w:rsidRPr="00BC409C">
              <w:rPr>
                <w:rFonts w:ascii="Arial" w:hAnsi="Arial" w:cs="Arial"/>
                <w:sz w:val="18"/>
              </w:rPr>
              <w:t xml:space="preserve"> and inter-frequency target </w:t>
            </w:r>
            <w:proofErr w:type="spellStart"/>
            <w:r w:rsidRPr="00BC409C">
              <w:rPr>
                <w:rFonts w:ascii="Arial" w:hAnsi="Arial" w:cs="Arial"/>
                <w:sz w:val="18"/>
              </w:rPr>
              <w:t>PCell</w:t>
            </w:r>
            <w:proofErr w:type="spellEnd"/>
            <w:r w:rsidRPr="00BC409C">
              <w:rPr>
                <w:rFonts w:ascii="Arial" w:hAnsi="Arial" w:cs="Arial"/>
                <w:sz w:val="18"/>
              </w:rPr>
              <w:t xml:space="preserve">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w:t>
            </w:r>
            <w:proofErr w:type="spellStart"/>
            <w:r w:rsidRPr="00BC409C">
              <w:rPr>
                <w:rFonts w:ascii="Arial" w:hAnsi="Arial" w:cs="Arial"/>
                <w:sz w:val="18"/>
              </w:rPr>
              <w:t>PCell</w:t>
            </w:r>
            <w:proofErr w:type="spellEnd"/>
            <w:r w:rsidRPr="00BC409C">
              <w:rPr>
                <w:rFonts w:ascii="Arial" w:hAnsi="Arial" w:cs="Arial"/>
                <w:sz w:val="18"/>
              </w:rPr>
              <w:t xml:space="preserve">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w:t>
            </w:r>
            <w:proofErr w:type="spellStart"/>
            <w:r w:rsidRPr="00BC409C">
              <w:rPr>
                <w:rFonts w:ascii="Arial" w:hAnsi="Arial" w:cs="Arial"/>
                <w:iCs/>
                <w:sz w:val="18"/>
                <w:szCs w:val="18"/>
              </w:rPr>
              <w:t>persistant</w:t>
            </w:r>
            <w:proofErr w:type="spellEnd"/>
            <w:r w:rsidRPr="00BC409C">
              <w:rPr>
                <w:rFonts w:ascii="Arial" w:hAnsi="Arial" w:cs="Arial"/>
                <w:iCs/>
                <w:sz w:val="18"/>
                <w:szCs w:val="18"/>
              </w:rPr>
              <w:t xml:space="preserve">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proofErr w:type="spellStart"/>
            <w:r w:rsidRPr="00BC409C">
              <w:rPr>
                <w:i/>
              </w:rPr>
              <w:t>periodicBeamReport</w:t>
            </w:r>
            <w:proofErr w:type="spellEnd"/>
            <w:r w:rsidRPr="00BC409C">
              <w:rPr>
                <w:i/>
              </w:rPr>
              <w:t xml:space="preserve"> </w:t>
            </w:r>
            <w:r w:rsidRPr="00BC409C">
              <w:rPr>
                <w:iCs/>
              </w:rPr>
              <w:t>or</w:t>
            </w:r>
            <w:r w:rsidRPr="00BC409C">
              <w:rPr>
                <w:i/>
              </w:rPr>
              <w:t xml:space="preserve"> </w:t>
            </w:r>
            <w:proofErr w:type="spellStart"/>
            <w:r w:rsidRPr="00BC409C">
              <w:rPr>
                <w:i/>
              </w:rPr>
              <w:t>aperiodicBeamReport</w:t>
            </w:r>
            <w:proofErr w:type="spellEnd"/>
            <w:r w:rsidRPr="00BC409C">
              <w:rPr>
                <w:i/>
              </w:rPr>
              <w:t xml:space="preserve"> </w:t>
            </w:r>
            <w:r w:rsidRPr="00BC409C">
              <w:rPr>
                <w:iCs/>
              </w:rPr>
              <w:t>or</w:t>
            </w:r>
            <w:r w:rsidRPr="00BC409C">
              <w:rPr>
                <w:i/>
              </w:rPr>
              <w:t xml:space="preserve"> </w:t>
            </w:r>
            <w:proofErr w:type="spellStart"/>
            <w:r w:rsidRPr="00BC409C">
              <w:rPr>
                <w:i/>
              </w:rPr>
              <w:t>sp-BeamReportPUCCH</w:t>
            </w:r>
            <w:proofErr w:type="spellEnd"/>
            <w:r w:rsidRPr="00BC409C">
              <w:rPr>
                <w:i/>
              </w:rPr>
              <w:t xml:space="preserve"> </w:t>
            </w:r>
            <w:r w:rsidRPr="00BC409C">
              <w:rPr>
                <w:iCs/>
              </w:rPr>
              <w:t>or</w:t>
            </w:r>
            <w:r w:rsidRPr="00BC409C">
              <w:rPr>
                <w:i/>
              </w:rPr>
              <w:t xml:space="preserve"> </w:t>
            </w:r>
            <w:proofErr w:type="spellStart"/>
            <w:r w:rsidRPr="00BC409C">
              <w:rPr>
                <w:i/>
              </w:rPr>
              <w:t>sp-BeamReportPUSCH</w:t>
            </w:r>
            <w:proofErr w:type="spellEnd"/>
            <w:r w:rsidRPr="00BC409C">
              <w:rPr>
                <w:i/>
              </w:rPr>
              <w:t>.</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proofErr w:type="spellStart"/>
            <w:r w:rsidRPr="00BC409C">
              <w:rPr>
                <w:bCs/>
                <w:i/>
              </w:rPr>
              <w:t>codebookVariantsList</w:t>
            </w:r>
            <w:proofErr w:type="spellEnd"/>
            <w:r w:rsidRPr="00BC409C">
              <w:rPr>
                <w:bCs/>
                <w:i/>
              </w:rPr>
              <w:t xml:space="preserve">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w:t>
            </w:r>
            <w:proofErr w:type="spellStart"/>
            <w:r w:rsidRPr="00BC409C">
              <w:rPr>
                <w:bCs/>
                <w:i/>
              </w:rPr>
              <w:t>codebookVariantsList</w:t>
            </w:r>
            <w:proofErr w:type="spellEnd"/>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proofErr w:type="spellStart"/>
            <w:r w:rsidRPr="00BC409C">
              <w:rPr>
                <w:i/>
                <w:iCs/>
              </w:rPr>
              <w:t>searchSpaceId</w:t>
            </w:r>
            <w:proofErr w:type="spellEnd"/>
            <w:r w:rsidRPr="00BC409C">
              <w:t xml:space="preserve"> are provided on both the scheduling cell and a serving cell in the set of cells.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 xml:space="preserve">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w:t>
            </w:r>
            <w:proofErr w:type="spellStart"/>
            <w:r w:rsidRPr="00BC409C">
              <w:rPr>
                <w:rFonts w:ascii="Arial" w:hAnsi="Arial" w:cs="Arial"/>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proofErr w:type="spellStart"/>
            <w:r w:rsidRPr="00BC409C">
              <w:rPr>
                <w:i/>
                <w:iCs/>
              </w:rPr>
              <w:t>crossCarrierScheduling-SameSCS</w:t>
            </w:r>
            <w:proofErr w:type="spellEnd"/>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proofErr w:type="spellStart"/>
            <w:r w:rsidRPr="00BC409C">
              <w:rPr>
                <w:rFonts w:cs="Arial"/>
                <w:i/>
                <w:iCs/>
                <w:szCs w:val="18"/>
              </w:rPr>
              <w:t>searchSpaceId</w:t>
            </w:r>
            <w:proofErr w:type="spellEnd"/>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proofErr w:type="spellStart"/>
            <w:r w:rsidRPr="00BC409C">
              <w:rPr>
                <w:i/>
                <w:iCs/>
              </w:rPr>
              <w:t>crossCarrierScheduling-SameSCS</w:t>
            </w:r>
            <w:proofErr w:type="spellEnd"/>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w:t>
            </w:r>
            <w:proofErr w:type="spellStart"/>
            <w:r w:rsidRPr="00BC409C">
              <w:rPr>
                <w:i/>
                <w:iCs/>
              </w:rPr>
              <w:t>ConfigurationList</w:t>
            </w:r>
            <w:proofErr w:type="spellEnd"/>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 xml:space="preserve">Indicates whether UE supports carrier aggregation with non-aligned frame boundaries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in inter-band CA. The capability indicates the band pairs of the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SCS in kHz, </w:t>
            </w:r>
            <w:proofErr w:type="spellStart"/>
            <w:r w:rsidRPr="00BC409C">
              <w:rPr>
                <w:bCs/>
                <w:iCs/>
              </w:rPr>
              <w:t>sSCell</w:t>
            </w:r>
            <w:proofErr w:type="spellEnd"/>
            <w:r w:rsidRPr="00BC409C">
              <w:rPr>
                <w:bCs/>
                <w:iCs/>
              </w:rPr>
              <w:t xml:space="preserve"> SCS in kHz} combination which supports non-aligned frame boundary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The band-pair is encoded as a bitmap with size L * (L – 1) / 2, and bit N (leftmost bit is indexed as bit 0) is set to "1" if the UE supports non-frame boundary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PCell</w:t>
            </w:r>
            <w:proofErr w:type="spellEnd"/>
            <w:r w:rsidRPr="00BC409C">
              <w:rPr>
                <w:rFonts w:cs="Arial"/>
                <w:szCs w:val="18"/>
              </w:rPr>
              <w:t xml:space="preserve">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proofErr w:type="spellStart"/>
            <w:r w:rsidRPr="00BC409C">
              <w:rPr>
                <w:rFonts w:cs="Arial"/>
                <w:i/>
                <w:szCs w:val="18"/>
              </w:rPr>
              <w:t>parallelTxPRACH</w:t>
            </w:r>
            <w:proofErr w:type="spellEnd"/>
            <w:r w:rsidRPr="00BC409C">
              <w:rPr>
                <w:rFonts w:cs="Arial"/>
                <w:i/>
                <w:szCs w:val="18"/>
              </w:rPr>
              <w:t>-SRS-PUCCH-PUSCH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SpCell</w:t>
            </w:r>
            <w:proofErr w:type="spellEnd"/>
            <w:r w:rsidRPr="00BC409C">
              <w:rPr>
                <w:rFonts w:cs="Arial"/>
                <w:szCs w:val="18"/>
              </w:rPr>
              <w:t xml:space="preserve">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proofErr w:type="spellStart"/>
            <w:r w:rsidRPr="00BC409C">
              <w:rPr>
                <w:b/>
                <w:i/>
              </w:rPr>
              <w:t>parallelTxSRS</w:t>
            </w:r>
            <w:proofErr w:type="spellEnd"/>
            <w:r w:rsidRPr="00BC409C">
              <w:rPr>
                <w:b/>
                <w:i/>
              </w:rPr>
              <w:t>-PUCCH-PUSCH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proofErr w:type="spellStart"/>
            <w:r w:rsidRPr="00BC409C">
              <w:rPr>
                <w:b/>
                <w:i/>
              </w:rPr>
              <w:t>parallelTxPRACH</w:t>
            </w:r>
            <w:proofErr w:type="spellEnd"/>
            <w:r w:rsidRPr="00BC409C">
              <w:rPr>
                <w:b/>
                <w:i/>
              </w:rPr>
              <w:t>-SRS-PUCCH-PUSCH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Otherwise, if N_(NR-DC,max,r15)^(</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w:t>
            </w:r>
            <w:proofErr w:type="spellStart"/>
            <w:r w:rsidRPr="00BC409C">
              <w:t>DL,cells</w:t>
            </w:r>
            <w:proofErr w:type="spellEnd"/>
            <w:r w:rsidRPr="00BC409C">
              <w:t>)</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Otherwise, if N_(NR-DC,max,r16)^(</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w:t>
            </w:r>
            <w:proofErr w:type="spellStart"/>
            <w:r w:rsidRPr="00BC409C">
              <w:t>DL,cells</w:t>
            </w:r>
            <w:proofErr w:type="spellEnd"/>
            <w:r w:rsidRPr="00BC409C">
              <w:t>)</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Cs/>
              </w:rPr>
              <w:t xml:space="preserve">, then the capability defined by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
              </w:rPr>
              <w:t xml:space="preserve"> </w:t>
            </w:r>
            <w:r w:rsidRPr="00BC409C">
              <w:rPr>
                <w:bCs/>
                <w:iCs/>
              </w:rPr>
              <w:t xml:space="preserve">is applied to the combination of </w:t>
            </w:r>
            <w:proofErr w:type="spellStart"/>
            <w:r w:rsidRPr="00BC409C">
              <w:rPr>
                <w:bCs/>
                <w:i/>
                <w:iCs/>
              </w:rPr>
              <w:t>pdcch</w:t>
            </w:r>
            <w:proofErr w:type="spellEnd"/>
            <w:r w:rsidRPr="00BC409C">
              <w:rPr>
                <w:bCs/>
                <w:i/>
                <w:iCs/>
              </w:rPr>
              <w:t>-</w:t>
            </w:r>
            <w:proofErr w:type="spellStart"/>
            <w:r w:rsidRPr="00BC409C">
              <w:rPr>
                <w:bCs/>
                <w:i/>
                <w:iCs/>
              </w:rPr>
              <w:t>BlindDetectionMCG</w:t>
            </w:r>
            <w:proofErr w:type="spellEnd"/>
            <w:r w:rsidRPr="00BC409C">
              <w:rPr>
                <w:bCs/>
                <w:i/>
                <w:iCs/>
              </w:rPr>
              <w:t xml:space="preserve">-UE-Mixed and </w:t>
            </w:r>
            <w:proofErr w:type="spellStart"/>
            <w:r w:rsidRPr="00BC409C">
              <w:rPr>
                <w:bCs/>
                <w:i/>
                <w:iCs/>
              </w:rPr>
              <w:t>pdcch</w:t>
            </w:r>
            <w:proofErr w:type="spellEnd"/>
            <w:r w:rsidRPr="00BC409C">
              <w:rPr>
                <w:bCs/>
                <w:i/>
                <w:iCs/>
              </w:rPr>
              <w:t>-</w:t>
            </w:r>
            <w:proofErr w:type="spellStart"/>
            <w:r w:rsidRPr="00BC409C">
              <w:rPr>
                <w:bCs/>
                <w:i/>
                <w:iCs/>
              </w:rPr>
              <w:t>BlindDetectionSCG</w:t>
            </w:r>
            <w:proofErr w:type="spellEnd"/>
            <w:r w:rsidRPr="00BC409C">
              <w:rPr>
                <w:bCs/>
                <w:i/>
                <w:iCs/>
              </w:rPr>
              <w:t>-UE-Mixed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Otherwise, if N_(NR-DC,max,r16)^(</w:t>
            </w:r>
            <w:proofErr w:type="spellStart"/>
            <w:r w:rsidRPr="00BC409C">
              <w:rPr>
                <w:rStyle w:val="TANChar"/>
              </w:rPr>
              <w:t>DL,cells</w:t>
            </w:r>
            <w:proofErr w:type="spellEnd"/>
            <w:r w:rsidRPr="00BC409C">
              <w:rPr>
                <w:rStyle w:val="TANChar"/>
              </w:rPr>
              <w:t xml:space="preserve">)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w:t>
            </w:r>
            <w:proofErr w:type="spellStart"/>
            <w:r w:rsidRPr="00BC409C">
              <w:t>DL,cells</w:t>
            </w:r>
            <w:proofErr w:type="spellEnd"/>
            <w:r w:rsidRPr="00BC409C">
              <w:t>).</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proofErr w:type="spellStart"/>
            <w:r w:rsidRPr="00BC409C">
              <w:rPr>
                <w:rFonts w:ascii="Arial" w:hAnsi="Arial" w:cs="Arial"/>
                <w:i/>
                <w:iCs/>
                <w:sz w:val="18"/>
                <w:szCs w:val="18"/>
              </w:rPr>
              <w:t>alignedOnly</w:t>
            </w:r>
            <w:proofErr w:type="spellEnd"/>
            <w:r w:rsidRPr="00BC409C">
              <w:rPr>
                <w:rFonts w:ascii="Arial" w:hAnsi="Arial" w:cs="Arial"/>
                <w:i/>
                <w:iCs/>
                <w:sz w:val="18"/>
                <w:szCs w:val="18"/>
              </w:rPr>
              <w:t xml:space="preserve"> </w:t>
            </w:r>
            <w:r w:rsidRPr="00BC409C">
              <w:rPr>
                <w:rFonts w:ascii="Arial" w:hAnsi="Arial" w:cs="Arial"/>
                <w:sz w:val="18"/>
                <w:szCs w:val="18"/>
              </w:rPr>
              <w:t xml:space="preserve">indicates the supported span arrangement for CA is aligned spans only, Value </w:t>
            </w:r>
            <w:proofErr w:type="spellStart"/>
            <w:r w:rsidRPr="00BC409C">
              <w:rPr>
                <w:rFonts w:ascii="Arial" w:hAnsi="Arial" w:cs="Arial"/>
                <w:i/>
                <w:iCs/>
                <w:sz w:val="18"/>
                <w:szCs w:val="18"/>
              </w:rPr>
              <w:t>alignedAndNonAligned</w:t>
            </w:r>
            <w:proofErr w:type="spellEnd"/>
            <w:r w:rsidRPr="00BC409C">
              <w:rPr>
                <w:rFonts w:ascii="Arial" w:hAnsi="Arial" w:cs="Arial"/>
                <w:i/>
                <w:iCs/>
                <w:sz w:val="18"/>
                <w:szCs w:val="18"/>
              </w:rPr>
              <w:t xml:space="preserve">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proofErr w:type="spellStart"/>
            <w:r w:rsidRPr="00BC409C">
              <w:rPr>
                <w:i/>
              </w:rPr>
              <w:t>pdcch-MonitoringAnyOccasionsWithSpanGap</w:t>
            </w:r>
            <w:proofErr w:type="spellEnd"/>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proofErr w:type="spellStart"/>
            <w:r w:rsidRPr="00BC409C">
              <w:rPr>
                <w:i/>
                <w:iCs/>
              </w:rPr>
              <w:t>prioSCellPRACH-OverSP-PeriodicSRS</w:t>
            </w:r>
            <w:proofErr w:type="spellEnd"/>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proofErr w:type="spellStart"/>
            <w:r w:rsidRPr="00BC409C">
              <w:rPr>
                <w:bCs/>
                <w:i/>
              </w:rPr>
              <w:t>enabledDefaultBeamForMultiCellScheduling</w:t>
            </w:r>
            <w:proofErr w:type="spellEnd"/>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proofErr w:type="spellStart"/>
            <w:r w:rsidRPr="00BC409C">
              <w:rPr>
                <w:bCs/>
                <w:i/>
              </w:rPr>
              <w:t>lowScheduling-highScheduled</w:t>
            </w:r>
            <w:proofErr w:type="spellEnd"/>
            <w:r w:rsidRPr="00BC409C">
              <w:rPr>
                <w:bCs/>
                <w:iCs/>
              </w:rPr>
              <w:t xml:space="preserve">, </w:t>
            </w:r>
            <w:proofErr w:type="spellStart"/>
            <w:r w:rsidRPr="00BC409C">
              <w:rPr>
                <w:bCs/>
                <w:i/>
              </w:rPr>
              <w:t>highScheduling-lowScheduled</w:t>
            </w:r>
            <w:proofErr w:type="spellEnd"/>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proofErr w:type="spellStart"/>
            <w:r w:rsidRPr="00BC409C">
              <w:rPr>
                <w:b/>
                <w:i/>
              </w:rPr>
              <w:t>simultaneousCSI-ReportsAllCC</w:t>
            </w:r>
            <w:proofErr w:type="spellEnd"/>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BC409C">
              <w:rPr>
                <w:i/>
              </w:rPr>
              <w:t>simultaneousCSI-ReportsAllCC</w:t>
            </w:r>
            <w:proofErr w:type="spellEnd"/>
            <w:r w:rsidRPr="00BC409C">
              <w:t xml:space="preserve"> includes the beam report and CSI report. This parameter may further limit </w:t>
            </w:r>
            <w:proofErr w:type="spellStart"/>
            <w:r w:rsidRPr="00BC409C">
              <w:rPr>
                <w:i/>
              </w:rPr>
              <w:t>simultaneousCSI-ReportsPerCC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w:t>
            </w:r>
            <w:proofErr w:type="spellStart"/>
            <w:r w:rsidRPr="00BC409C">
              <w:rPr>
                <w:rFonts w:cs="Arial"/>
                <w:i/>
                <w:iCs/>
                <w:szCs w:val="18"/>
              </w:rPr>
              <w:t>ParametersPerBand</w:t>
            </w:r>
            <w:proofErr w:type="spellEnd"/>
            <w:r w:rsidRPr="00BC409C">
              <w:rPr>
                <w:rFonts w:cs="Arial"/>
                <w:szCs w:val="18"/>
              </w:rPr>
              <w:t xml:space="preserve"> and </w:t>
            </w:r>
            <w:proofErr w:type="spellStart"/>
            <w:r w:rsidRPr="00BC409C">
              <w:rPr>
                <w:rFonts w:cs="Arial"/>
                <w:i/>
                <w:iCs/>
                <w:szCs w:val="18"/>
              </w:rPr>
              <w:t>Phy</w:t>
            </w:r>
            <w:proofErr w:type="spellEnd"/>
            <w:r w:rsidRPr="00BC409C">
              <w:rPr>
                <w:rFonts w:cs="Arial"/>
                <w:i/>
                <w:iCs/>
                <w:szCs w:val="18"/>
              </w:rPr>
              <w:t>-</w:t>
            </w:r>
            <w:proofErr w:type="spellStart"/>
            <w:r w:rsidRPr="00BC409C">
              <w:rPr>
                <w:rFonts w:cs="Arial"/>
                <w:i/>
                <w:iCs/>
                <w:szCs w:val="18"/>
              </w:rPr>
              <w:t>ParametersFRX</w:t>
            </w:r>
            <w:proofErr w:type="spellEnd"/>
            <w:r w:rsidRPr="00BC409C">
              <w:rPr>
                <w:rFonts w:cs="Arial"/>
                <w:i/>
                <w:iCs/>
                <w:szCs w:val="18"/>
              </w:rPr>
              <w:t>-Diff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rFonts w:cs="Arial"/>
                <w:i/>
                <w:iCs/>
                <w:szCs w:val="18"/>
                <w:lang w:eastAsia="zh-CN"/>
              </w:rPr>
              <w:t>simultaneousCSI-ReportsAllCC</w:t>
            </w:r>
            <w:proofErr w:type="spellEnd"/>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proofErr w:type="spellStart"/>
            <w:r w:rsidRPr="00BC409C">
              <w:rPr>
                <w:i/>
                <w:iCs/>
                <w:lang w:eastAsia="zh-CN"/>
              </w:rPr>
              <w:t>csi-ReportFramework</w:t>
            </w:r>
            <w:proofErr w:type="spellEnd"/>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proofErr w:type="spellStart"/>
            <w:r w:rsidRPr="00BC409C">
              <w:rPr>
                <w:b/>
                <w:bCs/>
                <w:i/>
                <w:iCs/>
              </w:rPr>
              <w:lastRenderedPageBreak/>
              <w:t>simultaneousRxTxInterBandCA</w:t>
            </w:r>
            <w:proofErr w:type="spellEnd"/>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w:t>
            </w:r>
            <w:proofErr w:type="spellStart"/>
            <w:r w:rsidRPr="00BC409C">
              <w:rPr>
                <w:bCs/>
                <w:i/>
                <w:iCs/>
              </w:rPr>
              <w:t>ParametersNR</w:t>
            </w:r>
            <w:proofErr w:type="spellEnd"/>
            <w:r w:rsidRPr="00BC409C">
              <w:rPr>
                <w:bCs/>
                <w:i/>
                <w:iCs/>
              </w:rPr>
              <w:t>-</w:t>
            </w:r>
            <w:proofErr w:type="spellStart"/>
            <w:r w:rsidRPr="00BC409C">
              <w:rPr>
                <w:bCs/>
                <w:i/>
                <w:iCs/>
              </w:rPr>
              <w:t>ForDC</w:t>
            </w:r>
            <w:proofErr w:type="spellEnd"/>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proofErr w:type="spellStart"/>
            <w:r w:rsidRPr="00BC409C">
              <w:rPr>
                <w:b/>
                <w:bCs/>
                <w:i/>
                <w:iCs/>
              </w:rPr>
              <w:t>simultaneousRxTxInterBandCAPerBandPair</w:t>
            </w:r>
            <w:proofErr w:type="spellEnd"/>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w:t>
            </w:r>
            <w:proofErr w:type="spellStart"/>
            <w:r w:rsidRPr="00BC409C">
              <w:rPr>
                <w:bCs/>
                <w:i/>
              </w:rPr>
              <w:t>ParametersNR</w:t>
            </w:r>
            <w:proofErr w:type="spellEnd"/>
            <w:r w:rsidRPr="00BC409C">
              <w:rPr>
                <w:bCs/>
                <w:i/>
              </w:rPr>
              <w:t>-</w:t>
            </w:r>
            <w:proofErr w:type="spellStart"/>
            <w:r w:rsidRPr="00BC409C">
              <w:rPr>
                <w:bCs/>
                <w:i/>
              </w:rPr>
              <w:t>ForDC</w:t>
            </w:r>
            <w:proofErr w:type="spellEnd"/>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simultaneousRxTxInterBandCA</w:t>
            </w:r>
            <w:proofErr w:type="spellEnd"/>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proofErr w:type="spellStart"/>
            <w:r w:rsidRPr="00BC409C">
              <w:rPr>
                <w:b/>
                <w:i/>
              </w:rPr>
              <w:t>simultaneousRxTxSUL</w:t>
            </w:r>
            <w:proofErr w:type="spellEnd"/>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proofErr w:type="spellStart"/>
            <w:r w:rsidRPr="00BC409C">
              <w:rPr>
                <w:b/>
                <w:i/>
              </w:rPr>
              <w:t>simultaneousRxTxSULPerBandPair</w:t>
            </w:r>
            <w:proofErr w:type="spellEnd"/>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simultaneousRxTxSUL</w:t>
            </w:r>
            <w:proofErr w:type="spellEnd"/>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proofErr w:type="spellStart"/>
            <w:r w:rsidRPr="00BC409C">
              <w:rPr>
                <w:b/>
                <w:i/>
              </w:rPr>
              <w:t>simultaneousSRS</w:t>
            </w:r>
            <w:proofErr w:type="spellEnd"/>
            <w:r w:rsidRPr="00BC409C">
              <w:rPr>
                <w:b/>
                <w:i/>
              </w:rPr>
              <w:t>-</w:t>
            </w:r>
            <w:proofErr w:type="spellStart"/>
            <w:r w:rsidRPr="00BC409C">
              <w:rPr>
                <w:b/>
                <w:i/>
              </w:rPr>
              <w:t>AssocCSI</w:t>
            </w:r>
            <w:proofErr w:type="spellEnd"/>
            <w:r w:rsidRPr="00BC409C">
              <w:rPr>
                <w:b/>
                <w:i/>
              </w:rPr>
              <w:t>-RS-</w:t>
            </w:r>
            <w:proofErr w:type="spellStart"/>
            <w:r w:rsidRPr="00BC409C">
              <w:rPr>
                <w:b/>
                <w:i/>
              </w:rPr>
              <w:t>AllCC</w:t>
            </w:r>
            <w:proofErr w:type="spellEnd"/>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C409C">
              <w:rPr>
                <w:i/>
              </w:rPr>
              <w:t>simultaneousSRS</w:t>
            </w:r>
            <w:proofErr w:type="spellEnd"/>
            <w:r w:rsidRPr="00BC409C">
              <w:rPr>
                <w:i/>
              </w:rPr>
              <w:t>-</w:t>
            </w:r>
            <w:proofErr w:type="spellStart"/>
            <w:r w:rsidRPr="00BC409C">
              <w:rPr>
                <w:i/>
              </w:rPr>
              <w:t>AssocCSI</w:t>
            </w:r>
            <w:proofErr w:type="spellEnd"/>
            <w:r w:rsidRPr="00BC409C">
              <w:rPr>
                <w:i/>
              </w:rPr>
              <w:t>-RS-</w:t>
            </w:r>
            <w:proofErr w:type="spellStart"/>
            <w:r w:rsidRPr="00BC409C">
              <w:rPr>
                <w:i/>
              </w:rPr>
              <w:t>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proofErr w:type="spellStart"/>
            <w:r w:rsidRPr="00BC409C">
              <w:rPr>
                <w:bCs/>
                <w:i/>
                <w:szCs w:val="22"/>
              </w:rPr>
              <w:t>srs-CarrierSwitch</w:t>
            </w:r>
            <w:proofErr w:type="spellEnd"/>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supportedAggBW-TotalDL</w:t>
            </w:r>
            <w:proofErr w:type="spellEnd"/>
            <w:r w:rsidRPr="00BC409C">
              <w:rPr>
                <w:rFonts w:ascii="Arial" w:hAnsi="Arial" w:cs="Arial"/>
                <w:i/>
                <w:iCs/>
                <w:sz w:val="18"/>
                <w:szCs w:val="18"/>
              </w:rPr>
              <w:t>/UL-r17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and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proofErr w:type="spellStart"/>
            <w:r w:rsidRPr="00BC409C">
              <w:rPr>
                <w:i/>
              </w:rPr>
              <w:t>supportedCSI</w:t>
            </w:r>
            <w:proofErr w:type="spellEnd"/>
            <w:r w:rsidRPr="00BC409C">
              <w:rPr>
                <w:i/>
              </w:rPr>
              <w:t>-RS-</w:t>
            </w:r>
            <w:proofErr w:type="spellStart"/>
            <w:r w:rsidRPr="00BC409C">
              <w:rPr>
                <w:i/>
              </w:rPr>
              <w:t>ResourceListAlt</w:t>
            </w:r>
            <w:proofErr w:type="spellEnd"/>
            <w:r w:rsidRPr="00BC409C">
              <w:t xml:space="preserve"> reported in </w:t>
            </w:r>
            <w:r w:rsidRPr="00BC409C">
              <w:rPr>
                <w:i/>
              </w:rPr>
              <w:t>MIMO-</w:t>
            </w:r>
            <w:proofErr w:type="spellStart"/>
            <w:r w:rsidRPr="00BC409C">
              <w:rPr>
                <w:i/>
              </w:rPr>
              <w:t>ParametersPerBand</w:t>
            </w:r>
            <w:proofErr w:type="spellEnd"/>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proofErr w:type="spellStart"/>
            <w:r w:rsidRPr="00BC409C">
              <w:rPr>
                <w:b/>
                <w:i/>
              </w:rPr>
              <w:t>supportedNumberTAG</w:t>
            </w:r>
            <w:proofErr w:type="spellEnd"/>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 xml:space="preserve">Indicates whether the UE supports Y=1 delay value for TDCP report and amplitude report. The UE also supports to configure KTRS = 1 TRS resource set. The basic delay value &lt;= </w:t>
            </w:r>
            <w:proofErr w:type="spellStart"/>
            <w:r w:rsidRPr="00BC409C">
              <w:t>D_basic</w:t>
            </w:r>
            <w:proofErr w:type="spellEnd"/>
            <w:r w:rsidRPr="00BC409C">
              <w:t xml:space="preserve">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 xml:space="preserve">indicates the number of enhanced </w:t>
            </w:r>
            <w:proofErr w:type="gramStart"/>
            <w:r w:rsidRPr="00BC409C">
              <w:rPr>
                <w:rFonts w:ascii="Arial" w:hAnsi="Arial" w:cs="Arial"/>
                <w:sz w:val="18"/>
                <w:szCs w:val="18"/>
              </w:rPr>
              <w:t>type</w:t>
            </w:r>
            <w:proofErr w:type="gramEnd"/>
            <w:r w:rsidRPr="00BC409C">
              <w:rPr>
                <w:rFonts w:ascii="Arial" w:hAnsi="Arial" w:cs="Arial"/>
                <w:sz w:val="18"/>
                <w:szCs w:val="18"/>
              </w:rPr>
              <w:t xml:space="preserv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Heading4"/>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proofErr w:type="spellStart"/>
      <w:r w:rsidRPr="00BC409C">
        <w:rPr>
          <w:i/>
        </w:rPr>
        <w:t>FeatureSetDownlink</w:t>
      </w:r>
      <w:proofErr w:type="spellEnd"/>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proofErr w:type="spellStart"/>
            <w:r w:rsidRPr="00BC409C">
              <w:rPr>
                <w:b/>
                <w:i/>
              </w:rPr>
              <w:t>additionalDMRS</w:t>
            </w:r>
            <w:proofErr w:type="spellEnd"/>
            <w:r w:rsidRPr="00BC409C">
              <w:rPr>
                <w:b/>
                <w:i/>
              </w:rPr>
              <w:t>-DL-Alt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 xml:space="preserve">Indicates whether the UE supports aperiodic CSI report timing relaxation for doppler codebook based on </w:t>
            </w:r>
            <w:proofErr w:type="spellStart"/>
            <w:r w:rsidRPr="00BC409C">
              <w:rPr>
                <w:bCs/>
                <w:iCs/>
              </w:rPr>
              <w:t>eType</w:t>
            </w:r>
            <w:proofErr w:type="spellEnd"/>
            <w:r w:rsidRPr="00BC409C">
              <w:rPr>
                <w:bCs/>
                <w:iCs/>
              </w:rPr>
              <w:t xml:space="preserve">-II codebook and </w:t>
            </w:r>
            <w:proofErr w:type="spellStart"/>
            <w:r w:rsidRPr="00BC409C">
              <w:rPr>
                <w:bCs/>
                <w:iCs/>
              </w:rPr>
              <w:t>feType</w:t>
            </w:r>
            <w:proofErr w:type="spellEnd"/>
            <w:r w:rsidRPr="00BC409C">
              <w:rPr>
                <w:bCs/>
                <w:iCs/>
              </w:rPr>
              <w:t>-II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proofErr w:type="spellStart"/>
            <w:r w:rsidRPr="00BC409C">
              <w:rPr>
                <w:i/>
                <w:iCs/>
              </w:rPr>
              <w:t>NeedForGap</w:t>
            </w:r>
            <w:proofErr w:type="spellEnd"/>
            <w:r w:rsidRPr="00BC409C">
              <w:t xml:space="preserve"> or </w:t>
            </w:r>
            <w:proofErr w:type="spellStart"/>
            <w:r w:rsidRPr="00BC409C">
              <w:rPr>
                <w:i/>
                <w:iCs/>
              </w:rPr>
              <w:t>NeedForGapNCSG</w:t>
            </w:r>
            <w:proofErr w:type="spellEnd"/>
            <w:r w:rsidRPr="00BC409C">
              <w:t xml:space="preserve"> and/or </w:t>
            </w:r>
            <w:proofErr w:type="spellStart"/>
            <w:r w:rsidRPr="00BC409C">
              <w:rPr>
                <w:i/>
                <w:iCs/>
              </w:rPr>
              <w:t>NeedForInterruption</w:t>
            </w:r>
            <w:proofErr w:type="spellEnd"/>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 xml:space="preserve">This capability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proofErr w:type="spellStart"/>
            <w:r w:rsidRPr="00BC409C">
              <w:rPr>
                <w:b/>
                <w:i/>
              </w:rPr>
              <w:t>csi</w:t>
            </w:r>
            <w:proofErr w:type="spellEnd"/>
            <w:r w:rsidRPr="00BC409C">
              <w:rPr>
                <w:b/>
                <w:i/>
              </w:rPr>
              <w:t>-RS-</w:t>
            </w:r>
            <w:proofErr w:type="spellStart"/>
            <w:r w:rsidRPr="00BC409C">
              <w:rPr>
                <w:b/>
                <w:i/>
              </w:rPr>
              <w:t>MeasSCellWithoutSSB</w:t>
            </w:r>
            <w:proofErr w:type="spellEnd"/>
          </w:p>
          <w:p w14:paraId="3EB12839" w14:textId="77777777" w:rsidR="003A1E5F" w:rsidRPr="00BC409C" w:rsidRDefault="003A1E5F" w:rsidP="00423E00">
            <w:pPr>
              <w:pStyle w:val="TAL"/>
            </w:pPr>
            <w:r w:rsidRPr="00BC409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BC409C">
              <w:rPr>
                <w:rFonts w:eastAsia="MS PGothic"/>
              </w:rPr>
              <w:t>scellWithoutSSB</w:t>
            </w:r>
            <w:proofErr w:type="spellEnd"/>
            <w:r w:rsidRPr="00BC409C">
              <w:rPr>
                <w:rFonts w:eastAsia="MS PGothic"/>
              </w:rPr>
              <w:t>.</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 xml:space="preserve">Indicates whether the UE supports dynamic scheduling for multicast for </w:t>
            </w:r>
            <w:proofErr w:type="spellStart"/>
            <w:r w:rsidRPr="00BC409C">
              <w:t>PCell</w:t>
            </w:r>
            <w:proofErr w:type="spellEnd"/>
            <w:r w:rsidRPr="00BC409C">
              <w:t xml:space="preserve">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for multicast with CRC scrambled by G-RNTI for </w:t>
            </w:r>
            <w:proofErr w:type="spellStart"/>
            <w:r w:rsidRPr="00BC409C">
              <w:rPr>
                <w:rFonts w:ascii="Arial" w:hAnsi="Arial" w:cs="Arial"/>
                <w:sz w:val="18"/>
                <w:szCs w:val="18"/>
              </w:rPr>
              <w:t>PCell</w:t>
            </w:r>
            <w:proofErr w:type="spellEnd"/>
            <w:r w:rsidRPr="00BC409C">
              <w:rPr>
                <w:rFonts w:ascii="Arial" w:hAnsi="Arial" w:cs="Arial"/>
                <w:sz w:val="18"/>
                <w:szCs w:val="18"/>
              </w:rPr>
              <w:t>;</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proofErr w:type="spellStart"/>
            <w:r w:rsidRPr="00BC409C">
              <w:rPr>
                <w:b/>
                <w:i/>
              </w:rPr>
              <w:t>featureSetListPerDownlinkCC</w:t>
            </w:r>
            <w:proofErr w:type="spellEnd"/>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proofErr w:type="spellStart"/>
            <w:r w:rsidRPr="00BC409C">
              <w:rPr>
                <w:b/>
                <w:bCs/>
                <w:i/>
                <w:iCs/>
              </w:rPr>
              <w:t>intraBandFreqSeparationDL</w:t>
            </w:r>
            <w:proofErr w:type="spellEnd"/>
            <w:r w:rsidRPr="00BC409C">
              <w:rPr>
                <w:b/>
                <w:bCs/>
                <w:i/>
                <w:iCs/>
              </w:rPr>
              <w:t>,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FeatureSetDownlink</w:t>
            </w:r>
            <w:proofErr w:type="spellEnd"/>
            <w:r w:rsidRPr="00BC409C">
              <w:t xml:space="preserve"> of each band entry within a band.</w:t>
            </w:r>
            <w:r w:rsidRPr="00BC409C">
              <w:rPr>
                <w:bCs/>
                <w:iCs/>
              </w:rPr>
              <w:t xml:space="preserve"> </w:t>
            </w:r>
            <w:r w:rsidRPr="00BC409C">
              <w:t xml:space="preserve">The values </w:t>
            </w:r>
            <w:proofErr w:type="spellStart"/>
            <w:r w:rsidRPr="00BC409C">
              <w:t>mhzX</w:t>
            </w:r>
            <w:proofErr w:type="spellEnd"/>
            <w:r w:rsidRPr="00BC409C">
              <w:t xml:space="preserve"> correspond to the values </w:t>
            </w:r>
            <w:proofErr w:type="spellStart"/>
            <w:r w:rsidRPr="00BC409C">
              <w:t>XMHz</w:t>
            </w:r>
            <w:proofErr w:type="spellEnd"/>
            <w:r w:rsidRPr="00BC409C">
              <w:t xml:space="preserve">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proofErr w:type="spellStart"/>
            <w:r w:rsidRPr="00BC409C">
              <w:rPr>
                <w:rFonts w:cs="Arial"/>
                <w:i/>
                <w:iCs/>
                <w:szCs w:val="18"/>
              </w:rPr>
              <w:t>intraBandFreqSeparationDL</w:t>
            </w:r>
            <w:proofErr w:type="spellEnd"/>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BC409C">
              <w:rPr>
                <w:rFonts w:ascii="Arial" w:hAnsi="Arial" w:cs="Arial"/>
                <w:i/>
                <w:iCs/>
                <w:sz w:val="18"/>
                <w:szCs w:val="18"/>
              </w:rPr>
              <w:t>intraBandFreqSeparationDL</w:t>
            </w:r>
            <w:r w:rsidRPr="00BC409C">
              <w:rPr>
                <w:rFonts w:ascii="Arial" w:hAnsi="Arial" w:cs="Arial"/>
                <w:iCs/>
                <w:sz w:val="18"/>
                <w:szCs w:val="18"/>
              </w:rPr>
              <w:t>.The</w:t>
            </w:r>
            <w:proofErr w:type="spellEnd"/>
            <w:r w:rsidRPr="00BC409C">
              <w:rPr>
                <w:rFonts w:ascii="Arial" w:hAnsi="Arial" w:cs="Arial"/>
                <w:iCs/>
                <w:sz w:val="18"/>
                <w:szCs w:val="18"/>
              </w:rPr>
              <w:t xml:space="preserve"> frequency range extension is either above or below the frequency range indicated by </w:t>
            </w:r>
            <w:proofErr w:type="spellStart"/>
            <w:r w:rsidRPr="00BC409C">
              <w:rPr>
                <w:rFonts w:ascii="Arial" w:hAnsi="Arial" w:cs="Arial"/>
                <w:i/>
                <w:iCs/>
                <w:sz w:val="18"/>
                <w:szCs w:val="18"/>
              </w:rPr>
              <w:t>intraBandFreqSeparationDL</w:t>
            </w:r>
            <w:proofErr w:type="spellEnd"/>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 xml:space="preserve">The UE sets the same value in the </w:t>
            </w:r>
            <w:proofErr w:type="spellStart"/>
            <w:r w:rsidRPr="00BC409C">
              <w:rPr>
                <w:rFonts w:ascii="Arial" w:hAnsi="Arial" w:cs="Arial"/>
                <w:sz w:val="18"/>
                <w:szCs w:val="18"/>
              </w:rPr>
              <w:t>FeatureSetDownlink</w:t>
            </w:r>
            <w:proofErr w:type="spellEnd"/>
            <w:r w:rsidRPr="00BC409C">
              <w:rPr>
                <w:rFonts w:ascii="Arial" w:hAnsi="Arial" w:cs="Arial"/>
                <w:sz w:val="18"/>
                <w:szCs w:val="18"/>
              </w:rPr>
              <w:t xml:space="preserve"> of each band entry within a band. The values </w:t>
            </w:r>
            <w:proofErr w:type="spellStart"/>
            <w:r w:rsidRPr="00BC409C">
              <w:rPr>
                <w:rFonts w:ascii="Arial" w:hAnsi="Arial" w:cs="Arial"/>
                <w:sz w:val="18"/>
                <w:szCs w:val="18"/>
              </w:rPr>
              <w:t>mhzX</w:t>
            </w:r>
            <w:proofErr w:type="spellEnd"/>
            <w:r w:rsidRPr="00BC409C">
              <w:rPr>
                <w:rFonts w:ascii="Arial" w:hAnsi="Arial" w:cs="Arial"/>
                <w:sz w:val="18"/>
                <w:szCs w:val="18"/>
              </w:rPr>
              <w:t xml:space="preserve"> correspond to the values </w:t>
            </w:r>
            <w:proofErr w:type="spellStart"/>
            <w:r w:rsidRPr="00BC409C">
              <w:rPr>
                <w:rFonts w:ascii="Arial" w:hAnsi="Arial" w:cs="Arial"/>
                <w:sz w:val="18"/>
                <w:szCs w:val="18"/>
              </w:rPr>
              <w:t>XMHz</w:t>
            </w:r>
            <w:proofErr w:type="spellEnd"/>
            <w:r w:rsidRPr="00BC409C">
              <w:rPr>
                <w:rFonts w:ascii="Arial" w:hAnsi="Arial" w:cs="Arial"/>
                <w:sz w:val="18"/>
                <w:szCs w:val="18"/>
              </w:rPr>
              <w:t xml:space="preserve"> defined in TS 38.101-2 [3]. The sum of </w:t>
            </w:r>
            <w:proofErr w:type="spellStart"/>
            <w:r w:rsidRPr="00BC409C">
              <w:rPr>
                <w:rFonts w:ascii="Arial" w:hAnsi="Arial" w:cs="Arial"/>
                <w:i/>
                <w:iCs/>
                <w:sz w:val="18"/>
                <w:szCs w:val="18"/>
              </w:rPr>
              <w:t>intraBandFreqSeparationDL</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intraBandFreqSeparationDL</w:t>
            </w:r>
            <w:proofErr w:type="spellEnd"/>
            <w:r w:rsidRPr="00BC409C">
              <w:rPr>
                <w:rFonts w:ascii="Arial" w:hAnsi="Arial" w:cs="Arial"/>
                <w:i/>
                <w:iCs/>
                <w:sz w:val="18"/>
                <w:szCs w:val="18"/>
              </w:rPr>
              <w:t>-Only</w:t>
            </w:r>
            <w:r w:rsidRPr="00BC409C">
              <w:rPr>
                <w:rFonts w:ascii="Arial" w:hAnsi="Arial" w:cs="Arial"/>
                <w:sz w:val="18"/>
                <w:szCs w:val="18"/>
              </w:rPr>
              <w:t xml:space="preserve"> shall not exceed 2400 </w:t>
            </w:r>
            <w:proofErr w:type="spellStart"/>
            <w:r w:rsidRPr="00BC409C">
              <w:rPr>
                <w:rFonts w:ascii="Arial" w:hAnsi="Arial" w:cs="Arial"/>
                <w:sz w:val="18"/>
                <w:szCs w:val="18"/>
              </w:rPr>
              <w:t>MHz.</w:t>
            </w:r>
            <w:proofErr w:type="spellEnd"/>
            <w:r w:rsidRPr="00BC409C">
              <w:rPr>
                <w:rFonts w:ascii="Arial" w:hAnsi="Arial" w:cs="Arial"/>
                <w:sz w:val="18"/>
                <w:szCs w:val="18"/>
              </w:rPr>
              <w:t xml:space="preserve">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xml:space="preserve"> shall be larger than 1400 </w:t>
            </w:r>
            <w:proofErr w:type="spellStart"/>
            <w:r w:rsidRPr="00BC409C">
              <w:rPr>
                <w:rFonts w:ascii="Arial" w:hAnsi="Arial" w:cs="Arial"/>
                <w:sz w:val="18"/>
                <w:szCs w:val="18"/>
              </w:rPr>
              <w:t>MHz.</w:t>
            </w:r>
            <w:proofErr w:type="spellEnd"/>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proofErr w:type="spellStart"/>
            <w:r w:rsidRPr="00BC409C">
              <w:rPr>
                <w:rFonts w:cs="Arial"/>
                <w:i/>
                <w:szCs w:val="18"/>
              </w:rPr>
              <w:t>intraBandFreqSeparationDL</w:t>
            </w:r>
            <w:proofErr w:type="spellEnd"/>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intra-frequency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proofErr w:type="spellStart"/>
            <w:r w:rsidRPr="00BC409C">
              <w:rPr>
                <w:i/>
              </w:rPr>
              <w:t>supportedDMRS-TypeDL</w:t>
            </w:r>
            <w:proofErr w:type="spellEnd"/>
            <w:r w:rsidRPr="00BC409C">
              <w:rPr>
                <w:i/>
              </w:rPr>
              <w:t xml:space="preserve">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proofErr w:type="spellStart"/>
            <w:r w:rsidRPr="00BC409C">
              <w:rPr>
                <w:i/>
                <w:iCs/>
              </w:rPr>
              <w:t>supportedDMRS-TypeDL</w:t>
            </w:r>
            <w:proofErr w:type="spellEnd"/>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w:t>
            </w:r>
            <w:proofErr w:type="spellStart"/>
            <w:r w:rsidRPr="00BC409C">
              <w:t>TypeD</w:t>
            </w:r>
            <w:proofErr w:type="spellEnd"/>
            <w:r w:rsidRPr="00BC409C">
              <w:t xml:space="preserve">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proofErr w:type="spellStart"/>
            <w:r w:rsidRPr="00BC409C">
              <w:rPr>
                <w:rFonts w:cs="Arial"/>
                <w:i/>
                <w:iCs/>
                <w:szCs w:val="18"/>
              </w:rPr>
              <w:t>pdcch-MonitoringAnyOccasionsWithSpanGap</w:t>
            </w:r>
            <w:proofErr w:type="spellEnd"/>
            <w:r w:rsidRPr="00BC409C">
              <w:rPr>
                <w:rFonts w:cs="Arial"/>
                <w:i/>
                <w:iCs/>
                <w:szCs w:val="18"/>
              </w:rPr>
              <w:t xml:space="preserve">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proofErr w:type="spellStart"/>
            <w:r w:rsidRPr="00BC409C">
              <w:rPr>
                <w:rFonts w:cs="Arial"/>
                <w:i/>
                <w:iCs/>
                <w:szCs w:val="18"/>
              </w:rPr>
              <w:t>pdcch-MonitoringAnyOccasionsWithSpanGap</w:t>
            </w:r>
            <w:proofErr w:type="spellEnd"/>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BC409C">
              <w:rPr>
                <w:rFonts w:eastAsia="Malgun Gothic" w:cs="Arial"/>
                <w:szCs w:val="18"/>
                <w:lang w:eastAsia="ko-KR"/>
              </w:rPr>
              <w:t>CORESETPoolIndex</w:t>
            </w:r>
            <w:proofErr w:type="spellEnd"/>
            <w:r w:rsidRPr="00BC409C">
              <w:rPr>
                <w:rFonts w:eastAsia="Malgun Gothic" w:cs="Arial"/>
                <w:szCs w:val="18"/>
                <w:lang w:eastAsia="ko-KR"/>
              </w:rPr>
              <w:t xml:space="preserve">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iCs/>
              </w:rPr>
              <w:t>pdcch-MonitoringAnyOccasions</w:t>
            </w:r>
            <w:proofErr w:type="spellEnd"/>
            <w:r w:rsidRPr="00BC409C">
              <w:t xml:space="preserve"> with value </w:t>
            </w:r>
            <w:proofErr w:type="spellStart"/>
            <w:r w:rsidRPr="00BC409C">
              <w:rPr>
                <w:i/>
                <w:iCs/>
              </w:rPr>
              <w:t>withDCI</w:t>
            </w:r>
            <w:proofErr w:type="spellEnd"/>
            <w:r w:rsidRPr="00BC409C">
              <w:rPr>
                <w:i/>
                <w:iCs/>
              </w:rPr>
              <w:t>-Gap</w:t>
            </w:r>
            <w:r w:rsidRPr="00BC409C">
              <w:t xml:space="preserve"> and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Pr="00BC409C">
              <w:rPr>
                <w:b/>
                <w:i/>
              </w:rPr>
              <w:t>-DL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TwoAdditionalDMRS</w:t>
            </w:r>
            <w:proofErr w:type="spellEnd"/>
            <w:r w:rsidRPr="00BC409C">
              <w:rPr>
                <w:b/>
                <w:i/>
              </w:rPr>
              <w:t>-DL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proofErr w:type="spellStart"/>
            <w:r w:rsidRPr="00BC409C">
              <w:rPr>
                <w:b/>
                <w:i/>
              </w:rPr>
              <w:t>pdcch-MonitoringAnyOccasions</w:t>
            </w:r>
            <w:proofErr w:type="spellEnd"/>
          </w:p>
          <w:p w14:paraId="6C262377" w14:textId="77777777" w:rsidR="003A1E5F" w:rsidRPr="00BC409C" w:rsidRDefault="003A1E5F" w:rsidP="00423E00">
            <w:pPr>
              <w:pStyle w:val="TAL"/>
            </w:pPr>
            <w:r w:rsidRPr="00BC409C">
              <w:t xml:space="preserve">Defines the supported PDCCH search space monitoring occasions. </w:t>
            </w:r>
            <w:proofErr w:type="spellStart"/>
            <w:r w:rsidRPr="00BC409C">
              <w:t>withoutDCI</w:t>
            </w:r>
            <w:proofErr w:type="spellEnd"/>
            <w:r w:rsidRPr="00BC409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BC409C">
              <w:t>withDCI</w:t>
            </w:r>
            <w:proofErr w:type="spellEnd"/>
            <w:r w:rsidRPr="00BC409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proofErr w:type="spellStart"/>
            <w:r w:rsidRPr="00BC409C">
              <w:rPr>
                <w:b/>
                <w:i/>
              </w:rPr>
              <w:t>pdcch-MonitoringAnyOccasionsWithSpanGap</w:t>
            </w:r>
            <w:proofErr w:type="spellEnd"/>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 For those bands indicated in </w:t>
            </w:r>
            <w:proofErr w:type="spellStart"/>
            <w:r w:rsidRPr="00BC409C">
              <w:rPr>
                <w:i/>
                <w:iCs/>
              </w:rPr>
              <w:t>appliedFreqBandListFilter</w:t>
            </w:r>
            <w:proofErr w:type="spellEnd"/>
            <w:r w:rsidRPr="00BC409C">
              <w:rPr>
                <w:i/>
                <w:iCs/>
              </w:rPr>
              <w:t xml:space="preserve"> </w:t>
            </w:r>
            <w:r w:rsidRPr="00BC409C">
              <w:t xml:space="preserve">where the UE does not support PDCCH-ordered RACH towards target bands for LTM, it is up to UE implementation to select </w:t>
            </w:r>
            <w:proofErr w:type="spellStart"/>
            <w:r w:rsidRPr="00BC409C">
              <w:rPr>
                <w:i/>
                <w:iCs/>
              </w:rPr>
              <w:t>noInterruption</w:t>
            </w:r>
            <w:proofErr w:type="spellEnd"/>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6.2.2C.2 </w:t>
            </w:r>
            <w:r w:rsidRPr="00BC409C">
              <w:t>.</w:t>
            </w:r>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rPr>
              <w:t>SwitchingTime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rPr>
              <w:t>PrepTime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 xml:space="preserve">Indicates the interruption length (Y </w:t>
            </w:r>
            <w:proofErr w:type="spellStart"/>
            <w:r w:rsidRPr="00BC409C">
              <w:t>ms</w:t>
            </w:r>
            <w:proofErr w:type="spellEnd"/>
            <w:r w:rsidRPr="00BC409C">
              <w:t>)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lang w:eastAsia="zh-CN"/>
              </w:rPr>
              <w:t>PrepT</w:t>
            </w:r>
            <w:r w:rsidRPr="00BC409C">
              <w:rPr>
                <w:i/>
                <w:iCs/>
              </w:rPr>
              <w: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lang w:eastAsia="zh-CN"/>
              </w:rPr>
              <w:t>Switching</w:t>
            </w:r>
            <w:r w:rsidRPr="00BC409C">
              <w:rPr>
                <w:i/>
                <w:iCs/>
              </w:rPr>
              <w:t>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proofErr w:type="spellStart"/>
            <w:r w:rsidRPr="00BC409C">
              <w:rPr>
                <w:i/>
              </w:rPr>
              <w:t>rateMatchingLTE</w:t>
            </w:r>
            <w:proofErr w:type="spellEnd"/>
            <w:r w:rsidRPr="00BC409C">
              <w:rPr>
                <w:i/>
              </w:rPr>
              <w:t>-CRS.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fdmSchemeA</w:t>
            </w:r>
            <w:proofErr w:type="spellEnd"/>
            <w:r w:rsidRPr="00BC409C">
              <w:rPr>
                <w:rFonts w:cs="Arial"/>
                <w:szCs w:val="18"/>
              </w:rPr>
              <w:t>.</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fdmSchemeB</w:t>
            </w:r>
            <w:proofErr w:type="spellEnd"/>
            <w:r w:rsidRPr="00BC409C">
              <w:rPr>
                <w:rFonts w:cs="Arial"/>
                <w:szCs w:val="18"/>
              </w:rPr>
              <w:t>.</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 xml:space="preserve">If this feature is not supported, UE expects that gNB shall apply at least the following scheduling restriction for PDSCH for FD-OCC 4 in </w:t>
            </w:r>
            <w:proofErr w:type="spellStart"/>
            <w:r w:rsidRPr="00BC409C">
              <w:rPr>
                <w:lang w:eastAsia="zh-CN"/>
              </w:rPr>
              <w:t>eType</w:t>
            </w:r>
            <w:proofErr w:type="spellEnd"/>
            <w:r w:rsidRPr="00BC409C">
              <w:rPr>
                <w:lang w:eastAsia="zh-CN"/>
              </w:rPr>
              <w:t xml:space="preserv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proofErr w:type="spellStart"/>
            <w:r w:rsidRPr="00BC409C">
              <w:rPr>
                <w:rFonts w:ascii="Arial" w:hAnsi="Arial"/>
                <w:b/>
                <w:i/>
                <w:sz w:val="18"/>
              </w:rPr>
              <w:t>pdsch-SeparationWithGap</w:t>
            </w:r>
            <w:proofErr w:type="spellEnd"/>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csi</w:t>
            </w:r>
            <w:proofErr w:type="spellEnd"/>
            <w:r w:rsidRPr="00BC409C">
              <w:rPr>
                <w:i/>
              </w:rPr>
              <w:t>-RS-</w:t>
            </w:r>
            <w:proofErr w:type="spellStart"/>
            <w:r w:rsidRPr="00BC409C">
              <w:rPr>
                <w:i/>
              </w:rPr>
              <w:t>ForTracking</w:t>
            </w:r>
            <w:proofErr w:type="spellEnd"/>
            <w:r w:rsidRPr="00BC409C">
              <w:rPr>
                <w:iCs/>
              </w:rPr>
              <w:t xml:space="preserve"> and </w:t>
            </w:r>
            <w:proofErr w:type="spellStart"/>
            <w:r w:rsidRPr="00BC409C">
              <w:rPr>
                <w:i/>
              </w:rPr>
              <w:t>supportedSRS</w:t>
            </w:r>
            <w:proofErr w:type="spellEnd"/>
            <w:r w:rsidRPr="00BC409C">
              <w:rPr>
                <w:i/>
              </w:rPr>
              <w:t>-Resources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supportedSRS</w:t>
            </w:r>
            <w:proofErr w:type="spellEnd"/>
            <w:r w:rsidRPr="00BC409C">
              <w:rPr>
                <w:i/>
              </w:rPr>
              <w:t>-Resources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proofErr w:type="spellStart"/>
            <w:r w:rsidRPr="00BC409C">
              <w:rPr>
                <w:b/>
                <w:i/>
              </w:rPr>
              <w:t>scalingFactor</w:t>
            </w:r>
            <w:proofErr w:type="spellEnd"/>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proofErr w:type="spellStart"/>
            <w:r w:rsidRPr="00BC409C">
              <w:rPr>
                <w:b/>
                <w:i/>
              </w:rPr>
              <w:t>scellWithoutSSB</w:t>
            </w:r>
            <w:proofErr w:type="spellEnd"/>
          </w:p>
          <w:p w14:paraId="76D64A78" w14:textId="77777777" w:rsidR="003A1E5F" w:rsidRPr="00BC409C" w:rsidRDefault="003A1E5F" w:rsidP="00423E00">
            <w:pPr>
              <w:pStyle w:val="TAL"/>
            </w:pPr>
            <w:r w:rsidRPr="00BC409C">
              <w:t xml:space="preserve">Defines whether the UE supports configuration of </w:t>
            </w:r>
            <w:proofErr w:type="spellStart"/>
            <w:r w:rsidRPr="00BC409C">
              <w:t>SCell</w:t>
            </w:r>
            <w:proofErr w:type="spellEnd"/>
            <w:r w:rsidRPr="00BC409C">
              <w:t xml:space="preserve">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proofErr w:type="spellStart"/>
            <w:r w:rsidRPr="00BC409C">
              <w:rPr>
                <w:rFonts w:eastAsiaTheme="minorEastAsia" w:cs="Arial"/>
              </w:rPr>
              <w:t>SCell</w:t>
            </w:r>
            <w:proofErr w:type="spellEnd"/>
            <w:r w:rsidRPr="00BC409C">
              <w:rPr>
                <w:rFonts w:eastAsiaTheme="minorEastAsia" w:cs="Arial"/>
              </w:rPr>
              <w:t xml:space="preserve">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w:t>
            </w:r>
            <w:proofErr w:type="spellStart"/>
            <w:r w:rsidRPr="00BC409C">
              <w:t>SCell</w:t>
            </w:r>
            <w:proofErr w:type="spellEnd"/>
            <w:r w:rsidRPr="00BC409C">
              <w:t xml:space="preserve"> operation with </w:t>
            </w:r>
            <w:proofErr w:type="spellStart"/>
            <w:r w:rsidRPr="00BC409C">
              <w:rPr>
                <w:i/>
              </w:rPr>
              <w:t>supportOfSingleGroup</w:t>
            </w:r>
            <w:proofErr w:type="spellEnd"/>
            <w:r w:rsidRPr="00BC409C">
              <w:t xml:space="preserve"> or </w:t>
            </w:r>
            <w:proofErr w:type="spellStart"/>
            <w:r w:rsidRPr="00BC409C">
              <w:rPr>
                <w:i/>
              </w:rPr>
              <w:t>supportOfMulti</w:t>
            </w:r>
            <w:r w:rsidRPr="00BC409C">
              <w:rPr>
                <w:i/>
                <w:lang w:eastAsia="zh-CN"/>
              </w:rPr>
              <w:t>ple</w:t>
            </w:r>
            <w:r w:rsidRPr="00BC409C">
              <w:rPr>
                <w:i/>
              </w:rPr>
              <w:t>Group</w:t>
            </w:r>
            <w:r w:rsidRPr="00BC409C">
              <w:rPr>
                <w:i/>
                <w:lang w:eastAsia="zh-CN"/>
              </w:rPr>
              <w:t>s</w:t>
            </w:r>
            <w:proofErr w:type="spellEnd"/>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supportOfSingleGroup</w:t>
            </w:r>
            <w:proofErr w:type="spellEnd"/>
            <w:r w:rsidRPr="00BC409C">
              <w:rPr>
                <w:rFonts w:ascii="Arial" w:hAnsi="Arial" w:cs="Arial"/>
                <w:sz w:val="18"/>
                <w:szCs w:val="18"/>
              </w:rPr>
              <w:t>, the band indicated as '</w:t>
            </w:r>
            <w:proofErr w:type="spellStart"/>
            <w:r w:rsidRPr="00BC409C">
              <w:rPr>
                <w:rFonts w:ascii="Arial" w:hAnsi="Arial" w:cs="Arial"/>
                <w:i/>
                <w:sz w:val="18"/>
                <w:szCs w:val="18"/>
              </w:rPr>
              <w:t>referenceBand</w:t>
            </w:r>
            <w:proofErr w:type="spellEnd"/>
            <w:r w:rsidRPr="00BC409C">
              <w:rPr>
                <w:rFonts w:ascii="Arial" w:hAnsi="Arial" w:cs="Arial"/>
                <w:sz w:val="18"/>
                <w:szCs w:val="18"/>
              </w:rPr>
              <w:t>' can be configured as the reference band for all other band(s) indicated as '</w:t>
            </w:r>
            <w:proofErr w:type="spellStart"/>
            <w:r w:rsidRPr="00BC409C">
              <w:rPr>
                <w:rFonts w:ascii="Arial" w:hAnsi="Arial" w:cs="Arial"/>
                <w:i/>
                <w:sz w:val="18"/>
                <w:szCs w:val="18"/>
              </w:rPr>
              <w:t>scellWithoutSSB</w:t>
            </w:r>
            <w:proofErr w:type="spellEnd"/>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proofErr w:type="spellStart"/>
            <w:r w:rsidRPr="00BC409C">
              <w:rPr>
                <w:rFonts w:ascii="Arial" w:hAnsi="Arial" w:cs="Arial"/>
                <w:i/>
                <w:sz w:val="18"/>
                <w:szCs w:val="18"/>
              </w:rPr>
              <w:t>referenceBand</w:t>
            </w:r>
            <w:proofErr w:type="spellEnd"/>
            <w:r w:rsidRPr="00BC409C">
              <w:rPr>
                <w:rFonts w:ascii="Arial" w:hAnsi="Arial" w:cs="Arial"/>
                <w:sz w:val="18"/>
                <w:szCs w:val="18"/>
              </w:rPr>
              <w:t>' or '</w:t>
            </w:r>
            <w:proofErr w:type="spellStart"/>
            <w:r w:rsidRPr="00BC409C">
              <w:rPr>
                <w:rFonts w:ascii="Arial" w:hAnsi="Arial" w:cs="Arial"/>
                <w:i/>
                <w:sz w:val="18"/>
                <w:szCs w:val="18"/>
              </w:rPr>
              <w:t>scellWithoutSSB</w:t>
            </w:r>
            <w:proofErr w:type="spellEnd"/>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proofErr w:type="spellEnd"/>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w:t>
            </w:r>
            <w:proofErr w:type="spellStart"/>
            <w:r w:rsidRPr="00BC409C">
              <w:rPr>
                <w:rFonts w:cs="Arial"/>
                <w:b w:val="0"/>
                <w:bCs/>
                <w:iCs/>
                <w:szCs w:val="18"/>
              </w:rPr>
              <w:t>SCell</w:t>
            </w:r>
            <w:proofErr w:type="spellEnd"/>
            <w:r w:rsidRPr="00BC409C">
              <w:rPr>
                <w:rFonts w:cs="Arial"/>
                <w:b w:val="0"/>
                <w:bCs/>
                <w:iCs/>
                <w:szCs w:val="18"/>
              </w:rPr>
              <w:t xml:space="preserve"> operation.</w:t>
            </w:r>
          </w:p>
          <w:p w14:paraId="73BF1376" w14:textId="77777777" w:rsidR="003A1E5F" w:rsidRPr="00BC409C" w:rsidRDefault="003A1E5F" w:rsidP="00423E00">
            <w:pPr>
              <w:pStyle w:val="TAL"/>
              <w:rPr>
                <w:b/>
                <w:i/>
              </w:rPr>
            </w:pPr>
            <w:r w:rsidRPr="00BC409C">
              <w:rPr>
                <w:rFonts w:cs="Arial"/>
                <w:bCs/>
                <w:iCs/>
                <w:szCs w:val="18"/>
              </w:rPr>
              <w:t xml:space="preserve">If the inter-band SSB-less </w:t>
            </w:r>
            <w:proofErr w:type="spellStart"/>
            <w:r w:rsidRPr="00BC409C">
              <w:rPr>
                <w:rFonts w:cs="Arial"/>
                <w:bCs/>
                <w:iCs/>
                <w:szCs w:val="18"/>
              </w:rPr>
              <w:t>SCell</w:t>
            </w:r>
            <w:proofErr w:type="spellEnd"/>
            <w:r w:rsidRPr="00BC409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proofErr w:type="spellStart"/>
            <w:r w:rsidRPr="00BC409C">
              <w:rPr>
                <w:b/>
                <w:i/>
              </w:rPr>
              <w:t>searchSpaceSharingCA</w:t>
            </w:r>
            <w:proofErr w:type="spellEnd"/>
            <w:r w:rsidRPr="00BC409C">
              <w:rPr>
                <w:b/>
                <w:i/>
              </w:rPr>
              <w:t>-DL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 xml:space="preserve">Indicates whether the UE supports SPS group-common PDSCH for multicast on </w:t>
            </w:r>
            <w:proofErr w:type="spellStart"/>
            <w:r w:rsidRPr="00BC409C">
              <w:t>PCell</w:t>
            </w:r>
            <w:proofErr w:type="spellEnd"/>
            <w:r w:rsidRPr="00BC409C">
              <w:t>,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 xml:space="preserve">Applies for all supported </w:t>
            </w:r>
            <w:proofErr w:type="spellStart"/>
            <w:r w:rsidRPr="00BC409C">
              <w:t>xTyR</w:t>
            </w:r>
            <w:proofErr w:type="spellEnd"/>
            <w:r w:rsidRPr="00BC409C">
              <w:t xml:space="preserve"> where y&lt;=8.</w:t>
            </w:r>
          </w:p>
          <w:p w14:paraId="286A85FA"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proofErr w:type="spellStart"/>
            <w:r w:rsidRPr="00BC409C">
              <w:rPr>
                <w:b/>
                <w:i/>
              </w:rPr>
              <w:lastRenderedPageBreak/>
              <w:t>supportedSRS</w:t>
            </w:r>
            <w:proofErr w:type="spellEnd"/>
            <w:r w:rsidRPr="00BC409C">
              <w:rPr>
                <w:b/>
                <w:i/>
              </w:rPr>
              <w:t>-Resources</w:t>
            </w:r>
          </w:p>
          <w:p w14:paraId="2769A100" w14:textId="77777777" w:rsidR="003A1E5F" w:rsidRPr="00BC409C" w:rsidRDefault="003A1E5F" w:rsidP="00423E00">
            <w:pPr>
              <w:pStyle w:val="TAL"/>
            </w:pPr>
            <w:r w:rsidRPr="00BC409C">
              <w:t xml:space="preserve">Defines support of SRS resources for SRS carrier switching for a band without associated </w:t>
            </w:r>
            <w:proofErr w:type="spellStart"/>
            <w:r w:rsidRPr="00BC409C">
              <w:t>FeatureSetuplink</w:t>
            </w:r>
            <w:proofErr w:type="spellEnd"/>
            <w:r w:rsidRPr="00BC409C">
              <w:t>.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w:t>
            </w:r>
            <w:proofErr w:type="spellStart"/>
            <w:r w:rsidRPr="00BC409C">
              <w:t>srs-CarrierSwitch</w:t>
            </w:r>
            <w:proofErr w:type="spellEnd"/>
            <w:r w:rsidRPr="00BC409C">
              <w:t xml:space="preserve">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proofErr w:type="spellStart"/>
            <w:r w:rsidRPr="00BC409C">
              <w:rPr>
                <w:b/>
                <w:i/>
              </w:rPr>
              <w:t>timeDurationForQCL</w:t>
            </w:r>
            <w:proofErr w:type="spellEnd"/>
            <w:r w:rsidRPr="00BC409C">
              <w:rPr>
                <w:b/>
                <w:i/>
              </w:rPr>
              <w:t>,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proofErr w:type="spellStart"/>
            <w:r w:rsidRPr="00BC409C">
              <w:rPr>
                <w:b/>
                <w:i/>
              </w:rPr>
              <w:t>twoFL</w:t>
            </w:r>
            <w:proofErr w:type="spellEnd"/>
            <w:r w:rsidRPr="00BC409C">
              <w:rPr>
                <w:b/>
                <w:i/>
              </w:rPr>
              <w:t>-DMRS-</w:t>
            </w:r>
            <w:proofErr w:type="spellStart"/>
            <w:r w:rsidRPr="00BC409C">
              <w:rPr>
                <w:b/>
                <w:i/>
              </w:rPr>
              <w:t>TwoAdditionalDMRS</w:t>
            </w:r>
            <w:proofErr w:type="spellEnd"/>
            <w:r w:rsidRPr="00BC409C">
              <w:rPr>
                <w:b/>
                <w:i/>
              </w:rPr>
              <w:t>-DL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proofErr w:type="spellStart"/>
            <w:r w:rsidRPr="00BC409C">
              <w:rPr>
                <w:b/>
                <w:i/>
              </w:rPr>
              <w:t>ue</w:t>
            </w:r>
            <w:proofErr w:type="spellEnd"/>
            <w:r w:rsidRPr="00BC409C">
              <w:rPr>
                <w:b/>
                <w:i/>
              </w:rPr>
              <w:t>-</w:t>
            </w:r>
            <w:proofErr w:type="spellStart"/>
            <w:r w:rsidRPr="00BC409C">
              <w:rPr>
                <w:b/>
                <w:i/>
              </w:rPr>
              <w:t>SpecificUL</w:t>
            </w:r>
            <w:proofErr w:type="spellEnd"/>
            <w:r w:rsidRPr="00BC409C">
              <w:rPr>
                <w:b/>
                <w:i/>
              </w:rPr>
              <w:t>-DL-Assignment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w:t>
            </w:r>
            <w:proofErr w:type="spellStart"/>
            <w:r w:rsidRPr="00BC409C">
              <w:rPr>
                <w:i/>
                <w:iCs/>
                <w:lang w:eastAsia="zh-CN"/>
              </w:rPr>
              <w:t>ConfigDedicated</w:t>
            </w:r>
            <w:proofErr w:type="spellEnd"/>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proofErr w:type="spellStart"/>
            <w:r w:rsidRPr="00BC409C">
              <w:rPr>
                <w:b/>
                <w:i/>
              </w:rPr>
              <w:t>zeroSlotOffsetAperiodicSRS</w:t>
            </w:r>
            <w:proofErr w:type="spellEnd"/>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Heading3"/>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proofErr w:type="spellStart"/>
      <w:r w:rsidRPr="00BC409C">
        <w:rPr>
          <w:i/>
        </w:rPr>
        <w:t>MeasAndMobParameters</w:t>
      </w:r>
      <w:bookmarkEnd w:id="3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commentRangeStart w:id="44"/>
            <w:commentRangeEnd w:id="44"/>
            <w:del w:id="45" w:author="NR_Mob_Ph4-Core" w:date="2025-09-02T13:26:00Z">
              <w:r w:rsidR="00C640BD" w:rsidDel="00E46510">
                <w:rPr>
                  <w:rStyle w:val="CommentReference"/>
                  <w:rFonts w:ascii="Times New Roman" w:hAnsi="Times New Roman"/>
                </w:rPr>
                <w:commentReference w:id="44"/>
              </w:r>
            </w:del>
            <w:commentRangeStart w:id="46"/>
            <w:commentRangeEnd w:id="46"/>
            <w:r w:rsidR="00E46510">
              <w:rPr>
                <w:rStyle w:val="CommentReference"/>
                <w:rFonts w:ascii="Times New Roman" w:hAnsi="Times New Roman"/>
              </w:rPr>
              <w:commentReference w:id="46"/>
            </w:r>
            <w:ins w:id="47"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8" w:author="NR_Mob_Ph4-Core" w:date="2025-09-01T13:35:00Z"/>
                <w:rFonts w:cs="Arial"/>
                <w:bCs/>
                <w:iCs/>
                <w:szCs w:val="18"/>
              </w:rPr>
            </w:pPr>
            <w:ins w:id="49"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2" w:author="NR_Mob_Ph4-Core" w:date="2025-09-01T13:35:00Z"/>
                <w:rFonts w:cs="Arial"/>
                <w:bCs/>
                <w:iCs/>
                <w:szCs w:val="18"/>
              </w:rPr>
            </w:pPr>
            <w:ins w:id="53"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4" w:author="NR_Mob_Ph4-Core" w:date="2025-09-01T13:35:00Z"/>
                <w:rFonts w:eastAsia="MS Mincho" w:cs="Arial"/>
                <w:bCs/>
                <w:iCs/>
                <w:szCs w:val="18"/>
              </w:rPr>
            </w:pPr>
            <w:ins w:id="55" w:author="NR_Mob_Ph4-Core" w:date="2025-09-01T13:35:00Z">
              <w:r w:rsidRPr="00414DF9">
                <w:rPr>
                  <w:rFonts w:eastAsia="MS Mincho" w:cs="Arial"/>
                  <w:bCs/>
                  <w:iCs/>
                  <w:szCs w:val="18"/>
                </w:rPr>
                <w:t>No</w:t>
              </w:r>
            </w:ins>
          </w:p>
        </w:tc>
      </w:tr>
      <w:tr w:rsidR="00655901" w:rsidRPr="00BC409C" w14:paraId="53AE3CF3" w14:textId="77777777" w:rsidTr="00423E00">
        <w:trPr>
          <w:cantSplit/>
          <w:ins w:id="5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7" w:author="NR_Mob_Ph4-Core" w:date="2025-08-27T16:42:00Z"/>
                <w:rFonts w:eastAsia="Times New Roman"/>
                <w:b/>
                <w:bCs/>
                <w:i/>
                <w:iCs/>
                <w:lang w:eastAsia="ja-JP"/>
              </w:rPr>
            </w:pPr>
            <w:ins w:id="58"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5E1C3D6" w:rsidR="00655901" w:rsidRPr="00C82FBD" w:rsidRDefault="00655901" w:rsidP="00C82FBD">
            <w:pPr>
              <w:pStyle w:val="TAL"/>
              <w:rPr>
                <w:ins w:id="59" w:author="NR_Mob_Ph4-Core" w:date="2025-08-27T16:42:00Z"/>
                <w:rFonts w:eastAsia="等线"/>
                <w:lang w:eastAsia="zh-CN"/>
              </w:rPr>
            </w:pPr>
            <w:ins w:id="6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1" w:author="NR_Mob_Ph4-Core" w:date="2025-09-02T13:26:00Z">
              <w:r w:rsidR="00E46510" w:rsidRPr="00C66B4F">
                <w:t>whether</w:t>
              </w:r>
            </w:ins>
            <w:commentRangeStart w:id="62"/>
            <w:commentRangeStart w:id="63"/>
            <w:ins w:id="64" w:author="NR_Mob_Ph4-Core" w:date="2025-08-27T16:42:00Z">
              <w:r>
                <w:rPr>
                  <w:rFonts w:eastAsia="等线"/>
                  <w:lang w:eastAsia="zh-CN"/>
                </w:rPr>
                <w:t xml:space="preserve"> the</w:t>
              </w:r>
            </w:ins>
            <w:commentRangeEnd w:id="62"/>
            <w:r w:rsidR="00365D83">
              <w:rPr>
                <w:rStyle w:val="CommentReference"/>
                <w:rFonts w:ascii="Times New Roman" w:hAnsi="Times New Roman"/>
              </w:rPr>
              <w:commentReference w:id="62"/>
            </w:r>
            <w:commentRangeEnd w:id="63"/>
            <w:r w:rsidR="00E46510">
              <w:rPr>
                <w:rStyle w:val="CommentReference"/>
                <w:rFonts w:ascii="Times New Roman" w:hAnsi="Times New Roman"/>
              </w:rPr>
              <w:commentReference w:id="63"/>
            </w:r>
            <w:ins w:id="65" w:author="NR_Mob_Ph4-Core" w:date="2025-08-27T16:42:00Z">
              <w:r>
                <w:rPr>
                  <w:rFonts w:eastAsia="等线"/>
                  <w:lang w:eastAsia="zh-CN"/>
                </w:rPr>
                <w:t xml:space="preserv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6" w:author="NR_Mob_Ph4-Core" w:date="2025-08-27T16:43:00Z">
              <w:r w:rsidRPr="00414DF9">
                <w:t>for at least one band</w:t>
              </w:r>
            </w:ins>
            <w:ins w:id="67"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8" w:author="NR_Mob_Ph4-Core" w:date="2025-08-27T16:42:00Z"/>
                <w:rFonts w:cs="Arial"/>
                <w:bCs/>
                <w:iCs/>
                <w:szCs w:val="18"/>
                <w:lang w:eastAsia="zh-CN"/>
              </w:rPr>
            </w:pPr>
            <w:ins w:id="69"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0" w:author="NR_Mob_Ph4-Core" w:date="2025-08-27T16:42:00Z"/>
                <w:rFonts w:eastAsia="MS Mincho" w:cs="Arial"/>
                <w:bCs/>
                <w:iCs/>
                <w:szCs w:val="18"/>
              </w:rPr>
            </w:pPr>
            <w:ins w:id="71"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2" w:author="NR_Mob_Ph4-Core" w:date="2025-08-27T16:42:00Z"/>
                <w:bCs/>
                <w:iCs/>
                <w:lang w:eastAsia="zh-CN"/>
              </w:rPr>
            </w:pPr>
            <w:ins w:id="73"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4" w:author="NR_Mob_Ph4-Core" w:date="2025-08-27T16:42:00Z"/>
                <w:bCs/>
                <w:iCs/>
              </w:rPr>
            </w:pPr>
            <w:ins w:id="75" w:author="NR_Mob_Ph4-Core" w:date="2025-08-27T16:42:00Z">
              <w:r>
                <w:rPr>
                  <w:rFonts w:hint="eastAsia"/>
                  <w:bCs/>
                  <w:iCs/>
                  <w:lang w:eastAsia="zh-CN"/>
                </w:rPr>
                <w:t>No</w:t>
              </w:r>
            </w:ins>
          </w:p>
        </w:tc>
      </w:tr>
      <w:tr w:rsidR="00655901" w:rsidRPr="00BC409C" w14:paraId="1CC42E79" w14:textId="77777777" w:rsidTr="00423E00">
        <w:trPr>
          <w:cantSplit/>
          <w:ins w:id="7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7" w:author="NR_Mob_Ph4-Core" w:date="2025-08-27T16:42:00Z"/>
                <w:rFonts w:eastAsia="Times New Roman"/>
                <w:b/>
                <w:bCs/>
                <w:i/>
                <w:iCs/>
                <w:lang w:eastAsia="ja-JP"/>
              </w:rPr>
            </w:pPr>
            <w:ins w:id="78" w:author="NR_Mob_Ph4-Core" w:date="2025-08-27T16:42:00Z">
              <w:r w:rsidRPr="00F347AB">
                <w:rPr>
                  <w:b/>
                  <w:bCs/>
                  <w:i/>
                  <w:iCs/>
                </w:rPr>
                <w:t>cltm-ExecutionConditionL3-r19</w:t>
              </w:r>
            </w:ins>
          </w:p>
          <w:p w14:paraId="2A9D98E1" w14:textId="519F51F9" w:rsidR="00655901" w:rsidRPr="00C82FBD" w:rsidRDefault="00655901" w:rsidP="00C82FBD">
            <w:pPr>
              <w:pStyle w:val="TAL"/>
              <w:rPr>
                <w:ins w:id="79" w:author="NR_Mob_Ph4-Core" w:date="2025-08-27T16:42:00Z"/>
                <w:rFonts w:eastAsia="等线"/>
                <w:lang w:eastAsia="zh-CN"/>
              </w:rPr>
            </w:pPr>
            <w:ins w:id="8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w:t>
              </w:r>
              <w:commentRangeStart w:id="81"/>
              <w:commentRangeStart w:id="82"/>
              <w:r>
                <w:rPr>
                  <w:rFonts w:eastAsia="等线" w:hint="eastAsia"/>
                  <w:lang w:eastAsia="zh-CN"/>
                </w:rPr>
                <w:t xml:space="preserve">y indicating the </w:t>
              </w:r>
              <w:proofErr w:type="spellStart"/>
              <w:r>
                <w:rPr>
                  <w:rFonts w:eastAsia="等线" w:hint="eastAsia"/>
                  <w:lang w:eastAsia="zh-CN"/>
                </w:rPr>
                <w:t>maximimu</w:t>
              </w:r>
              <w:r>
                <w:rPr>
                  <w:rFonts w:eastAsia="等线"/>
                  <w:lang w:eastAsia="zh-CN"/>
                </w:rPr>
                <w:t>m</w:t>
              </w:r>
              <w:proofErr w:type="spellEnd"/>
              <w:r>
                <w:rPr>
                  <w:rFonts w:eastAsia="等线" w:hint="eastAsia"/>
                  <w:lang w:eastAsia="zh-CN"/>
                </w:rPr>
                <w:t xml:space="preserve"> number </w:t>
              </w:r>
            </w:ins>
            <w:commentRangeEnd w:id="81"/>
            <w:r w:rsidR="009161B0">
              <w:rPr>
                <w:rStyle w:val="CommentReference"/>
                <w:rFonts w:ascii="Times New Roman" w:hAnsi="Times New Roman"/>
              </w:rPr>
              <w:commentReference w:id="81"/>
            </w:r>
            <w:commentRangeEnd w:id="82"/>
            <w:r w:rsidR="009B6003">
              <w:rPr>
                <w:rStyle w:val="CommentReference"/>
                <w:rFonts w:ascii="Times New Roman" w:hAnsi="Times New Roman"/>
              </w:rPr>
              <w:commentReference w:id="82"/>
            </w:r>
            <w:ins w:id="83" w:author="NR_Mob_Ph4-Core" w:date="2025-08-27T16:42:00Z">
              <w:r>
                <w:rPr>
                  <w:rFonts w:eastAsia="等线" w:hint="eastAsia"/>
                  <w:lang w:eastAsia="zh-CN"/>
                </w:rPr>
                <w:t>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ins>
            <w:commentRangeStart w:id="84"/>
            <w:commentRangeEnd w:id="84"/>
            <w:r w:rsidR="00181462">
              <w:rPr>
                <w:rStyle w:val="CommentReference"/>
                <w:rFonts w:ascii="Times New Roman" w:hAnsi="Times New Roman"/>
              </w:rPr>
              <w:commentReference w:id="84"/>
            </w:r>
            <w:commentRangeStart w:id="85"/>
            <w:commentRangeEnd w:id="85"/>
            <w:r w:rsidR="00176866">
              <w:rPr>
                <w:rStyle w:val="CommentReference"/>
                <w:rFonts w:ascii="Times New Roman" w:hAnsi="Times New Roman"/>
              </w:rPr>
              <w:commentReference w:id="85"/>
            </w:r>
            <w:ins w:id="86" w:author="NR_Mob_Ph4-Core" w:date="2025-08-27T16:42:00Z">
              <w:r>
                <w:rPr>
                  <w:rFonts w:eastAsia="等线" w:hint="eastAsia"/>
                  <w:i/>
                  <w:lang w:eastAsia="zh-CN"/>
                </w:rPr>
                <w:t xml:space="preserve"> </w:t>
              </w:r>
            </w:ins>
            <w:ins w:id="87" w:author="NR_Mob_Ph4-Core" w:date="2025-08-27T16:43:00Z">
              <w:r w:rsidRPr="00414DF9">
                <w:t>for at least one band</w:t>
              </w:r>
            </w:ins>
            <w:ins w:id="88"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9" w:author="NR_Mob_Ph4-Core" w:date="2025-08-27T16:42:00Z"/>
                <w:rFonts w:cs="Arial"/>
                <w:bCs/>
                <w:iCs/>
                <w:szCs w:val="18"/>
                <w:lang w:eastAsia="zh-CN"/>
              </w:rPr>
            </w:pPr>
            <w:ins w:id="90"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91" w:author="NR_Mob_Ph4-Core" w:date="2025-08-27T16:42:00Z"/>
                <w:rFonts w:eastAsia="MS Mincho" w:cs="Arial"/>
                <w:bCs/>
                <w:iCs/>
                <w:szCs w:val="18"/>
              </w:rPr>
            </w:pPr>
            <w:ins w:id="92"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93" w:author="NR_Mob_Ph4-Core" w:date="2025-08-27T16:42:00Z"/>
                <w:bCs/>
                <w:iCs/>
              </w:rPr>
            </w:pPr>
            <w:ins w:id="94"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95" w:author="NR_Mob_Ph4-Core" w:date="2025-08-27T16:42:00Z"/>
                <w:bCs/>
                <w:iCs/>
              </w:rPr>
            </w:pPr>
            <w:ins w:id="96"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w:t>
            </w:r>
            <w:proofErr w:type="spellStart"/>
            <w:r w:rsidRPr="00BC409C">
              <w:rPr>
                <w:rFonts w:cs="Arial"/>
                <w:b/>
                <w:bCs/>
                <w:i/>
                <w:iCs/>
                <w:szCs w:val="18"/>
              </w:rPr>
              <w:t>Meas</w:t>
            </w:r>
            <w:proofErr w:type="spellEnd"/>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proofErr w:type="spellStart"/>
            <w:r w:rsidRPr="00BC409C">
              <w:rPr>
                <w:i/>
                <w:lang w:eastAsia="zh-CN"/>
              </w:rPr>
              <w:t>useAutonomousGaps</w:t>
            </w:r>
            <w:proofErr w:type="spellEnd"/>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proofErr w:type="spellStart"/>
            <w:r w:rsidRPr="00BC409C">
              <w:rPr>
                <w:b/>
                <w:i/>
              </w:rPr>
              <w:t>eutra</w:t>
            </w:r>
            <w:proofErr w:type="spellEnd"/>
            <w:r w:rsidRPr="00BC409C">
              <w:rPr>
                <w:b/>
                <w:i/>
              </w:rPr>
              <w:t>-CGI-Reporting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proofErr w:type="spellStart"/>
            <w:r w:rsidRPr="00BC409C">
              <w:rPr>
                <w:rFonts w:cs="Arial"/>
                <w:b/>
                <w:bCs/>
                <w:i/>
                <w:iCs/>
                <w:szCs w:val="18"/>
              </w:rPr>
              <w:t>eventA-MeasAndReport</w:t>
            </w:r>
            <w:proofErr w:type="spellEnd"/>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proofErr w:type="spellStart"/>
            <w:r w:rsidRPr="00BC409C">
              <w:rPr>
                <w:b/>
                <w:i/>
              </w:rPr>
              <w:t>eventB-MeasAndReport</w:t>
            </w:r>
            <w:proofErr w:type="spellEnd"/>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proofErr w:type="spellStart"/>
            <w:r w:rsidRPr="00BC409C">
              <w:rPr>
                <w:b/>
                <w:i/>
              </w:rPr>
              <w:t>handoverFDD</w:t>
            </w:r>
            <w:proofErr w:type="spellEnd"/>
            <w:r w:rsidRPr="00BC409C">
              <w:rPr>
                <w:b/>
                <w:i/>
              </w:rPr>
              <w:t>-TDD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Indicates whether the UE supports HO between FR1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Indicates whether the UE supports HO between FR2-1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proofErr w:type="spellStart"/>
            <w:r w:rsidRPr="00BC409C">
              <w:rPr>
                <w:b/>
                <w:i/>
              </w:rPr>
              <w:t>handoverInterF</w:t>
            </w:r>
            <w:proofErr w:type="spellEnd"/>
            <w:r w:rsidRPr="00BC409C">
              <w:rPr>
                <w:b/>
                <w:i/>
              </w:rPr>
              <w:t>, handoverInterF-r17</w:t>
            </w:r>
          </w:p>
          <w:p w14:paraId="61571063" w14:textId="77777777" w:rsidR="00655901" w:rsidRPr="00BC409C" w:rsidRDefault="00655901" w:rsidP="00423E00">
            <w:pPr>
              <w:pStyle w:val="TAL"/>
            </w:pPr>
            <w:r w:rsidRPr="00BC409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proofErr w:type="spellStart"/>
            <w:r w:rsidRPr="00BC409C">
              <w:rPr>
                <w:b/>
                <w:i/>
              </w:rPr>
              <w:t>handoverLTE</w:t>
            </w:r>
            <w:proofErr w:type="spellEnd"/>
            <w:r w:rsidRPr="00BC409C">
              <w:rPr>
                <w:b/>
                <w:i/>
              </w:rPr>
              <w:t>-EPC,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proofErr w:type="spellStart"/>
            <w:r w:rsidRPr="00BC409C">
              <w:rPr>
                <w:rFonts w:cs="Arial"/>
                <w:i/>
                <w:iCs/>
                <w:lang w:eastAsia="zh-CN"/>
              </w:rPr>
              <w:t>associatedSSB</w:t>
            </w:r>
            <w:proofErr w:type="spellEnd"/>
            <w:r w:rsidRPr="00BC409C">
              <w:rPr>
                <w:rFonts w:cs="Arial"/>
                <w:lang w:eastAsia="zh-CN"/>
              </w:rPr>
              <w:t xml:space="preserve">. If this parameter is indicated for FR1 and FR2 differently, each indication corresponds to the frequency range of the cells to be measured within </w:t>
            </w:r>
            <w:proofErr w:type="spellStart"/>
            <w:r w:rsidRPr="00BC409C">
              <w:rPr>
                <w:rFonts w:cs="Arial"/>
                <w:i/>
                <w:lang w:eastAsia="zh-CN"/>
              </w:rPr>
              <w:t>MeasObjectNR</w:t>
            </w:r>
            <w:proofErr w:type="spellEnd"/>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proofErr w:type="spellStart"/>
            <w:r w:rsidRPr="00BC409C">
              <w:rPr>
                <w:rFonts w:cs="Arial"/>
                <w:b/>
                <w:bCs/>
                <w:i/>
                <w:iCs/>
                <w:szCs w:val="18"/>
              </w:rPr>
              <w:t>independentGapConfig</w:t>
            </w:r>
            <w:proofErr w:type="spellEnd"/>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proofErr w:type="spellStart"/>
            <w:r w:rsidRPr="00BC409C">
              <w:rPr>
                <w:rFonts w:cs="Arial"/>
                <w:b/>
                <w:bCs/>
                <w:i/>
                <w:iCs/>
                <w:szCs w:val="18"/>
              </w:rPr>
              <w:t>intraAndInterF-MeasAndReport</w:t>
            </w:r>
            <w:proofErr w:type="spellEnd"/>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proofErr w:type="spellStart"/>
            <w:r w:rsidRPr="00BC409C">
              <w:rPr>
                <w:b/>
                <w:bCs/>
                <w:i/>
                <w:iCs/>
              </w:rPr>
              <w:t>intraF-NeighMeasForSCellWithoutSSB</w:t>
            </w:r>
            <w:proofErr w:type="spellEnd"/>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 xml:space="preserve">reporting valid L3 measurement results triggered by the unknown </w:t>
            </w:r>
            <w:proofErr w:type="spellStart"/>
            <w:r w:rsidRPr="00BC409C">
              <w:rPr>
                <w:rFonts w:cs="Arial"/>
                <w:szCs w:val="18"/>
              </w:rPr>
              <w:t>SCell</w:t>
            </w:r>
            <w:proofErr w:type="spellEnd"/>
            <w:r w:rsidRPr="00BC409C">
              <w:rPr>
                <w:rFonts w:cs="Arial"/>
                <w:szCs w:val="18"/>
              </w:rPr>
              <w:t xml:space="preserve"> activation command</w:t>
            </w:r>
          </w:p>
          <w:p w14:paraId="400222DB" w14:textId="77777777" w:rsidR="00655901" w:rsidRPr="00BC409C" w:rsidRDefault="00655901" w:rsidP="00423E00">
            <w:pPr>
              <w:pStyle w:val="TAL"/>
              <w:rPr>
                <w:b/>
                <w:bCs/>
                <w:i/>
                <w:iCs/>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 including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with/without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97"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98" w:author="NR_Mob_Ph4-Core" w:date="2025-08-27T16:20:00Z"/>
                <w:rFonts w:cs="Arial"/>
                <w:b/>
                <w:bCs/>
                <w:i/>
                <w:iCs/>
                <w:szCs w:val="18"/>
                <w:lang w:eastAsia="zh-CN"/>
              </w:rPr>
            </w:pPr>
            <w:ins w:id="99" w:author="NR_Mob_Ph4-Core" w:date="2025-08-27T16:20:00Z">
              <w:r>
                <w:rPr>
                  <w:rFonts w:cs="Arial" w:hint="eastAsia"/>
                  <w:b/>
                  <w:bCs/>
                  <w:i/>
                  <w:iCs/>
                  <w:szCs w:val="18"/>
                  <w:lang w:eastAsia="zh-CN"/>
                </w:rPr>
                <w:t>ltm-</w:t>
              </w:r>
            </w:ins>
            <w:ins w:id="100" w:author="NR_Mob_Ph4-Core" w:date="2025-08-27T16:21:00Z">
              <w:r>
                <w:rPr>
                  <w:rFonts w:cs="Arial" w:hint="eastAsia"/>
                  <w:b/>
                  <w:bCs/>
                  <w:i/>
                  <w:iCs/>
                  <w:szCs w:val="18"/>
                  <w:lang w:eastAsia="zh-CN"/>
                </w:rPr>
                <w:t>E</w:t>
              </w:r>
            </w:ins>
            <w:ins w:id="101" w:author="NR_Mob_Ph4-Core" w:date="2025-08-27T16:20:00Z">
              <w:r w:rsidRPr="00BC409C">
                <w:rPr>
                  <w:rFonts w:cs="Arial"/>
                  <w:b/>
                  <w:bCs/>
                  <w:i/>
                  <w:iCs/>
                  <w:szCs w:val="18"/>
                </w:rPr>
                <w:t>ventMeasAndReport</w:t>
              </w:r>
            </w:ins>
            <w:ins w:id="102"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103" w:author="NR_Mob_Ph4-Core" w:date="2025-08-27T16:20:00Z"/>
                <w:rFonts w:cs="Arial"/>
                <w:bCs/>
                <w:iCs/>
                <w:szCs w:val="18"/>
                <w:lang w:eastAsia="zh-CN"/>
              </w:rPr>
            </w:pPr>
            <w:ins w:id="104" w:author="NR_Mob_Ph4-Core" w:date="2025-08-27T16:20:00Z">
              <w:r w:rsidRPr="00BC409C">
                <w:rPr>
                  <w:rFonts w:cs="Arial"/>
                  <w:bCs/>
                  <w:iCs/>
                  <w:szCs w:val="18"/>
                </w:rPr>
                <w:t xml:space="preserve">Indicates whether the UE supports </w:t>
              </w:r>
            </w:ins>
            <w:ins w:id="105" w:author="NR_Mob_Ph4-Core" w:date="2025-08-27T16:21:00Z">
              <w:r>
                <w:rPr>
                  <w:rFonts w:cs="Arial" w:hint="eastAsia"/>
                  <w:bCs/>
                  <w:iCs/>
                  <w:szCs w:val="18"/>
                  <w:lang w:eastAsia="zh-CN"/>
                </w:rPr>
                <w:t>LTM</w:t>
              </w:r>
            </w:ins>
            <w:ins w:id="106" w:author="NR_Mob_Ph4-Core" w:date="2025-08-27T16:20:00Z">
              <w:r w:rsidRPr="00BC409C">
                <w:rPr>
                  <w:rFonts w:cs="Arial"/>
                  <w:bCs/>
                  <w:iCs/>
                  <w:szCs w:val="18"/>
                </w:rPr>
                <w:t xml:space="preserve"> events</w:t>
              </w:r>
            </w:ins>
            <w:ins w:id="107" w:author="NR_Mob_Ph4-Core" w:date="2025-08-27T16:27:00Z">
              <w:r>
                <w:rPr>
                  <w:rFonts w:cs="Arial" w:hint="eastAsia"/>
                  <w:bCs/>
                  <w:iCs/>
                  <w:szCs w:val="18"/>
                  <w:lang w:eastAsia="zh-CN"/>
                </w:rPr>
                <w:t xml:space="preserve"> </w:t>
              </w:r>
            </w:ins>
            <w:ins w:id="108" w:author="NR_Mob_Ph4-Core" w:date="2025-08-27T16:26:00Z">
              <w:r>
                <w:rPr>
                  <w:rFonts w:cs="Arial" w:hint="eastAsia"/>
                  <w:bCs/>
                  <w:iCs/>
                  <w:szCs w:val="18"/>
                  <w:lang w:eastAsia="zh-CN"/>
                </w:rPr>
                <w:t>(including event LTM2/LTM3/LTM4/LTM5)</w:t>
              </w:r>
            </w:ins>
            <w:ins w:id="109" w:author="NR_Mob_Ph4-Core" w:date="2025-08-27T16:20:00Z">
              <w:r w:rsidRPr="00BC409C">
                <w:rPr>
                  <w:rFonts w:cs="Arial"/>
                  <w:bCs/>
                  <w:iCs/>
                  <w:szCs w:val="18"/>
                </w:rPr>
                <w:t xml:space="preserve"> triggered </w:t>
              </w:r>
            </w:ins>
            <w:ins w:id="110" w:author="NR_Mob_Ph4-Core" w:date="2025-08-27T16:24:00Z">
              <w:r>
                <w:rPr>
                  <w:rFonts w:cs="Arial" w:hint="eastAsia"/>
                  <w:bCs/>
                  <w:iCs/>
                  <w:szCs w:val="18"/>
                  <w:lang w:eastAsia="zh-CN"/>
                </w:rPr>
                <w:t xml:space="preserve">measurement and </w:t>
              </w:r>
            </w:ins>
            <w:ins w:id="111" w:author="NR_Mob_Ph4-Core" w:date="2025-08-27T16:20:00Z">
              <w:r w:rsidRPr="00BC409C">
                <w:rPr>
                  <w:rFonts w:cs="Arial"/>
                  <w:bCs/>
                  <w:iCs/>
                  <w:szCs w:val="18"/>
                </w:rPr>
                <w:t>reporting</w:t>
              </w:r>
            </w:ins>
            <w:ins w:id="112" w:author="NR_Mob_Ph4-Core" w:date="2025-08-27T16:33:00Z">
              <w:r>
                <w:rPr>
                  <w:rFonts w:cs="Arial" w:hint="eastAsia"/>
                  <w:bCs/>
                  <w:iCs/>
                  <w:szCs w:val="18"/>
                  <w:lang w:eastAsia="zh-CN"/>
                </w:rPr>
                <w:t xml:space="preserve"> </w:t>
              </w:r>
            </w:ins>
            <w:ins w:id="113" w:author="NR_Mob_Ph4-Core" w:date="2025-08-27T16:20:00Z">
              <w:r w:rsidRPr="00BC409C">
                <w:rPr>
                  <w:rFonts w:cs="Arial"/>
                  <w:bCs/>
                  <w:iCs/>
                  <w:szCs w:val="18"/>
                </w:rPr>
                <w:t xml:space="preserve">as specified in TS </w:t>
              </w:r>
              <w:r w:rsidRPr="00065B44">
                <w:rPr>
                  <w:rFonts w:cs="Arial"/>
                  <w:bCs/>
                  <w:iCs/>
                  <w:szCs w:val="18"/>
                </w:rPr>
                <w:t>38.3</w:t>
              </w:r>
            </w:ins>
            <w:ins w:id="114" w:author="NR_Mob_Ph4-Core" w:date="2025-08-27T16:24:00Z">
              <w:r w:rsidRPr="00065B44">
                <w:rPr>
                  <w:rFonts w:cs="Arial" w:hint="eastAsia"/>
                  <w:bCs/>
                  <w:iCs/>
                  <w:szCs w:val="18"/>
                  <w:lang w:eastAsia="zh-CN"/>
                </w:rPr>
                <w:t>2</w:t>
              </w:r>
            </w:ins>
            <w:ins w:id="115" w:author="NR_Mob_Ph4-Core" w:date="2025-08-27T16:20:00Z">
              <w:r w:rsidRPr="00065B44">
                <w:rPr>
                  <w:rFonts w:cs="Arial"/>
                  <w:bCs/>
                  <w:iCs/>
                  <w:szCs w:val="18"/>
                </w:rPr>
                <w:t>1 [</w:t>
              </w:r>
            </w:ins>
            <w:ins w:id="116" w:author="NR_Mob_Ph4-Core" w:date="2025-08-27T16:25:00Z">
              <w:r w:rsidRPr="00065B44">
                <w:rPr>
                  <w:rFonts w:cs="Arial" w:hint="eastAsia"/>
                  <w:bCs/>
                  <w:iCs/>
                  <w:szCs w:val="18"/>
                  <w:lang w:eastAsia="zh-CN"/>
                </w:rPr>
                <w:t>8</w:t>
              </w:r>
            </w:ins>
            <w:ins w:id="117" w:author="NR_Mob_Ph4-Core" w:date="2025-08-27T16:20:00Z">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18" w:author="NR_Mob_Ph4-Core" w:date="2025-08-27T16:20:00Z"/>
                <w:rFonts w:cs="Arial"/>
                <w:bCs/>
                <w:iCs/>
                <w:szCs w:val="18"/>
              </w:rPr>
            </w:pPr>
            <w:ins w:id="119"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20" w:author="NR_Mob_Ph4-Core" w:date="2025-08-27T16:20:00Z"/>
                <w:rFonts w:cs="Arial"/>
                <w:bCs/>
                <w:iCs/>
                <w:szCs w:val="18"/>
              </w:rPr>
            </w:pPr>
            <w:ins w:id="121"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22" w:author="NR_Mob_Ph4-Core" w:date="2025-08-27T16:20:00Z"/>
                <w:rFonts w:cs="Arial"/>
                <w:bCs/>
                <w:iCs/>
                <w:szCs w:val="18"/>
              </w:rPr>
            </w:pPr>
            <w:ins w:id="123"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24" w:author="NR_Mob_Ph4-Core" w:date="2025-08-27T16:20:00Z"/>
                <w:rFonts w:eastAsia="MS Mincho" w:cs="Arial"/>
                <w:bCs/>
                <w:iCs/>
                <w:szCs w:val="18"/>
              </w:rPr>
            </w:pPr>
            <w:ins w:id="125"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26"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27" w:author="NR_Mob_Ph4-Core" w:date="2025-09-01T13:35:00Z"/>
                <w:b/>
                <w:bCs/>
                <w:i/>
                <w:iCs/>
              </w:rPr>
            </w:pPr>
            <w:ins w:id="128" w:author="NR_Mob_Ph4-Core" w:date="2025-09-01T13:35:00Z">
              <w:r w:rsidRPr="00DA4EEB">
                <w:rPr>
                  <w:b/>
                  <w:bCs/>
                  <w:i/>
                  <w:iCs/>
                </w:rPr>
                <w:t>ltm-KeyUpdateMCG-r19</w:t>
              </w:r>
            </w:ins>
          </w:p>
          <w:p w14:paraId="2B9EFD92" w14:textId="77777777" w:rsidR="00655901" w:rsidRPr="00414DF9" w:rsidRDefault="00655901" w:rsidP="00655901">
            <w:pPr>
              <w:pStyle w:val="TAL"/>
              <w:rPr>
                <w:ins w:id="129" w:author="NR_Mob_Ph4-Core" w:date="2025-09-01T13:35:00Z"/>
              </w:rPr>
            </w:pPr>
            <w:ins w:id="130"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31" w:author="NR_Mob_Ph4-Core" w:date="2025-09-01T13:35:00Z"/>
                <w:b/>
                <w:bCs/>
                <w:i/>
                <w:iCs/>
              </w:rPr>
            </w:pPr>
            <w:ins w:id="132"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33" w:author="NR_Mob_Ph4-Core" w:date="2025-09-01T13:35:00Z"/>
                <w:rFonts w:cs="Arial"/>
                <w:bCs/>
                <w:iCs/>
                <w:szCs w:val="18"/>
              </w:rPr>
            </w:pPr>
            <w:ins w:id="134"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35" w:author="NR_Mob_Ph4-Core" w:date="2025-09-01T13:35:00Z"/>
                <w:rFonts w:cs="Arial"/>
                <w:bCs/>
                <w:iCs/>
                <w:szCs w:val="18"/>
              </w:rPr>
            </w:pPr>
            <w:ins w:id="136"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37" w:author="NR_Mob_Ph4-Core" w:date="2025-09-01T13:35:00Z"/>
                <w:rFonts w:cs="Arial"/>
                <w:bCs/>
                <w:iCs/>
                <w:szCs w:val="18"/>
              </w:rPr>
            </w:pPr>
            <w:ins w:id="138"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39" w:author="NR_Mob_Ph4-Core" w:date="2025-09-01T13:35:00Z"/>
                <w:rFonts w:eastAsia="MS Mincho" w:cs="Arial"/>
                <w:bCs/>
                <w:iCs/>
                <w:szCs w:val="18"/>
              </w:rPr>
            </w:pPr>
            <w:ins w:id="140" w:author="NR_Mob_Ph4-Core" w:date="2025-09-01T13:35:00Z">
              <w:r w:rsidRPr="00414DF9">
                <w:rPr>
                  <w:rFonts w:eastAsia="MS Mincho" w:cs="Arial"/>
                  <w:bCs/>
                  <w:iCs/>
                  <w:szCs w:val="18"/>
                </w:rPr>
                <w:t>No</w:t>
              </w:r>
            </w:ins>
          </w:p>
        </w:tc>
      </w:tr>
      <w:tr w:rsidR="00655901" w:rsidRPr="00BC409C" w14:paraId="763855D1" w14:textId="77777777" w:rsidTr="00423E00">
        <w:trPr>
          <w:cantSplit/>
          <w:ins w:id="141"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42" w:author="NR_Mob_Ph4-Core" w:date="2025-09-01T13:35:00Z"/>
                <w:b/>
                <w:bCs/>
                <w:i/>
                <w:iCs/>
              </w:rPr>
            </w:pPr>
            <w:ins w:id="143"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44" w:author="NR_Mob_Ph4-Core" w:date="2025-09-01T13:35:00Z"/>
              </w:rPr>
            </w:pPr>
            <w:ins w:id="145"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46" w:author="NR_Mob_Ph4-Core" w:date="2025-09-01T13:35:00Z"/>
                <w:b/>
                <w:bCs/>
                <w:i/>
                <w:iCs/>
              </w:rPr>
            </w:pPr>
            <w:ins w:id="147"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48" w:author="NR_Mob_Ph4-Core" w:date="2025-09-01T13:35:00Z"/>
                <w:rFonts w:cs="Arial"/>
                <w:bCs/>
                <w:iCs/>
                <w:szCs w:val="18"/>
              </w:rPr>
            </w:pPr>
            <w:ins w:id="149"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50" w:author="NR_Mob_Ph4-Core" w:date="2025-09-01T13:35:00Z"/>
                <w:rFonts w:cs="Arial"/>
                <w:bCs/>
                <w:iCs/>
                <w:szCs w:val="18"/>
              </w:rPr>
            </w:pPr>
            <w:ins w:id="151"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52" w:author="NR_Mob_Ph4-Core" w:date="2025-09-01T13:35:00Z"/>
                <w:rFonts w:cs="Arial"/>
                <w:bCs/>
                <w:iCs/>
                <w:szCs w:val="18"/>
              </w:rPr>
            </w:pPr>
            <w:ins w:id="153"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54" w:author="NR_Mob_Ph4-Core" w:date="2025-09-01T13:35:00Z"/>
                <w:rFonts w:eastAsia="MS Mincho" w:cs="Arial"/>
                <w:bCs/>
                <w:iCs/>
                <w:szCs w:val="18"/>
              </w:rPr>
            </w:pPr>
            <w:ins w:id="155"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56" w:name="_Hlk159096014"/>
            <w:r w:rsidRPr="00BC409C">
              <w:rPr>
                <w:b/>
                <w:bCs/>
                <w:i/>
                <w:iCs/>
              </w:rPr>
              <w:t>ltm-RACH-LessCG-r18</w:t>
            </w:r>
            <w:bookmarkEnd w:id="156"/>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675DE253" w:rsidR="00655901" w:rsidRPr="00D77E42" w:rsidRDefault="00655901" w:rsidP="003A1E5F">
            <w:pPr>
              <w:pStyle w:val="TAL"/>
              <w:rPr>
                <w:lang w:eastAsia="zh-CN"/>
              </w:rPr>
            </w:pPr>
            <w:ins w:id="157"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8" w:author="NR_Mob_Ph4-Core" w:date="2025-08-28T09:59:00Z">
              <w:r>
                <w:rPr>
                  <w:rFonts w:hint="eastAsia"/>
                  <w:i/>
                  <w:lang w:eastAsia="zh-CN"/>
                </w:rPr>
                <w:t xml:space="preserve"> </w:t>
              </w:r>
              <w:r w:rsidRPr="00D77E42">
                <w:rPr>
                  <w:rFonts w:hint="eastAsia"/>
                  <w:lang w:eastAsia="zh-CN"/>
                </w:rPr>
                <w:t>and</w:t>
              </w:r>
            </w:ins>
            <w:ins w:id="159"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60" w:author="NR_Mob_Ph4-Core" w:date="2025-04-30T18:06:00Z">
              <w:r>
                <w:rPr>
                  <w:rFonts w:eastAsia="Malgun Gothic"/>
                  <w:iCs/>
                  <w:lang w:eastAsia="ko-KR"/>
                </w:rPr>
                <w:t>,</w:t>
              </w:r>
              <w:r>
                <w:rPr>
                  <w:iCs/>
                  <w:lang w:eastAsia="zh-CN"/>
                </w:rPr>
                <w:t xml:space="preserve"> </w:t>
              </w:r>
            </w:ins>
            <w:ins w:id="161" w:author="NR_Mob_Ph4-Core" w:date="2025-09-02T13:27:00Z">
              <w:r w:rsidR="00EF22C1" w:rsidRPr="00EF22C1">
                <w:rPr>
                  <w:iCs/>
                  <w:lang w:eastAsia="zh-CN"/>
                </w:rPr>
                <w:t xml:space="preserve">this field indicates whether </w:t>
              </w:r>
            </w:ins>
            <w:commentRangeStart w:id="162"/>
            <w:commentRangeStart w:id="163"/>
            <w:commentRangeStart w:id="164"/>
            <w:ins w:id="165" w:author="NR_Mob_Ph4-Core" w:date="2025-04-30T18:06:00Z">
              <w:r>
                <w:rPr>
                  <w:iCs/>
                  <w:lang w:eastAsia="zh-CN"/>
                </w:rPr>
                <w:t>indicates</w:t>
              </w:r>
            </w:ins>
            <w:commentRangeEnd w:id="162"/>
            <w:r w:rsidR="00365D83">
              <w:rPr>
                <w:rStyle w:val="CommentReference"/>
                <w:rFonts w:ascii="Times New Roman" w:hAnsi="Times New Roman"/>
              </w:rPr>
              <w:commentReference w:id="162"/>
            </w:r>
            <w:commentRangeEnd w:id="163"/>
            <w:r w:rsidR="00EF22C1">
              <w:rPr>
                <w:rStyle w:val="CommentReference"/>
                <w:rFonts w:ascii="Times New Roman" w:hAnsi="Times New Roman"/>
              </w:rPr>
              <w:commentReference w:id="163"/>
            </w:r>
            <w:commentRangeEnd w:id="164"/>
            <w:r w:rsidR="008B757A">
              <w:rPr>
                <w:rStyle w:val="CommentReference"/>
                <w:rFonts w:ascii="Times New Roman" w:hAnsi="Times New Roman"/>
              </w:rPr>
              <w:commentReference w:id="164"/>
            </w:r>
            <w:ins w:id="166"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67"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68" w:author="NR_Mob_Ph4-Core" w:date="2025-08-27T16:35:00Z"/>
                <w:b/>
                <w:bCs/>
                <w:i/>
                <w:iCs/>
                <w:lang w:eastAsia="zh-CN"/>
              </w:rPr>
            </w:pPr>
            <w:ins w:id="169" w:author="NR_Mob_Ph4-Core" w:date="2025-08-27T16:35:00Z">
              <w:r>
                <w:rPr>
                  <w:b/>
                  <w:bCs/>
                  <w:i/>
                  <w:iCs/>
                </w:rPr>
                <w:lastRenderedPageBreak/>
                <w:t>ltm-Recovery</w:t>
              </w:r>
            </w:ins>
            <w:ins w:id="170" w:author="NR_Mob_Ph4-Core" w:date="2025-08-27T16:36:00Z">
              <w:r>
                <w:rPr>
                  <w:rFonts w:hint="eastAsia"/>
                  <w:b/>
                  <w:bCs/>
                  <w:i/>
                  <w:iCs/>
                  <w:lang w:eastAsia="zh-CN"/>
                </w:rPr>
                <w:t>KeyUpdate</w:t>
              </w:r>
            </w:ins>
            <w:ins w:id="171"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72" w:author="NR_Mob_Ph4-Core" w:date="2025-08-27T16:36:00Z"/>
              </w:rPr>
            </w:pPr>
            <w:ins w:id="173" w:author="NR_Mob_Ph4-Core" w:date="2025-08-27T16:36:00Z">
              <w:r w:rsidRPr="00BC409C">
                <w:t xml:space="preserve">Indicates whether the UE supports recovery procedure for MCG LTM execution </w:t>
              </w:r>
            </w:ins>
            <w:ins w:id="174" w:author="NR_Mob_Ph4-Core" w:date="2025-08-27T16:38:00Z">
              <w:r>
                <w:rPr>
                  <w:rFonts w:hint="eastAsia"/>
                  <w:lang w:eastAsia="zh-CN"/>
                </w:rPr>
                <w:t xml:space="preserve">with key update </w:t>
              </w:r>
            </w:ins>
            <w:ins w:id="175"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76" w:author="NR_Mob_Ph4-Core" w:date="2025-08-27T16:35:00Z"/>
                <w:lang w:eastAsia="zh-CN"/>
              </w:rPr>
            </w:pPr>
            <w:ins w:id="177" w:author="NR_Mob_Ph4-Core" w:date="2025-08-27T16:36:00Z">
              <w:r w:rsidRPr="00BC409C">
                <w:t xml:space="preserve">UE indicating support for this feature shall also indicate support of </w:t>
              </w:r>
            </w:ins>
            <w:ins w:id="178" w:author="NR_Mob_Ph4-Core" w:date="2025-08-27T16:37:00Z">
              <w:r w:rsidRPr="003D5018">
                <w:rPr>
                  <w:i/>
                  <w:iCs/>
                </w:rPr>
                <w:t>ltm-KeyUpdateMCG</w:t>
              </w:r>
              <w:r>
                <w:rPr>
                  <w:rFonts w:hint="eastAsia"/>
                  <w:i/>
                  <w:iCs/>
                  <w:lang w:eastAsia="zh-CN"/>
                </w:rPr>
                <w:t>-r19</w:t>
              </w:r>
            </w:ins>
            <w:ins w:id="179"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80" w:author="NR_Mob_Ph4-Core" w:date="2025-08-27T16:35:00Z"/>
                <w:rFonts w:cs="Arial"/>
                <w:bCs/>
                <w:iCs/>
                <w:szCs w:val="18"/>
              </w:rPr>
            </w:pPr>
            <w:ins w:id="181"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82" w:author="NR_Mob_Ph4-Core" w:date="2025-08-27T16:35:00Z"/>
                <w:rFonts w:cs="Arial"/>
                <w:bCs/>
                <w:iCs/>
                <w:szCs w:val="18"/>
              </w:rPr>
            </w:pPr>
            <w:ins w:id="183"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84" w:author="NR_Mob_Ph4-Core" w:date="2025-08-27T16:35:00Z"/>
                <w:rFonts w:cs="Arial"/>
                <w:bCs/>
                <w:iCs/>
                <w:szCs w:val="18"/>
              </w:rPr>
            </w:pPr>
            <w:ins w:id="185"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86" w:author="NR_Mob_Ph4-Core" w:date="2025-08-27T16:35:00Z"/>
                <w:rFonts w:eastAsia="MS Mincho" w:cs="Arial"/>
                <w:bCs/>
                <w:iCs/>
                <w:szCs w:val="18"/>
              </w:rPr>
            </w:pPr>
            <w:ins w:id="187"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proofErr w:type="spellStart"/>
            <w:r w:rsidRPr="00BC409C">
              <w:rPr>
                <w:b/>
                <w:i/>
              </w:rPr>
              <w:t>maxNumberCSI</w:t>
            </w:r>
            <w:proofErr w:type="spellEnd"/>
            <w:r w:rsidRPr="00BC409C">
              <w:rPr>
                <w:b/>
                <w:i/>
              </w:rPr>
              <w:t>-RS-RRM-RS-SINR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proofErr w:type="spellStart"/>
            <w:r w:rsidRPr="00BC409C">
              <w:rPr>
                <w:b/>
                <w:i/>
              </w:rPr>
              <w:t>maxNumberResource</w:t>
            </w:r>
            <w:proofErr w:type="spellEnd"/>
            <w:r w:rsidRPr="00BC409C">
              <w:rPr>
                <w:b/>
                <w:i/>
              </w:rPr>
              <w:t>-CSI-RS-RLM</w:t>
            </w:r>
          </w:p>
          <w:p w14:paraId="224C8B39" w14:textId="77777777" w:rsidR="00655901" w:rsidRPr="00BC409C" w:rsidRDefault="00655901" w:rsidP="00423E00">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NCSG patterns #0 and #1 are mandatory (i.e.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proofErr w:type="spellStart"/>
            <w:r w:rsidRPr="00BC409C">
              <w:rPr>
                <w:rFonts w:cs="Arial"/>
                <w:b/>
                <w:bCs/>
                <w:i/>
                <w:iCs/>
                <w:szCs w:val="18"/>
              </w:rPr>
              <w:t>sftd-MeasPSCell</w:t>
            </w:r>
            <w:proofErr w:type="spellEnd"/>
          </w:p>
          <w:p w14:paraId="1170B2F2" w14:textId="77777777" w:rsidR="00655901" w:rsidRPr="00BC409C" w:rsidRDefault="00655901" w:rsidP="00423E00">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7971B764" w14:textId="77777777" w:rsidR="00655901" w:rsidRPr="00BC409C" w:rsidRDefault="00655901" w:rsidP="00423E00">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66344D51" w14:textId="77777777" w:rsidR="00655901" w:rsidRPr="00BC409C" w:rsidDel="006B1332" w:rsidRDefault="00655901" w:rsidP="00423E00">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7EEA649E" w14:textId="77777777" w:rsidR="00655901" w:rsidRPr="00BC409C" w:rsidRDefault="00655901" w:rsidP="00423E00">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 xml:space="preserve">Indicates whether the UE supports using SSB periodicity instead of SMTC periodicity for the measurement interval during unknown </w:t>
            </w:r>
            <w:proofErr w:type="spellStart"/>
            <w:r w:rsidRPr="00BC409C">
              <w:rPr>
                <w:rFonts w:cs="Arial"/>
                <w:szCs w:val="18"/>
              </w:rPr>
              <w:t>SCell</w:t>
            </w:r>
            <w:proofErr w:type="spellEnd"/>
            <w:r w:rsidRPr="00BC409C">
              <w:rPr>
                <w:rFonts w:cs="Arial"/>
                <w:szCs w:val="18"/>
              </w:rPr>
              <w:t xml:space="preserve"> activation when the SMTC is only configured in measurement object for enhanced unknown </w:t>
            </w:r>
            <w:proofErr w:type="spellStart"/>
            <w:r w:rsidRPr="00BC409C">
              <w:rPr>
                <w:rFonts w:cs="Arial"/>
                <w:szCs w:val="18"/>
              </w:rPr>
              <w:t>SCell</w:t>
            </w:r>
            <w:proofErr w:type="spellEnd"/>
            <w:r w:rsidRPr="00BC409C">
              <w:rPr>
                <w:rFonts w:cs="Arial"/>
                <w:szCs w:val="18"/>
              </w:rPr>
              <w:t xml:space="preserve"> activation requirement and performing L1-RSRP measurement in non-DRX mode even DRX is configured during unknown </w:t>
            </w:r>
            <w:proofErr w:type="spellStart"/>
            <w:r w:rsidRPr="00BC409C">
              <w:rPr>
                <w:rFonts w:cs="Arial"/>
                <w:szCs w:val="18"/>
              </w:rPr>
              <w:t>SCell</w:t>
            </w:r>
            <w:proofErr w:type="spellEnd"/>
            <w:r w:rsidRPr="00BC409C">
              <w:rPr>
                <w:rFonts w:cs="Arial"/>
                <w:szCs w:val="18"/>
              </w:rPr>
              <w:t xml:space="preserve"> activation.</w:t>
            </w:r>
          </w:p>
          <w:p w14:paraId="2D7FC654" w14:textId="77777777" w:rsidR="00655901" w:rsidRPr="00BC409C" w:rsidRDefault="00655901" w:rsidP="00423E00">
            <w:pPr>
              <w:pStyle w:val="TAL"/>
              <w:rPr>
                <w:b/>
                <w:i/>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proofErr w:type="spellStart"/>
            <w:r w:rsidRPr="00BC409C">
              <w:rPr>
                <w:rFonts w:cs="Arial"/>
                <w:b/>
                <w:bCs/>
                <w:i/>
                <w:iCs/>
                <w:szCs w:val="18"/>
              </w:rPr>
              <w:t>simultaneousRxDataSSB-DiffNumerology</w:t>
            </w:r>
            <w:proofErr w:type="spellEnd"/>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proofErr w:type="spellStart"/>
            <w:r w:rsidRPr="00BC409C">
              <w:rPr>
                <w:b/>
                <w:i/>
              </w:rPr>
              <w:t>ssb</w:t>
            </w:r>
            <w:proofErr w:type="spellEnd"/>
            <w:r w:rsidRPr="00BC409C">
              <w:rPr>
                <w:b/>
                <w:i/>
              </w:rPr>
              <w:t>-RLM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w:t>
            </w:r>
            <w:proofErr w:type="spellStart"/>
            <w:r w:rsidRPr="00BC409C">
              <w:rPr>
                <w:rFonts w:cs="Arial"/>
                <w:b/>
                <w:bCs/>
                <w:i/>
                <w:iCs/>
                <w:szCs w:val="18"/>
              </w:rPr>
              <w:t>Meas</w:t>
            </w:r>
            <w:proofErr w:type="spellEnd"/>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proofErr w:type="spellStart"/>
            <w:r w:rsidRPr="00BC409C">
              <w:rPr>
                <w:rFonts w:cs="Arial"/>
                <w:b/>
                <w:bCs/>
                <w:i/>
                <w:iCs/>
                <w:szCs w:val="18"/>
              </w:rPr>
              <w:t>supportedGapPattern</w:t>
            </w:r>
            <w:proofErr w:type="spellEnd"/>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Heading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Heading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188"/>
            <w:commentRangeStart w:id="189"/>
            <w:r>
              <w:rPr>
                <w:rFonts w:ascii="Arial" w:hAnsi="Arial" w:cs="Arial"/>
                <w:b/>
                <w:sz w:val="18"/>
                <w:szCs w:val="18"/>
                <w:lang w:eastAsia="en-GB"/>
              </w:rPr>
              <w:t>Note</w:t>
            </w:r>
            <w:commentRangeEnd w:id="188"/>
            <w:r w:rsidR="00365D83">
              <w:rPr>
                <w:rStyle w:val="CommentReference"/>
              </w:rPr>
              <w:commentReference w:id="188"/>
            </w:r>
            <w:commentRangeEnd w:id="189"/>
            <w:r w:rsidR="00164A08">
              <w:rPr>
                <w:rStyle w:val="CommentReference"/>
              </w:rPr>
              <w:commentReference w:id="189"/>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r w:rsidRPr="00BA50F5">
              <w:rPr>
                <w:rFonts w:eastAsia="Times New Roman"/>
                <w:i/>
                <w:iCs/>
                <w:lang w:eastAsia="ja-JP"/>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w:t>
            </w:r>
            <w:proofErr w:type="spellStart"/>
            <w:r>
              <w:rPr>
                <w:rFonts w:eastAsia="等线"/>
                <w:lang w:eastAsia="zh-CN"/>
              </w:rPr>
              <w:t>maximimum</w:t>
            </w:r>
            <w:proofErr w:type="spellEnd"/>
            <w:r>
              <w:rPr>
                <w:rFonts w:eastAsia="等线"/>
                <w:lang w:eastAsia="zh-CN"/>
              </w:rPr>
              <w:t xml:space="preserve">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Xiaomi (Yujian)" w:date="2025-09-02T10:05:00Z" w:initials="X">
    <w:p w14:paraId="066A759B" w14:textId="4E5E4D95" w:rsidR="00C640BD" w:rsidRDefault="00C640BD">
      <w:pPr>
        <w:pStyle w:val="CommentText"/>
      </w:pPr>
      <w:r>
        <w:rPr>
          <w:rStyle w:val="CommentReference"/>
        </w:rPr>
        <w:annotationRef/>
      </w:r>
      <w:r w:rsidR="00365D83">
        <w:rPr>
          <w:lang w:eastAsia="zh-CN"/>
        </w:rPr>
        <w:t>“</w:t>
      </w:r>
      <w:r>
        <w:rPr>
          <w:rFonts w:hint="eastAsia"/>
          <w:lang w:eastAsia="zh-CN"/>
        </w:rPr>
        <w:t>o</w:t>
      </w:r>
      <w:r w:rsidR="00365D83">
        <w:rPr>
          <w:lang w:eastAsia="zh-CN"/>
        </w:rPr>
        <w:t>f</w:t>
      </w:r>
      <w:r>
        <w:t>” is not needed.</w:t>
      </w:r>
    </w:p>
  </w:comment>
  <w:comment w:id="46" w:author="NR_Mob_Ph4-Core" w:date="2025-09-02T13:26:00Z" w:initials="CATT">
    <w:p w14:paraId="323D7672" w14:textId="1B387FED" w:rsidR="00E46510" w:rsidRDefault="00E46510">
      <w:pPr>
        <w:pStyle w:val="CommentText"/>
        <w:rPr>
          <w:lang w:eastAsia="zh-CN"/>
        </w:rPr>
      </w:pPr>
      <w:r>
        <w:rPr>
          <w:rStyle w:val="CommentReference"/>
        </w:rPr>
        <w:annotationRef/>
      </w:r>
      <w:proofErr w:type="spellStart"/>
      <w:r>
        <w:rPr>
          <w:rFonts w:hint="eastAsia"/>
          <w:lang w:eastAsia="zh-CN"/>
        </w:rPr>
        <w:t>Thanks.updated</w:t>
      </w:r>
      <w:proofErr w:type="spellEnd"/>
    </w:p>
  </w:comment>
  <w:comment w:id="62" w:author="Xiaomi (Yujian)" w:date="2025-09-02T10:07:00Z" w:initials="X">
    <w:p w14:paraId="722BE3D4" w14:textId="19C129CD" w:rsidR="00365D83" w:rsidRDefault="00365D83">
      <w:pPr>
        <w:pStyle w:val="CommentText"/>
        <w:rPr>
          <w:lang w:eastAsia="zh-CN"/>
        </w:rPr>
      </w:pPr>
      <w:r>
        <w:rPr>
          <w:rStyle w:val="CommentReference"/>
        </w:rPr>
        <w:annotationRef/>
      </w:r>
      <w:r>
        <w:rPr>
          <w:rFonts w:hint="eastAsia"/>
          <w:lang w:eastAsia="zh-CN"/>
        </w:rPr>
        <w:t>F</w:t>
      </w:r>
      <w:r>
        <w:rPr>
          <w:lang w:eastAsia="zh-CN"/>
        </w:rPr>
        <w:t>or consistency, maybe we can use “Indicates whether the UE supports…” for all introduced UE capabilities.</w:t>
      </w:r>
    </w:p>
  </w:comment>
  <w:comment w:id="63" w:author="NR_Mob_Ph4-Core" w:date="2025-09-02T13:27:00Z" w:initials="CATT">
    <w:p w14:paraId="7C51BE73" w14:textId="27058725" w:rsidR="00E46510" w:rsidRDefault="00E46510">
      <w:pPr>
        <w:pStyle w:val="CommentText"/>
      </w:pPr>
      <w:r>
        <w:rPr>
          <w:rStyle w:val="CommentReference"/>
        </w:rPr>
        <w:annotationRef/>
      </w:r>
      <w:proofErr w:type="spellStart"/>
      <w:r>
        <w:rPr>
          <w:rFonts w:hint="eastAsia"/>
          <w:lang w:eastAsia="zh-CN"/>
        </w:rPr>
        <w:t>Thanks.updated</w:t>
      </w:r>
      <w:proofErr w:type="spellEnd"/>
    </w:p>
  </w:comment>
  <w:comment w:id="81" w:author="MediaTek (Xiaonan)" w:date="2025-09-02T17:48:00Z" w:initials="MTK">
    <w:p w14:paraId="56D42076" w14:textId="77777777" w:rsidR="00181462" w:rsidRDefault="009161B0" w:rsidP="00BA478E">
      <w:pPr>
        <w:pStyle w:val="CommentText"/>
      </w:pPr>
      <w:r>
        <w:rPr>
          <w:rStyle w:val="CommentReference"/>
        </w:rPr>
        <w:annotationRef/>
      </w:r>
      <w:r w:rsidR="00181462">
        <w:t>When we change the granularity to per UE. We should clarify that this maximum number is per band, not cross band.</w:t>
      </w:r>
    </w:p>
  </w:comment>
  <w:comment w:id="82" w:author="NR_Mob_Ph4-Core" w:date="2025-09-03T16:02:00Z" w:initials="CATT">
    <w:p w14:paraId="2AF6CA9D" w14:textId="3D15F970" w:rsidR="009B6003" w:rsidRDefault="009B6003">
      <w:pPr>
        <w:pStyle w:val="CommentText"/>
        <w:rPr>
          <w:lang w:eastAsia="zh-CN"/>
        </w:rPr>
      </w:pPr>
      <w:r>
        <w:rPr>
          <w:rStyle w:val="CommentReference"/>
        </w:rPr>
        <w:annotationRef/>
      </w:r>
      <w:r>
        <w:rPr>
          <w:rFonts w:hint="eastAsia"/>
          <w:lang w:eastAsia="zh-CN"/>
        </w:rPr>
        <w:t xml:space="preserve">I understand the supported </w:t>
      </w:r>
      <w:proofErr w:type="spellStart"/>
      <w:r>
        <w:rPr>
          <w:rFonts w:hint="eastAsia"/>
          <w:lang w:eastAsia="zh-CN"/>
        </w:rPr>
        <w:t>maximimum</w:t>
      </w:r>
      <w:proofErr w:type="spellEnd"/>
      <w:r>
        <w:rPr>
          <w:rFonts w:hint="eastAsia"/>
          <w:lang w:eastAsia="zh-CN"/>
        </w:rPr>
        <w:t xml:space="preserve"> number of trigged events is part of the capability </w:t>
      </w:r>
      <w:r w:rsidRPr="009B6003">
        <w:rPr>
          <w:lang w:eastAsia="zh-CN"/>
        </w:rPr>
        <w:t>cltm-ExecutionConditionL3-r19</w:t>
      </w:r>
      <w:r>
        <w:rPr>
          <w:rFonts w:hint="eastAsia"/>
          <w:lang w:eastAsia="zh-CN"/>
        </w:rPr>
        <w:t>, so it is per UE as well, not per band</w:t>
      </w:r>
    </w:p>
  </w:comment>
  <w:comment w:id="84" w:author="MediaTek (Xiaonan)" w:date="2025-09-03T08:45:00Z" w:initials="MTK">
    <w:p w14:paraId="207A8355" w14:textId="77777777" w:rsidR="00181462" w:rsidRDefault="00181462" w:rsidP="003E4F53">
      <w:pPr>
        <w:pStyle w:val="CommentText"/>
      </w:pPr>
      <w:r>
        <w:rPr>
          <w:rStyle w:val="CommentReference"/>
        </w:rPr>
        <w:annotationRef/>
      </w:r>
      <w:r>
        <w:rPr>
          <w:lang w:val="en-US"/>
        </w:rPr>
        <w:t>Extra space</w:t>
      </w:r>
    </w:p>
  </w:comment>
  <w:comment w:id="85" w:author="NR_Mob_Ph4-Core" w:date="2025-09-03T15:49:00Z" w:initials="CATT">
    <w:p w14:paraId="6818AAB3" w14:textId="59841A7F" w:rsidR="00176866" w:rsidRDefault="00176866">
      <w:pPr>
        <w:pStyle w:val="CommentText"/>
        <w:rPr>
          <w:lang w:eastAsia="zh-CN"/>
        </w:rPr>
      </w:pPr>
      <w:r>
        <w:rPr>
          <w:rStyle w:val="CommentReference"/>
        </w:rPr>
        <w:annotationRef/>
      </w:r>
      <w:proofErr w:type="spellStart"/>
      <w:r>
        <w:rPr>
          <w:rFonts w:hint="eastAsia"/>
          <w:lang w:eastAsia="zh-CN"/>
        </w:rPr>
        <w:t>Thanks.deleted</w:t>
      </w:r>
      <w:proofErr w:type="spellEnd"/>
    </w:p>
  </w:comment>
  <w:comment w:id="162" w:author="Xiaomi (Yujian)" w:date="2025-09-02T10:10:00Z" w:initials="X">
    <w:p w14:paraId="226D6542" w14:textId="038CED9A" w:rsidR="00365D83" w:rsidRDefault="00365D83">
      <w:pPr>
        <w:pStyle w:val="CommentText"/>
        <w:rPr>
          <w:lang w:eastAsia="zh-CN"/>
        </w:rPr>
      </w:pPr>
      <w:r>
        <w:rPr>
          <w:rStyle w:val="CommentReference"/>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63" w:author="NR_Mob_Ph4-Core" w:date="2025-09-02T13:27:00Z" w:initials="CATT">
    <w:p w14:paraId="17C080D8" w14:textId="6F964E56" w:rsidR="00EF22C1" w:rsidRDefault="00EF22C1">
      <w:pPr>
        <w:pStyle w:val="CommentText"/>
        <w:rPr>
          <w:lang w:eastAsia="zh-CN"/>
        </w:rPr>
      </w:pPr>
      <w:r>
        <w:rPr>
          <w:rStyle w:val="CommentReference"/>
        </w:rPr>
        <w:annotationRef/>
      </w:r>
      <w:proofErr w:type="spellStart"/>
      <w:r>
        <w:rPr>
          <w:rFonts w:hint="eastAsia"/>
          <w:lang w:eastAsia="zh-CN"/>
        </w:rPr>
        <w:t>Thanks.updated</w:t>
      </w:r>
      <w:proofErr w:type="spellEnd"/>
    </w:p>
  </w:comment>
  <w:comment w:id="164" w:author="Xiaomi (Yujian)-v2" w:date="2025-09-03T16:40:00Z" w:initials="X">
    <w:p w14:paraId="6715AEC9" w14:textId="7EF3C5F0" w:rsidR="008B757A" w:rsidRDefault="008B757A">
      <w:pPr>
        <w:pStyle w:val="CommentText"/>
        <w:rPr>
          <w:rFonts w:hint="eastAsia"/>
          <w:lang w:eastAsia="zh-CN"/>
        </w:rPr>
      </w:pPr>
      <w:r>
        <w:rPr>
          <w:rStyle w:val="CommentReference"/>
        </w:rPr>
        <w:annotationRef/>
      </w:r>
      <w:r>
        <w:rPr>
          <w:lang w:eastAsia="zh-CN"/>
        </w:rPr>
        <w:t>There are duplicated “indicates whether”.</w:t>
      </w:r>
    </w:p>
  </w:comment>
  <w:comment w:id="188" w:author="Xiaomi (Yujian)" w:date="2025-09-02T10:14:00Z" w:initials="X">
    <w:p w14:paraId="34232DEC" w14:textId="346C37B5" w:rsidR="00365D83" w:rsidRDefault="00365D83">
      <w:pPr>
        <w:pStyle w:val="CommentText"/>
        <w:rPr>
          <w:lang w:eastAsia="zh-CN"/>
        </w:rPr>
      </w:pPr>
      <w:r>
        <w:rPr>
          <w:rStyle w:val="CommentReference"/>
        </w:rPr>
        <w:annotationRef/>
      </w:r>
      <w:r>
        <w:rPr>
          <w:lang w:eastAsia="zh-CN"/>
        </w:rPr>
        <w:t>Maybe no need to duplicate pre-requisite as note?</w:t>
      </w:r>
    </w:p>
  </w:comment>
  <w:comment w:id="189" w:author="NR_Mob_Ph4-Core" w:date="2025-09-02T13:28:00Z" w:initials="CATT">
    <w:p w14:paraId="171E98C5" w14:textId="605E60CB" w:rsidR="00164A08" w:rsidRDefault="00164A08">
      <w:pPr>
        <w:pStyle w:val="CommentText"/>
        <w:rPr>
          <w:lang w:eastAsia="zh-CN"/>
        </w:rPr>
      </w:pPr>
      <w:r>
        <w:rPr>
          <w:rStyle w:val="CommentReference"/>
        </w:rPr>
        <w:annotationRef/>
      </w:r>
      <w:proofErr w:type="spellStart"/>
      <w:r>
        <w:rPr>
          <w:rFonts w:hint="eastAsia"/>
          <w:lang w:eastAsia="zh-CN"/>
        </w:rPr>
        <w:t>OK.deleted</w:t>
      </w:r>
      <w:proofErr w:type="spellEnd"/>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759B" w15:done="0"/>
  <w15:commentEx w15:paraId="323D7672" w15:done="0"/>
  <w15:commentEx w15:paraId="722BE3D4" w15:done="0"/>
  <w15:commentEx w15:paraId="7C51BE73" w15:done="0"/>
  <w15:commentEx w15:paraId="56D42076" w15:done="0"/>
  <w15:commentEx w15:paraId="2AF6CA9D" w15:done="0"/>
  <w15:commentEx w15:paraId="207A8355" w15:done="0"/>
  <w15:commentEx w15:paraId="6818AAB3" w15:done="0"/>
  <w15:commentEx w15:paraId="226D6542" w15:done="0"/>
  <w15:commentEx w15:paraId="17C080D8" w15:done="0"/>
  <w15:commentEx w15:paraId="6715AEC9" w15:paraIdParent="17C080D8"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FE5" w16cex:dateUtc="2025-09-02T02:05:00Z"/>
  <w16cex:commentExtensible w16cex:durableId="2C614064" w16cex:dateUtc="2025-09-02T02:07:00Z"/>
  <w16cex:commentExtensible w16cex:durableId="2C61AC59" w16cex:dateUtc="2025-09-02T09:48:00Z"/>
  <w16cex:commentExtensible w16cex:durableId="2C627EC0" w16cex:dateUtc="2025-09-03T00:45:00Z"/>
  <w16cex:commentExtensible w16cex:durableId="2C61410A" w16cex:dateUtc="2025-09-02T02:10:00Z"/>
  <w16cex:commentExtensible w16cex:durableId="2C62EDF1" w16cex:dateUtc="2025-09-03T08:40: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759B" w16cid:durableId="2C613FE5"/>
  <w16cid:commentId w16cid:paraId="323D7672" w16cid:durableId="2C61A83E"/>
  <w16cid:commentId w16cid:paraId="722BE3D4" w16cid:durableId="2C614064"/>
  <w16cid:commentId w16cid:paraId="7C51BE73" w16cid:durableId="2C61A840"/>
  <w16cid:commentId w16cid:paraId="56D42076" w16cid:durableId="2C61AC59"/>
  <w16cid:commentId w16cid:paraId="2AF6CA9D" w16cid:durableId="2C62EDAD"/>
  <w16cid:commentId w16cid:paraId="207A8355" w16cid:durableId="2C627EC0"/>
  <w16cid:commentId w16cid:paraId="6818AAB3" w16cid:durableId="2C62EDAF"/>
  <w16cid:commentId w16cid:paraId="226D6542" w16cid:durableId="2C61410A"/>
  <w16cid:commentId w16cid:paraId="17C080D8" w16cid:durableId="2C61A842"/>
  <w16cid:commentId w16cid:paraId="6715AEC9" w16cid:durableId="2C62EDF1"/>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E46A" w14:textId="77777777" w:rsidR="0016699E" w:rsidRDefault="0016699E">
      <w:r>
        <w:separator/>
      </w:r>
    </w:p>
  </w:endnote>
  <w:endnote w:type="continuationSeparator" w:id="0">
    <w:p w14:paraId="6ADBC3A4" w14:textId="77777777" w:rsidR="0016699E" w:rsidRDefault="0016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2AEF" w14:textId="77777777" w:rsidR="0016699E" w:rsidRDefault="0016699E">
      <w:r>
        <w:separator/>
      </w:r>
    </w:p>
  </w:footnote>
  <w:footnote w:type="continuationSeparator" w:id="0">
    <w:p w14:paraId="28E4F5C9" w14:textId="77777777" w:rsidR="0016699E" w:rsidRDefault="0016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55901" w:rsidRDefault="00655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55901" w:rsidRDefault="006559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55901" w:rsidRDefault="00655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MediaTek (Xiaonan)">
    <w15:presenceInfo w15:providerId="None" w15:userId="MediaTek (Xiaonan)"/>
  </w15:person>
  <w15:person w15:author="Xiaomi (Yujian)-v2">
    <w15:presenceInfo w15:providerId="None" w15:userId="Xiaomi (Yuji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64A08"/>
    <w:rsid w:val="0016699E"/>
    <w:rsid w:val="00172515"/>
    <w:rsid w:val="00176866"/>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B757A"/>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B6003"/>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B3B45"/>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EE59663-905E-4156-808C-EE33EFD3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Normal"/>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A7E1-9AFE-448E-9564-33AE76E00CC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182</Pages>
  <Words>90958</Words>
  <Characters>518464</Characters>
  <Application>Microsoft Office Word</Application>
  <DocSecurity>0</DocSecurity>
  <Lines>4320</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(Yujian)-v2</cp:lastModifiedBy>
  <cp:revision>6</cp:revision>
  <cp:lastPrinted>1900-12-31T18:30:00Z</cp:lastPrinted>
  <dcterms:created xsi:type="dcterms:W3CDTF">2025-09-03T00:58:00Z</dcterms:created>
  <dcterms:modified xsi:type="dcterms:W3CDTF">2025-09-03T08:41:00Z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