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F118C" w14:textId="7B67ECC3" w:rsidR="00FC2F5F" w:rsidRPr="00F8052E" w:rsidRDefault="00FC2F5F" w:rsidP="005D7EA3">
      <w:pPr>
        <w:pStyle w:val="CRCoverPage"/>
        <w:tabs>
          <w:tab w:val="left" w:pos="8222"/>
        </w:tabs>
        <w:spacing w:after="0"/>
        <w:jc w:val="both"/>
        <w:rPr>
          <w:b/>
          <w:noProof/>
          <w:sz w:val="24"/>
          <w:lang w:val="en-US" w:eastAsia="zh-CN"/>
        </w:rPr>
      </w:pPr>
      <w:bookmarkStart w:id="0" w:name="_Toc20387885"/>
      <w:bookmarkStart w:id="1" w:name="_Toc29375964"/>
      <w:bookmarkStart w:id="2" w:name="_Toc37231821"/>
      <w:bookmarkStart w:id="3" w:name="_Toc46501874"/>
      <w:bookmarkStart w:id="4" w:name="_Toc51971222"/>
      <w:bookmarkStart w:id="5" w:name="_Toc52551205"/>
      <w:bookmarkStart w:id="6" w:name="_Toc178255747"/>
      <w:r w:rsidRPr="000E31B9">
        <w:rPr>
          <w:b/>
          <w:noProof/>
          <w:sz w:val="24"/>
          <w:lang w:val="en-US"/>
        </w:rPr>
        <w:t>3GPP TSG-RAN WG2 Meeting #1</w:t>
      </w:r>
      <w:r>
        <w:rPr>
          <w:b/>
          <w:noProof/>
          <w:sz w:val="24"/>
          <w:lang w:val="en-US"/>
        </w:rPr>
        <w:t>31</w:t>
      </w:r>
      <w:r w:rsidR="001705BD">
        <w:rPr>
          <w:b/>
          <w:noProof/>
          <w:sz w:val="24"/>
          <w:lang w:val="en-US"/>
        </w:rPr>
        <w:t>bis</w:t>
      </w:r>
      <w:r>
        <w:rPr>
          <w:b/>
          <w:noProof/>
          <w:sz w:val="24"/>
          <w:lang w:val="en-US"/>
        </w:rPr>
        <w:t xml:space="preserve">                              </w:t>
      </w:r>
      <w:r w:rsidR="003A3CD5">
        <w:rPr>
          <w:b/>
          <w:noProof/>
          <w:sz w:val="24"/>
          <w:lang w:val="en-US" w:eastAsia="zh-CN"/>
        </w:rPr>
        <w:t>draft</w:t>
      </w:r>
      <w:r w:rsidRPr="000E31B9">
        <w:rPr>
          <w:b/>
          <w:noProof/>
          <w:sz w:val="24"/>
          <w:lang w:val="en-US"/>
        </w:rPr>
        <w:t>R2-2</w:t>
      </w:r>
      <w:r>
        <w:rPr>
          <w:b/>
          <w:noProof/>
          <w:sz w:val="24"/>
          <w:lang w:val="en-US"/>
        </w:rPr>
        <w:t>50</w:t>
      </w:r>
      <w:r w:rsidR="00E63179">
        <w:rPr>
          <w:b/>
          <w:noProof/>
          <w:sz w:val="24"/>
          <w:lang w:val="en-US"/>
        </w:rPr>
        <w:t>7121</w:t>
      </w:r>
    </w:p>
    <w:p w14:paraId="7D4114F4" w14:textId="1E40FE12" w:rsidR="00FC2F5F" w:rsidRPr="00CD2766" w:rsidRDefault="001705BD" w:rsidP="001705BD">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Pr>
          <w:b/>
          <w:noProof/>
          <w:sz w:val="24"/>
        </w:rPr>
        <w:t>Prague</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Pr>
          <w:b/>
          <w:noProof/>
          <w:sz w:val="24"/>
        </w:rPr>
        <w:t>Czech</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Pr>
          <w:b/>
          <w:noProof/>
          <w:sz w:val="24"/>
        </w:rPr>
        <w:t>13</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Pr>
          <w:b/>
          <w:noProof/>
          <w:sz w:val="24"/>
        </w:rPr>
        <w:t>17 October 2025</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C2F5F" w14:paraId="245D5765" w14:textId="77777777" w:rsidTr="00B33554">
        <w:tc>
          <w:tcPr>
            <w:tcW w:w="9641" w:type="dxa"/>
            <w:gridSpan w:val="9"/>
            <w:tcBorders>
              <w:top w:val="single" w:sz="4" w:space="0" w:color="auto"/>
              <w:left w:val="single" w:sz="4" w:space="0" w:color="auto"/>
              <w:right w:val="single" w:sz="4" w:space="0" w:color="auto"/>
            </w:tcBorders>
          </w:tcPr>
          <w:p w14:paraId="44CDC076" w14:textId="77777777" w:rsidR="00FC2F5F" w:rsidRDefault="00FC2F5F" w:rsidP="00B33554">
            <w:pPr>
              <w:pStyle w:val="CRCoverPage"/>
              <w:spacing w:after="0"/>
              <w:jc w:val="right"/>
              <w:rPr>
                <w:i/>
                <w:noProof/>
              </w:rPr>
            </w:pPr>
            <w:r>
              <w:rPr>
                <w:i/>
                <w:noProof/>
                <w:sz w:val="14"/>
              </w:rPr>
              <w:t>CR-Form-v12.3</w:t>
            </w:r>
          </w:p>
        </w:tc>
      </w:tr>
      <w:tr w:rsidR="00FC2F5F" w14:paraId="77B4568E" w14:textId="77777777" w:rsidTr="00B33554">
        <w:tc>
          <w:tcPr>
            <w:tcW w:w="9641" w:type="dxa"/>
            <w:gridSpan w:val="9"/>
            <w:tcBorders>
              <w:left w:val="single" w:sz="4" w:space="0" w:color="auto"/>
              <w:right w:val="single" w:sz="4" w:space="0" w:color="auto"/>
            </w:tcBorders>
          </w:tcPr>
          <w:p w14:paraId="2BEE8014" w14:textId="77777777" w:rsidR="00FC2F5F" w:rsidRDefault="00FC2F5F" w:rsidP="00B33554">
            <w:pPr>
              <w:pStyle w:val="CRCoverPage"/>
              <w:spacing w:after="0"/>
              <w:jc w:val="center"/>
              <w:rPr>
                <w:noProof/>
              </w:rPr>
            </w:pPr>
            <w:r>
              <w:rPr>
                <w:b/>
                <w:noProof/>
                <w:sz w:val="32"/>
              </w:rPr>
              <w:t>CHANGE REQUEST</w:t>
            </w:r>
          </w:p>
        </w:tc>
      </w:tr>
      <w:tr w:rsidR="00FC2F5F" w14:paraId="550261CA" w14:textId="77777777" w:rsidTr="00B33554">
        <w:tc>
          <w:tcPr>
            <w:tcW w:w="9641" w:type="dxa"/>
            <w:gridSpan w:val="9"/>
            <w:tcBorders>
              <w:left w:val="single" w:sz="4" w:space="0" w:color="auto"/>
              <w:right w:val="single" w:sz="4" w:space="0" w:color="auto"/>
            </w:tcBorders>
          </w:tcPr>
          <w:p w14:paraId="5C6976E0" w14:textId="77777777" w:rsidR="00FC2F5F" w:rsidRDefault="00FC2F5F" w:rsidP="00B33554">
            <w:pPr>
              <w:pStyle w:val="CRCoverPage"/>
              <w:spacing w:after="0"/>
              <w:rPr>
                <w:noProof/>
                <w:sz w:val="8"/>
                <w:szCs w:val="8"/>
              </w:rPr>
            </w:pPr>
          </w:p>
        </w:tc>
      </w:tr>
      <w:tr w:rsidR="00FC2F5F" w14:paraId="31EAD451" w14:textId="77777777" w:rsidTr="00B33554">
        <w:tc>
          <w:tcPr>
            <w:tcW w:w="142" w:type="dxa"/>
            <w:tcBorders>
              <w:left w:val="single" w:sz="4" w:space="0" w:color="auto"/>
            </w:tcBorders>
          </w:tcPr>
          <w:p w14:paraId="576E6A3B" w14:textId="77777777" w:rsidR="00FC2F5F" w:rsidRDefault="00FC2F5F" w:rsidP="00B33554">
            <w:pPr>
              <w:pStyle w:val="CRCoverPage"/>
              <w:spacing w:after="0"/>
              <w:jc w:val="right"/>
              <w:rPr>
                <w:noProof/>
              </w:rPr>
            </w:pPr>
          </w:p>
        </w:tc>
        <w:tc>
          <w:tcPr>
            <w:tcW w:w="1559" w:type="dxa"/>
            <w:shd w:val="pct30" w:color="FFFF00" w:fill="auto"/>
          </w:tcPr>
          <w:p w14:paraId="41EE5032" w14:textId="77777777" w:rsidR="00FC2F5F" w:rsidRPr="00A10C02" w:rsidRDefault="00FC2F5F" w:rsidP="00B33554">
            <w:pPr>
              <w:pStyle w:val="CRCoverPage"/>
              <w:spacing w:after="0"/>
              <w:jc w:val="right"/>
              <w:rPr>
                <w:b/>
                <w:noProof/>
                <w:sz w:val="28"/>
                <w:szCs w:val="28"/>
                <w:lang w:eastAsia="zh-CN"/>
              </w:rPr>
            </w:pPr>
            <w:r>
              <w:rPr>
                <w:rFonts w:hint="eastAsia"/>
                <w:b/>
                <w:sz w:val="28"/>
                <w:szCs w:val="28"/>
                <w:lang w:eastAsia="zh-CN"/>
              </w:rPr>
              <w:t>3</w:t>
            </w:r>
            <w:r>
              <w:rPr>
                <w:b/>
                <w:sz w:val="28"/>
                <w:szCs w:val="28"/>
                <w:lang w:eastAsia="zh-CN"/>
              </w:rPr>
              <w:t>8</w:t>
            </w:r>
            <w:r>
              <w:rPr>
                <w:rFonts w:hint="eastAsia"/>
                <w:b/>
                <w:sz w:val="28"/>
                <w:szCs w:val="28"/>
                <w:lang w:eastAsia="zh-CN"/>
              </w:rPr>
              <w:t>.3</w:t>
            </w:r>
            <w:r>
              <w:rPr>
                <w:b/>
                <w:sz w:val="28"/>
                <w:szCs w:val="28"/>
                <w:lang w:eastAsia="zh-CN"/>
              </w:rPr>
              <w:t>00</w:t>
            </w:r>
          </w:p>
        </w:tc>
        <w:tc>
          <w:tcPr>
            <w:tcW w:w="709" w:type="dxa"/>
          </w:tcPr>
          <w:p w14:paraId="6E87642E" w14:textId="77777777" w:rsidR="00FC2F5F" w:rsidRDefault="00FC2F5F" w:rsidP="00B33554">
            <w:pPr>
              <w:pStyle w:val="CRCoverPage"/>
              <w:spacing w:after="0"/>
              <w:jc w:val="center"/>
              <w:rPr>
                <w:noProof/>
              </w:rPr>
            </w:pPr>
            <w:r>
              <w:rPr>
                <w:b/>
                <w:noProof/>
                <w:sz w:val="28"/>
              </w:rPr>
              <w:t>CR</w:t>
            </w:r>
          </w:p>
        </w:tc>
        <w:tc>
          <w:tcPr>
            <w:tcW w:w="1276" w:type="dxa"/>
            <w:shd w:val="pct30" w:color="FFFF00" w:fill="auto"/>
          </w:tcPr>
          <w:p w14:paraId="5B1B26A1" w14:textId="654AF314" w:rsidR="00FC2F5F" w:rsidRPr="00975EF9" w:rsidRDefault="003A3CD5" w:rsidP="00B33554">
            <w:pPr>
              <w:pStyle w:val="CRCoverPage"/>
              <w:spacing w:after="0"/>
              <w:jc w:val="center"/>
              <w:rPr>
                <w:b/>
                <w:noProof/>
                <w:sz w:val="28"/>
                <w:szCs w:val="28"/>
              </w:rPr>
            </w:pPr>
            <w:r>
              <w:rPr>
                <w:b/>
                <w:noProof/>
                <w:sz w:val="28"/>
                <w:szCs w:val="28"/>
              </w:rPr>
              <w:t>draft</w:t>
            </w:r>
            <w:r w:rsidR="00FC2F5F" w:rsidRPr="00975EF9">
              <w:rPr>
                <w:b/>
                <w:noProof/>
                <w:sz w:val="28"/>
                <w:szCs w:val="28"/>
              </w:rPr>
              <w:t>10</w:t>
            </w:r>
            <w:r w:rsidR="001705BD">
              <w:rPr>
                <w:b/>
                <w:noProof/>
                <w:sz w:val="28"/>
                <w:szCs w:val="28"/>
              </w:rPr>
              <w:t>40</w:t>
            </w:r>
          </w:p>
        </w:tc>
        <w:tc>
          <w:tcPr>
            <w:tcW w:w="709" w:type="dxa"/>
          </w:tcPr>
          <w:p w14:paraId="3BA5DA50" w14:textId="77777777" w:rsidR="00FC2F5F" w:rsidRDefault="00FC2F5F" w:rsidP="00B33554">
            <w:pPr>
              <w:pStyle w:val="CRCoverPage"/>
              <w:tabs>
                <w:tab w:val="right" w:pos="625"/>
              </w:tabs>
              <w:spacing w:after="0"/>
              <w:jc w:val="center"/>
              <w:rPr>
                <w:noProof/>
              </w:rPr>
            </w:pPr>
            <w:r>
              <w:rPr>
                <w:b/>
                <w:bCs/>
                <w:noProof/>
                <w:sz w:val="28"/>
              </w:rPr>
              <w:t>rev</w:t>
            </w:r>
          </w:p>
        </w:tc>
        <w:tc>
          <w:tcPr>
            <w:tcW w:w="992" w:type="dxa"/>
            <w:shd w:val="pct30" w:color="FFFF00" w:fill="auto"/>
          </w:tcPr>
          <w:p w14:paraId="64B4F126" w14:textId="6DDA1849" w:rsidR="00FC2F5F" w:rsidRPr="00EF35D9" w:rsidRDefault="00E63179" w:rsidP="00B33554">
            <w:pPr>
              <w:pStyle w:val="CRCoverPage"/>
              <w:spacing w:after="0"/>
              <w:jc w:val="center"/>
              <w:rPr>
                <w:rFonts w:eastAsiaTheme="minorEastAsia"/>
                <w:b/>
                <w:noProof/>
                <w:sz w:val="28"/>
                <w:szCs w:val="28"/>
                <w:lang w:eastAsia="zh-CN"/>
              </w:rPr>
            </w:pPr>
            <w:r>
              <w:rPr>
                <w:rFonts w:eastAsiaTheme="minorEastAsia"/>
                <w:b/>
                <w:noProof/>
                <w:sz w:val="28"/>
                <w:szCs w:val="28"/>
                <w:lang w:eastAsia="zh-CN"/>
              </w:rPr>
              <w:t>-</w:t>
            </w:r>
          </w:p>
        </w:tc>
        <w:tc>
          <w:tcPr>
            <w:tcW w:w="2410" w:type="dxa"/>
          </w:tcPr>
          <w:p w14:paraId="0C942097" w14:textId="77777777" w:rsidR="00FC2F5F" w:rsidRDefault="00FC2F5F" w:rsidP="00B3355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9B2F5E8" w14:textId="12148DE7" w:rsidR="00FC2F5F" w:rsidRPr="00A10C02" w:rsidRDefault="00FC2F5F" w:rsidP="00B33554">
            <w:pPr>
              <w:pStyle w:val="CRCoverPage"/>
              <w:spacing w:after="0"/>
              <w:jc w:val="center"/>
              <w:rPr>
                <w:b/>
                <w:noProof/>
                <w:sz w:val="28"/>
                <w:szCs w:val="28"/>
                <w:lang w:eastAsia="zh-CN"/>
              </w:rPr>
            </w:pPr>
            <w:r>
              <w:rPr>
                <w:rFonts w:hint="eastAsia"/>
                <w:b/>
                <w:sz w:val="28"/>
                <w:szCs w:val="28"/>
                <w:lang w:eastAsia="zh-CN"/>
              </w:rPr>
              <w:t>1</w:t>
            </w:r>
            <w:r w:rsidR="008E70A8">
              <w:rPr>
                <w:b/>
                <w:sz w:val="28"/>
                <w:szCs w:val="28"/>
                <w:lang w:eastAsia="zh-CN"/>
              </w:rPr>
              <w:t>9</w:t>
            </w:r>
            <w:r>
              <w:rPr>
                <w:rFonts w:hint="eastAsia"/>
                <w:b/>
                <w:sz w:val="28"/>
                <w:szCs w:val="28"/>
                <w:lang w:eastAsia="zh-CN"/>
              </w:rPr>
              <w:t>.</w:t>
            </w:r>
            <w:r w:rsidR="008E70A8">
              <w:rPr>
                <w:b/>
                <w:sz w:val="28"/>
                <w:szCs w:val="28"/>
                <w:lang w:eastAsia="zh-CN"/>
              </w:rPr>
              <w:t>0</w:t>
            </w:r>
            <w:r w:rsidRPr="00A10C02">
              <w:rPr>
                <w:rFonts w:hint="eastAsia"/>
                <w:b/>
                <w:sz w:val="28"/>
                <w:szCs w:val="28"/>
                <w:lang w:eastAsia="zh-CN"/>
              </w:rPr>
              <w:t>.0</w:t>
            </w:r>
          </w:p>
        </w:tc>
        <w:tc>
          <w:tcPr>
            <w:tcW w:w="143" w:type="dxa"/>
            <w:tcBorders>
              <w:right w:val="single" w:sz="4" w:space="0" w:color="auto"/>
            </w:tcBorders>
          </w:tcPr>
          <w:p w14:paraId="51908FD6" w14:textId="77777777" w:rsidR="00FC2F5F" w:rsidRDefault="00FC2F5F" w:rsidP="00B33554">
            <w:pPr>
              <w:pStyle w:val="CRCoverPage"/>
              <w:spacing w:after="0"/>
              <w:rPr>
                <w:noProof/>
              </w:rPr>
            </w:pPr>
          </w:p>
        </w:tc>
      </w:tr>
      <w:tr w:rsidR="00FC2F5F" w14:paraId="640DA5D7" w14:textId="77777777" w:rsidTr="00B33554">
        <w:tc>
          <w:tcPr>
            <w:tcW w:w="9641" w:type="dxa"/>
            <w:gridSpan w:val="9"/>
            <w:tcBorders>
              <w:left w:val="single" w:sz="4" w:space="0" w:color="auto"/>
              <w:right w:val="single" w:sz="4" w:space="0" w:color="auto"/>
            </w:tcBorders>
          </w:tcPr>
          <w:p w14:paraId="18DFFD85" w14:textId="77777777" w:rsidR="00FC2F5F" w:rsidRDefault="00FC2F5F" w:rsidP="00B33554">
            <w:pPr>
              <w:pStyle w:val="CRCoverPage"/>
              <w:spacing w:after="0"/>
              <w:rPr>
                <w:noProof/>
              </w:rPr>
            </w:pPr>
          </w:p>
        </w:tc>
      </w:tr>
      <w:tr w:rsidR="00FC2F5F" w14:paraId="69AEB7CA" w14:textId="77777777" w:rsidTr="00B33554">
        <w:tc>
          <w:tcPr>
            <w:tcW w:w="9641" w:type="dxa"/>
            <w:gridSpan w:val="9"/>
            <w:tcBorders>
              <w:top w:val="single" w:sz="4" w:space="0" w:color="auto"/>
            </w:tcBorders>
          </w:tcPr>
          <w:p w14:paraId="7AA010BA" w14:textId="77777777" w:rsidR="00FC2F5F" w:rsidRPr="00F25D98" w:rsidRDefault="00FC2F5F" w:rsidP="00B3355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FC2F5F" w14:paraId="61EFBF60" w14:textId="77777777" w:rsidTr="00B33554">
        <w:tc>
          <w:tcPr>
            <w:tcW w:w="9641" w:type="dxa"/>
            <w:gridSpan w:val="9"/>
          </w:tcPr>
          <w:p w14:paraId="6ECDA2E9" w14:textId="77777777" w:rsidR="00FC2F5F" w:rsidRDefault="00FC2F5F" w:rsidP="00B33554">
            <w:pPr>
              <w:pStyle w:val="CRCoverPage"/>
              <w:spacing w:after="0"/>
              <w:rPr>
                <w:noProof/>
                <w:sz w:val="8"/>
                <w:szCs w:val="8"/>
              </w:rPr>
            </w:pPr>
          </w:p>
        </w:tc>
      </w:tr>
    </w:tbl>
    <w:p w14:paraId="458DB418" w14:textId="77777777" w:rsidR="00FC2F5F" w:rsidRDefault="00FC2F5F" w:rsidP="005D7EA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C2F5F" w14:paraId="1E8B1391" w14:textId="77777777" w:rsidTr="00B33554">
        <w:tc>
          <w:tcPr>
            <w:tcW w:w="2835" w:type="dxa"/>
          </w:tcPr>
          <w:p w14:paraId="6842DDF9" w14:textId="77777777" w:rsidR="00FC2F5F" w:rsidRDefault="00FC2F5F" w:rsidP="00B33554">
            <w:pPr>
              <w:pStyle w:val="CRCoverPage"/>
              <w:tabs>
                <w:tab w:val="right" w:pos="2751"/>
              </w:tabs>
              <w:spacing w:after="0"/>
              <w:rPr>
                <w:b/>
                <w:i/>
                <w:noProof/>
              </w:rPr>
            </w:pPr>
            <w:r>
              <w:rPr>
                <w:b/>
                <w:i/>
                <w:noProof/>
              </w:rPr>
              <w:t>Proposed change affects:</w:t>
            </w:r>
          </w:p>
        </w:tc>
        <w:tc>
          <w:tcPr>
            <w:tcW w:w="1418" w:type="dxa"/>
          </w:tcPr>
          <w:p w14:paraId="684A90D1" w14:textId="77777777" w:rsidR="00FC2F5F" w:rsidRDefault="00FC2F5F" w:rsidP="00B3355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A28955" w14:textId="77777777" w:rsidR="00FC2F5F" w:rsidRDefault="00FC2F5F" w:rsidP="00B33554">
            <w:pPr>
              <w:pStyle w:val="CRCoverPage"/>
              <w:spacing w:after="0"/>
              <w:jc w:val="center"/>
              <w:rPr>
                <w:b/>
                <w:caps/>
                <w:noProof/>
              </w:rPr>
            </w:pPr>
          </w:p>
        </w:tc>
        <w:tc>
          <w:tcPr>
            <w:tcW w:w="709" w:type="dxa"/>
            <w:tcBorders>
              <w:left w:val="single" w:sz="4" w:space="0" w:color="auto"/>
            </w:tcBorders>
          </w:tcPr>
          <w:p w14:paraId="697B2877" w14:textId="77777777" w:rsidR="00FC2F5F" w:rsidRDefault="00FC2F5F" w:rsidP="00B3355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CC4BFA" w14:textId="77777777" w:rsidR="00FC2F5F" w:rsidRDefault="00FC2F5F" w:rsidP="00B33554">
            <w:pPr>
              <w:pStyle w:val="CRCoverPage"/>
              <w:spacing w:after="0"/>
              <w:jc w:val="center"/>
              <w:rPr>
                <w:b/>
                <w:caps/>
                <w:noProof/>
              </w:rPr>
            </w:pPr>
            <w:r>
              <w:rPr>
                <w:b/>
                <w:caps/>
                <w:noProof/>
              </w:rPr>
              <w:t>X</w:t>
            </w:r>
          </w:p>
        </w:tc>
        <w:tc>
          <w:tcPr>
            <w:tcW w:w="2126" w:type="dxa"/>
          </w:tcPr>
          <w:p w14:paraId="1C8B7B22" w14:textId="77777777" w:rsidR="00FC2F5F" w:rsidRDefault="00FC2F5F" w:rsidP="00B3355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FF7B81" w14:textId="77777777" w:rsidR="00FC2F5F" w:rsidRDefault="00FC2F5F" w:rsidP="00B33554">
            <w:pPr>
              <w:pStyle w:val="CRCoverPage"/>
              <w:spacing w:after="0"/>
              <w:jc w:val="center"/>
              <w:rPr>
                <w:b/>
                <w:caps/>
                <w:noProof/>
              </w:rPr>
            </w:pPr>
            <w:r>
              <w:rPr>
                <w:b/>
                <w:caps/>
                <w:noProof/>
              </w:rPr>
              <w:t>X</w:t>
            </w:r>
          </w:p>
        </w:tc>
        <w:tc>
          <w:tcPr>
            <w:tcW w:w="1418" w:type="dxa"/>
            <w:tcBorders>
              <w:left w:val="nil"/>
            </w:tcBorders>
          </w:tcPr>
          <w:p w14:paraId="3D31C786" w14:textId="77777777" w:rsidR="00FC2F5F" w:rsidRDefault="00FC2F5F" w:rsidP="00B3355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9C03A58" w14:textId="77777777" w:rsidR="00FC2F5F" w:rsidRDefault="00FC2F5F" w:rsidP="00B33554">
            <w:pPr>
              <w:pStyle w:val="CRCoverPage"/>
              <w:spacing w:after="0"/>
              <w:jc w:val="center"/>
              <w:rPr>
                <w:b/>
                <w:bCs/>
                <w:caps/>
                <w:noProof/>
              </w:rPr>
            </w:pPr>
          </w:p>
        </w:tc>
      </w:tr>
    </w:tbl>
    <w:p w14:paraId="587A7419" w14:textId="77777777" w:rsidR="00FC2F5F" w:rsidRDefault="00FC2F5F" w:rsidP="005D7EA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C2F5F" w14:paraId="51710857" w14:textId="77777777" w:rsidTr="00B33554">
        <w:tc>
          <w:tcPr>
            <w:tcW w:w="9640" w:type="dxa"/>
            <w:gridSpan w:val="11"/>
          </w:tcPr>
          <w:p w14:paraId="6CC4B56D" w14:textId="77777777" w:rsidR="00FC2F5F" w:rsidRDefault="00FC2F5F" w:rsidP="00B33554">
            <w:pPr>
              <w:pStyle w:val="CRCoverPage"/>
              <w:spacing w:after="0"/>
              <w:rPr>
                <w:noProof/>
                <w:sz w:val="8"/>
                <w:szCs w:val="8"/>
              </w:rPr>
            </w:pPr>
          </w:p>
        </w:tc>
      </w:tr>
      <w:tr w:rsidR="00FC2F5F" w14:paraId="0E2E3268" w14:textId="77777777" w:rsidTr="00B33554">
        <w:tc>
          <w:tcPr>
            <w:tcW w:w="1843" w:type="dxa"/>
            <w:tcBorders>
              <w:top w:val="single" w:sz="4" w:space="0" w:color="auto"/>
              <w:left w:val="single" w:sz="4" w:space="0" w:color="auto"/>
            </w:tcBorders>
          </w:tcPr>
          <w:p w14:paraId="7859C140" w14:textId="77777777" w:rsidR="00FC2F5F" w:rsidRDefault="00FC2F5F" w:rsidP="00B3355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657B7AD" w14:textId="3B2F06ED" w:rsidR="00FC2F5F" w:rsidRDefault="00E63179" w:rsidP="00B33554">
            <w:pPr>
              <w:pStyle w:val="CRCoverPage"/>
              <w:spacing w:after="0"/>
              <w:ind w:left="100"/>
              <w:rPr>
                <w:noProof/>
                <w:lang w:eastAsia="zh-CN"/>
              </w:rPr>
            </w:pPr>
            <w:r w:rsidRPr="00E63179">
              <w:rPr>
                <w:noProof/>
                <w:lang w:eastAsia="zh-CN"/>
              </w:rPr>
              <w:t>Miscellaneous corrections for stage-2 in Rel-19 Mobility Enhancements</w:t>
            </w:r>
          </w:p>
        </w:tc>
      </w:tr>
      <w:tr w:rsidR="00FC2F5F" w14:paraId="03A61AAD" w14:textId="77777777" w:rsidTr="00B33554">
        <w:tc>
          <w:tcPr>
            <w:tcW w:w="1843" w:type="dxa"/>
            <w:tcBorders>
              <w:left w:val="single" w:sz="4" w:space="0" w:color="auto"/>
            </w:tcBorders>
          </w:tcPr>
          <w:p w14:paraId="1D5068FF" w14:textId="77777777" w:rsidR="00FC2F5F" w:rsidRDefault="00FC2F5F" w:rsidP="00B33554">
            <w:pPr>
              <w:pStyle w:val="CRCoverPage"/>
              <w:spacing w:after="0"/>
              <w:rPr>
                <w:b/>
                <w:i/>
                <w:noProof/>
                <w:sz w:val="8"/>
                <w:szCs w:val="8"/>
              </w:rPr>
            </w:pPr>
          </w:p>
        </w:tc>
        <w:tc>
          <w:tcPr>
            <w:tcW w:w="7797" w:type="dxa"/>
            <w:gridSpan w:val="10"/>
            <w:tcBorders>
              <w:right w:val="single" w:sz="4" w:space="0" w:color="auto"/>
            </w:tcBorders>
          </w:tcPr>
          <w:p w14:paraId="30D8AE5E" w14:textId="77777777" w:rsidR="00FC2F5F" w:rsidRDefault="00FC2F5F" w:rsidP="00B33554">
            <w:pPr>
              <w:pStyle w:val="CRCoverPage"/>
              <w:spacing w:after="0"/>
              <w:rPr>
                <w:noProof/>
                <w:sz w:val="8"/>
                <w:szCs w:val="8"/>
              </w:rPr>
            </w:pPr>
          </w:p>
        </w:tc>
      </w:tr>
      <w:tr w:rsidR="00FC2F5F" w14:paraId="6F9D52EC" w14:textId="77777777" w:rsidTr="00B33554">
        <w:tc>
          <w:tcPr>
            <w:tcW w:w="1843" w:type="dxa"/>
            <w:tcBorders>
              <w:left w:val="single" w:sz="4" w:space="0" w:color="auto"/>
            </w:tcBorders>
          </w:tcPr>
          <w:p w14:paraId="165A201D" w14:textId="77777777" w:rsidR="00FC2F5F" w:rsidRDefault="00FC2F5F" w:rsidP="00B3355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A8EB408" w14:textId="722EDD8A" w:rsidR="00FC2F5F" w:rsidRDefault="00FC2F5F" w:rsidP="00B33554">
            <w:pPr>
              <w:pStyle w:val="CRCoverPage"/>
              <w:spacing w:after="0"/>
              <w:ind w:left="100"/>
              <w:rPr>
                <w:noProof/>
                <w:lang w:eastAsia="zh-CN"/>
              </w:rPr>
            </w:pPr>
            <w:r>
              <w:rPr>
                <w:noProof/>
                <w:lang w:eastAsia="zh-CN"/>
              </w:rPr>
              <w:t>Apple Inc</w:t>
            </w:r>
          </w:p>
        </w:tc>
      </w:tr>
      <w:tr w:rsidR="00FC2F5F" w14:paraId="451DF6A1" w14:textId="77777777" w:rsidTr="00B33554">
        <w:tc>
          <w:tcPr>
            <w:tcW w:w="1843" w:type="dxa"/>
            <w:tcBorders>
              <w:left w:val="single" w:sz="4" w:space="0" w:color="auto"/>
            </w:tcBorders>
          </w:tcPr>
          <w:p w14:paraId="01831489" w14:textId="77777777" w:rsidR="00FC2F5F" w:rsidRDefault="00FC2F5F" w:rsidP="00B3355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B7755B" w14:textId="77777777" w:rsidR="00FC2F5F" w:rsidRDefault="00FC2F5F" w:rsidP="00B33554">
            <w:pPr>
              <w:pStyle w:val="CRCoverPage"/>
              <w:spacing w:after="0"/>
              <w:ind w:left="100"/>
              <w:rPr>
                <w:noProof/>
                <w:lang w:eastAsia="zh-CN"/>
              </w:rPr>
            </w:pPr>
            <w:r>
              <w:rPr>
                <w:rFonts w:hint="eastAsia"/>
                <w:lang w:eastAsia="zh-CN"/>
              </w:rPr>
              <w:t>R2</w:t>
            </w:r>
          </w:p>
        </w:tc>
      </w:tr>
      <w:tr w:rsidR="00FC2F5F" w14:paraId="0A006B94" w14:textId="77777777" w:rsidTr="00B33554">
        <w:tc>
          <w:tcPr>
            <w:tcW w:w="1843" w:type="dxa"/>
            <w:tcBorders>
              <w:left w:val="single" w:sz="4" w:space="0" w:color="auto"/>
            </w:tcBorders>
          </w:tcPr>
          <w:p w14:paraId="298B6A46" w14:textId="77777777" w:rsidR="00FC2F5F" w:rsidRDefault="00FC2F5F" w:rsidP="00B33554">
            <w:pPr>
              <w:pStyle w:val="CRCoverPage"/>
              <w:spacing w:after="0"/>
              <w:rPr>
                <w:b/>
                <w:i/>
                <w:noProof/>
                <w:sz w:val="8"/>
                <w:szCs w:val="8"/>
              </w:rPr>
            </w:pPr>
          </w:p>
        </w:tc>
        <w:tc>
          <w:tcPr>
            <w:tcW w:w="7797" w:type="dxa"/>
            <w:gridSpan w:val="10"/>
            <w:tcBorders>
              <w:right w:val="single" w:sz="4" w:space="0" w:color="auto"/>
            </w:tcBorders>
          </w:tcPr>
          <w:p w14:paraId="6478D140" w14:textId="77777777" w:rsidR="00FC2F5F" w:rsidRDefault="00FC2F5F" w:rsidP="00B33554">
            <w:pPr>
              <w:pStyle w:val="CRCoverPage"/>
              <w:spacing w:after="0"/>
              <w:rPr>
                <w:noProof/>
                <w:sz w:val="8"/>
                <w:szCs w:val="8"/>
              </w:rPr>
            </w:pPr>
          </w:p>
        </w:tc>
      </w:tr>
      <w:tr w:rsidR="00FC2F5F" w14:paraId="32D9044C" w14:textId="77777777" w:rsidTr="00B33554">
        <w:tc>
          <w:tcPr>
            <w:tcW w:w="1843" w:type="dxa"/>
            <w:tcBorders>
              <w:left w:val="single" w:sz="4" w:space="0" w:color="auto"/>
            </w:tcBorders>
          </w:tcPr>
          <w:p w14:paraId="4D2BD2C0" w14:textId="77777777" w:rsidR="00FC2F5F" w:rsidRDefault="00FC2F5F" w:rsidP="00B33554">
            <w:pPr>
              <w:pStyle w:val="CRCoverPage"/>
              <w:tabs>
                <w:tab w:val="right" w:pos="1759"/>
              </w:tabs>
              <w:spacing w:after="0"/>
              <w:rPr>
                <w:b/>
                <w:i/>
                <w:noProof/>
              </w:rPr>
            </w:pPr>
            <w:r>
              <w:rPr>
                <w:b/>
                <w:i/>
                <w:noProof/>
              </w:rPr>
              <w:t>Work item code:</w:t>
            </w:r>
          </w:p>
        </w:tc>
        <w:tc>
          <w:tcPr>
            <w:tcW w:w="3686" w:type="dxa"/>
            <w:gridSpan w:val="5"/>
            <w:shd w:val="pct30" w:color="FFFF00" w:fill="auto"/>
          </w:tcPr>
          <w:p w14:paraId="2540DC41" w14:textId="77777777" w:rsidR="00FC2F5F" w:rsidRDefault="00FC2F5F" w:rsidP="00B33554">
            <w:pPr>
              <w:pStyle w:val="CRCoverPage"/>
              <w:spacing w:after="0"/>
              <w:ind w:left="100"/>
              <w:rPr>
                <w:noProof/>
              </w:rPr>
            </w:pPr>
            <w:r w:rsidRPr="00664A6E">
              <w:t xml:space="preserve">NR_Mob_Ph4-Core </w:t>
            </w:r>
            <w:r>
              <w:fldChar w:fldCharType="begin"/>
            </w:r>
            <w:r>
              <w:instrText xml:space="preserve"> DOCPROPERTY  RelatedWis  \* MERGEFORMAT </w:instrText>
            </w:r>
            <w:r>
              <w:fldChar w:fldCharType="end"/>
            </w:r>
          </w:p>
        </w:tc>
        <w:tc>
          <w:tcPr>
            <w:tcW w:w="567" w:type="dxa"/>
            <w:tcBorders>
              <w:left w:val="nil"/>
            </w:tcBorders>
          </w:tcPr>
          <w:p w14:paraId="444E6E8C" w14:textId="77777777" w:rsidR="00FC2F5F" w:rsidRDefault="00FC2F5F" w:rsidP="00B33554">
            <w:pPr>
              <w:pStyle w:val="CRCoverPage"/>
              <w:spacing w:after="0"/>
              <w:ind w:right="100"/>
              <w:rPr>
                <w:noProof/>
              </w:rPr>
            </w:pPr>
          </w:p>
        </w:tc>
        <w:tc>
          <w:tcPr>
            <w:tcW w:w="1417" w:type="dxa"/>
            <w:gridSpan w:val="3"/>
            <w:tcBorders>
              <w:left w:val="nil"/>
            </w:tcBorders>
          </w:tcPr>
          <w:p w14:paraId="0FF3CEE6" w14:textId="77777777" w:rsidR="00FC2F5F" w:rsidRDefault="00FC2F5F" w:rsidP="00B3355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754FF76" w14:textId="18F3AC5D" w:rsidR="00FC2F5F" w:rsidRDefault="00FC2F5F" w:rsidP="00B33554">
            <w:pPr>
              <w:pStyle w:val="CRCoverPage"/>
              <w:spacing w:after="0"/>
              <w:ind w:left="100"/>
              <w:rPr>
                <w:noProof/>
                <w:lang w:eastAsia="zh-CN"/>
              </w:rPr>
            </w:pPr>
            <w:r>
              <w:rPr>
                <w:rFonts w:hint="eastAsia"/>
                <w:lang w:eastAsia="zh-CN"/>
              </w:rPr>
              <w:t>202</w:t>
            </w:r>
            <w:r>
              <w:rPr>
                <w:lang w:eastAsia="zh-CN"/>
              </w:rPr>
              <w:t>5</w:t>
            </w:r>
            <w:r>
              <w:rPr>
                <w:rFonts w:hint="eastAsia"/>
                <w:lang w:eastAsia="zh-CN"/>
              </w:rPr>
              <w:t>-</w:t>
            </w:r>
            <w:r w:rsidR="00E32D82">
              <w:rPr>
                <w:lang w:eastAsia="zh-CN"/>
              </w:rPr>
              <w:t>10</w:t>
            </w:r>
            <w:r>
              <w:rPr>
                <w:rFonts w:hint="eastAsia"/>
                <w:lang w:eastAsia="zh-CN"/>
              </w:rPr>
              <w:t>-</w:t>
            </w:r>
            <w:r w:rsidR="00E32D82">
              <w:rPr>
                <w:lang w:eastAsia="zh-CN"/>
              </w:rPr>
              <w:t>13</w:t>
            </w:r>
          </w:p>
        </w:tc>
      </w:tr>
      <w:tr w:rsidR="00FC2F5F" w14:paraId="22F18BAE" w14:textId="77777777" w:rsidTr="00B33554">
        <w:tc>
          <w:tcPr>
            <w:tcW w:w="1843" w:type="dxa"/>
            <w:tcBorders>
              <w:left w:val="single" w:sz="4" w:space="0" w:color="auto"/>
            </w:tcBorders>
          </w:tcPr>
          <w:p w14:paraId="4A869473" w14:textId="77777777" w:rsidR="00FC2F5F" w:rsidRDefault="00FC2F5F" w:rsidP="00B33554">
            <w:pPr>
              <w:pStyle w:val="CRCoverPage"/>
              <w:spacing w:after="0"/>
              <w:rPr>
                <w:b/>
                <w:i/>
                <w:noProof/>
                <w:sz w:val="8"/>
                <w:szCs w:val="8"/>
              </w:rPr>
            </w:pPr>
          </w:p>
        </w:tc>
        <w:tc>
          <w:tcPr>
            <w:tcW w:w="1986" w:type="dxa"/>
            <w:gridSpan w:val="4"/>
          </w:tcPr>
          <w:p w14:paraId="27F9EC80" w14:textId="77777777" w:rsidR="00FC2F5F" w:rsidRDefault="00FC2F5F" w:rsidP="00B33554">
            <w:pPr>
              <w:pStyle w:val="CRCoverPage"/>
              <w:spacing w:after="0"/>
              <w:rPr>
                <w:noProof/>
                <w:sz w:val="8"/>
                <w:szCs w:val="8"/>
              </w:rPr>
            </w:pPr>
          </w:p>
        </w:tc>
        <w:tc>
          <w:tcPr>
            <w:tcW w:w="2267" w:type="dxa"/>
            <w:gridSpan w:val="2"/>
          </w:tcPr>
          <w:p w14:paraId="39F2B37B" w14:textId="77777777" w:rsidR="00FC2F5F" w:rsidRDefault="00FC2F5F" w:rsidP="00B33554">
            <w:pPr>
              <w:pStyle w:val="CRCoverPage"/>
              <w:spacing w:after="0"/>
              <w:rPr>
                <w:noProof/>
                <w:sz w:val="8"/>
                <w:szCs w:val="8"/>
              </w:rPr>
            </w:pPr>
          </w:p>
        </w:tc>
        <w:tc>
          <w:tcPr>
            <w:tcW w:w="1417" w:type="dxa"/>
            <w:gridSpan w:val="3"/>
          </w:tcPr>
          <w:p w14:paraId="2EDC4C61" w14:textId="77777777" w:rsidR="00FC2F5F" w:rsidRDefault="00FC2F5F" w:rsidP="00B33554">
            <w:pPr>
              <w:pStyle w:val="CRCoverPage"/>
              <w:spacing w:after="0"/>
              <w:rPr>
                <w:noProof/>
                <w:sz w:val="8"/>
                <w:szCs w:val="8"/>
              </w:rPr>
            </w:pPr>
          </w:p>
        </w:tc>
        <w:tc>
          <w:tcPr>
            <w:tcW w:w="2127" w:type="dxa"/>
            <w:tcBorders>
              <w:right w:val="single" w:sz="4" w:space="0" w:color="auto"/>
            </w:tcBorders>
          </w:tcPr>
          <w:p w14:paraId="546ADEC8" w14:textId="77777777" w:rsidR="00FC2F5F" w:rsidRDefault="00FC2F5F" w:rsidP="00B33554">
            <w:pPr>
              <w:pStyle w:val="CRCoverPage"/>
              <w:spacing w:after="0"/>
              <w:rPr>
                <w:noProof/>
                <w:sz w:val="8"/>
                <w:szCs w:val="8"/>
              </w:rPr>
            </w:pPr>
          </w:p>
        </w:tc>
      </w:tr>
      <w:tr w:rsidR="00FC2F5F" w14:paraId="2A0A2431" w14:textId="77777777" w:rsidTr="00B33554">
        <w:trPr>
          <w:cantSplit/>
        </w:trPr>
        <w:tc>
          <w:tcPr>
            <w:tcW w:w="1843" w:type="dxa"/>
            <w:tcBorders>
              <w:left w:val="single" w:sz="4" w:space="0" w:color="auto"/>
            </w:tcBorders>
          </w:tcPr>
          <w:p w14:paraId="278850B4" w14:textId="77777777" w:rsidR="00FC2F5F" w:rsidRDefault="00FC2F5F" w:rsidP="00B33554">
            <w:pPr>
              <w:pStyle w:val="CRCoverPage"/>
              <w:tabs>
                <w:tab w:val="right" w:pos="1759"/>
              </w:tabs>
              <w:spacing w:after="0"/>
              <w:rPr>
                <w:b/>
                <w:i/>
                <w:noProof/>
              </w:rPr>
            </w:pPr>
            <w:r>
              <w:rPr>
                <w:b/>
                <w:i/>
                <w:noProof/>
              </w:rPr>
              <w:t>Category:</w:t>
            </w:r>
          </w:p>
        </w:tc>
        <w:tc>
          <w:tcPr>
            <w:tcW w:w="851" w:type="dxa"/>
            <w:shd w:val="pct30" w:color="FFFF00" w:fill="auto"/>
          </w:tcPr>
          <w:p w14:paraId="338CCF99" w14:textId="39C78F8A" w:rsidR="00FC2F5F" w:rsidRDefault="00E32D82" w:rsidP="00B33554">
            <w:pPr>
              <w:pStyle w:val="CRCoverPage"/>
              <w:spacing w:after="0"/>
              <w:ind w:left="100" w:right="-609"/>
              <w:rPr>
                <w:b/>
                <w:noProof/>
                <w:lang w:eastAsia="zh-CN"/>
              </w:rPr>
            </w:pPr>
            <w:r>
              <w:rPr>
                <w:lang w:eastAsia="zh-CN"/>
              </w:rPr>
              <w:t>F</w:t>
            </w:r>
          </w:p>
        </w:tc>
        <w:tc>
          <w:tcPr>
            <w:tcW w:w="3402" w:type="dxa"/>
            <w:gridSpan w:val="5"/>
            <w:tcBorders>
              <w:left w:val="nil"/>
            </w:tcBorders>
          </w:tcPr>
          <w:p w14:paraId="3C0501FD" w14:textId="77777777" w:rsidR="00FC2F5F" w:rsidRDefault="00FC2F5F" w:rsidP="00B33554">
            <w:pPr>
              <w:pStyle w:val="CRCoverPage"/>
              <w:spacing w:after="0"/>
              <w:rPr>
                <w:noProof/>
              </w:rPr>
            </w:pPr>
          </w:p>
        </w:tc>
        <w:tc>
          <w:tcPr>
            <w:tcW w:w="1417" w:type="dxa"/>
            <w:gridSpan w:val="3"/>
            <w:tcBorders>
              <w:left w:val="nil"/>
            </w:tcBorders>
          </w:tcPr>
          <w:p w14:paraId="272A25D9" w14:textId="77777777" w:rsidR="00FC2F5F" w:rsidRDefault="00FC2F5F" w:rsidP="00B3355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6FAAEA1" w14:textId="77777777" w:rsidR="00FC2F5F" w:rsidRDefault="00FC2F5F" w:rsidP="00B33554">
            <w:pPr>
              <w:pStyle w:val="CRCoverPage"/>
              <w:spacing w:after="0"/>
              <w:ind w:left="100"/>
              <w:rPr>
                <w:noProof/>
                <w:lang w:eastAsia="zh-CN"/>
              </w:rPr>
            </w:pPr>
            <w:r>
              <w:rPr>
                <w:rFonts w:hint="eastAsia"/>
                <w:noProof/>
                <w:lang w:eastAsia="zh-CN"/>
              </w:rPr>
              <w:t>Rel-1</w:t>
            </w:r>
            <w:r>
              <w:rPr>
                <w:noProof/>
                <w:lang w:eastAsia="zh-CN"/>
              </w:rPr>
              <w:t>9</w:t>
            </w:r>
          </w:p>
        </w:tc>
      </w:tr>
      <w:tr w:rsidR="00FC2F5F" w14:paraId="3698676D" w14:textId="77777777" w:rsidTr="00B33554">
        <w:tc>
          <w:tcPr>
            <w:tcW w:w="1843" w:type="dxa"/>
            <w:tcBorders>
              <w:left w:val="single" w:sz="4" w:space="0" w:color="auto"/>
              <w:bottom w:val="single" w:sz="4" w:space="0" w:color="auto"/>
            </w:tcBorders>
          </w:tcPr>
          <w:p w14:paraId="621B2D23" w14:textId="77777777" w:rsidR="00FC2F5F" w:rsidRDefault="00FC2F5F" w:rsidP="00B33554">
            <w:pPr>
              <w:pStyle w:val="CRCoverPage"/>
              <w:spacing w:after="0"/>
              <w:rPr>
                <w:b/>
                <w:i/>
                <w:noProof/>
              </w:rPr>
            </w:pPr>
          </w:p>
        </w:tc>
        <w:tc>
          <w:tcPr>
            <w:tcW w:w="4677" w:type="dxa"/>
            <w:gridSpan w:val="8"/>
            <w:tcBorders>
              <w:bottom w:val="single" w:sz="4" w:space="0" w:color="auto"/>
            </w:tcBorders>
          </w:tcPr>
          <w:p w14:paraId="479F808A" w14:textId="77777777" w:rsidR="00FC2F5F" w:rsidRDefault="00FC2F5F" w:rsidP="00B3355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D130C64" w14:textId="77777777" w:rsidR="00FC2F5F" w:rsidRDefault="00FC2F5F" w:rsidP="00B33554">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ECF457F" w14:textId="77777777" w:rsidR="00FC2F5F" w:rsidRDefault="00FC2F5F" w:rsidP="00B3355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p w14:paraId="20AA0BEE" w14:textId="77777777" w:rsidR="00FC2F5F" w:rsidRPr="007C2097" w:rsidRDefault="00FC2F5F" w:rsidP="00B33554">
            <w:pPr>
              <w:pStyle w:val="CRCoverPage"/>
              <w:tabs>
                <w:tab w:val="left" w:pos="950"/>
              </w:tabs>
              <w:spacing w:after="0"/>
              <w:ind w:left="241" w:hanging="241"/>
              <w:rPr>
                <w:i/>
                <w:noProof/>
                <w:sz w:val="18"/>
              </w:rPr>
            </w:pPr>
            <w:r>
              <w:rPr>
                <w:i/>
                <w:noProof/>
                <w:sz w:val="18"/>
              </w:rPr>
              <w:t xml:space="preserve">     Rel-20</w:t>
            </w:r>
            <w:r>
              <w:rPr>
                <w:i/>
                <w:noProof/>
                <w:sz w:val="18"/>
              </w:rPr>
              <w:tab/>
              <w:t>(Release 20)</w:t>
            </w:r>
          </w:p>
        </w:tc>
      </w:tr>
      <w:tr w:rsidR="00FC2F5F" w14:paraId="174E68AE" w14:textId="77777777" w:rsidTr="00B33554">
        <w:tc>
          <w:tcPr>
            <w:tcW w:w="1843" w:type="dxa"/>
          </w:tcPr>
          <w:p w14:paraId="0FC4A2C2" w14:textId="77777777" w:rsidR="00FC2F5F" w:rsidRDefault="00FC2F5F" w:rsidP="00B33554">
            <w:pPr>
              <w:pStyle w:val="CRCoverPage"/>
              <w:spacing w:after="0"/>
              <w:rPr>
                <w:b/>
                <w:i/>
                <w:noProof/>
                <w:sz w:val="8"/>
                <w:szCs w:val="8"/>
              </w:rPr>
            </w:pPr>
            <w:r>
              <w:rPr>
                <w:b/>
                <w:i/>
                <w:noProof/>
                <w:sz w:val="8"/>
                <w:szCs w:val="8"/>
              </w:rPr>
              <w:t xml:space="preserve"> </w:t>
            </w:r>
          </w:p>
        </w:tc>
        <w:tc>
          <w:tcPr>
            <w:tcW w:w="7797" w:type="dxa"/>
            <w:gridSpan w:val="10"/>
          </w:tcPr>
          <w:p w14:paraId="05A49E02" w14:textId="77777777" w:rsidR="00FC2F5F" w:rsidRDefault="00FC2F5F" w:rsidP="00B33554">
            <w:pPr>
              <w:pStyle w:val="CRCoverPage"/>
              <w:spacing w:after="0"/>
              <w:rPr>
                <w:noProof/>
                <w:sz w:val="8"/>
                <w:szCs w:val="8"/>
              </w:rPr>
            </w:pPr>
          </w:p>
        </w:tc>
      </w:tr>
      <w:tr w:rsidR="00FC2F5F" w14:paraId="4DB06E67" w14:textId="77777777" w:rsidTr="00B33554">
        <w:tc>
          <w:tcPr>
            <w:tcW w:w="2694" w:type="dxa"/>
            <w:gridSpan w:val="2"/>
            <w:tcBorders>
              <w:top w:val="single" w:sz="4" w:space="0" w:color="auto"/>
              <w:left w:val="single" w:sz="4" w:space="0" w:color="auto"/>
            </w:tcBorders>
          </w:tcPr>
          <w:p w14:paraId="3612864C" w14:textId="77777777" w:rsidR="00FC2F5F" w:rsidRDefault="00FC2F5F" w:rsidP="00B3355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B6D617" w14:textId="7EDDB4C7" w:rsidR="00FC2F5F" w:rsidRDefault="00FC2F5F" w:rsidP="00B33554">
            <w:pPr>
              <w:pStyle w:val="CRCoverPage"/>
              <w:tabs>
                <w:tab w:val="left" w:pos="3856"/>
              </w:tabs>
              <w:spacing w:before="20" w:after="80"/>
              <w:rPr>
                <w:noProof/>
                <w:lang w:eastAsia="zh-CN"/>
              </w:rPr>
            </w:pPr>
            <w:r>
              <w:rPr>
                <w:noProof/>
                <w:lang w:eastAsia="zh-CN"/>
              </w:rPr>
              <w:t xml:space="preserve">This CR </w:t>
            </w:r>
            <w:r w:rsidR="00E32D82">
              <w:rPr>
                <w:noProof/>
                <w:lang w:eastAsia="zh-CN"/>
              </w:rPr>
              <w:t xml:space="preserve">adds miscellaneous corrections to stage-2 description of </w:t>
            </w:r>
            <w:r>
              <w:rPr>
                <w:noProof/>
                <w:lang w:eastAsia="zh-CN"/>
              </w:rPr>
              <w:t xml:space="preserve">NR mobility enhancements Phase 4 </w:t>
            </w:r>
          </w:p>
          <w:p w14:paraId="2440314F" w14:textId="77777777" w:rsidR="00FC2F5F" w:rsidRPr="005F6A7A" w:rsidRDefault="00FC2F5F" w:rsidP="00B33554">
            <w:pPr>
              <w:pStyle w:val="CRCoverPage"/>
              <w:tabs>
                <w:tab w:val="left" w:pos="3856"/>
              </w:tabs>
              <w:spacing w:before="20" w:after="80"/>
              <w:rPr>
                <w:noProof/>
                <w:lang w:eastAsia="zh-CN"/>
              </w:rPr>
            </w:pPr>
          </w:p>
        </w:tc>
      </w:tr>
      <w:tr w:rsidR="00FC2F5F" w14:paraId="133A3657" w14:textId="77777777" w:rsidTr="00B33554">
        <w:tc>
          <w:tcPr>
            <w:tcW w:w="2694" w:type="dxa"/>
            <w:gridSpan w:val="2"/>
            <w:tcBorders>
              <w:left w:val="single" w:sz="4" w:space="0" w:color="auto"/>
            </w:tcBorders>
          </w:tcPr>
          <w:p w14:paraId="048842EF" w14:textId="77777777" w:rsidR="00FC2F5F" w:rsidRDefault="00FC2F5F" w:rsidP="00B33554">
            <w:pPr>
              <w:pStyle w:val="CRCoverPage"/>
              <w:spacing w:after="0"/>
              <w:rPr>
                <w:b/>
                <w:i/>
                <w:noProof/>
                <w:sz w:val="8"/>
                <w:szCs w:val="8"/>
              </w:rPr>
            </w:pPr>
          </w:p>
        </w:tc>
        <w:tc>
          <w:tcPr>
            <w:tcW w:w="6946" w:type="dxa"/>
            <w:gridSpan w:val="9"/>
            <w:tcBorders>
              <w:right w:val="single" w:sz="4" w:space="0" w:color="auto"/>
            </w:tcBorders>
          </w:tcPr>
          <w:p w14:paraId="7A7C724F" w14:textId="77777777" w:rsidR="00FC2F5F" w:rsidRDefault="00FC2F5F" w:rsidP="00B33554">
            <w:pPr>
              <w:pStyle w:val="CRCoverPage"/>
              <w:spacing w:after="0"/>
              <w:rPr>
                <w:noProof/>
                <w:sz w:val="8"/>
                <w:szCs w:val="8"/>
              </w:rPr>
            </w:pPr>
          </w:p>
        </w:tc>
      </w:tr>
      <w:tr w:rsidR="00FC2F5F" w:rsidRPr="00702452" w14:paraId="54040B6E" w14:textId="77777777" w:rsidTr="00B33554">
        <w:tc>
          <w:tcPr>
            <w:tcW w:w="2694" w:type="dxa"/>
            <w:gridSpan w:val="2"/>
            <w:tcBorders>
              <w:left w:val="single" w:sz="4" w:space="0" w:color="auto"/>
            </w:tcBorders>
          </w:tcPr>
          <w:p w14:paraId="3B4361FA" w14:textId="77777777" w:rsidR="00FC2F5F" w:rsidRDefault="00FC2F5F" w:rsidP="00B3355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3127A68" w14:textId="5C925DB6" w:rsidR="00FC2F5F" w:rsidRDefault="00FC2F5F" w:rsidP="00B33554">
            <w:pPr>
              <w:pStyle w:val="CRCoverPage"/>
              <w:spacing w:after="0"/>
              <w:ind w:left="100"/>
            </w:pPr>
            <w:proofErr w:type="spellStart"/>
            <w:r>
              <w:t>I</w:t>
            </w:r>
            <w:r w:rsidR="00A02A6D">
              <w:t>The</w:t>
            </w:r>
            <w:proofErr w:type="spellEnd"/>
            <w:r w:rsidR="00A02A6D">
              <w:t xml:space="preserve"> following corrections were made with this CR</w:t>
            </w:r>
            <w:r>
              <w:t xml:space="preserve">. </w:t>
            </w:r>
          </w:p>
          <w:p w14:paraId="16EE9F4E" w14:textId="78F94B34" w:rsidR="00FC2F5F" w:rsidRDefault="00C332D6" w:rsidP="00B33554">
            <w:pPr>
              <w:pStyle w:val="CRCoverPage"/>
              <w:numPr>
                <w:ilvl w:val="0"/>
                <w:numId w:val="1"/>
              </w:numPr>
              <w:spacing w:after="0"/>
              <w:rPr>
                <w:lang w:eastAsia="zh-CN"/>
              </w:rPr>
            </w:pPr>
            <w:r>
              <w:rPr>
                <w:lang w:eastAsia="zh-CN"/>
              </w:rPr>
              <w:t>9.2.3.1 – LTM execution condition failure actions are also applicable for CLTM, clarified this</w:t>
            </w:r>
            <w:r w:rsidR="00FC2F5F">
              <w:rPr>
                <w:lang w:val="en-US" w:eastAsia="zh-CN"/>
              </w:rPr>
              <w:t>.</w:t>
            </w:r>
          </w:p>
          <w:p w14:paraId="5B623DAA" w14:textId="5A6284D5" w:rsidR="00FC2F5F" w:rsidRPr="00843A72" w:rsidRDefault="00C332D6" w:rsidP="00B33554">
            <w:pPr>
              <w:pStyle w:val="CRCoverPage"/>
              <w:numPr>
                <w:ilvl w:val="0"/>
                <w:numId w:val="1"/>
              </w:numPr>
              <w:spacing w:after="0"/>
              <w:rPr>
                <w:lang w:eastAsia="zh-CN"/>
              </w:rPr>
            </w:pPr>
            <w:r>
              <w:rPr>
                <w:lang w:eastAsia="zh-CN"/>
              </w:rPr>
              <w:t xml:space="preserve">9.2.3.5.2 - </w:t>
            </w:r>
            <w:r w:rsidR="00D56F3E" w:rsidRPr="00D56F3E">
              <w:rPr>
                <w:lang w:eastAsia="zh-CN"/>
              </w:rPr>
              <w:t xml:space="preserve">candidate gNB </w:t>
            </w:r>
            <w:r w:rsidR="00D56F3E">
              <w:rPr>
                <w:lang w:eastAsia="zh-CN"/>
              </w:rPr>
              <w:t>selection and provision of</w:t>
            </w:r>
            <w:r w:rsidR="00D56F3E" w:rsidRPr="00D56F3E">
              <w:rPr>
                <w:lang w:eastAsia="zh-CN"/>
              </w:rPr>
              <w:t xml:space="preserve"> LTM security information</w:t>
            </w:r>
            <w:r w:rsidR="00D56F3E">
              <w:rPr>
                <w:lang w:eastAsia="zh-CN"/>
              </w:rPr>
              <w:t xml:space="preserve"> is applicable only to inter-gNB LTM</w:t>
            </w:r>
            <w:r w:rsidR="00FC2F5F">
              <w:rPr>
                <w:lang w:val="en-US" w:eastAsia="zh-CN"/>
              </w:rPr>
              <w:t>.</w:t>
            </w:r>
            <w:r w:rsidR="00D56F3E">
              <w:rPr>
                <w:lang w:val="en-US" w:eastAsia="zh-CN"/>
              </w:rPr>
              <w:t xml:space="preserve"> Clarified this.</w:t>
            </w:r>
          </w:p>
          <w:p w14:paraId="68FDE3C0" w14:textId="6881BA35" w:rsidR="001852A6" w:rsidRPr="001852A6" w:rsidRDefault="001852A6" w:rsidP="00B33554">
            <w:pPr>
              <w:pStyle w:val="CRCoverPage"/>
              <w:numPr>
                <w:ilvl w:val="0"/>
                <w:numId w:val="1"/>
              </w:numPr>
              <w:spacing w:after="0"/>
              <w:rPr>
                <w:lang w:eastAsia="zh-CN"/>
              </w:rPr>
            </w:pPr>
            <w:r>
              <w:rPr>
                <w:lang w:val="en-US" w:eastAsia="zh-CN"/>
              </w:rPr>
              <w:t>9.2.3.7.1 – Miscellaneous corrections to CLTM procedures</w:t>
            </w:r>
          </w:p>
          <w:p w14:paraId="096A38AF" w14:textId="1FCDDA7B" w:rsidR="001852A6" w:rsidRPr="001852A6" w:rsidRDefault="001852A6" w:rsidP="001852A6">
            <w:pPr>
              <w:pStyle w:val="CRCoverPage"/>
              <w:numPr>
                <w:ilvl w:val="0"/>
                <w:numId w:val="1"/>
              </w:numPr>
              <w:spacing w:after="0"/>
              <w:rPr>
                <w:lang w:eastAsia="zh-CN"/>
              </w:rPr>
            </w:pPr>
            <w:r>
              <w:rPr>
                <w:lang w:val="en-US" w:eastAsia="zh-CN"/>
              </w:rPr>
              <w:t>9.2.</w:t>
            </w:r>
            <w:r>
              <w:rPr>
                <w:lang w:val="en-US" w:eastAsia="zh-CN"/>
              </w:rPr>
              <w:t>4</w:t>
            </w:r>
            <w:r>
              <w:rPr>
                <w:lang w:val="en-US" w:eastAsia="zh-CN"/>
              </w:rPr>
              <w:t xml:space="preserve"> – Miscellaneous </w:t>
            </w:r>
            <w:r>
              <w:rPr>
                <w:lang w:val="en-US" w:eastAsia="zh-CN"/>
              </w:rPr>
              <w:t xml:space="preserve">editorial </w:t>
            </w:r>
            <w:r>
              <w:rPr>
                <w:lang w:val="en-US" w:eastAsia="zh-CN"/>
              </w:rPr>
              <w:t xml:space="preserve">corrections to </w:t>
            </w:r>
            <w:r>
              <w:rPr>
                <w:lang w:val="en-US" w:eastAsia="zh-CN"/>
              </w:rPr>
              <w:t>L1 event triggered beam evaluations</w:t>
            </w:r>
          </w:p>
          <w:p w14:paraId="7EF339F9" w14:textId="77777777" w:rsidR="00FC2F5F" w:rsidRDefault="00FC2F5F" w:rsidP="001852A6">
            <w:pPr>
              <w:pStyle w:val="CRCoverPage"/>
              <w:spacing w:after="0"/>
              <w:ind w:left="720"/>
              <w:rPr>
                <w:noProof/>
                <w:lang w:eastAsia="zh-CN"/>
              </w:rPr>
            </w:pPr>
          </w:p>
        </w:tc>
      </w:tr>
      <w:tr w:rsidR="00FC2F5F" w14:paraId="32EC7F84" w14:textId="77777777" w:rsidTr="00B33554">
        <w:tc>
          <w:tcPr>
            <w:tcW w:w="2694" w:type="dxa"/>
            <w:gridSpan w:val="2"/>
            <w:tcBorders>
              <w:left w:val="single" w:sz="4" w:space="0" w:color="auto"/>
            </w:tcBorders>
          </w:tcPr>
          <w:p w14:paraId="3A374C1C" w14:textId="77777777" w:rsidR="00FC2F5F" w:rsidRDefault="00FC2F5F" w:rsidP="00B33554">
            <w:pPr>
              <w:pStyle w:val="CRCoverPage"/>
              <w:spacing w:after="0"/>
              <w:rPr>
                <w:b/>
                <w:i/>
                <w:noProof/>
                <w:sz w:val="8"/>
                <w:szCs w:val="8"/>
              </w:rPr>
            </w:pPr>
          </w:p>
        </w:tc>
        <w:tc>
          <w:tcPr>
            <w:tcW w:w="6946" w:type="dxa"/>
            <w:gridSpan w:val="9"/>
            <w:tcBorders>
              <w:right w:val="single" w:sz="4" w:space="0" w:color="auto"/>
            </w:tcBorders>
          </w:tcPr>
          <w:p w14:paraId="766F9D25" w14:textId="77777777" w:rsidR="00FC2F5F" w:rsidRDefault="00FC2F5F" w:rsidP="00B33554">
            <w:pPr>
              <w:pStyle w:val="CRCoverPage"/>
              <w:spacing w:after="0"/>
              <w:rPr>
                <w:noProof/>
                <w:sz w:val="8"/>
                <w:szCs w:val="8"/>
              </w:rPr>
            </w:pPr>
          </w:p>
        </w:tc>
      </w:tr>
      <w:tr w:rsidR="00FC2F5F" w14:paraId="35221B89" w14:textId="77777777" w:rsidTr="00B33554">
        <w:tc>
          <w:tcPr>
            <w:tcW w:w="2694" w:type="dxa"/>
            <w:gridSpan w:val="2"/>
            <w:tcBorders>
              <w:left w:val="single" w:sz="4" w:space="0" w:color="auto"/>
              <w:bottom w:val="single" w:sz="4" w:space="0" w:color="auto"/>
            </w:tcBorders>
          </w:tcPr>
          <w:p w14:paraId="35E4B429" w14:textId="77777777" w:rsidR="00FC2F5F" w:rsidRDefault="00FC2F5F" w:rsidP="00B3355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1E04E21" w14:textId="4875B085" w:rsidR="00FC2F5F" w:rsidRPr="008A71F3" w:rsidRDefault="00FC2F5F" w:rsidP="00B33554">
            <w:pPr>
              <w:pStyle w:val="CRCoverPage"/>
              <w:spacing w:after="0"/>
              <w:rPr>
                <w:rFonts w:eastAsiaTheme="minorEastAsia"/>
                <w:noProof/>
                <w:lang w:eastAsia="zh-CN"/>
              </w:rPr>
            </w:pPr>
            <w:r>
              <w:rPr>
                <w:rFonts w:eastAsiaTheme="minorEastAsia"/>
                <w:noProof/>
                <w:lang w:eastAsia="zh-CN"/>
              </w:rPr>
              <w:t xml:space="preserve">Rel-19 </w:t>
            </w:r>
            <w:r w:rsidRPr="00A83F94">
              <w:rPr>
                <w:rFonts w:eastAsiaTheme="minorEastAsia"/>
                <w:noProof/>
                <w:lang w:eastAsia="zh-CN"/>
              </w:rPr>
              <w:t>NR mobility enhancements</w:t>
            </w:r>
            <w:r>
              <w:rPr>
                <w:rFonts w:eastAsiaTheme="minorEastAsia"/>
                <w:noProof/>
                <w:lang w:eastAsia="zh-CN"/>
              </w:rPr>
              <w:t xml:space="preserve"> Phase 4</w:t>
            </w:r>
            <w:r w:rsidR="00F13109">
              <w:rPr>
                <w:rFonts w:eastAsiaTheme="minorEastAsia"/>
                <w:noProof/>
                <w:lang w:eastAsia="zh-CN"/>
              </w:rPr>
              <w:t xml:space="preserve"> description would be ambiguous in some sections for TS 38.300.</w:t>
            </w:r>
          </w:p>
        </w:tc>
      </w:tr>
      <w:tr w:rsidR="00FC2F5F" w14:paraId="46F733C9" w14:textId="77777777" w:rsidTr="00B33554">
        <w:tc>
          <w:tcPr>
            <w:tcW w:w="2694" w:type="dxa"/>
            <w:gridSpan w:val="2"/>
          </w:tcPr>
          <w:p w14:paraId="78871E8C" w14:textId="77777777" w:rsidR="00FC2F5F" w:rsidRDefault="00FC2F5F" w:rsidP="00B33554">
            <w:pPr>
              <w:pStyle w:val="CRCoverPage"/>
              <w:spacing w:after="0"/>
              <w:rPr>
                <w:b/>
                <w:i/>
                <w:noProof/>
                <w:sz w:val="8"/>
                <w:szCs w:val="8"/>
              </w:rPr>
            </w:pPr>
          </w:p>
        </w:tc>
        <w:tc>
          <w:tcPr>
            <w:tcW w:w="6946" w:type="dxa"/>
            <w:gridSpan w:val="9"/>
          </w:tcPr>
          <w:p w14:paraId="72ABE182" w14:textId="77777777" w:rsidR="00FC2F5F" w:rsidRDefault="00FC2F5F" w:rsidP="00B33554">
            <w:pPr>
              <w:pStyle w:val="CRCoverPage"/>
              <w:spacing w:after="0"/>
              <w:rPr>
                <w:noProof/>
                <w:sz w:val="8"/>
                <w:szCs w:val="8"/>
              </w:rPr>
            </w:pPr>
          </w:p>
        </w:tc>
      </w:tr>
      <w:tr w:rsidR="00FC2F5F" w14:paraId="298C4312" w14:textId="77777777" w:rsidTr="00B33554">
        <w:tc>
          <w:tcPr>
            <w:tcW w:w="2694" w:type="dxa"/>
            <w:gridSpan w:val="2"/>
            <w:tcBorders>
              <w:top w:val="single" w:sz="4" w:space="0" w:color="auto"/>
              <w:left w:val="single" w:sz="4" w:space="0" w:color="auto"/>
            </w:tcBorders>
          </w:tcPr>
          <w:p w14:paraId="148A6DBB" w14:textId="77777777" w:rsidR="00FC2F5F" w:rsidRDefault="00FC2F5F" w:rsidP="00B3355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DA04BE5" w14:textId="2D37181C" w:rsidR="00FC2F5F" w:rsidRDefault="00FC2F5F" w:rsidP="00B33554">
            <w:pPr>
              <w:pStyle w:val="CRCoverPage"/>
              <w:spacing w:after="0"/>
              <w:ind w:left="100"/>
              <w:rPr>
                <w:noProof/>
                <w:lang w:eastAsia="zh-CN"/>
              </w:rPr>
            </w:pPr>
            <w:r>
              <w:rPr>
                <w:noProof/>
                <w:lang w:eastAsia="zh-CN"/>
              </w:rPr>
              <w:t>9.2.3.1, 9.2.3.5</w:t>
            </w:r>
            <w:r w:rsidR="00823D23">
              <w:rPr>
                <w:noProof/>
                <w:lang w:eastAsia="zh-CN"/>
              </w:rPr>
              <w:t>.2</w:t>
            </w:r>
            <w:r>
              <w:rPr>
                <w:noProof/>
                <w:lang w:eastAsia="zh-CN"/>
              </w:rPr>
              <w:t>, 9.2.3.</w:t>
            </w:r>
            <w:r w:rsidR="00823D23">
              <w:rPr>
                <w:noProof/>
                <w:lang w:eastAsia="zh-CN"/>
              </w:rPr>
              <w:t>7</w:t>
            </w:r>
            <w:r w:rsidR="001852A6">
              <w:rPr>
                <w:noProof/>
                <w:lang w:eastAsia="zh-CN"/>
              </w:rPr>
              <w:t>.1</w:t>
            </w:r>
            <w:r>
              <w:rPr>
                <w:noProof/>
                <w:lang w:eastAsia="zh-CN"/>
              </w:rPr>
              <w:t>, 9.2.4</w:t>
            </w:r>
          </w:p>
        </w:tc>
      </w:tr>
      <w:tr w:rsidR="00FC2F5F" w14:paraId="6A56A451" w14:textId="77777777" w:rsidTr="00B33554">
        <w:tc>
          <w:tcPr>
            <w:tcW w:w="2694" w:type="dxa"/>
            <w:gridSpan w:val="2"/>
            <w:tcBorders>
              <w:left w:val="single" w:sz="4" w:space="0" w:color="auto"/>
            </w:tcBorders>
          </w:tcPr>
          <w:p w14:paraId="04F5C9D5" w14:textId="77777777" w:rsidR="00FC2F5F" w:rsidRDefault="00FC2F5F" w:rsidP="00B33554">
            <w:pPr>
              <w:pStyle w:val="CRCoverPage"/>
              <w:spacing w:after="0"/>
              <w:rPr>
                <w:b/>
                <w:i/>
                <w:noProof/>
                <w:sz w:val="8"/>
                <w:szCs w:val="8"/>
              </w:rPr>
            </w:pPr>
          </w:p>
        </w:tc>
        <w:tc>
          <w:tcPr>
            <w:tcW w:w="6946" w:type="dxa"/>
            <w:gridSpan w:val="9"/>
            <w:tcBorders>
              <w:right w:val="single" w:sz="4" w:space="0" w:color="auto"/>
            </w:tcBorders>
          </w:tcPr>
          <w:p w14:paraId="644C9E02" w14:textId="77777777" w:rsidR="00FC2F5F" w:rsidRDefault="00FC2F5F" w:rsidP="00B33554">
            <w:pPr>
              <w:pStyle w:val="CRCoverPage"/>
              <w:spacing w:after="0"/>
              <w:rPr>
                <w:noProof/>
                <w:sz w:val="8"/>
                <w:szCs w:val="8"/>
              </w:rPr>
            </w:pPr>
          </w:p>
        </w:tc>
      </w:tr>
      <w:tr w:rsidR="00FC2F5F" w14:paraId="4AC9ED42" w14:textId="77777777" w:rsidTr="00B33554">
        <w:tc>
          <w:tcPr>
            <w:tcW w:w="2694" w:type="dxa"/>
            <w:gridSpan w:val="2"/>
            <w:tcBorders>
              <w:left w:val="single" w:sz="4" w:space="0" w:color="auto"/>
            </w:tcBorders>
          </w:tcPr>
          <w:p w14:paraId="18EA9F5B" w14:textId="77777777" w:rsidR="00FC2F5F" w:rsidRDefault="00FC2F5F" w:rsidP="00B3355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F0170F" w14:textId="77777777" w:rsidR="00FC2F5F" w:rsidRDefault="00FC2F5F" w:rsidP="00B3355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4B192B6" w14:textId="77777777" w:rsidR="00FC2F5F" w:rsidRDefault="00FC2F5F" w:rsidP="00B33554">
            <w:pPr>
              <w:pStyle w:val="CRCoverPage"/>
              <w:spacing w:after="0"/>
              <w:jc w:val="center"/>
              <w:rPr>
                <w:b/>
                <w:caps/>
                <w:noProof/>
              </w:rPr>
            </w:pPr>
            <w:r>
              <w:rPr>
                <w:b/>
                <w:caps/>
                <w:noProof/>
              </w:rPr>
              <w:t>N</w:t>
            </w:r>
          </w:p>
        </w:tc>
        <w:tc>
          <w:tcPr>
            <w:tcW w:w="2977" w:type="dxa"/>
            <w:gridSpan w:val="4"/>
          </w:tcPr>
          <w:p w14:paraId="6B56181F" w14:textId="77777777" w:rsidR="00FC2F5F" w:rsidRDefault="00FC2F5F" w:rsidP="00B3355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E84C74" w14:textId="77777777" w:rsidR="00FC2F5F" w:rsidRDefault="00FC2F5F" w:rsidP="00B33554">
            <w:pPr>
              <w:pStyle w:val="CRCoverPage"/>
              <w:spacing w:after="0"/>
              <w:ind w:left="99"/>
              <w:rPr>
                <w:noProof/>
              </w:rPr>
            </w:pPr>
          </w:p>
        </w:tc>
      </w:tr>
      <w:tr w:rsidR="00FC2F5F" w14:paraId="006A80A0" w14:textId="77777777" w:rsidTr="00B33554">
        <w:tc>
          <w:tcPr>
            <w:tcW w:w="2694" w:type="dxa"/>
            <w:gridSpan w:val="2"/>
            <w:tcBorders>
              <w:left w:val="single" w:sz="4" w:space="0" w:color="auto"/>
            </w:tcBorders>
          </w:tcPr>
          <w:p w14:paraId="3F9FE521" w14:textId="77777777" w:rsidR="00FC2F5F" w:rsidRDefault="00FC2F5F" w:rsidP="00B3355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425E8E5" w14:textId="350A6532" w:rsidR="00FC2F5F" w:rsidRPr="00787AB9" w:rsidRDefault="00FC2F5F" w:rsidP="00B33554">
            <w:pPr>
              <w:pStyle w:val="CRCoverPage"/>
              <w:spacing w:after="0"/>
              <w:jc w:val="center"/>
              <w:rPr>
                <w:rFonts w:eastAsiaTheme="minorEastAsia"/>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648516" w14:textId="1F5440A1" w:rsidR="00FC2F5F" w:rsidRPr="00787AB9" w:rsidRDefault="003A3CD5" w:rsidP="00B33554">
            <w:pPr>
              <w:pStyle w:val="CRCoverPage"/>
              <w:spacing w:after="0"/>
              <w:jc w:val="center"/>
              <w:rPr>
                <w:rFonts w:eastAsiaTheme="minorEastAsia"/>
                <w:b/>
                <w:caps/>
                <w:noProof/>
                <w:lang w:eastAsia="zh-CN"/>
              </w:rPr>
            </w:pPr>
            <w:r>
              <w:rPr>
                <w:rFonts w:hint="eastAsia"/>
                <w:b/>
                <w:caps/>
                <w:noProof/>
                <w:lang w:eastAsia="zh-CN"/>
              </w:rPr>
              <w:t>X</w:t>
            </w:r>
          </w:p>
        </w:tc>
        <w:tc>
          <w:tcPr>
            <w:tcW w:w="2977" w:type="dxa"/>
            <w:gridSpan w:val="4"/>
          </w:tcPr>
          <w:p w14:paraId="44528C69" w14:textId="77777777" w:rsidR="00FC2F5F" w:rsidRDefault="00FC2F5F" w:rsidP="00B3355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AD5A011" w14:textId="3CCA6537" w:rsidR="00FC2F5F" w:rsidRDefault="00FC2F5F" w:rsidP="00B33554">
            <w:pPr>
              <w:pStyle w:val="CRCoverPage"/>
              <w:spacing w:after="0"/>
              <w:ind w:left="99"/>
              <w:rPr>
                <w:noProof/>
              </w:rPr>
            </w:pPr>
            <w:r>
              <w:rPr>
                <w:noProof/>
              </w:rPr>
              <w:t xml:space="preserve"> </w:t>
            </w:r>
          </w:p>
        </w:tc>
      </w:tr>
      <w:tr w:rsidR="00FC2F5F" w14:paraId="787A35B1" w14:textId="77777777" w:rsidTr="00B33554">
        <w:tc>
          <w:tcPr>
            <w:tcW w:w="2694" w:type="dxa"/>
            <w:gridSpan w:val="2"/>
            <w:tcBorders>
              <w:left w:val="single" w:sz="4" w:space="0" w:color="auto"/>
            </w:tcBorders>
          </w:tcPr>
          <w:p w14:paraId="10D52271" w14:textId="77777777" w:rsidR="00FC2F5F" w:rsidRDefault="00FC2F5F" w:rsidP="00B3355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96F1E3" w14:textId="08151A5D" w:rsidR="00FC2F5F" w:rsidRDefault="00FC2F5F" w:rsidP="00B3355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CA7695" w14:textId="77777777" w:rsidR="00FC2F5F" w:rsidRDefault="00FC2F5F" w:rsidP="00B33554">
            <w:pPr>
              <w:pStyle w:val="CRCoverPage"/>
              <w:spacing w:after="0"/>
              <w:jc w:val="center"/>
              <w:rPr>
                <w:b/>
                <w:caps/>
                <w:noProof/>
                <w:lang w:eastAsia="zh-CN"/>
              </w:rPr>
            </w:pPr>
          </w:p>
        </w:tc>
        <w:tc>
          <w:tcPr>
            <w:tcW w:w="2977" w:type="dxa"/>
            <w:gridSpan w:val="4"/>
          </w:tcPr>
          <w:p w14:paraId="1A33FD82" w14:textId="77777777" w:rsidR="00FC2F5F" w:rsidRDefault="00FC2F5F" w:rsidP="00B3355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79133B9" w14:textId="77777777" w:rsidR="00FC2F5F" w:rsidRDefault="00FC2F5F" w:rsidP="00B33554">
            <w:pPr>
              <w:pStyle w:val="CRCoverPage"/>
              <w:spacing w:after="0"/>
              <w:ind w:left="99"/>
              <w:rPr>
                <w:noProof/>
              </w:rPr>
            </w:pPr>
            <w:r>
              <w:rPr>
                <w:noProof/>
              </w:rPr>
              <w:t xml:space="preserve">TS/TR ... CR ... </w:t>
            </w:r>
          </w:p>
        </w:tc>
      </w:tr>
      <w:tr w:rsidR="00FC2F5F" w14:paraId="2CAF23C9" w14:textId="77777777" w:rsidTr="00B33554">
        <w:tc>
          <w:tcPr>
            <w:tcW w:w="2694" w:type="dxa"/>
            <w:gridSpan w:val="2"/>
            <w:tcBorders>
              <w:left w:val="single" w:sz="4" w:space="0" w:color="auto"/>
            </w:tcBorders>
          </w:tcPr>
          <w:p w14:paraId="036AC050" w14:textId="77777777" w:rsidR="00FC2F5F" w:rsidRDefault="00FC2F5F" w:rsidP="00B3355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607E07" w14:textId="2CA1230D" w:rsidR="00FC2F5F" w:rsidRDefault="00FC2F5F" w:rsidP="00B3355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F9886" w14:textId="77777777" w:rsidR="00FC2F5F" w:rsidRDefault="00FC2F5F" w:rsidP="00B33554">
            <w:pPr>
              <w:pStyle w:val="CRCoverPage"/>
              <w:spacing w:after="0"/>
              <w:jc w:val="center"/>
              <w:rPr>
                <w:b/>
                <w:caps/>
                <w:noProof/>
                <w:lang w:eastAsia="zh-CN"/>
              </w:rPr>
            </w:pPr>
          </w:p>
        </w:tc>
        <w:tc>
          <w:tcPr>
            <w:tcW w:w="2977" w:type="dxa"/>
            <w:gridSpan w:val="4"/>
          </w:tcPr>
          <w:p w14:paraId="001B3F8D" w14:textId="77777777" w:rsidR="00FC2F5F" w:rsidRDefault="00FC2F5F" w:rsidP="00B3355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61A2CB" w14:textId="77777777" w:rsidR="00FC2F5F" w:rsidRDefault="00FC2F5F" w:rsidP="00B33554">
            <w:pPr>
              <w:pStyle w:val="CRCoverPage"/>
              <w:spacing w:after="0"/>
              <w:ind w:left="99"/>
              <w:rPr>
                <w:noProof/>
              </w:rPr>
            </w:pPr>
          </w:p>
        </w:tc>
      </w:tr>
      <w:tr w:rsidR="00FC2F5F" w14:paraId="0468FFE5" w14:textId="77777777" w:rsidTr="00B33554">
        <w:tc>
          <w:tcPr>
            <w:tcW w:w="2694" w:type="dxa"/>
            <w:gridSpan w:val="2"/>
            <w:tcBorders>
              <w:left w:val="single" w:sz="4" w:space="0" w:color="auto"/>
            </w:tcBorders>
          </w:tcPr>
          <w:p w14:paraId="55FC964F" w14:textId="77777777" w:rsidR="00FC2F5F" w:rsidRDefault="00FC2F5F" w:rsidP="00B33554">
            <w:pPr>
              <w:pStyle w:val="CRCoverPage"/>
              <w:spacing w:after="0"/>
              <w:rPr>
                <w:b/>
                <w:i/>
                <w:noProof/>
              </w:rPr>
            </w:pPr>
          </w:p>
        </w:tc>
        <w:tc>
          <w:tcPr>
            <w:tcW w:w="6946" w:type="dxa"/>
            <w:gridSpan w:val="9"/>
            <w:tcBorders>
              <w:right w:val="single" w:sz="4" w:space="0" w:color="auto"/>
            </w:tcBorders>
          </w:tcPr>
          <w:p w14:paraId="561F28B1" w14:textId="77777777" w:rsidR="00FC2F5F" w:rsidRDefault="00FC2F5F" w:rsidP="00B33554">
            <w:pPr>
              <w:pStyle w:val="CRCoverPage"/>
              <w:spacing w:after="0"/>
              <w:rPr>
                <w:noProof/>
              </w:rPr>
            </w:pPr>
          </w:p>
        </w:tc>
      </w:tr>
      <w:tr w:rsidR="00FC2F5F" w14:paraId="7CC13494" w14:textId="77777777" w:rsidTr="00B33554">
        <w:tc>
          <w:tcPr>
            <w:tcW w:w="2694" w:type="dxa"/>
            <w:gridSpan w:val="2"/>
            <w:tcBorders>
              <w:left w:val="single" w:sz="4" w:space="0" w:color="auto"/>
              <w:bottom w:val="single" w:sz="4" w:space="0" w:color="auto"/>
            </w:tcBorders>
          </w:tcPr>
          <w:p w14:paraId="4B2DB5C1" w14:textId="77777777" w:rsidR="00FC2F5F" w:rsidRDefault="00FC2F5F" w:rsidP="00B3355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3A2847B" w14:textId="77777777" w:rsidR="00FC2F5F" w:rsidRDefault="00FC2F5F" w:rsidP="00B33554">
            <w:pPr>
              <w:pStyle w:val="CRCoverPage"/>
              <w:spacing w:after="0"/>
              <w:ind w:left="100"/>
              <w:rPr>
                <w:noProof/>
              </w:rPr>
            </w:pPr>
          </w:p>
        </w:tc>
      </w:tr>
      <w:tr w:rsidR="00FC2F5F" w:rsidRPr="008863B9" w14:paraId="0A14E4BA" w14:textId="77777777" w:rsidTr="00B33554">
        <w:tc>
          <w:tcPr>
            <w:tcW w:w="2694" w:type="dxa"/>
            <w:gridSpan w:val="2"/>
            <w:tcBorders>
              <w:top w:val="single" w:sz="4" w:space="0" w:color="auto"/>
              <w:bottom w:val="single" w:sz="4" w:space="0" w:color="auto"/>
            </w:tcBorders>
          </w:tcPr>
          <w:p w14:paraId="1B0B0010" w14:textId="77777777" w:rsidR="00FC2F5F" w:rsidRPr="008863B9" w:rsidRDefault="00FC2F5F" w:rsidP="00B3355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00E27AD" w14:textId="77777777" w:rsidR="00FC2F5F" w:rsidRPr="008863B9" w:rsidRDefault="00FC2F5F" w:rsidP="00B33554">
            <w:pPr>
              <w:pStyle w:val="CRCoverPage"/>
              <w:spacing w:after="0"/>
              <w:ind w:left="100"/>
              <w:rPr>
                <w:noProof/>
                <w:sz w:val="8"/>
                <w:szCs w:val="8"/>
              </w:rPr>
            </w:pPr>
          </w:p>
        </w:tc>
      </w:tr>
      <w:tr w:rsidR="00FC2F5F" w14:paraId="1EE540F6" w14:textId="77777777" w:rsidTr="00B33554">
        <w:tc>
          <w:tcPr>
            <w:tcW w:w="2694" w:type="dxa"/>
            <w:gridSpan w:val="2"/>
            <w:tcBorders>
              <w:top w:val="single" w:sz="4" w:space="0" w:color="auto"/>
              <w:left w:val="single" w:sz="4" w:space="0" w:color="auto"/>
              <w:bottom w:val="single" w:sz="4" w:space="0" w:color="auto"/>
            </w:tcBorders>
          </w:tcPr>
          <w:p w14:paraId="5E9774FB" w14:textId="77777777" w:rsidR="00FC2F5F" w:rsidRDefault="00FC2F5F" w:rsidP="00B3355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6FB0F9" w14:textId="77777777" w:rsidR="00FC2F5F" w:rsidRPr="00247A90" w:rsidRDefault="00FC2F5F" w:rsidP="00B33554">
            <w:pPr>
              <w:pStyle w:val="CRCoverPage"/>
              <w:spacing w:after="0"/>
              <w:ind w:left="100"/>
              <w:rPr>
                <w:rFonts w:eastAsiaTheme="minorEastAsia"/>
                <w:noProof/>
                <w:lang w:eastAsia="zh-CN"/>
              </w:rPr>
            </w:pPr>
          </w:p>
        </w:tc>
      </w:tr>
    </w:tbl>
    <w:p w14:paraId="5BF9E49F" w14:textId="77777777" w:rsidR="00FC2F5F" w:rsidRDefault="00FC2F5F" w:rsidP="005D7EA3">
      <w:pPr>
        <w:overflowPunct/>
        <w:autoSpaceDE/>
        <w:autoSpaceDN/>
        <w:adjustRightInd/>
        <w:spacing w:after="0"/>
        <w:textAlignment w:val="auto"/>
        <w:rPr>
          <w:rFonts w:ascii="Arial" w:hAnsi="Arial"/>
          <w:sz w:val="36"/>
        </w:rPr>
      </w:pPr>
      <w:r>
        <w:br w:type="page"/>
      </w:r>
    </w:p>
    <w:p w14:paraId="052013D4" w14:textId="1EC1ADC5" w:rsidR="00FC2F5F" w:rsidRDefault="00FC2F5F" w:rsidP="005D7EA3">
      <w:pPr>
        <w:pStyle w:val="Heading4"/>
        <w:jc w:val="center"/>
      </w:pPr>
      <w:bookmarkStart w:id="8" w:name="_Toc20387981"/>
      <w:bookmarkStart w:id="9" w:name="_Toc29376061"/>
      <w:bookmarkStart w:id="10" w:name="_Toc37231952"/>
      <w:bookmarkStart w:id="11" w:name="_Toc46502007"/>
      <w:bookmarkStart w:id="12" w:name="_Toc51971355"/>
      <w:bookmarkStart w:id="13" w:name="_Toc52551338"/>
      <w:bookmarkStart w:id="14" w:name="_Toc201700266"/>
      <w:bookmarkStart w:id="15" w:name="_Toc185530429"/>
      <w:bookmarkStart w:id="16" w:name="_Toc178255904"/>
      <w:bookmarkStart w:id="17" w:name="_Toc20387987"/>
      <w:bookmarkStart w:id="18" w:name="_Toc29376067"/>
      <w:bookmarkStart w:id="19" w:name="_Toc37231961"/>
      <w:bookmarkEnd w:id="0"/>
      <w:bookmarkEnd w:id="1"/>
      <w:bookmarkEnd w:id="2"/>
      <w:bookmarkEnd w:id="3"/>
      <w:bookmarkEnd w:id="4"/>
      <w:bookmarkEnd w:id="5"/>
      <w:bookmarkEnd w:id="6"/>
      <w:r w:rsidRPr="004049F9">
        <w:rPr>
          <w:highlight w:val="yellow"/>
        </w:rPr>
        <w:lastRenderedPageBreak/>
        <w:t xml:space="preserve">&lt;&lt; </w:t>
      </w:r>
      <w:r w:rsidR="00A02A6D">
        <w:rPr>
          <w:highlight w:val="yellow"/>
        </w:rPr>
        <w:t>first</w:t>
      </w:r>
      <w:r w:rsidRPr="004049F9">
        <w:rPr>
          <w:highlight w:val="yellow"/>
        </w:rPr>
        <w:t xml:space="preserve"> change&gt;&gt;</w:t>
      </w:r>
    </w:p>
    <w:bookmarkEnd w:id="8"/>
    <w:bookmarkEnd w:id="9"/>
    <w:bookmarkEnd w:id="10"/>
    <w:bookmarkEnd w:id="11"/>
    <w:bookmarkEnd w:id="12"/>
    <w:bookmarkEnd w:id="13"/>
    <w:bookmarkEnd w:id="14"/>
    <w:p w14:paraId="096980EC" w14:textId="77777777" w:rsidR="00C022B6" w:rsidRPr="00CE3B75" w:rsidRDefault="00C022B6" w:rsidP="00C022B6">
      <w:pPr>
        <w:pStyle w:val="Heading4"/>
      </w:pPr>
      <w:r w:rsidRPr="00CE3B75">
        <w:t>9.2.3.1</w:t>
      </w:r>
      <w:r w:rsidRPr="00CE3B75">
        <w:tab/>
        <w:t>Overview</w:t>
      </w:r>
    </w:p>
    <w:p w14:paraId="2F83A12C" w14:textId="77777777" w:rsidR="00C022B6" w:rsidRPr="00CE3B75" w:rsidRDefault="00C022B6" w:rsidP="00C022B6">
      <w:r w:rsidRPr="00CE3B75">
        <w:t>Network controlled mobility applies to UEs in RRC_CONNECTED and is categorized into two types of mobility: cell level mobility and beam level mobility. Beam level mobility includes intra-cell beam level mobility and inter-cell beam level mobility.</w:t>
      </w:r>
    </w:p>
    <w:p w14:paraId="67CADABE" w14:textId="77777777" w:rsidR="00C022B6" w:rsidRPr="00CE3B75" w:rsidRDefault="00C022B6" w:rsidP="00C022B6">
      <w:r w:rsidRPr="00CE3B75">
        <w:rPr>
          <w:b/>
        </w:rPr>
        <w:t>Cell Level Mobility</w:t>
      </w:r>
      <w:r w:rsidRPr="00CE3B75">
        <w:t xml:space="preserve"> requires explicit RRC signalling to be triggered, i.e. handover. For inter-gNB handover, the signalling procedures consist of at least the following elemental components illustrated in Figure 9.2.3.1-1:</w:t>
      </w:r>
    </w:p>
    <w:p w14:paraId="6C3688FB" w14:textId="77777777" w:rsidR="00C022B6" w:rsidRPr="00CE3B75" w:rsidRDefault="00C022B6" w:rsidP="00C022B6">
      <w:pPr>
        <w:pStyle w:val="TH"/>
      </w:pPr>
      <w:r w:rsidRPr="00CE3B75">
        <w:rPr>
          <w:noProof/>
        </w:rPr>
      </w:r>
      <w:r w:rsidR="00C022B6" w:rsidRPr="00CE3B75">
        <w:rPr>
          <w:noProof/>
        </w:rPr>
        <w:object w:dxaOrig="9360" w:dyaOrig="4140" w14:anchorId="0E3181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351.85pt;height:155.25pt;mso-width-percent:0;mso-height-percent:0;mso-width-percent:0;mso-height-percent:0" o:ole="">
            <v:imagedata r:id="rId16" o:title=""/>
          </v:shape>
          <o:OLEObject Type="Embed" ProgID="Mscgen.Chart" ShapeID="_x0000_i1029" DrawAspect="Content" ObjectID="_1820806051" r:id="rId17"/>
        </w:object>
      </w:r>
    </w:p>
    <w:p w14:paraId="0331FCD9" w14:textId="77777777" w:rsidR="00C022B6" w:rsidRPr="00CE3B75" w:rsidRDefault="00C022B6" w:rsidP="00C022B6">
      <w:pPr>
        <w:pStyle w:val="TF"/>
      </w:pPr>
      <w:r w:rsidRPr="00CE3B75">
        <w:t>Figure 9.2.3.1-1: Inter-gNB handover procedures</w:t>
      </w:r>
    </w:p>
    <w:p w14:paraId="2FBDC775" w14:textId="77777777" w:rsidR="00C022B6" w:rsidRPr="00CE3B75" w:rsidRDefault="00C022B6" w:rsidP="00C022B6">
      <w:pPr>
        <w:pStyle w:val="B1"/>
      </w:pPr>
      <w:r w:rsidRPr="00CE3B75">
        <w:t>1.</w:t>
      </w:r>
      <w:r w:rsidRPr="00CE3B75">
        <w:tab/>
        <w:t xml:space="preserve">The source gNB initiates handover and issues a HANDOVER REQUEST over the </w:t>
      </w:r>
      <w:proofErr w:type="spellStart"/>
      <w:r w:rsidRPr="00CE3B75">
        <w:t>Xn</w:t>
      </w:r>
      <w:proofErr w:type="spellEnd"/>
      <w:r w:rsidRPr="00CE3B75">
        <w:t xml:space="preserve"> interface.</w:t>
      </w:r>
    </w:p>
    <w:p w14:paraId="1E9996F2" w14:textId="77777777" w:rsidR="00C022B6" w:rsidRPr="00CE3B75" w:rsidRDefault="00C022B6" w:rsidP="00C022B6">
      <w:pPr>
        <w:pStyle w:val="B1"/>
      </w:pPr>
      <w:r w:rsidRPr="00CE3B75">
        <w:t>2.</w:t>
      </w:r>
      <w:r w:rsidRPr="00CE3B75">
        <w:tab/>
        <w:t>The target gNB performs admission control and provides the new RRC configuration as part of the HANDOVER REQUEST ACKNOWLEDGE.</w:t>
      </w:r>
    </w:p>
    <w:p w14:paraId="05407851" w14:textId="77777777" w:rsidR="00C022B6" w:rsidRPr="00CE3B75" w:rsidRDefault="00C022B6" w:rsidP="00C022B6">
      <w:pPr>
        <w:pStyle w:val="B1"/>
      </w:pPr>
      <w:r w:rsidRPr="00CE3B75">
        <w:t>3.</w:t>
      </w:r>
      <w:r w:rsidRPr="00CE3B75">
        <w:tab/>
        <w:t xml:space="preserve">The source gNB provides the RRC configuration to the UE by forwarding the </w:t>
      </w:r>
      <w:proofErr w:type="spellStart"/>
      <w:r w:rsidRPr="00CE3B75">
        <w:rPr>
          <w:i/>
        </w:rPr>
        <w:t>RRCReconfiguration</w:t>
      </w:r>
      <w:proofErr w:type="spellEnd"/>
      <w:r w:rsidRPr="00CE3B75">
        <w:t xml:space="preserve"> message received in the HANDOVER REQUEST ACKNOWLEDGE. The </w:t>
      </w:r>
      <w:proofErr w:type="spellStart"/>
      <w:r w:rsidRPr="00CE3B75">
        <w:rPr>
          <w:i/>
        </w:rPr>
        <w:t>RRCReconfiguration</w:t>
      </w:r>
      <w:proofErr w:type="spellEnd"/>
      <w:r w:rsidRPr="00CE3B75">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proofErr w:type="spellStart"/>
      <w:r w:rsidRPr="00CE3B75">
        <w:rPr>
          <w:i/>
        </w:rPr>
        <w:t>RRCReconfiguration</w:t>
      </w:r>
      <w:proofErr w:type="spellEnd"/>
      <w:r w:rsidRPr="00CE3B75">
        <w:t xml:space="preserve"> message. The access information to the target cell may include beam specific information, if any.</w:t>
      </w:r>
    </w:p>
    <w:p w14:paraId="155469F6" w14:textId="77777777" w:rsidR="00C022B6" w:rsidRPr="00CE3B75" w:rsidRDefault="00C022B6" w:rsidP="00C022B6">
      <w:pPr>
        <w:pStyle w:val="B1"/>
      </w:pPr>
      <w:r w:rsidRPr="00CE3B75">
        <w:t>4.</w:t>
      </w:r>
      <w:r w:rsidRPr="00CE3B75">
        <w:tab/>
        <w:t xml:space="preserve">The UE moves the RRC connection to the target gNB and replies with the </w:t>
      </w:r>
      <w:proofErr w:type="spellStart"/>
      <w:r w:rsidRPr="00CE3B75">
        <w:rPr>
          <w:i/>
        </w:rPr>
        <w:t>RRCReconfigurationComplete</w:t>
      </w:r>
      <w:proofErr w:type="spellEnd"/>
      <w:r w:rsidRPr="00CE3B75">
        <w:t>.</w:t>
      </w:r>
    </w:p>
    <w:p w14:paraId="6271AE20" w14:textId="77777777" w:rsidR="00C022B6" w:rsidRPr="00CE3B75" w:rsidRDefault="00C022B6" w:rsidP="00C022B6">
      <w:pPr>
        <w:pStyle w:val="NO"/>
      </w:pPr>
      <w:r w:rsidRPr="00CE3B75">
        <w:t>NOTE 1:</w:t>
      </w:r>
      <w:r w:rsidRPr="00CE3B75">
        <w:tab/>
        <w:t>User Data can also be sent in step 4 if the grant allows.</w:t>
      </w:r>
    </w:p>
    <w:p w14:paraId="3E31DE76" w14:textId="77777777" w:rsidR="00C022B6" w:rsidRPr="00CE3B75" w:rsidRDefault="00C022B6" w:rsidP="00C022B6">
      <w:r w:rsidRPr="00CE3B75">
        <w:t xml:space="preserve">In case of DAPS handover, the UE continues the downlink user data reception from the source gNB until releasing the source cell and continues the uplink user data transmission to the source gNB until successful </w:t>
      </w:r>
      <w:proofErr w:type="gramStart"/>
      <w:r w:rsidRPr="00CE3B75">
        <w:t>random access</w:t>
      </w:r>
      <w:proofErr w:type="gramEnd"/>
      <w:r w:rsidRPr="00CE3B75">
        <w:t xml:space="preserve"> procedure to the target gNB.</w:t>
      </w:r>
    </w:p>
    <w:p w14:paraId="1A3030BB" w14:textId="77777777" w:rsidR="00C022B6" w:rsidRPr="00CE3B75" w:rsidRDefault="00C022B6" w:rsidP="00C022B6">
      <w:r w:rsidRPr="00CE3B75">
        <w:t xml:space="preserve">Only </w:t>
      </w:r>
      <w:r w:rsidRPr="00CE3B75">
        <w:rPr>
          <w:rFonts w:eastAsia="Yu Mincho"/>
        </w:rPr>
        <w:t xml:space="preserve">source and target </w:t>
      </w:r>
      <w:proofErr w:type="spellStart"/>
      <w:r w:rsidRPr="00CE3B75">
        <w:t>PCell</w:t>
      </w:r>
      <w:proofErr w:type="spellEnd"/>
      <w:r w:rsidRPr="00CE3B75">
        <w:t xml:space="preserve"> </w:t>
      </w:r>
      <w:r w:rsidRPr="00CE3B75">
        <w:rPr>
          <w:rFonts w:eastAsia="Yu Mincho"/>
        </w:rPr>
        <w:t>are used</w:t>
      </w:r>
      <w:r w:rsidRPr="00CE3B75">
        <w:t xml:space="preserve"> during DAPS handover. CA, DC, SUL, multi-TRP</w:t>
      </w:r>
      <w:r w:rsidRPr="00CE3B75">
        <w:rPr>
          <w:rFonts w:eastAsia="SimSun"/>
        </w:rPr>
        <w:t>, EHC, CHO</w:t>
      </w:r>
      <w:r w:rsidRPr="00CE3B75">
        <w:t>, UDC</w:t>
      </w:r>
      <w:r w:rsidRPr="00CE3B75">
        <w:rPr>
          <w:rFonts w:eastAsia="SimSun"/>
        </w:rPr>
        <w:t xml:space="preserve">, LTM, NR </w:t>
      </w:r>
      <w:proofErr w:type="spellStart"/>
      <w:r w:rsidRPr="00CE3B75">
        <w:rPr>
          <w:rFonts w:eastAsia="SimSun"/>
        </w:rPr>
        <w:t>sidelink</w:t>
      </w:r>
      <w:proofErr w:type="spellEnd"/>
      <w:r w:rsidRPr="00CE3B75">
        <w:rPr>
          <w:rFonts w:eastAsia="SimSun"/>
        </w:rPr>
        <w:t xml:space="preserve"> configurations and V2X </w:t>
      </w:r>
      <w:proofErr w:type="spellStart"/>
      <w:r w:rsidRPr="00CE3B75">
        <w:rPr>
          <w:rFonts w:eastAsia="SimSun"/>
        </w:rPr>
        <w:t>sidelink</w:t>
      </w:r>
      <w:proofErr w:type="spellEnd"/>
      <w:r w:rsidRPr="00CE3B75">
        <w:rPr>
          <w:rFonts w:eastAsia="SimSun"/>
        </w:rPr>
        <w:t xml:space="preserve"> configurations</w:t>
      </w:r>
      <w:r w:rsidRPr="00CE3B75">
        <w:t xml:space="preserve"> are released by the source gNB before the handover command is sent to the UE and are not configured by the target gNB until the DAPS handover has completed (i.e. at earliest in the same message that releases the source </w:t>
      </w:r>
      <w:proofErr w:type="spellStart"/>
      <w:r w:rsidRPr="00CE3B75">
        <w:t>PCell</w:t>
      </w:r>
      <w:proofErr w:type="spellEnd"/>
      <w:r w:rsidRPr="00CE3B75">
        <w:t>).</w:t>
      </w:r>
    </w:p>
    <w:p w14:paraId="45CA43EF" w14:textId="77777777" w:rsidR="00C022B6" w:rsidRPr="00CE3B75" w:rsidRDefault="00C022B6" w:rsidP="00C022B6">
      <w:r w:rsidRPr="00CE3B75">
        <w:t>The handover mechanism triggered by RRC requires the UE at least to reset the MAC entity and re-establish RLC, except for DAPS handover, where upon reception of the handover command, the UE:</w:t>
      </w:r>
    </w:p>
    <w:p w14:paraId="7B9D0508" w14:textId="77777777" w:rsidR="00C022B6" w:rsidRPr="00CE3B75" w:rsidRDefault="00C022B6" w:rsidP="00C022B6">
      <w:pPr>
        <w:pStyle w:val="B1"/>
      </w:pPr>
      <w:r w:rsidRPr="00CE3B75">
        <w:t>-</w:t>
      </w:r>
      <w:r w:rsidRPr="00CE3B75">
        <w:tab/>
        <w:t xml:space="preserve">Creates a MAC entity for </w:t>
      </w:r>
      <w:proofErr w:type="gramStart"/>
      <w:r w:rsidRPr="00CE3B75">
        <w:t>target;</w:t>
      </w:r>
      <w:proofErr w:type="gramEnd"/>
    </w:p>
    <w:p w14:paraId="51D7029C" w14:textId="77777777" w:rsidR="00C022B6" w:rsidRPr="00CE3B75" w:rsidRDefault="00C022B6" w:rsidP="00C022B6">
      <w:pPr>
        <w:pStyle w:val="B1"/>
      </w:pPr>
      <w:r w:rsidRPr="00CE3B75">
        <w:t>-</w:t>
      </w:r>
      <w:r w:rsidRPr="00CE3B75">
        <w:tab/>
        <w:t xml:space="preserve">Establishes the RLC entity and an associated DTCH logical channel for target for each DRB configured with </w:t>
      </w:r>
      <w:proofErr w:type="gramStart"/>
      <w:r w:rsidRPr="00CE3B75">
        <w:t>DAPS;</w:t>
      </w:r>
      <w:proofErr w:type="gramEnd"/>
    </w:p>
    <w:p w14:paraId="408BFA81" w14:textId="77777777" w:rsidR="00C022B6" w:rsidRPr="00CE3B75" w:rsidRDefault="00C022B6" w:rsidP="00C022B6">
      <w:pPr>
        <w:pStyle w:val="B1"/>
      </w:pPr>
      <w:bookmarkStart w:id="20" w:name="_Hlk22837273"/>
      <w:r w:rsidRPr="00CE3B75">
        <w:t>-</w:t>
      </w:r>
      <w:r w:rsidRPr="00CE3B75">
        <w:tab/>
        <w:t xml:space="preserve">For each DRB configured with DAPS, reconfigures the PDCP entity with separate security and ROHC functions for source and target and associates them with the RLC entities configured by source and target </w:t>
      </w:r>
      <w:proofErr w:type="gramStart"/>
      <w:r w:rsidRPr="00CE3B75">
        <w:t>respectively;</w:t>
      </w:r>
      <w:proofErr w:type="gramEnd"/>
    </w:p>
    <w:bookmarkEnd w:id="20"/>
    <w:p w14:paraId="55160CEA" w14:textId="77777777" w:rsidR="00C022B6" w:rsidRPr="00CE3B75" w:rsidRDefault="00C022B6" w:rsidP="00C022B6">
      <w:pPr>
        <w:pStyle w:val="B1"/>
      </w:pPr>
      <w:r w:rsidRPr="00CE3B75">
        <w:t>-</w:t>
      </w:r>
      <w:r w:rsidRPr="00CE3B75">
        <w:tab/>
        <w:t>Retains the rest of the source configurations until release of the source.</w:t>
      </w:r>
    </w:p>
    <w:p w14:paraId="49FA55FB" w14:textId="77777777" w:rsidR="00C022B6" w:rsidRPr="00CE3B75" w:rsidRDefault="00C022B6" w:rsidP="00C022B6">
      <w:r w:rsidRPr="00CE3B75">
        <w:lastRenderedPageBreak/>
        <w:t>The cell switch mechanism triggered by MAC, (i.e., LTM cell switch) requires the UE at least to reset the MAC entity. RLC and PDCP handling depends on the network configuration.</w:t>
      </w:r>
    </w:p>
    <w:p w14:paraId="23C16A62" w14:textId="77777777" w:rsidR="00C022B6" w:rsidRPr="00CE3B75" w:rsidRDefault="00C022B6" w:rsidP="00C022B6">
      <w:pPr>
        <w:pStyle w:val="NO"/>
      </w:pPr>
      <w:r w:rsidRPr="00CE3B75">
        <w:t>NOTE 2:</w:t>
      </w:r>
      <w:r w:rsidRPr="00CE3B75">
        <w:tab/>
        <w:t>Void.</w:t>
      </w:r>
    </w:p>
    <w:p w14:paraId="4E1AF02B" w14:textId="77777777" w:rsidR="00C022B6" w:rsidRPr="00CE3B75" w:rsidRDefault="00C022B6" w:rsidP="00C022B6">
      <w:pPr>
        <w:pStyle w:val="NO"/>
      </w:pPr>
      <w:r w:rsidRPr="00CE3B75">
        <w:t>NOTE 3:</w:t>
      </w:r>
      <w:r w:rsidRPr="00CE3B75">
        <w:tab/>
        <w:t>Void.</w:t>
      </w:r>
    </w:p>
    <w:p w14:paraId="7A7C6ECB" w14:textId="77777777" w:rsidR="00C022B6" w:rsidRPr="00CE3B75" w:rsidRDefault="00C022B6" w:rsidP="00C022B6">
      <w:r w:rsidRPr="00CE3B75">
        <w:t>RRC managed handovers with and without PDCP entity re-establishment are both supported.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12B36566" w14:textId="77777777" w:rsidR="00C022B6" w:rsidRPr="00CE3B75" w:rsidRDefault="00C022B6" w:rsidP="00C022B6">
      <w:r w:rsidRPr="00CE3B75">
        <w:t>Data forwarding, in-sequence delivery and duplication avoidance at handover can be guaranteed when the target gNB uses the same DRB configuration as the source gNB.</w:t>
      </w:r>
    </w:p>
    <w:p w14:paraId="0745B314" w14:textId="77777777" w:rsidR="00C022B6" w:rsidRPr="00CE3B75" w:rsidRDefault="00C022B6" w:rsidP="00C022B6">
      <w:pPr>
        <w:rPr>
          <w:lang w:eastAsia="en-GB"/>
        </w:rPr>
      </w:pPr>
      <w:r w:rsidRPr="00CE3B75">
        <w:t>Timer based handover failure procedure is supported in NR. RRC connection re-establishment procedure is used for recovering from handover failure except in certain CHO, DAPS handover or LTM cell switch scenarios:</w:t>
      </w:r>
    </w:p>
    <w:p w14:paraId="17F3C283" w14:textId="77777777" w:rsidR="00C022B6" w:rsidRPr="00CE3B75" w:rsidRDefault="00C022B6" w:rsidP="00C022B6">
      <w:pPr>
        <w:pStyle w:val="B1"/>
      </w:pPr>
      <w:r w:rsidRPr="00CE3B75">
        <w:t>-</w:t>
      </w:r>
      <w:r w:rsidRPr="00CE3B75">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7D79D090" w14:textId="77777777" w:rsidR="00C022B6" w:rsidRPr="00CE3B75" w:rsidRDefault="00C022B6" w:rsidP="00C022B6">
      <w:pPr>
        <w:pStyle w:val="B1"/>
      </w:pPr>
      <w:r w:rsidRPr="00CE3B75">
        <w:t>-</w:t>
      </w:r>
      <w:r w:rsidRPr="00CE3B75">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45430E43" w14:textId="7FD7B7B2" w:rsidR="00C022B6" w:rsidRPr="00CE3B75" w:rsidRDefault="00C022B6" w:rsidP="00C022B6">
      <w:pPr>
        <w:pStyle w:val="B1"/>
      </w:pPr>
      <w:r w:rsidRPr="00CE3B75">
        <w:t>-</w:t>
      </w:r>
      <w:r w:rsidRPr="00CE3B75">
        <w:tab/>
        <w:t>When LTM execution attempt triggered by LTM cell switch command MAC CE fails</w:t>
      </w:r>
      <w:ins w:id="21" w:author="Apple - Naveen Palle" w:date="2025-10-01T05:32:00Z" w16du:dateUtc="2025-10-01T12:32:00Z">
        <w:r w:rsidRPr="00C022B6">
          <w:t xml:space="preserve"> </w:t>
        </w:r>
        <w:r>
          <w:t>or when the CLTM execution attempt by the UE fails</w:t>
        </w:r>
      </w:ins>
      <w:r w:rsidRPr="00CE3B75">
        <w:t>, the UE performs cell selection and if the selected cell is an LTM candidate cell and if network configured the UE to try LTM after LTM execution failure, then the UE attempts RACH-based LTM execution once, otherwise re-establishment is performed.</w:t>
      </w:r>
    </w:p>
    <w:p w14:paraId="3886F409" w14:textId="77777777" w:rsidR="00C022B6" w:rsidRPr="00CE3B75" w:rsidRDefault="00C022B6" w:rsidP="00C022B6">
      <w:pPr>
        <w:pStyle w:val="NO"/>
      </w:pPr>
      <w:r w:rsidRPr="00CE3B75">
        <w:rPr>
          <w:rFonts w:eastAsia="DengXian"/>
        </w:rPr>
        <w:t>NOTE</w:t>
      </w:r>
      <w:r>
        <w:rPr>
          <w:rFonts w:eastAsia="DengXian"/>
        </w:rPr>
        <w:t xml:space="preserve"> 4</w:t>
      </w:r>
      <w:r w:rsidRPr="00CE3B75">
        <w:rPr>
          <w:rFonts w:eastAsia="DengXian"/>
        </w:rPr>
        <w:t>:</w:t>
      </w:r>
      <w:r w:rsidRPr="00CE3B75">
        <w:rPr>
          <w:rFonts w:eastAsia="DengXian"/>
        </w:rPr>
        <w:tab/>
        <w:t>PDCP SN gap for SRB may exist upon LTM</w:t>
      </w:r>
      <w:r>
        <w:rPr>
          <w:rFonts w:eastAsia="DengXian"/>
        </w:rPr>
        <w:t>/CLTM</w:t>
      </w:r>
      <w:r w:rsidRPr="00CE3B75">
        <w:rPr>
          <w:rFonts w:eastAsia="DengXian"/>
        </w:rPr>
        <w:t xml:space="preserve"> attempt toward the selected cell after LTM</w:t>
      </w:r>
      <w:r>
        <w:rPr>
          <w:rFonts w:eastAsia="DengXian"/>
        </w:rPr>
        <w:t>/CLTM</w:t>
      </w:r>
      <w:r w:rsidRPr="00CE3B75">
        <w:rPr>
          <w:rFonts w:eastAsia="DengXian"/>
        </w:rPr>
        <w:t xml:space="preserve"> fails. It is up to network implementation to avoid the latency caused by the PDCP SN gap.</w:t>
      </w:r>
    </w:p>
    <w:p w14:paraId="2C4CD2FD" w14:textId="77777777" w:rsidR="00C022B6" w:rsidRPr="00CE3B75" w:rsidRDefault="00C022B6" w:rsidP="00C022B6">
      <w:r w:rsidRPr="00CE3B75">
        <w:t xml:space="preserve">DAPS handover for </w:t>
      </w:r>
      <w:proofErr w:type="gramStart"/>
      <w:r w:rsidRPr="00CE3B75">
        <w:t>FR2 to FR2</w:t>
      </w:r>
      <w:proofErr w:type="gramEnd"/>
      <w:r w:rsidRPr="00CE3B75">
        <w:t xml:space="preserve"> case is not supported in this release of the specification.</w:t>
      </w:r>
    </w:p>
    <w:p w14:paraId="22FE22F9" w14:textId="77777777" w:rsidR="00261C77" w:rsidRDefault="00261C77" w:rsidP="00261C77">
      <w:pPr>
        <w:pStyle w:val="Heading4"/>
        <w:jc w:val="center"/>
      </w:pPr>
      <w:r w:rsidRPr="004049F9">
        <w:rPr>
          <w:highlight w:val="yellow"/>
        </w:rPr>
        <w:t>&lt;&lt; next change&gt;&gt;</w:t>
      </w:r>
    </w:p>
    <w:p w14:paraId="18B935BB" w14:textId="77777777" w:rsidR="005A49B1" w:rsidRPr="00CE3B75" w:rsidRDefault="005A49B1" w:rsidP="005A49B1">
      <w:pPr>
        <w:pStyle w:val="Heading5"/>
      </w:pPr>
      <w:bookmarkStart w:id="22" w:name="_Toc185530433"/>
      <w:bookmarkEnd w:id="15"/>
      <w:r w:rsidRPr="00CE3B75">
        <w:t>9.2.3.5.2</w:t>
      </w:r>
      <w:r w:rsidRPr="00CE3B75">
        <w:tab/>
        <w:t>C-Plane Handling</w:t>
      </w:r>
    </w:p>
    <w:p w14:paraId="144F0C18" w14:textId="77777777" w:rsidR="005A49B1" w:rsidRPr="00CE3B75" w:rsidRDefault="005A49B1" w:rsidP="005A49B1">
      <w:pPr>
        <w:rPr>
          <w:b/>
        </w:rPr>
      </w:pPr>
      <w:bookmarkStart w:id="23" w:name="_Hlk144816415"/>
      <w:r w:rsidRPr="00CE3B75">
        <w:t>Cell switch command is conveyed in a MAC CE, which contains the necessary information to perform the LTM cell switch.</w:t>
      </w:r>
    </w:p>
    <w:p w14:paraId="378FC14C" w14:textId="77777777" w:rsidR="005A49B1" w:rsidRPr="00CE3B75" w:rsidRDefault="005A49B1" w:rsidP="005A49B1">
      <w:r w:rsidRPr="00CE3B75">
        <w:t xml:space="preserve">The overall procedure for </w:t>
      </w:r>
      <w:r>
        <w:t xml:space="preserve">intra-gNB </w:t>
      </w:r>
      <w:r w:rsidRPr="00CE3B75">
        <w:t>LTM is shown in Figure 9.2.3.5.2-1 below. Subsequent LTM is done by repeating the early synchronization, LTM cell switch execution, and LTM cell switch completion steps without the need to release, reconfigure or add other LTM candidate configurations after each LTM cell switch completion. The general procedure over the air interface is applicable to SCG LTM. Further details of SCG LTM can be found in TS 37.340 [21].</w:t>
      </w:r>
    </w:p>
    <w:p w14:paraId="20F74C84" w14:textId="77777777" w:rsidR="005A49B1" w:rsidRPr="00CE3B75" w:rsidRDefault="005A49B1" w:rsidP="005A49B1">
      <w:pPr>
        <w:pStyle w:val="TH"/>
        <w:rPr>
          <w:rFonts w:eastAsia="PMingLiU"/>
          <w:szCs w:val="16"/>
          <w:lang w:eastAsia="zh-TW"/>
        </w:rPr>
      </w:pPr>
      <w:r w:rsidRPr="00CE3B75">
        <w:rPr>
          <w:noProof/>
        </w:rPr>
      </w:r>
      <w:r w:rsidR="005A49B1" w:rsidRPr="00CE3B75">
        <w:rPr>
          <w:noProof/>
        </w:rPr>
        <w:object w:dxaOrig="7520" w:dyaOrig="8250" w14:anchorId="23205CAC">
          <v:shape id="_x0000_i1030" type="#_x0000_t75" alt="" style="width:375.65pt;height:412.6pt;mso-width-percent:0;mso-height-percent:0;mso-width-percent:0;mso-height-percent:0" o:ole="">
            <v:imagedata r:id="rId18" o:title=""/>
          </v:shape>
          <o:OLEObject Type="Embed" ProgID="Visio.Drawing.15" ShapeID="_x0000_i1030" DrawAspect="Content" ObjectID="_1820806052" r:id="rId19"/>
        </w:object>
      </w:r>
    </w:p>
    <w:p w14:paraId="4A3F1781" w14:textId="77777777" w:rsidR="005A49B1" w:rsidRPr="00CE3B75" w:rsidRDefault="005A49B1" w:rsidP="005A49B1">
      <w:pPr>
        <w:pStyle w:val="TF"/>
      </w:pPr>
      <w:r w:rsidRPr="00CE3B75">
        <w:t xml:space="preserve">Figure 9.2.3.5.2-1. Signalling procedure for </w:t>
      </w:r>
      <w:r>
        <w:t xml:space="preserve">intra-gNB </w:t>
      </w:r>
      <w:r w:rsidRPr="00CE3B75">
        <w:t>LTM</w:t>
      </w:r>
    </w:p>
    <w:p w14:paraId="71758880" w14:textId="77777777" w:rsidR="005A49B1" w:rsidRPr="00CE3B75" w:rsidRDefault="005A49B1" w:rsidP="005A49B1">
      <w:r w:rsidRPr="00CE3B75">
        <w:t xml:space="preserve">The procedure for </w:t>
      </w:r>
      <w:r>
        <w:t xml:space="preserve">intra-gNB </w:t>
      </w:r>
      <w:r w:rsidRPr="00CE3B75">
        <w:t>LTM is as follows:</w:t>
      </w:r>
    </w:p>
    <w:p w14:paraId="45029222" w14:textId="77777777" w:rsidR="005A49B1" w:rsidRPr="00CE3B75" w:rsidRDefault="005A49B1" w:rsidP="005A49B1">
      <w:pPr>
        <w:pStyle w:val="B1"/>
      </w:pPr>
      <w:r w:rsidRPr="00CE3B75">
        <w:t>1.</w:t>
      </w:r>
      <w:r w:rsidRPr="00CE3B75">
        <w:tab/>
        <w:t xml:space="preserve">The UE sends a </w:t>
      </w:r>
      <w:proofErr w:type="spellStart"/>
      <w:r w:rsidRPr="00CE3B75">
        <w:rPr>
          <w:i/>
          <w:iCs/>
        </w:rPr>
        <w:t>MeasurementReport</w:t>
      </w:r>
      <w:proofErr w:type="spellEnd"/>
      <w:r w:rsidRPr="00CE3B75">
        <w:t xml:space="preserve"> message to the gNB. The gNB decides to configure LTM and initiates LTM preparation.</w:t>
      </w:r>
    </w:p>
    <w:p w14:paraId="0EACF0F4" w14:textId="77777777" w:rsidR="005A49B1" w:rsidRPr="00CE3B75" w:rsidRDefault="005A49B1" w:rsidP="005A49B1">
      <w:pPr>
        <w:pStyle w:val="B1"/>
      </w:pPr>
      <w:r w:rsidRPr="00CE3B75">
        <w:t>2.</w:t>
      </w:r>
      <w:r w:rsidRPr="00CE3B75">
        <w:tab/>
        <w:t>The gNB transmits an</w:t>
      </w:r>
      <w:r w:rsidRPr="00CE3B75">
        <w:rPr>
          <w:i/>
          <w:iCs/>
        </w:rPr>
        <w:t xml:space="preserve"> </w:t>
      </w:r>
      <w:proofErr w:type="spellStart"/>
      <w:r w:rsidRPr="00CE3B75">
        <w:rPr>
          <w:i/>
          <w:iCs/>
        </w:rPr>
        <w:t>RRCReconfiguration</w:t>
      </w:r>
      <w:proofErr w:type="spellEnd"/>
      <w:r w:rsidRPr="00CE3B75">
        <w:t xml:space="preserve"> message to the UE including the LTM candidate configurations.</w:t>
      </w:r>
    </w:p>
    <w:p w14:paraId="1BA488E0" w14:textId="77777777" w:rsidR="005A49B1" w:rsidRPr="00CE3B75" w:rsidRDefault="005A49B1" w:rsidP="005A49B1">
      <w:pPr>
        <w:pStyle w:val="B1"/>
      </w:pPr>
      <w:r w:rsidRPr="00CE3B75">
        <w:t>3.</w:t>
      </w:r>
      <w:r w:rsidRPr="00CE3B75">
        <w:tab/>
        <w:t xml:space="preserve">The UE stores the LTM candidate configurations and transmits an </w:t>
      </w:r>
      <w:proofErr w:type="spellStart"/>
      <w:r w:rsidRPr="00CE3B75">
        <w:rPr>
          <w:i/>
          <w:iCs/>
        </w:rPr>
        <w:t>RRCReconfigurationComplete</w:t>
      </w:r>
      <w:proofErr w:type="spellEnd"/>
      <w:r w:rsidRPr="00CE3B75">
        <w:t xml:space="preserve"> message to the gNB.</w:t>
      </w:r>
    </w:p>
    <w:p w14:paraId="1223B0C0" w14:textId="77777777" w:rsidR="005A49B1" w:rsidRPr="00CE3B75" w:rsidRDefault="005A49B1" w:rsidP="005A49B1">
      <w:pPr>
        <w:pStyle w:val="B1"/>
      </w:pPr>
      <w:r w:rsidRPr="00CE3B75">
        <w:t>4a.</w:t>
      </w:r>
      <w:r w:rsidRPr="00CE3B75">
        <w:tab/>
        <w:t>The UE performs DL synchronization with the LTM candidate cell(s) before receiving the cell switch command. The UE may activate and deactivate TCI states of LTM candidate cell(s), as triggered by the gNB and defined in TS 38.133 [13].</w:t>
      </w:r>
    </w:p>
    <w:p w14:paraId="7E407224" w14:textId="77777777" w:rsidR="005A49B1" w:rsidRPr="00CE3B75" w:rsidRDefault="005A49B1" w:rsidP="005A49B1">
      <w:pPr>
        <w:pStyle w:val="B1"/>
      </w:pPr>
      <w:r w:rsidRPr="00CE3B75">
        <w:t>4b.</w:t>
      </w:r>
      <w:r w:rsidRPr="00CE3B75">
        <w:tab/>
        <w:t xml:space="preserve">The UE may perform UL synchronization with LTM candidate cell(s) before receiving the cell switch command, by using UE-based TA measurement, if configured, and/or by transmitting a preamble towards the candidate cell, as triggered by the gNB. When UE-based TA measurement is configured, UE acquires the TA value(s) of the candidate cell(s) by measurement. UE performs early TA acquisition with the candidate cell(s) as requested by the network before receiving the cell switch command as specified in clause 9.2.6 and TS 38.133 [13]. This is done via CFRA triggered by a PDCCH order from the source cell, following which the UE sends preamble towards the indicated candidate cell. </w:t>
      </w:r>
      <w:proofErr w:type="gramStart"/>
      <w:r w:rsidRPr="00CE3B75">
        <w:t>In order to</w:t>
      </w:r>
      <w:proofErr w:type="gramEnd"/>
      <w:r w:rsidRPr="00CE3B75">
        <w:t xml:space="preserve"> minimize the data interruption of the source cell due to CFRA towards the candidate cell(s), the UE does not receive random access response from the network for the purpose of TA value </w:t>
      </w:r>
      <w:proofErr w:type="gramStart"/>
      <w:r w:rsidRPr="00CE3B75">
        <w:t>acquisition</w:t>
      </w:r>
      <w:proofErr w:type="gramEnd"/>
      <w:r w:rsidRPr="00CE3B75">
        <w:t xml:space="preserve"> and the TA value of the candidate cell is indicated in the cell switch command. The UE </w:t>
      </w:r>
      <w:r w:rsidRPr="00CE3B75">
        <w:lastRenderedPageBreak/>
        <w:t>does not maintain the TA timer for the candidate cell and relies on network implementation to guarantee the TA validity.</w:t>
      </w:r>
    </w:p>
    <w:p w14:paraId="0967B85B" w14:textId="77777777" w:rsidR="005A49B1" w:rsidRPr="00CE3B75" w:rsidRDefault="005A49B1" w:rsidP="005A49B1">
      <w:pPr>
        <w:pStyle w:val="B1"/>
      </w:pPr>
      <w:r w:rsidRPr="00CE3B75">
        <w:t>5.</w:t>
      </w:r>
      <w:r w:rsidRPr="00CE3B75">
        <w:tab/>
        <w:t xml:space="preserve">The UE performs L1 measurements on the configured LTM candidate cell(s) and transmits L1 measurement reports to the gNB. L1 measurement should be performed </w:t>
      </w:r>
      <w:proofErr w:type="gramStart"/>
      <w:r w:rsidRPr="00CE3B75">
        <w:t>as long as</w:t>
      </w:r>
      <w:proofErr w:type="gramEnd"/>
      <w:r w:rsidRPr="00CE3B75">
        <w:t xml:space="preserve"> RRC reconfiguration (step 2) is applicable. The UE can also perform L3 measurement reporting to the gNB, including beam level measurement results on cell(s) which are configured as LTM candidate cell(s) according to the received network configuration.</w:t>
      </w:r>
    </w:p>
    <w:p w14:paraId="6B183679" w14:textId="77777777" w:rsidR="005A49B1" w:rsidRPr="00CE3B75" w:rsidRDefault="005A49B1" w:rsidP="005A49B1">
      <w:pPr>
        <w:pStyle w:val="B1"/>
      </w:pPr>
      <w:r w:rsidRPr="00CE3B75">
        <w:t>6.</w:t>
      </w:r>
      <w:r w:rsidRPr="00CE3B75">
        <w:tab/>
        <w:t xml:space="preserve">The gNB decides to execute cell switch to a target cell and transmits an LTM cell switch command MAC CE triggering cell switch by including a target configuration ID which indicates the index of the candidate configuration of the target cell, a beam indicated with a TCI state </w:t>
      </w:r>
      <w:bookmarkStart w:id="24" w:name="OLE_LINK74"/>
      <w:r w:rsidRPr="00CE3B75">
        <w:t>or beams indicated with DL and UL TCI states</w:t>
      </w:r>
      <w:bookmarkEnd w:id="24"/>
      <w:r w:rsidRPr="00CE3B75">
        <w:t>, and a timing advance command for the target cell, if available. The UE switches to the target cell and applies the candidate configuration indicated by the target configuration ID.</w:t>
      </w:r>
    </w:p>
    <w:p w14:paraId="1AEEC1BC" w14:textId="77777777" w:rsidR="005A49B1" w:rsidRPr="00CE3B75" w:rsidRDefault="005A49B1" w:rsidP="005A49B1">
      <w:pPr>
        <w:pStyle w:val="B1"/>
      </w:pPr>
      <w:r w:rsidRPr="00CE3B75">
        <w:t>7.</w:t>
      </w:r>
      <w:r w:rsidRPr="00CE3B75">
        <w:tab/>
        <w:t xml:space="preserve">The UE performs the </w:t>
      </w:r>
      <w:proofErr w:type="gramStart"/>
      <w:r w:rsidRPr="00CE3B75">
        <w:t>random access</w:t>
      </w:r>
      <w:proofErr w:type="gramEnd"/>
      <w:r w:rsidRPr="00CE3B75">
        <w:t xml:space="preserve"> procedure towards the target cell, if UE does not have valid TA of the target cell</w:t>
      </w:r>
      <w:r w:rsidRPr="00CE3B75">
        <w:rPr>
          <w:rFonts w:eastAsia="DengXian"/>
        </w:rPr>
        <w:t xml:space="preserve"> as specified in clause </w:t>
      </w:r>
      <w:r w:rsidRPr="00CE3B75">
        <w:t>5.18.35</w:t>
      </w:r>
      <w:r w:rsidRPr="00CE3B75">
        <w:rPr>
          <w:rFonts w:eastAsia="DengXian"/>
        </w:rPr>
        <w:t xml:space="preserve"> of TS 38.321[6].</w:t>
      </w:r>
    </w:p>
    <w:p w14:paraId="548B13D9" w14:textId="77777777" w:rsidR="005A49B1" w:rsidRPr="00CE3B75" w:rsidRDefault="005A49B1" w:rsidP="005A49B1">
      <w:pPr>
        <w:pStyle w:val="B1"/>
      </w:pPr>
      <w:r w:rsidRPr="00CE3B75">
        <w:t>8.</w:t>
      </w:r>
      <w:r w:rsidRPr="00CE3B75">
        <w:tab/>
        <w:t>The UE completes the LTM cell switch procedure by sending</w:t>
      </w:r>
      <w:r w:rsidRPr="00CE3B75">
        <w:rPr>
          <w:i/>
          <w:iCs/>
        </w:rPr>
        <w:t xml:space="preserve"> </w:t>
      </w:r>
      <w:proofErr w:type="spellStart"/>
      <w:r w:rsidRPr="00CE3B75">
        <w:rPr>
          <w:i/>
          <w:iCs/>
        </w:rPr>
        <w:t>RRCReconfigurationComplete</w:t>
      </w:r>
      <w:proofErr w:type="spellEnd"/>
      <w:r w:rsidRPr="00CE3B75">
        <w:t xml:space="preserve"> message to target cell. If the UE has performed a RA procedure in step 7 the UE considers that LTM cell switch execution is successfully completed when the </w:t>
      </w:r>
      <w:proofErr w:type="gramStart"/>
      <w:r w:rsidRPr="00CE3B75">
        <w:t>random access</w:t>
      </w:r>
      <w:proofErr w:type="gramEnd"/>
      <w:r w:rsidRPr="00CE3B75">
        <w:t xml:space="preserve"> procedure is successfully completed. For RACH-less LTM, the UE considers that LTM cell switch execution is successfully completed when the UE determines that the network has successfully received its first UL data.</w:t>
      </w:r>
    </w:p>
    <w:p w14:paraId="768561C4" w14:textId="77777777" w:rsidR="005A49B1" w:rsidRDefault="005A49B1" w:rsidP="005A49B1">
      <w:r w:rsidRPr="00CE3B75">
        <w:t>The steps 4-8 can be performed multiple times for subsequent LTM cell switch executions using the LTM candidate configuration(s) provided in step 2</w:t>
      </w:r>
      <w:bookmarkEnd w:id="23"/>
      <w:r w:rsidRPr="00CE3B75">
        <w:t>.</w:t>
      </w:r>
    </w:p>
    <w:p w14:paraId="760498A8" w14:textId="77777777" w:rsidR="005A49B1" w:rsidRDefault="005A49B1" w:rsidP="005A49B1">
      <w:r w:rsidRPr="00CE3B75">
        <w:t xml:space="preserve">The overall procedure for </w:t>
      </w:r>
      <w:r>
        <w:t xml:space="preserve">inter-gNB </w:t>
      </w:r>
      <w:r w:rsidRPr="00CE3B75">
        <w:t>LTM is shown in Figure 9.2.3.5.2-</w:t>
      </w:r>
      <w:r>
        <w:t>2</w:t>
      </w:r>
      <w:r w:rsidRPr="00CE3B75">
        <w:t xml:space="preserve"> below</w:t>
      </w:r>
      <w:r>
        <w:t>.</w:t>
      </w:r>
    </w:p>
    <w:p w14:paraId="296159FF" w14:textId="77777777" w:rsidR="005A49B1" w:rsidRPr="00CE3B75" w:rsidRDefault="005A49B1" w:rsidP="005A49B1">
      <w:pPr>
        <w:pStyle w:val="TH"/>
      </w:pPr>
      <w:r>
        <w:rPr>
          <w:noProof/>
        </w:rPr>
      </w:r>
      <w:r w:rsidR="005A49B1">
        <w:rPr>
          <w:noProof/>
        </w:rPr>
        <w:object w:dxaOrig="9691" w:dyaOrig="11131" w14:anchorId="4BEE6F19">
          <v:shape id="_x0000_i1031" type="#_x0000_t75" alt="" style="width:481.45pt;height:553.45pt;mso-width-percent:0;mso-height-percent:0;mso-width-percent:0;mso-height-percent:0" o:ole="">
            <v:imagedata r:id="rId20" o:title=""/>
          </v:shape>
          <o:OLEObject Type="Embed" ProgID="Visio.Drawing.15" ShapeID="_x0000_i1031" DrawAspect="Content" ObjectID="_1820806053" r:id="rId21"/>
        </w:object>
      </w:r>
    </w:p>
    <w:p w14:paraId="16C653F2" w14:textId="77777777" w:rsidR="005A49B1" w:rsidRDefault="005A49B1" w:rsidP="005A49B1">
      <w:pPr>
        <w:pStyle w:val="TF"/>
      </w:pPr>
      <w:r w:rsidRPr="00AB1EEE">
        <w:t>Figure 9.2.3.5.2-</w:t>
      </w:r>
      <w:r>
        <w:t>2</w:t>
      </w:r>
      <w:r w:rsidRPr="00AB1EEE">
        <w:t xml:space="preserve">. Signalling procedure for </w:t>
      </w:r>
      <w:r>
        <w:t xml:space="preserve">inter-gNB </w:t>
      </w:r>
      <w:r w:rsidRPr="00AB1EEE">
        <w:t>LTM</w:t>
      </w:r>
    </w:p>
    <w:p w14:paraId="518F2941" w14:textId="77777777" w:rsidR="005A49B1" w:rsidRPr="00AB1EEE" w:rsidRDefault="005A49B1" w:rsidP="005A49B1">
      <w:r w:rsidRPr="00AB1EEE">
        <w:t xml:space="preserve">The procedure for </w:t>
      </w:r>
      <w:r>
        <w:t xml:space="preserve">inter-gNB </w:t>
      </w:r>
      <w:r w:rsidRPr="00AB1EEE">
        <w:t>LTM is as follows:</w:t>
      </w:r>
    </w:p>
    <w:p w14:paraId="7C2E813F" w14:textId="77777777" w:rsidR="005A49B1" w:rsidRPr="0025024C" w:rsidRDefault="005A49B1" w:rsidP="005A49B1">
      <w:pPr>
        <w:pStyle w:val="B1"/>
      </w:pPr>
      <w:r w:rsidRPr="0025024C">
        <w:t>1.</w:t>
      </w:r>
      <w:r>
        <w:tab/>
      </w:r>
      <w:r w:rsidRPr="0025024C">
        <w:t xml:space="preserve">The UE sends a </w:t>
      </w:r>
      <w:proofErr w:type="spellStart"/>
      <w:r w:rsidRPr="0025024C">
        <w:t>MeasurementReport</w:t>
      </w:r>
      <w:proofErr w:type="spellEnd"/>
      <w:r w:rsidRPr="0025024C">
        <w:t xml:space="preserve"> message (L3 measurement result) to the source gNB containing measurements of </w:t>
      </w:r>
      <w:r>
        <w:t>neighbouring</w:t>
      </w:r>
      <w:r w:rsidRPr="0025024C">
        <w:t xml:space="preserve"> cells.</w:t>
      </w:r>
    </w:p>
    <w:p w14:paraId="1F21378A" w14:textId="77777777" w:rsidR="005A49B1" w:rsidRPr="0025024C" w:rsidRDefault="005A49B1" w:rsidP="005A49B1">
      <w:pPr>
        <w:pStyle w:val="B1"/>
      </w:pPr>
      <w:r w:rsidRPr="0025024C">
        <w:t>2.</w:t>
      </w:r>
      <w:r>
        <w:tab/>
      </w:r>
      <w:r w:rsidRPr="0025024C">
        <w:t>The source gNB decides to configure LTM.</w:t>
      </w:r>
    </w:p>
    <w:p w14:paraId="585C60F4" w14:textId="77777777" w:rsidR="005A49B1" w:rsidRPr="0025024C" w:rsidRDefault="005A49B1" w:rsidP="005A49B1">
      <w:pPr>
        <w:pStyle w:val="B1"/>
      </w:pPr>
      <w:r w:rsidRPr="0025024C">
        <w:t>3.</w:t>
      </w:r>
      <w:r>
        <w:tab/>
      </w:r>
      <w:r w:rsidRPr="0025024C">
        <w:t xml:space="preserve">The source gNB requests LTM for one or more candidate cells belonging to the source gNB and/or one or more candidate gNB(s). For inter-gNB LTM, the source gNB initiates a HANDOVER REQUEST message per candidate cell containing one candidate cell ID and may contain the CSI resource configuration for subsequent LTM. For both intra and inter-gNB LTM, the source gNB may request the candidate cell(s)/gNB(s) to provide </w:t>
      </w:r>
      <w:r w:rsidRPr="0025024C">
        <w:lastRenderedPageBreak/>
        <w:t xml:space="preserve">the CSI-RS resource configuration for L1 RSRP measurement and/or for early CSI acquisition. The source gNB may include the LTM security information. For inter-gNB LTM, the source gNB includes the same source NG-RAN node UE </w:t>
      </w:r>
      <w:proofErr w:type="spellStart"/>
      <w:r w:rsidRPr="0025024C">
        <w:t>XnAP</w:t>
      </w:r>
      <w:proofErr w:type="spellEnd"/>
      <w:r w:rsidRPr="0025024C">
        <w:t xml:space="preserve"> ID for all HANDOVER REQUEST messages to a candidate gNB.</w:t>
      </w:r>
    </w:p>
    <w:p w14:paraId="6B0056D7" w14:textId="77777777" w:rsidR="005A49B1" w:rsidRPr="0025024C" w:rsidRDefault="005A49B1" w:rsidP="005A49B1">
      <w:pPr>
        <w:pStyle w:val="B1"/>
      </w:pPr>
      <w:r w:rsidRPr="0025024C">
        <w:t>4.</w:t>
      </w:r>
      <w:r>
        <w:tab/>
        <w:t xml:space="preserve">Admission Control may be performed by the </w:t>
      </w:r>
      <w:r w:rsidRPr="0025024C">
        <w:t>candidate</w:t>
      </w:r>
      <w:r>
        <w:t xml:space="preserve"> cells(s)/gNB</w:t>
      </w:r>
      <w:r w:rsidRPr="0025024C">
        <w:t>(s).</w:t>
      </w:r>
    </w:p>
    <w:p w14:paraId="07106D05" w14:textId="74BEB3F5" w:rsidR="005A49B1" w:rsidRPr="0025024C" w:rsidRDefault="005A49B1" w:rsidP="005A49B1">
      <w:pPr>
        <w:pStyle w:val="B1"/>
      </w:pPr>
      <w:r w:rsidRPr="0025024C">
        <w:t>5.</w:t>
      </w:r>
      <w:r w:rsidRPr="0025024C">
        <w:tab/>
      </w:r>
      <w:r>
        <w:t xml:space="preserve">The candidate </w:t>
      </w:r>
      <w:r w:rsidRPr="0025024C">
        <w:t xml:space="preserve">prepares and provides the LTM configuration(s) to the source gNB. For inter-gNB LTM, the candidate gNB(s) respond(s) with HANDOVER </w:t>
      </w:r>
      <w:r>
        <w:t>REQUEST ACKNOWLEDGE message to the source gNB including the generated RRC configurations for the accepted candidate cell</w:t>
      </w:r>
      <w:r w:rsidRPr="0025024C">
        <w:t xml:space="preserve">. For both intra and inter-gNB LTM, the </w:t>
      </w:r>
      <w:r>
        <w:t>candidate may also include additional information related to the CSI-RS resource configuration and early sync information</w:t>
      </w:r>
      <w:r>
        <w:rPr>
          <w:rFonts w:hint="eastAsia"/>
        </w:rPr>
        <w:t xml:space="preserve"> upon request</w:t>
      </w:r>
      <w:r>
        <w:t xml:space="preserve">. </w:t>
      </w:r>
      <w:ins w:id="25" w:author="Apple - Naveen Palle" w:date="2025-10-01T05:40:00Z" w16du:dateUtc="2025-10-01T12:40:00Z">
        <w:r w:rsidR="00593639">
          <w:t>For inter-gNB LTM, t</w:t>
        </w:r>
      </w:ins>
      <w:del w:id="26" w:author="Apple - Naveen Palle" w:date="2025-10-01T05:40:00Z" w16du:dateUtc="2025-10-01T12:40:00Z">
        <w:r w:rsidRPr="006C542B" w:rsidDel="00593639">
          <w:delText>T</w:delText>
        </w:r>
      </w:del>
      <w:r w:rsidRPr="006C542B">
        <w:t xml:space="preserve">he candidate gNB also responds </w:t>
      </w:r>
      <w:ins w:id="27" w:author="Apple - Naveen Palle" w:date="2025-10-01T06:28:00Z" w16du:dateUtc="2025-10-01T13:28:00Z">
        <w:r w:rsidR="00C332D6">
          <w:t xml:space="preserve">with </w:t>
        </w:r>
      </w:ins>
      <w:r w:rsidRPr="006C542B">
        <w:t>the selected LTM security information</w:t>
      </w:r>
      <w:r w:rsidRPr="0025024C">
        <w:t xml:space="preserve">. For inter-gNB LTM, each candidate gNB includes the same target NG-RAN node UE </w:t>
      </w:r>
      <w:proofErr w:type="spellStart"/>
      <w:r w:rsidRPr="0025024C">
        <w:t>XnAP</w:t>
      </w:r>
      <w:proofErr w:type="spellEnd"/>
      <w:r w:rsidRPr="0025024C">
        <w:t xml:space="preserve"> ID for all HANDOVER REQUEST ACKNOWLEDGE messages it responds.</w:t>
      </w:r>
    </w:p>
    <w:p w14:paraId="1C33167C" w14:textId="77777777" w:rsidR="005A49B1" w:rsidRPr="0025024C" w:rsidRDefault="005A49B1" w:rsidP="005A49B1">
      <w:pPr>
        <w:pStyle w:val="B1"/>
      </w:pPr>
      <w:r w:rsidRPr="0025024C">
        <w:t>6.</w:t>
      </w:r>
      <w:r w:rsidRPr="0025024C">
        <w:tab/>
      </w:r>
      <w:r>
        <w:t xml:space="preserve">The source gNB </w:t>
      </w:r>
      <w:r>
        <w:rPr>
          <w:rFonts w:hint="eastAsia"/>
        </w:rPr>
        <w:t>sends an</w:t>
      </w:r>
      <w:r w:rsidRPr="0025024C">
        <w:t xml:space="preserve"> LTM </w:t>
      </w:r>
      <w:r>
        <w:rPr>
          <w:rFonts w:hint="eastAsia"/>
        </w:rPr>
        <w:t xml:space="preserve">CONFIGURATION UPDATE </w:t>
      </w:r>
      <w:r w:rsidRPr="0025024C">
        <w:t xml:space="preserve">message </w:t>
      </w:r>
      <w:r>
        <w:t xml:space="preserve">to the candidate gNB(s) </w:t>
      </w:r>
      <w:r>
        <w:rPr>
          <w:rFonts w:hint="eastAsia"/>
        </w:rPr>
        <w:t>to</w:t>
      </w:r>
      <w:r>
        <w:t xml:space="preserve"> update the LTM configurations of candidate cell</w:t>
      </w:r>
      <w:r>
        <w:rPr>
          <w:rFonts w:hint="eastAsia"/>
        </w:rPr>
        <w:t>(s)</w:t>
      </w:r>
      <w:r w:rsidRPr="0025024C">
        <w:t>. The source gNB may include the common CSI resource configuration, the LTM configuration ID mapping list and the LTM security information.</w:t>
      </w:r>
    </w:p>
    <w:p w14:paraId="6EF25954" w14:textId="77777777" w:rsidR="005A49B1" w:rsidRPr="0025024C" w:rsidRDefault="005A49B1" w:rsidP="005A49B1">
      <w:pPr>
        <w:pStyle w:val="B1"/>
      </w:pPr>
      <w:r w:rsidRPr="0025024C">
        <w:t>7.</w:t>
      </w:r>
      <w:r w:rsidRPr="0025024C">
        <w:tab/>
      </w:r>
      <w:r>
        <w:t xml:space="preserve">The candidate gNB(s) </w:t>
      </w:r>
      <w:r w:rsidRPr="0025024C">
        <w:t xml:space="preserve">sends the </w:t>
      </w:r>
      <w:r>
        <w:t xml:space="preserve">LTM CONFIGURATION UPDATE ACKNOWLEDGE </w:t>
      </w:r>
      <w:r>
        <w:rPr>
          <w:rFonts w:hint="eastAsia"/>
        </w:rPr>
        <w:t xml:space="preserve">message </w:t>
      </w:r>
      <w:r>
        <w:t>to the source gNB</w:t>
      </w:r>
      <w:r w:rsidRPr="0025024C">
        <w:t xml:space="preserve">. The candidate gNB(s) may also provide the CSI report configuration. The candidate gNB may include the CSI report configuration for CSI acquisition of the candidate cell(s). </w:t>
      </w:r>
    </w:p>
    <w:p w14:paraId="6259D3E4" w14:textId="77777777" w:rsidR="005A49B1" w:rsidRPr="0025024C" w:rsidRDefault="005A49B1" w:rsidP="005A49B1">
      <w:pPr>
        <w:pStyle w:val="NO"/>
        <w:rPr>
          <w:rFonts w:eastAsia="DengXian"/>
        </w:rPr>
      </w:pPr>
      <w:r w:rsidRPr="00CE3B75">
        <w:rPr>
          <w:rFonts w:eastAsia="DengXian"/>
        </w:rPr>
        <w:t>NOTE</w:t>
      </w:r>
      <w:r>
        <w:rPr>
          <w:rFonts w:eastAsia="DengXian"/>
        </w:rPr>
        <w:t xml:space="preserve"> 1</w:t>
      </w:r>
      <w:r w:rsidRPr="00CE3B75">
        <w:rPr>
          <w:rFonts w:eastAsia="DengXian"/>
        </w:rPr>
        <w:t>:</w:t>
      </w:r>
      <w:r w:rsidRPr="00CE3B75">
        <w:rPr>
          <w:rFonts w:eastAsia="DengXian"/>
        </w:rPr>
        <w:tab/>
      </w:r>
      <w:r>
        <w:rPr>
          <w:rFonts w:eastAsia="DengXian"/>
        </w:rPr>
        <w:t>S</w:t>
      </w:r>
      <w:r w:rsidRPr="0025024C">
        <w:rPr>
          <w:rFonts w:eastAsia="DengXian"/>
        </w:rPr>
        <w:t>tep 6 may also be triggered after step 14, or after step 17 by implementation for subsequent LTM.</w:t>
      </w:r>
    </w:p>
    <w:p w14:paraId="2B22ACB8" w14:textId="77777777" w:rsidR="005A49B1" w:rsidRPr="0025024C" w:rsidRDefault="005A49B1" w:rsidP="005A49B1">
      <w:pPr>
        <w:pStyle w:val="NO"/>
        <w:rPr>
          <w:rFonts w:eastAsia="DengXian"/>
        </w:rPr>
      </w:pPr>
      <w:r w:rsidRPr="0025024C">
        <w:rPr>
          <w:rFonts w:eastAsia="DengXian"/>
        </w:rPr>
        <w:t>NOTE</w:t>
      </w:r>
      <w:r>
        <w:rPr>
          <w:rFonts w:eastAsia="DengXian"/>
        </w:rPr>
        <w:t xml:space="preserve"> 2</w:t>
      </w:r>
      <w:r w:rsidRPr="0025024C">
        <w:rPr>
          <w:rFonts w:eastAsia="DengXian"/>
        </w:rPr>
        <w:t>:</w:t>
      </w:r>
      <w:r w:rsidRPr="0025024C">
        <w:rPr>
          <w:rFonts w:eastAsia="DengXian"/>
        </w:rPr>
        <w:tab/>
        <w:t>Step 6 and Step 7 are triggered if CSI acquisition is applied.</w:t>
      </w:r>
    </w:p>
    <w:p w14:paraId="6C48CEFB" w14:textId="77777777" w:rsidR="005A49B1" w:rsidRDefault="005A49B1" w:rsidP="005A49B1">
      <w:pPr>
        <w:pStyle w:val="B1"/>
      </w:pPr>
      <w:r>
        <w:t>8.</w:t>
      </w:r>
      <w:r>
        <w:tab/>
        <w:t xml:space="preserve">The source gNB sends an </w:t>
      </w:r>
      <w:proofErr w:type="spellStart"/>
      <w:r w:rsidRPr="0025024C">
        <w:t>RRCReconfiguration</w:t>
      </w:r>
      <w:proofErr w:type="spellEnd"/>
      <w:r>
        <w:t xml:space="preserve"> message to the UE.</w:t>
      </w:r>
    </w:p>
    <w:p w14:paraId="40395F9B" w14:textId="77777777" w:rsidR="005A49B1" w:rsidRDefault="005A49B1" w:rsidP="005A49B1">
      <w:pPr>
        <w:pStyle w:val="B1"/>
      </w:pPr>
      <w:r>
        <w:t>9.</w:t>
      </w:r>
      <w:r>
        <w:tab/>
        <w:t xml:space="preserve">The UE </w:t>
      </w:r>
      <w:r w:rsidRPr="0025024C">
        <w:t xml:space="preserve">stores the LTM candidate configurations and </w:t>
      </w:r>
      <w:r>
        <w:t xml:space="preserve">sends an </w:t>
      </w:r>
      <w:proofErr w:type="spellStart"/>
      <w:r w:rsidRPr="0025024C">
        <w:t>RRCReconfigurationComplete</w:t>
      </w:r>
      <w:proofErr w:type="spellEnd"/>
      <w:r>
        <w:t xml:space="preserve"> message to the source gNB.</w:t>
      </w:r>
    </w:p>
    <w:p w14:paraId="741590DA" w14:textId="77777777" w:rsidR="005A49B1" w:rsidRPr="0025024C" w:rsidRDefault="005A49B1" w:rsidP="005A49B1">
      <w:pPr>
        <w:pStyle w:val="NO"/>
        <w:rPr>
          <w:rFonts w:eastAsia="DengXian"/>
        </w:rPr>
      </w:pPr>
      <w:r w:rsidRPr="00CE3B75">
        <w:rPr>
          <w:rFonts w:eastAsia="DengXian"/>
        </w:rPr>
        <w:t>NOTE</w:t>
      </w:r>
      <w:r>
        <w:rPr>
          <w:rFonts w:eastAsia="DengXian"/>
        </w:rPr>
        <w:t xml:space="preserve"> 3</w:t>
      </w:r>
      <w:r w:rsidRPr="00CE3B75">
        <w:rPr>
          <w:rFonts w:eastAsia="DengXian"/>
        </w:rPr>
        <w:t>:</w:t>
      </w:r>
      <w:r w:rsidRPr="00CE3B75">
        <w:rPr>
          <w:rFonts w:eastAsia="DengXian"/>
        </w:rPr>
        <w:tab/>
      </w:r>
      <w:r w:rsidRPr="0025024C">
        <w:rPr>
          <w:rFonts w:eastAsia="DengXian"/>
        </w:rPr>
        <w:t>The source gNB may initiate CSI-RS Coordination procedure to activate or deactivate CSI-RS resource(s) of some candidate cells(s).</w:t>
      </w:r>
    </w:p>
    <w:p w14:paraId="7A62E956" w14:textId="77777777" w:rsidR="005A49B1" w:rsidRDefault="005A49B1" w:rsidP="005A49B1">
      <w:pPr>
        <w:pStyle w:val="B1"/>
      </w:pPr>
      <w:r>
        <w:t>9a.</w:t>
      </w:r>
      <w:r>
        <w:tab/>
        <w:t>If early data forwarding is applied, the source gNB sends the EARLY STATUS TRANSFER message to the candidate gNB(s).</w:t>
      </w:r>
    </w:p>
    <w:p w14:paraId="3F9E88E5" w14:textId="77777777" w:rsidR="005A49B1" w:rsidRPr="0025024C" w:rsidRDefault="005A49B1" w:rsidP="005A49B1">
      <w:pPr>
        <w:pStyle w:val="B1"/>
      </w:pPr>
      <w:r w:rsidRPr="0025024C">
        <w:t xml:space="preserve">10/11. Early DL and UL synchronization to some LTM candidate cell(s) may be performed. </w:t>
      </w:r>
      <w:r w:rsidRPr="000C68CE">
        <w:t xml:space="preserve">The </w:t>
      </w:r>
      <w:r>
        <w:t>source gNB may activate or deactivate the TCI states of the candidate LTM cells. Depending on network configuration, t</w:t>
      </w:r>
      <w:r w:rsidRPr="000C68CE">
        <w:t xml:space="preserve">he UE may perform </w:t>
      </w:r>
      <w:r>
        <w:t xml:space="preserve">early </w:t>
      </w:r>
      <w:r w:rsidRPr="000C68CE">
        <w:t xml:space="preserve">UL synchronization with LTM candidate cell(s), by using UE-based TA measurement, if configured, and/or by transmitting a preamble towards the candidate cell, as triggered by the </w:t>
      </w:r>
      <w:r>
        <w:t xml:space="preserve">source </w:t>
      </w:r>
      <w:r w:rsidRPr="000C68CE">
        <w:t>gNB.</w:t>
      </w:r>
      <w:r>
        <w:t xml:space="preserve"> With a network triggered UL synchronization, a PDCCH order is received from the source cell to trigger CFRA to a candidate cell, the </w:t>
      </w:r>
      <w:r w:rsidRPr="0025024C">
        <w:t>UE performs early TA acquisition by sending preamble towards the indicated candidate cell.</w:t>
      </w:r>
      <w:r w:rsidRPr="000C68CE">
        <w:t xml:space="preserve"> </w:t>
      </w:r>
      <w:proofErr w:type="gramStart"/>
      <w:r w:rsidRPr="000C68CE">
        <w:t>In order to</w:t>
      </w:r>
      <w:proofErr w:type="gramEnd"/>
      <w:r w:rsidRPr="000C68CE">
        <w:t xml:space="preserve"> minimize the data interruption </w:t>
      </w:r>
      <w:r>
        <w:t>on</w:t>
      </w:r>
      <w:r w:rsidRPr="000C68CE">
        <w:t xml:space="preserve"> the source cell due to CFRA towards the</w:t>
      </w:r>
      <w:r>
        <w:t xml:space="preserve"> indicated</w:t>
      </w:r>
      <w:r w:rsidRPr="000C68CE">
        <w:t xml:space="preserve"> candidate cell(s), the UE does not receive random access response from the network for the purpose of TA value acquisition</w:t>
      </w:r>
      <w:r>
        <w:t>.</w:t>
      </w:r>
      <w:r w:rsidRPr="000C68CE">
        <w:t xml:space="preserve"> </w:t>
      </w:r>
      <w:r w:rsidRPr="0025024C">
        <w:t>The candidate gNB(s) sends the TA INFORMATION TRANSFER message to the source gNB instead.</w:t>
      </w:r>
    </w:p>
    <w:p w14:paraId="3FF68E63" w14:textId="77777777" w:rsidR="005A49B1" w:rsidRDefault="005A49B1" w:rsidP="005A49B1">
      <w:pPr>
        <w:pStyle w:val="B1"/>
      </w:pPr>
      <w:r>
        <w:t>12.</w:t>
      </w:r>
      <w:r>
        <w:tab/>
        <w:t xml:space="preserve"> The UE performs L1 measurements on the configured LTM candidate cell(s) and transmits L1 measurement reports to the </w:t>
      </w:r>
      <w:r w:rsidRPr="0025024C">
        <w:t xml:space="preserve">source </w:t>
      </w:r>
      <w:r>
        <w:t xml:space="preserve">gNB, if configured. L1 measurement should be performed </w:t>
      </w:r>
      <w:proofErr w:type="gramStart"/>
      <w:r>
        <w:t>as long as</w:t>
      </w:r>
      <w:proofErr w:type="gramEnd"/>
      <w:r>
        <w:t xml:space="preserve"> RRC reconfiguration (step </w:t>
      </w:r>
      <w:r w:rsidRPr="0025024C">
        <w:t>8</w:t>
      </w:r>
      <w:r>
        <w:t>) is applicable.</w:t>
      </w:r>
    </w:p>
    <w:p w14:paraId="70C13398" w14:textId="77777777" w:rsidR="005A49B1" w:rsidRDefault="005A49B1" w:rsidP="005A49B1">
      <w:pPr>
        <w:pStyle w:val="B1"/>
      </w:pPr>
      <w:r>
        <w:t>13.</w:t>
      </w:r>
      <w:r>
        <w:tab/>
        <w:t xml:space="preserve">The source gNB </w:t>
      </w:r>
      <w:r w:rsidRPr="0025024C">
        <w:t>determines to initiate LTM</w:t>
      </w:r>
      <w:r>
        <w:t>. L3 measurement can also be used to determine this step.</w:t>
      </w:r>
    </w:p>
    <w:p w14:paraId="3EE540EF" w14:textId="77777777" w:rsidR="005A49B1" w:rsidRDefault="005A49B1" w:rsidP="005A49B1">
      <w:pPr>
        <w:pStyle w:val="B1"/>
      </w:pPr>
      <w:r>
        <w:t>14.</w:t>
      </w:r>
      <w:r>
        <w:tab/>
        <w:t xml:space="preserve">The </w:t>
      </w:r>
      <w:r w:rsidRPr="0025024C">
        <w:t xml:space="preserve">source </w:t>
      </w:r>
      <w:r>
        <w:t>gNB decides to execute cell switch to a target cell and transmits an LTM cell switch command MAC CE triggering cell switch by including a target configuration ID which indicates the index of the candidate configuration, a beam indicated with a TCI state or beams indicated with DL and UL TCI states, and a TA command for the target cell. In case of a security context change, the LTM cell switch command MAC CE also contains the NCC value. The UE switches to the target cell and applies the candidate configuration indicated by the target configuration ID. In case of security context change, the UE generates and applies the new security keys based on the received NCC value.</w:t>
      </w:r>
    </w:p>
    <w:p w14:paraId="7BF8EE42" w14:textId="77777777" w:rsidR="005A49B1" w:rsidRPr="0025024C" w:rsidRDefault="005A49B1" w:rsidP="005A49B1">
      <w:pPr>
        <w:pStyle w:val="NO"/>
        <w:rPr>
          <w:rFonts w:eastAsia="DengXian"/>
        </w:rPr>
      </w:pPr>
      <w:r w:rsidRPr="00CE3B75">
        <w:rPr>
          <w:rFonts w:eastAsia="DengXian"/>
        </w:rPr>
        <w:t>NOTE</w:t>
      </w:r>
      <w:r>
        <w:rPr>
          <w:rFonts w:eastAsia="DengXian"/>
        </w:rPr>
        <w:t xml:space="preserve"> 4</w:t>
      </w:r>
      <w:r w:rsidRPr="00CE3B75">
        <w:rPr>
          <w:rFonts w:eastAsia="DengXian"/>
        </w:rPr>
        <w:t>:</w:t>
      </w:r>
      <w:r w:rsidRPr="00CE3B75">
        <w:rPr>
          <w:rFonts w:eastAsia="DengXian"/>
        </w:rPr>
        <w:tab/>
      </w:r>
      <w:r w:rsidRPr="0025024C">
        <w:rPr>
          <w:rFonts w:eastAsia="DengXian"/>
        </w:rPr>
        <w:t>Up to implementation, data forwarding and SN Status Transfer may be initiated once the source gNB triggers the inter-gNB LTM cell switch for the UE in Step 14.</w:t>
      </w:r>
    </w:p>
    <w:p w14:paraId="17D9473A" w14:textId="77777777" w:rsidR="005A49B1" w:rsidRDefault="005A49B1" w:rsidP="005A49B1">
      <w:pPr>
        <w:pStyle w:val="B1"/>
      </w:pPr>
      <w:r w:rsidRPr="0025024C">
        <w:lastRenderedPageBreak/>
        <w:t>15.</w:t>
      </w:r>
      <w:r w:rsidRPr="0025024C">
        <w:tab/>
      </w:r>
      <w:r>
        <w:t xml:space="preserve">The </w:t>
      </w:r>
      <w:r w:rsidRPr="0025024C">
        <w:t xml:space="preserve">source </w:t>
      </w:r>
      <w:r>
        <w:t xml:space="preserve">gNB sends the CELL </w:t>
      </w:r>
      <w:r w:rsidRPr="0025024C">
        <w:t xml:space="preserve">SWITCH </w:t>
      </w:r>
      <w:r>
        <w:t>NOTIFICATION message to the target gNB</w:t>
      </w:r>
      <w:r w:rsidRPr="0025024C">
        <w:t xml:space="preserve"> to indicate the initiation of Cell Switch command to the UE</w:t>
      </w:r>
      <w:r>
        <w:t xml:space="preserve">. </w:t>
      </w:r>
      <w:r w:rsidRPr="0025024C">
        <w:t>The source gNB may inform the acquired TA related information.</w:t>
      </w:r>
    </w:p>
    <w:p w14:paraId="058E291B" w14:textId="77777777" w:rsidR="005A49B1" w:rsidRPr="0025024C" w:rsidRDefault="005A49B1" w:rsidP="005A49B1">
      <w:pPr>
        <w:pStyle w:val="B1"/>
      </w:pPr>
      <w:r>
        <w:t>16.</w:t>
      </w:r>
      <w:r>
        <w:tab/>
        <w:t xml:space="preserve">The UE performs the </w:t>
      </w:r>
      <w:proofErr w:type="gramStart"/>
      <w:r>
        <w:t>random access</w:t>
      </w:r>
      <w:proofErr w:type="gramEnd"/>
      <w:r>
        <w:t xml:space="preserve"> procedure towards the target cell, if UE does not have valid TA of the target cell</w:t>
      </w:r>
      <w:r w:rsidRPr="0025024C">
        <w:t xml:space="preserve"> as specified in clause </w:t>
      </w:r>
      <w:r>
        <w:t>5.18.35</w:t>
      </w:r>
      <w:r w:rsidRPr="0025024C">
        <w:t xml:space="preserve"> of TS 38.321[6].</w:t>
      </w:r>
    </w:p>
    <w:p w14:paraId="39CBAAA7" w14:textId="77777777" w:rsidR="005A49B1" w:rsidRDefault="005A49B1" w:rsidP="005A49B1">
      <w:pPr>
        <w:pStyle w:val="B1"/>
      </w:pPr>
      <w:r>
        <w:t>17/18.</w:t>
      </w:r>
      <w:r>
        <w:tab/>
        <w:t>The target gNB sends the HANDOVER SUCCESS message to the source gNB</w:t>
      </w:r>
      <w:r w:rsidRPr="0025024C">
        <w:t xml:space="preserve"> </w:t>
      </w:r>
      <w:r>
        <w:t>to inform that the UE has successfully accessed the target cell. In return, the source gNB sends the SN STATUS TRANSFER message following the principles described in step 7 of Intra-AMF/UPF Handover in clause 9.2.3.2.1.</w:t>
      </w:r>
    </w:p>
    <w:p w14:paraId="555EAB33" w14:textId="77777777" w:rsidR="005A49B1" w:rsidRPr="0025024C" w:rsidRDefault="005A49B1" w:rsidP="005A49B1">
      <w:pPr>
        <w:pStyle w:val="NO"/>
        <w:rPr>
          <w:rFonts w:eastAsia="DengXian"/>
        </w:rPr>
      </w:pPr>
      <w:r w:rsidRPr="0025024C">
        <w:rPr>
          <w:rFonts w:eastAsia="DengXian"/>
        </w:rPr>
        <w:t xml:space="preserve">NOTE </w:t>
      </w:r>
      <w:r>
        <w:rPr>
          <w:rFonts w:eastAsia="DengXian"/>
        </w:rPr>
        <w:t>5</w:t>
      </w:r>
      <w:r w:rsidRPr="0025024C">
        <w:rPr>
          <w:rFonts w:eastAsia="DengXian"/>
        </w:rPr>
        <w:t>:</w:t>
      </w:r>
      <w:r w:rsidRPr="0025024C">
        <w:rPr>
          <w:rFonts w:eastAsia="DengXian"/>
        </w:rPr>
        <w:tab/>
        <w:t>Late data forwarding may be initiated as soon as the source gNB receives the HANDOVER SUCCESS message.</w:t>
      </w:r>
    </w:p>
    <w:p w14:paraId="2BDA97E6" w14:textId="77777777" w:rsidR="005A49B1" w:rsidRPr="0025024C" w:rsidRDefault="005A49B1" w:rsidP="005A49B1">
      <w:pPr>
        <w:pStyle w:val="NO"/>
        <w:rPr>
          <w:rFonts w:eastAsia="DengXian"/>
        </w:rPr>
      </w:pPr>
      <w:r w:rsidRPr="0025024C">
        <w:rPr>
          <w:rFonts w:eastAsia="DengXian"/>
        </w:rPr>
        <w:t xml:space="preserve">NOTE </w:t>
      </w:r>
      <w:r>
        <w:rPr>
          <w:rFonts w:eastAsia="DengXian"/>
        </w:rPr>
        <w:t>6</w:t>
      </w:r>
      <w:r w:rsidRPr="0025024C">
        <w:rPr>
          <w:rFonts w:eastAsia="DengXian"/>
        </w:rPr>
        <w:t>:</w:t>
      </w:r>
      <w:r w:rsidRPr="0025024C">
        <w:rPr>
          <w:rFonts w:eastAsia="DengXian"/>
        </w:rPr>
        <w:tab/>
        <w:t>The source gNB may initiate the CSI-RS Coordination procedure to deactivate CSI-RS resource(s) of candidate cell(s) on the candidate gNB(s) after the UE successfully accesses the target cell.</w:t>
      </w:r>
    </w:p>
    <w:p w14:paraId="7C021A42" w14:textId="77777777" w:rsidR="005A49B1" w:rsidRDefault="005A49B1" w:rsidP="005A49B1">
      <w:pPr>
        <w:pStyle w:val="B1"/>
      </w:pPr>
      <w:r w:rsidRPr="0025024C">
        <w:t>19.</w:t>
      </w:r>
      <w:r>
        <w:tab/>
      </w:r>
      <w:r w:rsidRPr="000C68CE">
        <w:t>The UE completes the LTM cell switch procedure by sending</w:t>
      </w:r>
      <w:r w:rsidRPr="0025024C">
        <w:t xml:space="preserve"> </w:t>
      </w:r>
      <w:proofErr w:type="spellStart"/>
      <w:r w:rsidRPr="0025024C">
        <w:t>RRCReconfigurationComplete</w:t>
      </w:r>
      <w:proofErr w:type="spellEnd"/>
      <w:r w:rsidRPr="000C68CE">
        <w:t xml:space="preserve"> message to target cell. If the UE has performed a RA procedure in step </w:t>
      </w:r>
      <w:r>
        <w:t>16</w:t>
      </w:r>
      <w:r w:rsidRPr="000C68CE">
        <w:t xml:space="preserve"> the UE considers that LTM cell switch execution is successfully completed when the </w:t>
      </w:r>
      <w:proofErr w:type="gramStart"/>
      <w:r w:rsidRPr="000C68CE">
        <w:t>random access</w:t>
      </w:r>
      <w:proofErr w:type="gramEnd"/>
      <w:r w:rsidRPr="000C68CE">
        <w:t xml:space="preserve"> procedure is successfully completed. For RACH-less LTM, the UE considers that LTM cell switch execution is successfully completed when the UE determines that the network has successfully received its first UL data</w:t>
      </w:r>
    </w:p>
    <w:p w14:paraId="77B64FA8" w14:textId="77777777" w:rsidR="005A49B1" w:rsidRPr="0025024C" w:rsidRDefault="005A49B1" w:rsidP="005A49B1">
      <w:pPr>
        <w:pStyle w:val="NO"/>
        <w:rPr>
          <w:rFonts w:eastAsia="DengXian"/>
        </w:rPr>
      </w:pPr>
      <w:r w:rsidRPr="0025024C">
        <w:rPr>
          <w:rFonts w:eastAsia="DengXian"/>
        </w:rPr>
        <w:t xml:space="preserve">NOTE </w:t>
      </w:r>
      <w:r>
        <w:rPr>
          <w:rFonts w:eastAsia="DengXian"/>
        </w:rPr>
        <w:t>7</w:t>
      </w:r>
      <w:r w:rsidRPr="0025024C">
        <w:rPr>
          <w:rFonts w:eastAsia="DengXian"/>
        </w:rPr>
        <w:t>:</w:t>
      </w:r>
      <w:r w:rsidRPr="0025024C">
        <w:rPr>
          <w:rFonts w:eastAsia="DengXian"/>
        </w:rPr>
        <w:tab/>
        <w:t xml:space="preserve">Steps 17/18 and 19 do not have to occur one after the other. The target gNB may send the HANDOVER SUCCESS message to the source gNB after receiving the </w:t>
      </w:r>
      <w:proofErr w:type="spellStart"/>
      <w:r w:rsidRPr="0025024C">
        <w:rPr>
          <w:rFonts w:eastAsia="DengXian"/>
        </w:rPr>
        <w:t>RRCReconfigurationComplete</w:t>
      </w:r>
      <w:proofErr w:type="spellEnd"/>
      <w:r w:rsidRPr="0025024C">
        <w:rPr>
          <w:rFonts w:eastAsia="DengXian"/>
        </w:rPr>
        <w:t xml:space="preserve"> message.</w:t>
      </w:r>
    </w:p>
    <w:p w14:paraId="281ADFA3" w14:textId="77777777" w:rsidR="005A49B1" w:rsidRPr="0025024C" w:rsidRDefault="005A49B1" w:rsidP="005A49B1">
      <w:pPr>
        <w:pStyle w:val="B1"/>
      </w:pPr>
      <w:r w:rsidRPr="0025024C">
        <w:t>20.</w:t>
      </w:r>
      <w:r>
        <w:tab/>
      </w:r>
      <w:r w:rsidRPr="0025024C">
        <w:t xml:space="preserve">The new source gNB (i.e., the target gNB) sends the LTM </w:t>
      </w:r>
      <w:r>
        <w:t>CONFIGURATION UPDATE</w:t>
      </w:r>
      <w:r w:rsidRPr="0025024C">
        <w:t xml:space="preserve"> message to the candidate gNBs. This message includes the new security key(s) to be used with the UE.</w:t>
      </w:r>
    </w:p>
    <w:p w14:paraId="2A023094" w14:textId="77777777" w:rsidR="005A49B1" w:rsidRDefault="005A49B1" w:rsidP="005A49B1">
      <w:pPr>
        <w:pStyle w:val="B1"/>
      </w:pPr>
      <w:r w:rsidRPr="0025024C">
        <w:t>21.</w:t>
      </w:r>
      <w:r>
        <w:tab/>
      </w:r>
      <w:r w:rsidRPr="0025024C">
        <w:t xml:space="preserve">The </w:t>
      </w:r>
      <w:r>
        <w:t xml:space="preserve">candidate gNB(s) responds to the LTM CONFIGURATION UPDATE ACKNOWLEDGE </w:t>
      </w:r>
      <w:r>
        <w:rPr>
          <w:rFonts w:hint="eastAsia"/>
        </w:rPr>
        <w:t>message</w:t>
      </w:r>
      <w:r>
        <w:t xml:space="preserve"> to the </w:t>
      </w:r>
      <w:r w:rsidRPr="0025024C">
        <w:t xml:space="preserve">new source </w:t>
      </w:r>
      <w:r>
        <w:t>gNB.</w:t>
      </w:r>
    </w:p>
    <w:p w14:paraId="310E78BB" w14:textId="77777777" w:rsidR="005A49B1" w:rsidRPr="0025024C" w:rsidRDefault="005A49B1" w:rsidP="005A49B1">
      <w:pPr>
        <w:pStyle w:val="B1"/>
      </w:pPr>
      <w:r w:rsidRPr="0025024C">
        <w:t>22.</w:t>
      </w:r>
      <w:r>
        <w:tab/>
      </w:r>
      <w:r w:rsidRPr="0025024C">
        <w:t>The new source gNB may send the UE CONTEXT RELEASE message to inform the old source gNB to release radio and C-plane related resources associated to the UE context if no LTM candidate cell(s) exist in the old source gNB. Any ongoing data forwarding may continue.</w:t>
      </w:r>
    </w:p>
    <w:p w14:paraId="133A650B" w14:textId="77777777" w:rsidR="005A49B1" w:rsidRPr="00AB1EEE" w:rsidRDefault="005A49B1" w:rsidP="005A49B1">
      <w:r w:rsidRPr="000C68CE">
        <w:t xml:space="preserve">The steps </w:t>
      </w:r>
      <w:r>
        <w:t>10</w:t>
      </w:r>
      <w:r w:rsidRPr="000C68CE">
        <w:t>-</w:t>
      </w:r>
      <w:r>
        <w:t>22</w:t>
      </w:r>
      <w:r w:rsidRPr="000C68CE">
        <w:t xml:space="preserve"> can be performed multiple times for subsequent LTM cell switch executions using the LTM candidate configuration(s) provided in step </w:t>
      </w:r>
      <w:r>
        <w:t>8.</w:t>
      </w:r>
    </w:p>
    <w:p w14:paraId="424318EF" w14:textId="77777777" w:rsidR="005A49B1" w:rsidRDefault="005A49B1" w:rsidP="005A49B1">
      <w:r w:rsidRPr="00CE3B75">
        <w:t>The procedure over the air interface described in Figure 9.2.3.5.2-1 is applicable to both intra-gNB LTM and inter-gNB LTM. The overall LTM procedures over F1-C interface are captured in TS 38.401[4].</w:t>
      </w:r>
    </w:p>
    <w:p w14:paraId="745CE2A5" w14:textId="77777777" w:rsidR="009129F0" w:rsidRDefault="009129F0" w:rsidP="009129F0">
      <w:pPr>
        <w:pStyle w:val="Heading4"/>
        <w:jc w:val="center"/>
      </w:pPr>
      <w:r w:rsidRPr="004049F9">
        <w:rPr>
          <w:highlight w:val="yellow"/>
        </w:rPr>
        <w:t>&lt;&lt; next change&gt;&gt;</w:t>
      </w:r>
    </w:p>
    <w:p w14:paraId="71E20F8F" w14:textId="77777777" w:rsidR="009129F0" w:rsidRPr="00CE3B75" w:rsidRDefault="009129F0" w:rsidP="005A49B1"/>
    <w:p w14:paraId="317119F6" w14:textId="77777777" w:rsidR="0026281E" w:rsidRPr="000C68CE" w:rsidRDefault="0026281E" w:rsidP="0026281E">
      <w:pPr>
        <w:pStyle w:val="Heading4"/>
      </w:pPr>
      <w:bookmarkStart w:id="28" w:name="_Toc20387988"/>
      <w:bookmarkStart w:id="29" w:name="_Toc29376068"/>
      <w:bookmarkEnd w:id="16"/>
      <w:bookmarkEnd w:id="17"/>
      <w:bookmarkEnd w:id="18"/>
      <w:bookmarkEnd w:id="19"/>
      <w:bookmarkEnd w:id="22"/>
      <w:r w:rsidRPr="000C68CE">
        <w:t>9.2.3.</w:t>
      </w:r>
      <w:r>
        <w:t>7</w:t>
      </w:r>
      <w:r w:rsidRPr="000C68CE">
        <w:tab/>
      </w:r>
      <w:r>
        <w:t>Conditional L1/L2 Triggered Mobility</w:t>
      </w:r>
    </w:p>
    <w:p w14:paraId="5AFDC875" w14:textId="77777777" w:rsidR="0026281E" w:rsidRPr="00AB1EEE" w:rsidRDefault="0026281E" w:rsidP="0026281E">
      <w:pPr>
        <w:pStyle w:val="Heading5"/>
      </w:pPr>
      <w:r w:rsidRPr="00AB1EEE">
        <w:t>9.2.3.</w:t>
      </w:r>
      <w:r>
        <w:t>7</w:t>
      </w:r>
      <w:r w:rsidRPr="00AB1EEE">
        <w:t>.1</w:t>
      </w:r>
      <w:r w:rsidRPr="00AB1EEE">
        <w:tab/>
        <w:t>General</w:t>
      </w:r>
    </w:p>
    <w:p w14:paraId="55002564" w14:textId="2D763A81" w:rsidR="0026281E" w:rsidRDefault="0026281E" w:rsidP="0026281E">
      <w:pPr>
        <w:rPr>
          <w:rFonts w:eastAsia="SimSun"/>
        </w:rPr>
      </w:pPr>
      <w:r>
        <w:rPr>
          <w:rFonts w:eastAsia="SimSun"/>
        </w:rPr>
        <w:t>CLTM</w:t>
      </w:r>
      <w:r w:rsidRPr="00C57EBD">
        <w:rPr>
          <w:rFonts w:eastAsia="SimSun"/>
        </w:rPr>
        <w:t xml:space="preserve"> </w:t>
      </w:r>
      <w:r>
        <w:rPr>
          <w:rFonts w:eastAsia="SimSun"/>
        </w:rPr>
        <w:t>cell switch</w:t>
      </w:r>
      <w:r w:rsidRPr="00C57EBD">
        <w:rPr>
          <w:rFonts w:eastAsia="SimSun"/>
        </w:rPr>
        <w:t xml:space="preserve"> is executed by the UE when </w:t>
      </w:r>
      <w:r>
        <w:rPr>
          <w:rFonts w:eastAsia="SimSun"/>
        </w:rPr>
        <w:t xml:space="preserve">L1-based or L3-based LTM cell switch </w:t>
      </w:r>
      <w:r w:rsidRPr="00C57EBD">
        <w:rPr>
          <w:rFonts w:eastAsia="SimSun"/>
        </w:rPr>
        <w:t>execution conditions are met.</w:t>
      </w:r>
      <w:ins w:id="30" w:author="Apple - Naveen Palle" w:date="2025-10-01T05:45:00Z" w16du:dateUtc="2025-10-01T12:45:00Z">
        <w:r w:rsidR="000D32A8">
          <w:rPr>
            <w:rFonts w:eastAsia="MS Mincho"/>
            <w:sz w:val="22"/>
            <w:lang w:eastAsia="en-US"/>
          </w:rPr>
          <w:t xml:space="preserve"> </w:t>
        </w:r>
      </w:ins>
      <w:ins w:id="31" w:author="Apple - Naveen Palle" w:date="2025-10-01T05:44:00Z">
        <w:r w:rsidR="000D32A8" w:rsidRPr="000D32A8">
          <w:rPr>
            <w:rFonts w:eastAsia="SimSun"/>
          </w:rPr>
          <w:t>The same LTM procedures as described in clause 9.2.3.5.1 on network activation of TCI states for DL synchronization and on configuration and initiation of UL TA acquisition (via PDCCH order) are also applicable for CLTM.</w:t>
        </w:r>
      </w:ins>
      <w:r>
        <w:rPr>
          <w:rFonts w:eastAsia="SimSun"/>
        </w:rPr>
        <w:t xml:space="preserve"> </w:t>
      </w:r>
      <w:ins w:id="32" w:author="Apple - Naveen Palle" w:date="2025-10-01T05:48:00Z">
        <w:r w:rsidR="002B038E" w:rsidRPr="002B038E">
          <w:rPr>
            <w:rFonts w:eastAsia="SimSun"/>
          </w:rPr>
          <w:t xml:space="preserve">CLTM can coexist with network triggered L3 HO, CHO and network triggered </w:t>
        </w:r>
        <w:proofErr w:type="spellStart"/>
        <w:r w:rsidR="002B038E" w:rsidRPr="002B038E">
          <w:rPr>
            <w:rFonts w:eastAsia="SimSun"/>
          </w:rPr>
          <w:t>PScell</w:t>
        </w:r>
        <w:proofErr w:type="spellEnd"/>
        <w:r w:rsidR="002B038E" w:rsidRPr="002B038E">
          <w:rPr>
            <w:rFonts w:eastAsia="SimSun"/>
          </w:rPr>
          <w:t xml:space="preserve"> change, while the coexistence of CLTM and DAPS HO is not supported</w:t>
        </w:r>
      </w:ins>
      <w:ins w:id="33" w:author="Apple - Naveen Palle" w:date="2025-10-01T05:48:00Z" w16du:dateUtc="2025-10-01T12:48:00Z">
        <w:r w:rsidR="002B038E">
          <w:rPr>
            <w:rFonts w:eastAsia="SimSun"/>
          </w:rPr>
          <w:t>.</w:t>
        </w:r>
      </w:ins>
      <w:ins w:id="34" w:author="Apple - Naveen Palle" w:date="2025-10-01T05:48:00Z">
        <w:r w:rsidR="002B038E" w:rsidRPr="002B038E">
          <w:rPr>
            <w:rFonts w:eastAsia="SimSun"/>
          </w:rPr>
          <w:t xml:space="preserve"> </w:t>
        </w:r>
      </w:ins>
      <w:r>
        <w:rPr>
          <w:rFonts w:eastAsia="SimSun"/>
        </w:rPr>
        <w:t>The overall procedure for CLTM is as shown in Figure 9.2.3.7.1-1:</w:t>
      </w:r>
    </w:p>
    <w:p w14:paraId="01A754F5" w14:textId="77777777" w:rsidR="0026281E" w:rsidRDefault="0026281E" w:rsidP="0026281E">
      <w:pPr>
        <w:pStyle w:val="TH"/>
        <w:rPr>
          <w:rFonts w:eastAsia="SimSun"/>
        </w:rPr>
      </w:pPr>
      <w:r>
        <w:rPr>
          <w:noProof/>
        </w:rPr>
      </w:r>
      <w:r w:rsidR="0026281E">
        <w:rPr>
          <w:noProof/>
        </w:rPr>
        <w:object w:dxaOrig="6585" w:dyaOrig="6436" w14:anchorId="59ED74F7">
          <v:shape id="_x0000_i1035" type="#_x0000_t75" alt="" style="width:329.3pt;height:321.8pt;mso-width-percent:0;mso-height-percent:0;mso-width-percent:0;mso-height-percent:0" o:ole="">
            <v:imagedata r:id="rId22" o:title=""/>
          </v:shape>
          <o:OLEObject Type="Embed" ProgID="Visio.Drawing.15" ShapeID="_x0000_i1035" DrawAspect="Content" ObjectID="_1820806054" r:id="rId23"/>
        </w:object>
      </w:r>
    </w:p>
    <w:p w14:paraId="0B72F680" w14:textId="77777777" w:rsidR="0026281E" w:rsidRPr="00AB1EEE" w:rsidRDefault="0026281E" w:rsidP="0026281E">
      <w:pPr>
        <w:pStyle w:val="TF"/>
        <w:ind w:leftChars="90" w:left="180"/>
      </w:pPr>
      <w:r w:rsidRPr="00AB1EEE">
        <w:t>Figure 9.2.3.</w:t>
      </w:r>
      <w:r>
        <w:t>7</w:t>
      </w:r>
      <w:r w:rsidRPr="00AB1EEE">
        <w:t>.</w:t>
      </w:r>
      <w:r>
        <w:t>1</w:t>
      </w:r>
      <w:r w:rsidRPr="00AB1EEE">
        <w:t xml:space="preserve">-1. Signalling procedure for </w:t>
      </w:r>
      <w:r>
        <w:t>C</w:t>
      </w:r>
      <w:r w:rsidRPr="00AB1EEE">
        <w:t>LTM</w:t>
      </w:r>
    </w:p>
    <w:p w14:paraId="54674885" w14:textId="77777777" w:rsidR="0026281E" w:rsidRPr="0025024C" w:rsidRDefault="0026281E" w:rsidP="0026281E">
      <w:r w:rsidRPr="0025024C">
        <w:t>The procedure for CLTM is as follows:</w:t>
      </w:r>
    </w:p>
    <w:p w14:paraId="1955E841" w14:textId="77777777" w:rsidR="0026281E" w:rsidRPr="00D36F9D" w:rsidRDefault="0026281E" w:rsidP="0026281E">
      <w:pPr>
        <w:pStyle w:val="B1"/>
      </w:pPr>
      <w:r w:rsidRPr="00D36F9D">
        <w:t>1.</w:t>
      </w:r>
      <w:r w:rsidRPr="00D36F9D">
        <w:tab/>
        <w:t xml:space="preserve">The UE sends a </w:t>
      </w:r>
      <w:proofErr w:type="spellStart"/>
      <w:r w:rsidRPr="0025024C">
        <w:t>MeasurementReport</w:t>
      </w:r>
      <w:proofErr w:type="spellEnd"/>
      <w:r w:rsidRPr="00D36F9D">
        <w:t xml:space="preserve"> message to the gNB. The gNB decides to configure </w:t>
      </w:r>
      <w:r>
        <w:t>C</w:t>
      </w:r>
      <w:r w:rsidRPr="00D36F9D">
        <w:t xml:space="preserve">LTM and initiates </w:t>
      </w:r>
      <w:r>
        <w:t>C</w:t>
      </w:r>
      <w:r w:rsidRPr="00D36F9D">
        <w:t>LTM preparation.</w:t>
      </w:r>
    </w:p>
    <w:p w14:paraId="0FBBBDE3" w14:textId="77777777" w:rsidR="0026281E" w:rsidRPr="00D36F9D" w:rsidRDefault="0026281E" w:rsidP="0026281E">
      <w:pPr>
        <w:pStyle w:val="B1"/>
      </w:pPr>
      <w:r w:rsidRPr="00D36F9D">
        <w:t>2.</w:t>
      </w:r>
      <w:r w:rsidRPr="00D36F9D">
        <w:tab/>
      </w:r>
      <w:r w:rsidRPr="0025024C">
        <w:t>The source gNB can request the candidate cells to provide conditional execution configurations and the candidate cells provide the conditional configuration including their own execution conditions, to be used in subsequent CLTM.</w:t>
      </w:r>
    </w:p>
    <w:p w14:paraId="307070C0" w14:textId="77777777" w:rsidR="0026281E" w:rsidRPr="00D36F9D" w:rsidRDefault="0026281E" w:rsidP="0026281E">
      <w:pPr>
        <w:pStyle w:val="B1"/>
      </w:pPr>
      <w:r w:rsidRPr="00D36F9D">
        <w:t>3.</w:t>
      </w:r>
      <w:r w:rsidRPr="00D36F9D">
        <w:tab/>
      </w:r>
      <w:r>
        <w:t xml:space="preserve">The source gNB sends an </w:t>
      </w:r>
      <w:proofErr w:type="spellStart"/>
      <w:r w:rsidRPr="0025024C">
        <w:t>RRCReconfiguration</w:t>
      </w:r>
      <w:proofErr w:type="spellEnd"/>
      <w:r>
        <w:t xml:space="preserve"> message to the UE and this includes the CLTM configurations of candidate cells as well as the execution condition for the CLTM.</w:t>
      </w:r>
    </w:p>
    <w:p w14:paraId="64A253EF" w14:textId="77777777" w:rsidR="0026281E" w:rsidRDefault="0026281E" w:rsidP="0026281E">
      <w:pPr>
        <w:pStyle w:val="B1"/>
      </w:pPr>
      <w:r w:rsidRPr="00D36F9D">
        <w:t>4.</w:t>
      </w:r>
      <w:r w:rsidRPr="00D36F9D">
        <w:tab/>
        <w:t xml:space="preserve">The UE stores the </w:t>
      </w:r>
      <w:r>
        <w:t>C</w:t>
      </w:r>
      <w:r w:rsidRPr="00D36F9D">
        <w:t xml:space="preserve">LTM candidate configurations and transmits an </w:t>
      </w:r>
      <w:proofErr w:type="spellStart"/>
      <w:r w:rsidRPr="0025024C">
        <w:t>RRCReconfigurationComplete</w:t>
      </w:r>
      <w:proofErr w:type="spellEnd"/>
      <w:r w:rsidRPr="00D36F9D">
        <w:t xml:space="preserve"> message to the gNB</w:t>
      </w:r>
      <w:r>
        <w:t>. The UE starts evaluating the execution conditions based on the provided configuration.</w:t>
      </w:r>
    </w:p>
    <w:p w14:paraId="427ADE07" w14:textId="77E7057D" w:rsidR="0026281E" w:rsidRDefault="0026281E" w:rsidP="0026281E">
      <w:pPr>
        <w:pStyle w:val="B1"/>
      </w:pPr>
      <w:r>
        <w:t>5/6</w:t>
      </w:r>
      <w:r w:rsidRPr="00D36F9D">
        <w:t>.</w:t>
      </w:r>
      <w:r w:rsidRPr="00D36F9D">
        <w:tab/>
      </w:r>
      <w:ins w:id="35" w:author="Apple - Naveen Palle" w:date="2025-10-01T05:52:00Z">
        <w:r w:rsidR="001501E3" w:rsidRPr="001501E3">
          <w:rPr>
            <w:u w:val="single"/>
          </w:rPr>
          <w:t>Early DL and UL synchronization to some LTM candidate cell(s) may be performed. The source gNB may activate or deactivate the TCI states of the candidate LTM cells.</w:t>
        </w:r>
      </w:ins>
      <w:ins w:id="36" w:author="Apple - Naveen Palle" w:date="2025-10-01T05:53:00Z" w16du:dateUtc="2025-10-01T12:53:00Z">
        <w:r w:rsidR="001501E3">
          <w:rPr>
            <w:u w:val="single"/>
          </w:rPr>
          <w:t xml:space="preserve"> </w:t>
        </w:r>
      </w:ins>
      <w:proofErr w:type="gramStart"/>
      <w:r>
        <w:t>The</w:t>
      </w:r>
      <w:proofErr w:type="gramEnd"/>
      <w:r>
        <w:t xml:space="preserve"> source gNB can trigger early synchronization (for example, based on the L1 or L3 measurement reports from the UE, if configured) to the UE and steps 4a/4b from figure 9.2.3.5.2-1 are applicable here as well. In addition, the source gNB can provide the TA value for each of the candidate cells the UE has performed UL synchronization with.</w:t>
      </w:r>
      <w:ins w:id="37" w:author="Apple - Naveen Palle" w:date="2025-10-01T05:45:00Z" w16du:dateUtc="2025-10-01T12:45:00Z">
        <w:r w:rsidR="00CD7519" w:rsidRPr="00CD7519">
          <w:rPr>
            <w:rFonts w:eastAsia="MS Mincho"/>
            <w:sz w:val="22"/>
            <w:lang w:eastAsia="en-US"/>
          </w:rPr>
          <w:t xml:space="preserve"> </w:t>
        </w:r>
      </w:ins>
      <w:ins w:id="38" w:author="Apple - Naveen Palle" w:date="2025-10-01T05:45:00Z">
        <w:r w:rsidR="00CD7519" w:rsidRPr="00CD7519">
          <w:t>Depending on network configuration, the UE may perform early UL synchronization with CLTM candidate cell(s), by using UE-based TA measurement, if configured</w:t>
        </w:r>
      </w:ins>
      <w:ins w:id="39" w:author="Apple - Naveen Palle" w:date="2025-10-01T05:45:00Z" w16du:dateUtc="2025-10-01T12:45:00Z">
        <w:r w:rsidR="00CD7519">
          <w:t>.</w:t>
        </w:r>
      </w:ins>
    </w:p>
    <w:p w14:paraId="7EA48316" w14:textId="6C7AF7ED" w:rsidR="0026281E" w:rsidRDefault="0026281E" w:rsidP="0026281E">
      <w:pPr>
        <w:pStyle w:val="B1"/>
      </w:pPr>
      <w:r>
        <w:t>7.</w:t>
      </w:r>
      <w:r>
        <w:tab/>
        <w:t xml:space="preserve">The CLTM execution condition is satisfied at the UE and on </w:t>
      </w:r>
      <w:ins w:id="40" w:author="Apple - Naveen Palle" w:date="2025-10-01T05:54:00Z" w16du:dateUtc="2025-10-01T12:54:00Z">
        <w:r w:rsidR="001501E3" w:rsidRPr="00034DC5">
          <w:t xml:space="preserve">(at least) one </w:t>
        </w:r>
      </w:ins>
      <w:del w:id="41" w:author="Apple - Naveen Palle" w:date="2025-10-01T05:54:00Z" w16du:dateUtc="2025-10-01T12:54:00Z">
        <w:r w:rsidDel="001501E3">
          <w:delText xml:space="preserve">the </w:delText>
        </w:r>
      </w:del>
      <w:r>
        <w:t xml:space="preserve">satisfied candidate LTM cell, the UE performs the CLTM </w:t>
      </w:r>
      <w:del w:id="42" w:author="Apple - Naveen Palle" w:date="2025-10-01T05:54:00Z" w16du:dateUtc="2025-10-01T12:54:00Z">
        <w:r w:rsidDel="001501E3">
          <w:delText xml:space="preserve">switch </w:delText>
        </w:r>
      </w:del>
      <w:ins w:id="43" w:author="Apple - Naveen Palle" w:date="2025-10-01T05:54:00Z" w16du:dateUtc="2025-10-01T12:54:00Z">
        <w:r w:rsidR="001501E3">
          <w:t>execut</w:t>
        </w:r>
      </w:ins>
      <w:ins w:id="44" w:author="Apple - Naveen Palle" w:date="2025-10-01T05:55:00Z" w16du:dateUtc="2025-10-01T12:55:00Z">
        <w:r w:rsidR="001501E3">
          <w:t>ion</w:t>
        </w:r>
      </w:ins>
      <w:ins w:id="45" w:author="Apple - Naveen Palle" w:date="2025-10-01T05:54:00Z" w16du:dateUtc="2025-10-01T12:54:00Z">
        <w:r w:rsidR="001501E3">
          <w:t xml:space="preserve"> </w:t>
        </w:r>
      </w:ins>
      <w:r>
        <w:t xml:space="preserve">by applying the configuration of the satisfied LTM candidate cell. </w:t>
      </w:r>
      <w:r w:rsidRPr="0025024C">
        <w:t xml:space="preserve">If the UE has valid TA as part of the UL early synchronization from step 6, the UE skips RACH. Otherwise, RACH is performed as part of the CLTM </w:t>
      </w:r>
      <w:del w:id="46" w:author="Apple - Naveen Palle" w:date="2025-10-01T05:55:00Z" w16du:dateUtc="2025-10-01T12:55:00Z">
        <w:r w:rsidRPr="0025024C" w:rsidDel="001501E3">
          <w:delText>switch</w:delText>
        </w:r>
      </w:del>
      <w:ins w:id="47" w:author="Apple - Naveen Palle" w:date="2025-10-01T05:55:00Z" w16du:dateUtc="2025-10-01T12:55:00Z">
        <w:r w:rsidR="001501E3">
          <w:t>execution</w:t>
        </w:r>
      </w:ins>
      <w:r w:rsidRPr="0025024C">
        <w:t>.</w:t>
      </w:r>
    </w:p>
    <w:p w14:paraId="0845ED50" w14:textId="1E0DF2A2" w:rsidR="0026281E" w:rsidRPr="0025024C" w:rsidRDefault="0026281E" w:rsidP="0026281E">
      <w:pPr>
        <w:pStyle w:val="B1"/>
      </w:pPr>
      <w:r>
        <w:t>8.</w:t>
      </w:r>
      <w:r>
        <w:tab/>
      </w:r>
      <w:r w:rsidRPr="0025024C">
        <w:t xml:space="preserve">The UE completes the CLTM cell switch procedure by sending </w:t>
      </w:r>
      <w:proofErr w:type="spellStart"/>
      <w:r w:rsidRPr="0025024C">
        <w:t>RRCReconfigurationComplete</w:t>
      </w:r>
      <w:proofErr w:type="spellEnd"/>
      <w:r w:rsidRPr="0025024C">
        <w:t xml:space="preserve"> message to the switched LTM cell</w:t>
      </w:r>
      <w:ins w:id="48" w:author="Apple - Naveen Palle" w:date="2025-10-01T05:56:00Z" w16du:dateUtc="2025-10-01T12:56:00Z">
        <w:r w:rsidR="007D66DE">
          <w:t>.</w:t>
        </w:r>
      </w:ins>
      <w:r w:rsidRPr="0025024C">
        <w:t xml:space="preserve"> </w:t>
      </w:r>
      <w:ins w:id="49" w:author="Apple - Naveen Palle" w:date="2025-10-01T05:56:00Z">
        <w:r w:rsidR="007D66DE" w:rsidRPr="007D66DE">
          <w:t xml:space="preserve">For RACH-based CLTM, the UE considers that CLTM cell switch execution is successfully completed when the </w:t>
        </w:r>
        <w:proofErr w:type="gramStart"/>
        <w:r w:rsidR="007D66DE" w:rsidRPr="007D66DE">
          <w:t>random access</w:t>
        </w:r>
        <w:proofErr w:type="gramEnd"/>
        <w:r w:rsidR="007D66DE" w:rsidRPr="007D66DE">
          <w:t xml:space="preserve"> procedure is successfully completed. For RACH-less CLTM, the UE considers that CLTM cell switch execution is successfully completed when the UE determines that the network </w:t>
        </w:r>
        <w:r w:rsidR="007D66DE" w:rsidRPr="007D66DE">
          <w:lastRenderedPageBreak/>
          <w:t>has successfully received its first UL data</w:t>
        </w:r>
      </w:ins>
      <w:del w:id="50" w:author="Apple - Naveen Palle" w:date="2025-10-01T05:56:00Z" w16du:dateUtc="2025-10-01T12:56:00Z">
        <w:r w:rsidRPr="0025024C" w:rsidDel="007D66DE">
          <w:delText>as in step 8 from intra-gNB LTM from figure 9.2.3.5.2-1</w:delText>
        </w:r>
      </w:del>
      <w:r w:rsidRPr="0025024C">
        <w:t xml:space="preserve">. </w:t>
      </w:r>
      <w:r>
        <w:t>The UE does not release any valid TA value(s) of LTM candidate cells with CLTM configuration.</w:t>
      </w:r>
    </w:p>
    <w:p w14:paraId="7DADD560" w14:textId="77777777" w:rsidR="0026281E" w:rsidRPr="0025024C" w:rsidRDefault="0026281E" w:rsidP="0026281E">
      <w:r w:rsidRPr="000C68CE">
        <w:t xml:space="preserve">The steps </w:t>
      </w:r>
      <w:r>
        <w:t>5-8</w:t>
      </w:r>
      <w:r w:rsidRPr="000C68CE">
        <w:t xml:space="preserve"> can be performed multiple times for subsequent </w:t>
      </w:r>
      <w:r>
        <w:t>C</w:t>
      </w:r>
      <w:r w:rsidRPr="000C68CE">
        <w:t xml:space="preserve">LTM cell switch executions using the </w:t>
      </w:r>
      <w:r>
        <w:t>C</w:t>
      </w:r>
      <w:r w:rsidRPr="000C68CE">
        <w:t xml:space="preserve">LTM candidate configuration(s) provided in step </w:t>
      </w:r>
      <w:r>
        <w:t>2.</w:t>
      </w:r>
    </w:p>
    <w:p w14:paraId="10DFB060" w14:textId="77777777" w:rsidR="0026281E" w:rsidRPr="000F78C5" w:rsidRDefault="0026281E" w:rsidP="0026281E">
      <w:r w:rsidRPr="0025024C">
        <w:t>The following principles apply to CLTM:</w:t>
      </w:r>
    </w:p>
    <w:p w14:paraId="707E06F3" w14:textId="77777777" w:rsidR="0026281E" w:rsidRDefault="0026281E" w:rsidP="0026281E">
      <w:pPr>
        <w:pStyle w:val="B1"/>
      </w:pPr>
      <w:r w:rsidRPr="00C57EBD">
        <w:t>-</w:t>
      </w:r>
      <w:r w:rsidRPr="00C57EBD">
        <w:tab/>
        <w:t>C</w:t>
      </w:r>
      <w:r>
        <w:t>LTM</w:t>
      </w:r>
      <w:r w:rsidRPr="00C57EBD">
        <w:t xml:space="preserve"> is supported for </w:t>
      </w:r>
      <w:r>
        <w:t>intra-gNB LTM when DC is not configured. Inter-gNB CLTM is not supported.</w:t>
      </w:r>
    </w:p>
    <w:p w14:paraId="2DDD7B55" w14:textId="77777777" w:rsidR="0026281E" w:rsidRDefault="0026281E" w:rsidP="0026281E">
      <w:pPr>
        <w:pStyle w:val="B1"/>
      </w:pPr>
      <w:r>
        <w:t>-</w:t>
      </w:r>
      <w:r>
        <w:tab/>
        <w:t xml:space="preserve">CLTM can be RACH-based or RACH-less. </w:t>
      </w:r>
      <w:r w:rsidRPr="0025024C">
        <w:t>RACH-based CLTM includes CFRA and CBRA, and only CG based RACH-less CLTM is supported</w:t>
      </w:r>
      <w:r>
        <w:t>.</w:t>
      </w:r>
    </w:p>
    <w:p w14:paraId="24D14AAA" w14:textId="77777777" w:rsidR="0026281E" w:rsidRPr="00CE3B75" w:rsidRDefault="0026281E" w:rsidP="0026281E">
      <w:pPr>
        <w:pStyle w:val="B1"/>
      </w:pPr>
      <w:r w:rsidRPr="00C57EBD">
        <w:t>-</w:t>
      </w:r>
      <w:r w:rsidRPr="00C57EBD">
        <w:tab/>
      </w:r>
      <w:r>
        <w:t>U-Plane handling from clause 9.2.3.5.3 applies to CLTM as well and since there is no LTM cell switch command MAC CE reception for CLTM, the UE performs MAC reset as part of the CLTM execution.</w:t>
      </w:r>
    </w:p>
    <w:p w14:paraId="0C2A2CFC" w14:textId="77777777" w:rsidR="0026281E" w:rsidRPr="00CE3B75" w:rsidRDefault="0026281E" w:rsidP="0026281E">
      <w:pPr>
        <w:pStyle w:val="Heading3"/>
      </w:pPr>
      <w:bookmarkStart w:id="51" w:name="_Toc46502018"/>
      <w:bookmarkStart w:id="52" w:name="_Toc51971366"/>
      <w:bookmarkStart w:id="53" w:name="_Toc52551349"/>
      <w:bookmarkStart w:id="54" w:name="_Toc201700282"/>
      <w:r w:rsidRPr="00CE3B75">
        <w:t>9.2.4</w:t>
      </w:r>
      <w:r w:rsidRPr="00CE3B75">
        <w:tab/>
        <w:t>Measurements</w:t>
      </w:r>
      <w:bookmarkEnd w:id="51"/>
      <w:bookmarkEnd w:id="52"/>
      <w:bookmarkEnd w:id="53"/>
      <w:bookmarkEnd w:id="54"/>
    </w:p>
    <w:p w14:paraId="490C6F20" w14:textId="30627C35" w:rsidR="0026281E" w:rsidRDefault="0026281E" w:rsidP="0026281E">
      <w:r w:rsidRPr="00CE3B75">
        <w:t>In RRC_CONNECTED,</w:t>
      </w:r>
      <w:r w:rsidRPr="00A52E86">
        <w:t xml:space="preserve"> </w:t>
      </w:r>
      <w:r>
        <w:t>both layer 1</w:t>
      </w:r>
      <w:ins w:id="55" w:author="Apple - Naveen Palle" w:date="2025-10-01T06:11:00Z" w16du:dateUtc="2025-10-01T13:11:00Z">
        <w:r w:rsidR="00016995">
          <w:t xml:space="preserve"> </w:t>
        </w:r>
      </w:ins>
      <w:r>
        <w:t>(L1) and layer 3</w:t>
      </w:r>
      <w:ins w:id="56" w:author="Apple - Naveen Palle" w:date="2025-10-01T06:12:00Z" w16du:dateUtc="2025-10-01T13:12:00Z">
        <w:r w:rsidR="00016995">
          <w:t xml:space="preserve"> </w:t>
        </w:r>
      </w:ins>
      <w:r>
        <w:t>(L3) based measurements are supported, L1 measurement reporting is evaluated based on beam quality and L3 measurement reporting is evaluated based on cell quality.</w:t>
      </w:r>
    </w:p>
    <w:p w14:paraId="7D100593" w14:textId="77777777" w:rsidR="0026281E" w:rsidRDefault="0026281E" w:rsidP="0026281E">
      <w:r>
        <w:t>For L3 based measurement,</w:t>
      </w:r>
      <w:r w:rsidRPr="00CE3B75">
        <w:t xml:space="preserve">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CE3B75">
        <w:rPr>
          <w:i/>
        </w:rPr>
        <w:t>X</w:t>
      </w:r>
      <w:r w:rsidRPr="00CE3B75">
        <w:t xml:space="preserve"> best beams if the UE is configured to do so by the gNB.</w:t>
      </w:r>
    </w:p>
    <w:p w14:paraId="6AB2C845" w14:textId="1245BD43" w:rsidR="0026281E" w:rsidRPr="00CE3B75" w:rsidRDefault="0026281E" w:rsidP="0026281E">
      <w:r>
        <w:t>For L1 based measurement used in LTM event-triggered measurement, t</w:t>
      </w:r>
      <w:r w:rsidRPr="00D36F9D">
        <w:t xml:space="preserve">he UE measures </w:t>
      </w:r>
      <w:r>
        <w:t>the</w:t>
      </w:r>
      <w:r w:rsidRPr="00D36F9D">
        <w:t xml:space="preserve"> beam</w:t>
      </w:r>
      <w:r>
        <w:t xml:space="preserve">s configured for LTM. </w:t>
      </w:r>
      <w:r w:rsidRPr="00D36F9D">
        <w:t xml:space="preserve">Filtering takes place at the physical layer to derive </w:t>
      </w:r>
      <w:r>
        <w:t xml:space="preserve">the </w:t>
      </w:r>
      <w:r w:rsidRPr="00D36F9D">
        <w:t xml:space="preserve">beam quality. </w:t>
      </w:r>
      <w:r>
        <w:t>The m</w:t>
      </w:r>
      <w:r w:rsidRPr="00D36F9D">
        <w:t xml:space="preserve">easurement reports </w:t>
      </w:r>
      <w:ins w:id="57" w:author="Apple - Naveen Palle" w:date="2025-10-01T06:14:00Z" w16du:dateUtc="2025-10-01T13:14:00Z">
        <w:r w:rsidR="00016995">
          <w:t xml:space="preserve">are sent using MAC CE and </w:t>
        </w:r>
      </w:ins>
      <w:r w:rsidRPr="00D36F9D">
        <w:t xml:space="preserve">contain the measurement results of the </w:t>
      </w:r>
      <w:r w:rsidRPr="00D36F9D">
        <w:rPr>
          <w:i/>
        </w:rPr>
        <w:t>X</w:t>
      </w:r>
      <w:r w:rsidRPr="00D36F9D">
        <w:t xml:space="preserve"> </w:t>
      </w:r>
      <w:r>
        <w:t xml:space="preserve">(at least one) </w:t>
      </w:r>
      <w:r w:rsidRPr="00D36F9D">
        <w:t>beams</w:t>
      </w:r>
      <w:del w:id="58" w:author="Apple - Naveen Palle" w:date="2025-10-01T06:14:00Z" w16du:dateUtc="2025-10-01T13:14:00Z">
        <w:r w:rsidDel="00016995">
          <w:delText xml:space="preserve"> and reporting is with MAC CE</w:delText>
        </w:r>
      </w:del>
      <w:r>
        <w:t>.</w:t>
      </w:r>
    </w:p>
    <w:p w14:paraId="67B9E03F" w14:textId="77777777" w:rsidR="0026281E" w:rsidRPr="00CE3B75" w:rsidRDefault="0026281E" w:rsidP="0026281E">
      <w:r w:rsidRPr="00CE3B75">
        <w:t>The corresponding high-level measurement model is described below:</w:t>
      </w:r>
    </w:p>
    <w:p w14:paraId="60DCC147" w14:textId="77777777" w:rsidR="0026281E" w:rsidRPr="00CE3B75" w:rsidRDefault="0026281E" w:rsidP="0026281E">
      <w:pPr>
        <w:pStyle w:val="TH"/>
        <w:rPr>
          <w:rFonts w:ascii="Arial Bold" w:hAnsi="Arial Bold"/>
        </w:rPr>
      </w:pPr>
      <w:r w:rsidRPr="00CE3B75">
        <w:rPr>
          <w:noProof/>
        </w:rPr>
      </w:r>
      <w:r w:rsidR="0026281E" w:rsidRPr="00CE3B75">
        <w:rPr>
          <w:noProof/>
        </w:rPr>
        <w:object w:dxaOrig="11984" w:dyaOrig="5887" w14:anchorId="5D665E91">
          <v:shape id="_x0000_i1036" type="#_x0000_t75" alt="" style="width:452.05pt;height:221.65pt;mso-width-percent:0;mso-height-percent:0;mso-width-percent:0;mso-height-percent:0" o:ole="">
            <v:imagedata r:id="rId24" o:title=""/>
          </v:shape>
          <o:OLEObject Type="Embed" ProgID="Visio.Drawing.11" ShapeID="_x0000_i1036" DrawAspect="Content" ObjectID="_1820806055" r:id="rId25"/>
        </w:object>
      </w:r>
    </w:p>
    <w:p w14:paraId="0FEFAC51" w14:textId="77777777" w:rsidR="0026281E" w:rsidRPr="00CE3B75" w:rsidRDefault="0026281E" w:rsidP="0026281E">
      <w:pPr>
        <w:pStyle w:val="TF"/>
      </w:pPr>
      <w:r w:rsidRPr="00CE3B75">
        <w:t>Figure 9.2.4-1: Measurement Model</w:t>
      </w:r>
    </w:p>
    <w:p w14:paraId="78B26C00" w14:textId="77777777" w:rsidR="0026281E" w:rsidRPr="00CE3B75" w:rsidRDefault="0026281E" w:rsidP="0026281E">
      <w:pPr>
        <w:pStyle w:val="NO"/>
      </w:pPr>
      <w:r w:rsidRPr="00CE3B75">
        <w:t>NOTE 1:</w:t>
      </w:r>
      <w:r w:rsidRPr="00CE3B75">
        <w:tab/>
        <w:t>K beams correspond to the measurements on SSB or CSI-RS resources configured for L3 mobility by gNB and detected by UE at L1.</w:t>
      </w:r>
    </w:p>
    <w:p w14:paraId="6FE62E43" w14:textId="77777777" w:rsidR="0026281E" w:rsidRPr="00CE3B75" w:rsidRDefault="0026281E" w:rsidP="0026281E">
      <w:pPr>
        <w:pStyle w:val="B1"/>
      </w:pPr>
      <w:r w:rsidRPr="00CE3B75">
        <w:t>-</w:t>
      </w:r>
      <w:r w:rsidRPr="00CE3B75">
        <w:tab/>
      </w:r>
      <w:r w:rsidRPr="00CE3B75">
        <w:rPr>
          <w:b/>
        </w:rPr>
        <w:t>A</w:t>
      </w:r>
      <w:r w:rsidRPr="00CE3B75">
        <w:t>: measurements (beam specific samples) internal to the physical layer.</w:t>
      </w:r>
    </w:p>
    <w:p w14:paraId="6C89C0B1" w14:textId="66CC681C" w:rsidR="0026281E" w:rsidRPr="00CE3B75" w:rsidRDefault="0026281E" w:rsidP="0026281E">
      <w:pPr>
        <w:pStyle w:val="B1"/>
      </w:pPr>
      <w:r w:rsidRPr="00CE3B75">
        <w:t>-</w:t>
      </w:r>
      <w:r w:rsidRPr="00CE3B75">
        <w:tab/>
      </w:r>
      <w:r w:rsidRPr="00CE3B75">
        <w:rPr>
          <w:b/>
        </w:rPr>
        <w:t>Layer 1 filtering</w:t>
      </w:r>
      <w:r w:rsidRPr="00CE3B75">
        <w:t xml:space="preserve">: internal layer 1 filtering of the inputs measured at point A. Exact filtering is implementation dependent. How the measurements are </w:t>
      </w:r>
      <w:proofErr w:type="gramStart"/>
      <w:r w:rsidRPr="00CE3B75">
        <w:t>actually executed</w:t>
      </w:r>
      <w:proofErr w:type="gramEnd"/>
      <w:r w:rsidRPr="00CE3B75">
        <w:t xml:space="preserve"> in the physical layer </w:t>
      </w:r>
      <w:del w:id="59" w:author="Apple - Naveen Palle" w:date="2025-10-01T06:09:00Z" w16du:dateUtc="2025-10-01T13:09:00Z">
        <w:r w:rsidRPr="00CE3B75" w:rsidDel="00A851D5">
          <w:delText xml:space="preserve">by an implementation </w:delText>
        </w:r>
      </w:del>
      <w:r w:rsidRPr="00CE3B75">
        <w:t>(inputs A and Layer 1 filtering) is not constrained by the standard.</w:t>
      </w:r>
    </w:p>
    <w:p w14:paraId="7BB225FB" w14:textId="77777777" w:rsidR="0026281E" w:rsidRPr="00CE3B75" w:rsidRDefault="0026281E" w:rsidP="0026281E">
      <w:pPr>
        <w:pStyle w:val="B1"/>
      </w:pPr>
      <w:r w:rsidRPr="00CE3B75">
        <w:lastRenderedPageBreak/>
        <w:t>-</w:t>
      </w:r>
      <w:r w:rsidRPr="00CE3B75">
        <w:tab/>
      </w:r>
      <w:r w:rsidRPr="00CE3B75">
        <w:rPr>
          <w:b/>
        </w:rPr>
        <w:t>A</w:t>
      </w:r>
      <w:r w:rsidRPr="00CE3B75">
        <w:rPr>
          <w:b/>
          <w:vertAlign w:val="superscript"/>
        </w:rPr>
        <w:t>1</w:t>
      </w:r>
      <w:r w:rsidRPr="00CE3B75">
        <w:t>: measurements (i.e. beam specific measurements) reported by layer 1 to layer 3 after layer 1 filtering.</w:t>
      </w:r>
    </w:p>
    <w:p w14:paraId="7C680CBC" w14:textId="77777777" w:rsidR="0026281E" w:rsidRPr="00CE3B75" w:rsidRDefault="0026281E" w:rsidP="0026281E">
      <w:pPr>
        <w:pStyle w:val="B1"/>
      </w:pPr>
      <w:r w:rsidRPr="00CE3B75">
        <w:rPr>
          <w:b/>
        </w:rPr>
        <w:t>-</w:t>
      </w:r>
      <w:r w:rsidRPr="00CE3B75">
        <w:rPr>
          <w:b/>
        </w:rPr>
        <w:tab/>
        <w:t>Beam Consolidation/Selection</w:t>
      </w:r>
      <w:r w:rsidRPr="00CE3B75">
        <w:t xml:space="preserve">: beam specific measurements are consolidated to derive cell quality. The behaviour of the Beam consolidation/selection is </w:t>
      </w:r>
      <w:proofErr w:type="gramStart"/>
      <w:r w:rsidRPr="00CE3B75">
        <w:t>standardised</w:t>
      </w:r>
      <w:proofErr w:type="gramEnd"/>
      <w:r w:rsidRPr="00CE3B75">
        <w:t xml:space="preserve"> and the configuration of this module is provided by RRC signalling. Reporting period at B equals one measurement period at A</w:t>
      </w:r>
      <w:r w:rsidRPr="00CE3B75">
        <w:rPr>
          <w:vertAlign w:val="superscript"/>
        </w:rPr>
        <w:t>1</w:t>
      </w:r>
      <w:r w:rsidRPr="00CE3B75">
        <w:t>.</w:t>
      </w:r>
    </w:p>
    <w:p w14:paraId="3EBD808F" w14:textId="77777777" w:rsidR="0026281E" w:rsidRPr="00CE3B75" w:rsidRDefault="0026281E" w:rsidP="0026281E">
      <w:pPr>
        <w:pStyle w:val="B1"/>
      </w:pPr>
      <w:r w:rsidRPr="00CE3B75">
        <w:rPr>
          <w:b/>
        </w:rPr>
        <w:t>-</w:t>
      </w:r>
      <w:r w:rsidRPr="00CE3B75">
        <w:rPr>
          <w:b/>
        </w:rPr>
        <w:tab/>
        <w:t>B</w:t>
      </w:r>
      <w:r w:rsidRPr="00CE3B75">
        <w:t>: a measurement (i.e. cell quality) derived from beam-specific measurements reported to layer 3 after beam consolidation/selection.</w:t>
      </w:r>
    </w:p>
    <w:p w14:paraId="06F9B5F6" w14:textId="77777777" w:rsidR="0026281E" w:rsidRPr="00CE3B75" w:rsidRDefault="0026281E" w:rsidP="0026281E">
      <w:pPr>
        <w:pStyle w:val="B1"/>
      </w:pPr>
      <w:r w:rsidRPr="00CE3B75">
        <w:t>-</w:t>
      </w:r>
      <w:r w:rsidRPr="00CE3B75">
        <w:tab/>
      </w:r>
      <w:r w:rsidRPr="00CE3B75">
        <w:rPr>
          <w:b/>
        </w:rPr>
        <w:t>Layer 3 filtering for cell quality</w:t>
      </w:r>
      <w:r w:rsidRPr="00CE3B75">
        <w:t xml:space="preserve">: filtering performed on the measurements provided at point B. The behaviour of the Layer 3 filters is </w:t>
      </w:r>
      <w:proofErr w:type="gramStart"/>
      <w:r w:rsidRPr="00CE3B75">
        <w:t>standardised</w:t>
      </w:r>
      <w:proofErr w:type="gramEnd"/>
      <w:r w:rsidRPr="00CE3B75">
        <w:t xml:space="preserve"> and the configuration of the layer 3 filters is provided by RRC signalling. Filtering reporting period at C equals one measurement period at B.</w:t>
      </w:r>
    </w:p>
    <w:p w14:paraId="34C640D6" w14:textId="77777777" w:rsidR="0026281E" w:rsidRPr="00CE3B75" w:rsidRDefault="0026281E" w:rsidP="0026281E">
      <w:pPr>
        <w:pStyle w:val="B1"/>
      </w:pPr>
      <w:r w:rsidRPr="00CE3B75">
        <w:t>-</w:t>
      </w:r>
      <w:r w:rsidRPr="00CE3B75">
        <w:tab/>
      </w:r>
      <w:r w:rsidRPr="00CE3B75">
        <w:rPr>
          <w:b/>
        </w:rPr>
        <w:t>C</w:t>
      </w:r>
      <w:r w:rsidRPr="00CE3B75">
        <w:t>: a measurement after processing in the layer 3 filter. The reporting rate is identical to the reporting rate at point B. This measurement is used as input for one or more evaluation of reporting criteria.</w:t>
      </w:r>
    </w:p>
    <w:p w14:paraId="34B21A80" w14:textId="3032CA6D" w:rsidR="0026281E" w:rsidRPr="00CE3B75" w:rsidRDefault="0026281E" w:rsidP="0026281E">
      <w:pPr>
        <w:pStyle w:val="B1"/>
      </w:pPr>
      <w:r w:rsidRPr="00CE3B75">
        <w:t>-</w:t>
      </w:r>
      <w:r w:rsidRPr="00CE3B75">
        <w:tab/>
      </w:r>
      <w:r w:rsidRPr="00CE3B75">
        <w:rPr>
          <w:b/>
        </w:rPr>
        <w:t>Evaluation of reporting criteria</w:t>
      </w:r>
      <w:r w:rsidRPr="00CE3B75">
        <w:t xml:space="preserve">: checks whether actual measurement reporting is </w:t>
      </w:r>
      <w:del w:id="60" w:author="Apple - Naveen Palle" w:date="2025-10-01T06:16:00Z" w16du:dateUtc="2025-10-01T13:16:00Z">
        <w:r w:rsidRPr="00CE3B75" w:rsidDel="00917600">
          <w:delText xml:space="preserve">necessary </w:delText>
        </w:r>
      </w:del>
      <w:ins w:id="61" w:author="Apple - Naveen Palle" w:date="2025-10-01T06:16:00Z" w16du:dateUtc="2025-10-01T13:16:00Z">
        <w:r w:rsidR="00917600">
          <w:t>needed</w:t>
        </w:r>
        <w:r w:rsidR="00917600" w:rsidRPr="00CE3B75">
          <w:t xml:space="preserve"> </w:t>
        </w:r>
      </w:ins>
      <w:r w:rsidRPr="00CE3B75">
        <w:t>at point D. The evaluation can be based on more than one flow of measurements at reference point C e.g. to compare between different measurements. This is illustrated by input C and C</w:t>
      </w:r>
      <w:r w:rsidRPr="00CE3B75">
        <w:rPr>
          <w:vertAlign w:val="superscript"/>
        </w:rPr>
        <w:t>1</w:t>
      </w:r>
      <w:r w:rsidRPr="00CE3B75">
        <w:t>. The UE shall evaluate the reporting criteria at least every time a new measurement result is reported at point C, C</w:t>
      </w:r>
      <w:r w:rsidRPr="00CE3B75">
        <w:rPr>
          <w:vertAlign w:val="superscript"/>
        </w:rPr>
        <w:t>1</w:t>
      </w:r>
      <w:r w:rsidRPr="00CE3B75">
        <w:t xml:space="preserve">. The reporting criteria are </w:t>
      </w:r>
      <w:proofErr w:type="gramStart"/>
      <w:r w:rsidRPr="00CE3B75">
        <w:t>standardised</w:t>
      </w:r>
      <w:proofErr w:type="gramEnd"/>
      <w:r w:rsidRPr="00CE3B75">
        <w:t xml:space="preserve"> and the configuration is provided by RRC signalling</w:t>
      </w:r>
      <w:ins w:id="62" w:author="Apple - Naveen Palle" w:date="2025-10-01T06:21:00Z" w16du:dateUtc="2025-10-01T13:21:00Z">
        <w:r w:rsidR="00917600">
          <w:t xml:space="preserve"> </w:t>
        </w:r>
        <w:r w:rsidR="00917600" w:rsidRPr="000C68CE">
          <w:t>specified in TS 38.331 [12]</w:t>
        </w:r>
      </w:ins>
      <w:del w:id="63" w:author="Apple - Naveen Palle" w:date="2025-10-01T06:22:00Z" w16du:dateUtc="2025-10-01T13:22:00Z">
        <w:r w:rsidRPr="00CE3B75" w:rsidDel="00917600">
          <w:delText xml:space="preserve"> (UE measurements)</w:delText>
        </w:r>
      </w:del>
      <w:r w:rsidRPr="00CE3B75">
        <w:t>.</w:t>
      </w:r>
    </w:p>
    <w:p w14:paraId="2FAF624A" w14:textId="77777777" w:rsidR="0026281E" w:rsidRPr="00CE3B75" w:rsidRDefault="0026281E" w:rsidP="0026281E">
      <w:pPr>
        <w:pStyle w:val="B1"/>
      </w:pPr>
      <w:r w:rsidRPr="00CE3B75">
        <w:t>-</w:t>
      </w:r>
      <w:r w:rsidRPr="00CE3B75">
        <w:tab/>
      </w:r>
      <w:r w:rsidRPr="00CE3B75">
        <w:rPr>
          <w:b/>
        </w:rPr>
        <w:t>D</w:t>
      </w:r>
      <w:r w:rsidRPr="00CE3B75">
        <w:t>: measurement report information (message) sent on the radio interface.</w:t>
      </w:r>
    </w:p>
    <w:p w14:paraId="765A76CA" w14:textId="77777777" w:rsidR="0026281E" w:rsidRPr="00CE3B75" w:rsidRDefault="0026281E" w:rsidP="0026281E">
      <w:pPr>
        <w:pStyle w:val="B1"/>
      </w:pPr>
      <w:r w:rsidRPr="00CE3B75">
        <w:t>-</w:t>
      </w:r>
      <w:r w:rsidRPr="00CE3B75">
        <w:tab/>
      </w:r>
      <w:r w:rsidRPr="00CE3B75">
        <w:rPr>
          <w:b/>
        </w:rPr>
        <w:t>L3 Beam filtering</w:t>
      </w:r>
      <w:r w:rsidRPr="00CE3B75">
        <w:t>: filtering performed on the measurements (i.e. beam specific measurements) provided at point A</w:t>
      </w:r>
      <w:r w:rsidRPr="00CE3B75">
        <w:rPr>
          <w:vertAlign w:val="superscript"/>
        </w:rPr>
        <w:t>1</w:t>
      </w:r>
      <w:r w:rsidRPr="00CE3B75">
        <w:t xml:space="preserve">. The behaviour of the beam filters is </w:t>
      </w:r>
      <w:proofErr w:type="gramStart"/>
      <w:r w:rsidRPr="00CE3B75">
        <w:t>standardised</w:t>
      </w:r>
      <w:proofErr w:type="gramEnd"/>
      <w:r w:rsidRPr="00CE3B75">
        <w:t xml:space="preserve"> and the configuration of the beam filters is provided by RRC signalling. Filtering reporting period at E equals one measurement period at A</w:t>
      </w:r>
      <w:r w:rsidRPr="00CE3B75">
        <w:rPr>
          <w:vertAlign w:val="superscript"/>
        </w:rPr>
        <w:t>1</w:t>
      </w:r>
      <w:r w:rsidRPr="00CE3B75">
        <w:t>.</w:t>
      </w:r>
    </w:p>
    <w:p w14:paraId="078C0F49" w14:textId="77777777" w:rsidR="0026281E" w:rsidRPr="00CE3B75" w:rsidRDefault="0026281E" w:rsidP="0026281E">
      <w:pPr>
        <w:pStyle w:val="B1"/>
      </w:pPr>
      <w:r w:rsidRPr="00CE3B75">
        <w:t>-</w:t>
      </w:r>
      <w:r w:rsidRPr="00CE3B75">
        <w:tab/>
      </w:r>
      <w:r w:rsidRPr="00CE3B75">
        <w:rPr>
          <w:b/>
        </w:rPr>
        <w:t>E</w:t>
      </w:r>
      <w:r w:rsidRPr="00CE3B75">
        <w:t>: a measurement (i.e. beam-specific measurement) after processing in the beam filter. The reporting rate is identical to the reporting rate at point A</w:t>
      </w:r>
      <w:r w:rsidRPr="00CE3B75">
        <w:rPr>
          <w:vertAlign w:val="superscript"/>
        </w:rPr>
        <w:t>1</w:t>
      </w:r>
      <w:r w:rsidRPr="00CE3B75">
        <w:t>. This measurement is used as input for selecting the X measurements to be reported.</w:t>
      </w:r>
    </w:p>
    <w:p w14:paraId="23330637" w14:textId="77777777" w:rsidR="0026281E" w:rsidRPr="00CE3B75" w:rsidRDefault="0026281E" w:rsidP="0026281E">
      <w:pPr>
        <w:pStyle w:val="B1"/>
      </w:pPr>
      <w:r w:rsidRPr="00CE3B75">
        <w:t>-</w:t>
      </w:r>
      <w:r w:rsidRPr="00CE3B75">
        <w:tab/>
      </w:r>
      <w:r w:rsidRPr="00CE3B75">
        <w:rPr>
          <w:b/>
        </w:rPr>
        <w:t xml:space="preserve">Beam Selection for beam </w:t>
      </w:r>
      <w:proofErr w:type="gramStart"/>
      <w:r w:rsidRPr="00CE3B75">
        <w:rPr>
          <w:b/>
        </w:rPr>
        <w:t>reporting</w:t>
      </w:r>
      <w:r w:rsidRPr="00CE3B75">
        <w:t>:</w:t>
      </w:r>
      <w:proofErr w:type="gramEnd"/>
      <w:r w:rsidRPr="00CE3B75">
        <w:t xml:space="preserve"> selects the X measurements from the measurements provided at point E. The behaviour of the beam selection is </w:t>
      </w:r>
      <w:proofErr w:type="gramStart"/>
      <w:r w:rsidRPr="00CE3B75">
        <w:t>standardised</w:t>
      </w:r>
      <w:proofErr w:type="gramEnd"/>
      <w:r w:rsidRPr="00CE3B75">
        <w:t xml:space="preserve"> and the configuration of this module is provided by RRC signalling.</w:t>
      </w:r>
    </w:p>
    <w:p w14:paraId="77822346" w14:textId="77777777" w:rsidR="0026281E" w:rsidRPr="00CE3B75" w:rsidRDefault="0026281E" w:rsidP="0026281E">
      <w:pPr>
        <w:pStyle w:val="B1"/>
      </w:pPr>
      <w:r w:rsidRPr="00CE3B75">
        <w:t>-</w:t>
      </w:r>
      <w:r w:rsidRPr="00CE3B75">
        <w:tab/>
      </w:r>
      <w:r w:rsidRPr="00CE3B75">
        <w:rPr>
          <w:b/>
        </w:rPr>
        <w:t>F</w:t>
      </w:r>
      <w:r w:rsidRPr="00CE3B75">
        <w:t>: beam measurement information included in measurement report (sent) on the radio interface.</w:t>
      </w:r>
    </w:p>
    <w:p w14:paraId="5514ED40" w14:textId="77777777" w:rsidR="00BD3FD6" w:rsidRPr="00BD3FD6" w:rsidRDefault="00BD3FD6" w:rsidP="00BD3FD6">
      <w:pPr>
        <w:rPr>
          <w:ins w:id="64" w:author="Apple - Naveen Palle" w:date="2025-10-01T05:58:00Z"/>
        </w:rPr>
      </w:pPr>
      <w:ins w:id="65" w:author="Apple - Naveen Palle" w:date="2025-10-01T05:58:00Z">
        <w:r w:rsidRPr="00BD3FD6">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BD3FD6">
          <w:rPr>
            <w:vertAlign w:val="superscript"/>
          </w:rPr>
          <w:t>1</w:t>
        </w:r>
        <w:r w:rsidRPr="00BD3FD6">
          <w:t xml:space="preserve"> is the input used in the event evaluation. L3 Beam filtering and related parameters used are specified in TS 38.331 [12] and do not introduce any delay in the sample availability between A</w:t>
        </w:r>
        <w:r w:rsidRPr="00BD3FD6">
          <w:rPr>
            <w:vertAlign w:val="superscript"/>
          </w:rPr>
          <w:t>1</w:t>
        </w:r>
        <w:r w:rsidRPr="00BD3FD6">
          <w:t xml:space="preserve"> and E.</w:t>
        </w:r>
      </w:ins>
    </w:p>
    <w:p w14:paraId="56903694" w14:textId="2ED697C8" w:rsidR="0026281E" w:rsidRPr="000C68CE" w:rsidRDefault="0026281E" w:rsidP="0026281E">
      <w:r w:rsidRPr="000C68CE">
        <w:t xml:space="preserve">The high-level model </w:t>
      </w:r>
      <w:r>
        <w:t>for LTM event-triggered</w:t>
      </w:r>
      <w:r w:rsidRPr="00B90D8B">
        <w:t xml:space="preserve"> </w:t>
      </w:r>
      <w:r w:rsidRPr="000C68CE">
        <w:t>measurement</w:t>
      </w:r>
      <w:r>
        <w:t xml:space="preserve"> </w:t>
      </w:r>
      <w:r w:rsidRPr="000C68CE">
        <w:t>is described below:</w:t>
      </w:r>
    </w:p>
    <w:p w14:paraId="758AB93C" w14:textId="77777777" w:rsidR="0026281E" w:rsidRPr="001B599A" w:rsidRDefault="0026281E" w:rsidP="0026281E">
      <w:pPr>
        <w:pStyle w:val="TH"/>
        <w:rPr>
          <w:rFonts w:eastAsiaTheme="minorEastAsia"/>
        </w:rPr>
      </w:pPr>
      <w:r w:rsidRPr="00AF6ECA">
        <w:rPr>
          <w:noProof/>
        </w:rPr>
      </w:r>
      <w:r w:rsidR="0026281E" w:rsidRPr="00AF6ECA">
        <w:rPr>
          <w:noProof/>
        </w:rPr>
        <w:object w:dxaOrig="10145" w:dyaOrig="3690" w14:anchorId="24656081">
          <v:shape id="_x0000_i1037" type="#_x0000_t75" alt="" style="width:380.65pt;height:138.35pt;mso-width-percent:0;mso-height-percent:0;mso-width-percent:0;mso-height-percent:0" o:ole="">
            <v:imagedata r:id="rId26" o:title=""/>
          </v:shape>
          <o:OLEObject Type="Embed" ProgID="Visio.Drawing.11" ShapeID="_x0000_i1037" DrawAspect="Content" ObjectID="_1820806056" r:id="rId27"/>
        </w:object>
      </w:r>
    </w:p>
    <w:p w14:paraId="65F11B18" w14:textId="77777777" w:rsidR="0026281E" w:rsidRPr="001B599A" w:rsidRDefault="0026281E" w:rsidP="0026281E">
      <w:pPr>
        <w:pStyle w:val="TF"/>
        <w:rPr>
          <w:rFonts w:eastAsiaTheme="minorEastAsia"/>
        </w:rPr>
      </w:pPr>
      <w:r w:rsidRPr="001B599A">
        <w:rPr>
          <w:rFonts w:eastAsiaTheme="minorEastAsia"/>
        </w:rPr>
        <w:t>Figure 9.2.4-2: LTM Event-triggered Measurement Model</w:t>
      </w:r>
    </w:p>
    <w:p w14:paraId="6DA961ED" w14:textId="77777777" w:rsidR="0026281E" w:rsidRPr="000C68CE" w:rsidRDefault="0026281E" w:rsidP="0026281E">
      <w:pPr>
        <w:pStyle w:val="NO"/>
      </w:pPr>
      <w:r w:rsidRPr="000C68CE">
        <w:t>NOTE 1</w:t>
      </w:r>
      <w:r>
        <w:t>a</w:t>
      </w:r>
      <w:r w:rsidRPr="000C68CE">
        <w:t>:</w:t>
      </w:r>
      <w:r w:rsidRPr="000C68CE">
        <w:tab/>
        <w:t xml:space="preserve">K beams correspond to the measurements on SSB or CSI-RS resources configured for </w:t>
      </w:r>
      <w:r>
        <w:t>LTM</w:t>
      </w:r>
      <w:r w:rsidRPr="000C68CE">
        <w:t xml:space="preserve"> by gNB and detected by UE at L1.</w:t>
      </w:r>
    </w:p>
    <w:p w14:paraId="161EA4C1" w14:textId="77777777" w:rsidR="0026281E" w:rsidRPr="0025024C" w:rsidRDefault="0026281E" w:rsidP="0026281E">
      <w:pPr>
        <w:pStyle w:val="B1"/>
        <w:rPr>
          <w:b/>
        </w:rPr>
      </w:pPr>
      <w:r w:rsidRPr="001B599A">
        <w:rPr>
          <w:rFonts w:eastAsiaTheme="minorEastAsia"/>
        </w:rPr>
        <w:lastRenderedPageBreak/>
        <w:t>-</w:t>
      </w:r>
      <w:r w:rsidRPr="001B599A">
        <w:rPr>
          <w:rFonts w:eastAsiaTheme="minorEastAsia"/>
        </w:rPr>
        <w:tab/>
      </w:r>
      <w:r w:rsidRPr="0025024C">
        <w:rPr>
          <w:b/>
        </w:rPr>
        <w:t xml:space="preserve">A: </w:t>
      </w:r>
      <w:r w:rsidRPr="0025024C">
        <w:rPr>
          <w:bCs/>
        </w:rPr>
        <w:t>measurements (beam specific samples) internal to the physical layer.</w:t>
      </w:r>
    </w:p>
    <w:p w14:paraId="30A349EB" w14:textId="77A1E78A" w:rsidR="0026281E" w:rsidRPr="0025024C" w:rsidRDefault="0026281E" w:rsidP="0026281E">
      <w:pPr>
        <w:pStyle w:val="B1"/>
        <w:rPr>
          <w:b/>
        </w:rPr>
      </w:pPr>
      <w:r w:rsidRPr="0025024C">
        <w:rPr>
          <w:b/>
        </w:rPr>
        <w:t>-</w:t>
      </w:r>
      <w:r w:rsidRPr="0025024C">
        <w:rPr>
          <w:b/>
        </w:rPr>
        <w:tab/>
        <w:t xml:space="preserve">Layer 1 filtering: </w:t>
      </w:r>
      <w:r w:rsidRPr="0025024C">
        <w:rPr>
          <w:bCs/>
        </w:rPr>
        <w:t xml:space="preserve">internal layer 1 filtering of the inputs measured at point A. Exact filtering is implementation dependent. How the measurements are </w:t>
      </w:r>
      <w:proofErr w:type="gramStart"/>
      <w:r w:rsidRPr="0025024C">
        <w:rPr>
          <w:bCs/>
        </w:rPr>
        <w:t>actually executed</w:t>
      </w:r>
      <w:proofErr w:type="gramEnd"/>
      <w:r w:rsidRPr="0025024C">
        <w:rPr>
          <w:bCs/>
        </w:rPr>
        <w:t xml:space="preserve"> in the physical layer </w:t>
      </w:r>
      <w:del w:id="66" w:author="Apple - Naveen Palle" w:date="2025-10-01T06:10:00Z" w16du:dateUtc="2025-10-01T13:10:00Z">
        <w:r w:rsidRPr="0025024C" w:rsidDel="00A851D5">
          <w:rPr>
            <w:bCs/>
          </w:rPr>
          <w:delText xml:space="preserve">by an implementation </w:delText>
        </w:r>
      </w:del>
      <w:r w:rsidRPr="0025024C">
        <w:rPr>
          <w:bCs/>
        </w:rPr>
        <w:t>(inputs A and Layer 1 filtering) is not constrained by the standard.</w:t>
      </w:r>
    </w:p>
    <w:p w14:paraId="035792FE" w14:textId="77777777" w:rsidR="0026281E" w:rsidRPr="0025024C" w:rsidRDefault="0026281E" w:rsidP="0026281E">
      <w:pPr>
        <w:pStyle w:val="B1"/>
        <w:rPr>
          <w:b/>
        </w:rPr>
      </w:pPr>
      <w:r w:rsidRPr="0025024C">
        <w:rPr>
          <w:b/>
        </w:rPr>
        <w:t>-</w:t>
      </w:r>
      <w:r w:rsidRPr="0025024C">
        <w:rPr>
          <w:b/>
        </w:rPr>
        <w:tab/>
        <w:t xml:space="preserve">B: </w:t>
      </w:r>
      <w:r w:rsidRPr="0025024C">
        <w:rPr>
          <w:bCs/>
        </w:rPr>
        <w:t>a measurement after layer 1 filtering. This beam measurement is used as input for one or more evaluation of LTM event triggering and reporting criteria.</w:t>
      </w:r>
    </w:p>
    <w:p w14:paraId="51AECCD9" w14:textId="6DD3B189" w:rsidR="0026281E" w:rsidRPr="0025024C" w:rsidRDefault="0026281E" w:rsidP="0026281E">
      <w:pPr>
        <w:pStyle w:val="B1"/>
        <w:rPr>
          <w:b/>
        </w:rPr>
      </w:pPr>
      <w:r w:rsidRPr="0025024C">
        <w:rPr>
          <w:b/>
        </w:rPr>
        <w:t>-</w:t>
      </w:r>
      <w:r w:rsidRPr="0025024C">
        <w:rPr>
          <w:b/>
        </w:rPr>
        <w:tab/>
        <w:t xml:space="preserve">Evaluation of reporting criteria: </w:t>
      </w:r>
      <w:r w:rsidRPr="0025024C">
        <w:rPr>
          <w:bCs/>
        </w:rPr>
        <w:t xml:space="preserve">checks whether actual measurement reporting is </w:t>
      </w:r>
      <w:del w:id="67" w:author="Apple - Naveen Palle" w:date="2025-10-01T06:17:00Z" w16du:dateUtc="2025-10-01T13:17:00Z">
        <w:r w:rsidRPr="0025024C" w:rsidDel="00917600">
          <w:rPr>
            <w:bCs/>
          </w:rPr>
          <w:delText xml:space="preserve">necessary </w:delText>
        </w:r>
      </w:del>
      <w:ins w:id="68" w:author="Apple - Naveen Palle" w:date="2025-10-01T06:17:00Z" w16du:dateUtc="2025-10-01T13:17:00Z">
        <w:r w:rsidR="00917600">
          <w:rPr>
            <w:bCs/>
          </w:rPr>
          <w:t>needed</w:t>
        </w:r>
        <w:r w:rsidR="00917600" w:rsidRPr="0025024C">
          <w:rPr>
            <w:bCs/>
          </w:rPr>
          <w:t xml:space="preserve"> </w:t>
        </w:r>
      </w:ins>
      <w:r w:rsidRPr="0025024C">
        <w:rPr>
          <w:bCs/>
        </w:rPr>
        <w:t xml:space="preserve">at point C. The evaluation can be based on more than one flow of measurements at reference point B e.g. to compare between different measurements. This is illustrated by input B and B1. The UE shall evaluate the reporting criteria at least every time a new measurement result is reported at point B, B1. The reporting criteria are </w:t>
      </w:r>
      <w:proofErr w:type="gramStart"/>
      <w:r w:rsidRPr="0025024C">
        <w:rPr>
          <w:bCs/>
        </w:rPr>
        <w:t>standardised</w:t>
      </w:r>
      <w:proofErr w:type="gramEnd"/>
      <w:r w:rsidRPr="0025024C">
        <w:rPr>
          <w:bCs/>
        </w:rPr>
        <w:t xml:space="preserve"> and the configuration is provided by RRC signalling</w:t>
      </w:r>
      <w:ins w:id="69" w:author="Apple - Naveen Palle" w:date="2025-10-01T06:21:00Z" w16du:dateUtc="2025-10-01T13:21:00Z">
        <w:r w:rsidR="00917600">
          <w:rPr>
            <w:bCs/>
          </w:rPr>
          <w:t xml:space="preserve"> </w:t>
        </w:r>
        <w:r w:rsidR="00917600" w:rsidRPr="000C68CE">
          <w:t>specified in TS 38.331 [12</w:t>
        </w:r>
      </w:ins>
      <w:del w:id="70" w:author="Apple - Naveen Palle" w:date="2025-10-01T06:21:00Z" w16du:dateUtc="2025-10-01T13:21:00Z">
        <w:r w:rsidRPr="0025024C" w:rsidDel="00917600">
          <w:rPr>
            <w:bCs/>
          </w:rPr>
          <w:delText xml:space="preserve"> (UE measurements)</w:delText>
        </w:r>
      </w:del>
      <w:r w:rsidRPr="0025024C">
        <w:rPr>
          <w:bCs/>
        </w:rPr>
        <w:t>.</w:t>
      </w:r>
    </w:p>
    <w:p w14:paraId="39F591F9" w14:textId="77777777" w:rsidR="0026281E" w:rsidRPr="0025024C" w:rsidRDefault="0026281E" w:rsidP="0026281E">
      <w:pPr>
        <w:pStyle w:val="B1"/>
        <w:rPr>
          <w:b/>
        </w:rPr>
      </w:pPr>
      <w:r w:rsidRPr="0025024C">
        <w:rPr>
          <w:b/>
        </w:rPr>
        <w:t>-</w:t>
      </w:r>
      <w:r w:rsidRPr="0025024C">
        <w:rPr>
          <w:b/>
        </w:rPr>
        <w:tab/>
        <w:t xml:space="preserve">C: </w:t>
      </w:r>
      <w:r w:rsidRPr="0025024C">
        <w:rPr>
          <w:bCs/>
        </w:rPr>
        <w:t>LTM MAC CE measurement report information (message) sent on the radio interface.</w:t>
      </w:r>
    </w:p>
    <w:p w14:paraId="1CEDE1F0" w14:textId="55C36D4B" w:rsidR="0026281E" w:rsidRPr="00CE3B75" w:rsidDel="00BD3FD6" w:rsidRDefault="0026281E" w:rsidP="0026281E">
      <w:pPr>
        <w:rPr>
          <w:del w:id="71" w:author="Apple - Naveen Palle" w:date="2025-10-01T05:57:00Z" w16du:dateUtc="2025-10-01T12:57:00Z"/>
        </w:rPr>
      </w:pPr>
      <w:del w:id="72" w:author="Apple - Naveen Palle" w:date="2025-10-01T05:57:00Z" w16du:dateUtc="2025-10-01T12:57:00Z">
        <w:r w:rsidRPr="00CE3B75" w:rsidDel="00BD3FD6">
          <w:delTex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delText>
        </w:r>
        <w:r w:rsidRPr="00CE3B75" w:rsidDel="00BD3FD6">
          <w:rPr>
            <w:vertAlign w:val="superscript"/>
          </w:rPr>
          <w:delText>1</w:delText>
        </w:r>
        <w:r w:rsidRPr="00CE3B75" w:rsidDel="00BD3FD6">
          <w:delText xml:space="preserve"> is the input used in the event evaluation. L3 Beam filtering and related parameters used are specified in TS 38.331 [12] and do not introduce any delay in the sample availability between </w:delText>
        </w:r>
        <w:r w:rsidRPr="00CE3B75" w:rsidDel="00BD3FD6">
          <w:rPr>
            <w:rFonts w:eastAsia="DengXian"/>
          </w:rPr>
          <w:delText>A</w:delText>
        </w:r>
        <w:r w:rsidRPr="00CE3B75" w:rsidDel="00BD3FD6">
          <w:rPr>
            <w:vertAlign w:val="superscript"/>
          </w:rPr>
          <w:delText>1</w:delText>
        </w:r>
        <w:r w:rsidRPr="00CE3B75" w:rsidDel="00BD3FD6">
          <w:delText xml:space="preserve"> and </w:delText>
        </w:r>
        <w:r w:rsidRPr="00CE3B75" w:rsidDel="00BD3FD6">
          <w:rPr>
            <w:rFonts w:eastAsia="DengXian"/>
          </w:rPr>
          <w:delText>E</w:delText>
        </w:r>
        <w:r w:rsidRPr="00CE3B75" w:rsidDel="00BD3FD6">
          <w:delText>.</w:delText>
        </w:r>
      </w:del>
    </w:p>
    <w:p w14:paraId="6D017DEA" w14:textId="77777777" w:rsidR="0026281E" w:rsidRPr="00CE3B75" w:rsidRDefault="0026281E" w:rsidP="0026281E">
      <w:r w:rsidRPr="00CE3B75">
        <w:t xml:space="preserve">Measurement reports </w:t>
      </w:r>
      <w:r>
        <w:t>for L3 based measurements</w:t>
      </w:r>
      <w:r w:rsidRPr="000C68CE">
        <w:t xml:space="preserve"> </w:t>
      </w:r>
      <w:r w:rsidRPr="00CE3B75">
        <w:t>are characterized by the following:</w:t>
      </w:r>
    </w:p>
    <w:p w14:paraId="6D487004" w14:textId="77777777" w:rsidR="0026281E" w:rsidRPr="00CE3B75" w:rsidRDefault="0026281E" w:rsidP="0026281E">
      <w:pPr>
        <w:pStyle w:val="B1"/>
      </w:pPr>
      <w:r w:rsidRPr="00CE3B75">
        <w:t>-</w:t>
      </w:r>
      <w:r w:rsidRPr="00CE3B75">
        <w:tab/>
        <w:t xml:space="preserve">Measurement reports include the measurement identity of the associated measurement configuration that triggered the </w:t>
      </w:r>
      <w:proofErr w:type="gramStart"/>
      <w:r w:rsidRPr="00CE3B75">
        <w:t>reporting;</w:t>
      </w:r>
      <w:proofErr w:type="gramEnd"/>
    </w:p>
    <w:p w14:paraId="0EFE4CF5" w14:textId="77777777" w:rsidR="0026281E" w:rsidRPr="00CE3B75" w:rsidRDefault="0026281E" w:rsidP="0026281E">
      <w:pPr>
        <w:pStyle w:val="B1"/>
      </w:pPr>
      <w:r w:rsidRPr="00CE3B75">
        <w:t>-</w:t>
      </w:r>
      <w:r w:rsidRPr="00CE3B75">
        <w:tab/>
        <w:t xml:space="preserve">Cell and beam measurement quantities to be included in measurement reports are configured by the </w:t>
      </w:r>
      <w:proofErr w:type="gramStart"/>
      <w:r w:rsidRPr="00CE3B75">
        <w:t>network;</w:t>
      </w:r>
      <w:proofErr w:type="gramEnd"/>
    </w:p>
    <w:p w14:paraId="4CDAFE16" w14:textId="77777777" w:rsidR="0026281E" w:rsidRPr="00CE3B75" w:rsidRDefault="0026281E" w:rsidP="0026281E">
      <w:pPr>
        <w:pStyle w:val="B1"/>
      </w:pPr>
      <w:r w:rsidRPr="00CE3B75">
        <w:t>-</w:t>
      </w:r>
      <w:r w:rsidRPr="00CE3B75">
        <w:tab/>
        <w:t xml:space="preserve">The number of non-serving cells to be reported can be limited through configuration by the </w:t>
      </w:r>
      <w:proofErr w:type="gramStart"/>
      <w:r w:rsidRPr="00CE3B75">
        <w:t>network;</w:t>
      </w:r>
      <w:proofErr w:type="gramEnd"/>
    </w:p>
    <w:p w14:paraId="08527CD8" w14:textId="77777777" w:rsidR="0026281E" w:rsidRPr="00CE3B75" w:rsidRDefault="0026281E" w:rsidP="0026281E">
      <w:pPr>
        <w:pStyle w:val="B1"/>
      </w:pPr>
      <w:r w:rsidRPr="00CE3B75">
        <w:t>-</w:t>
      </w:r>
      <w:r w:rsidRPr="00CE3B75">
        <w:tab/>
        <w:t xml:space="preserve">Cells belonging to an exclude-list configured by the network are not used in event evaluation and reporting, and conversely when an allow-list is configured by the network, only the cells belonging to the allow-list are used in event evaluation and </w:t>
      </w:r>
      <w:proofErr w:type="gramStart"/>
      <w:r w:rsidRPr="00CE3B75">
        <w:t>reporting;</w:t>
      </w:r>
      <w:proofErr w:type="gramEnd"/>
    </w:p>
    <w:p w14:paraId="5F8C1EB1" w14:textId="77777777" w:rsidR="0026281E" w:rsidRPr="00CE3B75" w:rsidRDefault="0026281E" w:rsidP="0026281E">
      <w:pPr>
        <w:pStyle w:val="B1"/>
      </w:pPr>
      <w:r w:rsidRPr="00CE3B75">
        <w:t>-</w:t>
      </w:r>
      <w:r w:rsidRPr="00CE3B75">
        <w:tab/>
        <w:t>Beam measurements to be included in measurement reports are configured by the network (beam identifier only, measurement result and beam identifier, or no beam reporting).</w:t>
      </w:r>
    </w:p>
    <w:p w14:paraId="1D825D4C" w14:textId="77777777" w:rsidR="0026281E" w:rsidRPr="00D36F9D" w:rsidRDefault="0026281E" w:rsidP="0026281E">
      <w:r w:rsidRPr="00D36F9D">
        <w:t>Measurement reports</w:t>
      </w:r>
      <w:r>
        <w:t xml:space="preserve"> for LTM event triggered measurements</w:t>
      </w:r>
      <w:r w:rsidRPr="00D36F9D">
        <w:t xml:space="preserve"> are characterized by the following:</w:t>
      </w:r>
    </w:p>
    <w:p w14:paraId="2D41DCCA" w14:textId="77777777" w:rsidR="0026281E" w:rsidRPr="00D36F9D" w:rsidRDefault="0026281E" w:rsidP="0026281E">
      <w:pPr>
        <w:pStyle w:val="B1"/>
      </w:pPr>
      <w:r w:rsidRPr="00D36F9D">
        <w:t>-</w:t>
      </w:r>
      <w:r w:rsidRPr="00D36F9D">
        <w:tab/>
        <w:t xml:space="preserve">Measurement reports include the </w:t>
      </w:r>
      <w:r>
        <w:t>reporting configuration</w:t>
      </w:r>
      <w:r w:rsidRPr="00D36F9D">
        <w:t xml:space="preserve"> identity that triggered the </w:t>
      </w:r>
      <w:proofErr w:type="gramStart"/>
      <w:r w:rsidRPr="00D36F9D">
        <w:t>reporting;</w:t>
      </w:r>
      <w:proofErr w:type="gramEnd"/>
    </w:p>
    <w:p w14:paraId="52C0035B" w14:textId="77777777" w:rsidR="0026281E" w:rsidRPr="00D36F9D" w:rsidRDefault="0026281E" w:rsidP="0026281E">
      <w:pPr>
        <w:pStyle w:val="B1"/>
      </w:pPr>
      <w:r w:rsidRPr="00D36F9D">
        <w:t>-</w:t>
      </w:r>
      <w:r w:rsidRPr="00D36F9D">
        <w:tab/>
      </w:r>
      <w:r>
        <w:t xml:space="preserve">The max number of beam and the beam </w:t>
      </w:r>
      <w:r w:rsidRPr="00D36F9D">
        <w:t xml:space="preserve">measurement quantities </w:t>
      </w:r>
      <w:r>
        <w:t>to be</w:t>
      </w:r>
      <w:r w:rsidRPr="00D36F9D">
        <w:t xml:space="preserve"> included in measurement reports</w:t>
      </w:r>
      <w:r>
        <w:t xml:space="preserve"> are configured by </w:t>
      </w:r>
      <w:proofErr w:type="gramStart"/>
      <w:r>
        <w:t>network</w:t>
      </w:r>
      <w:r w:rsidRPr="00D36F9D">
        <w:t>;</w:t>
      </w:r>
      <w:proofErr w:type="gramEnd"/>
    </w:p>
    <w:p w14:paraId="2B4D88F6" w14:textId="77777777" w:rsidR="0026281E" w:rsidRDefault="0026281E" w:rsidP="0026281E">
      <w:pPr>
        <w:pStyle w:val="B1"/>
      </w:pPr>
      <w:r w:rsidRPr="00D36F9D">
        <w:t>-</w:t>
      </w:r>
      <w:r w:rsidRPr="00D36F9D">
        <w:tab/>
      </w:r>
      <w:r>
        <w:t xml:space="preserve">The current beam of the serving cell to be included in measurement reports are configured by the </w:t>
      </w:r>
      <w:proofErr w:type="gramStart"/>
      <w:r>
        <w:t>network;</w:t>
      </w:r>
      <w:proofErr w:type="gramEnd"/>
    </w:p>
    <w:p w14:paraId="588C031B" w14:textId="77777777" w:rsidR="0026281E" w:rsidRDefault="0026281E" w:rsidP="0026281E">
      <w:pPr>
        <w:pStyle w:val="B1"/>
      </w:pPr>
      <w:r w:rsidRPr="00D36F9D">
        <w:t>-</w:t>
      </w:r>
      <w:r w:rsidRPr="00D36F9D">
        <w:tab/>
      </w:r>
      <w:r>
        <w:t>W</w:t>
      </w:r>
      <w:r w:rsidRPr="00FE7014">
        <w:t>hen multi-TRP is configured for the serving cell, the UE uses the best beam of the current beams for LTM event evaluation and reporting. It is up to the UE implementation how to choose the best beam</w:t>
      </w:r>
      <w:r>
        <w:t>.</w:t>
      </w:r>
    </w:p>
    <w:p w14:paraId="0E60166D" w14:textId="77777777" w:rsidR="0026281E" w:rsidRPr="00CE3B75" w:rsidRDefault="0026281E" w:rsidP="0026281E">
      <w:r w:rsidRPr="00CE3B75">
        <w:t>Intra-frequency neighbour (cell) measurements and inter-frequency neighbour (cell) measurements are defined as follows:</w:t>
      </w:r>
    </w:p>
    <w:p w14:paraId="1749117E" w14:textId="77777777" w:rsidR="0026281E" w:rsidRPr="00CE3B75" w:rsidRDefault="0026281E" w:rsidP="0026281E">
      <w:pPr>
        <w:pStyle w:val="B1"/>
      </w:pPr>
      <w:r w:rsidRPr="00CE3B75">
        <w:t>-</w:t>
      </w:r>
      <w:r w:rsidRPr="00CE3B75">
        <w:tab/>
        <w:t xml:space="preserve">SSB based intra-frequency measurement: a measurement is defined as an SSB based intra-frequency measurement provided the SSB frequency configured in the measurement object associated with the serving cell and the </w:t>
      </w:r>
      <w:proofErr w:type="spellStart"/>
      <w:r w:rsidRPr="00CE3B75">
        <w:t>center</w:t>
      </w:r>
      <w:proofErr w:type="spellEnd"/>
      <w:r w:rsidRPr="00CE3B75">
        <w:t xml:space="preserve"> frequency of the SSB of the neighbour cell are the same, and the subcarrier spacing of the two SSBs is also the same.</w:t>
      </w:r>
    </w:p>
    <w:p w14:paraId="6930C398" w14:textId="77777777" w:rsidR="0026281E" w:rsidRPr="00CE3B75" w:rsidRDefault="0026281E" w:rsidP="0026281E">
      <w:pPr>
        <w:pStyle w:val="B1"/>
      </w:pPr>
      <w:r w:rsidRPr="00CE3B75">
        <w:t>-</w:t>
      </w:r>
      <w:r w:rsidRPr="00CE3B75">
        <w:tab/>
        <w:t xml:space="preserve">SSB based inter-frequency measurement: a measurement is defined as an SSB based inter-frequency measurement provided the </w:t>
      </w:r>
      <w:r w:rsidRPr="00744B49">
        <w:t>SSB frequency configured in the measurement object associated with the serving cell</w:t>
      </w:r>
      <w:r w:rsidRPr="00CE3B75">
        <w:t xml:space="preserve"> and the </w:t>
      </w:r>
      <w:proofErr w:type="spellStart"/>
      <w:r w:rsidRPr="00CE3B75">
        <w:t>center</w:t>
      </w:r>
      <w:proofErr w:type="spellEnd"/>
      <w:r w:rsidRPr="00CE3B75">
        <w:t xml:space="preserve"> frequency of the SSB of the neighbour cell are different, or the subcarrier spacing of the two SSBs is different.</w:t>
      </w:r>
    </w:p>
    <w:p w14:paraId="0ECCA099" w14:textId="77777777" w:rsidR="0026281E" w:rsidRPr="00CE3B75" w:rsidRDefault="0026281E" w:rsidP="0026281E">
      <w:pPr>
        <w:pStyle w:val="NO"/>
      </w:pPr>
      <w:r w:rsidRPr="00CE3B75">
        <w:lastRenderedPageBreak/>
        <w:t>NOTE 2:</w:t>
      </w:r>
      <w:r w:rsidRPr="00CE3B75">
        <w:tab/>
        <w:t>For SSB based measurements, one measurement object corresponds to one SSB and the UE considers different SSBs as different cells.</w:t>
      </w:r>
    </w:p>
    <w:p w14:paraId="5B39C328" w14:textId="77777777" w:rsidR="0026281E" w:rsidRDefault="0026281E" w:rsidP="0026281E">
      <w:pPr>
        <w:pStyle w:val="NO"/>
      </w:pPr>
      <w:r w:rsidRPr="00CE3B75">
        <w:t>NOTE 2a:</w:t>
      </w:r>
      <w:r w:rsidRPr="00CE3B75">
        <w:tab/>
        <w:t>If a UE is configured to perform serving cell measurements based on an NCD-SSB configured in its active BWP, this NCD-SSB is considered as the SSB of the serving cell in the definition of intra-frequency and inter-frequency measurements as above.</w:t>
      </w:r>
    </w:p>
    <w:p w14:paraId="5200AA80" w14:textId="77777777" w:rsidR="0026281E" w:rsidRPr="00CE3B75" w:rsidRDefault="0026281E" w:rsidP="0026281E">
      <w:pPr>
        <w:pStyle w:val="NO"/>
      </w:pPr>
      <w:r w:rsidRPr="00CE3B75">
        <w:t>NOTE 2</w:t>
      </w:r>
      <w:r>
        <w:t>b</w:t>
      </w:r>
      <w:r w:rsidRPr="00CE3B75">
        <w:t>:</w:t>
      </w:r>
      <w:r w:rsidRPr="00CE3B75">
        <w:tab/>
      </w:r>
      <w:r>
        <w:t xml:space="preserve">The above measurement object </w:t>
      </w:r>
      <w:r w:rsidRPr="008944A1">
        <w:t>associated with the serving cell</w:t>
      </w:r>
      <w:r>
        <w:t xml:space="preserve"> refers to the serving cell measurement object for OD-SSB when OD-SSB is activated, otherwise it refers to the serving cell measurement object for SSB</w:t>
      </w:r>
      <w:r w:rsidRPr="00CE3B75">
        <w:t>.</w:t>
      </w:r>
    </w:p>
    <w:p w14:paraId="7E99C996" w14:textId="77777777" w:rsidR="0026281E" w:rsidRPr="00CE3B75" w:rsidRDefault="0026281E" w:rsidP="0026281E">
      <w:pPr>
        <w:pStyle w:val="B1"/>
      </w:pPr>
      <w:r w:rsidRPr="00CE3B75">
        <w:t>-</w:t>
      </w:r>
      <w:r w:rsidRPr="00CE3B75">
        <w:tab/>
        <w:t>CSI-RS based intra-frequency measurement: a measurement is defined as a CSI-RS based intra-frequency measurement provided that:</w:t>
      </w:r>
    </w:p>
    <w:p w14:paraId="6CD77E91" w14:textId="77777777" w:rsidR="0026281E" w:rsidRPr="00CE3B75" w:rsidRDefault="0026281E" w:rsidP="0026281E">
      <w:pPr>
        <w:pStyle w:val="B2"/>
      </w:pPr>
      <w:r w:rsidRPr="00CE3B75">
        <w:t>-</w:t>
      </w:r>
      <w:r w:rsidRPr="00CE3B75">
        <w:tab/>
        <w:t>The subcarrier spacing of CSI-RS resources on the neighbour cell configured for measurement is the same as the SCS of CSI-RS resources on the serving cell indicated for measurement; and</w:t>
      </w:r>
    </w:p>
    <w:p w14:paraId="221F8347" w14:textId="77777777" w:rsidR="0026281E" w:rsidRPr="00CE3B75" w:rsidRDefault="0026281E" w:rsidP="0026281E">
      <w:pPr>
        <w:pStyle w:val="B2"/>
      </w:pPr>
      <w:r w:rsidRPr="00CE3B75">
        <w:t>-</w:t>
      </w:r>
      <w:r w:rsidRPr="00CE3B75">
        <w:tab/>
        <w:t>For 60kHz subcarrier spacing, the CP type of CSI-RS resources on the neighbour cell configured for measurement is the same as the CP type of CSI-RS resources on the serving cell indicated for measurement; and</w:t>
      </w:r>
    </w:p>
    <w:p w14:paraId="2DFC0559" w14:textId="77777777" w:rsidR="0026281E" w:rsidRPr="00CE3B75" w:rsidRDefault="0026281E" w:rsidP="0026281E">
      <w:pPr>
        <w:pStyle w:val="B2"/>
      </w:pPr>
      <w:r w:rsidRPr="00CE3B75">
        <w:t>-</w:t>
      </w:r>
      <w:r w:rsidRPr="00CE3B75">
        <w:tab/>
        <w:t>The centre frequency of CSI-RS resources on the neighbour cell configured for measurement is the same as the centre frequency of CSI-RS resource on the serving cell indicated for measurement.</w:t>
      </w:r>
    </w:p>
    <w:p w14:paraId="3865F6E8" w14:textId="77777777" w:rsidR="0026281E" w:rsidRPr="00CE3B75" w:rsidRDefault="0026281E" w:rsidP="0026281E">
      <w:pPr>
        <w:pStyle w:val="B1"/>
      </w:pPr>
      <w:r w:rsidRPr="00CE3B75">
        <w:t>-</w:t>
      </w:r>
      <w:r w:rsidRPr="00CE3B75">
        <w:tab/>
        <w:t>CSI-RS based inter-frequency measurement: a measurement is defined as a CSI-RS based inter-frequency measurement if it is not a CSI-RS based intra-frequency measurement.</w:t>
      </w:r>
    </w:p>
    <w:p w14:paraId="3ABDF860" w14:textId="77777777" w:rsidR="0026281E" w:rsidRPr="00CE3B75" w:rsidRDefault="0026281E" w:rsidP="0026281E">
      <w:pPr>
        <w:pStyle w:val="NO"/>
      </w:pPr>
      <w:r w:rsidRPr="00CE3B75">
        <w:t>NOTE 3:</w:t>
      </w:r>
      <w:r w:rsidRPr="00CE3B75">
        <w:tab/>
        <w:t>Extended CP for CSI-RS based measurement is not supported in this release.</w:t>
      </w:r>
    </w:p>
    <w:p w14:paraId="24EE4967" w14:textId="77777777" w:rsidR="0026281E" w:rsidRPr="000C68CE" w:rsidRDefault="0026281E" w:rsidP="0026281E">
      <w:pPr>
        <w:pStyle w:val="B1"/>
      </w:pPr>
      <w:r w:rsidRPr="000C68CE">
        <w:t>-</w:t>
      </w:r>
      <w:r w:rsidRPr="000C68CE">
        <w:tab/>
        <w:t xml:space="preserve">CSI-RS based intra-frequency </w:t>
      </w:r>
      <w:r>
        <w:t xml:space="preserve">L1 </w:t>
      </w:r>
      <w:r w:rsidRPr="000C68CE">
        <w:t>measurement</w:t>
      </w:r>
      <w:r>
        <w:t xml:space="preserve"> for LTM</w:t>
      </w:r>
      <w:r w:rsidRPr="000C68CE">
        <w:t xml:space="preserve">: a measurement is defined as a CSI-RS based intra-frequency </w:t>
      </w:r>
      <w:r>
        <w:t xml:space="preserve">L1 </w:t>
      </w:r>
      <w:r w:rsidRPr="000C68CE">
        <w:t xml:space="preserve">measurement </w:t>
      </w:r>
      <w:r>
        <w:t xml:space="preserve">for LTM </w:t>
      </w:r>
      <w:r w:rsidRPr="000C68CE">
        <w:t>provided that:</w:t>
      </w:r>
    </w:p>
    <w:p w14:paraId="6482B5AE" w14:textId="77777777" w:rsidR="0026281E" w:rsidRPr="000C68CE" w:rsidRDefault="0026281E" w:rsidP="0026281E">
      <w:pPr>
        <w:pStyle w:val="B2"/>
      </w:pPr>
      <w:r w:rsidRPr="000C68CE">
        <w:t>-</w:t>
      </w:r>
      <w:r w:rsidRPr="000C68CE">
        <w:tab/>
        <w:t>T</w:t>
      </w:r>
      <w:r w:rsidRPr="00AB549B">
        <w:t xml:space="preserve">he </w:t>
      </w:r>
      <w:r w:rsidRPr="000C68CE">
        <w:t xml:space="preserve">subcarrier spacing </w:t>
      </w:r>
      <w:r w:rsidRPr="00AB549B">
        <w:t>of the CSI-RS resource</w:t>
      </w:r>
      <w:r>
        <w:t>s</w:t>
      </w:r>
      <w:r w:rsidRPr="00AB549B">
        <w:t xml:space="preserve"> of </w:t>
      </w:r>
      <w:r>
        <w:t xml:space="preserve">the </w:t>
      </w:r>
      <w:r w:rsidRPr="00AB549B">
        <w:t xml:space="preserve">LTM candidate cell(s) configured for L1 measurement is the same as the </w:t>
      </w:r>
      <w:r w:rsidRPr="000C68CE">
        <w:t>subcarrier spacing</w:t>
      </w:r>
      <w:r w:rsidRPr="00AB549B">
        <w:t xml:space="preserve"> of active DL BWP</w:t>
      </w:r>
      <w:r>
        <w:t>;</w:t>
      </w:r>
      <w:r w:rsidRPr="000C68CE">
        <w:t xml:space="preserve"> and</w:t>
      </w:r>
    </w:p>
    <w:p w14:paraId="0580B612" w14:textId="77777777" w:rsidR="0026281E" w:rsidRPr="000C68CE" w:rsidRDefault="0026281E" w:rsidP="0026281E">
      <w:pPr>
        <w:pStyle w:val="B2"/>
      </w:pPr>
      <w:r w:rsidRPr="000C68CE">
        <w:t>-</w:t>
      </w:r>
      <w:r w:rsidRPr="000C68CE">
        <w:tab/>
        <w:t>For 60kHz subcarrier spacing</w:t>
      </w:r>
      <w:r>
        <w:t>, t</w:t>
      </w:r>
      <w:r w:rsidRPr="00AB549B">
        <w:t>he CP type of the CSI-RS resource of LTM candidate cell(s) configured for L1 measurement is the same as the CP type of active DL BWP</w:t>
      </w:r>
      <w:r>
        <w:t>; and</w:t>
      </w:r>
    </w:p>
    <w:p w14:paraId="35D58C8F" w14:textId="77777777" w:rsidR="0026281E" w:rsidRPr="000C68CE" w:rsidRDefault="0026281E" w:rsidP="0026281E">
      <w:pPr>
        <w:pStyle w:val="B2"/>
      </w:pPr>
      <w:r w:rsidRPr="000C68CE">
        <w:t>-</w:t>
      </w:r>
      <w:r w:rsidRPr="000C68CE">
        <w:tab/>
      </w:r>
      <w:r>
        <w:t>A</w:t>
      </w:r>
      <w:r w:rsidRPr="00AB549B">
        <w:t>t least 48 RBs of the CSI-RS resource</w:t>
      </w:r>
      <w:r w:rsidRPr="00AB549B" w:rsidDel="00633560">
        <w:t xml:space="preserve"> </w:t>
      </w:r>
      <w:r w:rsidRPr="00AB549B">
        <w:t xml:space="preserve">of LTM candidate cell(s) configured for L1 measurement </w:t>
      </w:r>
      <w:r>
        <w:t>are</w:t>
      </w:r>
      <w:r w:rsidRPr="00AB549B">
        <w:t xml:space="preserve"> included within the active DL BWP</w:t>
      </w:r>
      <w:r w:rsidRPr="000C68CE">
        <w:t>.</w:t>
      </w:r>
    </w:p>
    <w:p w14:paraId="5C7E1061" w14:textId="77777777" w:rsidR="0026281E" w:rsidRPr="000C68CE" w:rsidRDefault="0026281E" w:rsidP="0026281E">
      <w:pPr>
        <w:pStyle w:val="B1"/>
      </w:pPr>
      <w:r w:rsidRPr="000C68CE">
        <w:t>-</w:t>
      </w:r>
      <w:r w:rsidRPr="000C68CE">
        <w:tab/>
        <w:t xml:space="preserve">CSI-RS based inter-frequency </w:t>
      </w:r>
      <w:r>
        <w:t xml:space="preserve">L1 </w:t>
      </w:r>
      <w:r w:rsidRPr="000C68CE">
        <w:t>measurement</w:t>
      </w:r>
      <w:r>
        <w:t xml:space="preserve"> for LTM</w:t>
      </w:r>
      <w:r w:rsidRPr="000C68CE">
        <w:t xml:space="preserve">: a </w:t>
      </w:r>
      <w:r>
        <w:t xml:space="preserve">CSI-RS L1 based </w:t>
      </w:r>
      <w:r w:rsidRPr="000C68CE">
        <w:t xml:space="preserve">measurement </w:t>
      </w:r>
      <w:r>
        <w:t xml:space="preserve">for LTM </w:t>
      </w:r>
      <w:r w:rsidRPr="000C68CE">
        <w:t xml:space="preserve">is defined as a CSI-RS based inter-frequency </w:t>
      </w:r>
      <w:r>
        <w:t xml:space="preserve">L1 </w:t>
      </w:r>
      <w:r w:rsidRPr="000C68CE">
        <w:t xml:space="preserve">measurement </w:t>
      </w:r>
      <w:r>
        <w:t xml:space="preserve">for LTM </w:t>
      </w:r>
      <w:r w:rsidRPr="000C68CE">
        <w:t>if it is not a CSI-RS based intra-frequency measurement</w:t>
      </w:r>
      <w:r>
        <w:t xml:space="preserve"> for LTM</w:t>
      </w:r>
      <w:r w:rsidRPr="000C68CE">
        <w:t>.</w:t>
      </w:r>
    </w:p>
    <w:p w14:paraId="6B474F8C" w14:textId="77777777" w:rsidR="0026281E" w:rsidRPr="00CE3B75" w:rsidRDefault="0026281E" w:rsidP="0026281E">
      <w:r w:rsidRPr="00CE3B75">
        <w:t>Whether a measurement is non-gap-assisted or gap-assisted depends on the capability of the UE, the active BWP of the UE and the current operating frequency:</w:t>
      </w:r>
    </w:p>
    <w:p w14:paraId="29C3A6CC" w14:textId="77777777" w:rsidR="0026281E" w:rsidRPr="00CE3B75" w:rsidRDefault="0026281E" w:rsidP="0026281E">
      <w:pPr>
        <w:pStyle w:val="B1"/>
      </w:pPr>
      <w:r w:rsidRPr="00CE3B75">
        <w:t>-</w:t>
      </w:r>
      <w:r w:rsidRPr="00CE3B75">
        <w:tab/>
        <w:t>For SSB based inter-frequency measurement, if the measurement gap requirement information is reported by the UE, a measurement gap configuration may be provided according to the information. Otherwise, a measurement gap configuration is always provided in the following cases:</w:t>
      </w:r>
    </w:p>
    <w:p w14:paraId="51E29A07" w14:textId="77777777" w:rsidR="0026281E" w:rsidRPr="00CE3B75" w:rsidRDefault="0026281E" w:rsidP="0026281E">
      <w:pPr>
        <w:pStyle w:val="B2"/>
      </w:pPr>
      <w:r w:rsidRPr="00CE3B75">
        <w:t>-</w:t>
      </w:r>
      <w:r w:rsidRPr="00CE3B75">
        <w:tab/>
        <w:t xml:space="preserve">If the UE only supports per-UE measurement </w:t>
      </w:r>
      <w:proofErr w:type="gramStart"/>
      <w:r w:rsidRPr="00CE3B75">
        <w:t>gaps;</w:t>
      </w:r>
      <w:proofErr w:type="gramEnd"/>
    </w:p>
    <w:p w14:paraId="7D3BE80A" w14:textId="77777777" w:rsidR="0026281E" w:rsidRPr="00CE3B75" w:rsidRDefault="0026281E" w:rsidP="0026281E">
      <w:pPr>
        <w:pStyle w:val="B2"/>
      </w:pPr>
      <w:r w:rsidRPr="00CE3B75">
        <w:t>-</w:t>
      </w:r>
      <w:r w:rsidRPr="00CE3B75">
        <w:tab/>
        <w:t>If the UE supports per-FR measurement gaps and any of the serving cells are in the same frequency range of the measurement object.</w:t>
      </w:r>
    </w:p>
    <w:p w14:paraId="7E41BE3E" w14:textId="77777777" w:rsidR="0026281E" w:rsidRPr="00CE3B75" w:rsidRDefault="0026281E" w:rsidP="0026281E">
      <w:pPr>
        <w:pStyle w:val="B1"/>
      </w:pPr>
      <w:r w:rsidRPr="00CE3B75">
        <w:t>-</w:t>
      </w:r>
      <w:r w:rsidRPr="00CE3B75">
        <w:tab/>
        <w:t>For SSB based intra-frequency measurement, if the measurement gap requirement information is reported by the UE, a measurement gap configuration may be provided according to the information. Otherwise, a measurement gap configuration is always provided in the following case:</w:t>
      </w:r>
    </w:p>
    <w:p w14:paraId="3B2C3F0B" w14:textId="77777777" w:rsidR="0026281E" w:rsidRPr="00CE3B75" w:rsidRDefault="0026281E" w:rsidP="0026281E">
      <w:pPr>
        <w:pStyle w:val="B2"/>
        <w:rPr>
          <w:rFonts w:eastAsiaTheme="minorEastAsia"/>
          <w:lang w:eastAsia="ja-JP"/>
        </w:rPr>
      </w:pPr>
      <w:r w:rsidRPr="00CE3B75">
        <w:t>-</w:t>
      </w:r>
      <w:r w:rsidRPr="00CE3B75">
        <w:tab/>
        <w:t xml:space="preserve">If the serving cell is associated with SSB, other than the initial BWP, if any of the UE configured BWPs do not contain the frequency domain resources of the SSB associated to the initial DL BWP, and are not configured with NCD-SSB for serving cell </w:t>
      </w:r>
      <w:proofErr w:type="gramStart"/>
      <w:r w:rsidRPr="00CE3B75">
        <w:t>measurement</w:t>
      </w:r>
      <w:r w:rsidRPr="00CE3B75">
        <w:rPr>
          <w:rFonts w:eastAsiaTheme="minorEastAsia"/>
          <w:lang w:eastAsia="ja-JP"/>
        </w:rPr>
        <w:t>;</w:t>
      </w:r>
      <w:proofErr w:type="gramEnd"/>
    </w:p>
    <w:p w14:paraId="2B7B5FD7" w14:textId="77777777" w:rsidR="0026281E" w:rsidRPr="00CE3B75" w:rsidRDefault="0026281E" w:rsidP="0026281E">
      <w:pPr>
        <w:pStyle w:val="B2"/>
      </w:pPr>
      <w:r w:rsidRPr="00CE3B75">
        <w:lastRenderedPageBreak/>
        <w:t>-</w:t>
      </w:r>
      <w:r w:rsidRPr="00CE3B75">
        <w:tab/>
        <w:t xml:space="preserve">If the serving cell is not associated with SSB (i.e. SSB-less </w:t>
      </w:r>
      <w:proofErr w:type="spellStart"/>
      <w:r w:rsidRPr="00CE3B75">
        <w:t>SCell</w:t>
      </w:r>
      <w:proofErr w:type="spellEnd"/>
      <w:r w:rsidRPr="00CE3B75">
        <w:t>), if the initial BWP or any of the UE configured BWPs do not contain the SSB frequency configured in the measurement object associated with the serving cell, and are not configured with NCD-SSB for serving cell measurement.</w:t>
      </w:r>
    </w:p>
    <w:p w14:paraId="37188297" w14:textId="77777777" w:rsidR="0026281E" w:rsidRPr="00CE3B75" w:rsidRDefault="0026281E" w:rsidP="0026281E">
      <w:pPr>
        <w:pStyle w:val="B1"/>
      </w:pPr>
      <w:r w:rsidRPr="00CE3B75">
        <w:t>-</w:t>
      </w:r>
      <w:r w:rsidRPr="00CE3B75">
        <w:tab/>
        <w:t xml:space="preserve">For CSI-RS based intra-frequency measurement, no measurement gap is </w:t>
      </w:r>
      <w:proofErr w:type="gramStart"/>
      <w:r w:rsidRPr="00CE3B75">
        <w:t>needed;</w:t>
      </w:r>
      <w:proofErr w:type="gramEnd"/>
    </w:p>
    <w:p w14:paraId="42569945" w14:textId="77777777" w:rsidR="0026281E" w:rsidRPr="00CE3B75" w:rsidRDefault="0026281E" w:rsidP="0026281E">
      <w:pPr>
        <w:pStyle w:val="B1"/>
      </w:pPr>
      <w:r w:rsidRPr="00CE3B75">
        <w:t>-</w:t>
      </w:r>
      <w:r w:rsidRPr="00CE3B75">
        <w:tab/>
        <w:t>For CSI-RS based inter-frequency measurement, a measurement gap configuration is always provided in the following cases:</w:t>
      </w:r>
    </w:p>
    <w:p w14:paraId="0F42D1AC" w14:textId="77777777" w:rsidR="0026281E" w:rsidRPr="00CE3B75" w:rsidRDefault="0026281E" w:rsidP="0026281E">
      <w:pPr>
        <w:pStyle w:val="B2"/>
      </w:pPr>
      <w:r w:rsidRPr="00CE3B75">
        <w:t>-</w:t>
      </w:r>
      <w:r w:rsidRPr="00CE3B75">
        <w:tab/>
        <w:t xml:space="preserve">If the UE only supports per-UE measurement </w:t>
      </w:r>
      <w:proofErr w:type="gramStart"/>
      <w:r w:rsidRPr="00CE3B75">
        <w:t>gaps;</w:t>
      </w:r>
      <w:proofErr w:type="gramEnd"/>
    </w:p>
    <w:p w14:paraId="117272A7" w14:textId="77777777" w:rsidR="0026281E" w:rsidRPr="00CE3B75" w:rsidRDefault="0026281E" w:rsidP="0026281E">
      <w:pPr>
        <w:pStyle w:val="B2"/>
      </w:pPr>
      <w:r w:rsidRPr="00CE3B75">
        <w:t>-</w:t>
      </w:r>
      <w:r w:rsidRPr="00CE3B75">
        <w:tab/>
        <w:t>If the UE supports per-FR measurement gaps and any of the serving cells are in the same frequency range of the measurement object.</w:t>
      </w:r>
    </w:p>
    <w:p w14:paraId="6EA528DD" w14:textId="77777777" w:rsidR="0026281E" w:rsidRPr="00CE3B75" w:rsidRDefault="0026281E" w:rsidP="0026281E">
      <w:r w:rsidRPr="00CE3B75">
        <w:t>In non-gap-assisted scenarios, the UE shall be able to carry out such measurements without measurement gaps. In gap-assisted scenarios, the UE cannot be assumed to be able to carry out such measurements without measurement gaps.</w:t>
      </w:r>
    </w:p>
    <w:p w14:paraId="511D88F7" w14:textId="77777777" w:rsidR="0026281E" w:rsidRPr="00CE3B75" w:rsidRDefault="0026281E" w:rsidP="0026281E">
      <w:r w:rsidRPr="00CE3B75">
        <w:t xml:space="preserve">Network may request the UE to measure NR and/or E-UTRA carriers in RRC_IDLE or RRC_INACTIVE via system information or via dedicated measurement configuration in </w:t>
      </w:r>
      <w:proofErr w:type="spellStart"/>
      <w:r w:rsidRPr="00CE3B75">
        <w:rPr>
          <w:i/>
          <w:iCs/>
        </w:rPr>
        <w:t>RRCRelease</w:t>
      </w:r>
      <w:proofErr w:type="spellEnd"/>
      <w:r w:rsidRPr="00CE3B75">
        <w:t xml:space="preserve">. If the UE was configured to perform measurements of NR and/or E-UTRA carriers while in RRC_IDLE or in RRC_INACTIVE, it may provide an indication of the availability of corresponding measurement results to the gNB in the </w:t>
      </w:r>
      <w:proofErr w:type="spellStart"/>
      <w:r w:rsidRPr="00CE3B75">
        <w:rPr>
          <w:i/>
        </w:rPr>
        <w:t>RRCSetupComplete</w:t>
      </w:r>
      <w:proofErr w:type="spellEnd"/>
      <w:r w:rsidRPr="00CE3B75">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751C4E1C" w14:textId="77777777" w:rsidR="0026281E" w:rsidRPr="00CE3B75" w:rsidRDefault="0026281E" w:rsidP="0026281E">
      <w:r w:rsidRPr="00CE3B75">
        <w:t xml:space="preserve">If the UE was configured to perform measurements of NR and/or E-UTRA carriers while in RRC_INACTIVE, the gNB can request the UE to provide corresponding measurement results in the </w:t>
      </w:r>
      <w:proofErr w:type="spellStart"/>
      <w:r w:rsidRPr="00CE3B75">
        <w:rPr>
          <w:i/>
        </w:rPr>
        <w:t>RRCResume</w:t>
      </w:r>
      <w:proofErr w:type="spellEnd"/>
      <w:r w:rsidRPr="00CE3B75">
        <w:t xml:space="preserve"> message and then the UE can include the available measurement results in the </w:t>
      </w:r>
      <w:proofErr w:type="spellStart"/>
      <w:r w:rsidRPr="00CE3B75">
        <w:rPr>
          <w:i/>
        </w:rPr>
        <w:t>RRCResumeComplete</w:t>
      </w:r>
      <w:proofErr w:type="spellEnd"/>
      <w:r w:rsidRPr="00CE3B75">
        <w:t xml:space="preserve"> message. Alternatively, the UE may provide an indication of the availability of the measurement results to the gNB in the </w:t>
      </w:r>
      <w:proofErr w:type="spellStart"/>
      <w:r w:rsidRPr="00CE3B75">
        <w:rPr>
          <w:i/>
        </w:rPr>
        <w:t>RRCResumeComplete</w:t>
      </w:r>
      <w:proofErr w:type="spellEnd"/>
      <w:r w:rsidRPr="00CE3B75">
        <w:t xml:space="preserve"> message and the gNB can then request the UE to provide these measurement results.</w:t>
      </w:r>
    </w:p>
    <w:p w14:paraId="6F7AD346" w14:textId="77777777" w:rsidR="00FC2F5F" w:rsidRDefault="00FC2F5F" w:rsidP="005D7EA3"/>
    <w:p w14:paraId="560807C9" w14:textId="77777777" w:rsidR="00FC2F5F" w:rsidRDefault="00FC2F5F" w:rsidP="005D7EA3"/>
    <w:p w14:paraId="0D1F7E78" w14:textId="77777777" w:rsidR="00FC2F5F" w:rsidRDefault="00FC2F5F" w:rsidP="005D7EA3"/>
    <w:p w14:paraId="0C4369E9" w14:textId="77777777" w:rsidR="00FC2F5F" w:rsidRPr="005D7EA3" w:rsidRDefault="00FC2F5F">
      <w:pPr>
        <w:rPr>
          <w:rFonts w:eastAsia="DengXian"/>
        </w:rPr>
      </w:pPr>
      <w:r w:rsidRPr="00AF49AD">
        <w:rPr>
          <w:rFonts w:eastAsia="DengXian"/>
          <w:highlight w:val="yellow"/>
        </w:rPr>
        <w:t>======================================END OF CHANGES================================</w:t>
      </w:r>
      <w:bookmarkEnd w:id="28"/>
      <w:bookmarkEnd w:id="29"/>
    </w:p>
    <w:sectPr w:rsidR="00FC2F5F" w:rsidRPr="005D7EA3" w:rsidSect="00542D4C">
      <w:headerReference w:type="default" r:id="rId28"/>
      <w:footerReference w:type="default" r:id="rId2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FF488" w14:textId="77777777" w:rsidR="004B0526" w:rsidRPr="00253D75" w:rsidRDefault="004B0526">
      <w:r w:rsidRPr="00253D75">
        <w:separator/>
      </w:r>
    </w:p>
    <w:p w14:paraId="7D04DC78" w14:textId="77777777" w:rsidR="004B0526" w:rsidRPr="00253D75" w:rsidRDefault="004B0526"/>
  </w:endnote>
  <w:endnote w:type="continuationSeparator" w:id="0">
    <w:p w14:paraId="724D0A75" w14:textId="77777777" w:rsidR="004B0526" w:rsidRPr="00253D75" w:rsidRDefault="004B0526">
      <w:r w:rsidRPr="00253D75">
        <w:continuationSeparator/>
      </w:r>
    </w:p>
    <w:p w14:paraId="10971834" w14:textId="77777777" w:rsidR="004B0526" w:rsidRPr="00253D75" w:rsidRDefault="004B0526"/>
  </w:endnote>
  <w:endnote w:type="continuationNotice" w:id="1">
    <w:p w14:paraId="77278AFE" w14:textId="77777777" w:rsidR="004B0526" w:rsidRDefault="004B052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Times New Roman"/>
    <w:panose1 w:val="020B0604020202020204"/>
    <w:charset w:val="00"/>
    <w:family w:val="moder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5F8A" w14:textId="77777777" w:rsidR="002E2872" w:rsidRPr="00253D75" w:rsidRDefault="002E2872">
    <w:pPr>
      <w:pStyle w:val="Footer"/>
    </w:pPr>
    <w:r w:rsidRPr="00253D7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425E7" w14:textId="77777777" w:rsidR="004B0526" w:rsidRPr="00253D75" w:rsidRDefault="004B0526">
      <w:r w:rsidRPr="00253D75">
        <w:separator/>
      </w:r>
    </w:p>
    <w:p w14:paraId="5F4EDD37" w14:textId="77777777" w:rsidR="004B0526" w:rsidRPr="00253D75" w:rsidRDefault="004B0526"/>
  </w:footnote>
  <w:footnote w:type="continuationSeparator" w:id="0">
    <w:p w14:paraId="0902D409" w14:textId="77777777" w:rsidR="004B0526" w:rsidRPr="00253D75" w:rsidRDefault="004B0526">
      <w:r w:rsidRPr="00253D75">
        <w:continuationSeparator/>
      </w:r>
    </w:p>
    <w:p w14:paraId="4C8D183D" w14:textId="77777777" w:rsidR="004B0526" w:rsidRPr="00253D75" w:rsidRDefault="004B0526"/>
  </w:footnote>
  <w:footnote w:type="continuationNotice" w:id="1">
    <w:p w14:paraId="62F612E7" w14:textId="77777777" w:rsidR="004B0526" w:rsidRDefault="004B052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2C8A8" w14:textId="77777777" w:rsidR="00B5339F" w:rsidRDefault="00B533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5895862">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509"/>
    <w:rsid w:val="00000FB7"/>
    <w:rsid w:val="00001240"/>
    <w:rsid w:val="0000132E"/>
    <w:rsid w:val="000017B3"/>
    <w:rsid w:val="00001E11"/>
    <w:rsid w:val="000021D4"/>
    <w:rsid w:val="00002E4F"/>
    <w:rsid w:val="00003868"/>
    <w:rsid w:val="00003AAC"/>
    <w:rsid w:val="00003BA5"/>
    <w:rsid w:val="00004139"/>
    <w:rsid w:val="0000597F"/>
    <w:rsid w:val="00005ABC"/>
    <w:rsid w:val="000063BA"/>
    <w:rsid w:val="00007DCF"/>
    <w:rsid w:val="0001094A"/>
    <w:rsid w:val="00010E1B"/>
    <w:rsid w:val="00011627"/>
    <w:rsid w:val="00011A30"/>
    <w:rsid w:val="00012A29"/>
    <w:rsid w:val="00013124"/>
    <w:rsid w:val="00013510"/>
    <w:rsid w:val="00013C83"/>
    <w:rsid w:val="00014193"/>
    <w:rsid w:val="00014702"/>
    <w:rsid w:val="00014F30"/>
    <w:rsid w:val="00016995"/>
    <w:rsid w:val="00016FCD"/>
    <w:rsid w:val="00017797"/>
    <w:rsid w:val="00017FF5"/>
    <w:rsid w:val="000213B0"/>
    <w:rsid w:val="00021A93"/>
    <w:rsid w:val="00022723"/>
    <w:rsid w:val="00023116"/>
    <w:rsid w:val="00023231"/>
    <w:rsid w:val="000233E6"/>
    <w:rsid w:val="00024953"/>
    <w:rsid w:val="00024C93"/>
    <w:rsid w:val="00025661"/>
    <w:rsid w:val="000259BF"/>
    <w:rsid w:val="000275E4"/>
    <w:rsid w:val="00027DB8"/>
    <w:rsid w:val="00030985"/>
    <w:rsid w:val="00032AF9"/>
    <w:rsid w:val="00032F43"/>
    <w:rsid w:val="00033397"/>
    <w:rsid w:val="00036040"/>
    <w:rsid w:val="000365ED"/>
    <w:rsid w:val="00036762"/>
    <w:rsid w:val="00036E1A"/>
    <w:rsid w:val="000370CD"/>
    <w:rsid w:val="000370E4"/>
    <w:rsid w:val="00040095"/>
    <w:rsid w:val="00040CBF"/>
    <w:rsid w:val="000410BA"/>
    <w:rsid w:val="00042753"/>
    <w:rsid w:val="000427AE"/>
    <w:rsid w:val="00042B9C"/>
    <w:rsid w:val="00043938"/>
    <w:rsid w:val="0004454B"/>
    <w:rsid w:val="00044709"/>
    <w:rsid w:val="00044A39"/>
    <w:rsid w:val="000455E3"/>
    <w:rsid w:val="00045881"/>
    <w:rsid w:val="00045D93"/>
    <w:rsid w:val="00045DD3"/>
    <w:rsid w:val="00046045"/>
    <w:rsid w:val="00046A86"/>
    <w:rsid w:val="00046F3B"/>
    <w:rsid w:val="00047320"/>
    <w:rsid w:val="00051834"/>
    <w:rsid w:val="000525F0"/>
    <w:rsid w:val="0005302E"/>
    <w:rsid w:val="00053849"/>
    <w:rsid w:val="000538C0"/>
    <w:rsid w:val="00053AB5"/>
    <w:rsid w:val="00054050"/>
    <w:rsid w:val="00054A22"/>
    <w:rsid w:val="00055246"/>
    <w:rsid w:val="00055750"/>
    <w:rsid w:val="00055CB1"/>
    <w:rsid w:val="00056061"/>
    <w:rsid w:val="0005629B"/>
    <w:rsid w:val="00056B5D"/>
    <w:rsid w:val="00056D0D"/>
    <w:rsid w:val="00060315"/>
    <w:rsid w:val="00060FFF"/>
    <w:rsid w:val="0006191F"/>
    <w:rsid w:val="00061952"/>
    <w:rsid w:val="0006336B"/>
    <w:rsid w:val="00063F12"/>
    <w:rsid w:val="000655A6"/>
    <w:rsid w:val="00065A74"/>
    <w:rsid w:val="000660E3"/>
    <w:rsid w:val="000670ED"/>
    <w:rsid w:val="00067628"/>
    <w:rsid w:val="00070049"/>
    <w:rsid w:val="00070386"/>
    <w:rsid w:val="000707F0"/>
    <w:rsid w:val="00070E32"/>
    <w:rsid w:val="00070F51"/>
    <w:rsid w:val="00071373"/>
    <w:rsid w:val="0007249B"/>
    <w:rsid w:val="00072561"/>
    <w:rsid w:val="000728F4"/>
    <w:rsid w:val="0007344E"/>
    <w:rsid w:val="00073667"/>
    <w:rsid w:val="00073C98"/>
    <w:rsid w:val="00074076"/>
    <w:rsid w:val="0007477B"/>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C11"/>
    <w:rsid w:val="00083105"/>
    <w:rsid w:val="00083E58"/>
    <w:rsid w:val="00084523"/>
    <w:rsid w:val="0008462F"/>
    <w:rsid w:val="0008484D"/>
    <w:rsid w:val="00086143"/>
    <w:rsid w:val="00086590"/>
    <w:rsid w:val="00090A78"/>
    <w:rsid w:val="00090E37"/>
    <w:rsid w:val="00091257"/>
    <w:rsid w:val="000923B3"/>
    <w:rsid w:val="0009473E"/>
    <w:rsid w:val="0009520C"/>
    <w:rsid w:val="000952C6"/>
    <w:rsid w:val="000953E9"/>
    <w:rsid w:val="000955FF"/>
    <w:rsid w:val="000963B8"/>
    <w:rsid w:val="000964B3"/>
    <w:rsid w:val="00097F06"/>
    <w:rsid w:val="000A01B3"/>
    <w:rsid w:val="000A0D4B"/>
    <w:rsid w:val="000A1078"/>
    <w:rsid w:val="000A1A71"/>
    <w:rsid w:val="000A34A2"/>
    <w:rsid w:val="000A37F5"/>
    <w:rsid w:val="000A3CB7"/>
    <w:rsid w:val="000A41A4"/>
    <w:rsid w:val="000A45F7"/>
    <w:rsid w:val="000A4959"/>
    <w:rsid w:val="000A4C77"/>
    <w:rsid w:val="000A4CB2"/>
    <w:rsid w:val="000A5044"/>
    <w:rsid w:val="000A52F1"/>
    <w:rsid w:val="000A5B8F"/>
    <w:rsid w:val="000A5C5F"/>
    <w:rsid w:val="000A7D06"/>
    <w:rsid w:val="000B06B8"/>
    <w:rsid w:val="000B16B3"/>
    <w:rsid w:val="000B2795"/>
    <w:rsid w:val="000B2C00"/>
    <w:rsid w:val="000B38DB"/>
    <w:rsid w:val="000B6FBC"/>
    <w:rsid w:val="000B720B"/>
    <w:rsid w:val="000C1CD5"/>
    <w:rsid w:val="000C291F"/>
    <w:rsid w:val="000C3A14"/>
    <w:rsid w:val="000C3BB2"/>
    <w:rsid w:val="000C48E6"/>
    <w:rsid w:val="000C49D5"/>
    <w:rsid w:val="000C4A12"/>
    <w:rsid w:val="000C50CB"/>
    <w:rsid w:val="000C511A"/>
    <w:rsid w:val="000C5971"/>
    <w:rsid w:val="000C5B48"/>
    <w:rsid w:val="000C64BE"/>
    <w:rsid w:val="000C689D"/>
    <w:rsid w:val="000C68CE"/>
    <w:rsid w:val="000C7700"/>
    <w:rsid w:val="000D0D1A"/>
    <w:rsid w:val="000D0D52"/>
    <w:rsid w:val="000D0D6C"/>
    <w:rsid w:val="000D0FAD"/>
    <w:rsid w:val="000D1D14"/>
    <w:rsid w:val="000D2200"/>
    <w:rsid w:val="000D32A8"/>
    <w:rsid w:val="000D58AB"/>
    <w:rsid w:val="000D65DC"/>
    <w:rsid w:val="000D66C9"/>
    <w:rsid w:val="000D6882"/>
    <w:rsid w:val="000D6DC4"/>
    <w:rsid w:val="000D7F17"/>
    <w:rsid w:val="000E0A88"/>
    <w:rsid w:val="000E0FBE"/>
    <w:rsid w:val="000E2051"/>
    <w:rsid w:val="000E2F17"/>
    <w:rsid w:val="000E31B9"/>
    <w:rsid w:val="000E4675"/>
    <w:rsid w:val="000E6E24"/>
    <w:rsid w:val="000E7002"/>
    <w:rsid w:val="000E77EE"/>
    <w:rsid w:val="000F1384"/>
    <w:rsid w:val="000F1A99"/>
    <w:rsid w:val="000F1E5E"/>
    <w:rsid w:val="000F20CD"/>
    <w:rsid w:val="000F36BB"/>
    <w:rsid w:val="000F36D5"/>
    <w:rsid w:val="000F38A1"/>
    <w:rsid w:val="000F421E"/>
    <w:rsid w:val="000F4554"/>
    <w:rsid w:val="000F4ED2"/>
    <w:rsid w:val="000F56D0"/>
    <w:rsid w:val="000F5B47"/>
    <w:rsid w:val="000F5C0C"/>
    <w:rsid w:val="000F63E5"/>
    <w:rsid w:val="000F6631"/>
    <w:rsid w:val="000F6F40"/>
    <w:rsid w:val="000F7204"/>
    <w:rsid w:val="000F75D2"/>
    <w:rsid w:val="000F78C5"/>
    <w:rsid w:val="000F7E6D"/>
    <w:rsid w:val="000F7EBA"/>
    <w:rsid w:val="001005E3"/>
    <w:rsid w:val="00100642"/>
    <w:rsid w:val="00100CAC"/>
    <w:rsid w:val="00101638"/>
    <w:rsid w:val="0010167B"/>
    <w:rsid w:val="00101B5E"/>
    <w:rsid w:val="001023D9"/>
    <w:rsid w:val="001030F4"/>
    <w:rsid w:val="00103453"/>
    <w:rsid w:val="00103BD0"/>
    <w:rsid w:val="00103C44"/>
    <w:rsid w:val="00103CFD"/>
    <w:rsid w:val="0010424E"/>
    <w:rsid w:val="00104C2C"/>
    <w:rsid w:val="00104FD3"/>
    <w:rsid w:val="00106255"/>
    <w:rsid w:val="00106855"/>
    <w:rsid w:val="001069A6"/>
    <w:rsid w:val="00106A07"/>
    <w:rsid w:val="00106AD3"/>
    <w:rsid w:val="00106DB2"/>
    <w:rsid w:val="00107266"/>
    <w:rsid w:val="00107A41"/>
    <w:rsid w:val="00110839"/>
    <w:rsid w:val="00111531"/>
    <w:rsid w:val="0011183D"/>
    <w:rsid w:val="00111BD0"/>
    <w:rsid w:val="00111D31"/>
    <w:rsid w:val="00112C3C"/>
    <w:rsid w:val="00113517"/>
    <w:rsid w:val="00113FFF"/>
    <w:rsid w:val="001141C1"/>
    <w:rsid w:val="00114543"/>
    <w:rsid w:val="00114DDE"/>
    <w:rsid w:val="00115212"/>
    <w:rsid w:val="00115EFE"/>
    <w:rsid w:val="001167ED"/>
    <w:rsid w:val="00117743"/>
    <w:rsid w:val="001202E7"/>
    <w:rsid w:val="001204F9"/>
    <w:rsid w:val="00120C6B"/>
    <w:rsid w:val="00121511"/>
    <w:rsid w:val="0012287F"/>
    <w:rsid w:val="00123F67"/>
    <w:rsid w:val="0012607A"/>
    <w:rsid w:val="0012662F"/>
    <w:rsid w:val="00126A02"/>
    <w:rsid w:val="001274F9"/>
    <w:rsid w:val="00127A75"/>
    <w:rsid w:val="00127C62"/>
    <w:rsid w:val="001311E8"/>
    <w:rsid w:val="00131261"/>
    <w:rsid w:val="00131B2B"/>
    <w:rsid w:val="00131D13"/>
    <w:rsid w:val="0013232F"/>
    <w:rsid w:val="00132383"/>
    <w:rsid w:val="00133650"/>
    <w:rsid w:val="001337AD"/>
    <w:rsid w:val="00134F87"/>
    <w:rsid w:val="001351DD"/>
    <w:rsid w:val="00135FC1"/>
    <w:rsid w:val="001367DF"/>
    <w:rsid w:val="00136C8F"/>
    <w:rsid w:val="001405D5"/>
    <w:rsid w:val="0014083B"/>
    <w:rsid w:val="00140940"/>
    <w:rsid w:val="0014209E"/>
    <w:rsid w:val="00142664"/>
    <w:rsid w:val="00142F60"/>
    <w:rsid w:val="00143CC2"/>
    <w:rsid w:val="00145257"/>
    <w:rsid w:val="001452E6"/>
    <w:rsid w:val="00146183"/>
    <w:rsid w:val="0014656B"/>
    <w:rsid w:val="00146CFB"/>
    <w:rsid w:val="00146FD0"/>
    <w:rsid w:val="00147566"/>
    <w:rsid w:val="001501E3"/>
    <w:rsid w:val="00150BC5"/>
    <w:rsid w:val="00150BFD"/>
    <w:rsid w:val="001516E4"/>
    <w:rsid w:val="00151B9B"/>
    <w:rsid w:val="001525CC"/>
    <w:rsid w:val="00152617"/>
    <w:rsid w:val="00153672"/>
    <w:rsid w:val="0015423F"/>
    <w:rsid w:val="001551C6"/>
    <w:rsid w:val="00156A6D"/>
    <w:rsid w:val="00156AA0"/>
    <w:rsid w:val="00157E7A"/>
    <w:rsid w:val="0016112E"/>
    <w:rsid w:val="00161685"/>
    <w:rsid w:val="00161B6B"/>
    <w:rsid w:val="00161B79"/>
    <w:rsid w:val="001622C3"/>
    <w:rsid w:val="00164253"/>
    <w:rsid w:val="00164EB7"/>
    <w:rsid w:val="001651C7"/>
    <w:rsid w:val="001653CC"/>
    <w:rsid w:val="00170369"/>
    <w:rsid w:val="001705BD"/>
    <w:rsid w:val="001718F5"/>
    <w:rsid w:val="00172AC4"/>
    <w:rsid w:val="00172AD1"/>
    <w:rsid w:val="00172FA3"/>
    <w:rsid w:val="00173570"/>
    <w:rsid w:val="00173840"/>
    <w:rsid w:val="00173F38"/>
    <w:rsid w:val="00174110"/>
    <w:rsid w:val="00174F23"/>
    <w:rsid w:val="001764DE"/>
    <w:rsid w:val="00176BF3"/>
    <w:rsid w:val="00176CDA"/>
    <w:rsid w:val="001770B3"/>
    <w:rsid w:val="00177E3D"/>
    <w:rsid w:val="0018047C"/>
    <w:rsid w:val="0018173F"/>
    <w:rsid w:val="0018274A"/>
    <w:rsid w:val="00183240"/>
    <w:rsid w:val="00184582"/>
    <w:rsid w:val="001852A6"/>
    <w:rsid w:val="00185818"/>
    <w:rsid w:val="001868AD"/>
    <w:rsid w:val="00187AAA"/>
    <w:rsid w:val="00187FEB"/>
    <w:rsid w:val="001901F2"/>
    <w:rsid w:val="00190B6F"/>
    <w:rsid w:val="00190E5A"/>
    <w:rsid w:val="0019196F"/>
    <w:rsid w:val="00191EBE"/>
    <w:rsid w:val="00192D2B"/>
    <w:rsid w:val="0019376C"/>
    <w:rsid w:val="00193A7A"/>
    <w:rsid w:val="00195BAC"/>
    <w:rsid w:val="001963DE"/>
    <w:rsid w:val="001978D7"/>
    <w:rsid w:val="00197998"/>
    <w:rsid w:val="001A0E61"/>
    <w:rsid w:val="001A170B"/>
    <w:rsid w:val="001A1B72"/>
    <w:rsid w:val="001A33AB"/>
    <w:rsid w:val="001A36DC"/>
    <w:rsid w:val="001A3E48"/>
    <w:rsid w:val="001A3EC1"/>
    <w:rsid w:val="001A4F1A"/>
    <w:rsid w:val="001A6BB4"/>
    <w:rsid w:val="001A7286"/>
    <w:rsid w:val="001A7FF6"/>
    <w:rsid w:val="001B00E5"/>
    <w:rsid w:val="001B0931"/>
    <w:rsid w:val="001B1026"/>
    <w:rsid w:val="001B1AC8"/>
    <w:rsid w:val="001B1E48"/>
    <w:rsid w:val="001B24CD"/>
    <w:rsid w:val="001B2707"/>
    <w:rsid w:val="001B4AC6"/>
    <w:rsid w:val="001B550E"/>
    <w:rsid w:val="001B5889"/>
    <w:rsid w:val="001B599A"/>
    <w:rsid w:val="001B5C81"/>
    <w:rsid w:val="001B6271"/>
    <w:rsid w:val="001B6CA6"/>
    <w:rsid w:val="001B6FDA"/>
    <w:rsid w:val="001B7127"/>
    <w:rsid w:val="001B7E53"/>
    <w:rsid w:val="001C0626"/>
    <w:rsid w:val="001C097C"/>
    <w:rsid w:val="001C0E9A"/>
    <w:rsid w:val="001C0E9F"/>
    <w:rsid w:val="001C0FF4"/>
    <w:rsid w:val="001C123B"/>
    <w:rsid w:val="001C1382"/>
    <w:rsid w:val="001C1C88"/>
    <w:rsid w:val="001C1FFF"/>
    <w:rsid w:val="001C2575"/>
    <w:rsid w:val="001C3CA1"/>
    <w:rsid w:val="001C474B"/>
    <w:rsid w:val="001C4754"/>
    <w:rsid w:val="001C49BD"/>
    <w:rsid w:val="001C52D1"/>
    <w:rsid w:val="001C5AAC"/>
    <w:rsid w:val="001C5C9A"/>
    <w:rsid w:val="001C5D10"/>
    <w:rsid w:val="001C5D6A"/>
    <w:rsid w:val="001C5EF5"/>
    <w:rsid w:val="001C73E2"/>
    <w:rsid w:val="001C7A53"/>
    <w:rsid w:val="001C7DD1"/>
    <w:rsid w:val="001D02C2"/>
    <w:rsid w:val="001D1D94"/>
    <w:rsid w:val="001D25DA"/>
    <w:rsid w:val="001D262B"/>
    <w:rsid w:val="001D3894"/>
    <w:rsid w:val="001D5287"/>
    <w:rsid w:val="001D562E"/>
    <w:rsid w:val="001D592A"/>
    <w:rsid w:val="001D5FA2"/>
    <w:rsid w:val="001D62FF"/>
    <w:rsid w:val="001D7042"/>
    <w:rsid w:val="001E064D"/>
    <w:rsid w:val="001E2107"/>
    <w:rsid w:val="001E2152"/>
    <w:rsid w:val="001E3010"/>
    <w:rsid w:val="001E6FA2"/>
    <w:rsid w:val="001E7BF5"/>
    <w:rsid w:val="001E7C96"/>
    <w:rsid w:val="001F0FF7"/>
    <w:rsid w:val="001F11C2"/>
    <w:rsid w:val="001F168B"/>
    <w:rsid w:val="001F170C"/>
    <w:rsid w:val="001F1C69"/>
    <w:rsid w:val="001F373B"/>
    <w:rsid w:val="001F3A83"/>
    <w:rsid w:val="001F4C1F"/>
    <w:rsid w:val="001F4ED1"/>
    <w:rsid w:val="001F58EE"/>
    <w:rsid w:val="001F5F4B"/>
    <w:rsid w:val="001F76BB"/>
    <w:rsid w:val="001F7947"/>
    <w:rsid w:val="001F7CB1"/>
    <w:rsid w:val="0020160F"/>
    <w:rsid w:val="00202DA0"/>
    <w:rsid w:val="00202EB1"/>
    <w:rsid w:val="00203B30"/>
    <w:rsid w:val="00203D5F"/>
    <w:rsid w:val="002045F7"/>
    <w:rsid w:val="00204ACB"/>
    <w:rsid w:val="00206835"/>
    <w:rsid w:val="002071D3"/>
    <w:rsid w:val="002072AD"/>
    <w:rsid w:val="00207ED7"/>
    <w:rsid w:val="00211024"/>
    <w:rsid w:val="00211932"/>
    <w:rsid w:val="00211CCF"/>
    <w:rsid w:val="002121E4"/>
    <w:rsid w:val="00213176"/>
    <w:rsid w:val="0021337C"/>
    <w:rsid w:val="00213FB7"/>
    <w:rsid w:val="00214A77"/>
    <w:rsid w:val="002152CD"/>
    <w:rsid w:val="0022285A"/>
    <w:rsid w:val="00222BC8"/>
    <w:rsid w:val="00222EA7"/>
    <w:rsid w:val="002239AB"/>
    <w:rsid w:val="00224A3D"/>
    <w:rsid w:val="00224E50"/>
    <w:rsid w:val="0022566B"/>
    <w:rsid w:val="00225E1F"/>
    <w:rsid w:val="00225E6A"/>
    <w:rsid w:val="0022662B"/>
    <w:rsid w:val="0023080E"/>
    <w:rsid w:val="002317F4"/>
    <w:rsid w:val="0023242D"/>
    <w:rsid w:val="002329EA"/>
    <w:rsid w:val="00233E5C"/>
    <w:rsid w:val="00234062"/>
    <w:rsid w:val="0023411F"/>
    <w:rsid w:val="002347A2"/>
    <w:rsid w:val="00235478"/>
    <w:rsid w:val="002359A0"/>
    <w:rsid w:val="00236BEF"/>
    <w:rsid w:val="0023761E"/>
    <w:rsid w:val="002378B7"/>
    <w:rsid w:val="00237D65"/>
    <w:rsid w:val="00240746"/>
    <w:rsid w:val="00240A64"/>
    <w:rsid w:val="00240ADE"/>
    <w:rsid w:val="00240B49"/>
    <w:rsid w:val="00241374"/>
    <w:rsid w:val="002428B4"/>
    <w:rsid w:val="00242C3C"/>
    <w:rsid w:val="002432FD"/>
    <w:rsid w:val="002461ED"/>
    <w:rsid w:val="00247216"/>
    <w:rsid w:val="002510A7"/>
    <w:rsid w:val="00252739"/>
    <w:rsid w:val="002528F3"/>
    <w:rsid w:val="00252AB6"/>
    <w:rsid w:val="00252EEB"/>
    <w:rsid w:val="00253D75"/>
    <w:rsid w:val="00254D28"/>
    <w:rsid w:val="002559D8"/>
    <w:rsid w:val="00255F2F"/>
    <w:rsid w:val="0025681D"/>
    <w:rsid w:val="00257528"/>
    <w:rsid w:val="0025777D"/>
    <w:rsid w:val="002577B6"/>
    <w:rsid w:val="002577ED"/>
    <w:rsid w:val="00261C77"/>
    <w:rsid w:val="00261CD5"/>
    <w:rsid w:val="0026281E"/>
    <w:rsid w:val="00262FC7"/>
    <w:rsid w:val="00263045"/>
    <w:rsid w:val="00263398"/>
    <w:rsid w:val="002635AF"/>
    <w:rsid w:val="00264D6A"/>
    <w:rsid w:val="00265B6C"/>
    <w:rsid w:val="00265F81"/>
    <w:rsid w:val="002661BA"/>
    <w:rsid w:val="00266662"/>
    <w:rsid w:val="00266891"/>
    <w:rsid w:val="00266A7C"/>
    <w:rsid w:val="00266CF5"/>
    <w:rsid w:val="00266FC5"/>
    <w:rsid w:val="002707D3"/>
    <w:rsid w:val="00270A7F"/>
    <w:rsid w:val="00272F41"/>
    <w:rsid w:val="00273854"/>
    <w:rsid w:val="00274666"/>
    <w:rsid w:val="0027559C"/>
    <w:rsid w:val="002769D6"/>
    <w:rsid w:val="0027763F"/>
    <w:rsid w:val="0027783A"/>
    <w:rsid w:val="00277FB2"/>
    <w:rsid w:val="002802E9"/>
    <w:rsid w:val="002804EC"/>
    <w:rsid w:val="002806CE"/>
    <w:rsid w:val="00281213"/>
    <w:rsid w:val="002842BE"/>
    <w:rsid w:val="002846BA"/>
    <w:rsid w:val="0028567C"/>
    <w:rsid w:val="00285829"/>
    <w:rsid w:val="00285CBC"/>
    <w:rsid w:val="00285EF8"/>
    <w:rsid w:val="00286B44"/>
    <w:rsid w:val="00286CCD"/>
    <w:rsid w:val="002907FC"/>
    <w:rsid w:val="002916B9"/>
    <w:rsid w:val="002917F8"/>
    <w:rsid w:val="0029188E"/>
    <w:rsid w:val="00292AC8"/>
    <w:rsid w:val="002936A2"/>
    <w:rsid w:val="00293F69"/>
    <w:rsid w:val="0029469F"/>
    <w:rsid w:val="00294718"/>
    <w:rsid w:val="00294F1C"/>
    <w:rsid w:val="00296784"/>
    <w:rsid w:val="00296CF8"/>
    <w:rsid w:val="002A0175"/>
    <w:rsid w:val="002A232A"/>
    <w:rsid w:val="002A2F77"/>
    <w:rsid w:val="002A38CB"/>
    <w:rsid w:val="002A4421"/>
    <w:rsid w:val="002A450B"/>
    <w:rsid w:val="002A46FA"/>
    <w:rsid w:val="002A4D68"/>
    <w:rsid w:val="002A53E3"/>
    <w:rsid w:val="002A5575"/>
    <w:rsid w:val="002A568F"/>
    <w:rsid w:val="002A5F6C"/>
    <w:rsid w:val="002A6A2F"/>
    <w:rsid w:val="002A7678"/>
    <w:rsid w:val="002A7BBB"/>
    <w:rsid w:val="002B0088"/>
    <w:rsid w:val="002B038E"/>
    <w:rsid w:val="002B0AFA"/>
    <w:rsid w:val="002B0E5F"/>
    <w:rsid w:val="002B0EC7"/>
    <w:rsid w:val="002B171B"/>
    <w:rsid w:val="002B1E22"/>
    <w:rsid w:val="002B2EDB"/>
    <w:rsid w:val="002B3539"/>
    <w:rsid w:val="002B4059"/>
    <w:rsid w:val="002B4761"/>
    <w:rsid w:val="002B47CF"/>
    <w:rsid w:val="002B49A4"/>
    <w:rsid w:val="002B560C"/>
    <w:rsid w:val="002B5899"/>
    <w:rsid w:val="002B6215"/>
    <w:rsid w:val="002B72D2"/>
    <w:rsid w:val="002C0733"/>
    <w:rsid w:val="002C1656"/>
    <w:rsid w:val="002C29F0"/>
    <w:rsid w:val="002C2E97"/>
    <w:rsid w:val="002C3C2A"/>
    <w:rsid w:val="002C646E"/>
    <w:rsid w:val="002C723B"/>
    <w:rsid w:val="002D0F1B"/>
    <w:rsid w:val="002D237E"/>
    <w:rsid w:val="002D743A"/>
    <w:rsid w:val="002E01E2"/>
    <w:rsid w:val="002E1495"/>
    <w:rsid w:val="002E1BB5"/>
    <w:rsid w:val="002E1CE1"/>
    <w:rsid w:val="002E202D"/>
    <w:rsid w:val="002E20E3"/>
    <w:rsid w:val="002E2872"/>
    <w:rsid w:val="002E37DC"/>
    <w:rsid w:val="002E3EC2"/>
    <w:rsid w:val="002E4B29"/>
    <w:rsid w:val="002E50A6"/>
    <w:rsid w:val="002E59C7"/>
    <w:rsid w:val="002E663B"/>
    <w:rsid w:val="002E6F01"/>
    <w:rsid w:val="002E7CE9"/>
    <w:rsid w:val="002F00BD"/>
    <w:rsid w:val="002F061B"/>
    <w:rsid w:val="002F1824"/>
    <w:rsid w:val="002F2A15"/>
    <w:rsid w:val="002F3E28"/>
    <w:rsid w:val="002F572E"/>
    <w:rsid w:val="002F5DE3"/>
    <w:rsid w:val="002F611F"/>
    <w:rsid w:val="002F64DB"/>
    <w:rsid w:val="002F65EA"/>
    <w:rsid w:val="002F6727"/>
    <w:rsid w:val="00300540"/>
    <w:rsid w:val="00300597"/>
    <w:rsid w:val="003012C9"/>
    <w:rsid w:val="003012F7"/>
    <w:rsid w:val="0030237E"/>
    <w:rsid w:val="00302841"/>
    <w:rsid w:val="00302B9A"/>
    <w:rsid w:val="003035BC"/>
    <w:rsid w:val="0030374A"/>
    <w:rsid w:val="00303B7F"/>
    <w:rsid w:val="00303EB9"/>
    <w:rsid w:val="00304762"/>
    <w:rsid w:val="0030568F"/>
    <w:rsid w:val="003057F6"/>
    <w:rsid w:val="00305849"/>
    <w:rsid w:val="003062B4"/>
    <w:rsid w:val="0030759C"/>
    <w:rsid w:val="00310E99"/>
    <w:rsid w:val="00312E0B"/>
    <w:rsid w:val="00313E9B"/>
    <w:rsid w:val="00315A3E"/>
    <w:rsid w:val="00316EE9"/>
    <w:rsid w:val="003172DC"/>
    <w:rsid w:val="00317C49"/>
    <w:rsid w:val="00317C4F"/>
    <w:rsid w:val="00317F1D"/>
    <w:rsid w:val="003232DA"/>
    <w:rsid w:val="00323866"/>
    <w:rsid w:val="00323C4C"/>
    <w:rsid w:val="00323DC9"/>
    <w:rsid w:val="003241D3"/>
    <w:rsid w:val="00324952"/>
    <w:rsid w:val="0032543E"/>
    <w:rsid w:val="003256C5"/>
    <w:rsid w:val="003256D2"/>
    <w:rsid w:val="00326122"/>
    <w:rsid w:val="0032689B"/>
    <w:rsid w:val="003271E3"/>
    <w:rsid w:val="00327900"/>
    <w:rsid w:val="003304F9"/>
    <w:rsid w:val="00330B7E"/>
    <w:rsid w:val="00330E68"/>
    <w:rsid w:val="0033139D"/>
    <w:rsid w:val="003315D2"/>
    <w:rsid w:val="00331ED6"/>
    <w:rsid w:val="0033215C"/>
    <w:rsid w:val="00332DD8"/>
    <w:rsid w:val="00333016"/>
    <w:rsid w:val="003330AF"/>
    <w:rsid w:val="00333B21"/>
    <w:rsid w:val="00334068"/>
    <w:rsid w:val="00335531"/>
    <w:rsid w:val="00335657"/>
    <w:rsid w:val="0033573A"/>
    <w:rsid w:val="00336BF4"/>
    <w:rsid w:val="0034241B"/>
    <w:rsid w:val="0034331E"/>
    <w:rsid w:val="00343C5C"/>
    <w:rsid w:val="00344111"/>
    <w:rsid w:val="00344373"/>
    <w:rsid w:val="00345BAF"/>
    <w:rsid w:val="00346264"/>
    <w:rsid w:val="00347CD9"/>
    <w:rsid w:val="003509B8"/>
    <w:rsid w:val="00351D3D"/>
    <w:rsid w:val="003525F1"/>
    <w:rsid w:val="003534EA"/>
    <w:rsid w:val="003538BF"/>
    <w:rsid w:val="00353E70"/>
    <w:rsid w:val="00353F00"/>
    <w:rsid w:val="0035462D"/>
    <w:rsid w:val="00354873"/>
    <w:rsid w:val="00354B49"/>
    <w:rsid w:val="00355FA8"/>
    <w:rsid w:val="00356428"/>
    <w:rsid w:val="00357015"/>
    <w:rsid w:val="003578EF"/>
    <w:rsid w:val="0036033D"/>
    <w:rsid w:val="003606FF"/>
    <w:rsid w:val="003608D7"/>
    <w:rsid w:val="00361130"/>
    <w:rsid w:val="00362137"/>
    <w:rsid w:val="00362998"/>
    <w:rsid w:val="00363986"/>
    <w:rsid w:val="0036486B"/>
    <w:rsid w:val="0036686F"/>
    <w:rsid w:val="00366EBA"/>
    <w:rsid w:val="00370661"/>
    <w:rsid w:val="00371ADD"/>
    <w:rsid w:val="00371BAB"/>
    <w:rsid w:val="00373A26"/>
    <w:rsid w:val="003741A5"/>
    <w:rsid w:val="003741B4"/>
    <w:rsid w:val="00374DA1"/>
    <w:rsid w:val="00375BE7"/>
    <w:rsid w:val="003765E4"/>
    <w:rsid w:val="00376EE3"/>
    <w:rsid w:val="0037731B"/>
    <w:rsid w:val="003779F9"/>
    <w:rsid w:val="00377F14"/>
    <w:rsid w:val="003806AF"/>
    <w:rsid w:val="0038070C"/>
    <w:rsid w:val="0038077C"/>
    <w:rsid w:val="0038128A"/>
    <w:rsid w:val="00381F2B"/>
    <w:rsid w:val="003821E7"/>
    <w:rsid w:val="0038313F"/>
    <w:rsid w:val="003840F5"/>
    <w:rsid w:val="0038451F"/>
    <w:rsid w:val="00385040"/>
    <w:rsid w:val="00385EF6"/>
    <w:rsid w:val="003860E5"/>
    <w:rsid w:val="003862E3"/>
    <w:rsid w:val="00387312"/>
    <w:rsid w:val="00390029"/>
    <w:rsid w:val="0039135D"/>
    <w:rsid w:val="00391C3E"/>
    <w:rsid w:val="00392479"/>
    <w:rsid w:val="0039252A"/>
    <w:rsid w:val="00393819"/>
    <w:rsid w:val="00394473"/>
    <w:rsid w:val="00394662"/>
    <w:rsid w:val="003947B5"/>
    <w:rsid w:val="00394CAB"/>
    <w:rsid w:val="00395BA3"/>
    <w:rsid w:val="003A035D"/>
    <w:rsid w:val="003A03E7"/>
    <w:rsid w:val="003A0901"/>
    <w:rsid w:val="003A17B3"/>
    <w:rsid w:val="003A1C18"/>
    <w:rsid w:val="003A2133"/>
    <w:rsid w:val="003A2397"/>
    <w:rsid w:val="003A277E"/>
    <w:rsid w:val="003A2835"/>
    <w:rsid w:val="003A307C"/>
    <w:rsid w:val="003A3CD5"/>
    <w:rsid w:val="003A4693"/>
    <w:rsid w:val="003A4A15"/>
    <w:rsid w:val="003A4DA4"/>
    <w:rsid w:val="003A670B"/>
    <w:rsid w:val="003A714F"/>
    <w:rsid w:val="003B00E4"/>
    <w:rsid w:val="003B02F8"/>
    <w:rsid w:val="003B0900"/>
    <w:rsid w:val="003B0F0F"/>
    <w:rsid w:val="003B129C"/>
    <w:rsid w:val="003B2F7E"/>
    <w:rsid w:val="003B37D9"/>
    <w:rsid w:val="003B3B11"/>
    <w:rsid w:val="003B475A"/>
    <w:rsid w:val="003B5CB8"/>
    <w:rsid w:val="003B64AE"/>
    <w:rsid w:val="003C0A8D"/>
    <w:rsid w:val="003C1964"/>
    <w:rsid w:val="003C2996"/>
    <w:rsid w:val="003C29B5"/>
    <w:rsid w:val="003C2E99"/>
    <w:rsid w:val="003C361E"/>
    <w:rsid w:val="003C3946"/>
    <w:rsid w:val="003C3971"/>
    <w:rsid w:val="003C4E0E"/>
    <w:rsid w:val="003C5030"/>
    <w:rsid w:val="003C7C82"/>
    <w:rsid w:val="003D0E55"/>
    <w:rsid w:val="003D12D2"/>
    <w:rsid w:val="003D220C"/>
    <w:rsid w:val="003D26BC"/>
    <w:rsid w:val="003D2B19"/>
    <w:rsid w:val="003D2FFF"/>
    <w:rsid w:val="003D386E"/>
    <w:rsid w:val="003D41D2"/>
    <w:rsid w:val="003D4A98"/>
    <w:rsid w:val="003D4E35"/>
    <w:rsid w:val="003D546E"/>
    <w:rsid w:val="003D55C3"/>
    <w:rsid w:val="003D5AC7"/>
    <w:rsid w:val="003D5FE8"/>
    <w:rsid w:val="003D7CC7"/>
    <w:rsid w:val="003D7CD2"/>
    <w:rsid w:val="003D7FD0"/>
    <w:rsid w:val="003E042E"/>
    <w:rsid w:val="003E0508"/>
    <w:rsid w:val="003E0E5B"/>
    <w:rsid w:val="003E218A"/>
    <w:rsid w:val="003E2739"/>
    <w:rsid w:val="003E3DAD"/>
    <w:rsid w:val="003E403B"/>
    <w:rsid w:val="003E43EF"/>
    <w:rsid w:val="003E44AF"/>
    <w:rsid w:val="003E51F4"/>
    <w:rsid w:val="003E559D"/>
    <w:rsid w:val="003E64D2"/>
    <w:rsid w:val="003E701D"/>
    <w:rsid w:val="003F02D7"/>
    <w:rsid w:val="003F089B"/>
    <w:rsid w:val="003F1708"/>
    <w:rsid w:val="003F1E0E"/>
    <w:rsid w:val="003F35F1"/>
    <w:rsid w:val="003F6129"/>
    <w:rsid w:val="003F6A0F"/>
    <w:rsid w:val="004018F4"/>
    <w:rsid w:val="00401EF6"/>
    <w:rsid w:val="0040208F"/>
    <w:rsid w:val="00403033"/>
    <w:rsid w:val="00403CEA"/>
    <w:rsid w:val="004044CA"/>
    <w:rsid w:val="00404657"/>
    <w:rsid w:val="004049F9"/>
    <w:rsid w:val="00404F70"/>
    <w:rsid w:val="004053FA"/>
    <w:rsid w:val="00406538"/>
    <w:rsid w:val="0040679D"/>
    <w:rsid w:val="00406E68"/>
    <w:rsid w:val="004074A2"/>
    <w:rsid w:val="0040773E"/>
    <w:rsid w:val="0041014C"/>
    <w:rsid w:val="004105C7"/>
    <w:rsid w:val="00410B4D"/>
    <w:rsid w:val="00410DCB"/>
    <w:rsid w:val="00412B25"/>
    <w:rsid w:val="00413298"/>
    <w:rsid w:val="00413BAD"/>
    <w:rsid w:val="00414005"/>
    <w:rsid w:val="00414B41"/>
    <w:rsid w:val="00414E96"/>
    <w:rsid w:val="0041591B"/>
    <w:rsid w:val="00415C0E"/>
    <w:rsid w:val="00416DA1"/>
    <w:rsid w:val="00416F32"/>
    <w:rsid w:val="004170C3"/>
    <w:rsid w:val="0041792F"/>
    <w:rsid w:val="00417D34"/>
    <w:rsid w:val="00417DEE"/>
    <w:rsid w:val="00417E53"/>
    <w:rsid w:val="004206D4"/>
    <w:rsid w:val="00422EC9"/>
    <w:rsid w:val="00424327"/>
    <w:rsid w:val="00424979"/>
    <w:rsid w:val="00424D2A"/>
    <w:rsid w:val="00425751"/>
    <w:rsid w:val="004275DE"/>
    <w:rsid w:val="004315E3"/>
    <w:rsid w:val="004317B1"/>
    <w:rsid w:val="0043209A"/>
    <w:rsid w:val="004321D2"/>
    <w:rsid w:val="00433077"/>
    <w:rsid w:val="004334A7"/>
    <w:rsid w:val="00433750"/>
    <w:rsid w:val="00434C5D"/>
    <w:rsid w:val="00436156"/>
    <w:rsid w:val="004376AB"/>
    <w:rsid w:val="00437FA6"/>
    <w:rsid w:val="004406A5"/>
    <w:rsid w:val="00441D39"/>
    <w:rsid w:val="00443245"/>
    <w:rsid w:val="004438F2"/>
    <w:rsid w:val="00443DFA"/>
    <w:rsid w:val="00445202"/>
    <w:rsid w:val="00445497"/>
    <w:rsid w:val="004456C6"/>
    <w:rsid w:val="00446295"/>
    <w:rsid w:val="00446428"/>
    <w:rsid w:val="00450634"/>
    <w:rsid w:val="00450E5E"/>
    <w:rsid w:val="0045177C"/>
    <w:rsid w:val="00451A61"/>
    <w:rsid w:val="00452ECF"/>
    <w:rsid w:val="00453329"/>
    <w:rsid w:val="004539E2"/>
    <w:rsid w:val="00453FB8"/>
    <w:rsid w:val="00456D93"/>
    <w:rsid w:val="004570FF"/>
    <w:rsid w:val="0045774D"/>
    <w:rsid w:val="00457990"/>
    <w:rsid w:val="004623A8"/>
    <w:rsid w:val="00462E1A"/>
    <w:rsid w:val="00462F2F"/>
    <w:rsid w:val="0046396C"/>
    <w:rsid w:val="00463CFD"/>
    <w:rsid w:val="00464140"/>
    <w:rsid w:val="00464618"/>
    <w:rsid w:val="0046558A"/>
    <w:rsid w:val="0046575A"/>
    <w:rsid w:val="004657D8"/>
    <w:rsid w:val="004672A7"/>
    <w:rsid w:val="00467A39"/>
    <w:rsid w:val="0047088B"/>
    <w:rsid w:val="00471262"/>
    <w:rsid w:val="004715CC"/>
    <w:rsid w:val="00471D89"/>
    <w:rsid w:val="004720D6"/>
    <w:rsid w:val="0047231D"/>
    <w:rsid w:val="00472DD1"/>
    <w:rsid w:val="00473401"/>
    <w:rsid w:val="00473CEA"/>
    <w:rsid w:val="004743F5"/>
    <w:rsid w:val="00474930"/>
    <w:rsid w:val="00474B6F"/>
    <w:rsid w:val="0047565F"/>
    <w:rsid w:val="004763DB"/>
    <w:rsid w:val="004765B5"/>
    <w:rsid w:val="00476CCD"/>
    <w:rsid w:val="00477165"/>
    <w:rsid w:val="0047729F"/>
    <w:rsid w:val="00477B8C"/>
    <w:rsid w:val="00480892"/>
    <w:rsid w:val="0048146B"/>
    <w:rsid w:val="00481942"/>
    <w:rsid w:val="00481A80"/>
    <w:rsid w:val="00481CF9"/>
    <w:rsid w:val="004843AF"/>
    <w:rsid w:val="00484818"/>
    <w:rsid w:val="004867A6"/>
    <w:rsid w:val="004872CF"/>
    <w:rsid w:val="00487B03"/>
    <w:rsid w:val="00487E46"/>
    <w:rsid w:val="004908C7"/>
    <w:rsid w:val="00490B8E"/>
    <w:rsid w:val="004924BA"/>
    <w:rsid w:val="00493A49"/>
    <w:rsid w:val="00493FA7"/>
    <w:rsid w:val="00494D64"/>
    <w:rsid w:val="0049573B"/>
    <w:rsid w:val="00495969"/>
    <w:rsid w:val="00495F9D"/>
    <w:rsid w:val="004962F5"/>
    <w:rsid w:val="00496EEE"/>
    <w:rsid w:val="004A0AD6"/>
    <w:rsid w:val="004A1502"/>
    <w:rsid w:val="004A1834"/>
    <w:rsid w:val="004A1C35"/>
    <w:rsid w:val="004A1D87"/>
    <w:rsid w:val="004A2B50"/>
    <w:rsid w:val="004A2D3F"/>
    <w:rsid w:val="004A33A7"/>
    <w:rsid w:val="004A34FF"/>
    <w:rsid w:val="004A3E66"/>
    <w:rsid w:val="004A487A"/>
    <w:rsid w:val="004A573D"/>
    <w:rsid w:val="004A7092"/>
    <w:rsid w:val="004A7950"/>
    <w:rsid w:val="004B0526"/>
    <w:rsid w:val="004B06EF"/>
    <w:rsid w:val="004B1161"/>
    <w:rsid w:val="004B1364"/>
    <w:rsid w:val="004B1829"/>
    <w:rsid w:val="004B1A5E"/>
    <w:rsid w:val="004B2381"/>
    <w:rsid w:val="004B23C0"/>
    <w:rsid w:val="004B2ECE"/>
    <w:rsid w:val="004B3AD2"/>
    <w:rsid w:val="004B4248"/>
    <w:rsid w:val="004B445B"/>
    <w:rsid w:val="004B4E62"/>
    <w:rsid w:val="004B55CB"/>
    <w:rsid w:val="004B5BE0"/>
    <w:rsid w:val="004B60AC"/>
    <w:rsid w:val="004B7119"/>
    <w:rsid w:val="004B7F78"/>
    <w:rsid w:val="004C03F1"/>
    <w:rsid w:val="004C0E62"/>
    <w:rsid w:val="004C1CC7"/>
    <w:rsid w:val="004C378F"/>
    <w:rsid w:val="004C37EE"/>
    <w:rsid w:val="004C38BC"/>
    <w:rsid w:val="004C3AF9"/>
    <w:rsid w:val="004C458D"/>
    <w:rsid w:val="004C4894"/>
    <w:rsid w:val="004C4B19"/>
    <w:rsid w:val="004C4E87"/>
    <w:rsid w:val="004C652E"/>
    <w:rsid w:val="004C7643"/>
    <w:rsid w:val="004C7783"/>
    <w:rsid w:val="004D0964"/>
    <w:rsid w:val="004D0B09"/>
    <w:rsid w:val="004D11A2"/>
    <w:rsid w:val="004D1563"/>
    <w:rsid w:val="004D22B6"/>
    <w:rsid w:val="004D2A4C"/>
    <w:rsid w:val="004D31E4"/>
    <w:rsid w:val="004D34FC"/>
    <w:rsid w:val="004D3578"/>
    <w:rsid w:val="004D3750"/>
    <w:rsid w:val="004D55D0"/>
    <w:rsid w:val="004D6BDF"/>
    <w:rsid w:val="004D6E4C"/>
    <w:rsid w:val="004D7E65"/>
    <w:rsid w:val="004E085A"/>
    <w:rsid w:val="004E0ACB"/>
    <w:rsid w:val="004E15ED"/>
    <w:rsid w:val="004E18F3"/>
    <w:rsid w:val="004E1FF4"/>
    <w:rsid w:val="004E213A"/>
    <w:rsid w:val="004E219D"/>
    <w:rsid w:val="004E21D9"/>
    <w:rsid w:val="004E2271"/>
    <w:rsid w:val="004E22EF"/>
    <w:rsid w:val="004E2AB5"/>
    <w:rsid w:val="004E2F1D"/>
    <w:rsid w:val="004E3AB7"/>
    <w:rsid w:val="004E4876"/>
    <w:rsid w:val="004E4B0F"/>
    <w:rsid w:val="004E4D30"/>
    <w:rsid w:val="004E4F46"/>
    <w:rsid w:val="004E7D46"/>
    <w:rsid w:val="004F0802"/>
    <w:rsid w:val="004F0B47"/>
    <w:rsid w:val="004F1FF9"/>
    <w:rsid w:val="004F7071"/>
    <w:rsid w:val="004F7E6D"/>
    <w:rsid w:val="00500C80"/>
    <w:rsid w:val="00500DE6"/>
    <w:rsid w:val="0050129D"/>
    <w:rsid w:val="005012F2"/>
    <w:rsid w:val="00501ECF"/>
    <w:rsid w:val="00502FA9"/>
    <w:rsid w:val="00503233"/>
    <w:rsid w:val="005044A9"/>
    <w:rsid w:val="005044D5"/>
    <w:rsid w:val="00505363"/>
    <w:rsid w:val="00505EE9"/>
    <w:rsid w:val="00506136"/>
    <w:rsid w:val="0050648F"/>
    <w:rsid w:val="0050692C"/>
    <w:rsid w:val="00507181"/>
    <w:rsid w:val="00507BCB"/>
    <w:rsid w:val="00507D82"/>
    <w:rsid w:val="005103BE"/>
    <w:rsid w:val="0051045A"/>
    <w:rsid w:val="00510918"/>
    <w:rsid w:val="00511968"/>
    <w:rsid w:val="00512792"/>
    <w:rsid w:val="00512889"/>
    <w:rsid w:val="005129EE"/>
    <w:rsid w:val="00512DF3"/>
    <w:rsid w:val="00513396"/>
    <w:rsid w:val="00516265"/>
    <w:rsid w:val="00517C7C"/>
    <w:rsid w:val="00520387"/>
    <w:rsid w:val="00520514"/>
    <w:rsid w:val="00520957"/>
    <w:rsid w:val="00521698"/>
    <w:rsid w:val="005228EB"/>
    <w:rsid w:val="005243FA"/>
    <w:rsid w:val="005244BD"/>
    <w:rsid w:val="005258BC"/>
    <w:rsid w:val="00525948"/>
    <w:rsid w:val="00525B36"/>
    <w:rsid w:val="0052656F"/>
    <w:rsid w:val="005278ED"/>
    <w:rsid w:val="00530F12"/>
    <w:rsid w:val="00531013"/>
    <w:rsid w:val="005314AB"/>
    <w:rsid w:val="0053202A"/>
    <w:rsid w:val="005321CA"/>
    <w:rsid w:val="00532644"/>
    <w:rsid w:val="0053332C"/>
    <w:rsid w:val="00534DFC"/>
    <w:rsid w:val="00535C93"/>
    <w:rsid w:val="0053628B"/>
    <w:rsid w:val="0053632D"/>
    <w:rsid w:val="00537314"/>
    <w:rsid w:val="005373A1"/>
    <w:rsid w:val="005377B7"/>
    <w:rsid w:val="00537E07"/>
    <w:rsid w:val="0054009F"/>
    <w:rsid w:val="005402C3"/>
    <w:rsid w:val="0054041B"/>
    <w:rsid w:val="00542A62"/>
    <w:rsid w:val="00542BF0"/>
    <w:rsid w:val="00542D4C"/>
    <w:rsid w:val="00542EA8"/>
    <w:rsid w:val="00543470"/>
    <w:rsid w:val="0054372F"/>
    <w:rsid w:val="00543E6C"/>
    <w:rsid w:val="00545AC7"/>
    <w:rsid w:val="00545ECF"/>
    <w:rsid w:val="0055016D"/>
    <w:rsid w:val="005513CC"/>
    <w:rsid w:val="00551620"/>
    <w:rsid w:val="00551AC8"/>
    <w:rsid w:val="00552064"/>
    <w:rsid w:val="0055277D"/>
    <w:rsid w:val="00552B6A"/>
    <w:rsid w:val="005534AC"/>
    <w:rsid w:val="00553FBC"/>
    <w:rsid w:val="00555B28"/>
    <w:rsid w:val="00557A55"/>
    <w:rsid w:val="0056283F"/>
    <w:rsid w:val="005628A4"/>
    <w:rsid w:val="005648FE"/>
    <w:rsid w:val="00565087"/>
    <w:rsid w:val="00565C30"/>
    <w:rsid w:val="00566B01"/>
    <w:rsid w:val="00566F2F"/>
    <w:rsid w:val="00567464"/>
    <w:rsid w:val="00567A35"/>
    <w:rsid w:val="00572274"/>
    <w:rsid w:val="00572416"/>
    <w:rsid w:val="00574BB6"/>
    <w:rsid w:val="00574C3C"/>
    <w:rsid w:val="00574E22"/>
    <w:rsid w:val="00574E32"/>
    <w:rsid w:val="005755EA"/>
    <w:rsid w:val="0057631B"/>
    <w:rsid w:val="0057661A"/>
    <w:rsid w:val="00576BA3"/>
    <w:rsid w:val="00576BF5"/>
    <w:rsid w:val="00576FEC"/>
    <w:rsid w:val="00577540"/>
    <w:rsid w:val="00577761"/>
    <w:rsid w:val="005802DC"/>
    <w:rsid w:val="0058068B"/>
    <w:rsid w:val="0058076C"/>
    <w:rsid w:val="00581D5D"/>
    <w:rsid w:val="00581F7D"/>
    <w:rsid w:val="00582502"/>
    <w:rsid w:val="00584681"/>
    <w:rsid w:val="00585E0D"/>
    <w:rsid w:val="00586086"/>
    <w:rsid w:val="005863D2"/>
    <w:rsid w:val="005866A3"/>
    <w:rsid w:val="00586710"/>
    <w:rsid w:val="00586B08"/>
    <w:rsid w:val="00586E27"/>
    <w:rsid w:val="00587232"/>
    <w:rsid w:val="00591250"/>
    <w:rsid w:val="00592A92"/>
    <w:rsid w:val="00593390"/>
    <w:rsid w:val="00593639"/>
    <w:rsid w:val="005943C2"/>
    <w:rsid w:val="00594FCB"/>
    <w:rsid w:val="005952CD"/>
    <w:rsid w:val="0059681B"/>
    <w:rsid w:val="005968C8"/>
    <w:rsid w:val="0059765C"/>
    <w:rsid w:val="005979D2"/>
    <w:rsid w:val="005A2005"/>
    <w:rsid w:val="005A2684"/>
    <w:rsid w:val="005A30CE"/>
    <w:rsid w:val="005A363A"/>
    <w:rsid w:val="005A49B1"/>
    <w:rsid w:val="005A5467"/>
    <w:rsid w:val="005A69E9"/>
    <w:rsid w:val="005A7238"/>
    <w:rsid w:val="005A78A2"/>
    <w:rsid w:val="005A7F07"/>
    <w:rsid w:val="005B016D"/>
    <w:rsid w:val="005B0C4B"/>
    <w:rsid w:val="005B0EDE"/>
    <w:rsid w:val="005B134A"/>
    <w:rsid w:val="005B1AB2"/>
    <w:rsid w:val="005B1BB9"/>
    <w:rsid w:val="005B27FD"/>
    <w:rsid w:val="005B2A54"/>
    <w:rsid w:val="005B3EE3"/>
    <w:rsid w:val="005B3F19"/>
    <w:rsid w:val="005B483E"/>
    <w:rsid w:val="005B585A"/>
    <w:rsid w:val="005B64E6"/>
    <w:rsid w:val="005B6654"/>
    <w:rsid w:val="005C0114"/>
    <w:rsid w:val="005C0302"/>
    <w:rsid w:val="005C04EF"/>
    <w:rsid w:val="005C06D7"/>
    <w:rsid w:val="005C11B8"/>
    <w:rsid w:val="005C2151"/>
    <w:rsid w:val="005C2176"/>
    <w:rsid w:val="005C2FD0"/>
    <w:rsid w:val="005C3A45"/>
    <w:rsid w:val="005C422E"/>
    <w:rsid w:val="005C4AD2"/>
    <w:rsid w:val="005C4ADE"/>
    <w:rsid w:val="005C54AF"/>
    <w:rsid w:val="005C624F"/>
    <w:rsid w:val="005C6988"/>
    <w:rsid w:val="005C7D83"/>
    <w:rsid w:val="005C7F72"/>
    <w:rsid w:val="005D0027"/>
    <w:rsid w:val="005D021D"/>
    <w:rsid w:val="005D0523"/>
    <w:rsid w:val="005D0D07"/>
    <w:rsid w:val="005D1778"/>
    <w:rsid w:val="005D1AFB"/>
    <w:rsid w:val="005D1B9C"/>
    <w:rsid w:val="005D1ECC"/>
    <w:rsid w:val="005D20EC"/>
    <w:rsid w:val="005D2E01"/>
    <w:rsid w:val="005D4383"/>
    <w:rsid w:val="005D5159"/>
    <w:rsid w:val="005D558C"/>
    <w:rsid w:val="005D5BBB"/>
    <w:rsid w:val="005D5D05"/>
    <w:rsid w:val="005D6F74"/>
    <w:rsid w:val="005E0628"/>
    <w:rsid w:val="005E2F35"/>
    <w:rsid w:val="005E39EE"/>
    <w:rsid w:val="005E451E"/>
    <w:rsid w:val="005E47F8"/>
    <w:rsid w:val="005E53FE"/>
    <w:rsid w:val="005E5B2B"/>
    <w:rsid w:val="005E72E1"/>
    <w:rsid w:val="005E7B7C"/>
    <w:rsid w:val="005E7B82"/>
    <w:rsid w:val="005E7D7B"/>
    <w:rsid w:val="005F2252"/>
    <w:rsid w:val="005F2848"/>
    <w:rsid w:val="005F29E0"/>
    <w:rsid w:val="005F2AED"/>
    <w:rsid w:val="005F356B"/>
    <w:rsid w:val="005F410C"/>
    <w:rsid w:val="005F44E9"/>
    <w:rsid w:val="005F483D"/>
    <w:rsid w:val="005F5C36"/>
    <w:rsid w:val="005F5C99"/>
    <w:rsid w:val="005F6FE6"/>
    <w:rsid w:val="005F72B9"/>
    <w:rsid w:val="006012C7"/>
    <w:rsid w:val="0060158C"/>
    <w:rsid w:val="00601691"/>
    <w:rsid w:val="00601702"/>
    <w:rsid w:val="0060170D"/>
    <w:rsid w:val="00603167"/>
    <w:rsid w:val="00603C1E"/>
    <w:rsid w:val="00603CDD"/>
    <w:rsid w:val="00604B22"/>
    <w:rsid w:val="00604F21"/>
    <w:rsid w:val="00605662"/>
    <w:rsid w:val="00605F71"/>
    <w:rsid w:val="00606690"/>
    <w:rsid w:val="00606887"/>
    <w:rsid w:val="00607711"/>
    <w:rsid w:val="00607F7C"/>
    <w:rsid w:val="006106BF"/>
    <w:rsid w:val="006107E3"/>
    <w:rsid w:val="00610B50"/>
    <w:rsid w:val="00611273"/>
    <w:rsid w:val="006132D4"/>
    <w:rsid w:val="00613912"/>
    <w:rsid w:val="00613B59"/>
    <w:rsid w:val="006140B8"/>
    <w:rsid w:val="00614522"/>
    <w:rsid w:val="00614A30"/>
    <w:rsid w:val="00614FDF"/>
    <w:rsid w:val="00615214"/>
    <w:rsid w:val="006159B0"/>
    <w:rsid w:val="0061614B"/>
    <w:rsid w:val="006161A9"/>
    <w:rsid w:val="006162A0"/>
    <w:rsid w:val="006177CB"/>
    <w:rsid w:val="00617D3D"/>
    <w:rsid w:val="0062038C"/>
    <w:rsid w:val="00621B5B"/>
    <w:rsid w:val="00621EA0"/>
    <w:rsid w:val="006220EF"/>
    <w:rsid w:val="00622869"/>
    <w:rsid w:val="006228A3"/>
    <w:rsid w:val="006235EC"/>
    <w:rsid w:val="00624A45"/>
    <w:rsid w:val="00626E23"/>
    <w:rsid w:val="0063061B"/>
    <w:rsid w:val="00631F48"/>
    <w:rsid w:val="006321D4"/>
    <w:rsid w:val="00632476"/>
    <w:rsid w:val="00632985"/>
    <w:rsid w:val="006329DB"/>
    <w:rsid w:val="006338E2"/>
    <w:rsid w:val="00633C48"/>
    <w:rsid w:val="00634A22"/>
    <w:rsid w:val="00634F6A"/>
    <w:rsid w:val="00635D2F"/>
    <w:rsid w:val="00635EE3"/>
    <w:rsid w:val="006379B7"/>
    <w:rsid w:val="0064006F"/>
    <w:rsid w:val="006418FC"/>
    <w:rsid w:val="00641E77"/>
    <w:rsid w:val="00641EF0"/>
    <w:rsid w:val="00642225"/>
    <w:rsid w:val="006424F1"/>
    <w:rsid w:val="00642DEF"/>
    <w:rsid w:val="00643487"/>
    <w:rsid w:val="006436AB"/>
    <w:rsid w:val="00643701"/>
    <w:rsid w:val="0064510E"/>
    <w:rsid w:val="006456AC"/>
    <w:rsid w:val="0064612A"/>
    <w:rsid w:val="00646AA7"/>
    <w:rsid w:val="00646B43"/>
    <w:rsid w:val="00646D91"/>
    <w:rsid w:val="00646FC3"/>
    <w:rsid w:val="00650059"/>
    <w:rsid w:val="00650228"/>
    <w:rsid w:val="00651478"/>
    <w:rsid w:val="00651EC0"/>
    <w:rsid w:val="006528A1"/>
    <w:rsid w:val="00652E3E"/>
    <w:rsid w:val="0065306B"/>
    <w:rsid w:val="00653C72"/>
    <w:rsid w:val="00654830"/>
    <w:rsid w:val="0065537E"/>
    <w:rsid w:val="00655A8D"/>
    <w:rsid w:val="00655E93"/>
    <w:rsid w:val="0065624B"/>
    <w:rsid w:val="00656EC7"/>
    <w:rsid w:val="00657E80"/>
    <w:rsid w:val="0066137E"/>
    <w:rsid w:val="00661D8C"/>
    <w:rsid w:val="00663BC1"/>
    <w:rsid w:val="00663C94"/>
    <w:rsid w:val="00663D2E"/>
    <w:rsid w:val="00665CB6"/>
    <w:rsid w:val="00666947"/>
    <w:rsid w:val="00666CA2"/>
    <w:rsid w:val="00667572"/>
    <w:rsid w:val="00667ACB"/>
    <w:rsid w:val="00667B91"/>
    <w:rsid w:val="00667E12"/>
    <w:rsid w:val="006702EA"/>
    <w:rsid w:val="00670B7E"/>
    <w:rsid w:val="00670D95"/>
    <w:rsid w:val="0067127F"/>
    <w:rsid w:val="00671B1C"/>
    <w:rsid w:val="006726F0"/>
    <w:rsid w:val="0067312A"/>
    <w:rsid w:val="00674167"/>
    <w:rsid w:val="006745F6"/>
    <w:rsid w:val="00674E28"/>
    <w:rsid w:val="00675203"/>
    <w:rsid w:val="00675B38"/>
    <w:rsid w:val="0067659A"/>
    <w:rsid w:val="00676734"/>
    <w:rsid w:val="00676795"/>
    <w:rsid w:val="006771B2"/>
    <w:rsid w:val="0067777B"/>
    <w:rsid w:val="00677AE3"/>
    <w:rsid w:val="00680A0F"/>
    <w:rsid w:val="00680C03"/>
    <w:rsid w:val="00680EDF"/>
    <w:rsid w:val="006826D2"/>
    <w:rsid w:val="00682710"/>
    <w:rsid w:val="006834AC"/>
    <w:rsid w:val="00683AFE"/>
    <w:rsid w:val="00683B85"/>
    <w:rsid w:val="00683ED8"/>
    <w:rsid w:val="00683FEE"/>
    <w:rsid w:val="006843AC"/>
    <w:rsid w:val="006847EA"/>
    <w:rsid w:val="00685F89"/>
    <w:rsid w:val="006864E6"/>
    <w:rsid w:val="00686B39"/>
    <w:rsid w:val="00690063"/>
    <w:rsid w:val="006902F5"/>
    <w:rsid w:val="00691587"/>
    <w:rsid w:val="00691C35"/>
    <w:rsid w:val="00692033"/>
    <w:rsid w:val="00692506"/>
    <w:rsid w:val="00693C59"/>
    <w:rsid w:val="00695201"/>
    <w:rsid w:val="0069664C"/>
    <w:rsid w:val="006972A8"/>
    <w:rsid w:val="006A0432"/>
    <w:rsid w:val="006A0573"/>
    <w:rsid w:val="006A2165"/>
    <w:rsid w:val="006A2C8F"/>
    <w:rsid w:val="006A37D1"/>
    <w:rsid w:val="006A4389"/>
    <w:rsid w:val="006A648A"/>
    <w:rsid w:val="006A6C76"/>
    <w:rsid w:val="006A738E"/>
    <w:rsid w:val="006A79FE"/>
    <w:rsid w:val="006A7EAF"/>
    <w:rsid w:val="006A7ED4"/>
    <w:rsid w:val="006B0053"/>
    <w:rsid w:val="006B068C"/>
    <w:rsid w:val="006B0D9E"/>
    <w:rsid w:val="006B0E60"/>
    <w:rsid w:val="006B0F51"/>
    <w:rsid w:val="006B1973"/>
    <w:rsid w:val="006B1A56"/>
    <w:rsid w:val="006B2A89"/>
    <w:rsid w:val="006B2B27"/>
    <w:rsid w:val="006B3044"/>
    <w:rsid w:val="006B35E2"/>
    <w:rsid w:val="006B3674"/>
    <w:rsid w:val="006B699B"/>
    <w:rsid w:val="006B7BB8"/>
    <w:rsid w:val="006B7E1B"/>
    <w:rsid w:val="006C202D"/>
    <w:rsid w:val="006C22B7"/>
    <w:rsid w:val="006C2F28"/>
    <w:rsid w:val="006C41B4"/>
    <w:rsid w:val="006C53BC"/>
    <w:rsid w:val="006C57F6"/>
    <w:rsid w:val="006C6250"/>
    <w:rsid w:val="006C6AD9"/>
    <w:rsid w:val="006C6CB5"/>
    <w:rsid w:val="006C7E10"/>
    <w:rsid w:val="006D0541"/>
    <w:rsid w:val="006D0C5A"/>
    <w:rsid w:val="006D1B53"/>
    <w:rsid w:val="006D1C2A"/>
    <w:rsid w:val="006D4634"/>
    <w:rsid w:val="006D49D5"/>
    <w:rsid w:val="006D63AE"/>
    <w:rsid w:val="006D6AA7"/>
    <w:rsid w:val="006D7637"/>
    <w:rsid w:val="006D772A"/>
    <w:rsid w:val="006D7A88"/>
    <w:rsid w:val="006E0AFC"/>
    <w:rsid w:val="006E1FA6"/>
    <w:rsid w:val="006E35C7"/>
    <w:rsid w:val="006E3849"/>
    <w:rsid w:val="006E3C6B"/>
    <w:rsid w:val="006E4C2E"/>
    <w:rsid w:val="006E5501"/>
    <w:rsid w:val="006E5559"/>
    <w:rsid w:val="006E5E00"/>
    <w:rsid w:val="006F0942"/>
    <w:rsid w:val="006F0F9E"/>
    <w:rsid w:val="006F2BAB"/>
    <w:rsid w:val="006F2E88"/>
    <w:rsid w:val="006F30A2"/>
    <w:rsid w:val="006F3C38"/>
    <w:rsid w:val="006F58F4"/>
    <w:rsid w:val="006F6233"/>
    <w:rsid w:val="007016D6"/>
    <w:rsid w:val="007027F7"/>
    <w:rsid w:val="007034C6"/>
    <w:rsid w:val="007035A5"/>
    <w:rsid w:val="00703AEE"/>
    <w:rsid w:val="00703C9B"/>
    <w:rsid w:val="00703F04"/>
    <w:rsid w:val="00704481"/>
    <w:rsid w:val="00704C85"/>
    <w:rsid w:val="00705266"/>
    <w:rsid w:val="00705999"/>
    <w:rsid w:val="00705F23"/>
    <w:rsid w:val="00706031"/>
    <w:rsid w:val="00710065"/>
    <w:rsid w:val="00710204"/>
    <w:rsid w:val="007118BB"/>
    <w:rsid w:val="00712A0E"/>
    <w:rsid w:val="0071316C"/>
    <w:rsid w:val="0071324A"/>
    <w:rsid w:val="0071395C"/>
    <w:rsid w:val="00714236"/>
    <w:rsid w:val="007142A9"/>
    <w:rsid w:val="007148D6"/>
    <w:rsid w:val="00714904"/>
    <w:rsid w:val="00714B64"/>
    <w:rsid w:val="00714ECD"/>
    <w:rsid w:val="00721701"/>
    <w:rsid w:val="00721AFD"/>
    <w:rsid w:val="007265FF"/>
    <w:rsid w:val="00727F3F"/>
    <w:rsid w:val="007302A9"/>
    <w:rsid w:val="00730C57"/>
    <w:rsid w:val="007317FC"/>
    <w:rsid w:val="00731F81"/>
    <w:rsid w:val="0073291F"/>
    <w:rsid w:val="00732A08"/>
    <w:rsid w:val="00732B09"/>
    <w:rsid w:val="0073355F"/>
    <w:rsid w:val="00734A5B"/>
    <w:rsid w:val="00734F75"/>
    <w:rsid w:val="007354E1"/>
    <w:rsid w:val="007363D4"/>
    <w:rsid w:val="00736A71"/>
    <w:rsid w:val="00740DE4"/>
    <w:rsid w:val="0074147C"/>
    <w:rsid w:val="00741C03"/>
    <w:rsid w:val="00741C35"/>
    <w:rsid w:val="00743641"/>
    <w:rsid w:val="00744A79"/>
    <w:rsid w:val="00744B81"/>
    <w:rsid w:val="00744E76"/>
    <w:rsid w:val="00745D23"/>
    <w:rsid w:val="00745E2E"/>
    <w:rsid w:val="00746CEE"/>
    <w:rsid w:val="00747AA8"/>
    <w:rsid w:val="00747E9E"/>
    <w:rsid w:val="00747FEA"/>
    <w:rsid w:val="007509E8"/>
    <w:rsid w:val="00750D14"/>
    <w:rsid w:val="007512EE"/>
    <w:rsid w:val="00751442"/>
    <w:rsid w:val="007515B3"/>
    <w:rsid w:val="00751A08"/>
    <w:rsid w:val="007522D7"/>
    <w:rsid w:val="0075269B"/>
    <w:rsid w:val="00753222"/>
    <w:rsid w:val="0075384B"/>
    <w:rsid w:val="00754686"/>
    <w:rsid w:val="00755919"/>
    <w:rsid w:val="00756B8F"/>
    <w:rsid w:val="0075725F"/>
    <w:rsid w:val="00757277"/>
    <w:rsid w:val="00757918"/>
    <w:rsid w:val="00757FC6"/>
    <w:rsid w:val="007601F8"/>
    <w:rsid w:val="007604CD"/>
    <w:rsid w:val="00760F86"/>
    <w:rsid w:val="00761471"/>
    <w:rsid w:val="00761A42"/>
    <w:rsid w:val="00761FA8"/>
    <w:rsid w:val="00763197"/>
    <w:rsid w:val="007634BE"/>
    <w:rsid w:val="00763869"/>
    <w:rsid w:val="0076437A"/>
    <w:rsid w:val="007646B7"/>
    <w:rsid w:val="007677BA"/>
    <w:rsid w:val="0077019F"/>
    <w:rsid w:val="0077079C"/>
    <w:rsid w:val="007708DB"/>
    <w:rsid w:val="0077093E"/>
    <w:rsid w:val="00770FC6"/>
    <w:rsid w:val="00771268"/>
    <w:rsid w:val="007717D6"/>
    <w:rsid w:val="0077187B"/>
    <w:rsid w:val="007727F6"/>
    <w:rsid w:val="00772D58"/>
    <w:rsid w:val="00773C5B"/>
    <w:rsid w:val="00773EB5"/>
    <w:rsid w:val="00774752"/>
    <w:rsid w:val="00775003"/>
    <w:rsid w:val="007757A8"/>
    <w:rsid w:val="00775840"/>
    <w:rsid w:val="00775C3D"/>
    <w:rsid w:val="00777063"/>
    <w:rsid w:val="00777585"/>
    <w:rsid w:val="0077771D"/>
    <w:rsid w:val="00780637"/>
    <w:rsid w:val="00781AC9"/>
    <w:rsid w:val="00781F0F"/>
    <w:rsid w:val="00782B5A"/>
    <w:rsid w:val="00782BE7"/>
    <w:rsid w:val="00782CD7"/>
    <w:rsid w:val="007834D6"/>
    <w:rsid w:val="00783CBC"/>
    <w:rsid w:val="0078546C"/>
    <w:rsid w:val="007864AC"/>
    <w:rsid w:val="00786EC5"/>
    <w:rsid w:val="00787B5E"/>
    <w:rsid w:val="007900D0"/>
    <w:rsid w:val="00790458"/>
    <w:rsid w:val="00790610"/>
    <w:rsid w:val="00790B60"/>
    <w:rsid w:val="00790C0E"/>
    <w:rsid w:val="007922BF"/>
    <w:rsid w:val="00792A99"/>
    <w:rsid w:val="00792CC3"/>
    <w:rsid w:val="00793440"/>
    <w:rsid w:val="00793790"/>
    <w:rsid w:val="0079389B"/>
    <w:rsid w:val="00794328"/>
    <w:rsid w:val="00795F3D"/>
    <w:rsid w:val="007962DC"/>
    <w:rsid w:val="00796CD9"/>
    <w:rsid w:val="00796FB0"/>
    <w:rsid w:val="007A0995"/>
    <w:rsid w:val="007A0F27"/>
    <w:rsid w:val="007A1E65"/>
    <w:rsid w:val="007A1F95"/>
    <w:rsid w:val="007A20CF"/>
    <w:rsid w:val="007A22EA"/>
    <w:rsid w:val="007A3A7E"/>
    <w:rsid w:val="007A411A"/>
    <w:rsid w:val="007A490A"/>
    <w:rsid w:val="007A597D"/>
    <w:rsid w:val="007A73E0"/>
    <w:rsid w:val="007A7618"/>
    <w:rsid w:val="007B1469"/>
    <w:rsid w:val="007B18F0"/>
    <w:rsid w:val="007B2545"/>
    <w:rsid w:val="007B27FD"/>
    <w:rsid w:val="007B2929"/>
    <w:rsid w:val="007B39F9"/>
    <w:rsid w:val="007B48B9"/>
    <w:rsid w:val="007B4B36"/>
    <w:rsid w:val="007B5F5C"/>
    <w:rsid w:val="007B6A3C"/>
    <w:rsid w:val="007B7AC6"/>
    <w:rsid w:val="007C04B8"/>
    <w:rsid w:val="007C0D8E"/>
    <w:rsid w:val="007C1537"/>
    <w:rsid w:val="007C1F31"/>
    <w:rsid w:val="007C2F34"/>
    <w:rsid w:val="007C3517"/>
    <w:rsid w:val="007C37ED"/>
    <w:rsid w:val="007C39B8"/>
    <w:rsid w:val="007C4A02"/>
    <w:rsid w:val="007C507D"/>
    <w:rsid w:val="007C516C"/>
    <w:rsid w:val="007C575B"/>
    <w:rsid w:val="007C5C4B"/>
    <w:rsid w:val="007C61DD"/>
    <w:rsid w:val="007C62AB"/>
    <w:rsid w:val="007D01EA"/>
    <w:rsid w:val="007D0F1E"/>
    <w:rsid w:val="007D39DD"/>
    <w:rsid w:val="007D41E6"/>
    <w:rsid w:val="007D43CD"/>
    <w:rsid w:val="007D45D4"/>
    <w:rsid w:val="007D4880"/>
    <w:rsid w:val="007D4E4A"/>
    <w:rsid w:val="007D4E79"/>
    <w:rsid w:val="007D66DE"/>
    <w:rsid w:val="007D71DA"/>
    <w:rsid w:val="007D72BB"/>
    <w:rsid w:val="007D7A8E"/>
    <w:rsid w:val="007E1481"/>
    <w:rsid w:val="007E249C"/>
    <w:rsid w:val="007E305C"/>
    <w:rsid w:val="007E3156"/>
    <w:rsid w:val="007E3A34"/>
    <w:rsid w:val="007E44BD"/>
    <w:rsid w:val="007E44EB"/>
    <w:rsid w:val="007E46DC"/>
    <w:rsid w:val="007E47D7"/>
    <w:rsid w:val="007E55F1"/>
    <w:rsid w:val="007E5EA9"/>
    <w:rsid w:val="007E67EC"/>
    <w:rsid w:val="007E6F91"/>
    <w:rsid w:val="007F0054"/>
    <w:rsid w:val="007F0B0B"/>
    <w:rsid w:val="007F0F7C"/>
    <w:rsid w:val="007F108F"/>
    <w:rsid w:val="007F137C"/>
    <w:rsid w:val="007F1F73"/>
    <w:rsid w:val="007F20C3"/>
    <w:rsid w:val="007F2F40"/>
    <w:rsid w:val="007F31D7"/>
    <w:rsid w:val="007F444A"/>
    <w:rsid w:val="007F7734"/>
    <w:rsid w:val="007F7990"/>
    <w:rsid w:val="00801FD5"/>
    <w:rsid w:val="00802881"/>
    <w:rsid w:val="008028A4"/>
    <w:rsid w:val="0080354D"/>
    <w:rsid w:val="00803BBD"/>
    <w:rsid w:val="0080429E"/>
    <w:rsid w:val="0080488C"/>
    <w:rsid w:val="008056B6"/>
    <w:rsid w:val="00805CE8"/>
    <w:rsid w:val="0080603A"/>
    <w:rsid w:val="00807188"/>
    <w:rsid w:val="00807D31"/>
    <w:rsid w:val="00807D86"/>
    <w:rsid w:val="00810707"/>
    <w:rsid w:val="00810812"/>
    <w:rsid w:val="00810F8B"/>
    <w:rsid w:val="00812830"/>
    <w:rsid w:val="008128E3"/>
    <w:rsid w:val="00814F5B"/>
    <w:rsid w:val="00815CF8"/>
    <w:rsid w:val="00815DA0"/>
    <w:rsid w:val="0081636D"/>
    <w:rsid w:val="00816A19"/>
    <w:rsid w:val="008202B4"/>
    <w:rsid w:val="0082044A"/>
    <w:rsid w:val="00820964"/>
    <w:rsid w:val="008224D1"/>
    <w:rsid w:val="00822A64"/>
    <w:rsid w:val="00822E91"/>
    <w:rsid w:val="00823734"/>
    <w:rsid w:val="00823D23"/>
    <w:rsid w:val="0082452A"/>
    <w:rsid w:val="00825345"/>
    <w:rsid w:val="008262C8"/>
    <w:rsid w:val="00826694"/>
    <w:rsid w:val="008275A1"/>
    <w:rsid w:val="00827727"/>
    <w:rsid w:val="008301AA"/>
    <w:rsid w:val="00830498"/>
    <w:rsid w:val="008308FA"/>
    <w:rsid w:val="00831C82"/>
    <w:rsid w:val="0083219C"/>
    <w:rsid w:val="00832431"/>
    <w:rsid w:val="00832EAC"/>
    <w:rsid w:val="00834DBE"/>
    <w:rsid w:val="0083544A"/>
    <w:rsid w:val="0083621A"/>
    <w:rsid w:val="00837351"/>
    <w:rsid w:val="0083748F"/>
    <w:rsid w:val="008376F4"/>
    <w:rsid w:val="00837A42"/>
    <w:rsid w:val="00840619"/>
    <w:rsid w:val="00841051"/>
    <w:rsid w:val="008414D7"/>
    <w:rsid w:val="0084215A"/>
    <w:rsid w:val="00843719"/>
    <w:rsid w:val="00843919"/>
    <w:rsid w:val="00843A72"/>
    <w:rsid w:val="00843A9F"/>
    <w:rsid w:val="00843D0A"/>
    <w:rsid w:val="00844D4A"/>
    <w:rsid w:val="00844F6D"/>
    <w:rsid w:val="008453E4"/>
    <w:rsid w:val="00845C1B"/>
    <w:rsid w:val="0084721B"/>
    <w:rsid w:val="00847E55"/>
    <w:rsid w:val="00850F4D"/>
    <w:rsid w:val="00851B5A"/>
    <w:rsid w:val="00851C7B"/>
    <w:rsid w:val="008543E3"/>
    <w:rsid w:val="0085444C"/>
    <w:rsid w:val="00855585"/>
    <w:rsid w:val="00855ED1"/>
    <w:rsid w:val="00856B9F"/>
    <w:rsid w:val="00857349"/>
    <w:rsid w:val="0086079F"/>
    <w:rsid w:val="0086080B"/>
    <w:rsid w:val="00860817"/>
    <w:rsid w:val="00860BBA"/>
    <w:rsid w:val="008618A5"/>
    <w:rsid w:val="00861E26"/>
    <w:rsid w:val="00861F7D"/>
    <w:rsid w:val="0086224B"/>
    <w:rsid w:val="00862C1F"/>
    <w:rsid w:val="008638A0"/>
    <w:rsid w:val="00863D2B"/>
    <w:rsid w:val="00864688"/>
    <w:rsid w:val="0086511B"/>
    <w:rsid w:val="008651B7"/>
    <w:rsid w:val="00865B96"/>
    <w:rsid w:val="00866A69"/>
    <w:rsid w:val="00867B0A"/>
    <w:rsid w:val="0087016F"/>
    <w:rsid w:val="008705E5"/>
    <w:rsid w:val="00870D47"/>
    <w:rsid w:val="008727D3"/>
    <w:rsid w:val="0087333D"/>
    <w:rsid w:val="0087344A"/>
    <w:rsid w:val="00875A77"/>
    <w:rsid w:val="008768CA"/>
    <w:rsid w:val="008768E3"/>
    <w:rsid w:val="00876E86"/>
    <w:rsid w:val="00880772"/>
    <w:rsid w:val="00880BD4"/>
    <w:rsid w:val="00880CBD"/>
    <w:rsid w:val="008817C3"/>
    <w:rsid w:val="00881986"/>
    <w:rsid w:val="008828D1"/>
    <w:rsid w:val="00882EC3"/>
    <w:rsid w:val="00883148"/>
    <w:rsid w:val="0088360D"/>
    <w:rsid w:val="008838AB"/>
    <w:rsid w:val="00883AC7"/>
    <w:rsid w:val="00883D78"/>
    <w:rsid w:val="00884D8B"/>
    <w:rsid w:val="008856D3"/>
    <w:rsid w:val="0088587C"/>
    <w:rsid w:val="008876DC"/>
    <w:rsid w:val="00887789"/>
    <w:rsid w:val="00887E3E"/>
    <w:rsid w:val="00890059"/>
    <w:rsid w:val="00890D65"/>
    <w:rsid w:val="0089110A"/>
    <w:rsid w:val="00891F56"/>
    <w:rsid w:val="00893442"/>
    <w:rsid w:val="00895380"/>
    <w:rsid w:val="008958D5"/>
    <w:rsid w:val="00895A55"/>
    <w:rsid w:val="00896499"/>
    <w:rsid w:val="0089742B"/>
    <w:rsid w:val="00897DA0"/>
    <w:rsid w:val="008A1738"/>
    <w:rsid w:val="008A2065"/>
    <w:rsid w:val="008A2ED5"/>
    <w:rsid w:val="008A2F32"/>
    <w:rsid w:val="008A3541"/>
    <w:rsid w:val="008A354C"/>
    <w:rsid w:val="008A40C3"/>
    <w:rsid w:val="008A433C"/>
    <w:rsid w:val="008A4484"/>
    <w:rsid w:val="008A470F"/>
    <w:rsid w:val="008A5215"/>
    <w:rsid w:val="008A6674"/>
    <w:rsid w:val="008A6A08"/>
    <w:rsid w:val="008A7D11"/>
    <w:rsid w:val="008B0B36"/>
    <w:rsid w:val="008B25FC"/>
    <w:rsid w:val="008B28CD"/>
    <w:rsid w:val="008B30C8"/>
    <w:rsid w:val="008B485B"/>
    <w:rsid w:val="008B4C4D"/>
    <w:rsid w:val="008B5253"/>
    <w:rsid w:val="008C0F7E"/>
    <w:rsid w:val="008C14B6"/>
    <w:rsid w:val="008C2488"/>
    <w:rsid w:val="008C2BF0"/>
    <w:rsid w:val="008C3574"/>
    <w:rsid w:val="008C3673"/>
    <w:rsid w:val="008C3A9B"/>
    <w:rsid w:val="008C3D36"/>
    <w:rsid w:val="008C44B1"/>
    <w:rsid w:val="008C4F4B"/>
    <w:rsid w:val="008C5850"/>
    <w:rsid w:val="008C6D1F"/>
    <w:rsid w:val="008C7360"/>
    <w:rsid w:val="008C7589"/>
    <w:rsid w:val="008C776F"/>
    <w:rsid w:val="008D0430"/>
    <w:rsid w:val="008D05A7"/>
    <w:rsid w:val="008D1606"/>
    <w:rsid w:val="008D1852"/>
    <w:rsid w:val="008D2724"/>
    <w:rsid w:val="008D27BA"/>
    <w:rsid w:val="008D3912"/>
    <w:rsid w:val="008D3FA4"/>
    <w:rsid w:val="008D510D"/>
    <w:rsid w:val="008D5253"/>
    <w:rsid w:val="008D5B76"/>
    <w:rsid w:val="008D5DAF"/>
    <w:rsid w:val="008D6BFF"/>
    <w:rsid w:val="008E002E"/>
    <w:rsid w:val="008E0852"/>
    <w:rsid w:val="008E0B29"/>
    <w:rsid w:val="008E1264"/>
    <w:rsid w:val="008E1AA4"/>
    <w:rsid w:val="008E24A0"/>
    <w:rsid w:val="008E2C75"/>
    <w:rsid w:val="008E3468"/>
    <w:rsid w:val="008E39E6"/>
    <w:rsid w:val="008E3E0E"/>
    <w:rsid w:val="008E3E1A"/>
    <w:rsid w:val="008E518E"/>
    <w:rsid w:val="008E5440"/>
    <w:rsid w:val="008E6781"/>
    <w:rsid w:val="008E70A8"/>
    <w:rsid w:val="008E73E6"/>
    <w:rsid w:val="008E791F"/>
    <w:rsid w:val="008E7A9E"/>
    <w:rsid w:val="008E7E6A"/>
    <w:rsid w:val="008F027D"/>
    <w:rsid w:val="008F0352"/>
    <w:rsid w:val="008F0D50"/>
    <w:rsid w:val="008F0EFD"/>
    <w:rsid w:val="008F2068"/>
    <w:rsid w:val="008F2B49"/>
    <w:rsid w:val="008F2CD1"/>
    <w:rsid w:val="008F2D38"/>
    <w:rsid w:val="008F33B3"/>
    <w:rsid w:val="008F387B"/>
    <w:rsid w:val="008F470E"/>
    <w:rsid w:val="008F571C"/>
    <w:rsid w:val="008F6F91"/>
    <w:rsid w:val="008F7474"/>
    <w:rsid w:val="00900C2C"/>
    <w:rsid w:val="00900C50"/>
    <w:rsid w:val="009014E0"/>
    <w:rsid w:val="0090161C"/>
    <w:rsid w:val="00902473"/>
    <w:rsid w:val="0090271F"/>
    <w:rsid w:val="00902E23"/>
    <w:rsid w:val="00902F09"/>
    <w:rsid w:val="009032F4"/>
    <w:rsid w:val="0090517B"/>
    <w:rsid w:val="009068DC"/>
    <w:rsid w:val="00906ACB"/>
    <w:rsid w:val="0090769A"/>
    <w:rsid w:val="0090790C"/>
    <w:rsid w:val="00907E50"/>
    <w:rsid w:val="009115D5"/>
    <w:rsid w:val="009118CC"/>
    <w:rsid w:val="009121AC"/>
    <w:rsid w:val="009122FB"/>
    <w:rsid w:val="009125AA"/>
    <w:rsid w:val="009129F0"/>
    <w:rsid w:val="00913129"/>
    <w:rsid w:val="0091348E"/>
    <w:rsid w:val="00915583"/>
    <w:rsid w:val="0091573D"/>
    <w:rsid w:val="00915AE5"/>
    <w:rsid w:val="00915E81"/>
    <w:rsid w:val="00915F79"/>
    <w:rsid w:val="009163B4"/>
    <w:rsid w:val="009164B4"/>
    <w:rsid w:val="00917600"/>
    <w:rsid w:val="0091767C"/>
    <w:rsid w:val="00920012"/>
    <w:rsid w:val="00920288"/>
    <w:rsid w:val="0092043D"/>
    <w:rsid w:val="00920B66"/>
    <w:rsid w:val="00920FB0"/>
    <w:rsid w:val="0092110C"/>
    <w:rsid w:val="0092220C"/>
    <w:rsid w:val="00924A48"/>
    <w:rsid w:val="00924B4D"/>
    <w:rsid w:val="0092634B"/>
    <w:rsid w:val="00926870"/>
    <w:rsid w:val="00930540"/>
    <w:rsid w:val="00930788"/>
    <w:rsid w:val="00931703"/>
    <w:rsid w:val="00931EAD"/>
    <w:rsid w:val="00931F61"/>
    <w:rsid w:val="00932485"/>
    <w:rsid w:val="0093324B"/>
    <w:rsid w:val="009335C6"/>
    <w:rsid w:val="0093397F"/>
    <w:rsid w:val="009340DA"/>
    <w:rsid w:val="009360E9"/>
    <w:rsid w:val="009369EB"/>
    <w:rsid w:val="00937279"/>
    <w:rsid w:val="00937454"/>
    <w:rsid w:val="00937B74"/>
    <w:rsid w:val="00937C53"/>
    <w:rsid w:val="00937C97"/>
    <w:rsid w:val="00940103"/>
    <w:rsid w:val="00940232"/>
    <w:rsid w:val="009407ED"/>
    <w:rsid w:val="00940B65"/>
    <w:rsid w:val="009419D3"/>
    <w:rsid w:val="00941A24"/>
    <w:rsid w:val="00941C12"/>
    <w:rsid w:val="00942C88"/>
    <w:rsid w:val="00942EC2"/>
    <w:rsid w:val="009455B7"/>
    <w:rsid w:val="009456B0"/>
    <w:rsid w:val="0094675E"/>
    <w:rsid w:val="00947CBF"/>
    <w:rsid w:val="00947CFE"/>
    <w:rsid w:val="00950894"/>
    <w:rsid w:val="00953D13"/>
    <w:rsid w:val="00954014"/>
    <w:rsid w:val="00956310"/>
    <w:rsid w:val="00957084"/>
    <w:rsid w:val="00957174"/>
    <w:rsid w:val="00960E21"/>
    <w:rsid w:val="00961FDD"/>
    <w:rsid w:val="00962812"/>
    <w:rsid w:val="00962817"/>
    <w:rsid w:val="00962D4C"/>
    <w:rsid w:val="00963D05"/>
    <w:rsid w:val="00964267"/>
    <w:rsid w:val="009644A5"/>
    <w:rsid w:val="00964CF6"/>
    <w:rsid w:val="00964F6F"/>
    <w:rsid w:val="00967F65"/>
    <w:rsid w:val="00970593"/>
    <w:rsid w:val="00970AD3"/>
    <w:rsid w:val="00970D1F"/>
    <w:rsid w:val="009711F2"/>
    <w:rsid w:val="00971C13"/>
    <w:rsid w:val="009722E7"/>
    <w:rsid w:val="00973FA8"/>
    <w:rsid w:val="00974642"/>
    <w:rsid w:val="00974D0B"/>
    <w:rsid w:val="009754D6"/>
    <w:rsid w:val="00975EF9"/>
    <w:rsid w:val="00976606"/>
    <w:rsid w:val="009804DB"/>
    <w:rsid w:val="00981112"/>
    <w:rsid w:val="0098134B"/>
    <w:rsid w:val="00983498"/>
    <w:rsid w:val="00984089"/>
    <w:rsid w:val="0098444D"/>
    <w:rsid w:val="00986263"/>
    <w:rsid w:val="00986342"/>
    <w:rsid w:val="00986C64"/>
    <w:rsid w:val="00986C69"/>
    <w:rsid w:val="00987DE0"/>
    <w:rsid w:val="009904AE"/>
    <w:rsid w:val="0099057B"/>
    <w:rsid w:val="00990B88"/>
    <w:rsid w:val="00991232"/>
    <w:rsid w:val="0099167F"/>
    <w:rsid w:val="009926D2"/>
    <w:rsid w:val="009929D8"/>
    <w:rsid w:val="00992E1C"/>
    <w:rsid w:val="009934A5"/>
    <w:rsid w:val="00995248"/>
    <w:rsid w:val="00995A25"/>
    <w:rsid w:val="00996041"/>
    <w:rsid w:val="00996125"/>
    <w:rsid w:val="009962AD"/>
    <w:rsid w:val="00996554"/>
    <w:rsid w:val="009974B3"/>
    <w:rsid w:val="009975A4"/>
    <w:rsid w:val="00997966"/>
    <w:rsid w:val="00997AF1"/>
    <w:rsid w:val="009A0512"/>
    <w:rsid w:val="009A0DE2"/>
    <w:rsid w:val="009A1923"/>
    <w:rsid w:val="009A1D9E"/>
    <w:rsid w:val="009A1DB1"/>
    <w:rsid w:val="009A254B"/>
    <w:rsid w:val="009A26ED"/>
    <w:rsid w:val="009A3258"/>
    <w:rsid w:val="009A334B"/>
    <w:rsid w:val="009A4D83"/>
    <w:rsid w:val="009A6162"/>
    <w:rsid w:val="009A6862"/>
    <w:rsid w:val="009A6B0C"/>
    <w:rsid w:val="009A70AE"/>
    <w:rsid w:val="009A723D"/>
    <w:rsid w:val="009A76FE"/>
    <w:rsid w:val="009B069B"/>
    <w:rsid w:val="009B116C"/>
    <w:rsid w:val="009B1DEF"/>
    <w:rsid w:val="009B2094"/>
    <w:rsid w:val="009B2505"/>
    <w:rsid w:val="009B2B51"/>
    <w:rsid w:val="009B3096"/>
    <w:rsid w:val="009B3104"/>
    <w:rsid w:val="009B3941"/>
    <w:rsid w:val="009B3D5A"/>
    <w:rsid w:val="009B4D70"/>
    <w:rsid w:val="009B51BB"/>
    <w:rsid w:val="009B5237"/>
    <w:rsid w:val="009B524A"/>
    <w:rsid w:val="009B6299"/>
    <w:rsid w:val="009B712C"/>
    <w:rsid w:val="009B722C"/>
    <w:rsid w:val="009B7933"/>
    <w:rsid w:val="009C02F0"/>
    <w:rsid w:val="009C1370"/>
    <w:rsid w:val="009C2969"/>
    <w:rsid w:val="009C2DAC"/>
    <w:rsid w:val="009C3D69"/>
    <w:rsid w:val="009C4776"/>
    <w:rsid w:val="009C5825"/>
    <w:rsid w:val="009C6934"/>
    <w:rsid w:val="009C6FDC"/>
    <w:rsid w:val="009C726D"/>
    <w:rsid w:val="009C75A0"/>
    <w:rsid w:val="009C786C"/>
    <w:rsid w:val="009D24AE"/>
    <w:rsid w:val="009D2E52"/>
    <w:rsid w:val="009D4CB4"/>
    <w:rsid w:val="009D4E5C"/>
    <w:rsid w:val="009D5340"/>
    <w:rsid w:val="009D5660"/>
    <w:rsid w:val="009D6085"/>
    <w:rsid w:val="009D635A"/>
    <w:rsid w:val="009D760A"/>
    <w:rsid w:val="009D78BB"/>
    <w:rsid w:val="009E00FB"/>
    <w:rsid w:val="009E1120"/>
    <w:rsid w:val="009E2E69"/>
    <w:rsid w:val="009E2E81"/>
    <w:rsid w:val="009E3511"/>
    <w:rsid w:val="009E52C8"/>
    <w:rsid w:val="009E7261"/>
    <w:rsid w:val="009E7956"/>
    <w:rsid w:val="009F01B5"/>
    <w:rsid w:val="009F0F2B"/>
    <w:rsid w:val="009F1736"/>
    <w:rsid w:val="009F2D35"/>
    <w:rsid w:val="009F350E"/>
    <w:rsid w:val="009F37B7"/>
    <w:rsid w:val="009F46DA"/>
    <w:rsid w:val="009F4EB1"/>
    <w:rsid w:val="009F50B5"/>
    <w:rsid w:val="009F570E"/>
    <w:rsid w:val="009F64D1"/>
    <w:rsid w:val="009F6CCB"/>
    <w:rsid w:val="009F6FE1"/>
    <w:rsid w:val="00A0148D"/>
    <w:rsid w:val="00A01CDF"/>
    <w:rsid w:val="00A02186"/>
    <w:rsid w:val="00A025F2"/>
    <w:rsid w:val="00A02A6D"/>
    <w:rsid w:val="00A037EC"/>
    <w:rsid w:val="00A0538F"/>
    <w:rsid w:val="00A060AD"/>
    <w:rsid w:val="00A06653"/>
    <w:rsid w:val="00A06666"/>
    <w:rsid w:val="00A06F4E"/>
    <w:rsid w:val="00A074E4"/>
    <w:rsid w:val="00A07F8C"/>
    <w:rsid w:val="00A10F02"/>
    <w:rsid w:val="00A122D2"/>
    <w:rsid w:val="00A122E6"/>
    <w:rsid w:val="00A127FE"/>
    <w:rsid w:val="00A12B90"/>
    <w:rsid w:val="00A1364D"/>
    <w:rsid w:val="00A153D2"/>
    <w:rsid w:val="00A15FB3"/>
    <w:rsid w:val="00A164B4"/>
    <w:rsid w:val="00A20C9A"/>
    <w:rsid w:val="00A2144C"/>
    <w:rsid w:val="00A221B8"/>
    <w:rsid w:val="00A224F8"/>
    <w:rsid w:val="00A228A4"/>
    <w:rsid w:val="00A22E1F"/>
    <w:rsid w:val="00A238F7"/>
    <w:rsid w:val="00A24C85"/>
    <w:rsid w:val="00A257B8"/>
    <w:rsid w:val="00A258D5"/>
    <w:rsid w:val="00A267A4"/>
    <w:rsid w:val="00A26F53"/>
    <w:rsid w:val="00A277CD"/>
    <w:rsid w:val="00A277D1"/>
    <w:rsid w:val="00A27A74"/>
    <w:rsid w:val="00A30328"/>
    <w:rsid w:val="00A314FA"/>
    <w:rsid w:val="00A318DE"/>
    <w:rsid w:val="00A31E6C"/>
    <w:rsid w:val="00A32096"/>
    <w:rsid w:val="00A320AC"/>
    <w:rsid w:val="00A324E3"/>
    <w:rsid w:val="00A32907"/>
    <w:rsid w:val="00A36213"/>
    <w:rsid w:val="00A3688E"/>
    <w:rsid w:val="00A36C6D"/>
    <w:rsid w:val="00A36F60"/>
    <w:rsid w:val="00A4060F"/>
    <w:rsid w:val="00A415F7"/>
    <w:rsid w:val="00A4187B"/>
    <w:rsid w:val="00A42069"/>
    <w:rsid w:val="00A42831"/>
    <w:rsid w:val="00A42DBF"/>
    <w:rsid w:val="00A4422A"/>
    <w:rsid w:val="00A443E9"/>
    <w:rsid w:val="00A4501C"/>
    <w:rsid w:val="00A45B25"/>
    <w:rsid w:val="00A46A82"/>
    <w:rsid w:val="00A476E4"/>
    <w:rsid w:val="00A51876"/>
    <w:rsid w:val="00A536E5"/>
    <w:rsid w:val="00A53724"/>
    <w:rsid w:val="00A53E37"/>
    <w:rsid w:val="00A56CA0"/>
    <w:rsid w:val="00A57786"/>
    <w:rsid w:val="00A57A66"/>
    <w:rsid w:val="00A601BC"/>
    <w:rsid w:val="00A6096A"/>
    <w:rsid w:val="00A60A77"/>
    <w:rsid w:val="00A60E42"/>
    <w:rsid w:val="00A616D2"/>
    <w:rsid w:val="00A63B8B"/>
    <w:rsid w:val="00A64D0B"/>
    <w:rsid w:val="00A65880"/>
    <w:rsid w:val="00A65C1C"/>
    <w:rsid w:val="00A667B4"/>
    <w:rsid w:val="00A6700F"/>
    <w:rsid w:val="00A671B9"/>
    <w:rsid w:val="00A675E7"/>
    <w:rsid w:val="00A67822"/>
    <w:rsid w:val="00A67DE9"/>
    <w:rsid w:val="00A70269"/>
    <w:rsid w:val="00A702E3"/>
    <w:rsid w:val="00A702FE"/>
    <w:rsid w:val="00A70B18"/>
    <w:rsid w:val="00A715E1"/>
    <w:rsid w:val="00A718DF"/>
    <w:rsid w:val="00A723A6"/>
    <w:rsid w:val="00A72B22"/>
    <w:rsid w:val="00A73D12"/>
    <w:rsid w:val="00A743F2"/>
    <w:rsid w:val="00A74B1A"/>
    <w:rsid w:val="00A74BAF"/>
    <w:rsid w:val="00A757BB"/>
    <w:rsid w:val="00A75D84"/>
    <w:rsid w:val="00A76104"/>
    <w:rsid w:val="00A76193"/>
    <w:rsid w:val="00A763C4"/>
    <w:rsid w:val="00A76456"/>
    <w:rsid w:val="00A76F0C"/>
    <w:rsid w:val="00A7786E"/>
    <w:rsid w:val="00A77B1F"/>
    <w:rsid w:val="00A814D7"/>
    <w:rsid w:val="00A82209"/>
    <w:rsid w:val="00A82346"/>
    <w:rsid w:val="00A825FD"/>
    <w:rsid w:val="00A829D3"/>
    <w:rsid w:val="00A82B64"/>
    <w:rsid w:val="00A8318D"/>
    <w:rsid w:val="00A83F51"/>
    <w:rsid w:val="00A851D5"/>
    <w:rsid w:val="00A85F23"/>
    <w:rsid w:val="00A86AE6"/>
    <w:rsid w:val="00A8768C"/>
    <w:rsid w:val="00A90421"/>
    <w:rsid w:val="00A90443"/>
    <w:rsid w:val="00A91300"/>
    <w:rsid w:val="00A91771"/>
    <w:rsid w:val="00A9185A"/>
    <w:rsid w:val="00A91CE4"/>
    <w:rsid w:val="00A92C03"/>
    <w:rsid w:val="00A93042"/>
    <w:rsid w:val="00A94F69"/>
    <w:rsid w:val="00A9542F"/>
    <w:rsid w:val="00A9565C"/>
    <w:rsid w:val="00A96132"/>
    <w:rsid w:val="00A96591"/>
    <w:rsid w:val="00A96FFC"/>
    <w:rsid w:val="00A977EE"/>
    <w:rsid w:val="00A97B34"/>
    <w:rsid w:val="00AA00AC"/>
    <w:rsid w:val="00AA0369"/>
    <w:rsid w:val="00AA0EA8"/>
    <w:rsid w:val="00AA0ECC"/>
    <w:rsid w:val="00AA1746"/>
    <w:rsid w:val="00AA261F"/>
    <w:rsid w:val="00AA30F4"/>
    <w:rsid w:val="00AA3DB6"/>
    <w:rsid w:val="00AA460F"/>
    <w:rsid w:val="00AA4E21"/>
    <w:rsid w:val="00AA4E49"/>
    <w:rsid w:val="00AA5024"/>
    <w:rsid w:val="00AA5E02"/>
    <w:rsid w:val="00AA679A"/>
    <w:rsid w:val="00AA69C8"/>
    <w:rsid w:val="00AA6F32"/>
    <w:rsid w:val="00AB0317"/>
    <w:rsid w:val="00AB1CFE"/>
    <w:rsid w:val="00AB3250"/>
    <w:rsid w:val="00AB3FDD"/>
    <w:rsid w:val="00AB4058"/>
    <w:rsid w:val="00AB46B8"/>
    <w:rsid w:val="00AB549B"/>
    <w:rsid w:val="00AB5BBD"/>
    <w:rsid w:val="00AB7543"/>
    <w:rsid w:val="00AB75E5"/>
    <w:rsid w:val="00AB7F80"/>
    <w:rsid w:val="00AB7F95"/>
    <w:rsid w:val="00AC0EC2"/>
    <w:rsid w:val="00AC159F"/>
    <w:rsid w:val="00AC15FC"/>
    <w:rsid w:val="00AC1D6D"/>
    <w:rsid w:val="00AC1FEF"/>
    <w:rsid w:val="00AC2B4E"/>
    <w:rsid w:val="00AC2FD3"/>
    <w:rsid w:val="00AC427F"/>
    <w:rsid w:val="00AC6221"/>
    <w:rsid w:val="00AC638F"/>
    <w:rsid w:val="00AC78E9"/>
    <w:rsid w:val="00AC7CEA"/>
    <w:rsid w:val="00AC7F21"/>
    <w:rsid w:val="00AD0A47"/>
    <w:rsid w:val="00AD0A7C"/>
    <w:rsid w:val="00AD0E07"/>
    <w:rsid w:val="00AD1696"/>
    <w:rsid w:val="00AD1C82"/>
    <w:rsid w:val="00AD1D3E"/>
    <w:rsid w:val="00AD252C"/>
    <w:rsid w:val="00AD4A00"/>
    <w:rsid w:val="00AD52D2"/>
    <w:rsid w:val="00AD5374"/>
    <w:rsid w:val="00AD5B8F"/>
    <w:rsid w:val="00AD667C"/>
    <w:rsid w:val="00AD7551"/>
    <w:rsid w:val="00AD7840"/>
    <w:rsid w:val="00AD78C7"/>
    <w:rsid w:val="00AE0127"/>
    <w:rsid w:val="00AE068D"/>
    <w:rsid w:val="00AE0D87"/>
    <w:rsid w:val="00AE1ECE"/>
    <w:rsid w:val="00AE2481"/>
    <w:rsid w:val="00AE26DC"/>
    <w:rsid w:val="00AE3F37"/>
    <w:rsid w:val="00AE4EF6"/>
    <w:rsid w:val="00AE53F8"/>
    <w:rsid w:val="00AE63FC"/>
    <w:rsid w:val="00AE66B9"/>
    <w:rsid w:val="00AE7203"/>
    <w:rsid w:val="00AF1C45"/>
    <w:rsid w:val="00AF28AC"/>
    <w:rsid w:val="00AF2F47"/>
    <w:rsid w:val="00AF4067"/>
    <w:rsid w:val="00AF4400"/>
    <w:rsid w:val="00AF49AD"/>
    <w:rsid w:val="00AF5401"/>
    <w:rsid w:val="00AF67FF"/>
    <w:rsid w:val="00AF71EA"/>
    <w:rsid w:val="00AF7B48"/>
    <w:rsid w:val="00B007BB"/>
    <w:rsid w:val="00B01BEF"/>
    <w:rsid w:val="00B01F1E"/>
    <w:rsid w:val="00B0218A"/>
    <w:rsid w:val="00B0236A"/>
    <w:rsid w:val="00B0389B"/>
    <w:rsid w:val="00B03B23"/>
    <w:rsid w:val="00B04DBF"/>
    <w:rsid w:val="00B05104"/>
    <w:rsid w:val="00B052B8"/>
    <w:rsid w:val="00B06E27"/>
    <w:rsid w:val="00B071A2"/>
    <w:rsid w:val="00B07684"/>
    <w:rsid w:val="00B078B7"/>
    <w:rsid w:val="00B106DD"/>
    <w:rsid w:val="00B1095E"/>
    <w:rsid w:val="00B117F2"/>
    <w:rsid w:val="00B12148"/>
    <w:rsid w:val="00B15361"/>
    <w:rsid w:val="00B15449"/>
    <w:rsid w:val="00B157C9"/>
    <w:rsid w:val="00B16575"/>
    <w:rsid w:val="00B17524"/>
    <w:rsid w:val="00B20113"/>
    <w:rsid w:val="00B20248"/>
    <w:rsid w:val="00B21003"/>
    <w:rsid w:val="00B210A3"/>
    <w:rsid w:val="00B22130"/>
    <w:rsid w:val="00B231EF"/>
    <w:rsid w:val="00B23BC4"/>
    <w:rsid w:val="00B24294"/>
    <w:rsid w:val="00B24FFB"/>
    <w:rsid w:val="00B25008"/>
    <w:rsid w:val="00B25370"/>
    <w:rsid w:val="00B25E2A"/>
    <w:rsid w:val="00B25E31"/>
    <w:rsid w:val="00B26FE4"/>
    <w:rsid w:val="00B27613"/>
    <w:rsid w:val="00B3006D"/>
    <w:rsid w:val="00B31269"/>
    <w:rsid w:val="00B3162D"/>
    <w:rsid w:val="00B31B49"/>
    <w:rsid w:val="00B333A2"/>
    <w:rsid w:val="00B33AF4"/>
    <w:rsid w:val="00B34346"/>
    <w:rsid w:val="00B34E13"/>
    <w:rsid w:val="00B35780"/>
    <w:rsid w:val="00B36A07"/>
    <w:rsid w:val="00B40273"/>
    <w:rsid w:val="00B4054B"/>
    <w:rsid w:val="00B40FCF"/>
    <w:rsid w:val="00B4230E"/>
    <w:rsid w:val="00B42B5A"/>
    <w:rsid w:val="00B4350A"/>
    <w:rsid w:val="00B43A96"/>
    <w:rsid w:val="00B43BC5"/>
    <w:rsid w:val="00B43FAF"/>
    <w:rsid w:val="00B44222"/>
    <w:rsid w:val="00B44277"/>
    <w:rsid w:val="00B45221"/>
    <w:rsid w:val="00B45239"/>
    <w:rsid w:val="00B455AB"/>
    <w:rsid w:val="00B45D37"/>
    <w:rsid w:val="00B45F29"/>
    <w:rsid w:val="00B509A6"/>
    <w:rsid w:val="00B52CCA"/>
    <w:rsid w:val="00B5339F"/>
    <w:rsid w:val="00B5393F"/>
    <w:rsid w:val="00B547C4"/>
    <w:rsid w:val="00B563EB"/>
    <w:rsid w:val="00B575BD"/>
    <w:rsid w:val="00B57A1E"/>
    <w:rsid w:val="00B6005E"/>
    <w:rsid w:val="00B6256B"/>
    <w:rsid w:val="00B6294A"/>
    <w:rsid w:val="00B62AD3"/>
    <w:rsid w:val="00B63906"/>
    <w:rsid w:val="00B66179"/>
    <w:rsid w:val="00B70888"/>
    <w:rsid w:val="00B71580"/>
    <w:rsid w:val="00B71F51"/>
    <w:rsid w:val="00B72292"/>
    <w:rsid w:val="00B72667"/>
    <w:rsid w:val="00B753B0"/>
    <w:rsid w:val="00B75682"/>
    <w:rsid w:val="00B76457"/>
    <w:rsid w:val="00B76E5E"/>
    <w:rsid w:val="00B77E99"/>
    <w:rsid w:val="00B807C1"/>
    <w:rsid w:val="00B81055"/>
    <w:rsid w:val="00B81FA7"/>
    <w:rsid w:val="00B829F6"/>
    <w:rsid w:val="00B82DFC"/>
    <w:rsid w:val="00B82FB4"/>
    <w:rsid w:val="00B845B1"/>
    <w:rsid w:val="00B84697"/>
    <w:rsid w:val="00B851D8"/>
    <w:rsid w:val="00B85525"/>
    <w:rsid w:val="00B867A6"/>
    <w:rsid w:val="00B86DB1"/>
    <w:rsid w:val="00B87053"/>
    <w:rsid w:val="00B874D5"/>
    <w:rsid w:val="00B90D8B"/>
    <w:rsid w:val="00B90DD7"/>
    <w:rsid w:val="00B91E8E"/>
    <w:rsid w:val="00B92B68"/>
    <w:rsid w:val="00B92F2D"/>
    <w:rsid w:val="00B94BF8"/>
    <w:rsid w:val="00B953A0"/>
    <w:rsid w:val="00B95A8C"/>
    <w:rsid w:val="00B9650C"/>
    <w:rsid w:val="00B96B27"/>
    <w:rsid w:val="00B96DE9"/>
    <w:rsid w:val="00B970AC"/>
    <w:rsid w:val="00B97187"/>
    <w:rsid w:val="00B97B9B"/>
    <w:rsid w:val="00B97CE5"/>
    <w:rsid w:val="00BA2D1F"/>
    <w:rsid w:val="00BA3C41"/>
    <w:rsid w:val="00BA3DBE"/>
    <w:rsid w:val="00BA4736"/>
    <w:rsid w:val="00BA4AE6"/>
    <w:rsid w:val="00BA68A2"/>
    <w:rsid w:val="00BA6F12"/>
    <w:rsid w:val="00BA764E"/>
    <w:rsid w:val="00BA76A3"/>
    <w:rsid w:val="00BA7D28"/>
    <w:rsid w:val="00BB1329"/>
    <w:rsid w:val="00BB1C69"/>
    <w:rsid w:val="00BB26A7"/>
    <w:rsid w:val="00BB2B8C"/>
    <w:rsid w:val="00BB2D4D"/>
    <w:rsid w:val="00BB346B"/>
    <w:rsid w:val="00BB34A5"/>
    <w:rsid w:val="00BB3ABD"/>
    <w:rsid w:val="00BB4362"/>
    <w:rsid w:val="00BB4EFC"/>
    <w:rsid w:val="00BB52C8"/>
    <w:rsid w:val="00BB5A40"/>
    <w:rsid w:val="00BB5FA4"/>
    <w:rsid w:val="00BB6113"/>
    <w:rsid w:val="00BB774F"/>
    <w:rsid w:val="00BC01E6"/>
    <w:rsid w:val="00BC0624"/>
    <w:rsid w:val="00BC0ABB"/>
    <w:rsid w:val="00BC0F7D"/>
    <w:rsid w:val="00BC0FAE"/>
    <w:rsid w:val="00BC17DD"/>
    <w:rsid w:val="00BC18BE"/>
    <w:rsid w:val="00BC2BB1"/>
    <w:rsid w:val="00BC3ADF"/>
    <w:rsid w:val="00BC3B03"/>
    <w:rsid w:val="00BC4770"/>
    <w:rsid w:val="00BC4C17"/>
    <w:rsid w:val="00BC5E2C"/>
    <w:rsid w:val="00BC5E58"/>
    <w:rsid w:val="00BD03EB"/>
    <w:rsid w:val="00BD119F"/>
    <w:rsid w:val="00BD14F5"/>
    <w:rsid w:val="00BD20FE"/>
    <w:rsid w:val="00BD2ECF"/>
    <w:rsid w:val="00BD3FD6"/>
    <w:rsid w:val="00BD4485"/>
    <w:rsid w:val="00BD4B36"/>
    <w:rsid w:val="00BD5105"/>
    <w:rsid w:val="00BD55CA"/>
    <w:rsid w:val="00BD5FA0"/>
    <w:rsid w:val="00BD6507"/>
    <w:rsid w:val="00BD6B0A"/>
    <w:rsid w:val="00BD6E9D"/>
    <w:rsid w:val="00BD7169"/>
    <w:rsid w:val="00BD761E"/>
    <w:rsid w:val="00BE13B8"/>
    <w:rsid w:val="00BE2194"/>
    <w:rsid w:val="00BE22AA"/>
    <w:rsid w:val="00BE2640"/>
    <w:rsid w:val="00BE40D4"/>
    <w:rsid w:val="00BE40F4"/>
    <w:rsid w:val="00BE4B3D"/>
    <w:rsid w:val="00BE4DDC"/>
    <w:rsid w:val="00BE55F5"/>
    <w:rsid w:val="00BE735A"/>
    <w:rsid w:val="00BE7C04"/>
    <w:rsid w:val="00BE7FCB"/>
    <w:rsid w:val="00BF03DE"/>
    <w:rsid w:val="00BF1770"/>
    <w:rsid w:val="00BF1BCB"/>
    <w:rsid w:val="00BF1F2D"/>
    <w:rsid w:val="00BF33C4"/>
    <w:rsid w:val="00BF3668"/>
    <w:rsid w:val="00BF5AFA"/>
    <w:rsid w:val="00BF5F7B"/>
    <w:rsid w:val="00BF6AFA"/>
    <w:rsid w:val="00BF6DC2"/>
    <w:rsid w:val="00BF6E12"/>
    <w:rsid w:val="00C00386"/>
    <w:rsid w:val="00C00A49"/>
    <w:rsid w:val="00C013DA"/>
    <w:rsid w:val="00C022B6"/>
    <w:rsid w:val="00C0299D"/>
    <w:rsid w:val="00C033F5"/>
    <w:rsid w:val="00C0445D"/>
    <w:rsid w:val="00C0584A"/>
    <w:rsid w:val="00C05A28"/>
    <w:rsid w:val="00C06444"/>
    <w:rsid w:val="00C06580"/>
    <w:rsid w:val="00C06FB0"/>
    <w:rsid w:val="00C073A3"/>
    <w:rsid w:val="00C07A6D"/>
    <w:rsid w:val="00C07B23"/>
    <w:rsid w:val="00C10AA4"/>
    <w:rsid w:val="00C13F15"/>
    <w:rsid w:val="00C14514"/>
    <w:rsid w:val="00C14615"/>
    <w:rsid w:val="00C14BC3"/>
    <w:rsid w:val="00C15A93"/>
    <w:rsid w:val="00C15B46"/>
    <w:rsid w:val="00C15BFE"/>
    <w:rsid w:val="00C17C8B"/>
    <w:rsid w:val="00C17DC6"/>
    <w:rsid w:val="00C17DCA"/>
    <w:rsid w:val="00C21D3D"/>
    <w:rsid w:val="00C21D5E"/>
    <w:rsid w:val="00C229B6"/>
    <w:rsid w:val="00C22BA8"/>
    <w:rsid w:val="00C22D00"/>
    <w:rsid w:val="00C23322"/>
    <w:rsid w:val="00C245DC"/>
    <w:rsid w:val="00C24D9B"/>
    <w:rsid w:val="00C24E92"/>
    <w:rsid w:val="00C253CC"/>
    <w:rsid w:val="00C2581C"/>
    <w:rsid w:val="00C259C3"/>
    <w:rsid w:val="00C25F94"/>
    <w:rsid w:val="00C271D4"/>
    <w:rsid w:val="00C2763B"/>
    <w:rsid w:val="00C2798D"/>
    <w:rsid w:val="00C27A09"/>
    <w:rsid w:val="00C27FC8"/>
    <w:rsid w:val="00C302E3"/>
    <w:rsid w:val="00C302F7"/>
    <w:rsid w:val="00C303A1"/>
    <w:rsid w:val="00C31023"/>
    <w:rsid w:val="00C3155C"/>
    <w:rsid w:val="00C32901"/>
    <w:rsid w:val="00C32D1F"/>
    <w:rsid w:val="00C32F9F"/>
    <w:rsid w:val="00C33079"/>
    <w:rsid w:val="00C332D6"/>
    <w:rsid w:val="00C35DC7"/>
    <w:rsid w:val="00C360C7"/>
    <w:rsid w:val="00C37356"/>
    <w:rsid w:val="00C37670"/>
    <w:rsid w:val="00C40D55"/>
    <w:rsid w:val="00C4150C"/>
    <w:rsid w:val="00C4180D"/>
    <w:rsid w:val="00C432D8"/>
    <w:rsid w:val="00C438B9"/>
    <w:rsid w:val="00C43EB5"/>
    <w:rsid w:val="00C44302"/>
    <w:rsid w:val="00C4439A"/>
    <w:rsid w:val="00C44A80"/>
    <w:rsid w:val="00C45231"/>
    <w:rsid w:val="00C462DD"/>
    <w:rsid w:val="00C475D3"/>
    <w:rsid w:val="00C47F14"/>
    <w:rsid w:val="00C50031"/>
    <w:rsid w:val="00C50BD6"/>
    <w:rsid w:val="00C51952"/>
    <w:rsid w:val="00C51BE9"/>
    <w:rsid w:val="00C53700"/>
    <w:rsid w:val="00C53D52"/>
    <w:rsid w:val="00C55313"/>
    <w:rsid w:val="00C5607C"/>
    <w:rsid w:val="00C5658A"/>
    <w:rsid w:val="00C57EBD"/>
    <w:rsid w:val="00C57F52"/>
    <w:rsid w:val="00C602CE"/>
    <w:rsid w:val="00C60621"/>
    <w:rsid w:val="00C60F8B"/>
    <w:rsid w:val="00C61D54"/>
    <w:rsid w:val="00C62375"/>
    <w:rsid w:val="00C6238E"/>
    <w:rsid w:val="00C625F9"/>
    <w:rsid w:val="00C638AD"/>
    <w:rsid w:val="00C63919"/>
    <w:rsid w:val="00C64061"/>
    <w:rsid w:val="00C64DFF"/>
    <w:rsid w:val="00C65B5F"/>
    <w:rsid w:val="00C702AE"/>
    <w:rsid w:val="00C70847"/>
    <w:rsid w:val="00C70ADC"/>
    <w:rsid w:val="00C71325"/>
    <w:rsid w:val="00C72037"/>
    <w:rsid w:val="00C72307"/>
    <w:rsid w:val="00C72833"/>
    <w:rsid w:val="00C729FB"/>
    <w:rsid w:val="00C72A7A"/>
    <w:rsid w:val="00C7326B"/>
    <w:rsid w:val="00C733BD"/>
    <w:rsid w:val="00C75A92"/>
    <w:rsid w:val="00C76551"/>
    <w:rsid w:val="00C76BF0"/>
    <w:rsid w:val="00C77929"/>
    <w:rsid w:val="00C77CB7"/>
    <w:rsid w:val="00C80156"/>
    <w:rsid w:val="00C80378"/>
    <w:rsid w:val="00C80865"/>
    <w:rsid w:val="00C809D8"/>
    <w:rsid w:val="00C810FE"/>
    <w:rsid w:val="00C81D9E"/>
    <w:rsid w:val="00C81F47"/>
    <w:rsid w:val="00C824E1"/>
    <w:rsid w:val="00C829B3"/>
    <w:rsid w:val="00C82D39"/>
    <w:rsid w:val="00C8566F"/>
    <w:rsid w:val="00C85758"/>
    <w:rsid w:val="00C85947"/>
    <w:rsid w:val="00C867FE"/>
    <w:rsid w:val="00C869E7"/>
    <w:rsid w:val="00C86CCD"/>
    <w:rsid w:val="00C86D04"/>
    <w:rsid w:val="00C874E3"/>
    <w:rsid w:val="00C87ABD"/>
    <w:rsid w:val="00C87FA4"/>
    <w:rsid w:val="00C903DD"/>
    <w:rsid w:val="00C91D85"/>
    <w:rsid w:val="00C92916"/>
    <w:rsid w:val="00C93F40"/>
    <w:rsid w:val="00C9416B"/>
    <w:rsid w:val="00C941ED"/>
    <w:rsid w:val="00C95849"/>
    <w:rsid w:val="00C96BA2"/>
    <w:rsid w:val="00CA096C"/>
    <w:rsid w:val="00CA0B04"/>
    <w:rsid w:val="00CA127A"/>
    <w:rsid w:val="00CA2AF4"/>
    <w:rsid w:val="00CA2ECE"/>
    <w:rsid w:val="00CA3211"/>
    <w:rsid w:val="00CA3D0C"/>
    <w:rsid w:val="00CA4245"/>
    <w:rsid w:val="00CA4400"/>
    <w:rsid w:val="00CA4763"/>
    <w:rsid w:val="00CA4C5A"/>
    <w:rsid w:val="00CA5448"/>
    <w:rsid w:val="00CA5567"/>
    <w:rsid w:val="00CA55BB"/>
    <w:rsid w:val="00CA628B"/>
    <w:rsid w:val="00CA64D4"/>
    <w:rsid w:val="00CA6648"/>
    <w:rsid w:val="00CA7525"/>
    <w:rsid w:val="00CA752D"/>
    <w:rsid w:val="00CA763B"/>
    <w:rsid w:val="00CB1298"/>
    <w:rsid w:val="00CB1FEE"/>
    <w:rsid w:val="00CB27B0"/>
    <w:rsid w:val="00CB28AC"/>
    <w:rsid w:val="00CB2FE7"/>
    <w:rsid w:val="00CB3DDE"/>
    <w:rsid w:val="00CB43BA"/>
    <w:rsid w:val="00CB549A"/>
    <w:rsid w:val="00CB60D1"/>
    <w:rsid w:val="00CB675A"/>
    <w:rsid w:val="00CB71C0"/>
    <w:rsid w:val="00CB7C36"/>
    <w:rsid w:val="00CC1F0E"/>
    <w:rsid w:val="00CC2225"/>
    <w:rsid w:val="00CC26DF"/>
    <w:rsid w:val="00CC3B05"/>
    <w:rsid w:val="00CC3F92"/>
    <w:rsid w:val="00CC75FD"/>
    <w:rsid w:val="00CD10C0"/>
    <w:rsid w:val="00CD2ADC"/>
    <w:rsid w:val="00CD33F2"/>
    <w:rsid w:val="00CD3735"/>
    <w:rsid w:val="00CD3929"/>
    <w:rsid w:val="00CD48CF"/>
    <w:rsid w:val="00CD495D"/>
    <w:rsid w:val="00CD6307"/>
    <w:rsid w:val="00CD6A2E"/>
    <w:rsid w:val="00CD6C43"/>
    <w:rsid w:val="00CD7519"/>
    <w:rsid w:val="00CD7952"/>
    <w:rsid w:val="00CD7E59"/>
    <w:rsid w:val="00CE16C6"/>
    <w:rsid w:val="00CE1AC3"/>
    <w:rsid w:val="00CE1AE5"/>
    <w:rsid w:val="00CE1B8D"/>
    <w:rsid w:val="00CE28FA"/>
    <w:rsid w:val="00CE2CC1"/>
    <w:rsid w:val="00CE3769"/>
    <w:rsid w:val="00CE499A"/>
    <w:rsid w:val="00CE4DA4"/>
    <w:rsid w:val="00CE5767"/>
    <w:rsid w:val="00CE58EE"/>
    <w:rsid w:val="00CE6149"/>
    <w:rsid w:val="00CE694F"/>
    <w:rsid w:val="00CE7026"/>
    <w:rsid w:val="00CE75B8"/>
    <w:rsid w:val="00CF00DA"/>
    <w:rsid w:val="00CF0C57"/>
    <w:rsid w:val="00CF0CA0"/>
    <w:rsid w:val="00CF1082"/>
    <w:rsid w:val="00CF14C7"/>
    <w:rsid w:val="00CF16F7"/>
    <w:rsid w:val="00CF180E"/>
    <w:rsid w:val="00CF2DC8"/>
    <w:rsid w:val="00CF3BD8"/>
    <w:rsid w:val="00CF4CD7"/>
    <w:rsid w:val="00CF52CA"/>
    <w:rsid w:val="00CF5868"/>
    <w:rsid w:val="00CF58E9"/>
    <w:rsid w:val="00CF5A0A"/>
    <w:rsid w:val="00CF5BE9"/>
    <w:rsid w:val="00CF6DBC"/>
    <w:rsid w:val="00CF6E3C"/>
    <w:rsid w:val="00CF6E6C"/>
    <w:rsid w:val="00D008C4"/>
    <w:rsid w:val="00D01163"/>
    <w:rsid w:val="00D01EE0"/>
    <w:rsid w:val="00D01F48"/>
    <w:rsid w:val="00D0254F"/>
    <w:rsid w:val="00D038AE"/>
    <w:rsid w:val="00D03D3F"/>
    <w:rsid w:val="00D0567A"/>
    <w:rsid w:val="00D05719"/>
    <w:rsid w:val="00D05E99"/>
    <w:rsid w:val="00D0609C"/>
    <w:rsid w:val="00D0700B"/>
    <w:rsid w:val="00D10913"/>
    <w:rsid w:val="00D1127D"/>
    <w:rsid w:val="00D11F41"/>
    <w:rsid w:val="00D12B5D"/>
    <w:rsid w:val="00D12D1D"/>
    <w:rsid w:val="00D12F59"/>
    <w:rsid w:val="00D130BC"/>
    <w:rsid w:val="00D150C4"/>
    <w:rsid w:val="00D159EF"/>
    <w:rsid w:val="00D15A08"/>
    <w:rsid w:val="00D16743"/>
    <w:rsid w:val="00D17DB6"/>
    <w:rsid w:val="00D2064F"/>
    <w:rsid w:val="00D20867"/>
    <w:rsid w:val="00D20D5B"/>
    <w:rsid w:val="00D21B50"/>
    <w:rsid w:val="00D21B52"/>
    <w:rsid w:val="00D22D6B"/>
    <w:rsid w:val="00D23236"/>
    <w:rsid w:val="00D2340F"/>
    <w:rsid w:val="00D23F60"/>
    <w:rsid w:val="00D24C55"/>
    <w:rsid w:val="00D2532B"/>
    <w:rsid w:val="00D2578C"/>
    <w:rsid w:val="00D258BF"/>
    <w:rsid w:val="00D25C35"/>
    <w:rsid w:val="00D25D32"/>
    <w:rsid w:val="00D263D9"/>
    <w:rsid w:val="00D27F61"/>
    <w:rsid w:val="00D30E19"/>
    <w:rsid w:val="00D30E56"/>
    <w:rsid w:val="00D31665"/>
    <w:rsid w:val="00D31932"/>
    <w:rsid w:val="00D31C88"/>
    <w:rsid w:val="00D32C58"/>
    <w:rsid w:val="00D33266"/>
    <w:rsid w:val="00D332BA"/>
    <w:rsid w:val="00D3391B"/>
    <w:rsid w:val="00D3485E"/>
    <w:rsid w:val="00D34F13"/>
    <w:rsid w:val="00D353B9"/>
    <w:rsid w:val="00D35EE1"/>
    <w:rsid w:val="00D36FC1"/>
    <w:rsid w:val="00D371A6"/>
    <w:rsid w:val="00D375DE"/>
    <w:rsid w:val="00D37919"/>
    <w:rsid w:val="00D400AE"/>
    <w:rsid w:val="00D4070F"/>
    <w:rsid w:val="00D409BE"/>
    <w:rsid w:val="00D40BD2"/>
    <w:rsid w:val="00D41AF1"/>
    <w:rsid w:val="00D429FD"/>
    <w:rsid w:val="00D42EE5"/>
    <w:rsid w:val="00D43267"/>
    <w:rsid w:val="00D440F2"/>
    <w:rsid w:val="00D4492B"/>
    <w:rsid w:val="00D44AF7"/>
    <w:rsid w:val="00D45507"/>
    <w:rsid w:val="00D46472"/>
    <w:rsid w:val="00D464D0"/>
    <w:rsid w:val="00D47827"/>
    <w:rsid w:val="00D47EA6"/>
    <w:rsid w:val="00D504EC"/>
    <w:rsid w:val="00D50D94"/>
    <w:rsid w:val="00D511CB"/>
    <w:rsid w:val="00D51A44"/>
    <w:rsid w:val="00D52149"/>
    <w:rsid w:val="00D5253C"/>
    <w:rsid w:val="00D526E9"/>
    <w:rsid w:val="00D52878"/>
    <w:rsid w:val="00D52FDC"/>
    <w:rsid w:val="00D53161"/>
    <w:rsid w:val="00D54347"/>
    <w:rsid w:val="00D55AE9"/>
    <w:rsid w:val="00D5619B"/>
    <w:rsid w:val="00D56223"/>
    <w:rsid w:val="00D56F3E"/>
    <w:rsid w:val="00D57438"/>
    <w:rsid w:val="00D61FFC"/>
    <w:rsid w:val="00D620DF"/>
    <w:rsid w:val="00D62559"/>
    <w:rsid w:val="00D6289E"/>
    <w:rsid w:val="00D62AC1"/>
    <w:rsid w:val="00D62B1E"/>
    <w:rsid w:val="00D636DF"/>
    <w:rsid w:val="00D63CF8"/>
    <w:rsid w:val="00D64642"/>
    <w:rsid w:val="00D65409"/>
    <w:rsid w:val="00D66470"/>
    <w:rsid w:val="00D67775"/>
    <w:rsid w:val="00D67ED7"/>
    <w:rsid w:val="00D70C40"/>
    <w:rsid w:val="00D724A9"/>
    <w:rsid w:val="00D73502"/>
    <w:rsid w:val="00D735B5"/>
    <w:rsid w:val="00D738D6"/>
    <w:rsid w:val="00D7483A"/>
    <w:rsid w:val="00D755EB"/>
    <w:rsid w:val="00D75A5F"/>
    <w:rsid w:val="00D76655"/>
    <w:rsid w:val="00D77340"/>
    <w:rsid w:val="00D809AA"/>
    <w:rsid w:val="00D80CD6"/>
    <w:rsid w:val="00D812F9"/>
    <w:rsid w:val="00D83BFA"/>
    <w:rsid w:val="00D841D8"/>
    <w:rsid w:val="00D84338"/>
    <w:rsid w:val="00D8446B"/>
    <w:rsid w:val="00D857F5"/>
    <w:rsid w:val="00D866D1"/>
    <w:rsid w:val="00D866D2"/>
    <w:rsid w:val="00D8774A"/>
    <w:rsid w:val="00D87E00"/>
    <w:rsid w:val="00D9134D"/>
    <w:rsid w:val="00D918E4"/>
    <w:rsid w:val="00D927D3"/>
    <w:rsid w:val="00D93282"/>
    <w:rsid w:val="00D93BAB"/>
    <w:rsid w:val="00D93DC1"/>
    <w:rsid w:val="00D94EDF"/>
    <w:rsid w:val="00D94FBC"/>
    <w:rsid w:val="00D9559A"/>
    <w:rsid w:val="00D968FA"/>
    <w:rsid w:val="00DA0251"/>
    <w:rsid w:val="00DA028B"/>
    <w:rsid w:val="00DA05C1"/>
    <w:rsid w:val="00DA0B05"/>
    <w:rsid w:val="00DA0F0F"/>
    <w:rsid w:val="00DA126B"/>
    <w:rsid w:val="00DA152E"/>
    <w:rsid w:val="00DA2590"/>
    <w:rsid w:val="00DA26A4"/>
    <w:rsid w:val="00DA2A48"/>
    <w:rsid w:val="00DA3675"/>
    <w:rsid w:val="00DA37F2"/>
    <w:rsid w:val="00DA6A61"/>
    <w:rsid w:val="00DA6C8B"/>
    <w:rsid w:val="00DA751A"/>
    <w:rsid w:val="00DA7A03"/>
    <w:rsid w:val="00DA7E1A"/>
    <w:rsid w:val="00DB0CD2"/>
    <w:rsid w:val="00DB0E70"/>
    <w:rsid w:val="00DB1818"/>
    <w:rsid w:val="00DB295A"/>
    <w:rsid w:val="00DB371D"/>
    <w:rsid w:val="00DB42A3"/>
    <w:rsid w:val="00DB4860"/>
    <w:rsid w:val="00DB592F"/>
    <w:rsid w:val="00DB682B"/>
    <w:rsid w:val="00DB6E8A"/>
    <w:rsid w:val="00DB7613"/>
    <w:rsid w:val="00DC0018"/>
    <w:rsid w:val="00DC07DC"/>
    <w:rsid w:val="00DC1BE1"/>
    <w:rsid w:val="00DC2412"/>
    <w:rsid w:val="00DC2FAF"/>
    <w:rsid w:val="00DC309B"/>
    <w:rsid w:val="00DC367C"/>
    <w:rsid w:val="00DC37EB"/>
    <w:rsid w:val="00DC3D23"/>
    <w:rsid w:val="00DC4A32"/>
    <w:rsid w:val="00DC4DA2"/>
    <w:rsid w:val="00DC4E03"/>
    <w:rsid w:val="00DC5940"/>
    <w:rsid w:val="00DC6522"/>
    <w:rsid w:val="00DC652E"/>
    <w:rsid w:val="00DC6DF2"/>
    <w:rsid w:val="00DC6FA8"/>
    <w:rsid w:val="00DD0ABE"/>
    <w:rsid w:val="00DD20C3"/>
    <w:rsid w:val="00DD2213"/>
    <w:rsid w:val="00DD23F2"/>
    <w:rsid w:val="00DD3206"/>
    <w:rsid w:val="00DD4E55"/>
    <w:rsid w:val="00DD50D3"/>
    <w:rsid w:val="00DD622B"/>
    <w:rsid w:val="00DD6463"/>
    <w:rsid w:val="00DD6894"/>
    <w:rsid w:val="00DD6F64"/>
    <w:rsid w:val="00DD7141"/>
    <w:rsid w:val="00DE0A51"/>
    <w:rsid w:val="00DE1331"/>
    <w:rsid w:val="00DE2677"/>
    <w:rsid w:val="00DE2D06"/>
    <w:rsid w:val="00DE36BD"/>
    <w:rsid w:val="00DE3A63"/>
    <w:rsid w:val="00DE427B"/>
    <w:rsid w:val="00DE4E10"/>
    <w:rsid w:val="00DE5E8A"/>
    <w:rsid w:val="00DE74C9"/>
    <w:rsid w:val="00DE76AD"/>
    <w:rsid w:val="00DE7DF6"/>
    <w:rsid w:val="00DE7EDC"/>
    <w:rsid w:val="00DF021F"/>
    <w:rsid w:val="00DF041D"/>
    <w:rsid w:val="00DF20C7"/>
    <w:rsid w:val="00DF2565"/>
    <w:rsid w:val="00DF2B1F"/>
    <w:rsid w:val="00DF2BB9"/>
    <w:rsid w:val="00DF363E"/>
    <w:rsid w:val="00DF39D6"/>
    <w:rsid w:val="00DF468D"/>
    <w:rsid w:val="00DF47D7"/>
    <w:rsid w:val="00DF4D94"/>
    <w:rsid w:val="00DF5B91"/>
    <w:rsid w:val="00DF62CD"/>
    <w:rsid w:val="00DF660F"/>
    <w:rsid w:val="00DF6635"/>
    <w:rsid w:val="00DF667C"/>
    <w:rsid w:val="00DF7A9F"/>
    <w:rsid w:val="00DF7C86"/>
    <w:rsid w:val="00E002B8"/>
    <w:rsid w:val="00E00BB1"/>
    <w:rsid w:val="00E025BE"/>
    <w:rsid w:val="00E02DA7"/>
    <w:rsid w:val="00E03114"/>
    <w:rsid w:val="00E0328B"/>
    <w:rsid w:val="00E054BF"/>
    <w:rsid w:val="00E066CC"/>
    <w:rsid w:val="00E06BF7"/>
    <w:rsid w:val="00E06E5C"/>
    <w:rsid w:val="00E10348"/>
    <w:rsid w:val="00E105CF"/>
    <w:rsid w:val="00E10698"/>
    <w:rsid w:val="00E110E3"/>
    <w:rsid w:val="00E11F2F"/>
    <w:rsid w:val="00E12206"/>
    <w:rsid w:val="00E12746"/>
    <w:rsid w:val="00E1295C"/>
    <w:rsid w:val="00E12E8B"/>
    <w:rsid w:val="00E135C3"/>
    <w:rsid w:val="00E135E9"/>
    <w:rsid w:val="00E1549D"/>
    <w:rsid w:val="00E15D24"/>
    <w:rsid w:val="00E15FE9"/>
    <w:rsid w:val="00E16FF9"/>
    <w:rsid w:val="00E17279"/>
    <w:rsid w:val="00E17495"/>
    <w:rsid w:val="00E17651"/>
    <w:rsid w:val="00E204C9"/>
    <w:rsid w:val="00E20A89"/>
    <w:rsid w:val="00E21293"/>
    <w:rsid w:val="00E2139A"/>
    <w:rsid w:val="00E21499"/>
    <w:rsid w:val="00E215B0"/>
    <w:rsid w:val="00E22AA6"/>
    <w:rsid w:val="00E235C4"/>
    <w:rsid w:val="00E238D1"/>
    <w:rsid w:val="00E23E3A"/>
    <w:rsid w:val="00E24ACF"/>
    <w:rsid w:val="00E25A9F"/>
    <w:rsid w:val="00E25DAB"/>
    <w:rsid w:val="00E26174"/>
    <w:rsid w:val="00E30CB1"/>
    <w:rsid w:val="00E31743"/>
    <w:rsid w:val="00E324CF"/>
    <w:rsid w:val="00E32818"/>
    <w:rsid w:val="00E32D82"/>
    <w:rsid w:val="00E33AFC"/>
    <w:rsid w:val="00E3439D"/>
    <w:rsid w:val="00E344EB"/>
    <w:rsid w:val="00E361B8"/>
    <w:rsid w:val="00E36CB1"/>
    <w:rsid w:val="00E37069"/>
    <w:rsid w:val="00E372CF"/>
    <w:rsid w:val="00E379BF"/>
    <w:rsid w:val="00E4070A"/>
    <w:rsid w:val="00E40F57"/>
    <w:rsid w:val="00E438DD"/>
    <w:rsid w:val="00E43F1C"/>
    <w:rsid w:val="00E44A3F"/>
    <w:rsid w:val="00E45544"/>
    <w:rsid w:val="00E45CFC"/>
    <w:rsid w:val="00E45FB3"/>
    <w:rsid w:val="00E47053"/>
    <w:rsid w:val="00E470F4"/>
    <w:rsid w:val="00E4797C"/>
    <w:rsid w:val="00E479BB"/>
    <w:rsid w:val="00E50BC9"/>
    <w:rsid w:val="00E5117A"/>
    <w:rsid w:val="00E511C7"/>
    <w:rsid w:val="00E51461"/>
    <w:rsid w:val="00E53218"/>
    <w:rsid w:val="00E53AB4"/>
    <w:rsid w:val="00E53C4E"/>
    <w:rsid w:val="00E545B9"/>
    <w:rsid w:val="00E5543A"/>
    <w:rsid w:val="00E55556"/>
    <w:rsid w:val="00E564C4"/>
    <w:rsid w:val="00E57469"/>
    <w:rsid w:val="00E576C6"/>
    <w:rsid w:val="00E601CE"/>
    <w:rsid w:val="00E60C99"/>
    <w:rsid w:val="00E61CF1"/>
    <w:rsid w:val="00E61EDC"/>
    <w:rsid w:val="00E61EF7"/>
    <w:rsid w:val="00E62465"/>
    <w:rsid w:val="00E62BF9"/>
    <w:rsid w:val="00E62CE1"/>
    <w:rsid w:val="00E6302E"/>
    <w:rsid w:val="00E63179"/>
    <w:rsid w:val="00E63AEF"/>
    <w:rsid w:val="00E65666"/>
    <w:rsid w:val="00E6583E"/>
    <w:rsid w:val="00E65C65"/>
    <w:rsid w:val="00E6652E"/>
    <w:rsid w:val="00E66E60"/>
    <w:rsid w:val="00E678E0"/>
    <w:rsid w:val="00E67EA5"/>
    <w:rsid w:val="00E7119F"/>
    <w:rsid w:val="00E71510"/>
    <w:rsid w:val="00E71C4E"/>
    <w:rsid w:val="00E71ED5"/>
    <w:rsid w:val="00E73A6E"/>
    <w:rsid w:val="00E74448"/>
    <w:rsid w:val="00E745A7"/>
    <w:rsid w:val="00E746CD"/>
    <w:rsid w:val="00E76B85"/>
    <w:rsid w:val="00E76D66"/>
    <w:rsid w:val="00E77645"/>
    <w:rsid w:val="00E82413"/>
    <w:rsid w:val="00E83808"/>
    <w:rsid w:val="00E83DD4"/>
    <w:rsid w:val="00E8416A"/>
    <w:rsid w:val="00E848F3"/>
    <w:rsid w:val="00E85FAF"/>
    <w:rsid w:val="00E864F9"/>
    <w:rsid w:val="00E8671B"/>
    <w:rsid w:val="00E86AB9"/>
    <w:rsid w:val="00E87156"/>
    <w:rsid w:val="00E87213"/>
    <w:rsid w:val="00E90230"/>
    <w:rsid w:val="00E9031E"/>
    <w:rsid w:val="00E9061C"/>
    <w:rsid w:val="00E90B2A"/>
    <w:rsid w:val="00E90FB1"/>
    <w:rsid w:val="00E90FFD"/>
    <w:rsid w:val="00E924DE"/>
    <w:rsid w:val="00E9287C"/>
    <w:rsid w:val="00E9294E"/>
    <w:rsid w:val="00E92BCC"/>
    <w:rsid w:val="00E92C78"/>
    <w:rsid w:val="00E947DF"/>
    <w:rsid w:val="00E94D1B"/>
    <w:rsid w:val="00E95D6E"/>
    <w:rsid w:val="00E9644E"/>
    <w:rsid w:val="00E96B24"/>
    <w:rsid w:val="00E96F07"/>
    <w:rsid w:val="00E9761D"/>
    <w:rsid w:val="00E97EA6"/>
    <w:rsid w:val="00EA0C2B"/>
    <w:rsid w:val="00EA1ADF"/>
    <w:rsid w:val="00EA1BA8"/>
    <w:rsid w:val="00EA1F40"/>
    <w:rsid w:val="00EA33E5"/>
    <w:rsid w:val="00EA34E2"/>
    <w:rsid w:val="00EA41A9"/>
    <w:rsid w:val="00EA53EB"/>
    <w:rsid w:val="00EA5938"/>
    <w:rsid w:val="00EA5D6C"/>
    <w:rsid w:val="00EA6794"/>
    <w:rsid w:val="00EA71C2"/>
    <w:rsid w:val="00EA7BF8"/>
    <w:rsid w:val="00EB0277"/>
    <w:rsid w:val="00EB168B"/>
    <w:rsid w:val="00EB16C7"/>
    <w:rsid w:val="00EB1770"/>
    <w:rsid w:val="00EB18A3"/>
    <w:rsid w:val="00EB1CD0"/>
    <w:rsid w:val="00EB2349"/>
    <w:rsid w:val="00EB2A7D"/>
    <w:rsid w:val="00EB2A97"/>
    <w:rsid w:val="00EB2DE8"/>
    <w:rsid w:val="00EB32D4"/>
    <w:rsid w:val="00EB3315"/>
    <w:rsid w:val="00EB355F"/>
    <w:rsid w:val="00EB49C3"/>
    <w:rsid w:val="00EB4D03"/>
    <w:rsid w:val="00EB6986"/>
    <w:rsid w:val="00EB759D"/>
    <w:rsid w:val="00EC0828"/>
    <w:rsid w:val="00EC0D0D"/>
    <w:rsid w:val="00EC19F3"/>
    <w:rsid w:val="00EC221C"/>
    <w:rsid w:val="00EC2311"/>
    <w:rsid w:val="00EC2869"/>
    <w:rsid w:val="00EC325E"/>
    <w:rsid w:val="00EC34E7"/>
    <w:rsid w:val="00EC3957"/>
    <w:rsid w:val="00EC3FF3"/>
    <w:rsid w:val="00EC4A25"/>
    <w:rsid w:val="00EC681C"/>
    <w:rsid w:val="00EC692B"/>
    <w:rsid w:val="00EC7516"/>
    <w:rsid w:val="00EC7F6F"/>
    <w:rsid w:val="00ED0255"/>
    <w:rsid w:val="00ED0CEC"/>
    <w:rsid w:val="00ED1668"/>
    <w:rsid w:val="00ED182E"/>
    <w:rsid w:val="00ED2A65"/>
    <w:rsid w:val="00ED2FB6"/>
    <w:rsid w:val="00ED3959"/>
    <w:rsid w:val="00ED4296"/>
    <w:rsid w:val="00ED4599"/>
    <w:rsid w:val="00ED69BB"/>
    <w:rsid w:val="00ED6E84"/>
    <w:rsid w:val="00ED784B"/>
    <w:rsid w:val="00EE02CB"/>
    <w:rsid w:val="00EE1353"/>
    <w:rsid w:val="00EE1774"/>
    <w:rsid w:val="00EE1AD3"/>
    <w:rsid w:val="00EE23CF"/>
    <w:rsid w:val="00EE2C4D"/>
    <w:rsid w:val="00EE3772"/>
    <w:rsid w:val="00EE390E"/>
    <w:rsid w:val="00EE3A76"/>
    <w:rsid w:val="00EE3E3D"/>
    <w:rsid w:val="00EE4CD8"/>
    <w:rsid w:val="00EE4E5F"/>
    <w:rsid w:val="00EE67AC"/>
    <w:rsid w:val="00EF0508"/>
    <w:rsid w:val="00EF069F"/>
    <w:rsid w:val="00EF1175"/>
    <w:rsid w:val="00EF15BC"/>
    <w:rsid w:val="00EF3BBC"/>
    <w:rsid w:val="00EF4818"/>
    <w:rsid w:val="00EF4823"/>
    <w:rsid w:val="00EF50FD"/>
    <w:rsid w:val="00EF5881"/>
    <w:rsid w:val="00EF62B6"/>
    <w:rsid w:val="00EF66CD"/>
    <w:rsid w:val="00EF6F5F"/>
    <w:rsid w:val="00EF70F5"/>
    <w:rsid w:val="00EF7B81"/>
    <w:rsid w:val="00EF7C95"/>
    <w:rsid w:val="00F005BB"/>
    <w:rsid w:val="00F0109D"/>
    <w:rsid w:val="00F011F7"/>
    <w:rsid w:val="00F01D80"/>
    <w:rsid w:val="00F025A2"/>
    <w:rsid w:val="00F032F8"/>
    <w:rsid w:val="00F041E3"/>
    <w:rsid w:val="00F04712"/>
    <w:rsid w:val="00F04769"/>
    <w:rsid w:val="00F052EA"/>
    <w:rsid w:val="00F056DC"/>
    <w:rsid w:val="00F06D06"/>
    <w:rsid w:val="00F06F8D"/>
    <w:rsid w:val="00F07B30"/>
    <w:rsid w:val="00F100EC"/>
    <w:rsid w:val="00F12F2A"/>
    <w:rsid w:val="00F13109"/>
    <w:rsid w:val="00F132E7"/>
    <w:rsid w:val="00F1461A"/>
    <w:rsid w:val="00F1484D"/>
    <w:rsid w:val="00F14EFF"/>
    <w:rsid w:val="00F15599"/>
    <w:rsid w:val="00F17073"/>
    <w:rsid w:val="00F17D09"/>
    <w:rsid w:val="00F17D4D"/>
    <w:rsid w:val="00F22EC7"/>
    <w:rsid w:val="00F22F8C"/>
    <w:rsid w:val="00F24CC2"/>
    <w:rsid w:val="00F24E1F"/>
    <w:rsid w:val="00F24E75"/>
    <w:rsid w:val="00F25155"/>
    <w:rsid w:val="00F27077"/>
    <w:rsid w:val="00F2736F"/>
    <w:rsid w:val="00F27504"/>
    <w:rsid w:val="00F27A07"/>
    <w:rsid w:val="00F3028D"/>
    <w:rsid w:val="00F32456"/>
    <w:rsid w:val="00F324AF"/>
    <w:rsid w:val="00F32F71"/>
    <w:rsid w:val="00F3383C"/>
    <w:rsid w:val="00F3394A"/>
    <w:rsid w:val="00F346DD"/>
    <w:rsid w:val="00F352AF"/>
    <w:rsid w:val="00F37734"/>
    <w:rsid w:val="00F40755"/>
    <w:rsid w:val="00F40F7E"/>
    <w:rsid w:val="00F40FFE"/>
    <w:rsid w:val="00F42BC2"/>
    <w:rsid w:val="00F42F89"/>
    <w:rsid w:val="00F43007"/>
    <w:rsid w:val="00F44C3F"/>
    <w:rsid w:val="00F4536D"/>
    <w:rsid w:val="00F46194"/>
    <w:rsid w:val="00F46A70"/>
    <w:rsid w:val="00F473A0"/>
    <w:rsid w:val="00F47C22"/>
    <w:rsid w:val="00F5064F"/>
    <w:rsid w:val="00F50810"/>
    <w:rsid w:val="00F50F68"/>
    <w:rsid w:val="00F52231"/>
    <w:rsid w:val="00F52A51"/>
    <w:rsid w:val="00F52EA2"/>
    <w:rsid w:val="00F5388C"/>
    <w:rsid w:val="00F53DE7"/>
    <w:rsid w:val="00F5426F"/>
    <w:rsid w:val="00F54A7D"/>
    <w:rsid w:val="00F54DD4"/>
    <w:rsid w:val="00F5501E"/>
    <w:rsid w:val="00F552F4"/>
    <w:rsid w:val="00F55ADA"/>
    <w:rsid w:val="00F5655D"/>
    <w:rsid w:val="00F57337"/>
    <w:rsid w:val="00F6010C"/>
    <w:rsid w:val="00F61032"/>
    <w:rsid w:val="00F615E0"/>
    <w:rsid w:val="00F622A3"/>
    <w:rsid w:val="00F64780"/>
    <w:rsid w:val="00F64930"/>
    <w:rsid w:val="00F65011"/>
    <w:rsid w:val="00F653B8"/>
    <w:rsid w:val="00F66A23"/>
    <w:rsid w:val="00F704E6"/>
    <w:rsid w:val="00F7116C"/>
    <w:rsid w:val="00F712B8"/>
    <w:rsid w:val="00F71A3A"/>
    <w:rsid w:val="00F71A6C"/>
    <w:rsid w:val="00F71CF6"/>
    <w:rsid w:val="00F74136"/>
    <w:rsid w:val="00F757B9"/>
    <w:rsid w:val="00F75C58"/>
    <w:rsid w:val="00F7776E"/>
    <w:rsid w:val="00F77B8B"/>
    <w:rsid w:val="00F77C84"/>
    <w:rsid w:val="00F8052E"/>
    <w:rsid w:val="00F80CC5"/>
    <w:rsid w:val="00F81FCA"/>
    <w:rsid w:val="00F83356"/>
    <w:rsid w:val="00F83EC5"/>
    <w:rsid w:val="00F858D2"/>
    <w:rsid w:val="00F8657A"/>
    <w:rsid w:val="00F87191"/>
    <w:rsid w:val="00F871AE"/>
    <w:rsid w:val="00F8771F"/>
    <w:rsid w:val="00F87B50"/>
    <w:rsid w:val="00F908BA"/>
    <w:rsid w:val="00F915C0"/>
    <w:rsid w:val="00F91712"/>
    <w:rsid w:val="00F917E5"/>
    <w:rsid w:val="00F91F0E"/>
    <w:rsid w:val="00F9500E"/>
    <w:rsid w:val="00F965F4"/>
    <w:rsid w:val="00F96974"/>
    <w:rsid w:val="00F97113"/>
    <w:rsid w:val="00FA1266"/>
    <w:rsid w:val="00FA165E"/>
    <w:rsid w:val="00FA25AF"/>
    <w:rsid w:val="00FA3136"/>
    <w:rsid w:val="00FA5A85"/>
    <w:rsid w:val="00FA5FD4"/>
    <w:rsid w:val="00FA6EA2"/>
    <w:rsid w:val="00FA7868"/>
    <w:rsid w:val="00FB03D9"/>
    <w:rsid w:val="00FB03F2"/>
    <w:rsid w:val="00FB1386"/>
    <w:rsid w:val="00FB1807"/>
    <w:rsid w:val="00FB1B89"/>
    <w:rsid w:val="00FB1C4A"/>
    <w:rsid w:val="00FB1EFA"/>
    <w:rsid w:val="00FB3992"/>
    <w:rsid w:val="00FB48FD"/>
    <w:rsid w:val="00FB4A05"/>
    <w:rsid w:val="00FB5988"/>
    <w:rsid w:val="00FB61C0"/>
    <w:rsid w:val="00FB7612"/>
    <w:rsid w:val="00FB7AB0"/>
    <w:rsid w:val="00FC1192"/>
    <w:rsid w:val="00FC1B2C"/>
    <w:rsid w:val="00FC2155"/>
    <w:rsid w:val="00FC24B5"/>
    <w:rsid w:val="00FC2F5F"/>
    <w:rsid w:val="00FC31B6"/>
    <w:rsid w:val="00FC44E3"/>
    <w:rsid w:val="00FC4FE9"/>
    <w:rsid w:val="00FC5206"/>
    <w:rsid w:val="00FC6928"/>
    <w:rsid w:val="00FC6DF0"/>
    <w:rsid w:val="00FC7DAC"/>
    <w:rsid w:val="00FD0357"/>
    <w:rsid w:val="00FD046A"/>
    <w:rsid w:val="00FD0575"/>
    <w:rsid w:val="00FD0D37"/>
    <w:rsid w:val="00FD1902"/>
    <w:rsid w:val="00FD1C32"/>
    <w:rsid w:val="00FD2201"/>
    <w:rsid w:val="00FD25E0"/>
    <w:rsid w:val="00FD2E32"/>
    <w:rsid w:val="00FD3BB6"/>
    <w:rsid w:val="00FD3C32"/>
    <w:rsid w:val="00FD58D3"/>
    <w:rsid w:val="00FD5DFA"/>
    <w:rsid w:val="00FD7228"/>
    <w:rsid w:val="00FD726A"/>
    <w:rsid w:val="00FD72C4"/>
    <w:rsid w:val="00FE0FCE"/>
    <w:rsid w:val="00FE12B3"/>
    <w:rsid w:val="00FE233F"/>
    <w:rsid w:val="00FE2BF4"/>
    <w:rsid w:val="00FE444E"/>
    <w:rsid w:val="00FE4631"/>
    <w:rsid w:val="00FE4E68"/>
    <w:rsid w:val="00FE6616"/>
    <w:rsid w:val="00FE79F5"/>
    <w:rsid w:val="00FF018B"/>
    <w:rsid w:val="00FF19FD"/>
    <w:rsid w:val="00FF3B04"/>
    <w:rsid w:val="00FF439B"/>
    <w:rsid w:val="00FF4A41"/>
    <w:rsid w:val="00FF5FA2"/>
    <w:rsid w:val="00FF6E45"/>
    <w:rsid w:val="00FF72DA"/>
    <w:rsid w:val="00FF7354"/>
    <w:rsid w:val="03B1AC66"/>
    <w:rsid w:val="0446D094"/>
    <w:rsid w:val="0718FC57"/>
    <w:rsid w:val="09CC0B14"/>
    <w:rsid w:val="0C0B3DB8"/>
    <w:rsid w:val="1AF1806C"/>
    <w:rsid w:val="2A6B8D25"/>
    <w:rsid w:val="2FF08DA1"/>
    <w:rsid w:val="3545E4AE"/>
    <w:rsid w:val="45194289"/>
    <w:rsid w:val="4BA1F670"/>
    <w:rsid w:val="4C349166"/>
    <w:rsid w:val="63428B80"/>
    <w:rsid w:val="64807F06"/>
    <w:rsid w:val="6690ABCB"/>
    <w:rsid w:val="7687FE1B"/>
    <w:rsid w:val="795286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2B1D52"/>
  <w15:docId w15:val="{6DD248C7-0087-436B-AC2E-9A1B417F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List 5" w:qFormat="1"/>
    <w:lsdException w:name="Title" w:qFormat="1"/>
    <w:lsdException w:name="Default Paragraph Font" w:uiPriority="1"/>
    <w:lsdException w:name="Body Text" w:qFormat="1"/>
    <w:lsdException w:name="Subtitle" w:uiPriority="11" w:qFormat="1"/>
    <w:lsdException w:name="Body Text Indent 2" w:qFormat="1"/>
    <w:lsdException w:name="Hyperlink"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473"/>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
    <w:basedOn w:val="Heading2"/>
    <w:next w:val="Normal"/>
    <w:link w:val="Heading3Char"/>
    <w:qFormat/>
    <w:rsid w:val="0039447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aliases w:val="Underrubrik2 Char,H3 Char,no break Char,Memo Heading 3 Char,h3 Char,hello Char,Titre 3 Car Char,no break Car Char,H3 Car Char,Underrubrik2 Car Char,h3 Car Char,Memo Heading 3 Car Char,hello Car Char,Heading 3 Char Car Char"/>
    <w:link w:val="Heading3"/>
    <w:qFormat/>
    <w:rsid w:val="00603167"/>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394473"/>
    <w:pPr>
      <w:keepLines/>
      <w:tabs>
        <w:tab w:val="center" w:pos="4536"/>
        <w:tab w:val="right" w:pos="9072"/>
      </w:tabs>
    </w:pPr>
    <w:rPr>
      <w:noProof/>
    </w:r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noProof/>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qFormat/>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qFormat/>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qFormat/>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aliases w:val="left"/>
    <w:basedOn w:val="TH"/>
    <w:link w:val="TFChar"/>
    <w:qFormat/>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paragraph" w:customStyle="1" w:styleId="CRCoverPage">
    <w:name w:val="CR Cover Page"/>
    <w:link w:val="CRCoverPageZchn"/>
    <w:qFormat/>
    <w:rsid w:val="00902473"/>
    <w:pPr>
      <w:spacing w:after="120"/>
    </w:pPr>
    <w:rPr>
      <w:rFonts w:ascii="Arial" w:eastAsia="Times New Roman" w:hAnsi="Arial"/>
      <w:lang w:eastAsia="en-US"/>
    </w:rPr>
  </w:style>
  <w:style w:type="character" w:styleId="Hyperlink">
    <w:name w:val="Hyperlink"/>
    <w:rsid w:val="00902473"/>
    <w:rPr>
      <w:color w:val="0000FF"/>
      <w:u w:val="single"/>
    </w:rPr>
  </w:style>
  <w:style w:type="table" w:styleId="TableGrid">
    <w:name w:val="Table Grid"/>
    <w:basedOn w:val="TableNormal"/>
    <w:uiPriority w:val="39"/>
    <w:qFormat/>
    <w:rsid w:val="00902473"/>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902473"/>
    <w:rPr>
      <w:rFonts w:ascii="Arial" w:eastAsia="Times New Roman" w:hAnsi="Arial"/>
      <w:lang w:eastAsia="en-US"/>
    </w:rPr>
  </w:style>
  <w:style w:type="character" w:customStyle="1" w:styleId="B1Char1">
    <w:name w:val="B1 Char1"/>
    <w:qFormat/>
    <w:locked/>
    <w:rsid w:val="009F350E"/>
    <w:rPr>
      <w:rFonts w:eastAsia="Times New Roman"/>
      <w:lang w:val="en-GB" w:eastAsia="en-GB"/>
    </w:rPr>
  </w:style>
  <w:style w:type="character" w:customStyle="1" w:styleId="NOChar">
    <w:name w:val="NO Char"/>
    <w:qFormat/>
    <w:locked/>
    <w:rsid w:val="009F350E"/>
    <w:rPr>
      <w:rFonts w:eastAsia="Times New Roman"/>
      <w:lang w:val="en-GB" w:eastAsia="en-GB"/>
    </w:rPr>
  </w:style>
  <w:style w:type="paragraph" w:customStyle="1" w:styleId="Doc-text2">
    <w:name w:val="Doc-text2"/>
    <w:basedOn w:val="Normal"/>
    <w:link w:val="Doc-text2Char"/>
    <w:qFormat/>
    <w:rsid w:val="008A3541"/>
    <w:pPr>
      <w:tabs>
        <w:tab w:val="left" w:pos="1622"/>
      </w:tabs>
      <w:overflowPunct/>
      <w:autoSpaceDE/>
      <w:autoSpaceDN/>
      <w:adjustRightInd/>
      <w:spacing w:after="0"/>
      <w:ind w:left="1622" w:hanging="363"/>
      <w:jc w:val="both"/>
      <w:textAlignment w:val="auto"/>
    </w:pPr>
    <w:rPr>
      <w:rFonts w:ascii="Arial" w:eastAsia="MS Mincho" w:hAnsi="Arial"/>
      <w:kern w:val="2"/>
      <w:sz w:val="21"/>
      <w:szCs w:val="21"/>
      <w:lang w:eastAsia="en-GB"/>
    </w:rPr>
  </w:style>
  <w:style w:type="character" w:customStyle="1" w:styleId="Doc-text2Char">
    <w:name w:val="Doc-text2 Char"/>
    <w:link w:val="Doc-text2"/>
    <w:qFormat/>
    <w:rsid w:val="008A3541"/>
    <w:rPr>
      <w:rFonts w:ascii="Arial" w:eastAsia="MS Mincho" w:hAnsi="Arial"/>
      <w:kern w:val="2"/>
      <w:sz w:val="21"/>
      <w:szCs w:val="21"/>
      <w:lang w:eastAsia="en-GB"/>
    </w:rPr>
  </w:style>
  <w:style w:type="paragraph" w:styleId="ListParagraph">
    <w:name w:val="List Paragraph"/>
    <w:basedOn w:val="Normal"/>
    <w:uiPriority w:val="34"/>
    <w:qFormat/>
    <w:rsid w:val="00265B6C"/>
    <w:pPr>
      <w:ind w:left="720"/>
      <w:contextualSpacing/>
    </w:pPr>
  </w:style>
  <w:style w:type="character" w:styleId="CommentReference">
    <w:name w:val="annotation reference"/>
    <w:basedOn w:val="DefaultParagraphFont"/>
    <w:qFormat/>
    <w:rsid w:val="001B6CA6"/>
    <w:rPr>
      <w:sz w:val="16"/>
      <w:szCs w:val="16"/>
    </w:rPr>
  </w:style>
  <w:style w:type="paragraph" w:styleId="CommentText">
    <w:name w:val="annotation text"/>
    <w:basedOn w:val="Normal"/>
    <w:link w:val="CommentTextChar"/>
    <w:uiPriority w:val="99"/>
    <w:qFormat/>
    <w:rsid w:val="001B6CA6"/>
  </w:style>
  <w:style w:type="character" w:customStyle="1" w:styleId="CommentTextChar">
    <w:name w:val="Comment Text Char"/>
    <w:basedOn w:val="DefaultParagraphFont"/>
    <w:link w:val="CommentText"/>
    <w:uiPriority w:val="99"/>
    <w:rsid w:val="001B6CA6"/>
    <w:rPr>
      <w:rFonts w:eastAsia="Times New Roman"/>
      <w:lang w:eastAsia="zh-CN"/>
    </w:rPr>
  </w:style>
  <w:style w:type="paragraph" w:styleId="CommentSubject">
    <w:name w:val="annotation subject"/>
    <w:basedOn w:val="CommentText"/>
    <w:next w:val="CommentText"/>
    <w:link w:val="CommentSubjectChar"/>
    <w:rsid w:val="001B6CA6"/>
    <w:rPr>
      <w:b/>
      <w:bCs/>
    </w:rPr>
  </w:style>
  <w:style w:type="character" w:customStyle="1" w:styleId="CommentSubjectChar">
    <w:name w:val="Comment Subject Char"/>
    <w:basedOn w:val="CommentTextChar"/>
    <w:link w:val="CommentSubject"/>
    <w:rsid w:val="001B6CA6"/>
    <w:rPr>
      <w:rFonts w:eastAsia="Times New Roman"/>
      <w:b/>
      <w:bCs/>
      <w:lang w:eastAsia="zh-CN"/>
    </w:rPr>
  </w:style>
  <w:style w:type="paragraph" w:styleId="BalloonText">
    <w:name w:val="Balloon Text"/>
    <w:basedOn w:val="Normal"/>
    <w:link w:val="BalloonTextChar"/>
    <w:semiHidden/>
    <w:unhideWhenUsed/>
    <w:rsid w:val="00111531"/>
    <w:pPr>
      <w:spacing w:after="0"/>
    </w:pPr>
    <w:rPr>
      <w:sz w:val="18"/>
      <w:szCs w:val="18"/>
    </w:rPr>
  </w:style>
  <w:style w:type="character" w:customStyle="1" w:styleId="BalloonTextChar">
    <w:name w:val="Balloon Text Char"/>
    <w:basedOn w:val="DefaultParagraphFont"/>
    <w:link w:val="BalloonText"/>
    <w:semiHidden/>
    <w:rsid w:val="00111531"/>
    <w:rPr>
      <w:rFonts w:eastAsia="Times New Roman"/>
      <w:sz w:val="18"/>
      <w:szCs w:val="18"/>
      <w:lang w:eastAsia="zh-CN"/>
    </w:rPr>
  </w:style>
  <w:style w:type="character" w:customStyle="1" w:styleId="B1Char">
    <w:name w:val="B1 Char"/>
    <w:qFormat/>
    <w:rsid w:val="00D440F2"/>
    <w:rPr>
      <w:rFonts w:ascii="Times New Roman" w:hAnsi="Times New Roman"/>
      <w:lang w:val="en-GB" w:eastAsia="en-US"/>
    </w:rPr>
  </w:style>
  <w:style w:type="character" w:customStyle="1" w:styleId="1">
    <w:name w:val="@他1"/>
    <w:basedOn w:val="DefaultParagraphFont"/>
    <w:uiPriority w:val="99"/>
    <w:unhideWhenUsed/>
    <w:rsid w:val="0086079F"/>
    <w:rPr>
      <w:color w:val="2B579A"/>
      <w:shd w:val="clear" w:color="auto" w:fill="E1DFDD"/>
    </w:rPr>
  </w:style>
  <w:style w:type="character" w:customStyle="1" w:styleId="CRCoverPageChar">
    <w:name w:val="CR Cover Page Char"/>
    <w:rsid w:val="001705BD"/>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0965">
      <w:bodyDiv w:val="1"/>
      <w:marLeft w:val="0"/>
      <w:marRight w:val="0"/>
      <w:marTop w:val="0"/>
      <w:marBottom w:val="0"/>
      <w:divBdr>
        <w:top w:val="none" w:sz="0" w:space="0" w:color="auto"/>
        <w:left w:val="none" w:sz="0" w:space="0" w:color="auto"/>
        <w:bottom w:val="none" w:sz="0" w:space="0" w:color="auto"/>
        <w:right w:val="none" w:sz="0" w:space="0" w:color="auto"/>
      </w:divBdr>
    </w:div>
    <w:div w:id="59376938">
      <w:bodyDiv w:val="1"/>
      <w:marLeft w:val="0"/>
      <w:marRight w:val="0"/>
      <w:marTop w:val="0"/>
      <w:marBottom w:val="0"/>
      <w:divBdr>
        <w:top w:val="none" w:sz="0" w:space="0" w:color="auto"/>
        <w:left w:val="none" w:sz="0" w:space="0" w:color="auto"/>
        <w:bottom w:val="none" w:sz="0" w:space="0" w:color="auto"/>
        <w:right w:val="none" w:sz="0" w:space="0" w:color="auto"/>
      </w:divBdr>
    </w:div>
    <w:div w:id="65959960">
      <w:bodyDiv w:val="1"/>
      <w:marLeft w:val="0"/>
      <w:marRight w:val="0"/>
      <w:marTop w:val="0"/>
      <w:marBottom w:val="0"/>
      <w:divBdr>
        <w:top w:val="none" w:sz="0" w:space="0" w:color="auto"/>
        <w:left w:val="none" w:sz="0" w:space="0" w:color="auto"/>
        <w:bottom w:val="none" w:sz="0" w:space="0" w:color="auto"/>
        <w:right w:val="none" w:sz="0" w:space="0" w:color="auto"/>
      </w:divBdr>
    </w:div>
    <w:div w:id="69932193">
      <w:bodyDiv w:val="1"/>
      <w:marLeft w:val="0"/>
      <w:marRight w:val="0"/>
      <w:marTop w:val="0"/>
      <w:marBottom w:val="0"/>
      <w:divBdr>
        <w:top w:val="none" w:sz="0" w:space="0" w:color="auto"/>
        <w:left w:val="none" w:sz="0" w:space="0" w:color="auto"/>
        <w:bottom w:val="none" w:sz="0" w:space="0" w:color="auto"/>
        <w:right w:val="none" w:sz="0" w:space="0" w:color="auto"/>
      </w:divBdr>
    </w:div>
    <w:div w:id="94904619">
      <w:bodyDiv w:val="1"/>
      <w:marLeft w:val="0"/>
      <w:marRight w:val="0"/>
      <w:marTop w:val="0"/>
      <w:marBottom w:val="0"/>
      <w:divBdr>
        <w:top w:val="none" w:sz="0" w:space="0" w:color="auto"/>
        <w:left w:val="none" w:sz="0" w:space="0" w:color="auto"/>
        <w:bottom w:val="none" w:sz="0" w:space="0" w:color="auto"/>
        <w:right w:val="none" w:sz="0" w:space="0" w:color="auto"/>
      </w:divBdr>
    </w:div>
    <w:div w:id="148520854">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252322808">
      <w:bodyDiv w:val="1"/>
      <w:marLeft w:val="0"/>
      <w:marRight w:val="0"/>
      <w:marTop w:val="0"/>
      <w:marBottom w:val="0"/>
      <w:divBdr>
        <w:top w:val="none" w:sz="0" w:space="0" w:color="auto"/>
        <w:left w:val="none" w:sz="0" w:space="0" w:color="auto"/>
        <w:bottom w:val="none" w:sz="0" w:space="0" w:color="auto"/>
        <w:right w:val="none" w:sz="0" w:space="0" w:color="auto"/>
      </w:divBdr>
    </w:div>
    <w:div w:id="338897227">
      <w:bodyDiv w:val="1"/>
      <w:marLeft w:val="0"/>
      <w:marRight w:val="0"/>
      <w:marTop w:val="0"/>
      <w:marBottom w:val="0"/>
      <w:divBdr>
        <w:top w:val="none" w:sz="0" w:space="0" w:color="auto"/>
        <w:left w:val="none" w:sz="0" w:space="0" w:color="auto"/>
        <w:bottom w:val="none" w:sz="0" w:space="0" w:color="auto"/>
        <w:right w:val="none" w:sz="0" w:space="0" w:color="auto"/>
      </w:divBdr>
    </w:div>
    <w:div w:id="348066544">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78213850">
      <w:bodyDiv w:val="1"/>
      <w:marLeft w:val="0"/>
      <w:marRight w:val="0"/>
      <w:marTop w:val="0"/>
      <w:marBottom w:val="0"/>
      <w:divBdr>
        <w:top w:val="none" w:sz="0" w:space="0" w:color="auto"/>
        <w:left w:val="none" w:sz="0" w:space="0" w:color="auto"/>
        <w:bottom w:val="none" w:sz="0" w:space="0" w:color="auto"/>
        <w:right w:val="none" w:sz="0" w:space="0" w:color="auto"/>
      </w:divBdr>
    </w:div>
    <w:div w:id="381831958">
      <w:bodyDiv w:val="1"/>
      <w:marLeft w:val="0"/>
      <w:marRight w:val="0"/>
      <w:marTop w:val="0"/>
      <w:marBottom w:val="0"/>
      <w:divBdr>
        <w:top w:val="none" w:sz="0" w:space="0" w:color="auto"/>
        <w:left w:val="none" w:sz="0" w:space="0" w:color="auto"/>
        <w:bottom w:val="none" w:sz="0" w:space="0" w:color="auto"/>
        <w:right w:val="none" w:sz="0" w:space="0" w:color="auto"/>
      </w:divBdr>
    </w:div>
    <w:div w:id="408189792">
      <w:bodyDiv w:val="1"/>
      <w:marLeft w:val="0"/>
      <w:marRight w:val="0"/>
      <w:marTop w:val="0"/>
      <w:marBottom w:val="0"/>
      <w:divBdr>
        <w:top w:val="none" w:sz="0" w:space="0" w:color="auto"/>
        <w:left w:val="none" w:sz="0" w:space="0" w:color="auto"/>
        <w:bottom w:val="none" w:sz="0" w:space="0" w:color="auto"/>
        <w:right w:val="none" w:sz="0" w:space="0" w:color="auto"/>
      </w:divBdr>
    </w:div>
    <w:div w:id="415789543">
      <w:bodyDiv w:val="1"/>
      <w:marLeft w:val="0"/>
      <w:marRight w:val="0"/>
      <w:marTop w:val="0"/>
      <w:marBottom w:val="0"/>
      <w:divBdr>
        <w:top w:val="none" w:sz="0" w:space="0" w:color="auto"/>
        <w:left w:val="none" w:sz="0" w:space="0" w:color="auto"/>
        <w:bottom w:val="none" w:sz="0" w:space="0" w:color="auto"/>
        <w:right w:val="none" w:sz="0" w:space="0" w:color="auto"/>
      </w:divBdr>
    </w:div>
    <w:div w:id="436021184">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05558377">
      <w:bodyDiv w:val="1"/>
      <w:marLeft w:val="0"/>
      <w:marRight w:val="0"/>
      <w:marTop w:val="0"/>
      <w:marBottom w:val="0"/>
      <w:divBdr>
        <w:top w:val="none" w:sz="0" w:space="0" w:color="auto"/>
        <w:left w:val="none" w:sz="0" w:space="0" w:color="auto"/>
        <w:bottom w:val="none" w:sz="0" w:space="0" w:color="auto"/>
        <w:right w:val="none" w:sz="0" w:space="0" w:color="auto"/>
      </w:divBdr>
    </w:div>
    <w:div w:id="507137970">
      <w:bodyDiv w:val="1"/>
      <w:marLeft w:val="0"/>
      <w:marRight w:val="0"/>
      <w:marTop w:val="0"/>
      <w:marBottom w:val="0"/>
      <w:divBdr>
        <w:top w:val="none" w:sz="0" w:space="0" w:color="auto"/>
        <w:left w:val="none" w:sz="0" w:space="0" w:color="auto"/>
        <w:bottom w:val="none" w:sz="0" w:space="0" w:color="auto"/>
        <w:right w:val="none" w:sz="0" w:space="0" w:color="auto"/>
      </w:divBdr>
    </w:div>
    <w:div w:id="508830473">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03997893">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0937236">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687869321">
      <w:bodyDiv w:val="1"/>
      <w:marLeft w:val="0"/>
      <w:marRight w:val="0"/>
      <w:marTop w:val="0"/>
      <w:marBottom w:val="0"/>
      <w:divBdr>
        <w:top w:val="none" w:sz="0" w:space="0" w:color="auto"/>
        <w:left w:val="none" w:sz="0" w:space="0" w:color="auto"/>
        <w:bottom w:val="none" w:sz="0" w:space="0" w:color="auto"/>
        <w:right w:val="none" w:sz="0" w:space="0" w:color="auto"/>
      </w:divBdr>
    </w:div>
    <w:div w:id="706220449">
      <w:bodyDiv w:val="1"/>
      <w:marLeft w:val="0"/>
      <w:marRight w:val="0"/>
      <w:marTop w:val="0"/>
      <w:marBottom w:val="0"/>
      <w:divBdr>
        <w:top w:val="none" w:sz="0" w:space="0" w:color="auto"/>
        <w:left w:val="none" w:sz="0" w:space="0" w:color="auto"/>
        <w:bottom w:val="none" w:sz="0" w:space="0" w:color="auto"/>
        <w:right w:val="none" w:sz="0" w:space="0" w:color="auto"/>
      </w:divBdr>
    </w:div>
    <w:div w:id="75166390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063561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2497300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893273127">
      <w:bodyDiv w:val="1"/>
      <w:marLeft w:val="0"/>
      <w:marRight w:val="0"/>
      <w:marTop w:val="0"/>
      <w:marBottom w:val="0"/>
      <w:divBdr>
        <w:top w:val="none" w:sz="0" w:space="0" w:color="auto"/>
        <w:left w:val="none" w:sz="0" w:space="0" w:color="auto"/>
        <w:bottom w:val="none" w:sz="0" w:space="0" w:color="auto"/>
        <w:right w:val="none" w:sz="0" w:space="0" w:color="auto"/>
      </w:divBdr>
    </w:div>
    <w:div w:id="902176470">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48856036">
      <w:bodyDiv w:val="1"/>
      <w:marLeft w:val="0"/>
      <w:marRight w:val="0"/>
      <w:marTop w:val="0"/>
      <w:marBottom w:val="0"/>
      <w:divBdr>
        <w:top w:val="none" w:sz="0" w:space="0" w:color="auto"/>
        <w:left w:val="none" w:sz="0" w:space="0" w:color="auto"/>
        <w:bottom w:val="none" w:sz="0" w:space="0" w:color="auto"/>
        <w:right w:val="none" w:sz="0" w:space="0" w:color="auto"/>
      </w:divBdr>
    </w:div>
    <w:div w:id="950892818">
      <w:bodyDiv w:val="1"/>
      <w:marLeft w:val="0"/>
      <w:marRight w:val="0"/>
      <w:marTop w:val="0"/>
      <w:marBottom w:val="0"/>
      <w:divBdr>
        <w:top w:val="none" w:sz="0" w:space="0" w:color="auto"/>
        <w:left w:val="none" w:sz="0" w:space="0" w:color="auto"/>
        <w:bottom w:val="none" w:sz="0" w:space="0" w:color="auto"/>
        <w:right w:val="none" w:sz="0" w:space="0" w:color="auto"/>
      </w:divBdr>
    </w:div>
    <w:div w:id="953903877">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57046509">
      <w:bodyDiv w:val="1"/>
      <w:marLeft w:val="0"/>
      <w:marRight w:val="0"/>
      <w:marTop w:val="0"/>
      <w:marBottom w:val="0"/>
      <w:divBdr>
        <w:top w:val="none" w:sz="0" w:space="0" w:color="auto"/>
        <w:left w:val="none" w:sz="0" w:space="0" w:color="auto"/>
        <w:bottom w:val="none" w:sz="0" w:space="0" w:color="auto"/>
        <w:right w:val="none" w:sz="0" w:space="0" w:color="auto"/>
      </w:divBdr>
    </w:div>
    <w:div w:id="1086145077">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56730242">
      <w:bodyDiv w:val="1"/>
      <w:marLeft w:val="0"/>
      <w:marRight w:val="0"/>
      <w:marTop w:val="0"/>
      <w:marBottom w:val="0"/>
      <w:divBdr>
        <w:top w:val="none" w:sz="0" w:space="0" w:color="auto"/>
        <w:left w:val="none" w:sz="0" w:space="0" w:color="auto"/>
        <w:bottom w:val="none" w:sz="0" w:space="0" w:color="auto"/>
        <w:right w:val="none" w:sz="0" w:space="0" w:color="auto"/>
      </w:divBdr>
    </w:div>
    <w:div w:id="1166745702">
      <w:bodyDiv w:val="1"/>
      <w:marLeft w:val="0"/>
      <w:marRight w:val="0"/>
      <w:marTop w:val="0"/>
      <w:marBottom w:val="0"/>
      <w:divBdr>
        <w:top w:val="none" w:sz="0" w:space="0" w:color="auto"/>
        <w:left w:val="none" w:sz="0" w:space="0" w:color="auto"/>
        <w:bottom w:val="none" w:sz="0" w:space="0" w:color="auto"/>
        <w:right w:val="none" w:sz="0" w:space="0" w:color="auto"/>
      </w:divBdr>
    </w:div>
    <w:div w:id="1191839252">
      <w:bodyDiv w:val="1"/>
      <w:marLeft w:val="0"/>
      <w:marRight w:val="0"/>
      <w:marTop w:val="0"/>
      <w:marBottom w:val="0"/>
      <w:divBdr>
        <w:top w:val="none" w:sz="0" w:space="0" w:color="auto"/>
        <w:left w:val="none" w:sz="0" w:space="0" w:color="auto"/>
        <w:bottom w:val="none" w:sz="0" w:space="0" w:color="auto"/>
        <w:right w:val="none" w:sz="0" w:space="0" w:color="auto"/>
      </w:divBdr>
    </w:div>
    <w:div w:id="1214585665">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04046345">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355350529">
      <w:bodyDiv w:val="1"/>
      <w:marLeft w:val="0"/>
      <w:marRight w:val="0"/>
      <w:marTop w:val="0"/>
      <w:marBottom w:val="0"/>
      <w:divBdr>
        <w:top w:val="none" w:sz="0" w:space="0" w:color="auto"/>
        <w:left w:val="none" w:sz="0" w:space="0" w:color="auto"/>
        <w:bottom w:val="none" w:sz="0" w:space="0" w:color="auto"/>
        <w:right w:val="none" w:sz="0" w:space="0" w:color="auto"/>
      </w:divBdr>
    </w:div>
    <w:div w:id="1385252744">
      <w:bodyDiv w:val="1"/>
      <w:marLeft w:val="0"/>
      <w:marRight w:val="0"/>
      <w:marTop w:val="0"/>
      <w:marBottom w:val="0"/>
      <w:divBdr>
        <w:top w:val="none" w:sz="0" w:space="0" w:color="auto"/>
        <w:left w:val="none" w:sz="0" w:space="0" w:color="auto"/>
        <w:bottom w:val="none" w:sz="0" w:space="0" w:color="auto"/>
        <w:right w:val="none" w:sz="0" w:space="0" w:color="auto"/>
      </w:divBdr>
    </w:div>
    <w:div w:id="1410956942">
      <w:bodyDiv w:val="1"/>
      <w:marLeft w:val="0"/>
      <w:marRight w:val="0"/>
      <w:marTop w:val="0"/>
      <w:marBottom w:val="0"/>
      <w:divBdr>
        <w:top w:val="none" w:sz="0" w:space="0" w:color="auto"/>
        <w:left w:val="none" w:sz="0" w:space="0" w:color="auto"/>
        <w:bottom w:val="none" w:sz="0" w:space="0" w:color="auto"/>
        <w:right w:val="none" w:sz="0" w:space="0" w:color="auto"/>
      </w:divBdr>
    </w:div>
    <w:div w:id="1414011880">
      <w:bodyDiv w:val="1"/>
      <w:marLeft w:val="0"/>
      <w:marRight w:val="0"/>
      <w:marTop w:val="0"/>
      <w:marBottom w:val="0"/>
      <w:divBdr>
        <w:top w:val="none" w:sz="0" w:space="0" w:color="auto"/>
        <w:left w:val="none" w:sz="0" w:space="0" w:color="auto"/>
        <w:bottom w:val="none" w:sz="0" w:space="0" w:color="auto"/>
        <w:right w:val="none" w:sz="0" w:space="0" w:color="auto"/>
      </w:divBdr>
    </w:div>
    <w:div w:id="1440100934">
      <w:bodyDiv w:val="1"/>
      <w:marLeft w:val="0"/>
      <w:marRight w:val="0"/>
      <w:marTop w:val="0"/>
      <w:marBottom w:val="0"/>
      <w:divBdr>
        <w:top w:val="none" w:sz="0" w:space="0" w:color="auto"/>
        <w:left w:val="none" w:sz="0" w:space="0" w:color="auto"/>
        <w:bottom w:val="none" w:sz="0" w:space="0" w:color="auto"/>
        <w:right w:val="none" w:sz="0" w:space="0" w:color="auto"/>
      </w:divBdr>
    </w:div>
    <w:div w:id="1448312552">
      <w:bodyDiv w:val="1"/>
      <w:marLeft w:val="0"/>
      <w:marRight w:val="0"/>
      <w:marTop w:val="0"/>
      <w:marBottom w:val="0"/>
      <w:divBdr>
        <w:top w:val="none" w:sz="0" w:space="0" w:color="auto"/>
        <w:left w:val="none" w:sz="0" w:space="0" w:color="auto"/>
        <w:bottom w:val="none" w:sz="0" w:space="0" w:color="auto"/>
        <w:right w:val="none" w:sz="0" w:space="0" w:color="auto"/>
      </w:divBdr>
    </w:div>
    <w:div w:id="1449734752">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68105967">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594163722">
      <w:bodyDiv w:val="1"/>
      <w:marLeft w:val="0"/>
      <w:marRight w:val="0"/>
      <w:marTop w:val="0"/>
      <w:marBottom w:val="0"/>
      <w:divBdr>
        <w:top w:val="none" w:sz="0" w:space="0" w:color="auto"/>
        <w:left w:val="none" w:sz="0" w:space="0" w:color="auto"/>
        <w:bottom w:val="none" w:sz="0" w:space="0" w:color="auto"/>
        <w:right w:val="none" w:sz="0" w:space="0" w:color="auto"/>
      </w:divBdr>
    </w:div>
    <w:div w:id="1603565050">
      <w:bodyDiv w:val="1"/>
      <w:marLeft w:val="0"/>
      <w:marRight w:val="0"/>
      <w:marTop w:val="0"/>
      <w:marBottom w:val="0"/>
      <w:divBdr>
        <w:top w:val="none" w:sz="0" w:space="0" w:color="auto"/>
        <w:left w:val="none" w:sz="0" w:space="0" w:color="auto"/>
        <w:bottom w:val="none" w:sz="0" w:space="0" w:color="auto"/>
        <w:right w:val="none" w:sz="0" w:space="0" w:color="auto"/>
      </w:divBdr>
    </w:div>
    <w:div w:id="1606379038">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4623098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6109938">
      <w:bodyDiv w:val="1"/>
      <w:marLeft w:val="0"/>
      <w:marRight w:val="0"/>
      <w:marTop w:val="0"/>
      <w:marBottom w:val="0"/>
      <w:divBdr>
        <w:top w:val="none" w:sz="0" w:space="0" w:color="auto"/>
        <w:left w:val="none" w:sz="0" w:space="0" w:color="auto"/>
        <w:bottom w:val="none" w:sz="0" w:space="0" w:color="auto"/>
        <w:right w:val="none" w:sz="0" w:space="0" w:color="auto"/>
      </w:divBdr>
    </w:div>
    <w:div w:id="1664971588">
      <w:bodyDiv w:val="1"/>
      <w:marLeft w:val="0"/>
      <w:marRight w:val="0"/>
      <w:marTop w:val="0"/>
      <w:marBottom w:val="0"/>
      <w:divBdr>
        <w:top w:val="none" w:sz="0" w:space="0" w:color="auto"/>
        <w:left w:val="none" w:sz="0" w:space="0" w:color="auto"/>
        <w:bottom w:val="none" w:sz="0" w:space="0" w:color="auto"/>
        <w:right w:val="none" w:sz="0" w:space="0" w:color="auto"/>
      </w:divBdr>
    </w:div>
    <w:div w:id="1674646625">
      <w:bodyDiv w:val="1"/>
      <w:marLeft w:val="0"/>
      <w:marRight w:val="0"/>
      <w:marTop w:val="0"/>
      <w:marBottom w:val="0"/>
      <w:divBdr>
        <w:top w:val="none" w:sz="0" w:space="0" w:color="auto"/>
        <w:left w:val="none" w:sz="0" w:space="0" w:color="auto"/>
        <w:bottom w:val="none" w:sz="0" w:space="0" w:color="auto"/>
        <w:right w:val="none" w:sz="0" w:space="0" w:color="auto"/>
      </w:divBdr>
    </w:div>
    <w:div w:id="174464716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5750227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893692893">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23488017">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1983073925">
      <w:bodyDiv w:val="1"/>
      <w:marLeft w:val="0"/>
      <w:marRight w:val="0"/>
      <w:marTop w:val="0"/>
      <w:marBottom w:val="0"/>
      <w:divBdr>
        <w:top w:val="none" w:sz="0" w:space="0" w:color="auto"/>
        <w:left w:val="none" w:sz="0" w:space="0" w:color="auto"/>
        <w:bottom w:val="none" w:sz="0" w:space="0" w:color="auto"/>
        <w:right w:val="none" w:sz="0" w:space="0" w:color="auto"/>
      </w:divBdr>
    </w:div>
    <w:div w:id="2040010130">
      <w:bodyDiv w:val="1"/>
      <w:marLeft w:val="0"/>
      <w:marRight w:val="0"/>
      <w:marTop w:val="0"/>
      <w:marBottom w:val="0"/>
      <w:divBdr>
        <w:top w:val="none" w:sz="0" w:space="0" w:color="auto"/>
        <w:left w:val="none" w:sz="0" w:space="0" w:color="auto"/>
        <w:bottom w:val="none" w:sz="0" w:space="0" w:color="auto"/>
        <w:right w:val="none" w:sz="0" w:space="0" w:color="auto"/>
      </w:divBdr>
    </w:div>
    <w:div w:id="20400792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9188001">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19443634">
      <w:bodyDiv w:val="1"/>
      <w:marLeft w:val="0"/>
      <w:marRight w:val="0"/>
      <w:marTop w:val="0"/>
      <w:marBottom w:val="0"/>
      <w:divBdr>
        <w:top w:val="none" w:sz="0" w:space="0" w:color="auto"/>
        <w:left w:val="none" w:sz="0" w:space="0" w:color="auto"/>
        <w:bottom w:val="none" w:sz="0" w:space="0" w:color="auto"/>
        <w:right w:val="none" w:sz="0" w:space="0" w:color="auto"/>
      </w:divBdr>
    </w:div>
    <w:div w:id="2139302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emf"/><Relationship Id="rId26"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package" Target="embeddings/Microsoft_Visio_Drawing10.vsd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oleObject" Target="embeddings/Microsoft_Visio_2003-2010_Drawing24.vsd"/><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11.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9.vsdx"/><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4.emf"/><Relationship Id="rId27" Type="http://schemas.openxmlformats.org/officeDocument/2006/relationships/oleObject" Target="embeddings/Microsoft_Visio_2003-2010_Drawing25.vsd"/><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LastSyncTimeStamp="2018-03-09T14:36:50.893Z"/>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RBI5PAMIO524-1616901215-42831</_dlc_DocId>
    <_dlc_DocIdUrl xmlns="71c5aaf6-e6ce-465b-b873-5148d2a4c105">
      <Url>https://nokia.sharepoint.com/sites/gxp/_layouts/15/DocIdRedir.aspx?ID=RBI5PAMIO524-1616901215-42831</Url>
      <Description>RBI5PAMIO524-1616901215-42831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24379E3-7A86-4D3A-B81A-020F0A0508CE}">
  <ds:schemaRefs>
    <ds:schemaRef ds:uri="http://schemas.microsoft.com/sharepoint/v3/contenttype/forms"/>
  </ds:schemaRefs>
</ds:datastoreItem>
</file>

<file path=customXml/itemProps2.xml><?xml version="1.0" encoding="utf-8"?>
<ds:datastoreItem xmlns:ds="http://schemas.openxmlformats.org/officeDocument/2006/customXml" ds:itemID="{024D7903-CAAF-4930-B2D7-2891D7AFA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54120B-FA84-4184-A439-A32AE36168F1}">
  <ds:schemaRefs>
    <ds:schemaRef ds:uri="Microsoft.SharePoint.Taxonomy.ContentTypeSync"/>
  </ds:schemaRefs>
</ds:datastoreItem>
</file>

<file path=customXml/itemProps4.xml><?xml version="1.0" encoding="utf-8"?>
<ds:datastoreItem xmlns:ds="http://schemas.openxmlformats.org/officeDocument/2006/customXml" ds:itemID="{64C6442C-3476-4F26-A7D3-258FEB7D908E}">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5.xml><?xml version="1.0" encoding="utf-8"?>
<ds:datastoreItem xmlns:ds="http://schemas.openxmlformats.org/officeDocument/2006/customXml" ds:itemID="{BA255BA5-3BFE-4EC4-891A-4437887D28DF}">
  <ds:schemaRefs>
    <ds:schemaRef ds:uri="http://schemas.microsoft.com/sharepoint/events"/>
  </ds:schemaRefs>
</ds:datastoreItem>
</file>

<file path=customXml/itemProps6.xml><?xml version="1.0" encoding="utf-8"?>
<ds:datastoreItem xmlns:ds="http://schemas.openxmlformats.org/officeDocument/2006/customXml" ds:itemID="{CE150EFC-89F7-4BA1-B7A8-859CB0A665AD}">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38</TotalTime>
  <Pages>14</Pages>
  <Words>5736</Words>
  <Characters>32696</Characters>
  <Application>Microsoft Office Word</Application>
  <DocSecurity>0</DocSecurity>
  <Lines>272</Lines>
  <Paragraphs>76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38.300</vt:lpstr>
      <vt:lpstr>3GPP TS 38.300</vt:lpstr>
    </vt:vector>
  </TitlesOfParts>
  <Manager/>
  <Company/>
  <LinksUpToDate>false</LinksUpToDate>
  <CharactersWithSpaces>38356</CharactersWithSpaces>
  <SharedDoc>false</SharedDoc>
  <HyperlinkBase/>
  <HLinks>
    <vt:vector size="42" baseType="variant">
      <vt:variant>
        <vt:i4>2031686</vt:i4>
      </vt:variant>
      <vt:variant>
        <vt:i4>8</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ariant>
        <vt:i4>4259883</vt:i4>
      </vt:variant>
      <vt:variant>
        <vt:i4>9</vt:i4>
      </vt:variant>
      <vt:variant>
        <vt:i4>0</vt:i4>
      </vt:variant>
      <vt:variant>
        <vt:i4>5</vt:i4>
      </vt:variant>
      <vt:variant>
        <vt:lpwstr>mailto:anastasios.kakkavas@nokia.com</vt:lpwstr>
      </vt:variant>
      <vt:variant>
        <vt:lpwstr/>
      </vt:variant>
      <vt:variant>
        <vt:i4>3670107</vt:i4>
      </vt:variant>
      <vt:variant>
        <vt:i4>6</vt:i4>
      </vt:variant>
      <vt:variant>
        <vt:i4>0</vt:i4>
      </vt:variant>
      <vt:variant>
        <vt:i4>5</vt:i4>
      </vt:variant>
      <vt:variant>
        <vt:lpwstr>mailto:endrit.dosti@nokia.com</vt:lpwstr>
      </vt:variant>
      <vt:variant>
        <vt:lpwstr/>
      </vt:variant>
      <vt:variant>
        <vt:i4>7012378</vt:i4>
      </vt:variant>
      <vt:variant>
        <vt:i4>3</vt:i4>
      </vt:variant>
      <vt:variant>
        <vt:i4>0</vt:i4>
      </vt:variant>
      <vt:variant>
        <vt:i4>5</vt:i4>
      </vt:variant>
      <vt:variant>
        <vt:lpwstr>mailto:jedrzej.stanczak@nokia.com</vt:lpwstr>
      </vt:variant>
      <vt:variant>
        <vt:lpwstr/>
      </vt:variant>
      <vt:variant>
        <vt:i4>3801159</vt:i4>
      </vt:variant>
      <vt:variant>
        <vt:i4>0</vt:i4>
      </vt:variant>
      <vt:variant>
        <vt:i4>0</vt:i4>
      </vt:variant>
      <vt:variant>
        <vt:i4>5</vt:i4>
      </vt:variant>
      <vt:variant>
        <vt:lpwstr>mailto:andres.arjona@nokia.com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dc:description/>
  <cp:lastModifiedBy>Apple - Naveen Palle</cp:lastModifiedBy>
  <cp:revision>34</cp:revision>
  <dcterms:created xsi:type="dcterms:W3CDTF">2025-10-01T12:25:00Z</dcterms:created>
  <dcterms:modified xsi:type="dcterms:W3CDTF">2025-10-01T13:31:00Z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38bf81c0ac5f11ef80001be200001ae2">
    <vt:lpwstr>CWMTXXdMV153ZNtuSOlkD5vYl7GnHgHHfp1spp0Nw4I/j3kI67WWIhF/eb0SHqRt7B9InaAdvFOZuF0tgFWXqG0jQ==</vt:lpwstr>
  </property>
  <property fmtid="{D5CDD505-2E9C-101B-9397-08002B2CF9AE}" pid="3" name="ContentTypeId">
    <vt:lpwstr>0x01010055A05E76B664164F9F76E63E6D6BE6ED</vt:lpwstr>
  </property>
  <property fmtid="{D5CDD505-2E9C-101B-9397-08002B2CF9AE}" pid="4" name="MediaServiceImageTags">
    <vt:lpwstr/>
  </property>
  <property fmtid="{D5CDD505-2E9C-101B-9397-08002B2CF9AE}" pid="5" name="_dlc_DocIdItemGuid">
    <vt:lpwstr>40aa42f5-0d4e-4212-b572-df55047b5cdd</vt:lpwstr>
  </property>
  <property fmtid="{D5CDD505-2E9C-101B-9397-08002B2CF9AE}" pid="6" name="CWM06c24680007e11f080001f8200001e82">
    <vt:lpwstr>CWMGWh1ByIzP2LiOQOIGIDdoepaAvdKZ1SiWqXSrRjqkra0hmgT6RFeJsqqd44nhvvb7oMp4rJmTWiHYCnlM0Wf8Q==</vt:lpwstr>
  </property>
  <property fmtid="{D5CDD505-2E9C-101B-9397-08002B2CF9AE}" pid="7" name="fileWhereFroms">
    <vt:lpwstr>PpjeLB1gRN0lwrPqMaCTkmGiuOgB72XoYYNntcVdupSpMhY2t8KT2j4ZjfnhpjSvagLvZ/w5hzo3ywso9iUZBzXW46w2+04G/oNOaE07QNaL1Kex5PfDuKQOg5o6epURZ2KBi09qQiSQcz2TKFVmrF2Y+vQNpOMtmfshW46KkSBNTEHGWp/R0BBVtYLtLqy019SHyzoE/sZpze1dFwf2eiDTHLWnuNbFMgOwVJHvfYxY+kOd4xMfKo4omPSmy1V</vt:lpwstr>
  </property>
  <property fmtid="{D5CDD505-2E9C-101B-9397-08002B2CF9AE}" pid="8" name="CWM6e93db7087a611f080000b6200000a62">
    <vt:lpwstr>CWMA7wKKRlTN5lwaZzqXMDHxpAqFK7cPt3SNLlV9d/Im0GrrlaHk7jzZybOLXMQw37YReZc8GkkAoLFCmJHoMIU+w==</vt:lpwstr>
  </property>
  <property fmtid="{D5CDD505-2E9C-101B-9397-08002B2CF9AE}" pid="9" name="CWM7818363087ad11f08000531600005316">
    <vt:lpwstr>CWM+UAZJ4/ORfqa6N3d7K142gF+APWUsZC21dxC/bEzuJHPDaM45Qf3YqDLYmpsjQl9/2kS6opY9HhqoEx6HeedzQ==</vt:lpwstr>
  </property>
  <property fmtid="{D5CDD505-2E9C-101B-9397-08002B2CF9AE}" pid="10" name="MSIP_Label_dd59f345-fd0b-4b4e-aba2-7c7a20c52995_Enabled">
    <vt:lpwstr>true</vt:lpwstr>
  </property>
  <property fmtid="{D5CDD505-2E9C-101B-9397-08002B2CF9AE}" pid="11" name="MSIP_Label_dd59f345-fd0b-4b4e-aba2-7c7a20c52995_SetDate">
    <vt:lpwstr>2025-09-03T01:10:55Z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52bf99de-96ca-43e5-ac2c-09795217af17</vt:lpwstr>
  </property>
  <property fmtid="{D5CDD505-2E9C-101B-9397-08002B2CF9AE}" pid="16" name="MSIP_Label_dd59f345-fd0b-4b4e-aba2-7c7a20c52995_ContentBits">
    <vt:lpwstr>0</vt:lpwstr>
  </property>
  <property fmtid="{D5CDD505-2E9C-101B-9397-08002B2CF9AE}" pid="17" name="MSIP_Label_dd59f345-fd0b-4b4e-aba2-7c7a20c52995_Tag">
    <vt:lpwstr>10, 0, 1, 1</vt:lpwstr>
  </property>
</Properties>
</file>