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Header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</w:t>
      </w:r>
      <w:proofErr w:type="gramStart"/>
      <w:r w:rsidR="00281BBC" w:rsidRPr="00281BBC">
        <w:rPr>
          <w:rFonts w:ascii="Arial" w:hAnsi="Arial"/>
          <w:b/>
          <w:sz w:val="24"/>
        </w:rPr>
        <w:t>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</w:t>
      </w:r>
      <w:proofErr w:type="gramEnd"/>
      <w:r w:rsidR="00281BBC" w:rsidRPr="00281BBC">
        <w:rPr>
          <w:rFonts w:ascii="Arial" w:hAnsi="Arial"/>
          <w:b/>
          <w:sz w:val="24"/>
        </w:rPr>
        <w:t>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Malgun Gothic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</w:t>
      </w:r>
      <w:proofErr w:type="gramStart"/>
      <w:r w:rsidRPr="00AD3AF8">
        <w:rPr>
          <w:rFonts w:ascii="Arial" w:eastAsia="MS Mincho" w:hAnsi="Arial"/>
          <w:b/>
          <w:szCs w:val="24"/>
          <w:lang w:eastAsia="en-GB"/>
        </w:rPr>
        <w:t>1</w:t>
      </w:r>
      <w:r w:rsidRPr="00AD3AF8">
        <w:rPr>
          <w:rFonts w:ascii="Arial" w:eastAsia="Malgun Gothic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proofErr w:type="gramEnd"/>
      <w:r w:rsidRPr="00AD3AF8">
        <w:rPr>
          <w:rFonts w:ascii="Arial" w:eastAsia="Malgun Gothic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Malgun Gothic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ind w:left="1622" w:hanging="363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/>
        <w:ind w:left="1608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Malgun Gothic" w:hAnsi="Arial"/>
          <w:b/>
          <w:szCs w:val="24"/>
          <w:lang w:eastAsia="ko-KR"/>
        </w:rPr>
        <w:t xml:space="preserve"> </w:t>
      </w:r>
      <w:r w:rsidRPr="00AD3AF8">
        <w:rPr>
          <w:rFonts w:ascii="Arial" w:eastAsia="Malgun Gothic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Heading2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0F33DFC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94961A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08D89E9B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RACH-ConfigCommon, and clarify in the MAC spec that if CE is applicable for random access procedure and RACH-ConfigCommon associated with selected random access resource set includes additional RO, UE does not use additional RO configured in this RACH-ConfigCommon.)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lastRenderedPageBreak/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/>
          <w:rFonts w:eastAsia="Times New Roman"/>
          <w:highlight w:val="yellow"/>
          <w:lang w:eastAsia="ko-KR"/>
        </w:rPr>
      </w:pPr>
      <w:ins w:id="4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 xml:space="preserve">if the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/>
          <w:rFonts w:eastAsia="Times New Roman"/>
          <w:lang w:eastAsia="ko-KR"/>
        </w:rPr>
      </w:pPr>
      <w:ins w:id="7" w:author="RAN2#131" w:date="2025-08-29T03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 xml:space="preserve">if Msg1 repetition is applicable for the current </w:t>
        </w:r>
        <w:proofErr w:type="gramStart"/>
        <w:r w:rsidRPr="00BF0EE6">
          <w:rPr>
            <w:rFonts w:eastAsia="Times New Roman"/>
            <w:highlight w:val="yellow"/>
            <w:lang w:eastAsia="ko-KR"/>
          </w:rPr>
          <w:t>Random Access</w:t>
        </w:r>
        <w:proofErr w:type="gramEnd"/>
        <w:r w:rsidRPr="00BF0EE6">
          <w:rPr>
            <w:rFonts w:eastAsia="Times New Roman"/>
            <w:highlight w:val="yellow"/>
            <w:lang w:eastAsia="ko-KR"/>
          </w:rPr>
          <w:t xml:space="preserve">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/>
          <w:rFonts w:eastAsia="Times New Roman"/>
          <w:lang w:eastAsia="ko-KR"/>
        </w:rPr>
      </w:pPr>
      <w:ins w:id="9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proofErr w:type="gram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</w:t>
        </w:r>
        <w:proofErr w:type="gramEnd"/>
        <w:r w:rsidRPr="00BF0EE6">
          <w:rPr>
            <w:rFonts w:eastAsia="Times New Roman"/>
            <w:i/>
            <w:iCs/>
            <w:lang w:eastAsia="ko-KR"/>
          </w:rPr>
          <w:t>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not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/>
          <w:rFonts w:eastAsia="Times New Roman"/>
          <w:lang w:eastAsia="ko-KR"/>
        </w:rPr>
      </w:pPr>
      <w:ins w:id="11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</w:t>
        </w:r>
        <w:proofErr w:type="gramStart"/>
        <w:r w:rsidRPr="00BF0EE6">
          <w:rPr>
            <w:rFonts w:eastAsia="Times New Roman"/>
            <w:lang w:eastAsia="ko-KR"/>
          </w:rPr>
          <w:t xml:space="preserve">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proofErr w:type="gram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procedure was initiated for SI request </w:t>
      </w:r>
      <w:ins w:id="13" w:author="RAN2#131" w:date="2025-08-29T04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 xml:space="preserve">(as specified in TS 38.331 [5]) and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070"/>
        <w:gridCol w:w="4281"/>
      </w:tblGrid>
      <w:tr w:rsidR="00D97BB7" w14:paraId="2354828F" w14:textId="77777777" w:rsidTr="00E917F0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5070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4281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E917F0">
        <w:tc>
          <w:tcPr>
            <w:tcW w:w="1162" w:type="dxa"/>
          </w:tcPr>
          <w:p w14:paraId="1D8993D8" w14:textId="7F889547" w:rsidR="00544DAF" w:rsidRDefault="00A0110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Sharp 001</w:t>
            </w:r>
          </w:p>
        </w:tc>
        <w:tc>
          <w:tcPr>
            <w:tcW w:w="5070" w:type="dxa"/>
          </w:tcPr>
          <w:p w14:paraId="41F97772" w14:textId="73343FC3" w:rsidR="00DC1A20" w:rsidRPr="00DC1A20" w:rsidRDefault="00B548A2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or the addition in section 5.15.1, the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RedCap UE </w:t>
            </w:r>
            <w:r w:rsidR="00E917F0" w:rsidRPr="00B548A2">
              <w:rPr>
                <w:rFonts w:ascii="Arial" w:hAnsi="Arial" w:cs="Arial"/>
                <w:color w:val="000000"/>
                <w:lang w:eastAsia="zh-CN"/>
              </w:rPr>
              <w:t>behaviour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for RRC_IDLE/INACTIVE mode and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included in SIB1, then when the UE requests OD-SIB1, the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has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not been </w:t>
            </w:r>
            <w:r w:rsidR="00E917F0">
              <w:rPr>
                <w:rFonts w:ascii="Arial" w:hAnsi="Arial" w:cs="Arial" w:hint="eastAsia"/>
                <w:color w:val="000000"/>
                <w:lang w:eastAsia="zh-CN"/>
              </w:rPr>
              <w:t>derived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or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 xml:space="preserve">was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>invalid.</w:t>
            </w:r>
          </w:p>
        </w:tc>
        <w:tc>
          <w:tcPr>
            <w:tcW w:w="4281" w:type="dxa"/>
          </w:tcPr>
          <w:p w14:paraId="4E7D976F" w14:textId="77777777" w:rsidR="00544DAF" w:rsidRDefault="00E917F0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he addition in section 5.15.1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could be removed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578ECC0" w14:textId="6EAF4321" w:rsidR="00054B76" w:rsidRPr="0001799A" w:rsidRDefault="0001799A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>Please refer to the comment under Eri005</w:t>
            </w:r>
          </w:p>
          <w:p w14:paraId="1A68302D" w14:textId="5BDFA559" w:rsidR="00054B76" w:rsidRPr="00B548A2" w:rsidRDefault="00054B76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544DAF" w14:paraId="5B512E3D" w14:textId="77777777" w:rsidTr="00E917F0">
        <w:tc>
          <w:tcPr>
            <w:tcW w:w="1162" w:type="dxa"/>
          </w:tcPr>
          <w:p w14:paraId="45DDCB7F" w14:textId="259165E0" w:rsidR="00544DAF" w:rsidRDefault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5070" w:type="dxa"/>
          </w:tcPr>
          <w:p w14:paraId="06C1FB3E" w14:textId="4A2B8A28" w:rsidR="00B548A2" w:rsidRDefault="00F9111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D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>escription on how to ha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ndle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 xml:space="preserve"> On-demand SSB Activation/Deactivation MAC CE when MAC entity receives it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is missing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AD0250E" w14:textId="77777777" w:rsidR="00B548A2" w:rsidRPr="0088608F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RRC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layer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applies </w:t>
            </w:r>
            <w:r>
              <w:rPr>
                <w:rFonts w:ascii="Arial" w:hAnsi="Arial" w:cs="Arial"/>
                <w:color w:val="000000"/>
                <w:lang w:eastAsia="zh-CN"/>
              </w:rPr>
              <w:t>corresponding RRM measurement procedures based on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zh-CN"/>
              </w:rPr>
              <w:t>and p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hysical layer needs to know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to decide how to receive SSB, so the MAC entity should indicate to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RRC layer and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>physical layer when the MAC CE is received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281" w:type="dxa"/>
          </w:tcPr>
          <w:p w14:paraId="3D714D2C" w14:textId="77777777" w:rsidR="00B548A2" w:rsidRPr="00DC1A20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DC1A20">
              <w:rPr>
                <w:rFonts w:ascii="Arial" w:hAnsi="Arial" w:cs="Arial"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dd a subsection to describe how to handle </w:t>
            </w:r>
            <w:r w:rsidRPr="00DC1A20">
              <w:rPr>
                <w:rFonts w:ascii="Arial" w:hAnsi="Arial" w:cs="Arial"/>
                <w:color w:val="000000"/>
                <w:lang w:eastAsia="zh-CN"/>
              </w:rPr>
              <w:t>On-demand SSB Activation/Deactivation MAC CE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3EAA69DA" w14:textId="77777777" w:rsidR="00B548A2" w:rsidRPr="00DC1A20" w:rsidRDefault="00B548A2" w:rsidP="00B548A2">
            <w:pPr>
              <w:keepNext/>
              <w:keepLines/>
              <w:spacing w:before="120"/>
              <w:outlineLvl w:val="2"/>
              <w:rPr>
                <w:rFonts w:ascii="Arial" w:hAnsi="Arial"/>
                <w:color w:val="FF0000"/>
                <w:sz w:val="28"/>
                <w:u w:val="single"/>
                <w:lang w:eastAsia="ko-KR"/>
              </w:rPr>
            </w:pP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>5.18.x</w:t>
            </w: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ab/>
              <w:t>On-demand SSB Activation/Deactivation</w:t>
            </w:r>
          </w:p>
          <w:p w14:paraId="2AAB9402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 xml:space="preserve">The network may activate and deactivate the configured on-demand SSB by sending the On-demand SSB Activation/Deactivation MAC CE described in clause 6.1.3.x. </w:t>
            </w:r>
          </w:p>
          <w:p w14:paraId="1359D2F7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>The MAC entity shall:</w:t>
            </w:r>
          </w:p>
          <w:p w14:paraId="77FF1715" w14:textId="77777777" w:rsidR="00B548A2" w:rsidRPr="00DC1A20" w:rsidRDefault="00B548A2" w:rsidP="00B548A2">
            <w:pPr>
              <w:ind w:left="568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lastRenderedPageBreak/>
              <w:t>1&gt;</w:t>
            </w:r>
            <w:r w:rsidRPr="00DC1A20">
              <w:rPr>
                <w:color w:val="FF0000"/>
                <w:u w:val="single"/>
              </w:rPr>
              <w:tab/>
              <w:t xml:space="preserve">if the </w:t>
            </w:r>
            <w:r w:rsidRPr="00DC1A20">
              <w:rPr>
                <w:noProof/>
                <w:color w:val="FF0000"/>
                <w:u w:val="single"/>
                <w:lang w:eastAsia="zh-CN"/>
              </w:rPr>
              <w:t>MAC entity</w:t>
            </w:r>
            <w:r w:rsidRPr="00DC1A20">
              <w:rPr>
                <w:color w:val="FF0000"/>
                <w:u w:val="single"/>
              </w:rPr>
              <w:t xml:space="preserve"> receives an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CE:</w:t>
            </w:r>
          </w:p>
          <w:p w14:paraId="10257A2A" w14:textId="77777777" w:rsidR="00B548A2" w:rsidRPr="00DC1A20" w:rsidRDefault="00B548A2" w:rsidP="00B548A2">
            <w:pPr>
              <w:ind w:left="851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 xml:space="preserve">indicate to upper layers the information regarding the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CE;</w:t>
            </w:r>
          </w:p>
          <w:p w14:paraId="72016B8B" w14:textId="77777777" w:rsidR="00544DAF" w:rsidRDefault="00B548A2" w:rsidP="00E917F0">
            <w:pPr>
              <w:ind w:left="851" w:hanging="284"/>
              <w:rPr>
                <w:color w:val="FF0000"/>
                <w:u w:val="single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>indicate to lower layers the information regarding the On-demand SSB Activation/Deactivation MAC CE.</w:t>
            </w:r>
          </w:p>
          <w:p w14:paraId="5C53F665" w14:textId="77777777" w:rsidR="0001799A" w:rsidRDefault="0001799A" w:rsidP="0001799A">
            <w:pPr>
              <w:rPr>
                <w:rFonts w:eastAsia="DengXian"/>
                <w:color w:val="FF0000"/>
                <w:u w:val="single"/>
              </w:rPr>
            </w:pPr>
          </w:p>
          <w:p w14:paraId="3F41D33A" w14:textId="6BE0B1F3" w:rsidR="0001799A" w:rsidRDefault="0001799A" w:rsidP="0001799A">
            <w:pPr>
              <w:rPr>
                <w:rFonts w:ascii="Arial" w:eastAsia="DengXian" w:hAnsi="Arial" w:cs="Arial"/>
                <w:color w:val="00B0F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v2.</w:t>
            </w:r>
          </w:p>
        </w:tc>
      </w:tr>
      <w:tr w:rsidR="00613586" w14:paraId="1437D737" w14:textId="77777777" w:rsidTr="00E917F0">
        <w:tc>
          <w:tcPr>
            <w:tcW w:w="1162" w:type="dxa"/>
          </w:tcPr>
          <w:p w14:paraId="6A5D066F" w14:textId="3B8A1C8C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lastRenderedPageBreak/>
              <w:t>ERI 001</w:t>
            </w:r>
          </w:p>
        </w:tc>
        <w:tc>
          <w:tcPr>
            <w:tcW w:w="5070" w:type="dxa"/>
          </w:tcPr>
          <w:p w14:paraId="0DCCB016" w14:textId="7177671B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cover page should include the CR numbers for the mega capability CRs, i.e., 38.306 and 38.331</w:t>
            </w:r>
          </w:p>
        </w:tc>
        <w:tc>
          <w:tcPr>
            <w:tcW w:w="4281" w:type="dxa"/>
          </w:tcPr>
          <w:p w14:paraId="008BF4B8" w14:textId="528A8F26" w:rsidR="00613586" w:rsidRPr="00DC1A20" w:rsidRDefault="001772B3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30392732" w14:textId="77777777" w:rsidTr="00E917F0">
        <w:tc>
          <w:tcPr>
            <w:tcW w:w="1162" w:type="dxa"/>
          </w:tcPr>
          <w:p w14:paraId="498220D5" w14:textId="5BE33A6F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002</w:t>
            </w:r>
          </w:p>
        </w:tc>
        <w:tc>
          <w:tcPr>
            <w:tcW w:w="5070" w:type="dxa"/>
          </w:tcPr>
          <w:p w14:paraId="203257F5" w14:textId="77777777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46651DE8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13586" w14:paraId="4342A0DF" w14:textId="77777777" w:rsidTr="00E917F0">
        <w:tc>
          <w:tcPr>
            <w:tcW w:w="1162" w:type="dxa"/>
          </w:tcPr>
          <w:p w14:paraId="5FBB8F60" w14:textId="6997227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003</w:t>
            </w:r>
          </w:p>
        </w:tc>
        <w:tc>
          <w:tcPr>
            <w:tcW w:w="5070" w:type="dxa"/>
          </w:tcPr>
          <w:p w14:paraId="3978339C" w14:textId="07EEFC0F" w:rsidR="00613586" w:rsidRPr="00450B4B" w:rsidRDefault="000E4A61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ra-SIB1PreambleStartIndex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r w:rsidR="0069275E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sib1-RA-PreambleStartIndex</w:t>
            </w:r>
            <w:r w:rsidR="0069275E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to align with the 38.331 CR. </w:t>
            </w:r>
          </w:p>
        </w:tc>
        <w:tc>
          <w:tcPr>
            <w:tcW w:w="4281" w:type="dxa"/>
          </w:tcPr>
          <w:p w14:paraId="5360CA6D" w14:textId="3D517E1A" w:rsidR="00613586" w:rsidRPr="00DC1A20" w:rsidRDefault="007B6EBA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5B127D0D" w14:textId="77777777" w:rsidTr="00E917F0">
        <w:tc>
          <w:tcPr>
            <w:tcW w:w="1162" w:type="dxa"/>
          </w:tcPr>
          <w:p w14:paraId="0DA14906" w14:textId="5214852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004</w:t>
            </w:r>
          </w:p>
        </w:tc>
        <w:tc>
          <w:tcPr>
            <w:tcW w:w="5070" w:type="dxa"/>
          </w:tcPr>
          <w:p w14:paraId="39B10D00" w14:textId="77777777" w:rsidR="00613586" w:rsidRDefault="005F34A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="00371963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rsrp-SIB1ThresholdSSB</w:t>
            </w:r>
            <w:r w:rsidR="00371963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be replaced with </w:t>
            </w:r>
            <w:r w:rsidR="001E2149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sib1-rsrp-ThresholdSSB</w:t>
            </w:r>
            <w:r w:rsidR="001E214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to align with the 38.331 CR.</w:t>
            </w:r>
          </w:p>
          <w:p w14:paraId="7F7B1A75" w14:textId="3C1D4C47" w:rsidR="000160B8" w:rsidRPr="00450B4B" w:rsidRDefault="000160B8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0160B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</w:t>
            </w:r>
            <w:r w:rsidRPr="000160B8">
              <w:rPr>
                <w:rFonts w:ascii="Arial" w:hAnsi="Arial" w:cs="Arial"/>
                <w:i/>
                <w:iCs/>
              </w:rPr>
              <w:t>rsrp-ThresholdSSB-SUL</w:t>
            </w:r>
            <w:r w:rsidRPr="000160B8">
              <w:rPr>
                <w:rFonts w:ascii="Arial" w:hAnsi="Arial" w:cs="Arial"/>
              </w:rPr>
              <w:t xml:space="preserve"> als</w:t>
            </w:r>
            <w:r>
              <w:rPr>
                <w:rFonts w:ascii="Arial" w:hAnsi="Arial" w:cs="Arial"/>
              </w:rPr>
              <w:t>o</w:t>
            </w:r>
            <w:r w:rsidRPr="000160B8">
              <w:rPr>
                <w:rFonts w:ascii="Arial" w:hAnsi="Arial" w:cs="Arial"/>
              </w:rPr>
              <w:t xml:space="preserve"> be captured in this section?</w:t>
            </w:r>
          </w:p>
        </w:tc>
        <w:tc>
          <w:tcPr>
            <w:tcW w:w="4281" w:type="dxa"/>
          </w:tcPr>
          <w:p w14:paraId="30B2EBF2" w14:textId="3BCCDD45" w:rsidR="00613586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1E2149" w14:paraId="0617740C" w14:textId="77777777" w:rsidTr="00E917F0">
        <w:tc>
          <w:tcPr>
            <w:tcW w:w="1162" w:type="dxa"/>
          </w:tcPr>
          <w:p w14:paraId="58F2CE47" w14:textId="07D05D45" w:rsidR="001E2149" w:rsidRDefault="001E214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005</w:t>
            </w:r>
          </w:p>
        </w:tc>
        <w:tc>
          <w:tcPr>
            <w:tcW w:w="5070" w:type="dxa"/>
          </w:tcPr>
          <w:p w14:paraId="7831E533" w14:textId="77777777" w:rsidR="001E2149" w:rsidRPr="00450B4B" w:rsidRDefault="001E2149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Regarding Sharp’s first comment above: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isn’t it possible that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RedCap UE might have acquired OD-SIB1 at some point earlier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 time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and this is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now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about a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request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? Then shouldn’t we capture the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zh-CN"/>
              </w:rPr>
              <w:t>highlighted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part  as</w:t>
            </w:r>
            <w:proofErr w:type="gramEnd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proposed by the rapporteur?</w:t>
            </w:r>
          </w:p>
          <w:p w14:paraId="035413CA" w14:textId="2F5A773D" w:rsidR="00450B4B" w:rsidRP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One should also consider the following update in that case:</w:t>
            </w:r>
          </w:p>
          <w:p w14:paraId="75E06D1B" w14:textId="5B831D48" w:rsid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940533">
              <w:rPr>
                <w:rFonts w:eastAsia="Times New Roman"/>
                <w:lang w:eastAsia="ja-JP"/>
              </w:rPr>
              <w:t xml:space="preserve">if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procedure was initiated for SI request </w:t>
            </w:r>
            <w:ins w:id="14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  <w:r w:rsidRPr="00940533">
                <w:rPr>
                  <w:rFonts w:eastAsia="Times New Roman"/>
                  <w:lang w:eastAsia="ja-JP"/>
                </w:rPr>
                <w:t xml:space="preserve"> </w:t>
              </w:r>
            </w:ins>
            <w:r w:rsidRPr="00940533">
              <w:rPr>
                <w:rFonts w:eastAsia="Times New Roman"/>
                <w:lang w:eastAsia="ja-JP"/>
              </w:rPr>
              <w:t xml:space="preserve">(as specified in TS 38.331 [5]) and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Resources for SI request</w:t>
            </w:r>
            <w:r>
              <w:rPr>
                <w:rFonts w:eastAsia="Times New Roman"/>
                <w:lang w:eastAsia="ja-JP"/>
              </w:rPr>
              <w:t xml:space="preserve"> </w:t>
            </w:r>
            <w:ins w:id="15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</w:ins>
            <w:r w:rsidRPr="00940533">
              <w:rPr>
                <w:rFonts w:eastAsia="Times New Roman"/>
                <w:lang w:eastAsia="ja-JP"/>
              </w:rPr>
              <w:t xml:space="preserve"> have been explicitly provided by RRC, and if the selected carrier is SUL carrier:</w:t>
            </w:r>
          </w:p>
        </w:tc>
        <w:tc>
          <w:tcPr>
            <w:tcW w:w="4281" w:type="dxa"/>
          </w:tcPr>
          <w:p w14:paraId="3DC6938E" w14:textId="26F0789F" w:rsidR="001E2149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I have re-added it</w:t>
            </w:r>
            <w:r w:rsidR="00615715">
              <w:rPr>
                <w:rFonts w:ascii="Arial" w:hAnsi="Arial" w:cs="Arial"/>
                <w:color w:val="00B050"/>
                <w:lang w:eastAsia="zh-CN"/>
              </w:rPr>
              <w:t>, for that possibility that UE already has a previous SIB1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. In any case it does do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no harm, as the else branch afterwards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(when the UE does not have </w:t>
            </w:r>
            <w:proofErr w:type="spellStart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initialDownlinkBWP</w:t>
            </w:r>
            <w:proofErr w:type="spellEnd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-RedCap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configured)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results in selecting </w:t>
            </w:r>
          </w:p>
        </w:tc>
      </w:tr>
      <w:tr w:rsidR="008F13AC" w14:paraId="0000C1A3" w14:textId="77777777" w:rsidTr="00E917F0">
        <w:tc>
          <w:tcPr>
            <w:tcW w:w="1162" w:type="dxa"/>
          </w:tcPr>
          <w:p w14:paraId="18365D7D" w14:textId="2684E555" w:rsidR="008F13AC" w:rsidRPr="00450B4B" w:rsidRDefault="008F13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006</w:t>
            </w:r>
          </w:p>
        </w:tc>
        <w:tc>
          <w:tcPr>
            <w:tcW w:w="5070" w:type="dxa"/>
          </w:tcPr>
          <w:p w14:paraId="78AD320A" w14:textId="7F8F7470" w:rsidR="008F13AC" w:rsidRPr="00450B4B" w:rsidRDefault="008F13A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proofErr w:type="spellStart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-Config-Adaptation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proofErr w:type="spellStart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to align with the 38.331 CR.</w:t>
            </w:r>
          </w:p>
        </w:tc>
        <w:tc>
          <w:tcPr>
            <w:tcW w:w="4281" w:type="dxa"/>
          </w:tcPr>
          <w:p w14:paraId="27659B3A" w14:textId="1FFDB9B9" w:rsidR="008F13A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EE5922" w14:paraId="3A703013" w14:textId="77777777" w:rsidTr="00E917F0">
        <w:tc>
          <w:tcPr>
            <w:tcW w:w="1162" w:type="dxa"/>
          </w:tcPr>
          <w:p w14:paraId="0CB245EB" w14:textId="104B51CB" w:rsidR="00EE5922" w:rsidRDefault="00EE592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007</w:t>
            </w:r>
          </w:p>
        </w:tc>
        <w:tc>
          <w:tcPr>
            <w:tcW w:w="5070" w:type="dxa"/>
          </w:tcPr>
          <w:p w14:paraId="2E310BBC" w14:textId="6121A1C8" w:rsidR="00EE5922" w:rsidRPr="00450B4B" w:rsidRDefault="00EE592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FE299C" w:rsidRPr="00FE299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ra-AssociationPeriodIndexSib1</w:t>
            </w:r>
            <w:r w:rsidR="00FE299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C5754B" w:rsidRPr="00C575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sib1-RA-AssociationPeriodIndex</w:t>
            </w:r>
          </w:p>
        </w:tc>
        <w:tc>
          <w:tcPr>
            <w:tcW w:w="4281" w:type="dxa"/>
          </w:tcPr>
          <w:p w14:paraId="2A9BEA17" w14:textId="194F7658" w:rsidR="00EE5922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DE567C" w14:paraId="4972C416" w14:textId="77777777" w:rsidTr="00E917F0">
        <w:tc>
          <w:tcPr>
            <w:tcW w:w="1162" w:type="dxa"/>
          </w:tcPr>
          <w:p w14:paraId="7AAAA22C" w14:textId="1F780785" w:rsidR="00DE567C" w:rsidRDefault="00DE567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008</w:t>
            </w:r>
          </w:p>
        </w:tc>
        <w:tc>
          <w:tcPr>
            <w:tcW w:w="5070" w:type="dxa"/>
          </w:tcPr>
          <w:p w14:paraId="7F1C68F8" w14:textId="1406A2B5" w:rsidR="00DE567C" w:rsidRDefault="00DE567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995894" w:rsidRPr="0099589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ra-ssb-OccasionMaskIndexSib1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FA5B6F" w:rsidRPr="00FA5B6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sib1-RA-SSB-OccasionMaskIndex</w:t>
            </w:r>
          </w:p>
        </w:tc>
        <w:tc>
          <w:tcPr>
            <w:tcW w:w="4281" w:type="dxa"/>
          </w:tcPr>
          <w:p w14:paraId="7FF3DD03" w14:textId="187BBB9A" w:rsidR="00DE567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233FF" w14:paraId="267AC706" w14:textId="77777777" w:rsidTr="00E917F0">
        <w:tc>
          <w:tcPr>
            <w:tcW w:w="1162" w:type="dxa"/>
          </w:tcPr>
          <w:p w14:paraId="54723281" w14:textId="0F9DD95B" w:rsidR="006233FF" w:rsidRDefault="006233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009</w:t>
            </w:r>
          </w:p>
        </w:tc>
        <w:tc>
          <w:tcPr>
            <w:tcW w:w="5070" w:type="dxa"/>
          </w:tcPr>
          <w:p w14:paraId="3C086896" w14:textId="3E391BA6" w:rsidR="006233FF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Please check for similar others above.</w:t>
            </w:r>
          </w:p>
        </w:tc>
        <w:tc>
          <w:tcPr>
            <w:tcW w:w="4281" w:type="dxa"/>
          </w:tcPr>
          <w:p w14:paraId="29A127A6" w14:textId="77777777" w:rsidR="006233FF" w:rsidRPr="00DC1A20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CA24E4" w14:paraId="7AC7280A" w14:textId="77777777" w:rsidTr="00E917F0">
        <w:tc>
          <w:tcPr>
            <w:tcW w:w="1162" w:type="dxa"/>
          </w:tcPr>
          <w:p w14:paraId="7BF2B3D7" w14:textId="483648E1" w:rsidR="00CA24E4" w:rsidRDefault="00CA24E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010</w:t>
            </w:r>
          </w:p>
        </w:tc>
        <w:tc>
          <w:tcPr>
            <w:tcW w:w="5070" w:type="dxa"/>
          </w:tcPr>
          <w:p w14:paraId="459EE47F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highlighted part should not be italic:</w:t>
            </w:r>
          </w:p>
          <w:p w14:paraId="03C56C79" w14:textId="77777777" w:rsidR="00CA24E4" w:rsidRPr="00E41B30" w:rsidRDefault="00CA24E4" w:rsidP="00CA24E4">
            <w:pPr>
              <w:ind w:left="568" w:hanging="284"/>
              <w:rPr>
                <w:ins w:id="16" w:author="RAN2#131" w:date="2025-08-29T03:51:00Z"/>
                <w:lang w:eastAsia="ko-KR"/>
              </w:rPr>
            </w:pPr>
            <w:ins w:id="17" w:author="RAN2#131" w:date="2025-08-14T13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CA24E4">
                <w:rPr>
                  <w:i/>
                  <w:iCs/>
                  <w:highlight w:val="yellow"/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18" w:author="RAN2#131" w:date="2025-08-29T03:51:00Z">
              <w:r w:rsidRPr="00E41B30">
                <w:rPr>
                  <w:lang w:eastAsia="ko-KR"/>
                </w:rPr>
                <w:t>; or</w:t>
              </w:r>
            </w:ins>
          </w:p>
          <w:p w14:paraId="449E30DD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8EA29E1" w14:textId="34AC256A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3A55706F" w14:textId="28F0426F" w:rsidR="00CA24E4" w:rsidRPr="00DC1A20" w:rsidRDefault="0095015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fixed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 Thank you!</w:t>
            </w:r>
          </w:p>
        </w:tc>
      </w:tr>
    </w:tbl>
    <w:p w14:paraId="7AD13482" w14:textId="2C84A014" w:rsidR="00D97BB7" w:rsidRDefault="007E7494" w:rsidP="007E7494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 w:rsidRPr="0093327F">
        <w:rPr>
          <w:rFonts w:cs="Arial"/>
          <w:lang w:eastAsia="zh-CN"/>
        </w:rPr>
        <w:lastRenderedPageBreak/>
        <w:t>Open Issue List</w:t>
      </w:r>
    </w:p>
    <w:p w14:paraId="35C33A07" w14:textId="77777777" w:rsidR="0069343D" w:rsidRDefault="0069343D" w:rsidP="0069343D">
      <w:pPr>
        <w:rPr>
          <w:rFonts w:ascii="Aptos" w:hAnsi="Aptos"/>
        </w:rPr>
      </w:pPr>
      <w:r w:rsidRPr="0069343D">
        <w:rPr>
          <w:rFonts w:ascii="Aptos" w:hAnsi="Aptos"/>
        </w:rPr>
        <w:t>MAC Issue 1: RA-RNTI for PRACH adaptation (described in LS R1-2506587)</w:t>
      </w:r>
    </w:p>
    <w:p w14:paraId="20626122" w14:textId="77777777" w:rsidR="0069343D" w:rsidRDefault="0069343D" w:rsidP="0069343D">
      <w:pPr>
        <w:rPr>
          <w:rFonts w:ascii="Aptos" w:hAnsi="Aptos"/>
        </w:rPr>
      </w:pPr>
    </w:p>
    <w:p w14:paraId="04162DE1" w14:textId="1F5353A1" w:rsidR="0069343D" w:rsidRPr="0069343D" w:rsidRDefault="0069343D" w:rsidP="0069343D">
      <w:pPr>
        <w:rPr>
          <w:rFonts w:ascii="Aptos" w:hAnsi="Aptos"/>
        </w:rPr>
      </w:pPr>
      <w:r>
        <w:rPr>
          <w:rFonts w:ascii="Aptos" w:hAnsi="Aptos"/>
        </w:rPr>
        <w:t>Additional open issues.</w:t>
      </w:r>
    </w:p>
    <w:p w14:paraId="6235F602" w14:textId="77777777" w:rsidR="0069343D" w:rsidRPr="0069343D" w:rsidRDefault="0069343D" w:rsidP="0069343D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500"/>
      </w:tblGrid>
      <w:tr w:rsidR="00A92319" w14:paraId="2D3FA9B6" w14:textId="77777777" w:rsidTr="00362A8F">
        <w:tc>
          <w:tcPr>
            <w:tcW w:w="1129" w:type="dxa"/>
          </w:tcPr>
          <w:p w14:paraId="6363F7BB" w14:textId="75BD5880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500" w:type="dxa"/>
          </w:tcPr>
          <w:p w14:paraId="75109D0E" w14:textId="66ED44B3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the issue touched by Sharp001 and ERI005:</w:t>
            </w:r>
          </w:p>
          <w:p w14:paraId="02C870E2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lang w:eastAsia="ko-KR"/>
              </w:rPr>
            </w:pPr>
            <w:r w:rsidRPr="003100B3">
              <w:t>1</w:t>
            </w:r>
            <w:r w:rsidRPr="003100B3">
              <w:rPr>
                <w:lang w:eastAsia="ko-KR"/>
              </w:rPr>
              <w:t>&gt;</w:t>
            </w:r>
            <w:r w:rsidRPr="003100B3">
              <w:rPr>
                <w:lang w:eastAsia="ko-KR"/>
              </w:rPr>
              <w:tab/>
            </w:r>
            <w:r w:rsidRPr="003100B3">
              <w:rPr>
                <w:iCs/>
                <w:lang w:eastAsia="ko-KR"/>
              </w:rPr>
              <w:t xml:space="preserve">if </w:t>
            </w:r>
            <w:proofErr w:type="spellStart"/>
            <w:r w:rsidRPr="003100B3">
              <w:rPr>
                <w:i/>
                <w:iCs/>
                <w:lang w:eastAsia="ko-KR"/>
              </w:rPr>
              <w:t>initialDownlinkBWP</w:t>
            </w:r>
            <w:proofErr w:type="spellEnd"/>
            <w:r w:rsidRPr="003100B3">
              <w:rPr>
                <w:i/>
                <w:iCs/>
                <w:lang w:eastAsia="ko-KR"/>
              </w:rPr>
              <w:t>-RedCap</w:t>
            </w:r>
            <w:r w:rsidRPr="003100B3">
              <w:rPr>
                <w:noProof/>
                <w:lang w:eastAsia="zh-CN"/>
              </w:rPr>
              <w:t xml:space="preserve"> is configured</w:t>
            </w:r>
            <w:r w:rsidRPr="003100B3">
              <w:rPr>
                <w:lang w:eastAsia="ko-KR"/>
              </w:rPr>
              <w:t>:</w:t>
            </w:r>
          </w:p>
          <w:p w14:paraId="5E9F4E2A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</w:pPr>
            <w:r w:rsidRPr="003100B3">
              <w:rPr>
                <w:lang w:eastAsia="ko-KR"/>
              </w:rPr>
              <w:t>2&gt;</w:t>
            </w:r>
            <w:r w:rsidRPr="003100B3">
              <w:rPr>
                <w:lang w:eastAsia="ko-KR"/>
              </w:rPr>
              <w:tab/>
            </w:r>
            <w:r w:rsidRPr="003100B3">
              <w:t xml:space="preserve">if the </w:t>
            </w:r>
            <w:proofErr w:type="gramStart"/>
            <w:r w:rsidRPr="003100B3">
              <w:t>Random Access</w:t>
            </w:r>
            <w:proofErr w:type="gramEnd"/>
            <w:r w:rsidRPr="003100B3">
              <w:t xml:space="preserve"> procedure was initiated for SI request </w:t>
            </w:r>
            <w:r w:rsidRPr="00974C28">
              <w:rPr>
                <w:highlight w:val="yellow"/>
              </w:rPr>
              <w:t>or SIB1 request</w:t>
            </w:r>
            <w:r w:rsidRPr="003100B3">
              <w:t xml:space="preserve"> (as specified in TS 38.331 [5]) and the </w:t>
            </w:r>
            <w:proofErr w:type="gramStart"/>
            <w:r w:rsidRPr="003100B3">
              <w:t>Random Access</w:t>
            </w:r>
            <w:proofErr w:type="gramEnd"/>
            <w:r w:rsidRPr="003100B3">
              <w:t xml:space="preserve"> Resources for SI request have been explicitly provided by RRC, and if the selected carrier is SUL carrier:</w:t>
            </w:r>
          </w:p>
          <w:p w14:paraId="208686B7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</w:pPr>
            <w:r w:rsidRPr="003100B3">
              <w:rPr>
                <w:lang w:eastAsia="ko-KR"/>
              </w:rPr>
              <w:t>3&gt;</w:t>
            </w:r>
            <w:r w:rsidRPr="003100B3">
              <w:rPr>
                <w:lang w:eastAsia="ko-KR"/>
              </w:rPr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  <w:lang w:eastAsia="ko-KR"/>
              </w:rPr>
              <w:t>initialDownlinkBWP</w:t>
            </w:r>
            <w:proofErr w:type="spellEnd"/>
            <w:r w:rsidRPr="003100B3">
              <w:t>.</w:t>
            </w:r>
          </w:p>
          <w:p w14:paraId="63EAE2B6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  <w:rPr>
                <w:highlight w:val="yellow"/>
              </w:rPr>
            </w:pPr>
            <w:r w:rsidRPr="003100B3">
              <w:rPr>
                <w:highlight w:val="yellow"/>
                <w:lang w:eastAsia="ko-KR"/>
              </w:rPr>
              <w:t>2&gt;</w:t>
            </w:r>
            <w:r w:rsidRPr="003100B3">
              <w:rPr>
                <w:highlight w:val="yellow"/>
                <w:lang w:eastAsia="ko-KR"/>
              </w:rPr>
              <w:tab/>
            </w:r>
            <w:r w:rsidRPr="003100B3">
              <w:rPr>
                <w:highlight w:val="yellow"/>
              </w:rPr>
              <w:t>else:</w:t>
            </w:r>
          </w:p>
          <w:p w14:paraId="45083DDA" w14:textId="77777777" w:rsidR="007E7494" w:rsidRPr="003100B3" w:rsidRDefault="007E7494" w:rsidP="007E7494">
            <w:pPr>
              <w:pStyle w:val="B3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lang w:eastAsia="ko-KR"/>
              </w:rPr>
            </w:pPr>
            <w:r w:rsidRPr="003100B3">
              <w:rPr>
                <w:highlight w:val="yellow"/>
                <w:lang w:eastAsia="ko-KR"/>
              </w:rPr>
              <w:t>3&gt;</w:t>
            </w:r>
            <w:r w:rsidRPr="003100B3">
              <w:rPr>
                <w:highlight w:val="yellow"/>
                <w:lang w:eastAsia="ko-KR"/>
              </w:rPr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  <w:highlight w:val="yellow"/>
                <w:lang w:eastAsia="ko-KR"/>
              </w:rPr>
              <w:t>initialDownlinkBWP</w:t>
            </w:r>
            <w:proofErr w:type="spellEnd"/>
            <w:r w:rsidRPr="003100B3">
              <w:rPr>
                <w:i/>
                <w:iCs/>
                <w:highlight w:val="yellow"/>
                <w:lang w:eastAsia="ko-KR"/>
              </w:rPr>
              <w:t>-RedCap</w:t>
            </w:r>
            <w:r w:rsidRPr="003100B3">
              <w:rPr>
                <w:highlight w:val="yellow"/>
                <w:lang w:eastAsia="zh-CN"/>
              </w:rPr>
              <w:t>.</w:t>
            </w:r>
          </w:p>
          <w:p w14:paraId="6839B6F3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</w:pPr>
            <w:r w:rsidRPr="003100B3">
              <w:t>1&gt;</w:t>
            </w:r>
            <w:r w:rsidRPr="003100B3">
              <w:tab/>
              <w:t>else:</w:t>
            </w:r>
          </w:p>
          <w:p w14:paraId="092C718E" w14:textId="77777777" w:rsidR="007E7494" w:rsidRPr="003100B3" w:rsidRDefault="007E7494" w:rsidP="007E7494">
            <w:pPr>
              <w:pStyle w:val="B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</w:pPr>
            <w:r w:rsidRPr="003100B3">
              <w:t>2&gt;</w:t>
            </w:r>
            <w:r w:rsidRPr="003100B3"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</w:rPr>
              <w:t>initialDownlinkBWP</w:t>
            </w:r>
            <w:proofErr w:type="spellEnd"/>
            <w:r w:rsidRPr="003100B3">
              <w:t>.</w:t>
            </w:r>
          </w:p>
          <w:p w14:paraId="0D3C1858" w14:textId="77777777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here </w:t>
            </w:r>
            <w:proofErr w:type="gramStart"/>
            <w:r>
              <w:rPr>
                <w:lang w:eastAsia="zh-CN"/>
              </w:rPr>
              <w:t>seem</w:t>
            </w:r>
            <w:proofErr w:type="gramEnd"/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>some</w:t>
            </w:r>
            <w:proofErr w:type="gramEnd"/>
            <w:r>
              <w:rPr>
                <w:lang w:eastAsia="zh-CN"/>
              </w:rPr>
              <w:t xml:space="preserve"> unclear </w:t>
            </w:r>
            <w:proofErr w:type="gramStart"/>
            <w:r>
              <w:rPr>
                <w:lang w:eastAsia="zh-CN"/>
              </w:rPr>
              <w:t>point</w:t>
            </w:r>
            <w:proofErr w:type="gramEnd"/>
            <w:r>
              <w:rPr>
                <w:lang w:eastAsia="zh-CN"/>
              </w:rPr>
              <w:t xml:space="preserve"> to support OD-SIB1 request / response via Redcap-specific BWP:</w:t>
            </w:r>
          </w:p>
          <w:p w14:paraId="633E4500" w14:textId="4B6ACFBE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) Currently there is no Redcap-specific OD-SIB1 request configuration specified in </w:t>
            </w:r>
            <w:proofErr w:type="spellStart"/>
            <w:r>
              <w:rPr>
                <w:lang w:eastAsia="zh-CN"/>
              </w:rPr>
              <w:t>SIBx</w:t>
            </w:r>
            <w:proofErr w:type="spellEnd"/>
            <w:r>
              <w:rPr>
                <w:lang w:eastAsia="zh-CN"/>
              </w:rPr>
              <w:t xml:space="preserve">, is this </w:t>
            </w:r>
            <w:proofErr w:type="spellStart"/>
            <w:r>
              <w:rPr>
                <w:lang w:eastAsia="zh-CN"/>
              </w:rPr>
              <w:t>paragragh</w:t>
            </w:r>
            <w:proofErr w:type="spellEnd"/>
            <w:r>
              <w:rPr>
                <w:lang w:eastAsia="zh-CN"/>
              </w:rPr>
              <w:t xml:space="preserve"> to hint there might be OD-SIB1 response may rely on PDCCH configured in Redcap-specific initial DL BWP?</w:t>
            </w:r>
          </w:p>
          <w:p w14:paraId="29872A76" w14:textId="77777777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) If so, i.e., w</w:t>
            </w:r>
            <w:r w:rsidRPr="007E7494">
              <w:rPr>
                <w:lang w:eastAsia="zh-CN"/>
              </w:rPr>
              <w:t xml:space="preserve">hen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</w:t>
            </w:r>
            <w:proofErr w:type="spellEnd"/>
            <w:r w:rsidRPr="0093327F">
              <w:rPr>
                <w:i/>
                <w:iCs/>
                <w:lang w:eastAsia="zh-CN"/>
              </w:rPr>
              <w:t>-RedCap</w:t>
            </w:r>
            <w:r w:rsidRPr="007E7494">
              <w:rPr>
                <w:lang w:eastAsia="zh-CN"/>
              </w:rPr>
              <w:t xml:space="preserve"> is configured (after SIB1 acquisition), UE is supposed to rely on PDCCH configured on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</w:t>
            </w:r>
            <w:proofErr w:type="spellEnd"/>
            <w:r w:rsidRPr="0093327F">
              <w:rPr>
                <w:i/>
                <w:iCs/>
                <w:lang w:eastAsia="zh-CN"/>
              </w:rPr>
              <w:t>-RedCap</w:t>
            </w:r>
            <w:r w:rsidRPr="007E7494">
              <w:rPr>
                <w:lang w:eastAsia="zh-CN"/>
              </w:rPr>
              <w:t xml:space="preserve">. Then from network perspective, upon reception of a SIB1 request, it has no idea whether it is from a UE has acquired SIB1, or a UE has not. And then it is hard to decide which PDCCH to use for response, the one for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</w:t>
            </w:r>
            <w:proofErr w:type="spellEnd"/>
            <w:r w:rsidRPr="007E7494">
              <w:rPr>
                <w:lang w:eastAsia="zh-CN"/>
              </w:rPr>
              <w:t xml:space="preserve"> or the one for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</w:t>
            </w:r>
            <w:proofErr w:type="spellEnd"/>
            <w:r w:rsidRPr="0093327F">
              <w:rPr>
                <w:i/>
                <w:iCs/>
                <w:lang w:eastAsia="zh-CN"/>
              </w:rPr>
              <w:t>-RedCap</w:t>
            </w:r>
            <w:r w:rsidRPr="007E7494">
              <w:rPr>
                <w:lang w:eastAsia="zh-CN"/>
              </w:rPr>
              <w:t>.</w:t>
            </w:r>
          </w:p>
          <w:p w14:paraId="387A5476" w14:textId="77777777" w:rsidR="00A92319" w:rsidRDefault="00A92319" w:rsidP="007E7494">
            <w:pPr>
              <w:rPr>
                <w:lang w:eastAsia="zh-CN"/>
              </w:rPr>
            </w:pPr>
          </w:p>
          <w:p w14:paraId="1EFA3AA6" w14:textId="77777777" w:rsidR="00A92319" w:rsidRDefault="00A92319" w:rsidP="007E7494">
            <w:pPr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added MAC issue 2.</w:t>
            </w:r>
          </w:p>
          <w:p w14:paraId="0D23B0BB" w14:textId="3A437477" w:rsidR="00C55F9C" w:rsidRDefault="00C55F9C" w:rsidP="007E7494">
            <w:pPr>
              <w:rPr>
                <w:lang w:eastAsia="zh-CN"/>
              </w:rPr>
            </w:pPr>
          </w:p>
        </w:tc>
      </w:tr>
      <w:tr w:rsidR="00A92319" w14:paraId="0F81D38A" w14:textId="77777777" w:rsidTr="00362A8F">
        <w:tc>
          <w:tcPr>
            <w:tcW w:w="1129" w:type="dxa"/>
          </w:tcPr>
          <w:p w14:paraId="7E5E724C" w14:textId="1DA9B3AE" w:rsidR="007E7494" w:rsidRDefault="00362A8F" w:rsidP="007E7494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Offino</w:t>
            </w:r>
            <w:proofErr w:type="spellEnd"/>
          </w:p>
        </w:tc>
        <w:tc>
          <w:tcPr>
            <w:tcW w:w="8500" w:type="dxa"/>
          </w:tcPr>
          <w:p w14:paraId="39D10A3A" w14:textId="0E5E8D7B" w:rsidR="00A92319" w:rsidRDefault="00A92319" w:rsidP="00A92319">
            <w:pPr>
              <w:rPr>
                <w:rFonts w:eastAsia="Aptos"/>
              </w:rPr>
            </w:pPr>
            <w:r w:rsidRPr="00A92319">
              <w:rPr>
                <w:rFonts w:eastAsia="Aptos"/>
              </w:rPr>
              <w:t xml:space="preserve">DRX section 5.7 of TS 38.321 defines the RNTIs for UE’s PDCCH monitoring. In our understanding, the new RNTI for SSB burst periodicity adaptation (i.e., </w:t>
            </w:r>
            <w:proofErr w:type="spellStart"/>
            <w:r w:rsidRPr="00A92319">
              <w:rPr>
                <w:rFonts w:eastAsia="Aptos"/>
                <w:i/>
                <w:iCs/>
              </w:rPr>
              <w:t>adap</w:t>
            </w:r>
            <w:proofErr w:type="spellEnd"/>
            <w:r w:rsidRPr="00A92319">
              <w:rPr>
                <w:rFonts w:eastAsia="Aptos"/>
                <w:i/>
                <w:iCs/>
              </w:rPr>
              <w:t>-</w:t>
            </w:r>
            <w:proofErr w:type="spellStart"/>
            <w:r w:rsidRPr="00A92319">
              <w:rPr>
                <w:rFonts w:eastAsia="Aptos"/>
                <w:i/>
                <w:iCs/>
              </w:rPr>
              <w:t>ssbPeriodicityIndication</w:t>
            </w:r>
            <w:proofErr w:type="spellEnd"/>
            <w:r w:rsidRPr="00A92319">
              <w:rPr>
                <w:rFonts w:eastAsia="Aptos"/>
                <w:i/>
                <w:iCs/>
              </w:rPr>
              <w:t>-RNTI</w:t>
            </w:r>
            <w:r w:rsidRPr="00A92319">
              <w:rPr>
                <w:rFonts w:eastAsia="Aptos"/>
              </w:rPr>
              <w:t xml:space="preserve">) should also be added here (as otherwise the UE would be expected to monitor </w:t>
            </w:r>
            <w:proofErr w:type="spellStart"/>
            <w:r w:rsidRPr="00A92319">
              <w:rPr>
                <w:rFonts w:eastAsia="Aptos"/>
                <w:i/>
                <w:iCs/>
              </w:rPr>
              <w:t>adap</w:t>
            </w:r>
            <w:proofErr w:type="spellEnd"/>
            <w:r w:rsidRPr="00A92319">
              <w:rPr>
                <w:rFonts w:eastAsia="Aptos"/>
                <w:i/>
                <w:iCs/>
              </w:rPr>
              <w:t>-</w:t>
            </w:r>
            <w:proofErr w:type="spellStart"/>
            <w:r w:rsidRPr="00A92319">
              <w:rPr>
                <w:rFonts w:eastAsia="Aptos"/>
                <w:i/>
                <w:iCs/>
              </w:rPr>
              <w:t>ssbPeriodicityIndication</w:t>
            </w:r>
            <w:proofErr w:type="spellEnd"/>
            <w:r w:rsidRPr="00A92319">
              <w:rPr>
                <w:rFonts w:eastAsia="Aptos"/>
                <w:i/>
                <w:iCs/>
              </w:rPr>
              <w:t>-RNTI</w:t>
            </w:r>
            <w:r w:rsidRPr="00A92319">
              <w:rPr>
                <w:rFonts w:eastAsia="Aptos"/>
              </w:rPr>
              <w:t xml:space="preserve"> also during OFF duration/inactive time of the DRX cycle which would increase the UE’s power consumption).</w:t>
            </w:r>
          </w:p>
          <w:p w14:paraId="2ECE3C7A" w14:textId="77777777" w:rsidR="00114E0F" w:rsidRDefault="00114E0F" w:rsidP="00A92319">
            <w:pPr>
              <w:rPr>
                <w:rFonts w:eastAsia="Aptos"/>
              </w:rPr>
            </w:pPr>
          </w:p>
          <w:p w14:paraId="3B3520DB" w14:textId="602A34AC" w:rsidR="000827A8" w:rsidRPr="00AF0FBC" w:rsidRDefault="00114E0F" w:rsidP="00A92319">
            <w:pPr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I have summarized this as MAC issue 3. </w:t>
            </w:r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For this one, I </w:t>
            </w:r>
            <w:proofErr w:type="gramStart"/>
            <w:r w:rsidR="00411C31">
              <w:rPr>
                <w:rFonts w:ascii="Arial" w:hAnsi="Arial" w:cs="Arial"/>
                <w:color w:val="00B050"/>
                <w:lang w:eastAsia="zh-CN"/>
              </w:rPr>
              <w:t>will propose</w:t>
            </w:r>
            <w:proofErr w:type="gramEnd"/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>capturing</w:t>
            </w:r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 this part of </w:t>
            </w:r>
            <w:r w:rsidR="0064303E" w:rsidRPr="0064303E">
              <w:rPr>
                <w:rFonts w:ascii="Arial" w:hAnsi="Arial" w:cs="Arial"/>
                <w:color w:val="00B050"/>
                <w:lang w:eastAsia="zh-CN"/>
              </w:rPr>
              <w:t>the miscellaneous corrections rapporteur CR</w:t>
            </w:r>
            <w:r w:rsidR="000827A8">
              <w:rPr>
                <w:rFonts w:ascii="Arial" w:hAnsi="Arial" w:cs="Arial"/>
                <w:color w:val="00B050"/>
                <w:lang w:eastAsia="zh-CN"/>
              </w:rPr>
              <w:t xml:space="preserve"> as follows:</w:t>
            </w:r>
          </w:p>
          <w:p w14:paraId="14343FC0" w14:textId="77777777" w:rsidR="00B263F0" w:rsidRPr="00B263F0" w:rsidRDefault="00B263F0" w:rsidP="00B263F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80" w:after="180"/>
              <w:ind w:left="1134" w:hanging="1134"/>
              <w:outlineLvl w:val="1"/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</w:pPr>
            <w:bookmarkStart w:id="19" w:name="_Toc29239849"/>
            <w:bookmarkStart w:id="20" w:name="_Toc37296208"/>
            <w:bookmarkStart w:id="21" w:name="_Toc46490335"/>
            <w:bookmarkStart w:id="22" w:name="_Toc52752030"/>
            <w:bookmarkStart w:id="23" w:name="_Toc52796492"/>
            <w:bookmarkStart w:id="24" w:name="_Toc201677603"/>
            <w:r w:rsidRPr="00B263F0"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  <w:t>5.7</w:t>
            </w:r>
            <w:r w:rsidRPr="00B263F0"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  <w:tab/>
              <w:t>Discontinuous Reception (DRX)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337E7507" w14:textId="207652FD" w:rsidR="00B263F0" w:rsidRPr="00B263F0" w:rsidRDefault="00B263F0" w:rsidP="00B263F0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The MAC entity may be configured by RRC with a DRX functionality that controls the UE's PDCCH monitoring activity for the MAC entity's C-RNTI, CI-RNTI, CS-RNTI, INT-RNTI, SFI-RNTI, SP-CSI-RNTI, TPC-PUCCH-RNTI, TPC-PUSCH-RNTI, TPC-SRS-RNTI, AI-RNTI, SL-RNTI, SL-CS-RNTI, SL-PRS-RNTI, SL-PRS-CS-RNTI, SL Semi-Persistent Scheduling V-RNTI</w:t>
            </w:r>
            <w:ins w:id="25" w:author="RAN2#131" w:date="2025-09-23T14:36:00Z" w16du:dateUtc="2025-09-23T18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t>,</w:t>
              </w:r>
            </w:ins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</w:t>
            </w:r>
            <w:del w:id="26" w:author="RAN2#131" w:date="2025-09-23T14:36:00Z" w16du:dateUtc="2025-09-23T18:36:00Z">
              <w:r w:rsidRPr="00B263F0" w:rsidDel="00B263F0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delText xml:space="preserve">and </w:delText>
              </w:r>
            </w:del>
            <w:proofErr w:type="spellStart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cellDTRX</w:t>
            </w:r>
            <w:proofErr w:type="spellEnd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-RNTI</w:t>
            </w:r>
            <w:ins w:id="27" w:author="RAN2#131" w:date="2025-09-23T14:36:00Z" w16du:dateUtc="2025-09-23T18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t xml:space="preserve">, and </w:t>
              </w:r>
            </w:ins>
            <w:proofErr w:type="spellStart"/>
            <w:ins w:id="28" w:author="RAN2#131" w:date="2025-09-23T14:37:00Z" w16du:dateUtc="2025-09-23T18:37:00Z"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adap</w:t>
              </w:r>
              <w:proofErr w:type="spellEnd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-</w:t>
              </w:r>
              <w:proofErr w:type="spellStart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SSBPeriodicityIndication</w:t>
              </w:r>
              <w:proofErr w:type="spellEnd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-RNTI</w:t>
              </w:r>
            </w:ins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. When using DRX operation, the MAC entity shall also monitor PDCCH according to requirements found in other clauses of this specification. When in RRC_CONNECTED, if DRX is configured, for all the activated Serving Cells, the MAC entity may monitor the PDCCH discontinuously using the DRX operation specified in this clause; </w:t>
            </w:r>
            <w:proofErr w:type="gramStart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otherwise</w:t>
            </w:r>
            <w:proofErr w:type="gramEnd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the MAC entity shall monitor the PDCCH as specified in TS 38.213 [6].</w:t>
            </w:r>
          </w:p>
          <w:p w14:paraId="73C9FE21" w14:textId="16E58F58" w:rsidR="00516AA8" w:rsidRPr="00516AA8" w:rsidRDefault="007A3259" w:rsidP="00516AA8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lang w:eastAsia="zh-CN"/>
              </w:rPr>
              <w:t xml:space="preserve">Along with adding the RNTI to the table in section 7.1. </w:t>
            </w:r>
            <w:r w:rsidR="000827A8" w:rsidRPr="002C18CB">
              <w:rPr>
                <w:rFonts w:ascii="Arial" w:hAnsi="Arial" w:cs="Arial"/>
                <w:color w:val="00B050"/>
                <w:lang w:eastAsia="zh-CN"/>
              </w:rPr>
              <w:t>This follows the same conclusion as the cell-DTX-RNTI monitoring with C-DRX</w:t>
            </w:r>
            <w:r w:rsidR="00AF0FBC">
              <w:rPr>
                <w:rFonts w:ascii="Arial" w:hAnsi="Arial" w:cs="Arial"/>
                <w:color w:val="00B050"/>
                <w:lang w:eastAsia="zh-CN"/>
              </w:rPr>
              <w:t xml:space="preserve"> in R18</w:t>
            </w:r>
            <w:r w:rsidR="000827A8" w:rsidRPr="002C18CB">
              <w:rPr>
                <w:rFonts w:ascii="Arial" w:hAnsi="Arial" w:cs="Arial"/>
                <w:color w:val="00B050"/>
                <w:lang w:eastAsia="zh-CN"/>
              </w:rPr>
              <w:t xml:space="preserve">. </w:t>
            </w:r>
            <w:r w:rsidR="0017572D">
              <w:rPr>
                <w:rFonts w:ascii="Arial" w:hAnsi="Arial" w:cs="Arial"/>
                <w:color w:val="00B050"/>
                <w:lang w:eastAsia="zh-CN"/>
              </w:rPr>
              <w:t xml:space="preserve">Note that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 xml:space="preserve">R1 </w:t>
            </w:r>
            <w:r w:rsidR="00AF0FBC">
              <w:rPr>
                <w:rFonts w:ascii="Arial" w:hAnsi="Arial" w:cs="Arial"/>
                <w:color w:val="00B050"/>
                <w:lang w:eastAsia="zh-CN"/>
              </w:rPr>
              <w:t xml:space="preserve">also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>agreed that: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4"/>
            </w:tblGrid>
            <w:tr w:rsidR="00516AA8" w:rsidRPr="00516AA8" w14:paraId="23F5750A" w14:textId="77777777" w:rsidTr="00516AA8">
              <w:tc>
                <w:tcPr>
                  <w:tcW w:w="150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271B59" w14:textId="77777777" w:rsidR="00516AA8" w:rsidRPr="00516AA8" w:rsidRDefault="00516AA8" w:rsidP="00516AA8">
                  <w:pPr>
                    <w:rPr>
                      <w:rFonts w:ascii="Aptos" w:eastAsia="Aptos" w:hAnsi="Aptos"/>
                      <w:sz w:val="20"/>
                      <w:szCs w:val="20"/>
                    </w:rPr>
                  </w:pPr>
                  <w:r w:rsidRPr="00516AA8">
                    <w:rPr>
                      <w:rFonts w:ascii="Aptos" w:eastAsia="Aptos" w:hAnsi="Aptos"/>
                      <w:b/>
                      <w:bCs/>
                      <w:sz w:val="20"/>
                      <w:szCs w:val="20"/>
                      <w:highlight w:val="green"/>
                    </w:rPr>
                    <w:t>Agreement</w:t>
                  </w:r>
                </w:p>
                <w:p w14:paraId="2250EA58" w14:textId="77777777" w:rsidR="00516AA8" w:rsidRPr="00516AA8" w:rsidRDefault="00516AA8" w:rsidP="00516AA8">
                  <w:pPr>
                    <w:rPr>
                      <w:rFonts w:ascii="Aptos" w:eastAsia="Aptos" w:hAnsi="Aptos"/>
                      <w:sz w:val="20"/>
                      <w:szCs w:val="20"/>
                      <w:lang w:val="en-GB"/>
                    </w:rPr>
                  </w:pPr>
                  <w:r w:rsidRPr="00516AA8">
                    <w:rPr>
                      <w:rFonts w:ascii="Aptos" w:eastAsia="Aptos" w:hAnsi="Aptos"/>
                      <w:sz w:val="20"/>
                      <w:szCs w:val="20"/>
                      <w:lang w:val="en-GB"/>
                    </w:rPr>
                    <w:lastRenderedPageBreak/>
                    <w:t xml:space="preserve">For adaptation of SSB in time-domain, for DCI 2_9-based SSB burst periodicity adaptation for an SCell, </w:t>
                  </w:r>
                </w:p>
                <w:p w14:paraId="153AF09D" w14:textId="77777777" w:rsidR="00516AA8" w:rsidRPr="00516AA8" w:rsidRDefault="00516AA8" w:rsidP="00516AA8">
                  <w:pPr>
                    <w:numPr>
                      <w:ilvl w:val="0"/>
                      <w:numId w:val="29"/>
                    </w:numPr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</w:pPr>
                  <w:r w:rsidRPr="00516AA8"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  <w:t xml:space="preserve">The DCI is scrambled a new RNTI, </w:t>
                  </w:r>
                </w:p>
                <w:p w14:paraId="15817F18" w14:textId="35B7C265" w:rsidR="00516AA8" w:rsidRPr="00516AA8" w:rsidRDefault="00516AA8" w:rsidP="00516AA8">
                  <w:pPr>
                    <w:numPr>
                      <w:ilvl w:val="1"/>
                      <w:numId w:val="29"/>
                    </w:numPr>
                    <w:rPr>
                      <w:rFonts w:ascii="Aptos" w:eastAsia="Times New Roman" w:hAnsi="Aptos"/>
                      <w:sz w:val="24"/>
                      <w:szCs w:val="24"/>
                      <w:lang w:val="en-GB"/>
                    </w:rPr>
                  </w:pPr>
                  <w:r w:rsidRPr="00516AA8"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  <w:t>Same search space and DCI size as that of cell DTX/DRX DCI if gNB configures both</w:t>
                  </w:r>
                </w:p>
              </w:tc>
            </w:tr>
          </w:tbl>
          <w:p w14:paraId="1A97D8C0" w14:textId="77777777" w:rsidR="00516AA8" w:rsidRPr="00516AA8" w:rsidRDefault="00516AA8" w:rsidP="00516AA8">
            <w:pPr>
              <w:rPr>
                <w:rFonts w:ascii="Arial" w:hAnsi="Arial" w:cs="Arial"/>
                <w:color w:val="00B050"/>
                <w:lang w:eastAsia="zh-CN"/>
              </w:rPr>
            </w:pPr>
          </w:p>
          <w:p w14:paraId="4E63089A" w14:textId="461CA49D" w:rsidR="00516AA8" w:rsidRPr="00516AA8" w:rsidRDefault="00516AA8" w:rsidP="00516AA8">
            <w:pPr>
              <w:rPr>
                <w:rFonts w:ascii="Arial" w:hAnsi="Arial" w:cs="Arial"/>
                <w:color w:val="00B050"/>
                <w:lang w:eastAsia="zh-CN"/>
              </w:rPr>
            </w:pPr>
            <w:r w:rsidRPr="00516AA8">
              <w:rPr>
                <w:rFonts w:ascii="Arial" w:hAnsi="Arial" w:cs="Arial"/>
                <w:color w:val="00B050"/>
                <w:lang w:eastAsia="zh-CN"/>
              </w:rPr>
              <w:t>Since the same search space is used for monitoring both the DCI with cell DTX/DRX RNTI (</w:t>
            </w:r>
            <w:proofErr w:type="spellStart"/>
            <w:r w:rsidRPr="00516AA8">
              <w:rPr>
                <w:rFonts w:ascii="Arial" w:hAnsi="Arial" w:cs="Arial"/>
                <w:color w:val="00B050"/>
                <w:lang w:eastAsia="zh-CN"/>
              </w:rPr>
              <w:t>cellDTRX</w:t>
            </w:r>
            <w:proofErr w:type="spellEnd"/>
            <w:r w:rsidRPr="00516AA8">
              <w:rPr>
                <w:rFonts w:ascii="Arial" w:hAnsi="Arial" w:cs="Arial"/>
                <w:color w:val="00B050"/>
                <w:lang w:eastAsia="zh-CN"/>
              </w:rPr>
              <w:t>-RNTI) and the DCI with</w:t>
            </w:r>
            <w:r w:rsidR="0017572D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proofErr w:type="spellStart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adap</w:t>
            </w:r>
            <w:proofErr w:type="spellEnd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-</w:t>
            </w:r>
            <w:proofErr w:type="spellStart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SSBPeriodicityIndication</w:t>
            </w:r>
            <w:proofErr w:type="spellEnd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-RNTI</w:t>
            </w:r>
            <w:r w:rsidRPr="00516AA8">
              <w:rPr>
                <w:rFonts w:ascii="Arial" w:hAnsi="Arial" w:cs="Arial"/>
                <w:color w:val="00B050"/>
                <w:lang w:eastAsia="zh-CN"/>
              </w:rPr>
              <w:t xml:space="preserve">, the same monitoring behavior as that of cell DTX/DRX DCI </w:t>
            </w:r>
            <w:r w:rsidR="008E0902">
              <w:rPr>
                <w:rFonts w:ascii="Arial" w:hAnsi="Arial" w:cs="Arial"/>
                <w:color w:val="00B050"/>
                <w:lang w:eastAsia="zh-CN"/>
              </w:rPr>
              <w:t>makes sense</w:t>
            </w:r>
            <w:r w:rsidRPr="00516AA8">
              <w:rPr>
                <w:rFonts w:ascii="Arial" w:hAnsi="Arial" w:cs="Arial"/>
                <w:color w:val="00B050"/>
                <w:lang w:eastAsia="zh-CN"/>
              </w:rPr>
              <w:t xml:space="preserve"> during C-DRX</w:t>
            </w:r>
            <w:r w:rsidR="008E0902">
              <w:rPr>
                <w:rFonts w:ascii="Arial" w:hAnsi="Arial" w:cs="Arial"/>
                <w:color w:val="00B050"/>
                <w:lang w:eastAsia="zh-CN"/>
              </w:rPr>
              <w:t>.</w:t>
            </w:r>
          </w:p>
          <w:p w14:paraId="0853BCE2" w14:textId="4FCAADD1" w:rsidR="007E7494" w:rsidRPr="002C18CB" w:rsidRDefault="007E7494" w:rsidP="007E7494">
            <w:pPr>
              <w:rPr>
                <w:rFonts w:ascii="Arial" w:hAnsi="Arial" w:cs="Arial"/>
                <w:color w:val="00B050"/>
                <w:lang w:eastAsia="zh-CN"/>
              </w:rPr>
            </w:pPr>
          </w:p>
        </w:tc>
      </w:tr>
      <w:tr w:rsidR="00A92319" w14:paraId="6FDC3452" w14:textId="77777777" w:rsidTr="00362A8F">
        <w:tc>
          <w:tcPr>
            <w:tcW w:w="1129" w:type="dxa"/>
          </w:tcPr>
          <w:p w14:paraId="029D19C5" w14:textId="42C238C0" w:rsidR="007E7494" w:rsidRPr="00853365" w:rsidRDefault="00853365" w:rsidP="007E74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lastRenderedPageBreak/>
              <w:t>LGE</w:t>
            </w:r>
          </w:p>
        </w:tc>
        <w:tc>
          <w:tcPr>
            <w:tcW w:w="8500" w:type="dxa"/>
          </w:tcPr>
          <w:p w14:paraId="7B5625C0" w14:textId="3146CC3C" w:rsidR="007E7494" w:rsidRPr="00A402B7" w:rsidRDefault="00853365" w:rsidP="007E74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</w:t>
            </w:r>
            <w:r>
              <w:rPr>
                <w:rFonts w:eastAsia="Malgun Gothic" w:hint="eastAsia"/>
                <w:lang w:eastAsia="ko-KR"/>
              </w:rPr>
              <w:t xml:space="preserve">n the </w:t>
            </w:r>
            <w:r w:rsidR="00A402B7">
              <w:rPr>
                <w:rFonts w:eastAsia="Malgun Gothic" w:hint="eastAsia"/>
                <w:lang w:eastAsia="ko-KR"/>
              </w:rPr>
              <w:t xml:space="preserve">last meeting, it is </w:t>
            </w:r>
            <w:proofErr w:type="gramStart"/>
            <w:r w:rsidR="00A402B7">
              <w:rPr>
                <w:rFonts w:eastAsia="Malgun Gothic" w:hint="eastAsia"/>
                <w:lang w:eastAsia="ko-KR"/>
              </w:rPr>
              <w:t>agree</w:t>
            </w:r>
            <w:proofErr w:type="gramEnd"/>
            <w:r w:rsidR="00A402B7">
              <w:rPr>
                <w:rFonts w:eastAsia="Malgun Gothic" w:hint="eastAsia"/>
                <w:lang w:eastAsia="ko-KR"/>
              </w:rPr>
              <w:t xml:space="preserve"> to </w:t>
            </w:r>
            <w:proofErr w:type="gramStart"/>
            <w:r w:rsidR="00A402B7">
              <w:rPr>
                <w:rFonts w:eastAsia="Malgun Gothic" w:hint="eastAsia"/>
                <w:lang w:eastAsia="ko-KR"/>
              </w:rPr>
              <w:t>changed</w:t>
            </w:r>
            <w:proofErr w:type="gramEnd"/>
            <w:r w:rsidR="00A402B7">
              <w:rPr>
                <w:rFonts w:eastAsia="Malgun Gothic" w:hint="eastAsia"/>
                <w:lang w:eastAsia="ko-KR"/>
              </w:rPr>
              <w:t xml:space="preserve"> MAC </w:t>
            </w:r>
            <w:r w:rsidR="00A402B7">
              <w:rPr>
                <w:rFonts w:eastAsia="Malgun Gothic"/>
                <w:lang w:eastAsia="ko-KR"/>
              </w:rPr>
              <w:t>specification</w:t>
            </w:r>
            <w:r w:rsidR="00A402B7">
              <w:rPr>
                <w:rFonts w:eastAsia="Malgun Gothic" w:hint="eastAsia"/>
                <w:lang w:eastAsia="ko-KR"/>
              </w:rPr>
              <w:t xml:space="preserve"> </w:t>
            </w:r>
            <w:proofErr w:type="gramStart"/>
            <w:r w:rsidR="00A402B7">
              <w:rPr>
                <w:rFonts w:eastAsia="Malgun Gothic" w:hint="eastAsia"/>
                <w:lang w:eastAsia="ko-KR"/>
              </w:rPr>
              <w:t>in order to</w:t>
            </w:r>
            <w:proofErr w:type="gramEnd"/>
            <w:r w:rsidR="00A402B7">
              <w:rPr>
                <w:rFonts w:eastAsia="Malgun Gothic" w:hint="eastAsia"/>
                <w:lang w:eastAsia="ko-KR"/>
              </w:rPr>
              <w:t xml:space="preserve"> allow the configuration of Msg1 repetition partition and non</w:t>
            </w:r>
            <w:r w:rsidR="00A402B7">
              <w:rPr>
                <w:rFonts w:eastAsia="Malgun Gothic" w:hint="eastAsia"/>
                <w:bCs/>
                <w:lang w:eastAsia="ko-KR"/>
              </w:rPr>
              <w:t>-Msg1 repetition partition</w:t>
            </w:r>
            <w:r w:rsidR="00A402B7" w:rsidRPr="00EF24D6">
              <w:rPr>
                <w:bCs/>
              </w:rPr>
              <w:t xml:space="preserve"> in the same RACH-</w:t>
            </w:r>
            <w:proofErr w:type="spellStart"/>
            <w:r w:rsidR="00A402B7" w:rsidRPr="00EF24D6">
              <w:rPr>
                <w:bCs/>
              </w:rPr>
              <w:t>ConfigCommon</w:t>
            </w:r>
            <w:proofErr w:type="spellEnd"/>
            <w:r w:rsidR="00A402B7">
              <w:rPr>
                <w:rFonts w:eastAsia="Malgun Gothic" w:hint="eastAsia"/>
                <w:bCs/>
                <w:lang w:eastAsia="ko-KR"/>
              </w:rPr>
              <w:t>, considering that additional RO is not configured with Msg1 repetition.</w:t>
            </w:r>
          </w:p>
          <w:p w14:paraId="7DD02B8A" w14:textId="77777777" w:rsidR="00A402B7" w:rsidRPr="00A402B7" w:rsidRDefault="00A402B7" w:rsidP="007E7494">
            <w:pPr>
              <w:rPr>
                <w:rFonts w:eastAsia="Malgun Gothic"/>
                <w:lang w:eastAsia="ko-KR"/>
              </w:rPr>
            </w:pPr>
          </w:p>
          <w:p w14:paraId="32F33A53" w14:textId="77777777" w:rsidR="00A402B7" w:rsidRPr="00E41B30" w:rsidRDefault="00A402B7" w:rsidP="00A402B7">
            <w:pPr>
              <w:ind w:left="568" w:hanging="284"/>
              <w:rPr>
                <w:ins w:id="29" w:author="RAN2#131" w:date="2025-08-29T03:51:00Z" w16du:dateUtc="2025-08-29T07:51:00Z"/>
                <w:lang w:eastAsia="ko-KR"/>
              </w:rPr>
            </w:pPr>
            <w:ins w:id="30" w:author="RAN2#131" w:date="2025-08-14T13:16:00Z" w16du:dateUtc="2025-08-14T17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AF73B6">
                <w:rPr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31" w:author="RAN2#131" w:date="2025-08-29T03:51:00Z" w16du:dateUtc="2025-08-29T07:51:00Z">
              <w:r w:rsidRPr="00E41B30">
                <w:rPr>
                  <w:lang w:eastAsia="ko-KR"/>
                </w:rPr>
                <w:t>; or</w:t>
              </w:r>
            </w:ins>
          </w:p>
          <w:p w14:paraId="38115A7E" w14:textId="77777777" w:rsidR="00A402B7" w:rsidRPr="00E41B30" w:rsidRDefault="00A402B7" w:rsidP="00A402B7">
            <w:pPr>
              <w:ind w:left="568" w:hanging="284"/>
              <w:rPr>
                <w:ins w:id="32" w:author="RAN2#131" w:date="2025-08-29T03:51:00Z" w16du:dateUtc="2025-08-29T07:51:00Z"/>
                <w:lang w:eastAsia="ko-KR"/>
              </w:rPr>
            </w:pPr>
            <w:ins w:id="33" w:author="RAN2#131" w:date="2025-08-29T03:51:00Z" w16du:dateUtc="2025-08-29T07:51:00Z">
              <w:r w:rsidRPr="00E41B30">
                <w:rPr>
                  <w:lang w:eastAsia="ko-KR"/>
                </w:rPr>
                <w:t>1&gt;</w:t>
              </w:r>
              <w:r w:rsidRPr="00E41B30">
                <w:rPr>
                  <w:lang w:eastAsia="ko-KR"/>
                </w:rPr>
                <w:tab/>
                <w:t xml:space="preserve">if Msg1 repetition is </w:t>
              </w:r>
              <w:r w:rsidRPr="00A402B7">
                <w:rPr>
                  <w:highlight w:val="yellow"/>
                  <w:lang w:eastAsia="ko-KR"/>
                </w:rPr>
                <w:t>applicable</w:t>
              </w:r>
              <w:r w:rsidRPr="00E41B30">
                <w:rPr>
                  <w:lang w:eastAsia="ko-KR"/>
                </w:rPr>
                <w:t xml:space="preserve"> for the current </w:t>
              </w:r>
              <w:proofErr w:type="gramStart"/>
              <w:r w:rsidRPr="00E41B30">
                <w:rPr>
                  <w:lang w:eastAsia="ko-KR"/>
                </w:rPr>
                <w:t>Random Access</w:t>
              </w:r>
              <w:proofErr w:type="gramEnd"/>
              <w:r w:rsidRPr="00E41B30">
                <w:rPr>
                  <w:lang w:eastAsia="ko-KR"/>
                </w:rPr>
                <w:t xml:space="preserve"> procedure:</w:t>
              </w:r>
            </w:ins>
          </w:p>
          <w:p w14:paraId="0CC97389" w14:textId="77777777" w:rsidR="00A402B7" w:rsidRDefault="00A402B7" w:rsidP="00A402B7">
            <w:pPr>
              <w:pStyle w:val="B2"/>
              <w:rPr>
                <w:ins w:id="34" w:author="RAN2#131" w:date="2025-08-14T13:16:00Z" w16du:dateUtc="2025-08-14T17:16:00Z"/>
                <w:lang w:eastAsia="ko-KR"/>
              </w:rPr>
            </w:pPr>
            <w:ins w:id="35" w:author="RAN2#131" w:date="2025-08-14T13:16:00Z" w16du:dateUtc="2025-08-14T17:16:00Z">
              <w:r w:rsidRPr="004D5BFF">
                <w:rPr>
                  <w:lang w:eastAsia="ko-KR"/>
                </w:rPr>
                <w:t>2&gt;</w:t>
              </w:r>
              <w:r w:rsidRPr="004D5BFF">
                <w:rPr>
                  <w:lang w:eastAsia="ko-KR"/>
                </w:rPr>
                <w:tab/>
              </w:r>
              <w:r w:rsidRPr="002C4CC5">
                <w:rPr>
                  <w:lang w:eastAsia="ko-KR"/>
                </w:rPr>
                <w:t xml:space="preserve">PRACH </w:t>
              </w:r>
              <w:r>
                <w:rPr>
                  <w:lang w:eastAsia="ko-KR"/>
                </w:rPr>
                <w:t>occasions</w:t>
              </w:r>
              <w:r w:rsidRPr="002C4CC5">
                <w:rPr>
                  <w:lang w:eastAsia="ko-KR"/>
                </w:rPr>
                <w:t xml:space="preserve"> configured by </w:t>
              </w:r>
            </w:ins>
            <w:proofErr w:type="spellStart"/>
            <w:proofErr w:type="gramStart"/>
            <w:ins w:id="36" w:author="RAN2#131" w:date="2025-09-04T21:20:00Z" w16du:dateUtc="2025-09-05T01:20:00Z">
              <w:r>
                <w:rPr>
                  <w:i/>
                  <w:iCs/>
                  <w:lang w:eastAsia="ko-KR"/>
                </w:rPr>
                <w:t>addlRACH</w:t>
              </w:r>
              <w:proofErr w:type="spellEnd"/>
              <w:r>
                <w:rPr>
                  <w:i/>
                  <w:iCs/>
                  <w:lang w:eastAsia="ko-KR"/>
                </w:rPr>
                <w:t>-</w:t>
              </w:r>
              <w:proofErr w:type="gramEnd"/>
              <w:r>
                <w:rPr>
                  <w:i/>
                  <w:iCs/>
                  <w:lang w:eastAsia="ko-KR"/>
                </w:rPr>
                <w:t>Config-Adapt</w:t>
              </w:r>
            </w:ins>
            <w:ins w:id="37" w:author="RAN2#131" w:date="2025-08-14T13:16:00Z" w16du:dateUtc="2025-08-14T17:16:00Z">
              <w:r w:rsidRPr="008C77C2">
                <w:rPr>
                  <w:lang w:eastAsia="ko-KR"/>
                </w:rPr>
                <w:t xml:space="preserve"> </w:t>
              </w:r>
              <w:r w:rsidRPr="002C4CC5">
                <w:rPr>
                  <w:lang w:eastAsia="ko-KR"/>
                </w:rPr>
                <w:t xml:space="preserve">in </w:t>
              </w:r>
              <w:r w:rsidRPr="00EC7808">
                <w:rPr>
                  <w:i/>
                  <w:iCs/>
                  <w:lang w:eastAsia="ko-KR"/>
                </w:rPr>
                <w:t>RACH-</w:t>
              </w:r>
              <w:proofErr w:type="spellStart"/>
              <w:r w:rsidRPr="00EC7808">
                <w:rPr>
                  <w:i/>
                  <w:iCs/>
                  <w:lang w:eastAsia="ko-KR"/>
                </w:rPr>
                <w:t>ConfigCommon</w:t>
              </w:r>
              <w:proofErr w:type="spellEnd"/>
              <w:r w:rsidRPr="002C4CC5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 xml:space="preserve">of a </w:t>
              </w:r>
              <w:r w:rsidRPr="00B27271">
                <w:rPr>
                  <w:lang w:eastAsia="ko-KR"/>
                </w:rPr>
                <w:t xml:space="preserve">set of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resources </w:t>
              </w:r>
              <w:r>
                <w:rPr>
                  <w:lang w:eastAsia="ko-KR"/>
                </w:rPr>
                <w:t>are</w:t>
              </w:r>
              <w:r w:rsidRPr="002C4CC5">
                <w:rPr>
                  <w:lang w:eastAsia="ko-KR"/>
                </w:rPr>
                <w:t xml:space="preserve"> not </w:t>
              </w:r>
              <w:r>
                <w:rPr>
                  <w:lang w:eastAsia="ko-KR"/>
                </w:rPr>
                <w:t>applicable</w:t>
              </w:r>
              <w:r w:rsidRPr="002C4CC5">
                <w:rPr>
                  <w:lang w:eastAsia="ko-KR"/>
                </w:rPr>
                <w:t xml:space="preserve"> for </w:t>
              </w:r>
              <w:r w:rsidRPr="00B27271">
                <w:rPr>
                  <w:lang w:eastAsia="ko-KR"/>
                </w:rPr>
                <w:t xml:space="preserve">this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procedure.</w:t>
              </w:r>
            </w:ins>
          </w:p>
          <w:p w14:paraId="2762077E" w14:textId="77777777" w:rsidR="00A402B7" w:rsidRDefault="00A402B7" w:rsidP="00A402B7">
            <w:pPr>
              <w:pStyle w:val="B1"/>
              <w:rPr>
                <w:ins w:id="38" w:author="RAN2#131" w:date="2025-08-14T13:16:00Z" w16du:dateUtc="2025-08-14T17:16:00Z"/>
                <w:lang w:eastAsia="ko-KR"/>
              </w:rPr>
            </w:pPr>
            <w:ins w:id="39" w:author="RAN2#131" w:date="2025-08-14T13:16:00Z" w16du:dateUtc="2025-08-14T17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>
                <w:rPr>
                  <w:lang w:eastAsia="ko-KR"/>
                </w:rPr>
                <w:t>else:</w:t>
              </w:r>
            </w:ins>
          </w:p>
          <w:p w14:paraId="76C63381" w14:textId="77777777" w:rsidR="00A402B7" w:rsidRDefault="00A402B7" w:rsidP="00A402B7">
            <w:pPr>
              <w:pStyle w:val="B2"/>
              <w:rPr>
                <w:ins w:id="40" w:author="RAN2#131" w:date="2025-08-14T13:16:00Z" w16du:dateUtc="2025-08-14T17:16:00Z"/>
                <w:lang w:eastAsia="ko-KR"/>
              </w:rPr>
            </w:pPr>
            <w:ins w:id="41" w:author="RAN2#131" w:date="2025-08-14T13:16:00Z" w16du:dateUtc="2025-08-14T17:16:00Z">
              <w:r w:rsidRPr="004D5BFF">
                <w:rPr>
                  <w:lang w:eastAsia="ko-KR"/>
                </w:rPr>
                <w:t>2&gt;</w:t>
              </w:r>
              <w:r w:rsidRPr="004D5BFF">
                <w:rPr>
                  <w:lang w:eastAsia="ko-KR"/>
                </w:rPr>
                <w:tab/>
              </w:r>
              <w:r w:rsidRPr="002C4CC5">
                <w:rPr>
                  <w:lang w:eastAsia="ko-KR"/>
                </w:rPr>
                <w:t xml:space="preserve">PRACH </w:t>
              </w:r>
              <w:r>
                <w:rPr>
                  <w:lang w:eastAsia="ko-KR"/>
                </w:rPr>
                <w:t>occasions</w:t>
              </w:r>
              <w:r w:rsidRPr="002C4CC5">
                <w:rPr>
                  <w:lang w:eastAsia="ko-KR"/>
                </w:rPr>
                <w:t xml:space="preserve"> configured by </w:t>
              </w:r>
            </w:ins>
            <w:proofErr w:type="spellStart"/>
            <w:ins w:id="42" w:author="RAN2#131" w:date="2025-09-04T21:20:00Z" w16du:dateUtc="2025-09-05T01:20:00Z">
              <w:r>
                <w:rPr>
                  <w:i/>
                  <w:iCs/>
                  <w:lang w:eastAsia="ko-KR"/>
                </w:rPr>
                <w:t>addlRACH</w:t>
              </w:r>
              <w:proofErr w:type="spellEnd"/>
              <w:r>
                <w:rPr>
                  <w:i/>
                  <w:iCs/>
                  <w:lang w:eastAsia="ko-KR"/>
                </w:rPr>
                <w:t>-Config-Adapt</w:t>
              </w:r>
            </w:ins>
            <w:ins w:id="43" w:author="RAN2#131" w:date="2025-08-14T13:16:00Z" w16du:dateUtc="2025-08-14T17:16:00Z">
              <w:r w:rsidRPr="008C77C2">
                <w:rPr>
                  <w:lang w:eastAsia="ko-KR"/>
                </w:rPr>
                <w:t xml:space="preserve"> </w:t>
              </w:r>
              <w:r w:rsidRPr="002C4CC5">
                <w:rPr>
                  <w:lang w:eastAsia="ko-KR"/>
                </w:rPr>
                <w:t xml:space="preserve">in </w:t>
              </w:r>
              <w:r w:rsidRPr="00EC7808">
                <w:rPr>
                  <w:i/>
                  <w:iCs/>
                  <w:lang w:eastAsia="ko-KR"/>
                </w:rPr>
                <w:t>RACH-</w:t>
              </w:r>
              <w:proofErr w:type="spellStart"/>
              <w:r w:rsidRPr="00EC7808">
                <w:rPr>
                  <w:i/>
                  <w:iCs/>
                  <w:lang w:eastAsia="ko-KR"/>
                </w:rPr>
                <w:t>ConfigCommon</w:t>
              </w:r>
              <w:proofErr w:type="spellEnd"/>
              <w:r w:rsidRPr="002C4CC5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 xml:space="preserve">of a </w:t>
              </w:r>
              <w:r w:rsidRPr="00B27271">
                <w:rPr>
                  <w:lang w:eastAsia="ko-KR"/>
                </w:rPr>
                <w:t xml:space="preserve">set of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resources </w:t>
              </w:r>
              <w:r>
                <w:rPr>
                  <w:lang w:eastAsia="ko-KR"/>
                </w:rPr>
                <w:t>are</w:t>
              </w:r>
              <w:r w:rsidRPr="002C4CC5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applicable</w:t>
              </w:r>
              <w:r w:rsidRPr="002C4CC5">
                <w:rPr>
                  <w:lang w:eastAsia="ko-KR"/>
                </w:rPr>
                <w:t xml:space="preserve"> for </w:t>
              </w:r>
              <w:r w:rsidRPr="00B27271">
                <w:rPr>
                  <w:lang w:eastAsia="ko-KR"/>
                </w:rPr>
                <w:t xml:space="preserve">this </w:t>
              </w:r>
              <w:proofErr w:type="gramStart"/>
              <w:r w:rsidRPr="00B27271">
                <w:rPr>
                  <w:lang w:eastAsia="ko-KR"/>
                </w:rPr>
                <w:t>Random Access</w:t>
              </w:r>
              <w:proofErr w:type="gramEnd"/>
              <w:r w:rsidRPr="00B27271">
                <w:rPr>
                  <w:lang w:eastAsia="ko-KR"/>
                </w:rPr>
                <w:t xml:space="preserve"> procedure</w:t>
              </w:r>
              <w:r>
                <w:rPr>
                  <w:lang w:eastAsia="ko-KR"/>
                </w:rPr>
                <w:t xml:space="preserve">, if available </w:t>
              </w:r>
              <w:r w:rsidRPr="00B27271">
                <w:rPr>
                  <w:lang w:eastAsia="ko-KR"/>
                </w:rPr>
                <w:t>(as specified in TS 38.213 [6]</w:t>
              </w:r>
              <w:r>
                <w:rPr>
                  <w:lang w:eastAsia="ko-KR"/>
                </w:rPr>
                <w:t xml:space="preserve"> and </w:t>
              </w:r>
              <w:r w:rsidRPr="00B27271">
                <w:t>38.212 [9]</w:t>
              </w:r>
              <w:r w:rsidRPr="00B27271">
                <w:rPr>
                  <w:lang w:eastAsia="ko-KR"/>
                </w:rPr>
                <w:t>)</w:t>
              </w:r>
              <w:r>
                <w:rPr>
                  <w:lang w:eastAsia="ko-KR"/>
                </w:rPr>
                <w:t>.</w:t>
              </w:r>
            </w:ins>
          </w:p>
          <w:p w14:paraId="583F10C0" w14:textId="77777777" w:rsidR="00A402B7" w:rsidRDefault="00A402B7" w:rsidP="007E7494">
            <w:pPr>
              <w:rPr>
                <w:rFonts w:eastAsia="Malgun Gothic"/>
                <w:lang w:eastAsia="ko-KR"/>
              </w:rPr>
            </w:pPr>
          </w:p>
          <w:p w14:paraId="631CBB42" w14:textId="77777777" w:rsidR="00A402B7" w:rsidRDefault="00A402B7" w:rsidP="007E74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However, current text causes unnecessary restriction to use the additional RO. In detail, even though the Msg1 repetition is applicable based on the channel quality, if the set of </w:t>
            </w:r>
            <w:proofErr w:type="gramStart"/>
            <w:r>
              <w:rPr>
                <w:rFonts w:eastAsia="Malgun Gothic" w:hint="eastAsia"/>
                <w:lang w:eastAsia="ko-KR"/>
              </w:rPr>
              <w:t>Random Access</w:t>
            </w:r>
            <w:proofErr w:type="gramEnd"/>
            <w:r>
              <w:rPr>
                <w:rFonts w:eastAsia="Malgun Gothic" w:hint="eastAsia"/>
                <w:lang w:eastAsia="ko-KR"/>
              </w:rPr>
              <w:t xml:space="preserve"> resources associated with Msg1 repetition </w:t>
            </w:r>
            <w:r w:rsidRPr="00A402B7">
              <w:rPr>
                <w:rFonts w:eastAsia="Malgun Gothic" w:hint="eastAsia"/>
                <w:b/>
                <w:bCs/>
                <w:u w:val="single"/>
                <w:lang w:eastAsia="ko-KR"/>
              </w:rPr>
              <w:t>is not selected</w:t>
            </w:r>
            <w:r>
              <w:rPr>
                <w:rFonts w:eastAsia="Malgun Gothic" w:hint="eastAsia"/>
                <w:lang w:eastAsia="ko-KR"/>
              </w:rPr>
              <w:t xml:space="preserve"> (due to feature combination and feature priority), the Msg1 repetition is </w:t>
            </w:r>
            <w:proofErr w:type="gramStart"/>
            <w:r>
              <w:rPr>
                <w:rFonts w:eastAsia="Malgun Gothic" w:hint="eastAsia"/>
                <w:lang w:eastAsia="ko-KR"/>
              </w:rPr>
              <w:t>actually performed</w:t>
            </w:r>
            <w:proofErr w:type="gramEnd"/>
            <w:r>
              <w:rPr>
                <w:rFonts w:eastAsia="Malgun Gothic" w:hint="eastAsia"/>
                <w:lang w:eastAsia="ko-KR"/>
              </w:rPr>
              <w:t xml:space="preserve"> and there is no need to restrict the usage of </w:t>
            </w:r>
            <w:r>
              <w:rPr>
                <w:rFonts w:eastAsia="Malgun Gothic"/>
                <w:lang w:eastAsia="ko-KR"/>
              </w:rPr>
              <w:t>additional</w:t>
            </w:r>
            <w:r>
              <w:rPr>
                <w:rFonts w:eastAsia="Malgun Gothic" w:hint="eastAsia"/>
                <w:lang w:eastAsia="ko-KR"/>
              </w:rPr>
              <w:t xml:space="preserve"> RO.</w:t>
            </w:r>
          </w:p>
          <w:p w14:paraId="6D5177D8" w14:textId="77777777" w:rsidR="00A402B7" w:rsidRDefault="00A402B7" w:rsidP="007E7494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Therefore, whether the additional RO is applicable should be </w:t>
            </w:r>
            <w:r>
              <w:rPr>
                <w:rFonts w:eastAsia="Malgun Gothic"/>
                <w:lang w:eastAsia="ko-KR"/>
              </w:rPr>
              <w:t>determined</w:t>
            </w:r>
            <w:r>
              <w:rPr>
                <w:rFonts w:eastAsia="Malgun Gothic" w:hint="eastAsia"/>
                <w:lang w:eastAsia="ko-KR"/>
              </w:rPr>
              <w:t xml:space="preserve"> by </w:t>
            </w:r>
            <w:r w:rsidRPr="00A402B7">
              <w:rPr>
                <w:rFonts w:eastAsia="Malgun Gothic" w:hint="eastAsia"/>
                <w:b/>
                <w:bCs/>
                <w:u w:val="single"/>
                <w:lang w:eastAsia="ko-KR"/>
              </w:rPr>
              <w:t>selected feature combination</w:t>
            </w:r>
            <w:r>
              <w:rPr>
                <w:rFonts w:eastAsia="Malgun Gothic" w:hint="eastAsia"/>
                <w:lang w:eastAsia="ko-KR"/>
              </w:rPr>
              <w:t xml:space="preserve">, not by applicable feature combination. </w:t>
            </w:r>
          </w:p>
          <w:p w14:paraId="7E9F762C" w14:textId="77777777" w:rsidR="00A402B7" w:rsidRDefault="00A402B7" w:rsidP="007E7494">
            <w:pPr>
              <w:rPr>
                <w:rFonts w:eastAsia="Malgun Gothic"/>
                <w:lang w:eastAsia="ko-KR"/>
              </w:rPr>
            </w:pPr>
            <w:proofErr w:type="gramStart"/>
            <w:r>
              <w:rPr>
                <w:rFonts w:eastAsia="Malgun Gothic" w:hint="eastAsia"/>
                <w:lang w:eastAsia="ko-KR"/>
              </w:rPr>
              <w:t>So</w:t>
            </w:r>
            <w:proofErr w:type="gramEnd"/>
            <w:r>
              <w:rPr>
                <w:rFonts w:eastAsia="Malgun Gothic" w:hint="eastAsia"/>
                <w:lang w:eastAsia="ko-KR"/>
              </w:rPr>
              <w:t xml:space="preserve"> it is suggested to move this text to the end of clause 5.1.1b and change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74"/>
            </w:tblGrid>
            <w:tr w:rsidR="00A402B7" w14:paraId="0719F03E" w14:textId="77777777" w:rsidTr="00A402B7">
              <w:tc>
                <w:tcPr>
                  <w:tcW w:w="8274" w:type="dxa"/>
                </w:tcPr>
                <w:p w14:paraId="36CFF689" w14:textId="77777777" w:rsidR="00A402B7" w:rsidRPr="00E41B30" w:rsidRDefault="00A402B7" w:rsidP="00A402B7">
                  <w:pPr>
                    <w:ind w:left="568" w:hanging="284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1&gt;</w:t>
                  </w:r>
                  <w:r w:rsidRPr="004D5BFF">
                    <w:rPr>
                      <w:lang w:eastAsia="ko-KR"/>
                    </w:rPr>
                    <w:tab/>
                  </w:r>
                  <w:r w:rsidRPr="00864182">
                    <w:rPr>
                      <w:lang w:eastAsia="ko-KR"/>
                    </w:rPr>
                    <w:t xml:space="preserve">if the </w:t>
                  </w:r>
                  <w:proofErr w:type="gramStart"/>
                  <w:r>
                    <w:rPr>
                      <w:lang w:eastAsia="ko-KR"/>
                    </w:rPr>
                    <w:t>R</w:t>
                  </w:r>
                  <w:r w:rsidRPr="00864182">
                    <w:rPr>
                      <w:lang w:eastAsia="ko-KR"/>
                    </w:rPr>
                    <w:t xml:space="preserve">andom </w:t>
                  </w:r>
                  <w:r>
                    <w:rPr>
                      <w:lang w:eastAsia="ko-KR"/>
                    </w:rPr>
                    <w:t>A</w:t>
                  </w:r>
                  <w:r w:rsidRPr="00864182">
                    <w:rPr>
                      <w:lang w:eastAsia="ko-KR"/>
                    </w:rPr>
                    <w:t>ccess</w:t>
                  </w:r>
                  <w:proofErr w:type="gramEnd"/>
                  <w:r w:rsidRPr="00864182">
                    <w:rPr>
                      <w:lang w:eastAsia="ko-KR"/>
                    </w:rPr>
                    <w:t xml:space="preserve"> procedure was initiated by SI request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>SIB1 request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>reconfiguration with sync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4D5BFF">
                    <w:rPr>
                      <w:lang w:eastAsia="ko-KR"/>
                    </w:rPr>
                    <w:t>beam failure</w:t>
                  </w:r>
                  <w:r w:rsidRPr="004D5BFF">
                    <w:t xml:space="preserve"> </w:t>
                  </w:r>
                  <w:r w:rsidRPr="004D5BFF">
                    <w:rPr>
                      <w:lang w:eastAsia="ko-KR"/>
                    </w:rPr>
                    <w:t>recovery</w:t>
                  </w:r>
                  <w:r>
                    <w:rPr>
                      <w:lang w:eastAsia="ko-KR"/>
                    </w:rPr>
                    <w:t xml:space="preserve">, </w:t>
                  </w:r>
                  <w:r w:rsidRPr="00864182">
                    <w:rPr>
                      <w:lang w:eastAsia="ko-KR"/>
                    </w:rPr>
                    <w:t xml:space="preserve">LTM </w:t>
                  </w:r>
                  <w:r>
                    <w:rPr>
                      <w:lang w:eastAsia="ko-KR"/>
                    </w:rPr>
                    <w:t>C</w:t>
                  </w:r>
                  <w:r w:rsidRPr="00864182">
                    <w:rPr>
                      <w:lang w:eastAsia="ko-KR"/>
                    </w:rPr>
                    <w:t xml:space="preserve">ell </w:t>
                  </w:r>
                  <w:r>
                    <w:rPr>
                      <w:lang w:eastAsia="ko-KR"/>
                    </w:rPr>
                    <w:t>S</w:t>
                  </w:r>
                  <w:r w:rsidRPr="00864182">
                    <w:rPr>
                      <w:lang w:eastAsia="ko-KR"/>
                    </w:rPr>
                    <w:t>witch</w:t>
                  </w:r>
                  <w:r>
                    <w:rPr>
                      <w:lang w:eastAsia="ko-KR"/>
                    </w:rPr>
                    <w:t>, a</w:t>
                  </w:r>
                  <w:r w:rsidRPr="00864182">
                    <w:rPr>
                      <w:lang w:eastAsia="ko-KR"/>
                    </w:rPr>
                    <w:t xml:space="preserve"> PDCCH order for </w:t>
                  </w:r>
                  <w:r>
                    <w:rPr>
                      <w:lang w:eastAsia="ko-KR"/>
                    </w:rPr>
                    <w:t xml:space="preserve">an LTM candidate cell, or a </w:t>
                  </w:r>
                  <w:r w:rsidRPr="00DB0FA9">
                    <w:rPr>
                      <w:lang w:eastAsia="ko-KR"/>
                    </w:rPr>
                    <w:t xml:space="preserve">PDCCH order with the </w:t>
                  </w:r>
                  <w:r w:rsidRPr="00DB0FA9">
                    <w:rPr>
                      <w:i/>
                      <w:iCs/>
                      <w:lang w:eastAsia="ko-KR"/>
                    </w:rPr>
                    <w:t xml:space="preserve">PRACH association indicator </w:t>
                  </w:r>
                  <w:r w:rsidRPr="00AF73B6">
                    <w:rPr>
                      <w:lang w:eastAsia="ko-KR"/>
                    </w:rPr>
                    <w:t>field</w:t>
                  </w:r>
                  <w:r w:rsidRPr="00DB0FA9">
                    <w:rPr>
                      <w:lang w:eastAsia="ko-KR"/>
                    </w:rPr>
                    <w:t xml:space="preserve"> in DCI set to 1</w:t>
                  </w:r>
                  <w:r w:rsidRPr="00E41B30">
                    <w:rPr>
                      <w:lang w:eastAsia="ko-KR"/>
                    </w:rPr>
                    <w:t>; or</w:t>
                  </w:r>
                </w:p>
                <w:p w14:paraId="6331AC80" w14:textId="415962C2" w:rsidR="00A402B7" w:rsidRPr="00E41B30" w:rsidRDefault="00A402B7" w:rsidP="00A402B7">
                  <w:pPr>
                    <w:ind w:left="568" w:hanging="284"/>
                    <w:rPr>
                      <w:lang w:eastAsia="ko-KR"/>
                    </w:rPr>
                  </w:pPr>
                  <w:r w:rsidRPr="00E41B30">
                    <w:rPr>
                      <w:lang w:eastAsia="ko-KR"/>
                    </w:rPr>
                    <w:t>1&gt;</w:t>
                  </w:r>
                  <w:r w:rsidRPr="00E41B30">
                    <w:rPr>
                      <w:lang w:eastAsia="ko-KR"/>
                    </w:rPr>
                    <w:tab/>
                    <w:t>if</w:t>
                  </w:r>
                  <w:ins w:id="44" w:author="LGE - Hanseul Hong" w:date="2025-09-25T11:09:00Z" w16du:dateUtc="2025-09-25T02:09:00Z">
                    <w:r>
                      <w:rPr>
                        <w:rFonts w:eastAsia="Malgun Gothic" w:hint="eastAsia"/>
                        <w:lang w:eastAsia="ko-KR"/>
                      </w:rPr>
                      <w:t xml:space="preserve"> the set of </w:t>
                    </w:r>
                    <w:proofErr w:type="gramStart"/>
                    <w:r>
                      <w:rPr>
                        <w:rFonts w:eastAsia="Malgun Gothic" w:hint="eastAsia"/>
                        <w:lang w:eastAsia="ko-KR"/>
                      </w:rPr>
                      <w:t>Random Access</w:t>
                    </w:r>
                    <w:proofErr w:type="gramEnd"/>
                    <w:r>
                      <w:rPr>
                        <w:rFonts w:eastAsia="Malgun Gothic" w:hint="eastAsia"/>
                        <w:lang w:eastAsia="ko-KR"/>
                      </w:rPr>
                      <w:t xml:space="preserve"> resources </w:t>
                    </w:r>
                    <w:r>
                      <w:rPr>
                        <w:rFonts w:eastAsia="Malgun Gothic"/>
                        <w:lang w:eastAsia="ko-KR"/>
                      </w:rPr>
                      <w:t>associated</w:t>
                    </w:r>
                    <w:r>
                      <w:rPr>
                        <w:rFonts w:eastAsia="Malgun Gothic" w:hint="eastAsia"/>
                        <w:lang w:eastAsia="ko-KR"/>
                      </w:rPr>
                      <w:t xml:space="preserve"> with</w:t>
                    </w:r>
                  </w:ins>
                  <w:r w:rsidRPr="00E41B30">
                    <w:rPr>
                      <w:lang w:eastAsia="ko-KR"/>
                    </w:rPr>
                    <w:t xml:space="preserve"> Msg1 repetition is </w:t>
                  </w:r>
                  <w:del w:id="45" w:author="LGE - Hanseul Hong" w:date="2025-09-25T11:09:00Z" w16du:dateUtc="2025-09-25T02:09:00Z">
                    <w:r w:rsidRPr="00A402B7" w:rsidDel="00A402B7">
                      <w:rPr>
                        <w:highlight w:val="yellow"/>
                        <w:lang w:eastAsia="ko-KR"/>
                      </w:rPr>
                      <w:delText>applicable</w:delText>
                    </w:r>
                    <w:r w:rsidRPr="00E41B30" w:rsidDel="00A402B7">
                      <w:rPr>
                        <w:lang w:eastAsia="ko-KR"/>
                      </w:rPr>
                      <w:delText xml:space="preserve"> </w:delText>
                    </w:r>
                  </w:del>
                  <w:ins w:id="46" w:author="LGE - Hanseul Hong" w:date="2025-09-25T11:09:00Z" w16du:dateUtc="2025-09-25T02:09:00Z">
                    <w:r>
                      <w:rPr>
                        <w:rFonts w:eastAsia="Malgun Gothic" w:hint="eastAsia"/>
                        <w:lang w:eastAsia="ko-KR"/>
                      </w:rPr>
                      <w:t>selected</w:t>
                    </w:r>
                    <w:r w:rsidRPr="00E41B30">
                      <w:rPr>
                        <w:lang w:eastAsia="ko-KR"/>
                      </w:rPr>
                      <w:t xml:space="preserve"> </w:t>
                    </w:r>
                  </w:ins>
                  <w:r w:rsidRPr="00E41B30">
                    <w:rPr>
                      <w:lang w:eastAsia="ko-KR"/>
                    </w:rPr>
                    <w:t xml:space="preserve">for the current </w:t>
                  </w:r>
                  <w:proofErr w:type="gramStart"/>
                  <w:r w:rsidRPr="00E41B30">
                    <w:rPr>
                      <w:lang w:eastAsia="ko-KR"/>
                    </w:rPr>
                    <w:t>Random Access</w:t>
                  </w:r>
                  <w:proofErr w:type="gramEnd"/>
                  <w:r w:rsidRPr="00E41B30">
                    <w:rPr>
                      <w:lang w:eastAsia="ko-KR"/>
                    </w:rPr>
                    <w:t xml:space="preserve"> procedure:</w:t>
                  </w:r>
                </w:p>
                <w:p w14:paraId="03B39653" w14:textId="77777777" w:rsidR="00A402B7" w:rsidRDefault="00A402B7" w:rsidP="00A402B7">
                  <w:pPr>
                    <w:pStyle w:val="B2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2&gt;</w:t>
                  </w:r>
                  <w:r w:rsidRPr="004D5BFF">
                    <w:rPr>
                      <w:lang w:eastAsia="ko-KR"/>
                    </w:rPr>
                    <w:tab/>
                  </w:r>
                  <w:r w:rsidRPr="002C4CC5">
                    <w:rPr>
                      <w:lang w:eastAsia="ko-KR"/>
                    </w:rPr>
                    <w:t xml:space="preserve">PRACH </w:t>
                  </w:r>
                  <w:r>
                    <w:rPr>
                      <w:lang w:eastAsia="ko-KR"/>
                    </w:rPr>
                    <w:t>occasions</w:t>
                  </w:r>
                  <w:r w:rsidRPr="002C4CC5">
                    <w:rPr>
                      <w:lang w:eastAsia="ko-KR"/>
                    </w:rPr>
                    <w:t xml:space="preserve"> configured by </w:t>
                  </w:r>
                  <w:proofErr w:type="spellStart"/>
                  <w:proofErr w:type="gramStart"/>
                  <w:r>
                    <w:rPr>
                      <w:i/>
                      <w:iCs/>
                      <w:lang w:eastAsia="ko-KR"/>
                    </w:rPr>
                    <w:t>addlRACH</w:t>
                  </w:r>
                  <w:proofErr w:type="spellEnd"/>
                  <w:r>
                    <w:rPr>
                      <w:i/>
                      <w:iCs/>
                      <w:lang w:eastAsia="ko-KR"/>
                    </w:rPr>
                    <w:t>-</w:t>
                  </w:r>
                  <w:proofErr w:type="gramEnd"/>
                  <w:r>
                    <w:rPr>
                      <w:i/>
                      <w:iCs/>
                      <w:lang w:eastAsia="ko-KR"/>
                    </w:rPr>
                    <w:t>Config-Adapt</w:t>
                  </w:r>
                  <w:r w:rsidRPr="008C77C2">
                    <w:rPr>
                      <w:lang w:eastAsia="ko-KR"/>
                    </w:rPr>
                    <w:t xml:space="preserve"> </w:t>
                  </w:r>
                  <w:r w:rsidRPr="002C4CC5">
                    <w:rPr>
                      <w:lang w:eastAsia="ko-KR"/>
                    </w:rPr>
                    <w:t xml:space="preserve">in </w:t>
                  </w:r>
                  <w:r w:rsidRPr="00EC7808">
                    <w:rPr>
                      <w:i/>
                      <w:iCs/>
                      <w:lang w:eastAsia="ko-KR"/>
                    </w:rPr>
                    <w:t>RACH-</w:t>
                  </w:r>
                  <w:proofErr w:type="spellStart"/>
                  <w:r w:rsidRPr="00EC7808">
                    <w:rPr>
                      <w:i/>
                      <w:iCs/>
                      <w:lang w:eastAsia="ko-KR"/>
                    </w:rPr>
                    <w:t>ConfigCommon</w:t>
                  </w:r>
                  <w:proofErr w:type="spellEnd"/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 xml:space="preserve">of a </w:t>
                  </w:r>
                  <w:r w:rsidRPr="00B27271">
                    <w:rPr>
                      <w:lang w:eastAsia="ko-KR"/>
                    </w:rPr>
                    <w:t xml:space="preserve">set of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resources </w:t>
                  </w:r>
                  <w:r>
                    <w:rPr>
                      <w:lang w:eastAsia="ko-KR"/>
                    </w:rPr>
                    <w:t>are</w:t>
                  </w:r>
                  <w:r w:rsidRPr="002C4CC5">
                    <w:rPr>
                      <w:lang w:eastAsia="ko-KR"/>
                    </w:rPr>
                    <w:t xml:space="preserve"> not </w:t>
                  </w:r>
                  <w:r>
                    <w:rPr>
                      <w:lang w:eastAsia="ko-KR"/>
                    </w:rPr>
                    <w:t>applicable</w:t>
                  </w:r>
                  <w:r w:rsidRPr="002C4CC5">
                    <w:rPr>
                      <w:lang w:eastAsia="ko-KR"/>
                    </w:rPr>
                    <w:t xml:space="preserve"> for </w:t>
                  </w:r>
                  <w:r w:rsidRPr="00B27271">
                    <w:rPr>
                      <w:lang w:eastAsia="ko-KR"/>
                    </w:rPr>
                    <w:t xml:space="preserve">this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procedure.</w:t>
                  </w:r>
                </w:p>
                <w:p w14:paraId="1B9AB03E" w14:textId="77777777" w:rsidR="00A402B7" w:rsidRDefault="00A402B7" w:rsidP="00A402B7">
                  <w:pPr>
                    <w:pStyle w:val="B1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1&gt;</w:t>
                  </w:r>
                  <w:r w:rsidRPr="004D5BFF">
                    <w:rPr>
                      <w:lang w:eastAsia="ko-KR"/>
                    </w:rPr>
                    <w:tab/>
                  </w:r>
                  <w:r>
                    <w:rPr>
                      <w:lang w:eastAsia="ko-KR"/>
                    </w:rPr>
                    <w:t>else:</w:t>
                  </w:r>
                </w:p>
                <w:p w14:paraId="1867F5F2" w14:textId="77777777" w:rsidR="00A402B7" w:rsidRDefault="00A402B7" w:rsidP="00A402B7">
                  <w:pPr>
                    <w:pStyle w:val="B2"/>
                    <w:rPr>
                      <w:lang w:eastAsia="ko-KR"/>
                    </w:rPr>
                  </w:pPr>
                  <w:r w:rsidRPr="004D5BFF">
                    <w:rPr>
                      <w:lang w:eastAsia="ko-KR"/>
                    </w:rPr>
                    <w:t>2&gt;</w:t>
                  </w:r>
                  <w:r w:rsidRPr="004D5BFF">
                    <w:rPr>
                      <w:lang w:eastAsia="ko-KR"/>
                    </w:rPr>
                    <w:tab/>
                  </w:r>
                  <w:r w:rsidRPr="002C4CC5">
                    <w:rPr>
                      <w:lang w:eastAsia="ko-KR"/>
                    </w:rPr>
                    <w:t xml:space="preserve">PRACH </w:t>
                  </w:r>
                  <w:r>
                    <w:rPr>
                      <w:lang w:eastAsia="ko-KR"/>
                    </w:rPr>
                    <w:t>occasions</w:t>
                  </w:r>
                  <w:r w:rsidRPr="002C4CC5">
                    <w:rPr>
                      <w:lang w:eastAsia="ko-KR"/>
                    </w:rPr>
                    <w:t xml:space="preserve"> configured by </w:t>
                  </w:r>
                  <w:proofErr w:type="spellStart"/>
                  <w:r>
                    <w:rPr>
                      <w:i/>
                      <w:iCs/>
                      <w:lang w:eastAsia="ko-KR"/>
                    </w:rPr>
                    <w:t>addlRACH</w:t>
                  </w:r>
                  <w:proofErr w:type="spellEnd"/>
                  <w:r>
                    <w:rPr>
                      <w:i/>
                      <w:iCs/>
                      <w:lang w:eastAsia="ko-KR"/>
                    </w:rPr>
                    <w:t>-Config-Adapt</w:t>
                  </w:r>
                  <w:r w:rsidRPr="008C77C2">
                    <w:rPr>
                      <w:lang w:eastAsia="ko-KR"/>
                    </w:rPr>
                    <w:t xml:space="preserve"> </w:t>
                  </w:r>
                  <w:r w:rsidRPr="002C4CC5">
                    <w:rPr>
                      <w:lang w:eastAsia="ko-KR"/>
                    </w:rPr>
                    <w:t xml:space="preserve">in </w:t>
                  </w:r>
                  <w:r w:rsidRPr="00EC7808">
                    <w:rPr>
                      <w:i/>
                      <w:iCs/>
                      <w:lang w:eastAsia="ko-KR"/>
                    </w:rPr>
                    <w:t>RACH-</w:t>
                  </w:r>
                  <w:proofErr w:type="spellStart"/>
                  <w:r w:rsidRPr="00EC7808">
                    <w:rPr>
                      <w:i/>
                      <w:iCs/>
                      <w:lang w:eastAsia="ko-KR"/>
                    </w:rPr>
                    <w:t>ConfigCommon</w:t>
                  </w:r>
                  <w:proofErr w:type="spellEnd"/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 xml:space="preserve">of a </w:t>
                  </w:r>
                  <w:r w:rsidRPr="00B27271">
                    <w:rPr>
                      <w:lang w:eastAsia="ko-KR"/>
                    </w:rPr>
                    <w:t xml:space="preserve">set of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resources </w:t>
                  </w:r>
                  <w:r>
                    <w:rPr>
                      <w:lang w:eastAsia="ko-KR"/>
                    </w:rPr>
                    <w:t>are</w:t>
                  </w:r>
                  <w:r w:rsidRPr="002C4CC5">
                    <w:rPr>
                      <w:lang w:eastAsia="ko-KR"/>
                    </w:rPr>
                    <w:t xml:space="preserve"> </w:t>
                  </w:r>
                  <w:r>
                    <w:rPr>
                      <w:lang w:eastAsia="ko-KR"/>
                    </w:rPr>
                    <w:t>applicable</w:t>
                  </w:r>
                  <w:r w:rsidRPr="002C4CC5">
                    <w:rPr>
                      <w:lang w:eastAsia="ko-KR"/>
                    </w:rPr>
                    <w:t xml:space="preserve"> for </w:t>
                  </w:r>
                  <w:r w:rsidRPr="00B27271">
                    <w:rPr>
                      <w:lang w:eastAsia="ko-KR"/>
                    </w:rPr>
                    <w:t xml:space="preserve">this </w:t>
                  </w:r>
                  <w:proofErr w:type="gramStart"/>
                  <w:r w:rsidRPr="00B27271">
                    <w:rPr>
                      <w:lang w:eastAsia="ko-KR"/>
                    </w:rPr>
                    <w:t>Random Access</w:t>
                  </w:r>
                  <w:proofErr w:type="gramEnd"/>
                  <w:r w:rsidRPr="00B27271">
                    <w:rPr>
                      <w:lang w:eastAsia="ko-KR"/>
                    </w:rPr>
                    <w:t xml:space="preserve"> procedure</w:t>
                  </w:r>
                  <w:r>
                    <w:rPr>
                      <w:lang w:eastAsia="ko-KR"/>
                    </w:rPr>
                    <w:t xml:space="preserve">, if available </w:t>
                  </w:r>
                  <w:r w:rsidRPr="00B27271">
                    <w:rPr>
                      <w:lang w:eastAsia="ko-KR"/>
                    </w:rPr>
                    <w:t>(as specified in TS 38.213 [6]</w:t>
                  </w:r>
                  <w:r>
                    <w:rPr>
                      <w:lang w:eastAsia="ko-KR"/>
                    </w:rPr>
                    <w:t xml:space="preserve"> and </w:t>
                  </w:r>
                  <w:r w:rsidRPr="00B27271">
                    <w:t>38.212 [9]</w:t>
                  </w:r>
                  <w:r w:rsidRPr="00B27271">
                    <w:rPr>
                      <w:lang w:eastAsia="ko-KR"/>
                    </w:rPr>
                    <w:t>)</w:t>
                  </w:r>
                  <w:r>
                    <w:rPr>
                      <w:lang w:eastAsia="ko-KR"/>
                    </w:rPr>
                    <w:t>.</w:t>
                  </w:r>
                </w:p>
                <w:p w14:paraId="1D8EB747" w14:textId="77777777" w:rsidR="00A402B7" w:rsidRPr="00A402B7" w:rsidRDefault="00A402B7" w:rsidP="007E7494">
                  <w:pPr>
                    <w:rPr>
                      <w:rFonts w:eastAsia="Malgun Gothic"/>
                      <w:lang w:eastAsia="ko-KR"/>
                    </w:rPr>
                  </w:pPr>
                </w:p>
              </w:tc>
            </w:tr>
          </w:tbl>
          <w:p w14:paraId="3FB95B70" w14:textId="77777777" w:rsidR="00A402B7" w:rsidRDefault="00A402B7" w:rsidP="007E7494">
            <w:pPr>
              <w:rPr>
                <w:rFonts w:eastAsia="Malgun Gothic"/>
                <w:lang w:eastAsia="ko-KR"/>
              </w:rPr>
            </w:pPr>
          </w:p>
          <w:p w14:paraId="7A4DC3A6" w14:textId="7BF6B98D" w:rsidR="0047218D" w:rsidRDefault="0047218D" w:rsidP="007E7494">
            <w:pPr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this text is in section “5.1.1b”, which takes place before selection of a set of </w:t>
            </w:r>
            <w:proofErr w:type="gramStart"/>
            <w:r>
              <w:rPr>
                <w:rFonts w:ascii="Arial" w:hAnsi="Arial" w:cs="Arial"/>
                <w:color w:val="00B050"/>
                <w:lang w:eastAsia="zh-CN"/>
              </w:rPr>
              <w:t>random access</w:t>
            </w:r>
            <w:proofErr w:type="gramEnd"/>
            <w:r>
              <w:rPr>
                <w:rFonts w:ascii="Arial" w:hAnsi="Arial" w:cs="Arial"/>
                <w:color w:val="00B050"/>
                <w:lang w:eastAsia="zh-CN"/>
              </w:rPr>
              <w:t xml:space="preserve"> resource, so I don’t think we can refer to “selected sets” as this point. </w:t>
            </w:r>
            <w:r>
              <w:rPr>
                <w:rFonts w:ascii="Arial" w:hAnsi="Arial" w:cs="Arial"/>
                <w:color w:val="00B050"/>
                <w:lang w:eastAsia="zh-CN"/>
              </w:rPr>
              <w:lastRenderedPageBreak/>
              <w:t xml:space="preserve">However, that said, I think the </w:t>
            </w:r>
            <w:r w:rsidR="00522074">
              <w:rPr>
                <w:rFonts w:ascii="Arial" w:hAnsi="Arial" w:cs="Arial"/>
                <w:color w:val="00B050"/>
                <w:lang w:eastAsia="zh-CN"/>
              </w:rPr>
              <w:t xml:space="preserve">existing </w:t>
            </w:r>
            <w:r>
              <w:rPr>
                <w:rFonts w:ascii="Arial" w:hAnsi="Arial" w:cs="Arial"/>
                <w:color w:val="00B050"/>
                <w:lang w:eastAsia="zh-CN"/>
              </w:rPr>
              <w:t>text already there captures your intention as it says “</w:t>
            </w:r>
            <w:r w:rsidRPr="0047218D">
              <w:rPr>
                <w:rFonts w:ascii="Arial" w:hAnsi="Arial" w:cs="Arial"/>
                <w:color w:val="00B050"/>
                <w:lang w:eastAsia="zh-CN"/>
              </w:rPr>
              <w:t xml:space="preserve">PRACH occasions configured by </w:t>
            </w:r>
            <w:proofErr w:type="spellStart"/>
            <w:r w:rsidRPr="0047218D">
              <w:rPr>
                <w:rFonts w:ascii="Arial" w:hAnsi="Arial" w:cs="Arial"/>
                <w:color w:val="00B050"/>
                <w:lang w:eastAsia="zh-CN"/>
              </w:rPr>
              <w:t>addlRACH</w:t>
            </w:r>
            <w:proofErr w:type="spellEnd"/>
            <w:r w:rsidRPr="0047218D">
              <w:rPr>
                <w:rFonts w:ascii="Arial" w:hAnsi="Arial" w:cs="Arial"/>
                <w:color w:val="00B050"/>
                <w:lang w:eastAsia="zh-CN"/>
              </w:rPr>
              <w:t>-Config-Adapt in RACH-</w:t>
            </w:r>
            <w:proofErr w:type="spellStart"/>
            <w:r w:rsidRPr="0047218D">
              <w:rPr>
                <w:rFonts w:ascii="Arial" w:hAnsi="Arial" w:cs="Arial"/>
                <w:color w:val="00B050"/>
                <w:lang w:eastAsia="zh-CN"/>
              </w:rPr>
              <w:t>ConfigCommon</w:t>
            </w:r>
            <w:proofErr w:type="spellEnd"/>
            <w:r w:rsidRPr="0047218D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Pr="00522074">
              <w:rPr>
                <w:rFonts w:ascii="Arial" w:hAnsi="Arial" w:cs="Arial"/>
                <w:color w:val="00B050"/>
                <w:highlight w:val="yellow"/>
                <w:lang w:eastAsia="zh-CN"/>
              </w:rPr>
              <w:t>of a</w:t>
            </w:r>
            <w:r w:rsidRPr="0047218D">
              <w:rPr>
                <w:rFonts w:ascii="Arial" w:hAnsi="Arial" w:cs="Arial"/>
                <w:color w:val="00B050"/>
                <w:lang w:eastAsia="zh-CN"/>
              </w:rPr>
              <w:t xml:space="preserve"> set of </w:t>
            </w:r>
            <w:proofErr w:type="gramStart"/>
            <w:r w:rsidRPr="0047218D">
              <w:rPr>
                <w:rFonts w:ascii="Arial" w:hAnsi="Arial" w:cs="Arial"/>
                <w:color w:val="00B050"/>
                <w:lang w:eastAsia="zh-CN"/>
              </w:rPr>
              <w:t>Random Access</w:t>
            </w:r>
            <w:proofErr w:type="gramEnd"/>
            <w:r w:rsidRPr="0047218D">
              <w:rPr>
                <w:rFonts w:ascii="Arial" w:hAnsi="Arial" w:cs="Arial"/>
                <w:color w:val="00B050"/>
                <w:lang w:eastAsia="zh-CN"/>
              </w:rPr>
              <w:t xml:space="preserve"> resources are not applicable</w:t>
            </w:r>
            <w:r>
              <w:rPr>
                <w:rFonts w:ascii="Arial" w:hAnsi="Arial" w:cs="Arial"/>
                <w:color w:val="00B050"/>
                <w:lang w:eastAsia="zh-CN"/>
              </w:rPr>
              <w:t>”</w:t>
            </w:r>
          </w:p>
          <w:p w14:paraId="04950310" w14:textId="77777777" w:rsidR="0047218D" w:rsidRDefault="0047218D" w:rsidP="007E7494">
            <w:pPr>
              <w:rPr>
                <w:lang w:eastAsia="ko-KR"/>
              </w:rPr>
            </w:pPr>
          </w:p>
          <w:p w14:paraId="5FF25CBA" w14:textId="609E5542" w:rsidR="0047218D" w:rsidRPr="00A402B7" w:rsidRDefault="00522074" w:rsidP="007E7494">
            <w:pPr>
              <w:rPr>
                <w:rFonts w:eastAsia="Malgun Gothic"/>
                <w:lang w:eastAsia="ko-KR"/>
              </w:rPr>
            </w:pPr>
            <w:r>
              <w:rPr>
                <w:rFonts w:ascii="Arial" w:hAnsi="Arial" w:cs="Arial"/>
                <w:color w:val="00B050"/>
                <w:lang w:eastAsia="zh-CN"/>
              </w:rPr>
              <w:t xml:space="preserve">And </w:t>
            </w:r>
            <w:proofErr w:type="gramStart"/>
            <w:r>
              <w:rPr>
                <w:rFonts w:ascii="Arial" w:hAnsi="Arial" w:cs="Arial"/>
                <w:color w:val="00B050"/>
                <w:lang w:eastAsia="zh-CN"/>
              </w:rPr>
              <w:t>therefore</w:t>
            </w:r>
            <w:proofErr w:type="gram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 RACH occasions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Pr="0047218D">
              <w:rPr>
                <w:rFonts w:ascii="Arial" w:hAnsi="Arial" w:cs="Arial"/>
                <w:color w:val="00B050"/>
                <w:lang w:eastAsia="zh-CN"/>
              </w:rPr>
              <w:t>configured</w:t>
            </w:r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 with </w:t>
            </w:r>
            <w:proofErr w:type="spellStart"/>
            <w:proofErr w:type="gramStart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addlRACH</w:t>
            </w:r>
            <w:proofErr w:type="spell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-</w:t>
            </w:r>
            <w:proofErr w:type="gram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Config-Adapt in RACH-</w:t>
            </w:r>
            <w:proofErr w:type="spellStart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ConfigCommon</w:t>
            </w:r>
            <w:proofErr w:type="spell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a set of </w:t>
            </w:r>
            <w:proofErr w:type="gramStart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random access</w:t>
            </w:r>
            <w:proofErr w:type="gram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 resources are not valid; other occasions in other </w:t>
            </w:r>
            <w:proofErr w:type="gramStart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>random access</w:t>
            </w:r>
            <w:proofErr w:type="gramEnd"/>
            <w:r w:rsidR="0047218D" w:rsidRPr="0047218D">
              <w:rPr>
                <w:rFonts w:ascii="Arial" w:hAnsi="Arial" w:cs="Arial"/>
                <w:color w:val="00B050"/>
                <w:lang w:eastAsia="zh-CN"/>
              </w:rPr>
              <w:t xml:space="preserve"> sets are valid.</w:t>
            </w:r>
          </w:p>
        </w:tc>
      </w:tr>
      <w:tr w:rsidR="00A92319" w14:paraId="13025383" w14:textId="77777777" w:rsidTr="00362A8F">
        <w:tc>
          <w:tcPr>
            <w:tcW w:w="1129" w:type="dxa"/>
          </w:tcPr>
          <w:p w14:paraId="6DD01C15" w14:textId="77777777" w:rsidR="007E7494" w:rsidRDefault="007E7494" w:rsidP="007E7494">
            <w:pPr>
              <w:rPr>
                <w:lang w:eastAsia="zh-CN"/>
              </w:rPr>
            </w:pPr>
          </w:p>
        </w:tc>
        <w:tc>
          <w:tcPr>
            <w:tcW w:w="8500" w:type="dxa"/>
          </w:tcPr>
          <w:p w14:paraId="63D239DA" w14:textId="77777777" w:rsidR="007E7494" w:rsidRDefault="007E7494" w:rsidP="007E7494">
            <w:pPr>
              <w:rPr>
                <w:lang w:eastAsia="zh-CN"/>
              </w:rPr>
            </w:pPr>
          </w:p>
        </w:tc>
      </w:tr>
    </w:tbl>
    <w:p w14:paraId="76FDE6F8" w14:textId="77777777" w:rsidR="007E7494" w:rsidRPr="0093327F" w:rsidRDefault="007E7494" w:rsidP="0093327F">
      <w:pPr>
        <w:rPr>
          <w:lang w:eastAsia="zh-CN"/>
        </w:rPr>
      </w:pPr>
    </w:p>
    <w:p w14:paraId="46D85F6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Conclusion</w:t>
      </w:r>
    </w:p>
    <w:p w14:paraId="2E65F3C7" w14:textId="0F739201" w:rsidR="0093327F" w:rsidRDefault="00161167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C7741">
        <w:rPr>
          <w:rFonts w:ascii="Arial" w:hAnsi="Arial" w:cs="Arial"/>
          <w:color w:val="000000"/>
        </w:rPr>
        <w:t>The running CR is updated considering the comments above</w:t>
      </w:r>
      <w:r w:rsidR="00522109">
        <w:rPr>
          <w:rFonts w:ascii="Arial" w:hAnsi="Arial" w:cs="Arial"/>
          <w:color w:val="000000"/>
        </w:rPr>
        <w:t xml:space="preserve">. The approved version is in </w:t>
      </w:r>
      <w:r w:rsidR="00944E06" w:rsidRPr="00944E06">
        <w:rPr>
          <w:rFonts w:ascii="Arial" w:hAnsi="Arial" w:cs="Arial"/>
          <w:color w:val="000000"/>
        </w:rPr>
        <w:t>R2-2506571</w:t>
      </w:r>
    </w:p>
    <w:p w14:paraId="3833F0AF" w14:textId="798D6133" w:rsidR="00944E06" w:rsidRDefault="00944E06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addition, the rapporteur has identified the following two open issues for MAC that can be addressed in company contributions:</w:t>
      </w:r>
    </w:p>
    <w:p w14:paraId="13461B6C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D25BB">
        <w:rPr>
          <w:rFonts w:ascii="Arial" w:hAnsi="Arial" w:cs="Arial"/>
          <w:b/>
          <w:bCs/>
          <w:color w:val="000000"/>
        </w:rPr>
        <w:t>MAC Issue 1</w:t>
      </w:r>
      <w:r w:rsidRPr="00AD25BB">
        <w:rPr>
          <w:rFonts w:ascii="Arial" w:hAnsi="Arial" w:cs="Arial"/>
          <w:color w:val="000000"/>
        </w:rPr>
        <w:t>: RA-RNTI for PRACH adaptation (described in LS R1-2506587)</w:t>
      </w:r>
    </w:p>
    <w:p w14:paraId="4B14B7C9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D25BB">
        <w:rPr>
          <w:rFonts w:ascii="Arial" w:hAnsi="Arial" w:cs="Arial"/>
          <w:b/>
          <w:bCs/>
          <w:color w:val="000000"/>
        </w:rPr>
        <w:t>MAC issue 2:</w:t>
      </w:r>
      <w:r w:rsidRPr="00AD25BB">
        <w:rPr>
          <w:rFonts w:ascii="Arial" w:hAnsi="Arial" w:cs="Arial"/>
          <w:color w:val="000000"/>
        </w:rPr>
        <w:t xml:space="preserve"> whether "</w:t>
      </w:r>
      <w:proofErr w:type="spellStart"/>
      <w:r w:rsidRPr="00AD25BB">
        <w:rPr>
          <w:rFonts w:ascii="Arial" w:hAnsi="Arial" w:cs="Arial"/>
          <w:color w:val="000000"/>
        </w:rPr>
        <w:t>initialDownlinkBWP</w:t>
      </w:r>
      <w:proofErr w:type="spellEnd"/>
      <w:r w:rsidRPr="00AD25BB">
        <w:rPr>
          <w:rFonts w:ascii="Arial" w:hAnsi="Arial" w:cs="Arial"/>
          <w:color w:val="000000"/>
        </w:rPr>
        <w:t>-RedCap" can be configured before SIB1 request procedure (e.g. acquired by UE earlier) and can be used for PDCCH monitoring. If so, can the network know that for a redcap UE performing an OD-SIB1 request.</w:t>
      </w:r>
    </w:p>
    <w:p w14:paraId="034D4DA1" w14:textId="6F6698FD" w:rsidR="00057A5B" w:rsidRDefault="00A16ADB" w:rsidP="00057A5B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Further, </w:t>
      </w:r>
      <w:r w:rsidR="00057A5B">
        <w:rPr>
          <w:rFonts w:ascii="Arial" w:hAnsi="Arial" w:cs="Arial"/>
          <w:color w:val="000000"/>
        </w:rPr>
        <w:t>the rapporteur p</w:t>
      </w:r>
      <w:r w:rsidR="00057A5B" w:rsidRPr="00057A5B">
        <w:rPr>
          <w:rFonts w:ascii="Arial" w:hAnsi="Arial" w:cs="Arial"/>
          <w:color w:val="000000"/>
        </w:rPr>
        <w:t>ropose</w:t>
      </w:r>
      <w:r w:rsidR="00057A5B">
        <w:rPr>
          <w:rFonts w:ascii="Arial" w:hAnsi="Arial" w:cs="Arial"/>
          <w:color w:val="000000"/>
        </w:rPr>
        <w:t>d</w:t>
      </w:r>
      <w:r w:rsidR="00057A5B" w:rsidRPr="00057A5B">
        <w:rPr>
          <w:rFonts w:ascii="Arial" w:hAnsi="Arial" w:cs="Arial"/>
          <w:color w:val="000000"/>
        </w:rPr>
        <w:t xml:space="preserve"> capturing </w:t>
      </w:r>
      <w:r w:rsidR="00164A6A">
        <w:rPr>
          <w:rFonts w:ascii="Arial" w:hAnsi="Arial" w:cs="Arial"/>
          <w:color w:val="000000"/>
        </w:rPr>
        <w:t xml:space="preserve">a resolution for the following open issue </w:t>
      </w:r>
      <w:r w:rsidR="00057A5B" w:rsidRPr="00057A5B">
        <w:rPr>
          <w:rFonts w:ascii="Arial" w:hAnsi="Arial" w:cs="Arial"/>
          <w:color w:val="000000"/>
        </w:rPr>
        <w:t>part of the miscellaneous corrections rapporteur CR</w:t>
      </w:r>
      <w:r w:rsidR="00164A6A">
        <w:rPr>
          <w:rFonts w:ascii="Arial" w:hAnsi="Arial" w:cs="Arial"/>
          <w:color w:val="000000"/>
        </w:rPr>
        <w:t xml:space="preserve">. Companies need not </w:t>
      </w:r>
      <w:r w:rsidR="005F14BD">
        <w:rPr>
          <w:rFonts w:ascii="Arial" w:hAnsi="Arial" w:cs="Arial"/>
          <w:color w:val="000000"/>
        </w:rPr>
        <w:t>address</w:t>
      </w:r>
      <w:r w:rsidR="00164A6A">
        <w:rPr>
          <w:rFonts w:ascii="Arial" w:hAnsi="Arial" w:cs="Arial"/>
          <w:color w:val="000000"/>
        </w:rPr>
        <w:t xml:space="preserve"> </w:t>
      </w:r>
      <w:r w:rsidR="003130BC">
        <w:rPr>
          <w:rFonts w:ascii="Arial" w:hAnsi="Arial" w:cs="Arial"/>
          <w:color w:val="000000"/>
        </w:rPr>
        <w:t>this in their contribution.</w:t>
      </w:r>
    </w:p>
    <w:p w14:paraId="0C8378D3" w14:textId="7D6B2F81" w:rsidR="0093327F" w:rsidRPr="00576A39" w:rsidRDefault="00164A6A" w:rsidP="001A5798">
      <w:pPr>
        <w:spacing w:before="100" w:beforeAutospacing="1" w:after="100" w:afterAutospacing="1"/>
        <w:rPr>
          <w:rFonts w:eastAsia="Times New Roman"/>
        </w:rPr>
      </w:pPr>
      <w:r w:rsidRPr="00AD25BB">
        <w:rPr>
          <w:rFonts w:ascii="Arial" w:hAnsi="Arial" w:cs="Arial"/>
          <w:b/>
          <w:bCs/>
          <w:color w:val="000000"/>
        </w:rPr>
        <w:t xml:space="preserve">MAC Issue </w:t>
      </w:r>
      <w:r>
        <w:rPr>
          <w:rFonts w:ascii="Arial" w:hAnsi="Arial" w:cs="Arial"/>
          <w:b/>
          <w:bCs/>
          <w:color w:val="000000"/>
        </w:rPr>
        <w:t>3</w:t>
      </w:r>
      <w:r w:rsidRPr="00AD25BB">
        <w:rPr>
          <w:rFonts w:ascii="Arial" w:hAnsi="Arial" w:cs="Arial"/>
          <w:color w:val="000000"/>
        </w:rPr>
        <w:t xml:space="preserve">: </w:t>
      </w:r>
      <w:r w:rsidR="003130BC">
        <w:rPr>
          <w:rFonts w:ascii="Arial" w:hAnsi="Arial" w:cs="Arial"/>
          <w:color w:val="000000"/>
        </w:rPr>
        <w:t>Monit</w:t>
      </w:r>
      <w:r w:rsidR="005F14BD">
        <w:rPr>
          <w:rFonts w:ascii="Arial" w:hAnsi="Arial" w:cs="Arial"/>
          <w:color w:val="000000"/>
        </w:rPr>
        <w:t xml:space="preserve">oring </w:t>
      </w:r>
      <w:proofErr w:type="spellStart"/>
      <w:r w:rsidR="003130BC" w:rsidRPr="003130BC">
        <w:rPr>
          <w:rFonts w:ascii="Arial" w:hAnsi="Arial" w:cs="Arial"/>
          <w:color w:val="000000"/>
        </w:rPr>
        <w:t>adap</w:t>
      </w:r>
      <w:proofErr w:type="spellEnd"/>
      <w:r w:rsidR="003130BC" w:rsidRPr="003130BC">
        <w:rPr>
          <w:rFonts w:ascii="Arial" w:hAnsi="Arial" w:cs="Arial"/>
          <w:color w:val="000000"/>
        </w:rPr>
        <w:t>-</w:t>
      </w:r>
      <w:proofErr w:type="spellStart"/>
      <w:r w:rsidR="003130BC" w:rsidRPr="003130BC">
        <w:rPr>
          <w:rFonts w:ascii="Arial" w:hAnsi="Arial" w:cs="Arial"/>
          <w:color w:val="000000"/>
        </w:rPr>
        <w:t>SSBPeriodicityIndication</w:t>
      </w:r>
      <w:proofErr w:type="spellEnd"/>
      <w:r w:rsidR="003130BC" w:rsidRPr="003130BC">
        <w:rPr>
          <w:rFonts w:ascii="Arial" w:hAnsi="Arial" w:cs="Arial"/>
          <w:color w:val="000000"/>
        </w:rPr>
        <w:t>-RNTI during C-DRX</w:t>
      </w:r>
    </w:p>
    <w:p w14:paraId="44D1AA29" w14:textId="525205BD" w:rsidR="00D97BB7" w:rsidRPr="00576A39" w:rsidRDefault="00D97BB7" w:rsidP="00576A39">
      <w:pPr>
        <w:ind w:left="100"/>
        <w:rPr>
          <w:rFonts w:eastAsia="Cambria"/>
          <w:highlight w:val="cyan"/>
          <w:lang w:val="en-CA"/>
        </w:rPr>
      </w:pPr>
    </w:p>
    <w:sectPr w:rsidR="00D97BB7" w:rsidRPr="00576A39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0A21" w14:textId="77777777" w:rsidR="00A409C9" w:rsidRDefault="00A409C9">
      <w:r>
        <w:separator/>
      </w:r>
    </w:p>
  </w:endnote>
  <w:endnote w:type="continuationSeparator" w:id="0">
    <w:p w14:paraId="207489ED" w14:textId="77777777" w:rsidR="00A409C9" w:rsidRDefault="00A4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4533" w14:textId="77777777" w:rsidR="00A409C9" w:rsidRDefault="00A409C9">
      <w:r>
        <w:separator/>
      </w:r>
    </w:p>
  </w:footnote>
  <w:footnote w:type="continuationSeparator" w:id="0">
    <w:p w14:paraId="5412212C" w14:textId="77777777" w:rsidR="00A409C9" w:rsidRDefault="00A4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8475" w14:textId="19CD31A2" w:rsidR="00A402B7" w:rsidRDefault="00A40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0EE8" w14:textId="03B38A4C" w:rsidR="00A402B7" w:rsidRDefault="00A40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D383" w14:textId="0DDD73E3" w:rsidR="00A402B7" w:rsidRDefault="00A40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85E85"/>
    <w:multiLevelType w:val="multilevel"/>
    <w:tmpl w:val="1BD85E85"/>
    <w:lvl w:ilvl="0">
      <w:start w:val="150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2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6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D18BC"/>
    <w:multiLevelType w:val="multilevel"/>
    <w:tmpl w:val="7BED18BC"/>
    <w:lvl w:ilvl="0">
      <w:start w:val="1"/>
      <w:numFmt w:val="decimal"/>
      <w:pStyle w:val="Heading4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 w16cid:durableId="1694650509">
    <w:abstractNumId w:val="27"/>
  </w:num>
  <w:num w:numId="2" w16cid:durableId="1312439664">
    <w:abstractNumId w:val="11"/>
  </w:num>
  <w:num w:numId="3" w16cid:durableId="1987736051">
    <w:abstractNumId w:val="25"/>
  </w:num>
  <w:num w:numId="4" w16cid:durableId="1122383397">
    <w:abstractNumId w:val="17"/>
  </w:num>
  <w:num w:numId="5" w16cid:durableId="1734348995">
    <w:abstractNumId w:val="16"/>
  </w:num>
  <w:num w:numId="6" w16cid:durableId="1580291949">
    <w:abstractNumId w:val="15"/>
  </w:num>
  <w:num w:numId="7" w16cid:durableId="434639570">
    <w:abstractNumId w:val="7"/>
  </w:num>
  <w:num w:numId="8" w16cid:durableId="1253657797">
    <w:abstractNumId w:val="24"/>
  </w:num>
  <w:num w:numId="9" w16cid:durableId="989409660">
    <w:abstractNumId w:val="19"/>
  </w:num>
  <w:num w:numId="10" w16cid:durableId="1935480913">
    <w:abstractNumId w:val="14"/>
  </w:num>
  <w:num w:numId="11" w16cid:durableId="1384061923">
    <w:abstractNumId w:val="26"/>
  </w:num>
  <w:num w:numId="12" w16cid:durableId="1206212470">
    <w:abstractNumId w:val="10"/>
  </w:num>
  <w:num w:numId="13" w16cid:durableId="1399476393">
    <w:abstractNumId w:val="21"/>
  </w:num>
  <w:num w:numId="14" w16cid:durableId="1676225956">
    <w:abstractNumId w:val="13"/>
  </w:num>
  <w:num w:numId="15" w16cid:durableId="1560827985">
    <w:abstractNumId w:val="22"/>
  </w:num>
  <w:num w:numId="16" w16cid:durableId="703561344">
    <w:abstractNumId w:val="18"/>
  </w:num>
  <w:num w:numId="17" w16cid:durableId="848301372">
    <w:abstractNumId w:val="12"/>
  </w:num>
  <w:num w:numId="18" w16cid:durableId="2097969988">
    <w:abstractNumId w:val="3"/>
  </w:num>
  <w:num w:numId="19" w16cid:durableId="1859735336">
    <w:abstractNumId w:val="2"/>
  </w:num>
  <w:num w:numId="20" w16cid:durableId="2138864166">
    <w:abstractNumId w:val="1"/>
  </w:num>
  <w:num w:numId="21" w16cid:durableId="743599699">
    <w:abstractNumId w:val="0"/>
  </w:num>
  <w:num w:numId="22" w16cid:durableId="291712572">
    <w:abstractNumId w:val="4"/>
  </w:num>
  <w:num w:numId="23" w16cid:durableId="350301734">
    <w:abstractNumId w:val="23"/>
  </w:num>
  <w:num w:numId="24" w16cid:durableId="516966639">
    <w:abstractNumId w:val="5"/>
  </w:num>
  <w:num w:numId="25" w16cid:durableId="575746687">
    <w:abstractNumId w:val="20"/>
  </w:num>
  <w:num w:numId="26" w16cid:durableId="1815217459">
    <w:abstractNumId w:val="9"/>
  </w:num>
  <w:num w:numId="27" w16cid:durableId="1103305749">
    <w:abstractNumId w:val="8"/>
  </w:num>
  <w:num w:numId="28" w16cid:durableId="1799840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97010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  <w15:person w15:author="LGE - Hanseul Hong">
    <w15:presenceInfo w15:providerId="None" w15:userId="LGE - Hanseul 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0B8"/>
    <w:rsid w:val="000169D2"/>
    <w:rsid w:val="0001722C"/>
    <w:rsid w:val="0001799A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7C7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4B76"/>
    <w:rsid w:val="0005517D"/>
    <w:rsid w:val="00055322"/>
    <w:rsid w:val="00055585"/>
    <w:rsid w:val="00055A69"/>
    <w:rsid w:val="00056175"/>
    <w:rsid w:val="0005666E"/>
    <w:rsid w:val="000571D5"/>
    <w:rsid w:val="0005728E"/>
    <w:rsid w:val="00057A5B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7A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4A61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4E0F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59E9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4A6A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72D"/>
    <w:rsid w:val="00175F6B"/>
    <w:rsid w:val="00176E1B"/>
    <w:rsid w:val="001772B3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149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AB6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3F1B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8CB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0BC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A8F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963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5F11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31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B4B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18D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6AA8"/>
    <w:rsid w:val="005170C6"/>
    <w:rsid w:val="00517E2D"/>
    <w:rsid w:val="00520105"/>
    <w:rsid w:val="00520A08"/>
    <w:rsid w:val="00520D29"/>
    <w:rsid w:val="00520E7C"/>
    <w:rsid w:val="00521B89"/>
    <w:rsid w:val="00522074"/>
    <w:rsid w:val="0052210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14BD"/>
    <w:rsid w:val="005F2275"/>
    <w:rsid w:val="005F2CF4"/>
    <w:rsid w:val="005F34A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3586"/>
    <w:rsid w:val="00614DFE"/>
    <w:rsid w:val="00614FFC"/>
    <w:rsid w:val="00615715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3FF"/>
    <w:rsid w:val="006238D4"/>
    <w:rsid w:val="00623EAF"/>
    <w:rsid w:val="00624106"/>
    <w:rsid w:val="0062493E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03E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275E"/>
    <w:rsid w:val="0069304E"/>
    <w:rsid w:val="00693320"/>
    <w:rsid w:val="0069343D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259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6EB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6BA3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E7494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36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C82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08F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2B77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258"/>
    <w:rsid w:val="008D75E2"/>
    <w:rsid w:val="008D7736"/>
    <w:rsid w:val="008D77E3"/>
    <w:rsid w:val="008D7813"/>
    <w:rsid w:val="008D7AD5"/>
    <w:rsid w:val="008D7EBB"/>
    <w:rsid w:val="008E0682"/>
    <w:rsid w:val="008E090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3AC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27F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4E06"/>
    <w:rsid w:val="009454D8"/>
    <w:rsid w:val="009461AF"/>
    <w:rsid w:val="0094650E"/>
    <w:rsid w:val="0094679D"/>
    <w:rsid w:val="0094728E"/>
    <w:rsid w:val="00947B57"/>
    <w:rsid w:val="0095015C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894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6C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10C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5B7F"/>
    <w:rsid w:val="00A163D0"/>
    <w:rsid w:val="00A16ADB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2B7"/>
    <w:rsid w:val="00A409C9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2319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0D81"/>
    <w:rsid w:val="00AC30BF"/>
    <w:rsid w:val="00AC37F8"/>
    <w:rsid w:val="00AC3880"/>
    <w:rsid w:val="00AC45D1"/>
    <w:rsid w:val="00AC4ACD"/>
    <w:rsid w:val="00AC5068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25BB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4CF2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0FBC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16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63F0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53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8A2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7CA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825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5F9C"/>
    <w:rsid w:val="00C56738"/>
    <w:rsid w:val="00C56907"/>
    <w:rsid w:val="00C570C3"/>
    <w:rsid w:val="00C57399"/>
    <w:rsid w:val="00C5754B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4E4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37D12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26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3F0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A20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3ED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67C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7F0"/>
    <w:rsid w:val="00E91C42"/>
    <w:rsid w:val="00E91EE7"/>
    <w:rsid w:val="00E92F86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55F"/>
    <w:rsid w:val="00ED173B"/>
    <w:rsid w:val="00ED1B1A"/>
    <w:rsid w:val="00ED2044"/>
    <w:rsid w:val="00ED29C6"/>
    <w:rsid w:val="00ED2D35"/>
    <w:rsid w:val="00ED3B2E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5922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27D2A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426"/>
    <w:rsid w:val="00F44780"/>
    <w:rsid w:val="00F458BA"/>
    <w:rsid w:val="00F45B81"/>
    <w:rsid w:val="00F45DE9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0959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1114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B6F"/>
    <w:rsid w:val="00FA5CA1"/>
    <w:rsid w:val="00FA620F"/>
    <w:rsid w:val="00FA62EA"/>
    <w:rsid w:val="00FA7CDB"/>
    <w:rsid w:val="00FB0444"/>
    <w:rsid w:val="00FB1CC6"/>
    <w:rsid w:val="00FB2174"/>
    <w:rsid w:val="00FB2E04"/>
    <w:rsid w:val="00FB3251"/>
    <w:rsid w:val="00FB36AA"/>
    <w:rsid w:val="00FB3D73"/>
    <w:rsid w:val="00FB471E"/>
    <w:rsid w:val="00FB58A7"/>
    <w:rsid w:val="00FB6386"/>
    <w:rsid w:val="00FB6B1F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99C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6A9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4F2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43D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Heading4">
    <w:name w:val="heading 4"/>
    <w:basedOn w:val="Heading3"/>
    <w:next w:val="Normal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eastAsia="DengXian"/>
      <w:i/>
      <w:iCs/>
      <w:color w:val="44546A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Lines="60" w:after="120"/>
      <w:jc w:val="both"/>
    </w:pPr>
    <w:rPr>
      <w:szCs w:val="24"/>
      <w:lang w:val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jc w:val="both"/>
    </w:pPr>
    <w:rPr>
      <w:rFonts w:ascii="DengXian" w:hAnsi="SimSun" w:cs="SimSun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TitleChar">
    <w:name w:val="Title Char"/>
    <w:link w:val="Title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Normal"/>
    <w:qFormat/>
    <w:pPr>
      <w:spacing w:beforeLines="50" w:before="50" w:afterLines="50" w:after="50" w:line="259" w:lineRule="auto"/>
      <w:jc w:val="both"/>
    </w:pPr>
    <w:rPr>
      <w:rFonts w:ascii="SimSun" w:hAnsi="SimSun"/>
      <w:kern w:val="2"/>
      <w:sz w:val="24"/>
      <w:lang w:eastAsia="zh-CN"/>
    </w:rPr>
  </w:style>
  <w:style w:type="table" w:customStyle="1" w:styleId="1">
    <w:name w:val="网格型1"/>
    <w:basedOn w:val="TableNormal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Arial" w:eastAsia="Arial" w:hAnsi="Arial"/>
      <w:sz w:val="28"/>
      <w:lang w:val="en-GB"/>
    </w:rPr>
  </w:style>
  <w:style w:type="character" w:customStyle="1" w:styleId="a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eastAsia="DengXian" w:hAnsi="Times New Roman"/>
      <w:i/>
      <w:iCs/>
      <w:color w:val="44546A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Char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/>
    </w:pPr>
    <w:rPr>
      <w:rFonts w:ascii="Arial" w:eastAsia="MS Mincho" w:hAnsi="Arial" w:cs="Arial"/>
      <w:b/>
      <w:szCs w:val="24"/>
      <w:lang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DefaultParagraphFont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Arial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69D"/>
  </w:style>
  <w:style w:type="paragraph" w:styleId="BlockText">
    <w:name w:val="Block Text"/>
    <w:basedOn w:val="Normal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116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169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2116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21169D"/>
    <w:rPr>
      <w:rFonts w:ascii="Times New Roman" w:hAnsi="Times New Roman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2116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169D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21169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169D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2116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1169D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2116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21169D"/>
    <w:pPr>
      <w:ind w:left="4252"/>
    </w:pPr>
  </w:style>
  <w:style w:type="character" w:customStyle="1" w:styleId="ClosingChar">
    <w:name w:val="Closing Char"/>
    <w:basedOn w:val="DefaultParagraphFont"/>
    <w:link w:val="Closing"/>
    <w:rsid w:val="0021169D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1169D"/>
  </w:style>
  <w:style w:type="character" w:customStyle="1" w:styleId="DateChar">
    <w:name w:val="Date Char"/>
    <w:basedOn w:val="DefaultParagraphFont"/>
    <w:link w:val="Date"/>
    <w:rsid w:val="0021169D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21169D"/>
  </w:style>
  <w:style w:type="character" w:customStyle="1" w:styleId="E-mailSignatureChar">
    <w:name w:val="E-mail Signature Char"/>
    <w:basedOn w:val="DefaultParagraphFont"/>
    <w:link w:val="E-mailSignature"/>
    <w:rsid w:val="0021169D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21169D"/>
  </w:style>
  <w:style w:type="character" w:customStyle="1" w:styleId="EndnoteTextChar">
    <w:name w:val="Endnote Text Char"/>
    <w:basedOn w:val="DefaultParagraphFont"/>
    <w:link w:val="EndnoteText"/>
    <w:rsid w:val="0021169D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2116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1169D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116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169D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21169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1169D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21169D"/>
    <w:pPr>
      <w:ind w:left="600" w:hanging="200"/>
    </w:pPr>
  </w:style>
  <w:style w:type="paragraph" w:styleId="Index4">
    <w:name w:val="index 4"/>
    <w:basedOn w:val="Normal"/>
    <w:next w:val="Normal"/>
    <w:rsid w:val="0021169D"/>
    <w:pPr>
      <w:ind w:left="800" w:hanging="200"/>
    </w:pPr>
  </w:style>
  <w:style w:type="paragraph" w:styleId="Index5">
    <w:name w:val="index 5"/>
    <w:basedOn w:val="Normal"/>
    <w:next w:val="Normal"/>
    <w:rsid w:val="0021169D"/>
    <w:pPr>
      <w:ind w:left="1000" w:hanging="200"/>
    </w:pPr>
  </w:style>
  <w:style w:type="paragraph" w:styleId="Index6">
    <w:name w:val="index 6"/>
    <w:basedOn w:val="Normal"/>
    <w:next w:val="Normal"/>
    <w:rsid w:val="0021169D"/>
    <w:pPr>
      <w:ind w:left="1200" w:hanging="200"/>
    </w:pPr>
  </w:style>
  <w:style w:type="paragraph" w:styleId="Index7">
    <w:name w:val="index 7"/>
    <w:basedOn w:val="Normal"/>
    <w:next w:val="Normal"/>
    <w:rsid w:val="0021169D"/>
    <w:pPr>
      <w:ind w:left="1400" w:hanging="200"/>
    </w:pPr>
  </w:style>
  <w:style w:type="paragraph" w:styleId="Index8">
    <w:name w:val="index 8"/>
    <w:basedOn w:val="Normal"/>
    <w:next w:val="Normal"/>
    <w:rsid w:val="0021169D"/>
    <w:pPr>
      <w:ind w:left="1600" w:hanging="200"/>
    </w:pPr>
  </w:style>
  <w:style w:type="paragraph" w:styleId="Index9">
    <w:name w:val="index 9"/>
    <w:basedOn w:val="Normal"/>
    <w:next w:val="Normal"/>
    <w:rsid w:val="0021169D"/>
    <w:pPr>
      <w:ind w:left="1800" w:hanging="200"/>
    </w:pPr>
  </w:style>
  <w:style w:type="paragraph" w:styleId="IndexHeading">
    <w:name w:val="index heading"/>
    <w:basedOn w:val="Normal"/>
    <w:next w:val="Index1"/>
    <w:rsid w:val="0021169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21169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1169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1169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1169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1169D"/>
    <w:pPr>
      <w:spacing w:after="120"/>
      <w:ind w:left="1415"/>
      <w:contextualSpacing/>
    </w:pPr>
  </w:style>
  <w:style w:type="paragraph" w:styleId="ListNumber3">
    <w:name w:val="List Number 3"/>
    <w:basedOn w:val="Normal"/>
    <w:rsid w:val="0021169D"/>
    <w:pPr>
      <w:numPr>
        <w:numId w:val="19"/>
      </w:numPr>
      <w:contextualSpacing/>
    </w:pPr>
  </w:style>
  <w:style w:type="paragraph" w:styleId="ListNumber4">
    <w:name w:val="List Number 4"/>
    <w:basedOn w:val="Normal"/>
    <w:rsid w:val="0021169D"/>
    <w:pPr>
      <w:numPr>
        <w:numId w:val="20"/>
      </w:numPr>
      <w:contextualSpacing/>
    </w:pPr>
  </w:style>
  <w:style w:type="paragraph" w:styleId="ListNumber5">
    <w:name w:val="List Number 5"/>
    <w:basedOn w:val="Normal"/>
    <w:rsid w:val="0021169D"/>
    <w:pPr>
      <w:numPr>
        <w:numId w:val="21"/>
      </w:numPr>
      <w:contextualSpacing/>
    </w:pPr>
  </w:style>
  <w:style w:type="paragraph" w:styleId="MacroText">
    <w:name w:val="macro"/>
    <w:link w:val="MacroTextChar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1169D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21169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169D"/>
  </w:style>
  <w:style w:type="character" w:customStyle="1" w:styleId="NoteHeadingChar">
    <w:name w:val="Note Heading Char"/>
    <w:basedOn w:val="DefaultParagraphFont"/>
    <w:link w:val="NoteHeading"/>
    <w:rsid w:val="0021169D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21169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169D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1169D"/>
  </w:style>
  <w:style w:type="character" w:customStyle="1" w:styleId="SalutationChar">
    <w:name w:val="Salutation Char"/>
    <w:basedOn w:val="DefaultParagraphFont"/>
    <w:link w:val="Salutation"/>
    <w:rsid w:val="0021169D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21169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1169D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21169D"/>
    <w:pPr>
      <w:ind w:left="200" w:hanging="200"/>
    </w:pPr>
  </w:style>
  <w:style w:type="paragraph" w:styleId="TableofFigures">
    <w:name w:val="table of figures"/>
    <w:basedOn w:val="Normal"/>
    <w:next w:val="Normal"/>
    <w:rsid w:val="0021169D"/>
  </w:style>
  <w:style w:type="paragraph" w:styleId="TOAHeading">
    <w:name w:val="toa heading"/>
    <w:basedOn w:val="Normal"/>
    <w:next w:val="Normal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unhideWhenUsed/>
    <w:rsid w:val="008A2B7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Props1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D44476B-F33B-423E-879C-72968FF8B49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3ED86F74-DFBF-46E8-A75B-08761F0FE33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6</Pages>
  <Words>2092</Words>
  <Characters>11930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RAN2#131</cp:lastModifiedBy>
  <cp:revision>4</cp:revision>
  <dcterms:created xsi:type="dcterms:W3CDTF">2025-09-25T16:18:00Z</dcterms:created>
  <dcterms:modified xsi:type="dcterms:W3CDTF">2025-09-25T17:32:00Z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  <property fmtid="{D5CDD505-2E9C-101B-9397-08002B2CF9AE}" pid="33" name="MSIP_Label_dd59f345-fd0b-4b4e-aba2-7c7a20c52995_Enabled">
    <vt:lpwstr>true</vt:lpwstr>
  </property>
  <property fmtid="{D5CDD505-2E9C-101B-9397-08002B2CF9AE}" pid="34" name="MSIP_Label_dd59f345-fd0b-4b4e-aba2-7c7a20c52995_SetDate">
    <vt:lpwstr>2025-09-25T02:09:41Z</vt:lpwstr>
  </property>
  <property fmtid="{D5CDD505-2E9C-101B-9397-08002B2CF9AE}" pid="35" name="MSIP_Label_dd59f345-fd0b-4b4e-aba2-7c7a20c52995_Method">
    <vt:lpwstr>Privileged</vt:lpwstr>
  </property>
  <property fmtid="{D5CDD505-2E9C-101B-9397-08002B2CF9AE}" pid="36" name="MSIP_Label_dd59f345-fd0b-4b4e-aba2-7c7a20c52995_Name">
    <vt:lpwstr>General</vt:lpwstr>
  </property>
  <property fmtid="{D5CDD505-2E9C-101B-9397-08002B2CF9AE}" pid="37" name="MSIP_Label_dd59f345-fd0b-4b4e-aba2-7c7a20c52995_SiteId">
    <vt:lpwstr>5069cde4-642a-45c0-8094-d0c2dec10be3</vt:lpwstr>
  </property>
  <property fmtid="{D5CDD505-2E9C-101B-9397-08002B2CF9AE}" pid="38" name="MSIP_Label_dd59f345-fd0b-4b4e-aba2-7c7a20c52995_ActionId">
    <vt:lpwstr>102cba50-2588-41b2-ad4b-a4828334b249</vt:lpwstr>
  </property>
  <property fmtid="{D5CDD505-2E9C-101B-9397-08002B2CF9AE}" pid="39" name="MSIP_Label_dd59f345-fd0b-4b4e-aba2-7c7a20c52995_ContentBits">
    <vt:lpwstr>0</vt:lpwstr>
  </property>
  <property fmtid="{D5CDD505-2E9C-101B-9397-08002B2CF9AE}" pid="40" name="MSIP_Label_dd59f345-fd0b-4b4e-aba2-7c7a20c52995_Tag">
    <vt:lpwstr>10, 0, 1, 1</vt:lpwstr>
  </property>
</Properties>
</file>