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Header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</w:t>
      </w:r>
      <w:proofErr w:type="gramStart"/>
      <w:r w:rsidR="00281BBC" w:rsidRPr="00281BBC">
        <w:rPr>
          <w:rFonts w:ascii="Arial" w:hAnsi="Arial"/>
          <w:b/>
          <w:sz w:val="24"/>
        </w:rPr>
        <w:t>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</w:t>
      </w:r>
      <w:proofErr w:type="gramEnd"/>
      <w:r w:rsidR="00281BBC" w:rsidRPr="00281BBC">
        <w:rPr>
          <w:rFonts w:ascii="Arial" w:hAnsi="Arial"/>
          <w:b/>
          <w:sz w:val="24"/>
        </w:rPr>
        <w:t>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Malgun Gothic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</w:t>
      </w:r>
      <w:proofErr w:type="gramStart"/>
      <w:r w:rsidRPr="00AD3AF8">
        <w:rPr>
          <w:rFonts w:ascii="Arial" w:eastAsia="MS Mincho" w:hAnsi="Arial"/>
          <w:b/>
          <w:szCs w:val="24"/>
          <w:lang w:eastAsia="en-GB"/>
        </w:rPr>
        <w:t>1</w:t>
      </w:r>
      <w:r w:rsidRPr="00AD3AF8">
        <w:rPr>
          <w:rFonts w:ascii="Arial" w:eastAsia="Malgun Gothic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proofErr w:type="gramEnd"/>
      <w:r w:rsidRPr="00AD3AF8">
        <w:rPr>
          <w:rFonts w:ascii="Arial" w:eastAsia="Malgun Gothic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Malgun Gothic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 w:after="0"/>
        <w:ind w:left="1608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Malgun Gothic" w:hAnsi="Arial"/>
          <w:b/>
          <w:szCs w:val="24"/>
          <w:lang w:eastAsia="ko-KR"/>
        </w:rPr>
        <w:t xml:space="preserve"> </w:t>
      </w:r>
      <w:r w:rsidRPr="00AD3AF8">
        <w:rPr>
          <w:rFonts w:ascii="Arial" w:eastAsia="Malgun Gothic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Heading2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0F33DFC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94961A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08D89E9B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 w:after="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RACH-ConfigCommon, and clarify in the MAC spec that if CE is applicable for random access procedure and RACH-ConfigCommon associated with selected random access resource set includes additional RO, UE does not use additional RO configured in this RACH-ConfigCommon.)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/>
          <w:rFonts w:eastAsia="Times New Roman"/>
          <w:highlight w:val="yellow"/>
          <w:lang w:eastAsia="ko-KR"/>
        </w:rPr>
      </w:pPr>
      <w:ins w:id="4" w:author="RAN2#131" w:date="2025-08-14T13:16:00Z">
        <w:r w:rsidRPr="00BF0EE6">
          <w:rPr>
            <w:rFonts w:eastAsia="Times New Roman"/>
            <w:lang w:eastAsia="ko-KR"/>
          </w:rPr>
          <w:lastRenderedPageBreak/>
          <w:t>1&gt;</w:t>
        </w:r>
        <w:r w:rsidRPr="00BF0EE6">
          <w:rPr>
            <w:rFonts w:eastAsia="Times New Roman"/>
            <w:lang w:eastAsia="ko-KR"/>
          </w:rPr>
          <w:tab/>
          <w:t xml:space="preserve">if the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/>
          <w:rFonts w:eastAsia="Times New Roman"/>
          <w:lang w:eastAsia="ko-KR"/>
        </w:rPr>
      </w:pPr>
      <w:ins w:id="7" w:author="RAN2#131" w:date="2025-08-29T03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 xml:space="preserve">if Msg1 repetition is applicable for the current </w:t>
        </w:r>
        <w:proofErr w:type="gramStart"/>
        <w:r w:rsidRPr="00BF0EE6">
          <w:rPr>
            <w:rFonts w:eastAsia="Times New Roman"/>
            <w:highlight w:val="yellow"/>
            <w:lang w:eastAsia="ko-KR"/>
          </w:rPr>
          <w:t>Random Access</w:t>
        </w:r>
        <w:proofErr w:type="gramEnd"/>
        <w:r w:rsidRPr="00BF0EE6">
          <w:rPr>
            <w:rFonts w:eastAsia="Times New Roman"/>
            <w:highlight w:val="yellow"/>
            <w:lang w:eastAsia="ko-KR"/>
          </w:rPr>
          <w:t xml:space="preserve">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/>
          <w:rFonts w:eastAsia="Times New Roman"/>
          <w:lang w:eastAsia="ko-KR"/>
        </w:rPr>
      </w:pPr>
      <w:ins w:id="9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not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/>
          <w:rFonts w:eastAsia="Times New Roman"/>
          <w:lang w:eastAsia="ko-KR"/>
        </w:rPr>
      </w:pPr>
      <w:ins w:id="11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procedure was initiated for SI request </w:t>
      </w:r>
      <w:ins w:id="13" w:author="RAN2#131" w:date="2025-08-29T04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 xml:space="preserve">(as specified in TS 38.331 [5]) and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070"/>
        <w:gridCol w:w="4281"/>
      </w:tblGrid>
      <w:tr w:rsidR="00D97BB7" w14:paraId="2354828F" w14:textId="77777777" w:rsidTr="00E917F0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5070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4281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E917F0">
        <w:tc>
          <w:tcPr>
            <w:tcW w:w="1162" w:type="dxa"/>
          </w:tcPr>
          <w:p w14:paraId="1D8993D8" w14:textId="7F889547" w:rsidR="00544DAF" w:rsidRDefault="00A0110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Sharp 001</w:t>
            </w:r>
          </w:p>
        </w:tc>
        <w:tc>
          <w:tcPr>
            <w:tcW w:w="5070" w:type="dxa"/>
          </w:tcPr>
          <w:p w14:paraId="41F97772" w14:textId="73343FC3" w:rsidR="00DC1A20" w:rsidRPr="00DC1A20" w:rsidRDefault="00B548A2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or the addition in section 5.15.1, the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RedCap UE </w:t>
            </w:r>
            <w:r w:rsidR="00E917F0" w:rsidRPr="00B548A2">
              <w:rPr>
                <w:rFonts w:ascii="Arial" w:hAnsi="Arial" w:cs="Arial"/>
                <w:color w:val="000000"/>
                <w:lang w:eastAsia="zh-CN"/>
              </w:rPr>
              <w:t>behaviour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for RRC_IDLE/INACTIVE mode and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included in SIB1, then when the UE requests OD-SIB1, the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has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not been </w:t>
            </w:r>
            <w:r w:rsidR="00E917F0">
              <w:rPr>
                <w:rFonts w:ascii="Arial" w:hAnsi="Arial" w:cs="Arial" w:hint="eastAsia"/>
                <w:color w:val="000000"/>
                <w:lang w:eastAsia="zh-CN"/>
              </w:rPr>
              <w:t>derived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or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 xml:space="preserve">was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>invalid.</w:t>
            </w:r>
          </w:p>
        </w:tc>
        <w:tc>
          <w:tcPr>
            <w:tcW w:w="4281" w:type="dxa"/>
          </w:tcPr>
          <w:p w14:paraId="4E7D976F" w14:textId="77777777" w:rsidR="00544DAF" w:rsidRDefault="00E917F0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he addition in section 5.15.1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could be removed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578ECC0" w14:textId="6EAF4321" w:rsidR="00054B76" w:rsidRPr="0001799A" w:rsidRDefault="0001799A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>Please refer to the comment under Eri005</w:t>
            </w:r>
          </w:p>
          <w:p w14:paraId="1A68302D" w14:textId="5BDFA559" w:rsidR="00054B76" w:rsidRPr="00B548A2" w:rsidRDefault="00054B76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544DAF" w14:paraId="5B512E3D" w14:textId="77777777" w:rsidTr="00E917F0">
        <w:tc>
          <w:tcPr>
            <w:tcW w:w="1162" w:type="dxa"/>
          </w:tcPr>
          <w:p w14:paraId="45DDCB7F" w14:textId="259165E0" w:rsidR="00544DAF" w:rsidRDefault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5070" w:type="dxa"/>
          </w:tcPr>
          <w:p w14:paraId="06C1FB3E" w14:textId="4A2B8A28" w:rsidR="00B548A2" w:rsidRDefault="00F9111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D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>escription on how to ha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ndle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 xml:space="preserve"> On-demand SSB Activation/Deactivation MAC CE when MAC entity receives it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is missing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AD0250E" w14:textId="77777777" w:rsidR="00B548A2" w:rsidRPr="0088608F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RRC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layer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applies </w:t>
            </w:r>
            <w:r>
              <w:rPr>
                <w:rFonts w:ascii="Arial" w:hAnsi="Arial" w:cs="Arial"/>
                <w:color w:val="000000"/>
                <w:lang w:eastAsia="zh-CN"/>
              </w:rPr>
              <w:t>corresponding RRM measurement procedures based on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zh-CN"/>
              </w:rPr>
              <w:t>and p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hysical layer needs to know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to decide how to receive SSB, so the MAC entity should indicate to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RRC layer and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>physical layer when the MAC CE is received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281" w:type="dxa"/>
          </w:tcPr>
          <w:p w14:paraId="3D714D2C" w14:textId="77777777" w:rsidR="00B548A2" w:rsidRPr="00DC1A20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DC1A20">
              <w:rPr>
                <w:rFonts w:ascii="Arial" w:hAnsi="Arial" w:cs="Arial"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dd a subsection to describe how to handle </w:t>
            </w:r>
            <w:r w:rsidRPr="00DC1A20">
              <w:rPr>
                <w:rFonts w:ascii="Arial" w:hAnsi="Arial" w:cs="Arial"/>
                <w:color w:val="000000"/>
                <w:lang w:eastAsia="zh-CN"/>
              </w:rPr>
              <w:t>On-demand SSB Activation/Deactivation MAC CE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3EAA69DA" w14:textId="77777777" w:rsidR="00B548A2" w:rsidRPr="00DC1A20" w:rsidRDefault="00B548A2" w:rsidP="00B548A2">
            <w:pPr>
              <w:keepNext/>
              <w:keepLines/>
              <w:spacing w:before="120"/>
              <w:outlineLvl w:val="2"/>
              <w:rPr>
                <w:rFonts w:ascii="Arial" w:hAnsi="Arial"/>
                <w:color w:val="FF0000"/>
                <w:sz w:val="28"/>
                <w:u w:val="single"/>
                <w:lang w:eastAsia="ko-KR"/>
              </w:rPr>
            </w:pP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>5.18.x</w:t>
            </w: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ab/>
              <w:t>On-demand SSB Activation/Deactivation</w:t>
            </w:r>
          </w:p>
          <w:p w14:paraId="2AAB9402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 xml:space="preserve">The network may activate and deactivate the configured on-demand SSB by sending the On-demand SSB Activation/Deactivation MAC CE described in clause 6.1.3.x. </w:t>
            </w:r>
          </w:p>
          <w:p w14:paraId="1359D2F7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>The MAC entity shall:</w:t>
            </w:r>
          </w:p>
          <w:p w14:paraId="77FF1715" w14:textId="77777777" w:rsidR="00B548A2" w:rsidRPr="00DC1A20" w:rsidRDefault="00B548A2" w:rsidP="00B548A2">
            <w:pPr>
              <w:ind w:left="568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1&gt;</w:t>
            </w:r>
            <w:r w:rsidRPr="00DC1A20">
              <w:rPr>
                <w:color w:val="FF0000"/>
                <w:u w:val="single"/>
              </w:rPr>
              <w:tab/>
              <w:t xml:space="preserve">if the </w:t>
            </w:r>
            <w:r w:rsidRPr="00DC1A20">
              <w:rPr>
                <w:noProof/>
                <w:color w:val="FF0000"/>
                <w:u w:val="single"/>
                <w:lang w:eastAsia="zh-CN"/>
              </w:rPr>
              <w:t>MAC entity</w:t>
            </w:r>
            <w:r w:rsidRPr="00DC1A20">
              <w:rPr>
                <w:color w:val="FF0000"/>
                <w:u w:val="single"/>
              </w:rPr>
              <w:t xml:space="preserve"> receives an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CE:</w:t>
            </w:r>
          </w:p>
          <w:p w14:paraId="10257A2A" w14:textId="77777777" w:rsidR="00B548A2" w:rsidRPr="00DC1A20" w:rsidRDefault="00B548A2" w:rsidP="00B548A2">
            <w:pPr>
              <w:ind w:left="851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lastRenderedPageBreak/>
              <w:t>2&gt;</w:t>
            </w:r>
            <w:r w:rsidRPr="00DC1A20">
              <w:rPr>
                <w:color w:val="FF0000"/>
                <w:u w:val="single"/>
              </w:rPr>
              <w:tab/>
              <w:t xml:space="preserve">indicate to upper layers the information regarding the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CE;</w:t>
            </w:r>
          </w:p>
          <w:p w14:paraId="72016B8B" w14:textId="77777777" w:rsidR="00544DAF" w:rsidRDefault="00B548A2" w:rsidP="00E917F0">
            <w:pPr>
              <w:ind w:left="851" w:hanging="284"/>
              <w:rPr>
                <w:color w:val="FF0000"/>
                <w:u w:val="single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>indicate to lower layers the information regarding the On-demand SSB Activation/Deactivation MAC CE.</w:t>
            </w:r>
          </w:p>
          <w:p w14:paraId="5C53F665" w14:textId="77777777" w:rsidR="0001799A" w:rsidRDefault="0001799A" w:rsidP="0001799A">
            <w:pPr>
              <w:rPr>
                <w:rFonts w:eastAsia="DengXian"/>
                <w:color w:val="FF0000"/>
                <w:u w:val="single"/>
              </w:rPr>
            </w:pPr>
          </w:p>
          <w:p w14:paraId="3F41D33A" w14:textId="6BE0B1F3" w:rsidR="0001799A" w:rsidRDefault="0001799A" w:rsidP="0001799A">
            <w:pPr>
              <w:rPr>
                <w:rFonts w:ascii="Arial" w:eastAsia="DengXian" w:hAnsi="Arial" w:cs="Arial"/>
                <w:color w:val="00B0F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v2.</w:t>
            </w:r>
          </w:p>
        </w:tc>
      </w:tr>
      <w:tr w:rsidR="00613586" w14:paraId="1437D737" w14:textId="77777777" w:rsidTr="00E917F0">
        <w:tc>
          <w:tcPr>
            <w:tcW w:w="1162" w:type="dxa"/>
          </w:tcPr>
          <w:p w14:paraId="6A5D066F" w14:textId="3B8A1C8C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lastRenderedPageBreak/>
              <w:t>ERI 001</w:t>
            </w:r>
          </w:p>
        </w:tc>
        <w:tc>
          <w:tcPr>
            <w:tcW w:w="5070" w:type="dxa"/>
          </w:tcPr>
          <w:p w14:paraId="0DCCB016" w14:textId="7177671B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cover page should include the CR numbers for the mega capability CRs, i.e., 38.306 and 38.331</w:t>
            </w:r>
          </w:p>
        </w:tc>
        <w:tc>
          <w:tcPr>
            <w:tcW w:w="4281" w:type="dxa"/>
          </w:tcPr>
          <w:p w14:paraId="008BF4B8" w14:textId="528A8F26" w:rsidR="00613586" w:rsidRPr="00DC1A20" w:rsidRDefault="001772B3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30392732" w14:textId="77777777" w:rsidTr="00E917F0">
        <w:tc>
          <w:tcPr>
            <w:tcW w:w="1162" w:type="dxa"/>
          </w:tcPr>
          <w:p w14:paraId="498220D5" w14:textId="5BE33A6F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002</w:t>
            </w:r>
          </w:p>
        </w:tc>
        <w:tc>
          <w:tcPr>
            <w:tcW w:w="5070" w:type="dxa"/>
          </w:tcPr>
          <w:p w14:paraId="203257F5" w14:textId="77777777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46651DE8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13586" w14:paraId="4342A0DF" w14:textId="77777777" w:rsidTr="00E917F0">
        <w:tc>
          <w:tcPr>
            <w:tcW w:w="1162" w:type="dxa"/>
          </w:tcPr>
          <w:p w14:paraId="5FBB8F60" w14:textId="6997227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003</w:t>
            </w:r>
          </w:p>
        </w:tc>
        <w:tc>
          <w:tcPr>
            <w:tcW w:w="5070" w:type="dxa"/>
          </w:tcPr>
          <w:p w14:paraId="3978339C" w14:textId="07EEFC0F" w:rsidR="00613586" w:rsidRPr="00450B4B" w:rsidRDefault="000E4A61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ra-SIB1PreambleStartIndex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r w:rsidR="0069275E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sib1-RA-PreambleStartIndex</w:t>
            </w:r>
            <w:r w:rsidR="0069275E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to align with the 38.331 CR. </w:t>
            </w:r>
          </w:p>
        </w:tc>
        <w:tc>
          <w:tcPr>
            <w:tcW w:w="4281" w:type="dxa"/>
          </w:tcPr>
          <w:p w14:paraId="5360CA6D" w14:textId="3D517E1A" w:rsidR="00613586" w:rsidRPr="00DC1A20" w:rsidRDefault="007B6EBA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5B127D0D" w14:textId="77777777" w:rsidTr="00E917F0">
        <w:tc>
          <w:tcPr>
            <w:tcW w:w="1162" w:type="dxa"/>
          </w:tcPr>
          <w:p w14:paraId="0DA14906" w14:textId="5214852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004</w:t>
            </w:r>
          </w:p>
        </w:tc>
        <w:tc>
          <w:tcPr>
            <w:tcW w:w="5070" w:type="dxa"/>
          </w:tcPr>
          <w:p w14:paraId="39B10D00" w14:textId="77777777" w:rsidR="00613586" w:rsidRDefault="005F34A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="00371963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rsrp-SIB1ThresholdSSB</w:t>
            </w:r>
            <w:r w:rsidR="00371963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be replaced with </w:t>
            </w:r>
            <w:r w:rsidR="001E2149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sib1-rsrp-ThresholdSSB</w:t>
            </w:r>
            <w:r w:rsidR="001E214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to align with the 38.331 CR.</w:t>
            </w:r>
          </w:p>
          <w:p w14:paraId="7F7B1A75" w14:textId="3C1D4C47" w:rsidR="000160B8" w:rsidRPr="00450B4B" w:rsidRDefault="000160B8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0160B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</w:t>
            </w:r>
            <w:r w:rsidRPr="000160B8">
              <w:rPr>
                <w:rFonts w:ascii="Arial" w:hAnsi="Arial" w:cs="Arial"/>
                <w:i/>
                <w:iCs/>
              </w:rPr>
              <w:t>rsrp-ThresholdSSB-SUL</w:t>
            </w:r>
            <w:r w:rsidRPr="000160B8">
              <w:rPr>
                <w:rFonts w:ascii="Arial" w:hAnsi="Arial" w:cs="Arial"/>
              </w:rPr>
              <w:t xml:space="preserve"> als</w:t>
            </w:r>
            <w:r>
              <w:rPr>
                <w:rFonts w:ascii="Arial" w:hAnsi="Arial" w:cs="Arial"/>
              </w:rPr>
              <w:t>o</w:t>
            </w:r>
            <w:r w:rsidRPr="000160B8">
              <w:rPr>
                <w:rFonts w:ascii="Arial" w:hAnsi="Arial" w:cs="Arial"/>
              </w:rPr>
              <w:t xml:space="preserve"> be captured in this section?</w:t>
            </w:r>
          </w:p>
        </w:tc>
        <w:tc>
          <w:tcPr>
            <w:tcW w:w="4281" w:type="dxa"/>
          </w:tcPr>
          <w:p w14:paraId="30B2EBF2" w14:textId="3BCCDD45" w:rsidR="00613586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1E2149" w14:paraId="0617740C" w14:textId="77777777" w:rsidTr="00E917F0">
        <w:tc>
          <w:tcPr>
            <w:tcW w:w="1162" w:type="dxa"/>
          </w:tcPr>
          <w:p w14:paraId="58F2CE47" w14:textId="07D05D45" w:rsidR="001E2149" w:rsidRDefault="001E214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005</w:t>
            </w:r>
          </w:p>
        </w:tc>
        <w:tc>
          <w:tcPr>
            <w:tcW w:w="5070" w:type="dxa"/>
          </w:tcPr>
          <w:p w14:paraId="7831E533" w14:textId="77777777" w:rsidR="001E2149" w:rsidRPr="00450B4B" w:rsidRDefault="001E2149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Regarding Sharp’s first comment above: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isn’t it possible that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RedCap UE might have acquired OD-SIB1 at some point earlier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 time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and this is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now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about a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request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? Then shouldn’t we capture the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zh-CN"/>
              </w:rPr>
              <w:t>highlighted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part  as</w:t>
            </w:r>
            <w:proofErr w:type="gramEnd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proposed by the rapporteur?</w:t>
            </w:r>
          </w:p>
          <w:p w14:paraId="035413CA" w14:textId="2F5A773D" w:rsidR="00450B4B" w:rsidRP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One should also consider the following update in that case:</w:t>
            </w:r>
          </w:p>
          <w:p w14:paraId="75E06D1B" w14:textId="5B831D48" w:rsid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940533">
              <w:rPr>
                <w:rFonts w:eastAsia="Times New Roman"/>
                <w:lang w:eastAsia="ja-JP"/>
              </w:rPr>
              <w:t xml:space="preserve">if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procedure was initiated for SI request </w:t>
            </w:r>
            <w:ins w:id="14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  <w:r w:rsidRPr="00940533">
                <w:rPr>
                  <w:rFonts w:eastAsia="Times New Roman"/>
                  <w:lang w:eastAsia="ja-JP"/>
                </w:rPr>
                <w:t xml:space="preserve"> </w:t>
              </w:r>
            </w:ins>
            <w:r w:rsidRPr="00940533">
              <w:rPr>
                <w:rFonts w:eastAsia="Times New Roman"/>
                <w:lang w:eastAsia="ja-JP"/>
              </w:rPr>
              <w:t xml:space="preserve">(as specified in TS 38.331 [5]) and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Resources for SI request</w:t>
            </w:r>
            <w:r>
              <w:rPr>
                <w:rFonts w:eastAsia="Times New Roman"/>
                <w:lang w:eastAsia="ja-JP"/>
              </w:rPr>
              <w:t xml:space="preserve"> </w:t>
            </w:r>
            <w:ins w:id="15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</w:ins>
            <w:r w:rsidRPr="00940533">
              <w:rPr>
                <w:rFonts w:eastAsia="Times New Roman"/>
                <w:lang w:eastAsia="ja-JP"/>
              </w:rPr>
              <w:t xml:space="preserve"> have been explicitly provided by RRC, and if the selected carrier is SUL carrier:</w:t>
            </w:r>
          </w:p>
        </w:tc>
        <w:tc>
          <w:tcPr>
            <w:tcW w:w="4281" w:type="dxa"/>
          </w:tcPr>
          <w:p w14:paraId="3DC6938E" w14:textId="26F0789F" w:rsidR="001E2149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I have re-added it</w:t>
            </w:r>
            <w:r w:rsidR="00615715">
              <w:rPr>
                <w:rFonts w:ascii="Arial" w:hAnsi="Arial" w:cs="Arial"/>
                <w:color w:val="00B050"/>
                <w:lang w:eastAsia="zh-CN"/>
              </w:rPr>
              <w:t>, for that possibility that UE already has a previous SIB1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. In any case it does do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no harm, as the else branch afterwards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(when the UE does not have </w:t>
            </w:r>
            <w:proofErr w:type="spellStart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initialDownlinkBWP</w:t>
            </w:r>
            <w:proofErr w:type="spellEnd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-RedCap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configured)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results in selecting </w:t>
            </w:r>
          </w:p>
        </w:tc>
      </w:tr>
      <w:tr w:rsidR="008F13AC" w14:paraId="0000C1A3" w14:textId="77777777" w:rsidTr="00E917F0">
        <w:tc>
          <w:tcPr>
            <w:tcW w:w="1162" w:type="dxa"/>
          </w:tcPr>
          <w:p w14:paraId="18365D7D" w14:textId="2684E555" w:rsidR="008F13AC" w:rsidRPr="00450B4B" w:rsidRDefault="008F13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006</w:t>
            </w:r>
          </w:p>
        </w:tc>
        <w:tc>
          <w:tcPr>
            <w:tcW w:w="5070" w:type="dxa"/>
          </w:tcPr>
          <w:p w14:paraId="78AD320A" w14:textId="7F8F7470" w:rsidR="008F13AC" w:rsidRPr="00450B4B" w:rsidRDefault="008F13A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proofErr w:type="spellStart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-Config-Adaptation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proofErr w:type="spellStart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to align with the 38.331 CR.</w:t>
            </w:r>
          </w:p>
        </w:tc>
        <w:tc>
          <w:tcPr>
            <w:tcW w:w="4281" w:type="dxa"/>
          </w:tcPr>
          <w:p w14:paraId="27659B3A" w14:textId="1FFDB9B9" w:rsidR="008F13A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EE5922" w14:paraId="3A703013" w14:textId="77777777" w:rsidTr="00E917F0">
        <w:tc>
          <w:tcPr>
            <w:tcW w:w="1162" w:type="dxa"/>
          </w:tcPr>
          <w:p w14:paraId="0CB245EB" w14:textId="104B51CB" w:rsidR="00EE5922" w:rsidRDefault="00EE592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007</w:t>
            </w:r>
          </w:p>
        </w:tc>
        <w:tc>
          <w:tcPr>
            <w:tcW w:w="5070" w:type="dxa"/>
          </w:tcPr>
          <w:p w14:paraId="2E310BBC" w14:textId="6121A1C8" w:rsidR="00EE5922" w:rsidRPr="00450B4B" w:rsidRDefault="00EE592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FE299C" w:rsidRPr="00FE299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ra-AssociationPeriodIndexSib1</w:t>
            </w:r>
            <w:r w:rsidR="00FE299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C5754B" w:rsidRPr="00C575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sib1-RA-AssociationPeriodIndex</w:t>
            </w:r>
          </w:p>
        </w:tc>
        <w:tc>
          <w:tcPr>
            <w:tcW w:w="4281" w:type="dxa"/>
          </w:tcPr>
          <w:p w14:paraId="2A9BEA17" w14:textId="194F7658" w:rsidR="00EE5922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DE567C" w14:paraId="4972C416" w14:textId="77777777" w:rsidTr="00E917F0">
        <w:tc>
          <w:tcPr>
            <w:tcW w:w="1162" w:type="dxa"/>
          </w:tcPr>
          <w:p w14:paraId="7AAAA22C" w14:textId="1F780785" w:rsidR="00DE567C" w:rsidRDefault="00DE567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008</w:t>
            </w:r>
          </w:p>
        </w:tc>
        <w:tc>
          <w:tcPr>
            <w:tcW w:w="5070" w:type="dxa"/>
          </w:tcPr>
          <w:p w14:paraId="7F1C68F8" w14:textId="1406A2B5" w:rsidR="00DE567C" w:rsidRDefault="00DE567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995894" w:rsidRPr="0099589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ra-ssb-OccasionMaskIndexSib1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FA5B6F" w:rsidRPr="00FA5B6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sib1-RA-SSB-OccasionMaskIndex</w:t>
            </w:r>
          </w:p>
        </w:tc>
        <w:tc>
          <w:tcPr>
            <w:tcW w:w="4281" w:type="dxa"/>
          </w:tcPr>
          <w:p w14:paraId="7FF3DD03" w14:textId="187BBB9A" w:rsidR="00DE567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233FF" w14:paraId="267AC706" w14:textId="77777777" w:rsidTr="00E917F0">
        <w:tc>
          <w:tcPr>
            <w:tcW w:w="1162" w:type="dxa"/>
          </w:tcPr>
          <w:p w14:paraId="54723281" w14:textId="0F9DD95B" w:rsidR="006233FF" w:rsidRDefault="006233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009</w:t>
            </w:r>
          </w:p>
        </w:tc>
        <w:tc>
          <w:tcPr>
            <w:tcW w:w="5070" w:type="dxa"/>
          </w:tcPr>
          <w:p w14:paraId="3C086896" w14:textId="3E391BA6" w:rsidR="006233FF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Please check for similar others above.</w:t>
            </w:r>
          </w:p>
        </w:tc>
        <w:tc>
          <w:tcPr>
            <w:tcW w:w="4281" w:type="dxa"/>
          </w:tcPr>
          <w:p w14:paraId="29A127A6" w14:textId="77777777" w:rsidR="006233FF" w:rsidRPr="00DC1A20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CA24E4" w14:paraId="7AC7280A" w14:textId="77777777" w:rsidTr="00E917F0">
        <w:tc>
          <w:tcPr>
            <w:tcW w:w="1162" w:type="dxa"/>
          </w:tcPr>
          <w:p w14:paraId="7BF2B3D7" w14:textId="483648E1" w:rsidR="00CA24E4" w:rsidRDefault="00CA24E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010</w:t>
            </w:r>
          </w:p>
        </w:tc>
        <w:tc>
          <w:tcPr>
            <w:tcW w:w="5070" w:type="dxa"/>
          </w:tcPr>
          <w:p w14:paraId="459EE47F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highlighted part should not be italic:</w:t>
            </w:r>
          </w:p>
          <w:p w14:paraId="03C56C79" w14:textId="77777777" w:rsidR="00CA24E4" w:rsidRPr="00E41B30" w:rsidRDefault="00CA24E4" w:rsidP="00CA24E4">
            <w:pPr>
              <w:ind w:left="568" w:hanging="284"/>
              <w:rPr>
                <w:ins w:id="16" w:author="RAN2#131" w:date="2025-08-29T03:51:00Z"/>
                <w:lang w:eastAsia="ko-KR"/>
              </w:rPr>
            </w:pPr>
            <w:ins w:id="17" w:author="RAN2#131" w:date="2025-08-14T13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CA24E4">
                <w:rPr>
                  <w:i/>
                  <w:iCs/>
                  <w:highlight w:val="yellow"/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18" w:author="RAN2#131" w:date="2025-08-29T03:51:00Z">
              <w:r w:rsidRPr="00E41B30">
                <w:rPr>
                  <w:lang w:eastAsia="ko-KR"/>
                </w:rPr>
                <w:t>; or</w:t>
              </w:r>
            </w:ins>
          </w:p>
          <w:p w14:paraId="449E30DD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8EA29E1" w14:textId="34AC256A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3A55706F" w14:textId="28F0426F" w:rsidR="00CA24E4" w:rsidRPr="00DC1A20" w:rsidRDefault="0095015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fixed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 Thank you!</w:t>
            </w:r>
          </w:p>
        </w:tc>
      </w:tr>
    </w:tbl>
    <w:p w14:paraId="7AD13482" w14:textId="2C84A014" w:rsidR="00D97BB7" w:rsidRDefault="007E7494" w:rsidP="007E7494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ins w:id="19" w:author="Qianxi Lu" w:date="2025-09-18T11:51:00Z"/>
          <w:rFonts w:cs="Arial"/>
          <w:lang w:eastAsia="zh-CN"/>
        </w:rPr>
      </w:pPr>
      <w:ins w:id="20" w:author="Qianxi Lu" w:date="2025-09-18T11:51:00Z">
        <w:r w:rsidRPr="0093327F">
          <w:rPr>
            <w:rFonts w:cs="Arial"/>
            <w:lang w:eastAsia="zh-CN"/>
          </w:rPr>
          <w:t>Open Issue List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E7494" w14:paraId="2D3FA9B6" w14:textId="77777777" w:rsidTr="007E7494">
        <w:trPr>
          <w:ins w:id="21" w:author="Qianxi Lu" w:date="2025-09-18T11:51:00Z"/>
        </w:trPr>
        <w:tc>
          <w:tcPr>
            <w:tcW w:w="4814" w:type="dxa"/>
          </w:tcPr>
          <w:p w14:paraId="6363F7BB" w14:textId="75BD5880" w:rsidR="007E7494" w:rsidRDefault="007E7494" w:rsidP="007E7494">
            <w:pPr>
              <w:rPr>
                <w:ins w:id="22" w:author="Qianxi Lu" w:date="2025-09-18T11:51:00Z"/>
                <w:lang w:eastAsia="zh-CN"/>
              </w:rPr>
            </w:pPr>
            <w:ins w:id="23" w:author="Qianxi Lu" w:date="2025-09-18T11:51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4815" w:type="dxa"/>
          </w:tcPr>
          <w:p w14:paraId="75109D0E" w14:textId="66ED44B3" w:rsidR="007E7494" w:rsidRDefault="007E7494" w:rsidP="007E7494">
            <w:pPr>
              <w:rPr>
                <w:ins w:id="24" w:author="Qianxi Lu" w:date="2025-09-18T11:58:00Z"/>
                <w:lang w:eastAsia="zh-CN"/>
              </w:rPr>
            </w:pPr>
            <w:ins w:id="25" w:author="Qianxi Lu" w:date="2025-09-18T11:52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or the issue touched by Sharp001 and ERI005:</w:t>
              </w:r>
            </w:ins>
          </w:p>
          <w:p w14:paraId="02C870E2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ins w:id="26" w:author="Qianxi Lu" w:date="2025-09-18T11:58:00Z"/>
                <w:lang w:eastAsia="ko-KR"/>
              </w:rPr>
            </w:pPr>
            <w:ins w:id="27" w:author="Qianxi Lu" w:date="2025-09-18T11:58:00Z">
              <w:r w:rsidRPr="003100B3">
                <w:t>1</w:t>
              </w:r>
              <w:r w:rsidRPr="003100B3">
                <w:rPr>
                  <w:lang w:eastAsia="ko-KR"/>
                </w:rPr>
                <w:t>&gt;</w:t>
              </w:r>
              <w:r w:rsidRPr="003100B3">
                <w:rPr>
                  <w:lang w:eastAsia="ko-KR"/>
                </w:rPr>
                <w:tab/>
              </w:r>
              <w:r w:rsidRPr="003100B3">
                <w:rPr>
                  <w:iCs/>
                  <w:lang w:eastAsia="ko-KR"/>
                </w:rPr>
                <w:t xml:space="preserve">if </w:t>
              </w:r>
              <w:proofErr w:type="spellStart"/>
              <w:r w:rsidRPr="003100B3">
                <w:rPr>
                  <w:i/>
                  <w:iCs/>
                  <w:lang w:eastAsia="ko-KR"/>
                </w:rPr>
                <w:t>initialDownlinkBWP</w:t>
              </w:r>
              <w:proofErr w:type="spellEnd"/>
              <w:r w:rsidRPr="003100B3">
                <w:rPr>
                  <w:i/>
                  <w:iCs/>
                  <w:lang w:eastAsia="ko-KR"/>
                </w:rPr>
                <w:t>-RedCap</w:t>
              </w:r>
              <w:r w:rsidRPr="003100B3">
                <w:rPr>
                  <w:noProof/>
                  <w:lang w:eastAsia="zh-CN"/>
                </w:rPr>
                <w:t xml:space="preserve"> is configured</w:t>
              </w:r>
              <w:r w:rsidRPr="003100B3">
                <w:rPr>
                  <w:lang w:eastAsia="ko-KR"/>
                </w:rPr>
                <w:t>:</w:t>
              </w:r>
            </w:ins>
          </w:p>
          <w:p w14:paraId="5E9F4E2A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  <w:rPr>
                <w:ins w:id="28" w:author="Qianxi Lu" w:date="2025-09-18T11:58:00Z"/>
              </w:rPr>
            </w:pPr>
            <w:ins w:id="29" w:author="Qianxi Lu" w:date="2025-09-18T11:58:00Z">
              <w:r w:rsidRPr="003100B3">
                <w:rPr>
                  <w:lang w:eastAsia="ko-KR"/>
                </w:rPr>
                <w:t>2&gt;</w:t>
              </w:r>
              <w:r w:rsidRPr="003100B3">
                <w:rPr>
                  <w:lang w:eastAsia="ko-KR"/>
                </w:rPr>
                <w:tab/>
              </w:r>
              <w:r w:rsidRPr="003100B3">
                <w:t xml:space="preserve">if the </w:t>
              </w:r>
              <w:proofErr w:type="gramStart"/>
              <w:r w:rsidRPr="003100B3">
                <w:t>Random Access</w:t>
              </w:r>
              <w:proofErr w:type="gramEnd"/>
              <w:r w:rsidRPr="003100B3">
                <w:t xml:space="preserve"> procedure was initiated for SI request </w:t>
              </w:r>
              <w:r w:rsidRPr="00974C28">
                <w:rPr>
                  <w:highlight w:val="yellow"/>
                </w:rPr>
                <w:t>or SIB1 request</w:t>
              </w:r>
              <w:r w:rsidRPr="003100B3">
                <w:t xml:space="preserve"> (as specified in TS 38.331 [5]) and the </w:t>
              </w:r>
              <w:proofErr w:type="gramStart"/>
              <w:r w:rsidRPr="003100B3">
                <w:t>Random Access</w:t>
              </w:r>
              <w:proofErr w:type="gramEnd"/>
              <w:r w:rsidRPr="003100B3">
                <w:t xml:space="preserve"> Resources for SI request have been explicitly provided by RRC, and if the selected carrier is SUL carrier:</w:t>
              </w:r>
            </w:ins>
          </w:p>
          <w:p w14:paraId="208686B7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  <w:rPr>
                <w:ins w:id="30" w:author="Qianxi Lu" w:date="2025-09-18T11:58:00Z"/>
              </w:rPr>
            </w:pPr>
            <w:ins w:id="31" w:author="Qianxi Lu" w:date="2025-09-18T11:58:00Z">
              <w:r w:rsidRPr="003100B3">
                <w:rPr>
                  <w:lang w:eastAsia="ko-KR"/>
                </w:rPr>
                <w:t>3&gt;</w:t>
              </w:r>
              <w:r w:rsidRPr="003100B3">
                <w:rPr>
                  <w:lang w:eastAsia="ko-KR"/>
                </w:rPr>
                <w:tab/>
                <w:t xml:space="preserve">monitor the PDCCH on the BWP configured by </w:t>
              </w:r>
              <w:proofErr w:type="spellStart"/>
              <w:r w:rsidRPr="003100B3">
                <w:rPr>
                  <w:i/>
                  <w:iCs/>
                  <w:lang w:eastAsia="ko-KR"/>
                </w:rPr>
                <w:t>initialDownlinkBWP</w:t>
              </w:r>
              <w:proofErr w:type="spellEnd"/>
              <w:r w:rsidRPr="003100B3">
                <w:t>.</w:t>
              </w:r>
            </w:ins>
          </w:p>
          <w:p w14:paraId="63EAE2B6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  <w:rPr>
                <w:ins w:id="32" w:author="Qianxi Lu" w:date="2025-09-18T11:58:00Z"/>
                <w:highlight w:val="yellow"/>
              </w:rPr>
            </w:pPr>
            <w:ins w:id="33" w:author="Qianxi Lu" w:date="2025-09-18T11:58:00Z">
              <w:r w:rsidRPr="003100B3">
                <w:rPr>
                  <w:highlight w:val="yellow"/>
                  <w:lang w:eastAsia="ko-KR"/>
                </w:rPr>
                <w:t>2&gt;</w:t>
              </w:r>
              <w:r w:rsidRPr="003100B3">
                <w:rPr>
                  <w:highlight w:val="yellow"/>
                  <w:lang w:eastAsia="ko-KR"/>
                </w:rPr>
                <w:tab/>
              </w:r>
              <w:r w:rsidRPr="003100B3">
                <w:rPr>
                  <w:highlight w:val="yellow"/>
                </w:rPr>
                <w:t>else:</w:t>
              </w:r>
            </w:ins>
          </w:p>
          <w:p w14:paraId="45083DDA" w14:textId="77777777" w:rsidR="007E7494" w:rsidRPr="003100B3" w:rsidRDefault="007E7494" w:rsidP="007E7494">
            <w:pPr>
              <w:pStyle w:val="B3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ins w:id="34" w:author="Qianxi Lu" w:date="2025-09-18T11:58:00Z"/>
                <w:lang w:eastAsia="ko-KR"/>
              </w:rPr>
            </w:pPr>
            <w:ins w:id="35" w:author="Qianxi Lu" w:date="2025-09-18T11:58:00Z">
              <w:r w:rsidRPr="003100B3">
                <w:rPr>
                  <w:highlight w:val="yellow"/>
                  <w:lang w:eastAsia="ko-KR"/>
                </w:rPr>
                <w:t>3&gt;</w:t>
              </w:r>
              <w:r w:rsidRPr="003100B3">
                <w:rPr>
                  <w:highlight w:val="yellow"/>
                  <w:lang w:eastAsia="ko-KR"/>
                </w:rPr>
                <w:tab/>
                <w:t xml:space="preserve">monitor the PDCCH on the BWP configured by </w:t>
              </w:r>
              <w:proofErr w:type="spellStart"/>
              <w:r w:rsidRPr="003100B3">
                <w:rPr>
                  <w:i/>
                  <w:iCs/>
                  <w:highlight w:val="yellow"/>
                  <w:lang w:eastAsia="ko-KR"/>
                </w:rPr>
                <w:t>initialDownlinkBWP</w:t>
              </w:r>
              <w:proofErr w:type="spellEnd"/>
              <w:r w:rsidRPr="003100B3">
                <w:rPr>
                  <w:i/>
                  <w:iCs/>
                  <w:highlight w:val="yellow"/>
                  <w:lang w:eastAsia="ko-KR"/>
                </w:rPr>
                <w:t>-RedCap</w:t>
              </w:r>
              <w:r w:rsidRPr="003100B3">
                <w:rPr>
                  <w:highlight w:val="yellow"/>
                  <w:lang w:eastAsia="zh-CN"/>
                </w:rPr>
                <w:t>.</w:t>
              </w:r>
            </w:ins>
          </w:p>
          <w:p w14:paraId="6839B6F3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ins w:id="36" w:author="Qianxi Lu" w:date="2025-09-18T11:58:00Z"/>
              </w:rPr>
            </w:pPr>
            <w:ins w:id="37" w:author="Qianxi Lu" w:date="2025-09-18T11:58:00Z">
              <w:r w:rsidRPr="003100B3">
                <w:t>1&gt;</w:t>
              </w:r>
              <w:r w:rsidRPr="003100B3">
                <w:tab/>
                <w:t>else:</w:t>
              </w:r>
            </w:ins>
          </w:p>
          <w:p w14:paraId="092C718E" w14:textId="77777777" w:rsidR="007E7494" w:rsidRPr="003100B3" w:rsidRDefault="007E7494" w:rsidP="007E7494">
            <w:pPr>
              <w:pStyle w:val="B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ins w:id="38" w:author="Qianxi Lu" w:date="2025-09-18T11:58:00Z"/>
              </w:rPr>
            </w:pPr>
            <w:ins w:id="39" w:author="Qianxi Lu" w:date="2025-09-18T11:58:00Z">
              <w:r w:rsidRPr="003100B3">
                <w:t>2&gt;</w:t>
              </w:r>
              <w:r w:rsidRPr="003100B3">
                <w:tab/>
                <w:t xml:space="preserve">monitor the PDCCH on the BWP configured by </w:t>
              </w:r>
              <w:proofErr w:type="spellStart"/>
              <w:r w:rsidRPr="003100B3">
                <w:rPr>
                  <w:i/>
                  <w:iCs/>
                </w:rPr>
                <w:t>initialDownlinkBWP</w:t>
              </w:r>
              <w:proofErr w:type="spellEnd"/>
              <w:r w:rsidRPr="003100B3">
                <w:t>.</w:t>
              </w:r>
            </w:ins>
          </w:p>
          <w:p w14:paraId="0D3C1858" w14:textId="77777777" w:rsidR="007E7494" w:rsidRDefault="007E7494" w:rsidP="007E7494">
            <w:pPr>
              <w:rPr>
                <w:ins w:id="40" w:author="Qianxi Lu" w:date="2025-09-18T11:54:00Z"/>
                <w:lang w:eastAsia="zh-CN"/>
              </w:rPr>
            </w:pPr>
            <w:ins w:id="41" w:author="Qianxi Lu" w:date="2025-09-18T11:53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here </w:t>
              </w:r>
              <w:proofErr w:type="gramStart"/>
              <w:r>
                <w:rPr>
                  <w:lang w:eastAsia="zh-CN"/>
                </w:rPr>
                <w:t>seem</w:t>
              </w:r>
              <w:proofErr w:type="gramEnd"/>
              <w:r>
                <w:rPr>
                  <w:lang w:eastAsia="zh-CN"/>
                </w:rPr>
                <w:t xml:space="preserve"> some unclear point to support </w:t>
              </w:r>
            </w:ins>
            <w:ins w:id="42" w:author="Qianxi Lu" w:date="2025-09-18T11:54:00Z">
              <w:r>
                <w:rPr>
                  <w:lang w:eastAsia="zh-CN"/>
                </w:rPr>
                <w:t>OD-SIB1 request / response via Redcap-specific BWP:</w:t>
              </w:r>
            </w:ins>
          </w:p>
          <w:p w14:paraId="633E4500" w14:textId="4B6ACFBE" w:rsidR="007E7494" w:rsidRDefault="007E7494" w:rsidP="007E7494">
            <w:pPr>
              <w:rPr>
                <w:ins w:id="43" w:author="Qianxi Lu" w:date="2025-09-18T11:54:00Z"/>
                <w:lang w:eastAsia="zh-CN"/>
              </w:rPr>
            </w:pPr>
            <w:ins w:id="44" w:author="Qianxi Lu" w:date="2025-09-18T11:54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 xml:space="preserve">) </w:t>
              </w:r>
            </w:ins>
            <w:ins w:id="45" w:author="Qianxi Lu" w:date="2025-09-18T11:56:00Z">
              <w:r>
                <w:rPr>
                  <w:lang w:eastAsia="zh-CN"/>
                </w:rPr>
                <w:t>C</w:t>
              </w:r>
            </w:ins>
            <w:ins w:id="46" w:author="Qianxi Lu" w:date="2025-09-18T11:54:00Z">
              <w:r>
                <w:rPr>
                  <w:lang w:eastAsia="zh-CN"/>
                </w:rPr>
                <w:t xml:space="preserve">urrently there is no Redcap-specific OD-SIB1 request configuration specified in </w:t>
              </w:r>
              <w:proofErr w:type="spellStart"/>
              <w:r>
                <w:rPr>
                  <w:lang w:eastAsia="zh-CN"/>
                </w:rPr>
                <w:t>SIBx</w:t>
              </w:r>
            </w:ins>
            <w:proofErr w:type="spellEnd"/>
            <w:ins w:id="47" w:author="Qianxi Lu" w:date="2025-09-18T11:57:00Z">
              <w:r>
                <w:rPr>
                  <w:lang w:eastAsia="zh-CN"/>
                </w:rPr>
                <w:t xml:space="preserve">, is this </w:t>
              </w:r>
              <w:proofErr w:type="spellStart"/>
              <w:r>
                <w:rPr>
                  <w:lang w:eastAsia="zh-CN"/>
                </w:rPr>
                <w:t>paragragh</w:t>
              </w:r>
              <w:proofErr w:type="spellEnd"/>
              <w:r>
                <w:rPr>
                  <w:lang w:eastAsia="zh-CN"/>
                </w:rPr>
                <w:t xml:space="preserve"> to hint there might be OD-SIB1 response may rely on PDCCH configured in Redcap-specific initial DL BWP?</w:t>
              </w:r>
            </w:ins>
          </w:p>
          <w:p w14:paraId="0D23B0BB" w14:textId="26CB1069" w:rsidR="007E7494" w:rsidRDefault="007E7494" w:rsidP="007E7494">
            <w:pPr>
              <w:rPr>
                <w:ins w:id="48" w:author="Qianxi Lu" w:date="2025-09-18T11:51:00Z"/>
                <w:lang w:eastAsia="zh-CN"/>
              </w:rPr>
            </w:pPr>
            <w:ins w:id="49" w:author="Qianxi Lu" w:date="2025-09-18T11:54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 xml:space="preserve">) </w:t>
              </w:r>
            </w:ins>
            <w:ins w:id="50" w:author="Qianxi Lu" w:date="2025-09-18T11:58:00Z">
              <w:r>
                <w:rPr>
                  <w:lang w:eastAsia="zh-CN"/>
                </w:rPr>
                <w:t>If so, i.e., w</w:t>
              </w:r>
            </w:ins>
            <w:ins w:id="51" w:author="Qianxi Lu" w:date="2025-09-18T11:57:00Z">
              <w:r w:rsidRPr="007E7494">
                <w:rPr>
                  <w:lang w:eastAsia="zh-CN"/>
                </w:rPr>
                <w:t xml:space="preserve">hen </w:t>
              </w:r>
              <w:proofErr w:type="spellStart"/>
              <w:r w:rsidRPr="0093327F">
                <w:rPr>
                  <w:i/>
                  <w:iCs/>
                  <w:lang w:eastAsia="zh-CN"/>
                </w:rPr>
                <w:t>initialDownlinkBWP</w:t>
              </w:r>
              <w:proofErr w:type="spellEnd"/>
              <w:r w:rsidRPr="0093327F">
                <w:rPr>
                  <w:i/>
                  <w:iCs/>
                  <w:lang w:eastAsia="zh-CN"/>
                </w:rPr>
                <w:t>-RedCap</w:t>
              </w:r>
              <w:r w:rsidRPr="007E7494">
                <w:rPr>
                  <w:lang w:eastAsia="zh-CN"/>
                </w:rPr>
                <w:t xml:space="preserve"> is configured (after SIB1 acquisition), UE is supposed to rely on PDCCH configured on </w:t>
              </w:r>
              <w:proofErr w:type="spellStart"/>
              <w:r w:rsidRPr="0093327F">
                <w:rPr>
                  <w:i/>
                  <w:iCs/>
                  <w:lang w:eastAsia="zh-CN"/>
                </w:rPr>
                <w:t>initialDownlinkBWP</w:t>
              </w:r>
              <w:proofErr w:type="spellEnd"/>
              <w:r w:rsidRPr="0093327F">
                <w:rPr>
                  <w:i/>
                  <w:iCs/>
                  <w:lang w:eastAsia="zh-CN"/>
                </w:rPr>
                <w:t>-RedCap</w:t>
              </w:r>
              <w:r w:rsidRPr="007E7494">
                <w:rPr>
                  <w:lang w:eastAsia="zh-CN"/>
                </w:rPr>
                <w:t xml:space="preserve">. Then from network perspective, upon reception of a SIB1 request, it has no idea whether it is from a UE has acquired SIB1, or a UE has not. And then it is hard to decide which PDCCH to use for response, the one for </w:t>
              </w:r>
              <w:proofErr w:type="spellStart"/>
              <w:r w:rsidRPr="0093327F">
                <w:rPr>
                  <w:i/>
                  <w:iCs/>
                  <w:lang w:eastAsia="zh-CN"/>
                </w:rPr>
                <w:t>initialDownlinkBWP</w:t>
              </w:r>
              <w:proofErr w:type="spellEnd"/>
              <w:r w:rsidRPr="007E7494">
                <w:rPr>
                  <w:lang w:eastAsia="zh-CN"/>
                </w:rPr>
                <w:t xml:space="preserve"> or the one for </w:t>
              </w:r>
              <w:proofErr w:type="spellStart"/>
              <w:r w:rsidRPr="0093327F">
                <w:rPr>
                  <w:i/>
                  <w:iCs/>
                  <w:lang w:eastAsia="zh-CN"/>
                </w:rPr>
                <w:t>initialDownlinkBWP</w:t>
              </w:r>
              <w:proofErr w:type="spellEnd"/>
              <w:r w:rsidRPr="0093327F">
                <w:rPr>
                  <w:i/>
                  <w:iCs/>
                  <w:lang w:eastAsia="zh-CN"/>
                </w:rPr>
                <w:t>-RedCap</w:t>
              </w:r>
              <w:r w:rsidRPr="007E7494">
                <w:rPr>
                  <w:lang w:eastAsia="zh-CN"/>
                </w:rPr>
                <w:t>.</w:t>
              </w:r>
            </w:ins>
          </w:p>
        </w:tc>
      </w:tr>
      <w:tr w:rsidR="007E7494" w14:paraId="0F81D38A" w14:textId="77777777" w:rsidTr="007E7494">
        <w:trPr>
          <w:ins w:id="52" w:author="Qianxi Lu" w:date="2025-09-18T11:51:00Z"/>
        </w:trPr>
        <w:tc>
          <w:tcPr>
            <w:tcW w:w="4814" w:type="dxa"/>
          </w:tcPr>
          <w:p w14:paraId="7E5E724C" w14:textId="77777777" w:rsidR="007E7494" w:rsidRDefault="007E7494" w:rsidP="007E7494">
            <w:pPr>
              <w:rPr>
                <w:ins w:id="53" w:author="Qianxi Lu" w:date="2025-09-18T11:51:00Z"/>
                <w:lang w:eastAsia="zh-CN"/>
              </w:rPr>
            </w:pPr>
          </w:p>
        </w:tc>
        <w:tc>
          <w:tcPr>
            <w:tcW w:w="4815" w:type="dxa"/>
          </w:tcPr>
          <w:p w14:paraId="0853BCE2" w14:textId="77777777" w:rsidR="007E7494" w:rsidRDefault="007E7494" w:rsidP="007E7494">
            <w:pPr>
              <w:rPr>
                <w:ins w:id="54" w:author="Qianxi Lu" w:date="2025-09-18T11:51:00Z"/>
                <w:lang w:eastAsia="zh-CN"/>
              </w:rPr>
            </w:pPr>
          </w:p>
        </w:tc>
      </w:tr>
      <w:tr w:rsidR="007E7494" w14:paraId="6FDC3452" w14:textId="77777777" w:rsidTr="007E7494">
        <w:trPr>
          <w:ins w:id="55" w:author="Qianxi Lu" w:date="2025-09-18T11:51:00Z"/>
        </w:trPr>
        <w:tc>
          <w:tcPr>
            <w:tcW w:w="4814" w:type="dxa"/>
          </w:tcPr>
          <w:p w14:paraId="029D19C5" w14:textId="77777777" w:rsidR="007E7494" w:rsidRDefault="007E7494" w:rsidP="007E7494">
            <w:pPr>
              <w:rPr>
                <w:ins w:id="56" w:author="Qianxi Lu" w:date="2025-09-18T11:51:00Z"/>
                <w:lang w:eastAsia="zh-CN"/>
              </w:rPr>
            </w:pPr>
          </w:p>
        </w:tc>
        <w:tc>
          <w:tcPr>
            <w:tcW w:w="4815" w:type="dxa"/>
          </w:tcPr>
          <w:p w14:paraId="5FF25CBA" w14:textId="77777777" w:rsidR="007E7494" w:rsidRDefault="007E7494" w:rsidP="007E7494">
            <w:pPr>
              <w:rPr>
                <w:ins w:id="57" w:author="Qianxi Lu" w:date="2025-09-18T11:51:00Z"/>
                <w:lang w:eastAsia="zh-CN"/>
              </w:rPr>
            </w:pPr>
          </w:p>
        </w:tc>
      </w:tr>
      <w:tr w:rsidR="007E7494" w14:paraId="13025383" w14:textId="77777777" w:rsidTr="007E7494">
        <w:trPr>
          <w:ins w:id="58" w:author="Qianxi Lu" w:date="2025-09-18T11:51:00Z"/>
        </w:trPr>
        <w:tc>
          <w:tcPr>
            <w:tcW w:w="4814" w:type="dxa"/>
          </w:tcPr>
          <w:p w14:paraId="6DD01C15" w14:textId="77777777" w:rsidR="007E7494" w:rsidRDefault="007E7494" w:rsidP="007E7494">
            <w:pPr>
              <w:rPr>
                <w:ins w:id="59" w:author="Qianxi Lu" w:date="2025-09-18T11:51:00Z"/>
                <w:lang w:eastAsia="zh-CN"/>
              </w:rPr>
            </w:pPr>
          </w:p>
        </w:tc>
        <w:tc>
          <w:tcPr>
            <w:tcW w:w="4815" w:type="dxa"/>
          </w:tcPr>
          <w:p w14:paraId="63D239DA" w14:textId="77777777" w:rsidR="007E7494" w:rsidRDefault="007E7494" w:rsidP="007E7494">
            <w:pPr>
              <w:rPr>
                <w:ins w:id="60" w:author="Qianxi Lu" w:date="2025-09-18T11:51:00Z"/>
                <w:lang w:eastAsia="zh-CN"/>
              </w:rPr>
            </w:pPr>
          </w:p>
        </w:tc>
      </w:tr>
    </w:tbl>
    <w:p w14:paraId="76FDE6F8" w14:textId="77777777" w:rsidR="007E7494" w:rsidRPr="0093327F" w:rsidRDefault="007E7494" w:rsidP="0093327F">
      <w:pPr>
        <w:rPr>
          <w:lang w:eastAsia="zh-CN"/>
        </w:rPr>
      </w:pPr>
    </w:p>
    <w:p w14:paraId="46D85F6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Conclusion</w:t>
      </w:r>
    </w:p>
    <w:p w14:paraId="2E65F3C7" w14:textId="0F739201" w:rsidR="0093327F" w:rsidRDefault="00161167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C7741">
        <w:rPr>
          <w:rFonts w:ascii="Arial" w:hAnsi="Arial" w:cs="Arial"/>
          <w:color w:val="000000"/>
        </w:rPr>
        <w:t>The running CR is updated considering the comments above</w:t>
      </w:r>
      <w:r w:rsidR="00522109">
        <w:rPr>
          <w:rFonts w:ascii="Arial" w:hAnsi="Arial" w:cs="Arial"/>
          <w:color w:val="000000"/>
        </w:rPr>
        <w:t xml:space="preserve">. The approved version is in </w:t>
      </w:r>
      <w:r w:rsidR="00944E06" w:rsidRPr="00944E06">
        <w:rPr>
          <w:rFonts w:ascii="Arial" w:hAnsi="Arial" w:cs="Arial"/>
          <w:color w:val="000000"/>
        </w:rPr>
        <w:t>R2-2506571</w:t>
      </w:r>
    </w:p>
    <w:p w14:paraId="3833F0AF" w14:textId="798D6133" w:rsidR="00944E06" w:rsidRDefault="00944E06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addition, the rapporteur has identified the following two open issues for MAC that can be addressed in company contributions:</w:t>
      </w:r>
    </w:p>
    <w:p w14:paraId="13461B6C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  <w:lang w:val="en-US"/>
        </w:rPr>
      </w:pPr>
      <w:r w:rsidRPr="00AD25BB">
        <w:rPr>
          <w:rFonts w:ascii="Arial" w:hAnsi="Arial" w:cs="Arial"/>
          <w:b/>
          <w:bCs/>
          <w:color w:val="000000"/>
          <w:lang w:val="en-US"/>
        </w:rPr>
        <w:t>MAC Issue 1</w:t>
      </w:r>
      <w:r w:rsidRPr="00AD25BB">
        <w:rPr>
          <w:rFonts w:ascii="Arial" w:hAnsi="Arial" w:cs="Arial"/>
          <w:color w:val="000000"/>
          <w:lang w:val="en-US"/>
        </w:rPr>
        <w:t>: RA-RNTI for PRACH adaptation (described in LS R1-2506587)</w:t>
      </w:r>
    </w:p>
    <w:p w14:paraId="0396CBCA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  <w:lang w:val="en-US"/>
        </w:rPr>
      </w:pPr>
    </w:p>
    <w:p w14:paraId="4B14B7C9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  <w:lang w:val="en-US"/>
        </w:rPr>
      </w:pPr>
      <w:r w:rsidRPr="00AD25BB">
        <w:rPr>
          <w:rFonts w:ascii="Arial" w:hAnsi="Arial" w:cs="Arial"/>
          <w:b/>
          <w:bCs/>
          <w:color w:val="000000"/>
          <w:lang w:val="en-US"/>
        </w:rPr>
        <w:t>MAC issue 2:</w:t>
      </w:r>
      <w:r w:rsidRPr="00AD25BB">
        <w:rPr>
          <w:rFonts w:ascii="Arial" w:hAnsi="Arial" w:cs="Arial"/>
          <w:color w:val="000000"/>
          <w:lang w:val="en-US"/>
        </w:rPr>
        <w:t xml:space="preserve"> whether "</w:t>
      </w:r>
      <w:proofErr w:type="spellStart"/>
      <w:r w:rsidRPr="00AD25BB">
        <w:rPr>
          <w:rFonts w:ascii="Arial" w:hAnsi="Arial" w:cs="Arial"/>
          <w:color w:val="000000"/>
          <w:lang w:val="en-US"/>
        </w:rPr>
        <w:t>initialDownlinkBWP</w:t>
      </w:r>
      <w:proofErr w:type="spellEnd"/>
      <w:r w:rsidRPr="00AD25BB">
        <w:rPr>
          <w:rFonts w:ascii="Arial" w:hAnsi="Arial" w:cs="Arial"/>
          <w:color w:val="000000"/>
          <w:lang w:val="en-US"/>
        </w:rPr>
        <w:t>-RedCap" can be configured before SIB1 request procedure (e.g. acquired by UE earlier) and can be used for PDCCH monitoring. If so, can the network know that for a redcap UE performing an OD-SIB1 request.</w:t>
      </w:r>
    </w:p>
    <w:p w14:paraId="58E0FF94" w14:textId="77777777" w:rsidR="00AD25BB" w:rsidRDefault="00AD25BB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14:paraId="0C8378D3" w14:textId="77777777" w:rsidR="0093327F" w:rsidRPr="00576A39" w:rsidRDefault="0093327F" w:rsidP="001A5798">
      <w:pPr>
        <w:spacing w:before="100" w:beforeAutospacing="1" w:after="100" w:afterAutospacing="1"/>
        <w:rPr>
          <w:rFonts w:eastAsia="Times New Roman"/>
        </w:rPr>
      </w:pPr>
    </w:p>
    <w:p w14:paraId="44D1AA29" w14:textId="525205BD" w:rsidR="00D97BB7" w:rsidRPr="00576A39" w:rsidRDefault="00D97BB7" w:rsidP="00576A39">
      <w:pPr>
        <w:spacing w:after="0"/>
        <w:ind w:left="100"/>
        <w:rPr>
          <w:rFonts w:eastAsia="Cambria"/>
          <w:highlight w:val="cyan"/>
          <w:lang w:val="en-CA"/>
        </w:rPr>
      </w:pPr>
    </w:p>
    <w:sectPr w:rsidR="00D97BB7" w:rsidRPr="00576A39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BEE6" w14:textId="77777777" w:rsidR="00F27D2A" w:rsidRDefault="00F27D2A">
      <w:pPr>
        <w:spacing w:after="0"/>
      </w:pPr>
      <w:r>
        <w:separator/>
      </w:r>
    </w:p>
  </w:endnote>
  <w:endnote w:type="continuationSeparator" w:id="0">
    <w:p w14:paraId="73A2E03B" w14:textId="77777777" w:rsidR="00F27D2A" w:rsidRDefault="00F27D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70C5" w14:textId="77777777" w:rsidR="00F27D2A" w:rsidRDefault="00F27D2A">
      <w:pPr>
        <w:spacing w:after="0"/>
      </w:pPr>
      <w:r>
        <w:separator/>
      </w:r>
    </w:p>
  </w:footnote>
  <w:footnote w:type="continuationSeparator" w:id="0">
    <w:p w14:paraId="704E8986" w14:textId="77777777" w:rsidR="00F27D2A" w:rsidRDefault="00F27D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7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1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5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D18BC"/>
    <w:multiLevelType w:val="multilevel"/>
    <w:tmpl w:val="7BED18BC"/>
    <w:lvl w:ilvl="0">
      <w:start w:val="1"/>
      <w:numFmt w:val="decimal"/>
      <w:pStyle w:val="Heading4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 w16cid:durableId="1694650509">
    <w:abstractNumId w:val="26"/>
  </w:num>
  <w:num w:numId="2" w16cid:durableId="1312439664">
    <w:abstractNumId w:val="10"/>
  </w:num>
  <w:num w:numId="3" w16cid:durableId="1987736051">
    <w:abstractNumId w:val="24"/>
  </w:num>
  <w:num w:numId="4" w16cid:durableId="1122383397">
    <w:abstractNumId w:val="16"/>
  </w:num>
  <w:num w:numId="5" w16cid:durableId="1734348995">
    <w:abstractNumId w:val="15"/>
  </w:num>
  <w:num w:numId="6" w16cid:durableId="1580291949">
    <w:abstractNumId w:val="14"/>
  </w:num>
  <w:num w:numId="7" w16cid:durableId="434639570">
    <w:abstractNumId w:val="6"/>
  </w:num>
  <w:num w:numId="8" w16cid:durableId="1253657797">
    <w:abstractNumId w:val="23"/>
  </w:num>
  <w:num w:numId="9" w16cid:durableId="989409660">
    <w:abstractNumId w:val="18"/>
  </w:num>
  <w:num w:numId="10" w16cid:durableId="1935480913">
    <w:abstractNumId w:val="13"/>
  </w:num>
  <w:num w:numId="11" w16cid:durableId="1384061923">
    <w:abstractNumId w:val="25"/>
  </w:num>
  <w:num w:numId="12" w16cid:durableId="1206212470">
    <w:abstractNumId w:val="9"/>
  </w:num>
  <w:num w:numId="13" w16cid:durableId="1399476393">
    <w:abstractNumId w:val="20"/>
  </w:num>
  <w:num w:numId="14" w16cid:durableId="1676225956">
    <w:abstractNumId w:val="12"/>
  </w:num>
  <w:num w:numId="15" w16cid:durableId="1560827985">
    <w:abstractNumId w:val="21"/>
  </w:num>
  <w:num w:numId="16" w16cid:durableId="703561344">
    <w:abstractNumId w:val="17"/>
  </w:num>
  <w:num w:numId="17" w16cid:durableId="848301372">
    <w:abstractNumId w:val="11"/>
  </w:num>
  <w:num w:numId="18" w16cid:durableId="2097969988">
    <w:abstractNumId w:val="3"/>
  </w:num>
  <w:num w:numId="19" w16cid:durableId="1859735336">
    <w:abstractNumId w:val="2"/>
  </w:num>
  <w:num w:numId="20" w16cid:durableId="2138864166">
    <w:abstractNumId w:val="1"/>
  </w:num>
  <w:num w:numId="21" w16cid:durableId="743599699">
    <w:abstractNumId w:val="0"/>
  </w:num>
  <w:num w:numId="22" w16cid:durableId="291712572">
    <w:abstractNumId w:val="4"/>
  </w:num>
  <w:num w:numId="23" w16cid:durableId="350301734">
    <w:abstractNumId w:val="22"/>
  </w:num>
  <w:num w:numId="24" w16cid:durableId="516966639">
    <w:abstractNumId w:val="5"/>
  </w:num>
  <w:num w:numId="25" w16cid:durableId="575746687">
    <w:abstractNumId w:val="19"/>
  </w:num>
  <w:num w:numId="26" w16cid:durableId="1815217459">
    <w:abstractNumId w:val="8"/>
  </w:num>
  <w:num w:numId="27" w16cid:durableId="1103305749">
    <w:abstractNumId w:val="7"/>
  </w:num>
  <w:num w:numId="28" w16cid:durableId="1799840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  <w15:person w15:author="Qianxi Lu">
    <w15:presenceInfo w15:providerId="None" w15:userId="Qianx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0B8"/>
    <w:rsid w:val="000169D2"/>
    <w:rsid w:val="0001722C"/>
    <w:rsid w:val="0001799A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7C7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4B76"/>
    <w:rsid w:val="0005517D"/>
    <w:rsid w:val="00055322"/>
    <w:rsid w:val="00055585"/>
    <w:rsid w:val="00055A69"/>
    <w:rsid w:val="00056175"/>
    <w:rsid w:val="0005666E"/>
    <w:rsid w:val="000571D5"/>
    <w:rsid w:val="0005728E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4A61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59E9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F6B"/>
    <w:rsid w:val="00176E1B"/>
    <w:rsid w:val="001772B3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149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AB6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3F1B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963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5F11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B4B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70C6"/>
    <w:rsid w:val="00517E2D"/>
    <w:rsid w:val="00520105"/>
    <w:rsid w:val="00520A08"/>
    <w:rsid w:val="00520D29"/>
    <w:rsid w:val="00520E7C"/>
    <w:rsid w:val="00521B89"/>
    <w:rsid w:val="0052210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2275"/>
    <w:rsid w:val="005F2CF4"/>
    <w:rsid w:val="005F34A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3586"/>
    <w:rsid w:val="00614DFE"/>
    <w:rsid w:val="00614FFC"/>
    <w:rsid w:val="00615715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3FF"/>
    <w:rsid w:val="006238D4"/>
    <w:rsid w:val="00623EAF"/>
    <w:rsid w:val="00624106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275E"/>
    <w:rsid w:val="0069304E"/>
    <w:rsid w:val="00693320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6EB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6BA3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E7494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08F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2B77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5E2"/>
    <w:rsid w:val="008D7736"/>
    <w:rsid w:val="008D77E3"/>
    <w:rsid w:val="008D7813"/>
    <w:rsid w:val="008D7AD5"/>
    <w:rsid w:val="008D7EBB"/>
    <w:rsid w:val="008E068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3AC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27F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4E06"/>
    <w:rsid w:val="009454D8"/>
    <w:rsid w:val="009461AF"/>
    <w:rsid w:val="0094650E"/>
    <w:rsid w:val="0094679D"/>
    <w:rsid w:val="0094728E"/>
    <w:rsid w:val="00947B57"/>
    <w:rsid w:val="0095015C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894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6C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10C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63D0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0D81"/>
    <w:rsid w:val="00AC30BF"/>
    <w:rsid w:val="00AC37F8"/>
    <w:rsid w:val="00AC3880"/>
    <w:rsid w:val="00AC45D1"/>
    <w:rsid w:val="00AC4ACD"/>
    <w:rsid w:val="00AC5068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25BB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16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53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8A2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825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6738"/>
    <w:rsid w:val="00C56907"/>
    <w:rsid w:val="00C570C3"/>
    <w:rsid w:val="00C57399"/>
    <w:rsid w:val="00C5754B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4E4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37D12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26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3F0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A20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3ED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67C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7F0"/>
    <w:rsid w:val="00E91C42"/>
    <w:rsid w:val="00E91EE7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55F"/>
    <w:rsid w:val="00ED173B"/>
    <w:rsid w:val="00ED1B1A"/>
    <w:rsid w:val="00ED2044"/>
    <w:rsid w:val="00ED29C6"/>
    <w:rsid w:val="00ED2D35"/>
    <w:rsid w:val="00ED3B2E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5922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27D2A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780"/>
    <w:rsid w:val="00F458BA"/>
    <w:rsid w:val="00F45B81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0959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1114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B6F"/>
    <w:rsid w:val="00FA5CA1"/>
    <w:rsid w:val="00FA620F"/>
    <w:rsid w:val="00FA62EA"/>
    <w:rsid w:val="00FA7CDB"/>
    <w:rsid w:val="00FB0444"/>
    <w:rsid w:val="00FB1CC6"/>
    <w:rsid w:val="00FB2174"/>
    <w:rsid w:val="00FB2E04"/>
    <w:rsid w:val="00FB3251"/>
    <w:rsid w:val="00FB36AA"/>
    <w:rsid w:val="00FB3D73"/>
    <w:rsid w:val="00FB471E"/>
    <w:rsid w:val="00FB58A7"/>
    <w:rsid w:val="00FB6386"/>
    <w:rsid w:val="00FB6B1F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99C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6A9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4F2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Heading4">
    <w:name w:val="heading 4"/>
    <w:basedOn w:val="Heading3"/>
    <w:next w:val="Normal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eastAsia="DengXian"/>
      <w:i/>
      <w:iCs/>
      <w:color w:val="44546A"/>
      <w:sz w:val="18"/>
      <w:szCs w:val="18"/>
      <w:lang w:val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Lines="60" w:after="120"/>
      <w:jc w:val="both"/>
    </w:pPr>
    <w:rPr>
      <w:szCs w:val="24"/>
      <w:lang w:val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TitleChar">
    <w:name w:val="Title Char"/>
    <w:link w:val="Title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Normal"/>
    <w:qFormat/>
    <w:pPr>
      <w:spacing w:beforeLines="50" w:before="50" w:afterLines="50" w:after="50" w:line="259" w:lineRule="auto"/>
      <w:jc w:val="both"/>
    </w:pPr>
    <w:rPr>
      <w:rFonts w:ascii="SimSun" w:hAnsi="SimSun" w:cs="Calibri"/>
      <w:kern w:val="2"/>
      <w:sz w:val="24"/>
      <w:lang w:val="en-US" w:eastAsia="zh-CN"/>
    </w:rPr>
  </w:style>
  <w:style w:type="table" w:customStyle="1" w:styleId="1">
    <w:name w:val="网格型1"/>
    <w:basedOn w:val="TableNormal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Arial" w:eastAsia="Arial" w:hAnsi="Arial"/>
      <w:sz w:val="28"/>
      <w:lang w:val="en-GB"/>
    </w:rPr>
  </w:style>
  <w:style w:type="character" w:customStyle="1" w:styleId="a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eastAsia="DengXian" w:hAnsi="Times New Roman"/>
      <w:i/>
      <w:iCs/>
      <w:color w:val="44546A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Char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DefaultParagraphFont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 w:cs="Arial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69D"/>
  </w:style>
  <w:style w:type="paragraph" w:styleId="BlockText">
    <w:name w:val="Block Text"/>
    <w:basedOn w:val="Normal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116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169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2116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21169D"/>
    <w:rPr>
      <w:rFonts w:ascii="Times New Roman" w:hAnsi="Times New Roman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2116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169D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21169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169D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2116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1169D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2116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2116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1169D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1169D"/>
  </w:style>
  <w:style w:type="character" w:customStyle="1" w:styleId="DateChar">
    <w:name w:val="Date Char"/>
    <w:basedOn w:val="DefaultParagraphFont"/>
    <w:link w:val="Date"/>
    <w:rsid w:val="0021169D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2116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1169D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21169D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1169D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2116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1169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116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169D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21169D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1169D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21169D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1169D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1169D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1169D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1169D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1169D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1169D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1169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21169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1169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1169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1169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1169D"/>
    <w:pPr>
      <w:spacing w:after="120"/>
      <w:ind w:left="1415"/>
      <w:contextualSpacing/>
    </w:pPr>
  </w:style>
  <w:style w:type="paragraph" w:styleId="ListNumber3">
    <w:name w:val="List Number 3"/>
    <w:basedOn w:val="Normal"/>
    <w:rsid w:val="0021169D"/>
    <w:pPr>
      <w:numPr>
        <w:numId w:val="19"/>
      </w:numPr>
      <w:contextualSpacing/>
    </w:pPr>
  </w:style>
  <w:style w:type="paragraph" w:styleId="ListNumber4">
    <w:name w:val="List Number 4"/>
    <w:basedOn w:val="Normal"/>
    <w:rsid w:val="0021169D"/>
    <w:pPr>
      <w:numPr>
        <w:numId w:val="20"/>
      </w:numPr>
      <w:contextualSpacing/>
    </w:pPr>
  </w:style>
  <w:style w:type="paragraph" w:styleId="ListNumber5">
    <w:name w:val="List Number 5"/>
    <w:basedOn w:val="Normal"/>
    <w:rsid w:val="0021169D"/>
    <w:pPr>
      <w:numPr>
        <w:numId w:val="21"/>
      </w:numPr>
      <w:contextualSpacing/>
    </w:pPr>
  </w:style>
  <w:style w:type="paragraph" w:styleId="MacroText">
    <w:name w:val="macro"/>
    <w:link w:val="MacroTextChar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1169D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21169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169D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1169D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21169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169D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1169D"/>
  </w:style>
  <w:style w:type="character" w:customStyle="1" w:styleId="SalutationChar">
    <w:name w:val="Salutation Char"/>
    <w:basedOn w:val="DefaultParagraphFont"/>
    <w:link w:val="Salutation"/>
    <w:rsid w:val="0021169D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2116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1169D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21169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1169D"/>
    <w:pPr>
      <w:spacing w:after="0"/>
    </w:pPr>
  </w:style>
  <w:style w:type="paragraph" w:styleId="TOAHeading">
    <w:name w:val="toa heading"/>
    <w:basedOn w:val="Normal"/>
    <w:next w:val="Normal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unhideWhenUsed/>
    <w:rsid w:val="008A2B7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D44476B-F33B-423E-879C-72968FF8B4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D86F74-DFBF-46E8-A75B-08761F0FE33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1319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RAN2#131</cp:lastModifiedBy>
  <cp:revision>6</cp:revision>
  <dcterms:created xsi:type="dcterms:W3CDTF">2025-09-22T13:39:00Z</dcterms:created>
  <dcterms:modified xsi:type="dcterms:W3CDTF">2025-09-22T13:42:00Z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</Properties>
</file>