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Header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 w:after="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Heading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 w:after="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6EAF4321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>Please refer to the comment under Eri005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 xml:space="preserve">On-demand SSB Activation/Deactivation MAC </w:t>
            </w:r>
            <w:proofErr w:type="gramStart"/>
            <w:r w:rsidRPr="00DC1A20">
              <w:rPr>
                <w:color w:val="FF0000"/>
                <w:u w:val="single"/>
                <w:lang w:eastAsia="ko-KR"/>
              </w:rPr>
              <w:t>CE;</w:t>
            </w:r>
            <w:proofErr w:type="gramEnd"/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lastRenderedPageBreak/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528A8F26" w:rsidR="00613586" w:rsidRPr="00DC1A20" w:rsidRDefault="001772B3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3D517E1A" w:rsidR="00613586" w:rsidRPr="00DC1A20" w:rsidRDefault="007B6EBA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3BCCDD45" w:rsidR="00613586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 xml:space="preserve">(as specified in TS 38.331 [5]) and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26F0789F" w:rsidR="001E2149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I have re-added it</w:t>
            </w:r>
            <w:r w:rsidR="00615715">
              <w:rPr>
                <w:rFonts w:ascii="Arial" w:hAnsi="Arial" w:cs="Arial"/>
                <w:color w:val="00B050"/>
                <w:lang w:eastAsia="zh-CN"/>
              </w:rPr>
              <w:t>, for that possibility that UE already has a previous SIB1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. In any case it does do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no harm, as the else branch afterwards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(when the UE does not have </w:t>
            </w:r>
            <w:proofErr w:type="spellStart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initialDownlinkBWP</w:t>
            </w:r>
            <w:proofErr w:type="spellEnd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-RedCap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configured)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results in selecting </w:t>
            </w: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1FFDB9B9" w:rsidR="008F13A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194F7658" w:rsidR="00EE5922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187BBB9A" w:rsidR="00DE567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 w16du:dateUtc="2025-08-29T07:51:00Z"/>
                <w:lang w:eastAsia="ko-KR"/>
              </w:rPr>
            </w:pPr>
            <w:ins w:id="17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 w16du:dateUtc="2025-08-29T07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28F0426F" w:rsidR="00CA24E4" w:rsidRPr="00DC1A20" w:rsidRDefault="0095015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fixed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Thank you!</w:t>
            </w:r>
          </w:p>
        </w:tc>
      </w:tr>
    </w:tbl>
    <w:p w14:paraId="7AD13482" w14:textId="77777777" w:rsidR="00D97BB7" w:rsidRDefault="00D97BB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</w:p>
    <w:p w14:paraId="46D85F6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lastRenderedPageBreak/>
        <w:t>Conclusion</w:t>
      </w:r>
    </w:p>
    <w:p w14:paraId="42E124EA" w14:textId="7D61EE89" w:rsidR="00576A39" w:rsidRPr="00576A39" w:rsidRDefault="00161167" w:rsidP="001A5798">
      <w:pPr>
        <w:spacing w:before="100" w:beforeAutospacing="1" w:after="100" w:afterAutospacing="1"/>
        <w:rPr>
          <w:rFonts w:eastAsia="Times New Roman"/>
        </w:rPr>
      </w:pPr>
      <w:r w:rsidRPr="008C7741">
        <w:rPr>
          <w:rFonts w:ascii="Arial" w:hAnsi="Arial" w:cs="Arial"/>
          <w:color w:val="000000"/>
        </w:rPr>
        <w:t>The running CR is updated considering the comments above.</w:t>
      </w:r>
    </w:p>
    <w:p w14:paraId="44D1AA29" w14:textId="525205BD" w:rsidR="00D97BB7" w:rsidRPr="00576A39" w:rsidRDefault="00D97BB7" w:rsidP="00576A39">
      <w:pPr>
        <w:spacing w:after="0"/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4FF" w14:textId="77777777" w:rsidR="00405F11" w:rsidRDefault="00405F11">
      <w:pPr>
        <w:spacing w:after="0"/>
      </w:pPr>
      <w:r>
        <w:separator/>
      </w:r>
    </w:p>
  </w:endnote>
  <w:endnote w:type="continuationSeparator" w:id="0">
    <w:p w14:paraId="6253D354" w14:textId="77777777" w:rsidR="00405F11" w:rsidRDefault="00405F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A1B7" w14:textId="77777777" w:rsidR="00405F11" w:rsidRDefault="00405F11">
      <w:pPr>
        <w:spacing w:after="0"/>
      </w:pPr>
      <w:r>
        <w:separator/>
      </w:r>
    </w:p>
  </w:footnote>
  <w:footnote w:type="continuationSeparator" w:id="0">
    <w:p w14:paraId="45D8E408" w14:textId="77777777" w:rsidR="00405F11" w:rsidRDefault="00405F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7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1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5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18BC"/>
    <w:multiLevelType w:val="multilevel"/>
    <w:tmpl w:val="7BED18BC"/>
    <w:lvl w:ilvl="0">
      <w:start w:val="1"/>
      <w:numFmt w:val="decimal"/>
      <w:pStyle w:val="Heading4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920215281">
    <w:abstractNumId w:val="26"/>
  </w:num>
  <w:num w:numId="2" w16cid:durableId="224949848">
    <w:abstractNumId w:val="10"/>
  </w:num>
  <w:num w:numId="3" w16cid:durableId="235632003">
    <w:abstractNumId w:val="24"/>
  </w:num>
  <w:num w:numId="4" w16cid:durableId="811751836">
    <w:abstractNumId w:val="16"/>
  </w:num>
  <w:num w:numId="5" w16cid:durableId="795106812">
    <w:abstractNumId w:val="15"/>
  </w:num>
  <w:num w:numId="6" w16cid:durableId="571962952">
    <w:abstractNumId w:val="14"/>
  </w:num>
  <w:num w:numId="7" w16cid:durableId="1962691119">
    <w:abstractNumId w:val="6"/>
  </w:num>
  <w:num w:numId="8" w16cid:durableId="1397849942">
    <w:abstractNumId w:val="23"/>
  </w:num>
  <w:num w:numId="9" w16cid:durableId="1594821535">
    <w:abstractNumId w:val="18"/>
  </w:num>
  <w:num w:numId="10" w16cid:durableId="1134374943">
    <w:abstractNumId w:val="13"/>
  </w:num>
  <w:num w:numId="11" w16cid:durableId="2107574530">
    <w:abstractNumId w:val="25"/>
  </w:num>
  <w:num w:numId="12" w16cid:durableId="1108429927">
    <w:abstractNumId w:val="9"/>
  </w:num>
  <w:num w:numId="13" w16cid:durableId="2139839031">
    <w:abstractNumId w:val="20"/>
  </w:num>
  <w:num w:numId="14" w16cid:durableId="145248357">
    <w:abstractNumId w:val="12"/>
  </w:num>
  <w:num w:numId="15" w16cid:durableId="1388605643">
    <w:abstractNumId w:val="21"/>
  </w:num>
  <w:num w:numId="16" w16cid:durableId="408887953">
    <w:abstractNumId w:val="17"/>
  </w:num>
  <w:num w:numId="17" w16cid:durableId="1392464689">
    <w:abstractNumId w:val="11"/>
  </w:num>
  <w:num w:numId="18" w16cid:durableId="1883323722">
    <w:abstractNumId w:val="3"/>
  </w:num>
  <w:num w:numId="19" w16cid:durableId="1749378115">
    <w:abstractNumId w:val="2"/>
  </w:num>
  <w:num w:numId="20" w16cid:durableId="1689792882">
    <w:abstractNumId w:val="1"/>
  </w:num>
  <w:num w:numId="21" w16cid:durableId="2099254245">
    <w:abstractNumId w:val="0"/>
  </w:num>
  <w:num w:numId="22" w16cid:durableId="2131588385">
    <w:abstractNumId w:val="4"/>
  </w:num>
  <w:num w:numId="23" w16cid:durableId="1866090063">
    <w:abstractNumId w:val="22"/>
  </w:num>
  <w:num w:numId="24" w16cid:durableId="919948071">
    <w:abstractNumId w:val="5"/>
  </w:num>
  <w:num w:numId="25" w16cid:durableId="674266231">
    <w:abstractNumId w:val="19"/>
  </w:num>
  <w:num w:numId="26" w16cid:durableId="655886844">
    <w:abstractNumId w:val="8"/>
  </w:num>
  <w:num w:numId="27" w16cid:durableId="882984250">
    <w:abstractNumId w:val="7"/>
  </w:num>
  <w:num w:numId="28" w16cid:durableId="1088044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7C7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F6B"/>
    <w:rsid w:val="00176E1B"/>
    <w:rsid w:val="001772B3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70C6"/>
    <w:rsid w:val="00517E2D"/>
    <w:rsid w:val="00520105"/>
    <w:rsid w:val="00520A08"/>
    <w:rsid w:val="00520D29"/>
    <w:rsid w:val="00520E7C"/>
    <w:rsid w:val="00521B8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5715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6EB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5E2"/>
    <w:rsid w:val="008D7736"/>
    <w:rsid w:val="008D77E3"/>
    <w:rsid w:val="008D7813"/>
    <w:rsid w:val="008D7AD5"/>
    <w:rsid w:val="008D7EBB"/>
    <w:rsid w:val="008E068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54D8"/>
    <w:rsid w:val="009461AF"/>
    <w:rsid w:val="0094650E"/>
    <w:rsid w:val="0094679D"/>
    <w:rsid w:val="0094728E"/>
    <w:rsid w:val="00947B57"/>
    <w:rsid w:val="0095015C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6C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63D0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068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16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825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3F0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3B2E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Heading4">
    <w:name w:val="heading 4"/>
    <w:basedOn w:val="Heading3"/>
    <w:next w:val="Normal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eastAsia="DengXian"/>
      <w:i/>
      <w:iCs/>
      <w:color w:val="44546A"/>
      <w:sz w:val="18"/>
      <w:szCs w:val="18"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Lines="60" w:after="120"/>
      <w:jc w:val="both"/>
    </w:pPr>
    <w:rPr>
      <w:szCs w:val="24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Normal"/>
    <w:qFormat/>
    <w:pPr>
      <w:spacing w:beforeLines="50" w:before="50" w:afterLines="50" w:after="50" w:line="259" w:lineRule="auto"/>
      <w:jc w:val="both"/>
    </w:pPr>
    <w:rPr>
      <w:rFonts w:ascii="SimSun" w:hAnsi="SimSun" w:cs="Calibri"/>
      <w:kern w:val="2"/>
      <w:sz w:val="24"/>
      <w:lang w:val="en-US" w:eastAsia="zh-CN"/>
    </w:rPr>
  </w:style>
  <w:style w:type="table" w:customStyle="1" w:styleId="1">
    <w:name w:val="网格型1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eastAsia="Arial" w:hAnsi="Arial"/>
      <w:sz w:val="28"/>
      <w:lang w:val="en-GB"/>
    </w:rPr>
  </w:style>
  <w:style w:type="character" w:customStyle="1" w:styleId="a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Arial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9D"/>
  </w:style>
  <w:style w:type="paragraph" w:styleId="BlockText">
    <w:name w:val="Block Text"/>
    <w:basedOn w:val="Normal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11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69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1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1169D"/>
    <w:rPr>
      <w:rFonts w:ascii="Times New Roman" w:hAnsi="Times New Roman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211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69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169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69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1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69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1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16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1169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169D"/>
  </w:style>
  <w:style w:type="character" w:customStyle="1" w:styleId="DateChar">
    <w:name w:val="Date Char"/>
    <w:basedOn w:val="DefaultParagraphFont"/>
    <w:link w:val="Date"/>
    <w:rsid w:val="0021169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16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1169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169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1169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2116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169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16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69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1169D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1169D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1169D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1169D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1169D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1169D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1169D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1169D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1169D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11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21169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1169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1169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1169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1169D"/>
    <w:pPr>
      <w:spacing w:after="120"/>
      <w:ind w:left="1415"/>
      <w:contextualSpacing/>
    </w:pPr>
  </w:style>
  <w:style w:type="paragraph" w:styleId="ListNumber3">
    <w:name w:val="List Number 3"/>
    <w:basedOn w:val="Normal"/>
    <w:rsid w:val="0021169D"/>
    <w:pPr>
      <w:numPr>
        <w:numId w:val="19"/>
      </w:numPr>
      <w:contextualSpacing/>
    </w:pPr>
  </w:style>
  <w:style w:type="paragraph" w:styleId="ListNumber4">
    <w:name w:val="List Number 4"/>
    <w:basedOn w:val="Normal"/>
    <w:rsid w:val="0021169D"/>
    <w:pPr>
      <w:numPr>
        <w:numId w:val="20"/>
      </w:numPr>
      <w:contextualSpacing/>
    </w:pPr>
  </w:style>
  <w:style w:type="paragraph" w:styleId="ListNumber5">
    <w:name w:val="List Number 5"/>
    <w:basedOn w:val="Normal"/>
    <w:rsid w:val="0021169D"/>
    <w:pPr>
      <w:numPr>
        <w:numId w:val="21"/>
      </w:numPr>
      <w:contextualSpacing/>
    </w:pPr>
  </w:style>
  <w:style w:type="paragraph" w:styleId="MacroText">
    <w:name w:val="macro"/>
    <w:link w:val="MacroTextChar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169D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2116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169D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1169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1169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169D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169D"/>
  </w:style>
  <w:style w:type="character" w:customStyle="1" w:styleId="SalutationChar">
    <w:name w:val="Salutation Char"/>
    <w:basedOn w:val="DefaultParagraphFont"/>
    <w:link w:val="Salutation"/>
    <w:rsid w:val="0021169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16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1169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169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1169D"/>
    <w:pPr>
      <w:spacing w:after="0"/>
    </w:pPr>
  </w:style>
  <w:style w:type="paragraph" w:styleId="TOAHeading">
    <w:name w:val="toa heading"/>
    <w:basedOn w:val="Normal"/>
    <w:next w:val="Normal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D86F74-DFBF-46E8-A75B-08761F0FE330}">
  <ds:schemaRefs>
    <ds:schemaRef ds:uri="71c5aaf6-e6ce-465b-b873-5148d2a4c105"/>
    <ds:schemaRef ds:uri="http://www.w3.org/XML/1998/namespace"/>
    <ds:schemaRef ds:uri="83f22d2f-d16e-4be6-ad4f-29fa0b067c3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3840f4f-04be-43d1-b2ef-6ff1382503c7"/>
    <ds:schemaRef ds:uri="3b34c8f0-1ef5-4d1e-bb66-517ce7fe7356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1032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RAN2#131</cp:lastModifiedBy>
  <cp:revision>11</cp:revision>
  <dcterms:created xsi:type="dcterms:W3CDTF">2025-09-05T00:54:00Z</dcterms:created>
  <dcterms:modified xsi:type="dcterms:W3CDTF">2025-09-05T01:23:00Z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