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Header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 w:after="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Heading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 w:after="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</w:t>
      </w:r>
      <w:proofErr w:type="spellStart"/>
      <w:r w:rsidRPr="00EF24D6">
        <w:rPr>
          <w:bCs/>
        </w:rPr>
        <w:t>ConfigCommon</w:t>
      </w:r>
      <w:proofErr w:type="spellEnd"/>
      <w:r w:rsidRPr="00EF24D6">
        <w:rPr>
          <w:bCs/>
        </w:rPr>
        <w:t>, and clarify in the MAC spec that if CE is applicable for random access procedure and RACH-</w:t>
      </w:r>
      <w:proofErr w:type="spellStart"/>
      <w:r w:rsidRPr="00EF24D6">
        <w:rPr>
          <w:bCs/>
        </w:rPr>
        <w:t>ConfigCommon</w:t>
      </w:r>
      <w:proofErr w:type="spellEnd"/>
      <w:r w:rsidRPr="00EF24D6">
        <w:rPr>
          <w:bCs/>
        </w:rPr>
        <w:t xml:space="preserve"> associated with selected random access resource set includes additional RO, UE does not use additional RO configured in this RACH-</w:t>
      </w:r>
      <w:proofErr w:type="spellStart"/>
      <w:r w:rsidRPr="00EF24D6">
        <w:rPr>
          <w:bCs/>
        </w:rPr>
        <w:t>ConfigCommon</w:t>
      </w:r>
      <w:proofErr w:type="spellEnd"/>
      <w:r w:rsidRPr="00EF24D6">
        <w:rPr>
          <w:bCs/>
        </w:rPr>
        <w:t>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lastRenderedPageBreak/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 xml:space="preserve">(as specified in TS 38.331 [5]) and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0F853FB4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removed in v2. Thanks for the explanation.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 xml:space="preserve">On-demand SSB Activation/Deactivation MAC </w:t>
            </w:r>
            <w:proofErr w:type="gramStart"/>
            <w:r w:rsidRPr="00DC1A20">
              <w:rPr>
                <w:color w:val="FF0000"/>
                <w:u w:val="single"/>
                <w:lang w:eastAsia="ko-KR"/>
              </w:rPr>
              <w:t>CE;</w:t>
            </w:r>
            <w:proofErr w:type="gramEnd"/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DengXian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DengXian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added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v2.</w:t>
            </w:r>
          </w:p>
        </w:tc>
      </w:tr>
    </w:tbl>
    <w:p w14:paraId="7AD13482" w14:textId="77777777" w:rsidR="00D97BB7" w:rsidRDefault="00D97BB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</w:p>
    <w:p w14:paraId="46D85F6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Conclusion</w:t>
      </w:r>
    </w:p>
    <w:p w14:paraId="42E124EA" w14:textId="7D61EE89" w:rsidR="00576A39" w:rsidRPr="00576A39" w:rsidRDefault="00161167" w:rsidP="001A5798">
      <w:pPr>
        <w:spacing w:before="100" w:beforeAutospacing="1" w:after="100" w:afterAutospacing="1"/>
        <w:rPr>
          <w:rFonts w:eastAsia="Times New Roman"/>
        </w:rPr>
      </w:pPr>
      <w:r w:rsidRPr="008C7741">
        <w:rPr>
          <w:rFonts w:ascii="Arial" w:hAnsi="Arial" w:cs="Arial"/>
          <w:color w:val="000000"/>
        </w:rPr>
        <w:t>The running CR is updated considering the comments above.</w:t>
      </w:r>
    </w:p>
    <w:p w14:paraId="44D1AA29" w14:textId="525205BD" w:rsidR="00D97BB7" w:rsidRPr="00576A39" w:rsidRDefault="00D97BB7" w:rsidP="00576A39">
      <w:pPr>
        <w:spacing w:after="0"/>
        <w:ind w:left="100"/>
        <w:rPr>
          <w:rFonts w:eastAsia="Cambria"/>
          <w:highlight w:val="cyan"/>
          <w:lang w:val="en-CA"/>
        </w:rPr>
      </w:pPr>
    </w:p>
    <w:sectPr w:rsidR="00D97BB7" w:rsidRPr="00576A3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13A6" w14:textId="77777777" w:rsidR="00DD33ED" w:rsidRDefault="00DD33ED">
      <w:pPr>
        <w:spacing w:after="0"/>
      </w:pPr>
      <w:r>
        <w:separator/>
      </w:r>
    </w:p>
  </w:endnote>
  <w:endnote w:type="continuationSeparator" w:id="0">
    <w:p w14:paraId="2A14A75D" w14:textId="77777777" w:rsidR="00DD33ED" w:rsidRDefault="00DD33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B8D7" w14:textId="77777777" w:rsidR="00DD33ED" w:rsidRDefault="00DD33ED">
      <w:pPr>
        <w:spacing w:after="0"/>
      </w:pPr>
      <w:r>
        <w:separator/>
      </w:r>
    </w:p>
  </w:footnote>
  <w:footnote w:type="continuationSeparator" w:id="0">
    <w:p w14:paraId="43A20225" w14:textId="77777777" w:rsidR="00DD33ED" w:rsidRDefault="00DD33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7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1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5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D18BC"/>
    <w:multiLevelType w:val="multilevel"/>
    <w:tmpl w:val="7BED18BC"/>
    <w:lvl w:ilvl="0">
      <w:start w:val="1"/>
      <w:numFmt w:val="decimal"/>
      <w:pStyle w:val="Heading4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1920215281">
    <w:abstractNumId w:val="26"/>
  </w:num>
  <w:num w:numId="2" w16cid:durableId="224949848">
    <w:abstractNumId w:val="10"/>
  </w:num>
  <w:num w:numId="3" w16cid:durableId="235632003">
    <w:abstractNumId w:val="24"/>
  </w:num>
  <w:num w:numId="4" w16cid:durableId="811751836">
    <w:abstractNumId w:val="16"/>
  </w:num>
  <w:num w:numId="5" w16cid:durableId="795106812">
    <w:abstractNumId w:val="15"/>
  </w:num>
  <w:num w:numId="6" w16cid:durableId="571962952">
    <w:abstractNumId w:val="14"/>
  </w:num>
  <w:num w:numId="7" w16cid:durableId="1962691119">
    <w:abstractNumId w:val="6"/>
  </w:num>
  <w:num w:numId="8" w16cid:durableId="1397849942">
    <w:abstractNumId w:val="23"/>
  </w:num>
  <w:num w:numId="9" w16cid:durableId="1594821535">
    <w:abstractNumId w:val="18"/>
  </w:num>
  <w:num w:numId="10" w16cid:durableId="1134374943">
    <w:abstractNumId w:val="13"/>
  </w:num>
  <w:num w:numId="11" w16cid:durableId="2107574530">
    <w:abstractNumId w:val="25"/>
  </w:num>
  <w:num w:numId="12" w16cid:durableId="1108429927">
    <w:abstractNumId w:val="9"/>
  </w:num>
  <w:num w:numId="13" w16cid:durableId="2139839031">
    <w:abstractNumId w:val="20"/>
  </w:num>
  <w:num w:numId="14" w16cid:durableId="145248357">
    <w:abstractNumId w:val="12"/>
  </w:num>
  <w:num w:numId="15" w16cid:durableId="1388605643">
    <w:abstractNumId w:val="21"/>
  </w:num>
  <w:num w:numId="16" w16cid:durableId="408887953">
    <w:abstractNumId w:val="17"/>
  </w:num>
  <w:num w:numId="17" w16cid:durableId="1392464689">
    <w:abstractNumId w:val="11"/>
  </w:num>
  <w:num w:numId="18" w16cid:durableId="1883323722">
    <w:abstractNumId w:val="3"/>
  </w:num>
  <w:num w:numId="19" w16cid:durableId="1749378115">
    <w:abstractNumId w:val="2"/>
  </w:num>
  <w:num w:numId="20" w16cid:durableId="1689792882">
    <w:abstractNumId w:val="1"/>
  </w:num>
  <w:num w:numId="21" w16cid:durableId="2099254245">
    <w:abstractNumId w:val="0"/>
  </w:num>
  <w:num w:numId="22" w16cid:durableId="2131588385">
    <w:abstractNumId w:val="4"/>
  </w:num>
  <w:num w:numId="23" w16cid:durableId="1866090063">
    <w:abstractNumId w:val="22"/>
  </w:num>
  <w:num w:numId="24" w16cid:durableId="919948071">
    <w:abstractNumId w:val="5"/>
  </w:num>
  <w:num w:numId="25" w16cid:durableId="674266231">
    <w:abstractNumId w:val="19"/>
  </w:num>
  <w:num w:numId="26" w16cid:durableId="655886844">
    <w:abstractNumId w:val="8"/>
  </w:num>
  <w:num w:numId="27" w16cid:durableId="882984250">
    <w:abstractNumId w:val="7"/>
  </w:num>
  <w:num w:numId="28" w16cid:durableId="1088044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F6B"/>
    <w:rsid w:val="00176E1B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70C6"/>
    <w:rsid w:val="00517E2D"/>
    <w:rsid w:val="00520105"/>
    <w:rsid w:val="00520A08"/>
    <w:rsid w:val="00520D29"/>
    <w:rsid w:val="00520E7C"/>
    <w:rsid w:val="00521B8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2275"/>
    <w:rsid w:val="005F2CF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4DFE"/>
    <w:rsid w:val="00614FFC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8D4"/>
    <w:rsid w:val="00623EAF"/>
    <w:rsid w:val="00624106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304E"/>
    <w:rsid w:val="00693320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5E2"/>
    <w:rsid w:val="008D7736"/>
    <w:rsid w:val="008D77E3"/>
    <w:rsid w:val="008D7813"/>
    <w:rsid w:val="008D7AD5"/>
    <w:rsid w:val="008D7EBB"/>
    <w:rsid w:val="008E068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54D8"/>
    <w:rsid w:val="009461AF"/>
    <w:rsid w:val="0094650E"/>
    <w:rsid w:val="0094679D"/>
    <w:rsid w:val="0094728E"/>
    <w:rsid w:val="00947B57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63D0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30BF"/>
    <w:rsid w:val="00AC37F8"/>
    <w:rsid w:val="00AC3880"/>
    <w:rsid w:val="00AC45D1"/>
    <w:rsid w:val="00AC4ACD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6738"/>
    <w:rsid w:val="00C56907"/>
    <w:rsid w:val="00C570C3"/>
    <w:rsid w:val="00C57399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73B"/>
    <w:rsid w:val="00ED1B1A"/>
    <w:rsid w:val="00ED2044"/>
    <w:rsid w:val="00ED29C6"/>
    <w:rsid w:val="00ED2D35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780"/>
    <w:rsid w:val="00F458BA"/>
    <w:rsid w:val="00F45B81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Heading4">
    <w:name w:val="heading 4"/>
    <w:basedOn w:val="Heading3"/>
    <w:next w:val="Normal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eastAsia="DengXian"/>
      <w:i/>
      <w:iCs/>
      <w:color w:val="44546A"/>
      <w:sz w:val="18"/>
      <w:szCs w:val="18"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Lines="60" w:after="120"/>
      <w:jc w:val="both"/>
    </w:pPr>
    <w:rPr>
      <w:szCs w:val="24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Normal"/>
    <w:qFormat/>
    <w:pPr>
      <w:spacing w:beforeLines="50" w:before="50" w:afterLines="50" w:after="50" w:line="259" w:lineRule="auto"/>
      <w:jc w:val="both"/>
    </w:pPr>
    <w:rPr>
      <w:rFonts w:ascii="SimSun" w:hAnsi="SimSun" w:cs="Calibri"/>
      <w:kern w:val="2"/>
      <w:sz w:val="24"/>
      <w:lang w:val="en-US" w:eastAsia="zh-CN"/>
    </w:rPr>
  </w:style>
  <w:style w:type="table" w:customStyle="1" w:styleId="1">
    <w:name w:val="网格型1"/>
    <w:basedOn w:val="TableNormal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eastAsia="Arial" w:hAnsi="Arial"/>
      <w:sz w:val="28"/>
      <w:lang w:val="en-GB"/>
    </w:rPr>
  </w:style>
  <w:style w:type="character" w:customStyle="1" w:styleId="a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Arial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9D"/>
  </w:style>
  <w:style w:type="paragraph" w:styleId="BlockText">
    <w:name w:val="Block Text"/>
    <w:basedOn w:val="Normal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116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69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16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21169D"/>
    <w:rPr>
      <w:rFonts w:ascii="Times New Roman" w:hAnsi="Times New Roman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2116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69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169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69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16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69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16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16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1169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169D"/>
  </w:style>
  <w:style w:type="character" w:customStyle="1" w:styleId="DateChar">
    <w:name w:val="Date Char"/>
    <w:basedOn w:val="DefaultParagraphFont"/>
    <w:link w:val="Date"/>
    <w:rsid w:val="0021169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16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1169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169D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1169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2116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169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16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69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21169D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1169D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21169D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1169D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1169D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1169D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1169D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1169D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1169D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116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21169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1169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1169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1169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1169D"/>
    <w:pPr>
      <w:spacing w:after="120"/>
      <w:ind w:left="1415"/>
      <w:contextualSpacing/>
    </w:pPr>
  </w:style>
  <w:style w:type="paragraph" w:styleId="ListNumber3">
    <w:name w:val="List Number 3"/>
    <w:basedOn w:val="Normal"/>
    <w:rsid w:val="0021169D"/>
    <w:pPr>
      <w:numPr>
        <w:numId w:val="19"/>
      </w:numPr>
      <w:contextualSpacing/>
    </w:pPr>
  </w:style>
  <w:style w:type="paragraph" w:styleId="ListNumber4">
    <w:name w:val="List Number 4"/>
    <w:basedOn w:val="Normal"/>
    <w:rsid w:val="0021169D"/>
    <w:pPr>
      <w:numPr>
        <w:numId w:val="20"/>
      </w:numPr>
      <w:contextualSpacing/>
    </w:pPr>
  </w:style>
  <w:style w:type="paragraph" w:styleId="ListNumber5">
    <w:name w:val="List Number 5"/>
    <w:basedOn w:val="Normal"/>
    <w:rsid w:val="0021169D"/>
    <w:pPr>
      <w:numPr>
        <w:numId w:val="21"/>
      </w:numPr>
      <w:contextualSpacing/>
    </w:pPr>
  </w:style>
  <w:style w:type="paragraph" w:styleId="MacroText">
    <w:name w:val="macro"/>
    <w:link w:val="MacroTextChar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169D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21169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169D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1169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21169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169D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169D"/>
  </w:style>
  <w:style w:type="character" w:customStyle="1" w:styleId="SalutationChar">
    <w:name w:val="Salutation Char"/>
    <w:basedOn w:val="DefaultParagraphFont"/>
    <w:link w:val="Salutation"/>
    <w:rsid w:val="0021169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16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1169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169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1169D"/>
    <w:pPr>
      <w:spacing w:after="0"/>
    </w:pPr>
  </w:style>
  <w:style w:type="paragraph" w:styleId="TOAHeading">
    <w:name w:val="toa heading"/>
    <w:basedOn w:val="Normal"/>
    <w:next w:val="Normal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3</Pages>
  <Words>693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RAN2#131</cp:lastModifiedBy>
  <cp:revision>10</cp:revision>
  <dcterms:created xsi:type="dcterms:W3CDTF">2025-09-02T03:53:00Z</dcterms:created>
  <dcterms:modified xsi:type="dcterms:W3CDTF">2025-09-04T15:39:00Z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</Properties>
</file>