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8338C" w14:textId="36C33E2F" w:rsidR="003267A6" w:rsidRPr="004B5108" w:rsidRDefault="003267A6" w:rsidP="003267A6">
      <w:pPr>
        <w:pStyle w:val="3GPPHeader"/>
        <w:spacing w:after="60"/>
        <w:rPr>
          <w:szCs w:val="24"/>
        </w:rPr>
      </w:pPr>
      <w:r w:rsidRPr="00C147C3">
        <w:rPr>
          <w:szCs w:val="24"/>
        </w:rPr>
        <w:t>3GPP TSG-RAN WG2#</w:t>
      </w:r>
      <w:r w:rsidR="00825F01" w:rsidRPr="00825F01">
        <w:rPr>
          <w:szCs w:val="24"/>
        </w:rPr>
        <w:t>1</w:t>
      </w:r>
      <w:r w:rsidR="00681197">
        <w:rPr>
          <w:szCs w:val="24"/>
        </w:rPr>
        <w:t>3</w:t>
      </w:r>
      <w:r w:rsidR="00EF7906">
        <w:rPr>
          <w:szCs w:val="24"/>
        </w:rPr>
        <w:t>1</w:t>
      </w:r>
      <w:r w:rsidRPr="00C147C3">
        <w:rPr>
          <w:szCs w:val="24"/>
        </w:rPr>
        <w:tab/>
      </w:r>
      <w:r w:rsidRPr="004B5108">
        <w:rPr>
          <w:szCs w:val="24"/>
        </w:rPr>
        <w:t>R2-2</w:t>
      </w:r>
      <w:r w:rsidR="00EA50E7" w:rsidRPr="004B5108">
        <w:rPr>
          <w:szCs w:val="24"/>
        </w:rPr>
        <w:t>5</w:t>
      </w:r>
      <w:r w:rsidRPr="004B5108">
        <w:rPr>
          <w:szCs w:val="24"/>
        </w:rPr>
        <w:t>XXXXX</w:t>
      </w:r>
    </w:p>
    <w:p w14:paraId="50AE6417" w14:textId="2EDE5651" w:rsidR="003267A6" w:rsidRPr="00C147C3" w:rsidRDefault="00EF7906" w:rsidP="003267A6">
      <w:pPr>
        <w:pStyle w:val="3GPPHeader"/>
      </w:pPr>
      <w:r w:rsidRPr="00EF7906">
        <w:t>Bengaluru, India, 25 Aug - 29 Aug, 2025</w:t>
      </w:r>
    </w:p>
    <w:p w14:paraId="4D42A537" w14:textId="77777777" w:rsidR="003267A6" w:rsidRPr="00C147C3" w:rsidRDefault="003267A6" w:rsidP="003267A6">
      <w:pPr>
        <w:pStyle w:val="3GPPHeader"/>
      </w:pPr>
    </w:p>
    <w:p w14:paraId="10C9072D" w14:textId="6E9DA17D"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E749FE">
        <w:rPr>
          <w:sz w:val="22"/>
          <w:szCs w:val="22"/>
        </w:rPr>
        <w:t>8</w:t>
      </w:r>
      <w:r w:rsidR="008B544B" w:rsidRPr="008B544B">
        <w:rPr>
          <w:sz w:val="22"/>
          <w:szCs w:val="22"/>
        </w:rPr>
        <w:t>.</w:t>
      </w:r>
      <w:r w:rsidR="00E749FE">
        <w:rPr>
          <w:sz w:val="22"/>
          <w:szCs w:val="22"/>
        </w:rPr>
        <w:t>5</w:t>
      </w:r>
      <w:r w:rsidR="008B544B" w:rsidRPr="008B544B">
        <w:rPr>
          <w:sz w:val="22"/>
          <w:szCs w:val="22"/>
        </w:rPr>
        <w:t>.1</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4F01B6EA" w:rsidR="003267A6" w:rsidRPr="0047642A" w:rsidRDefault="003267A6" w:rsidP="003267A6">
      <w:pPr>
        <w:pStyle w:val="3GPPHeader"/>
        <w:rPr>
          <w:sz w:val="22"/>
          <w:szCs w:val="22"/>
        </w:rPr>
      </w:pPr>
      <w:r w:rsidRPr="0047642A">
        <w:rPr>
          <w:sz w:val="22"/>
          <w:szCs w:val="22"/>
        </w:rPr>
        <w:t>Title:</w:t>
      </w:r>
      <w:r w:rsidRPr="0047642A">
        <w:rPr>
          <w:sz w:val="22"/>
          <w:szCs w:val="22"/>
        </w:rPr>
        <w:tab/>
      </w:r>
      <w:r w:rsidR="002C4124">
        <w:rPr>
          <w:sz w:val="22"/>
          <w:szCs w:val="22"/>
        </w:rPr>
        <w:t>Report</w:t>
      </w:r>
      <w:r w:rsidR="00BE02E9" w:rsidRPr="0047642A">
        <w:rPr>
          <w:sz w:val="22"/>
          <w:szCs w:val="22"/>
        </w:rPr>
        <w:t xml:space="preserve"> of</w:t>
      </w:r>
      <w:r w:rsidR="009A7D65">
        <w:rPr>
          <w:sz w:val="22"/>
          <w:szCs w:val="22"/>
        </w:rPr>
        <w:t xml:space="preserve"> </w:t>
      </w:r>
      <w:r w:rsidR="00455DB5" w:rsidRPr="00455DB5">
        <w:rPr>
          <w:sz w:val="22"/>
          <w:szCs w:val="22"/>
        </w:rPr>
        <w:t>[POST131][108][NES]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49CA994B" w14:textId="77777777" w:rsidR="00455DB5" w:rsidRPr="00EB3E33" w:rsidRDefault="00455DB5" w:rsidP="00455DB5">
      <w:pPr>
        <w:pStyle w:val="EmailDiscussion"/>
      </w:pPr>
      <w:r w:rsidRPr="00EB3E33">
        <w:t>[</w:t>
      </w:r>
      <w:r w:rsidRPr="00EB3E33">
        <w:rPr>
          <w:rFonts w:eastAsia="Malgun Gothic"/>
          <w:lang w:eastAsia="ko-KR"/>
        </w:rPr>
        <w:t>POST</w:t>
      </w:r>
      <w:r w:rsidRPr="00EB3E33">
        <w:t>131][1</w:t>
      </w:r>
      <w:r w:rsidRPr="00EB3E33">
        <w:rPr>
          <w:rFonts w:eastAsia="Malgun Gothic"/>
          <w:lang w:eastAsia="ko-KR"/>
        </w:rPr>
        <w:t>08</w:t>
      </w:r>
      <w:r w:rsidRPr="00EB3E33">
        <w:t>][</w:t>
      </w:r>
      <w:r w:rsidRPr="00EB3E33">
        <w:rPr>
          <w:rFonts w:eastAsia="Malgun Gothic"/>
          <w:lang w:eastAsia="ko-KR"/>
        </w:rPr>
        <w:t>NES</w:t>
      </w:r>
      <w:r w:rsidRPr="00EB3E33">
        <w:t>] (Huawei)</w:t>
      </w:r>
      <w:r w:rsidRPr="00EB3E33">
        <w:rPr>
          <w:rFonts w:eastAsia="Malgun Gothic" w:hint="eastAsia"/>
          <w:lang w:eastAsia="ko-KR"/>
        </w:rPr>
        <w:t xml:space="preserve"> </w:t>
      </w:r>
    </w:p>
    <w:p w14:paraId="7C67BC91" w14:textId="77777777" w:rsidR="00455DB5" w:rsidRPr="004C67CE" w:rsidRDefault="00455DB5" w:rsidP="00455DB5">
      <w:pPr>
        <w:pStyle w:val="EmailDiscussion2"/>
      </w:pPr>
      <w:r w:rsidRPr="00770DB4">
        <w:tab/>
      </w:r>
      <w:r w:rsidRPr="00AA559F">
        <w:rPr>
          <w:b/>
        </w:rPr>
        <w:t>Scope:</w:t>
      </w:r>
      <w:r>
        <w:t xml:space="preserve"> Update NES 38.300 CR (including this meeting agreements also).</w:t>
      </w:r>
    </w:p>
    <w:p w14:paraId="32B9FD37" w14:textId="77777777" w:rsidR="00455DB5" w:rsidRPr="005A0307" w:rsidRDefault="00455DB5" w:rsidP="00455DB5">
      <w:pPr>
        <w:pStyle w:val="EmailDiscussion2"/>
        <w:rPr>
          <w:rFonts w:eastAsia="Malgun Gothic"/>
          <w:lang w:eastAsia="ko-KR"/>
        </w:rPr>
      </w:pPr>
      <w:r w:rsidRPr="00770DB4">
        <w:tab/>
      </w:r>
      <w:r w:rsidRPr="00AA559F">
        <w:rPr>
          <w:b/>
        </w:rPr>
        <w:t>Intended outcome:</w:t>
      </w:r>
      <w:r>
        <w:t xml:space="preserve"> 38.300 CR in R2-2506219 to be agreed.</w:t>
      </w:r>
    </w:p>
    <w:p w14:paraId="2433E83F" w14:textId="7A7AD5FA" w:rsidR="00455DB5" w:rsidRPr="00351D80" w:rsidRDefault="00455DB5" w:rsidP="00455DB5">
      <w:pPr>
        <w:ind w:left="1608"/>
        <w:rPr>
          <w:rFonts w:eastAsia="Malgun Gothic"/>
          <w:lang w:eastAsia="ko-KR"/>
        </w:rPr>
      </w:pPr>
      <w:r w:rsidRPr="005A0307">
        <w:rPr>
          <w:b/>
        </w:rPr>
        <w:t>Deadline:</w:t>
      </w:r>
      <w:r w:rsidRPr="005A0307">
        <w:rPr>
          <w:rFonts w:eastAsia="Malgun Gothic"/>
          <w:b/>
          <w:lang w:eastAsia="ko-KR"/>
        </w:rPr>
        <w:t xml:space="preserve"> </w:t>
      </w:r>
      <w:r w:rsidRPr="00580B90">
        <w:rPr>
          <w:rFonts w:eastAsia="Malgun Gothic"/>
          <w:lang w:eastAsia="ko-KR"/>
        </w:rPr>
        <w:t>Short email discussion</w:t>
      </w:r>
      <w:r>
        <w:rPr>
          <w:rFonts w:eastAsia="Malgun Gothic"/>
          <w:lang w:eastAsia="ko-KR"/>
        </w:rPr>
        <w:t xml:space="preserve"> (</w:t>
      </w:r>
      <w:r>
        <w:t>Sept. 5</w:t>
      </w:r>
      <w:r w:rsidRPr="009622D5">
        <w:rPr>
          <w:vertAlign w:val="superscript"/>
        </w:rPr>
        <w:t>th</w:t>
      </w:r>
      <w:r>
        <w:t xml:space="preserve"> 1000 UTC</w:t>
      </w:r>
      <w:r>
        <w:rPr>
          <w:rFonts w:eastAsia="Malgun Gothic"/>
          <w:lang w:eastAsia="ko-KR"/>
        </w:rPr>
        <w:t>)</w:t>
      </w:r>
    </w:p>
    <w:p w14:paraId="2564C460" w14:textId="43795467" w:rsidR="00333309" w:rsidRDefault="00333309" w:rsidP="00313DF4">
      <w:pPr>
        <w:pStyle w:val="BodyText"/>
        <w:rPr>
          <w:b/>
          <w:bCs/>
          <w:color w:val="FF0000"/>
          <w:highlight w:val="yellow"/>
        </w:rPr>
      </w:pPr>
    </w:p>
    <w:p w14:paraId="12B2B227" w14:textId="1607DC0D" w:rsidR="009A7D65" w:rsidRPr="009A7D65" w:rsidRDefault="009A7D65" w:rsidP="009A7D65">
      <w:pPr>
        <w:overflowPunct/>
        <w:autoSpaceDE/>
        <w:autoSpaceDN/>
        <w:adjustRightInd/>
        <w:spacing w:after="0"/>
        <w:textAlignment w:val="auto"/>
        <w:rPr>
          <w:rFonts w:ascii="Calibri" w:eastAsia="SimSun" w:hAnsi="Calibri" w:cs="Arial"/>
          <w:sz w:val="22"/>
          <w:szCs w:val="22"/>
          <w:lang w:eastAsia="zh-CN"/>
        </w:rPr>
      </w:pPr>
      <w:r w:rsidRPr="009A7D65">
        <w:rPr>
          <w:rFonts w:ascii="Calibri" w:eastAsia="SimSun" w:hAnsi="Calibri" w:cs="Arial"/>
          <w:sz w:val="22"/>
          <w:szCs w:val="22"/>
          <w:lang w:eastAsia="zh-CN"/>
        </w:rPr>
        <w:t xml:space="preserve">Please provide your comments by </w:t>
      </w:r>
      <w:r w:rsidR="00455DB5">
        <w:rPr>
          <w:rFonts w:ascii="Calibri" w:eastAsia="SimSun" w:hAnsi="Calibri" w:cs="Arial"/>
          <w:sz w:val="22"/>
          <w:szCs w:val="22"/>
          <w:highlight w:val="yellow"/>
          <w:lang w:eastAsia="zh-CN"/>
        </w:rPr>
        <w:t>Thursday</w:t>
      </w:r>
      <w:r w:rsidRPr="009A7D65">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September</w:t>
      </w:r>
      <w:r w:rsidR="008405ED">
        <w:rPr>
          <w:rFonts w:ascii="Calibri" w:eastAsia="SimSun" w:hAnsi="Calibri" w:cs="Arial"/>
          <w:sz w:val="22"/>
          <w:szCs w:val="22"/>
          <w:highlight w:val="yellow"/>
          <w:lang w:eastAsia="zh-CN"/>
        </w:rPr>
        <w:t xml:space="preserve"> </w:t>
      </w:r>
      <w:r w:rsidR="00455DB5">
        <w:rPr>
          <w:rFonts w:ascii="Calibri" w:eastAsia="SimSun" w:hAnsi="Calibri" w:cs="Arial"/>
          <w:sz w:val="22"/>
          <w:szCs w:val="22"/>
          <w:highlight w:val="yellow"/>
          <w:lang w:eastAsia="zh-CN"/>
        </w:rPr>
        <w:t>4</w:t>
      </w:r>
      <w:r w:rsidR="008405ED" w:rsidRPr="008405ED">
        <w:rPr>
          <w:rFonts w:ascii="Calibri" w:eastAsia="SimSun" w:hAnsi="Calibri" w:cs="Arial"/>
          <w:sz w:val="22"/>
          <w:szCs w:val="22"/>
          <w:highlight w:val="yellow"/>
          <w:vertAlign w:val="superscript"/>
          <w:lang w:eastAsia="zh-CN"/>
        </w:rPr>
        <w:t>t</w:t>
      </w:r>
      <w:r w:rsidR="00455DB5">
        <w:rPr>
          <w:rFonts w:ascii="Calibri" w:eastAsia="SimSun" w:hAnsi="Calibri" w:cs="Arial"/>
          <w:sz w:val="22"/>
          <w:szCs w:val="22"/>
          <w:highlight w:val="yellow"/>
          <w:vertAlign w:val="superscript"/>
          <w:lang w:eastAsia="zh-CN"/>
        </w:rPr>
        <w:t>h</w:t>
      </w:r>
      <w:r w:rsidR="008405ED">
        <w:rPr>
          <w:rFonts w:ascii="Calibri" w:eastAsia="SimSun" w:hAnsi="Calibri" w:cs="Arial"/>
          <w:sz w:val="22"/>
          <w:szCs w:val="22"/>
          <w:highlight w:val="yellow"/>
          <w:lang w:eastAsia="zh-CN"/>
        </w:rPr>
        <w:t xml:space="preserve"> </w:t>
      </w:r>
      <w:r w:rsidR="00DB20D4">
        <w:rPr>
          <w:rFonts w:ascii="Calibri" w:eastAsia="SimSun" w:hAnsi="Calibri" w:cs="Arial"/>
          <w:sz w:val="22"/>
          <w:szCs w:val="22"/>
          <w:lang w:eastAsia="zh-CN"/>
        </w:rPr>
        <w:t>EO</w:t>
      </w:r>
      <w:r w:rsidR="00C84EA4">
        <w:rPr>
          <w:rFonts w:ascii="Calibri" w:eastAsia="SimSun" w:hAnsi="Calibri" w:cs="Arial"/>
          <w:sz w:val="22"/>
          <w:szCs w:val="22"/>
          <w:lang w:eastAsia="zh-CN"/>
        </w:rPr>
        <w:t>B</w:t>
      </w:r>
      <w:r w:rsidRPr="009A7D65">
        <w:rPr>
          <w:rFonts w:ascii="Calibri" w:eastAsia="SimSun" w:hAnsi="Calibri" w:cs="Arial"/>
          <w:sz w:val="22"/>
          <w:szCs w:val="22"/>
          <w:lang w:eastAsia="zh-CN"/>
        </w:rPr>
        <w:t xml:space="preserve"> to allow </w:t>
      </w:r>
      <w:r w:rsidR="00DB20D4">
        <w:rPr>
          <w:rFonts w:ascii="Calibri" w:eastAsia="SimSun" w:hAnsi="Calibri" w:cs="Arial"/>
          <w:sz w:val="22"/>
          <w:szCs w:val="22"/>
          <w:lang w:eastAsia="zh-CN"/>
        </w:rPr>
        <w:t>time</w:t>
      </w:r>
      <w:r w:rsidRPr="009A7D65">
        <w:rPr>
          <w:rFonts w:ascii="Calibri" w:eastAsia="SimSun" w:hAnsi="Calibri" w:cs="Arial"/>
          <w:sz w:val="22"/>
          <w:szCs w:val="22"/>
          <w:lang w:eastAsia="zh-CN"/>
        </w:rPr>
        <w:t xml:space="preserve"> for the rapporteur to update the CR before the deadline.</w:t>
      </w:r>
    </w:p>
    <w:p w14:paraId="54E6CF1A" w14:textId="77777777" w:rsidR="00E21756" w:rsidRPr="0047642A" w:rsidRDefault="00E21756" w:rsidP="003267A6">
      <w:pPr>
        <w:pStyle w:val="BodyText"/>
      </w:pPr>
    </w:p>
    <w:bookmarkEnd w:id="0"/>
    <w:p w14:paraId="78511029" w14:textId="6CCB6DBF" w:rsidR="00073E3F" w:rsidRDefault="00073E3F" w:rsidP="00073E3F">
      <w:pPr>
        <w:pStyle w:val="BodyText"/>
      </w:pPr>
    </w:p>
    <w:p w14:paraId="4CD05741" w14:textId="77777777" w:rsidR="00413580" w:rsidRDefault="00413580">
      <w:pPr>
        <w:overflowPunct/>
        <w:autoSpaceDE/>
        <w:autoSpaceDN/>
        <w:adjustRightInd/>
        <w:spacing w:after="160" w:line="259" w:lineRule="auto"/>
        <w:textAlignment w:val="auto"/>
        <w:rPr>
          <w:rFonts w:ascii="Arial" w:hAnsi="Arial"/>
          <w:sz w:val="36"/>
        </w:rPr>
      </w:pPr>
      <w:r>
        <w:br w:type="page"/>
      </w:r>
    </w:p>
    <w:p w14:paraId="48F7A774" w14:textId="3676F9B7" w:rsidR="00BB4C68" w:rsidRPr="00C147C3" w:rsidRDefault="00E411EB" w:rsidP="00BB4C68">
      <w:pPr>
        <w:pStyle w:val="Heading1"/>
        <w:jc w:val="both"/>
      </w:pPr>
      <w:r>
        <w:lastRenderedPageBreak/>
        <w:t>2</w:t>
      </w:r>
      <w:r w:rsidR="00BB4C68" w:rsidRPr="00C147C3">
        <w:tab/>
      </w:r>
      <w:r w:rsidR="00955733">
        <w:t>38.300 CR</w:t>
      </w:r>
      <w:r w:rsidR="00BB4C68">
        <w:t xml:space="preserve"> for NES</w:t>
      </w:r>
    </w:p>
    <w:p w14:paraId="06638E7E" w14:textId="4145A493" w:rsidR="009A7D65" w:rsidRDefault="009A7D65" w:rsidP="009A7D65">
      <w:pPr>
        <w:pStyle w:val="BodyText"/>
        <w:keepNext/>
      </w:pPr>
      <w:r>
        <w:t>The post-RAN2#1</w:t>
      </w:r>
      <w:r w:rsidR="00313B47">
        <w:t>3</w:t>
      </w:r>
      <w:r w:rsidR="00495974">
        <w:t>1</w:t>
      </w:r>
      <w:r>
        <w:t xml:space="preserve"> </w:t>
      </w:r>
      <w:r w:rsidR="00AF0718">
        <w:t xml:space="preserve">stage-2 </w:t>
      </w:r>
      <w:r>
        <w:t>CR for NES</w:t>
      </w:r>
      <w:r w:rsidR="00D134E8">
        <w:t xml:space="preserve"> </w:t>
      </w:r>
      <w:r w:rsidR="00566B29">
        <w:t xml:space="preserve">enhancements </w:t>
      </w:r>
      <w:r w:rsidR="00D134E8">
        <w:t>and</w:t>
      </w:r>
      <w:r>
        <w:t xml:space="preserve"> a document for providing comments are provided in the discussion folder. Please don’t change the CR text or insert comments to the CR file. Please use the table below for comments and wording </w:t>
      </w:r>
      <w:r w:rsidR="00C92FB2">
        <w:t xml:space="preserve">suggestions </w:t>
      </w:r>
      <w:r>
        <w:t xml:space="preserve">for clarity of the CR tdoc. If you want to highlight several </w:t>
      </w:r>
      <w:r w:rsidR="00F37C76">
        <w:t>issues,</w:t>
      </w:r>
      <w:r>
        <w:t xml:space="preserve"> please use </w:t>
      </w:r>
      <w:r w:rsidR="00C92FB2">
        <w:t xml:space="preserve">comment IDs </w:t>
      </w:r>
      <w:r w:rsidR="00F37C76">
        <w:t>e.g.</w:t>
      </w:r>
      <w:r w:rsidR="00C92FB2">
        <w:t xml:space="preserve"> HW01, HW02, </w:t>
      </w:r>
      <w:r>
        <w:t xml:space="preserve">etc. so it is easier for the rapporteur to respond. </w:t>
      </w:r>
    </w:p>
    <w:p w14:paraId="2E343802" w14:textId="77777777" w:rsidR="001A1C8B" w:rsidRDefault="001A1C8B" w:rsidP="00BB4C68">
      <w:pPr>
        <w:pStyle w:val="BodyText"/>
        <w:keepNext/>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525"/>
        <w:gridCol w:w="6804"/>
      </w:tblGrid>
      <w:tr w:rsidR="00D45311" w:rsidRPr="00D45311" w14:paraId="160AEA82" w14:textId="77777777" w:rsidTr="003903A8">
        <w:trPr>
          <w:trHeight w:val="132"/>
        </w:trPr>
        <w:tc>
          <w:tcPr>
            <w:tcW w:w="1555" w:type="dxa"/>
            <w:shd w:val="clear" w:color="auto" w:fill="D9D9D9"/>
          </w:tcPr>
          <w:p w14:paraId="1BB79CD6" w14:textId="22682721" w:rsidR="00D45311" w:rsidRPr="00D45311" w:rsidRDefault="00D45311" w:rsidP="00D45311">
            <w:pPr>
              <w:pStyle w:val="BodyText"/>
              <w:keepNext/>
              <w:rPr>
                <w:b/>
                <w:bCs/>
                <w:lang w:val="en-US"/>
              </w:rPr>
            </w:pPr>
            <w:r w:rsidRPr="00D45311">
              <w:rPr>
                <w:b/>
                <w:bCs/>
                <w:lang w:val="en-US"/>
              </w:rPr>
              <w:lastRenderedPageBreak/>
              <w:t>Company</w:t>
            </w:r>
            <w:r w:rsidR="00E749FE">
              <w:rPr>
                <w:b/>
                <w:bCs/>
                <w:lang w:val="en-US"/>
              </w:rPr>
              <w:t xml:space="preserve"> and comment ID (e.g. HW01)</w:t>
            </w:r>
          </w:p>
        </w:tc>
        <w:tc>
          <w:tcPr>
            <w:tcW w:w="6525" w:type="dxa"/>
            <w:shd w:val="clear" w:color="auto" w:fill="D9D9D9"/>
          </w:tcPr>
          <w:p w14:paraId="6E0886CB" w14:textId="751B1456" w:rsidR="00D45311" w:rsidRPr="00D45311" w:rsidRDefault="00392226" w:rsidP="00D45311">
            <w:pPr>
              <w:pStyle w:val="BodyText"/>
              <w:keepNext/>
              <w:rPr>
                <w:b/>
                <w:bCs/>
                <w:lang w:val="en-US"/>
              </w:rPr>
            </w:pPr>
            <w:r>
              <w:rPr>
                <w:b/>
                <w:bCs/>
                <w:lang w:val="en-US"/>
              </w:rPr>
              <w:t>Section and d</w:t>
            </w:r>
            <w:r w:rsidR="00D45311" w:rsidRPr="00D45311">
              <w:rPr>
                <w:b/>
                <w:bCs/>
                <w:lang w:val="en-US"/>
              </w:rPr>
              <w:t>etailed comments</w:t>
            </w:r>
            <w:r>
              <w:rPr>
                <w:b/>
                <w:bCs/>
                <w:lang w:val="en-US"/>
              </w:rPr>
              <w:t>/</w:t>
            </w:r>
            <w:r w:rsidR="00E749FE">
              <w:rPr>
                <w:b/>
                <w:bCs/>
                <w:lang w:val="en-US"/>
              </w:rPr>
              <w:t>suggestions</w:t>
            </w:r>
          </w:p>
        </w:tc>
        <w:tc>
          <w:tcPr>
            <w:tcW w:w="6804" w:type="dxa"/>
            <w:shd w:val="clear" w:color="auto" w:fill="D9D9D9"/>
          </w:tcPr>
          <w:p w14:paraId="58281DC5" w14:textId="77777777" w:rsidR="00D45311" w:rsidRPr="00D45311" w:rsidRDefault="00D45311" w:rsidP="00D45311">
            <w:pPr>
              <w:pStyle w:val="BodyText"/>
              <w:keepNext/>
              <w:rPr>
                <w:b/>
                <w:bCs/>
                <w:lang w:val="en-US"/>
              </w:rPr>
            </w:pPr>
            <w:r w:rsidRPr="00D45311">
              <w:rPr>
                <w:b/>
                <w:bCs/>
                <w:lang w:val="en-US"/>
              </w:rPr>
              <w:t>Rapporteur response</w:t>
            </w:r>
          </w:p>
        </w:tc>
      </w:tr>
      <w:tr w:rsidR="00D45311" w:rsidRPr="00D45311" w14:paraId="3D5571F0" w14:textId="77777777" w:rsidTr="003903A8">
        <w:trPr>
          <w:trHeight w:val="127"/>
        </w:trPr>
        <w:tc>
          <w:tcPr>
            <w:tcW w:w="1555" w:type="dxa"/>
          </w:tcPr>
          <w:p w14:paraId="3BD32BD5" w14:textId="2F0BDF23" w:rsidR="00D45311" w:rsidRPr="00887F98" w:rsidRDefault="00887F98" w:rsidP="00D45311">
            <w:pPr>
              <w:pStyle w:val="BodyText"/>
              <w:keepNext/>
              <w:rPr>
                <w:rFonts w:eastAsia="DengXian"/>
                <w:bCs/>
                <w:lang w:val="en-US"/>
              </w:rPr>
            </w:pPr>
            <w:r>
              <w:rPr>
                <w:rFonts w:eastAsia="DengXian" w:hint="eastAsia"/>
                <w:bCs/>
                <w:lang w:val="en-US"/>
              </w:rPr>
              <w:t>O</w:t>
            </w:r>
            <w:r>
              <w:rPr>
                <w:rFonts w:eastAsia="DengXian"/>
                <w:bCs/>
                <w:lang w:val="en-US"/>
              </w:rPr>
              <w:t>PPO001</w:t>
            </w:r>
          </w:p>
        </w:tc>
        <w:tc>
          <w:tcPr>
            <w:tcW w:w="6525" w:type="dxa"/>
          </w:tcPr>
          <w:p w14:paraId="73AE7547" w14:textId="77777777" w:rsidR="00887F98" w:rsidRPr="00CE3B75" w:rsidRDefault="00887F98" w:rsidP="00887F98">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sidRPr="00CE3B75">
              <w:t xml:space="preserve">, and </w:t>
            </w:r>
            <w:r w:rsidRPr="00887F98">
              <w:rPr>
                <w:highlight w:val="green"/>
              </w:rPr>
              <w:t>are not configured with NCD-SSB for serving cell measurement</w:t>
            </w:r>
            <w:ins w:id="1" w:author="POST131" w:date="2025-09-01T12:23:00Z">
              <w:r>
                <w:t>,</w:t>
              </w:r>
            </w:ins>
            <w:ins w:id="2"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3" w:author="POST131" w:date="2025-09-01T12:23:00Z">
              <w:r w:rsidRPr="00887F98">
                <w:rPr>
                  <w:highlight w:val="cyan"/>
                </w:rPr>
                <w:t>OD-</w:t>
              </w:r>
            </w:ins>
            <w:ins w:id="4" w:author="POST131" w:date="2025-09-01T12:22:00Z">
              <w:r w:rsidRPr="00887F98">
                <w:rPr>
                  <w:highlight w:val="cyan"/>
                </w:rPr>
                <w:t>SSB associated to the serving cell</w:t>
              </w:r>
            </w:ins>
            <w:r w:rsidRPr="00CE3B75">
              <w:rPr>
                <w:rFonts w:eastAsiaTheme="minorEastAsia"/>
                <w:lang w:eastAsia="ja-JP"/>
              </w:rPr>
              <w:t>;</w:t>
            </w:r>
          </w:p>
          <w:p w14:paraId="595097FB" w14:textId="68A16EB8" w:rsidR="00D45311" w:rsidRDefault="00887F98" w:rsidP="00D45311">
            <w:pPr>
              <w:pStyle w:val="BodyText"/>
              <w:keepNext/>
              <w:rPr>
                <w:rFonts w:eastAsia="DengXian"/>
                <w:bCs/>
              </w:rPr>
            </w:pPr>
            <w:r>
              <w:rPr>
                <w:rFonts w:eastAsia="DengXian" w:hint="eastAsia"/>
                <w:bCs/>
              </w:rPr>
              <w:t>[</w:t>
            </w:r>
            <w:r>
              <w:rPr>
                <w:rFonts w:eastAsia="DengXian"/>
                <w:bCs/>
              </w:rPr>
              <w:t xml:space="preserve">OPPO] original text is to say both the yellow-condition and green-condition have to be satisfied. </w:t>
            </w:r>
            <w:r>
              <w:rPr>
                <w:rFonts w:eastAsia="DengXian" w:hint="eastAsia"/>
                <w:bCs/>
              </w:rPr>
              <w:t>N</w:t>
            </w:r>
            <w:r>
              <w:rPr>
                <w:rFonts w:eastAsia="DengXian"/>
                <w:bCs/>
              </w:rPr>
              <w:t xml:space="preserve">ow </w:t>
            </w:r>
            <w:r w:rsidR="00C16230">
              <w:rPr>
                <w:rFonts w:eastAsia="DengXian"/>
                <w:bCs/>
              </w:rPr>
              <w:t xml:space="preserve">I understand </w:t>
            </w:r>
            <w:r>
              <w:rPr>
                <w:rFonts w:eastAsia="DengXian"/>
                <w:bCs/>
              </w:rPr>
              <w:t xml:space="preserve">the blue condition </w:t>
            </w:r>
            <w:r w:rsidR="00C16230">
              <w:rPr>
                <w:rFonts w:eastAsia="DengXian"/>
                <w:bCs/>
              </w:rPr>
              <w:t>intend to say when both</w:t>
            </w:r>
          </w:p>
          <w:p w14:paraId="453599C3" w14:textId="77777777" w:rsidR="00887F98" w:rsidRDefault="00887F98" w:rsidP="00887F98">
            <w:pPr>
              <w:pStyle w:val="BodyText"/>
              <w:keepNext/>
              <w:numPr>
                <w:ilvl w:val="0"/>
                <w:numId w:val="21"/>
              </w:numPr>
              <w:rPr>
                <w:rFonts w:eastAsia="DengXian"/>
                <w:bCs/>
              </w:rPr>
            </w:pPr>
            <w:r>
              <w:rPr>
                <w:rFonts w:eastAsia="DengXian"/>
                <w:bCs/>
              </w:rPr>
              <w:t>Yellow-condition, and</w:t>
            </w:r>
          </w:p>
          <w:p w14:paraId="34E186E6" w14:textId="77777777" w:rsidR="00887F98" w:rsidRDefault="00887F98" w:rsidP="00887F98">
            <w:pPr>
              <w:pStyle w:val="BodyText"/>
              <w:keepNext/>
              <w:numPr>
                <w:ilvl w:val="0"/>
                <w:numId w:val="21"/>
              </w:numPr>
              <w:rPr>
                <w:rFonts w:eastAsia="DengXian"/>
                <w:bCs/>
              </w:rPr>
            </w:pPr>
            <w:r>
              <w:rPr>
                <w:rFonts w:eastAsia="DengXian" w:hint="eastAsia"/>
                <w:bCs/>
              </w:rPr>
              <w:t>G</w:t>
            </w:r>
            <w:r>
              <w:rPr>
                <w:rFonts w:eastAsia="DengXian"/>
                <w:bCs/>
              </w:rPr>
              <w:t>reen-condition or the blue condition</w:t>
            </w:r>
          </w:p>
          <w:p w14:paraId="38E79990" w14:textId="77777777" w:rsidR="00C16230" w:rsidRDefault="00887F98" w:rsidP="00887F98">
            <w:pPr>
              <w:pStyle w:val="BodyText"/>
              <w:keepNext/>
              <w:rPr>
                <w:rFonts w:eastAsia="DengXian"/>
                <w:bCs/>
              </w:rPr>
            </w:pPr>
            <w:r>
              <w:rPr>
                <w:rFonts w:eastAsia="DengXian"/>
                <w:bCs/>
              </w:rPr>
              <w:t>Are satisfied</w:t>
            </w:r>
            <w:r w:rsidR="00C16230">
              <w:rPr>
                <w:rFonts w:eastAsia="DengXian"/>
                <w:bCs/>
              </w:rPr>
              <w:t>.</w:t>
            </w:r>
          </w:p>
          <w:p w14:paraId="481ADCED" w14:textId="77777777" w:rsidR="00887F98" w:rsidRDefault="00C16230" w:rsidP="00887F98">
            <w:pPr>
              <w:pStyle w:val="BodyText"/>
              <w:keepNext/>
              <w:rPr>
                <w:rFonts w:eastAsia="DengXian"/>
                <w:bCs/>
              </w:rPr>
            </w:pPr>
            <w:r>
              <w:rPr>
                <w:rFonts w:eastAsia="DengXian"/>
                <w:bCs/>
              </w:rPr>
              <w:t xml:space="preserve">But since </w:t>
            </w:r>
            <w:r w:rsidRPr="00C16230">
              <w:rPr>
                <w:rFonts w:eastAsia="DengXian"/>
                <w:bCs/>
                <w:highlight w:val="magenta"/>
              </w:rPr>
              <w:t>R1</w:t>
            </w:r>
            <w:r>
              <w:rPr>
                <w:rFonts w:eastAsia="DengXian"/>
                <w:bCs/>
              </w:rPr>
              <w:t xml:space="preserve"> has concluded that both AO and OD-SSB are always in the same BWP, in our understanding the yellow-condition has already covered the blue condition, so no need to separately stated that</w:t>
            </w:r>
            <w:r w:rsidR="00887F98">
              <w:rPr>
                <w:rFonts w:eastAsia="DengXian"/>
                <w:bCs/>
              </w:rPr>
              <w:t xml:space="preserve">. </w:t>
            </w:r>
          </w:p>
          <w:p w14:paraId="3EE2700F" w14:textId="12EEE1EB" w:rsidR="00C16230" w:rsidRDefault="00C16230" w:rsidP="00887F98">
            <w:pPr>
              <w:pStyle w:val="BodyText"/>
              <w:keepNext/>
              <w:rPr>
                <w:rFonts w:eastAsia="DengXian"/>
                <w:bCs/>
              </w:rPr>
            </w:pPr>
          </w:p>
          <w:p w14:paraId="3208557A" w14:textId="77777777" w:rsidR="00C16230" w:rsidRPr="00C16230" w:rsidRDefault="00C16230" w:rsidP="00C16230">
            <w:pPr>
              <w:numPr>
                <w:ilvl w:val="1"/>
                <w:numId w:val="22"/>
              </w:numPr>
              <w:overflowPunct/>
              <w:autoSpaceDE/>
              <w:autoSpaceDN/>
              <w:adjustRightInd/>
              <w:spacing w:after="0"/>
              <w:contextualSpacing/>
              <w:jc w:val="both"/>
              <w:textAlignment w:val="auto"/>
              <w:rPr>
                <w:rFonts w:eastAsia="Malgun Gothic"/>
                <w:highlight w:val="magenta"/>
                <w:lang w:eastAsia="zh-CN"/>
              </w:rPr>
            </w:pPr>
            <w:r w:rsidRPr="00C16230">
              <w:rPr>
                <w:rFonts w:cs="Arial"/>
                <w:highlight w:val="magenta"/>
                <w:lang w:eastAsia="zh-CN"/>
              </w:rPr>
              <w:t>AO-SSB and OD-SSB are located in the same BWP</w:t>
            </w:r>
          </w:p>
          <w:p w14:paraId="715DAED0" w14:textId="77777777" w:rsidR="00C16230" w:rsidRPr="00C16230" w:rsidRDefault="00C16230" w:rsidP="00887F98">
            <w:pPr>
              <w:pStyle w:val="BodyText"/>
              <w:keepNext/>
              <w:rPr>
                <w:rFonts w:eastAsia="DengXian"/>
                <w:bCs/>
              </w:rPr>
            </w:pPr>
          </w:p>
          <w:p w14:paraId="2F456378" w14:textId="499A48AA" w:rsidR="00C16230" w:rsidRPr="00887F98" w:rsidRDefault="00C16230" w:rsidP="00887F98">
            <w:pPr>
              <w:pStyle w:val="BodyText"/>
              <w:keepNext/>
              <w:rPr>
                <w:rFonts w:eastAsia="DengXian"/>
                <w:bCs/>
              </w:rPr>
            </w:pPr>
          </w:p>
        </w:tc>
        <w:tc>
          <w:tcPr>
            <w:tcW w:w="6804" w:type="dxa"/>
          </w:tcPr>
          <w:p w14:paraId="6D85826E" w14:textId="77777777" w:rsidR="00B86A1C" w:rsidRDefault="00B86A1C" w:rsidP="00B86A1C">
            <w:pPr>
              <w:pStyle w:val="BodyText"/>
              <w:keepNext/>
              <w:rPr>
                <w:bCs/>
                <w:lang w:val="en-US"/>
              </w:rPr>
            </w:pPr>
            <w:r>
              <w:rPr>
                <w:bCs/>
                <w:lang w:val="en-US"/>
              </w:rPr>
              <w:t>From R2 spec perspective, it is not captured anywhere that “AO-SSB and OD-SSB are always configured in the same BWP”, besides, it is unclear what “SSB” in the yellow text means.</w:t>
            </w:r>
          </w:p>
          <w:p w14:paraId="35E9A827" w14:textId="77777777" w:rsidR="00B86A1C" w:rsidRDefault="00B86A1C" w:rsidP="00B86A1C">
            <w:pPr>
              <w:pStyle w:val="BodyText"/>
              <w:keepNext/>
              <w:rPr>
                <w:bCs/>
                <w:lang w:val="en-US"/>
              </w:rPr>
            </w:pPr>
            <w:r>
              <w:rPr>
                <w:bCs/>
                <w:lang w:val="en-US"/>
              </w:rPr>
              <w:t>To make it clearer, the text highlighted in blue can be placed after the text highlighted in yellow, for instance:</w:t>
            </w:r>
          </w:p>
          <w:p w14:paraId="5FE4B31D" w14:textId="77777777" w:rsidR="00B86A1C" w:rsidRDefault="00B86A1C" w:rsidP="00B86A1C">
            <w:pPr>
              <w:pStyle w:val="BodyText"/>
              <w:keepNext/>
              <w:rPr>
                <w:bCs/>
                <w:lang w:val="en-US"/>
              </w:rPr>
            </w:pPr>
          </w:p>
          <w:p w14:paraId="63B83C4B" w14:textId="77777777" w:rsidR="00B86A1C" w:rsidRDefault="00B86A1C" w:rsidP="00B86A1C">
            <w:pPr>
              <w:pStyle w:val="BodyText"/>
              <w:keepNext/>
              <w:rPr>
                <w:rFonts w:eastAsiaTheme="minorEastAsia"/>
                <w:lang w:eastAsia="ja-JP"/>
              </w:rPr>
            </w:pPr>
            <w:r w:rsidRPr="00CE3B75">
              <w:t xml:space="preserve">If the serving cell is associated with SSB, other than the initial BWP, </w:t>
            </w:r>
            <w:r w:rsidRPr="00887F98">
              <w:rPr>
                <w:highlight w:val="yellow"/>
              </w:rPr>
              <w:t>if any of the UE configured BWPs do not contain the frequency domain resources of the SSB associated to the initial DL BWP</w:t>
            </w:r>
            <w:r>
              <w:rPr>
                <w:highlight w:val="yellow"/>
              </w:rPr>
              <w:t xml:space="preserve"> </w:t>
            </w:r>
            <w:r w:rsidRPr="00D96112">
              <w:rPr>
                <w:highlight w:val="cyan"/>
              </w:rPr>
              <w:t>or</w:t>
            </w:r>
            <w:r w:rsidRPr="00887F98">
              <w:rPr>
                <w:highlight w:val="cyan"/>
              </w:rPr>
              <w:t xml:space="preserve"> the frequency domain resources of the OD-SSB associated to the serving cell</w:t>
            </w:r>
            <w:r w:rsidRPr="00CE3B75">
              <w:t xml:space="preserve">, and </w:t>
            </w:r>
            <w:r w:rsidRPr="00887F98">
              <w:rPr>
                <w:highlight w:val="green"/>
              </w:rPr>
              <w:t>are not configured with NCD-SSB for serving cell measurement</w:t>
            </w:r>
            <w:r w:rsidRPr="00CE3B75">
              <w:rPr>
                <w:rFonts w:eastAsiaTheme="minorEastAsia"/>
                <w:lang w:eastAsia="ja-JP"/>
              </w:rPr>
              <w:t>;</w:t>
            </w:r>
          </w:p>
          <w:p w14:paraId="2DEE0481" w14:textId="77777777" w:rsidR="00B86A1C" w:rsidRDefault="00B86A1C" w:rsidP="00B86A1C">
            <w:pPr>
              <w:pStyle w:val="BodyText"/>
              <w:keepNext/>
              <w:rPr>
                <w:bCs/>
                <w:lang w:val="en-US"/>
              </w:rPr>
            </w:pPr>
          </w:p>
          <w:p w14:paraId="1405CB50" w14:textId="1F2F9AFD" w:rsidR="00D45311" w:rsidRPr="00D45311" w:rsidRDefault="00B86A1C" w:rsidP="00B86A1C">
            <w:pPr>
              <w:pStyle w:val="BodyText"/>
              <w:keepNext/>
              <w:rPr>
                <w:bCs/>
                <w:lang w:val="en-US"/>
              </w:rPr>
            </w:pPr>
            <w:r>
              <w:rPr>
                <w:bCs/>
                <w:lang w:val="en-US"/>
              </w:rPr>
              <w:t>The suggestion from Apple is also fine for us.</w:t>
            </w:r>
          </w:p>
        </w:tc>
      </w:tr>
      <w:tr w:rsidR="00D45311" w:rsidRPr="00D45311" w14:paraId="0D4FD02C" w14:textId="77777777" w:rsidTr="003903A8">
        <w:trPr>
          <w:trHeight w:val="127"/>
        </w:trPr>
        <w:tc>
          <w:tcPr>
            <w:tcW w:w="1555" w:type="dxa"/>
          </w:tcPr>
          <w:p w14:paraId="1200CEAB" w14:textId="74723E5D" w:rsidR="00D45311" w:rsidRPr="00D45311" w:rsidRDefault="006663A1" w:rsidP="00D45311">
            <w:pPr>
              <w:pStyle w:val="BodyText"/>
              <w:keepNext/>
              <w:rPr>
                <w:bCs/>
                <w:lang w:val="en-US"/>
              </w:rPr>
            </w:pPr>
            <w:r>
              <w:rPr>
                <w:bCs/>
                <w:lang w:val="en-US"/>
              </w:rPr>
              <w:t>Nokia001</w:t>
            </w:r>
          </w:p>
        </w:tc>
        <w:tc>
          <w:tcPr>
            <w:tcW w:w="6525" w:type="dxa"/>
          </w:tcPr>
          <w:p w14:paraId="112869E1" w14:textId="77777777" w:rsidR="00D45311" w:rsidRDefault="006663A1" w:rsidP="00D45311">
            <w:pPr>
              <w:pStyle w:val="BodyText"/>
              <w:keepNext/>
              <w:rPr>
                <w:bCs/>
                <w:lang w:val="en-US"/>
              </w:rPr>
            </w:pPr>
            <w:r>
              <w:rPr>
                <w:bCs/>
                <w:lang w:val="en-US"/>
              </w:rPr>
              <w:t xml:space="preserve">Related to OPPO comment – what is the agreement this change is trying to implement? </w:t>
            </w:r>
          </w:p>
          <w:p w14:paraId="03A62492" w14:textId="77777777" w:rsidR="006663A1" w:rsidRDefault="006663A1" w:rsidP="00D45311">
            <w:pPr>
              <w:pStyle w:val="BodyText"/>
              <w:keepNext/>
              <w:rPr>
                <w:bCs/>
                <w:lang w:val="en-US"/>
              </w:rPr>
            </w:pPr>
          </w:p>
          <w:p w14:paraId="44053EBA" w14:textId="2A8D4369" w:rsidR="006663A1" w:rsidRPr="00D45311" w:rsidRDefault="006663A1" w:rsidP="00D45311">
            <w:pPr>
              <w:pStyle w:val="BodyText"/>
              <w:keepNext/>
              <w:rPr>
                <w:bCs/>
                <w:lang w:val="en-US"/>
              </w:rPr>
            </w:pPr>
            <w:r>
              <w:rPr>
                <w:bCs/>
                <w:lang w:val="en-US"/>
              </w:rPr>
              <w:t>We thought “</w:t>
            </w:r>
            <w:r w:rsidRPr="00CE3B75">
              <w:t>If the serving cell is associated with SSB, other than the initial BWP,</w:t>
            </w:r>
            <w:r>
              <w:rPr>
                <w:bCs/>
                <w:lang w:val="en-US"/>
              </w:rPr>
              <w:t>” is already saying “serving cell associated with SSB” which is indeed one with servingCellMO-OD (or whatever will be final ASN.1 name) is doing that. So maybe we don’t need any changes here?</w:t>
            </w:r>
          </w:p>
        </w:tc>
        <w:tc>
          <w:tcPr>
            <w:tcW w:w="6804" w:type="dxa"/>
          </w:tcPr>
          <w:p w14:paraId="18443FC9" w14:textId="0037479D" w:rsidR="00D45311" w:rsidRPr="00D45311" w:rsidRDefault="00B86A1C" w:rsidP="00D45311">
            <w:pPr>
              <w:pStyle w:val="BodyText"/>
              <w:keepNext/>
              <w:rPr>
                <w:bCs/>
                <w:i/>
                <w:lang w:val="en-US"/>
              </w:rPr>
            </w:pPr>
            <w:r w:rsidRPr="00D96112">
              <w:rPr>
                <w:bCs/>
                <w:lang w:val="en-US"/>
              </w:rPr>
              <w:t>It is unc</w:t>
            </w:r>
            <w:r>
              <w:rPr>
                <w:bCs/>
                <w:lang w:val="en-US"/>
              </w:rPr>
              <w:t>l</w:t>
            </w:r>
            <w:r w:rsidRPr="00D96112">
              <w:rPr>
                <w:bCs/>
                <w:lang w:val="en-US"/>
              </w:rPr>
              <w:t xml:space="preserve">ear whether “SSB” here refers to </w:t>
            </w:r>
            <w:r>
              <w:rPr>
                <w:bCs/>
                <w:lang w:val="en-US"/>
              </w:rPr>
              <w:t>AO-SSB or OD-SSB.</w:t>
            </w:r>
          </w:p>
        </w:tc>
      </w:tr>
      <w:tr w:rsidR="00D45311" w:rsidRPr="00D45311" w14:paraId="1F7913BF" w14:textId="77777777" w:rsidTr="003903A8">
        <w:trPr>
          <w:trHeight w:val="127"/>
        </w:trPr>
        <w:tc>
          <w:tcPr>
            <w:tcW w:w="1555" w:type="dxa"/>
          </w:tcPr>
          <w:p w14:paraId="49F1ECC5" w14:textId="71102B4D" w:rsidR="00D45311" w:rsidRPr="00D45311" w:rsidRDefault="00206E96" w:rsidP="00D45311">
            <w:pPr>
              <w:pStyle w:val="BodyText"/>
              <w:keepNext/>
              <w:rPr>
                <w:bCs/>
                <w:lang w:val="en-US"/>
              </w:rPr>
            </w:pPr>
            <w:r>
              <w:rPr>
                <w:bCs/>
                <w:lang w:val="en-US"/>
              </w:rPr>
              <w:lastRenderedPageBreak/>
              <w:t>Apple001</w:t>
            </w:r>
          </w:p>
        </w:tc>
        <w:tc>
          <w:tcPr>
            <w:tcW w:w="6525" w:type="dxa"/>
          </w:tcPr>
          <w:p w14:paraId="5CC9FBA1" w14:textId="35FBC57C" w:rsidR="00206E96" w:rsidRPr="00206E96" w:rsidRDefault="00206E96" w:rsidP="00206E96">
            <w:pPr>
              <w:pStyle w:val="B2"/>
              <w:rPr>
                <w:rFonts w:eastAsiaTheme="minorEastAsia"/>
                <w:lang w:eastAsia="ja-JP"/>
              </w:rPr>
            </w:pPr>
            <w:r w:rsidRPr="00CE3B75">
              <w:t>-</w:t>
            </w:r>
            <w:r w:rsidRPr="00CE3B75">
              <w:tab/>
              <w:t xml:space="preserve">If the serving cell is associated with SSB, other than the initial BWP, </w:t>
            </w:r>
            <w:r w:rsidRPr="00887F98">
              <w:rPr>
                <w:highlight w:val="yellow"/>
              </w:rPr>
              <w:t xml:space="preserve">if any of the UE configured BWPs do not contain the frequency domain resources of </w:t>
            </w:r>
            <w:r w:rsidRPr="00206E96">
              <w:rPr>
                <w:b/>
                <w:bCs/>
                <w:highlight w:val="yellow"/>
              </w:rPr>
              <w:t>the SSB associated to the initial DL BWP</w:t>
            </w:r>
            <w:r w:rsidRPr="00CE3B75">
              <w:t xml:space="preserve">, and </w:t>
            </w:r>
            <w:r w:rsidRPr="00887F98">
              <w:rPr>
                <w:highlight w:val="green"/>
              </w:rPr>
              <w:t>are not configured with NCD-SSB for serving cell measurement</w:t>
            </w:r>
            <w:ins w:id="5" w:author="POST131" w:date="2025-09-01T12:23:00Z">
              <w:r>
                <w:t>,</w:t>
              </w:r>
            </w:ins>
            <w:ins w:id="6" w:author="POST131" w:date="2025-09-01T12:22:00Z">
              <w:r w:rsidRPr="003D65F4">
                <w:t xml:space="preserve"> </w:t>
              </w:r>
              <w:r>
                <w:t xml:space="preserve">or </w:t>
              </w:r>
              <w:r w:rsidRPr="00887F98">
                <w:rPr>
                  <w:highlight w:val="cyan"/>
                </w:rPr>
                <w:t xml:space="preserve">any of the UE configured BWPs do not contain the frequency domain resources of the </w:t>
              </w:r>
            </w:ins>
            <w:ins w:id="7" w:author="POST131" w:date="2025-09-01T12:23:00Z">
              <w:r w:rsidRPr="00887F98">
                <w:rPr>
                  <w:highlight w:val="cyan"/>
                </w:rPr>
                <w:t>OD-</w:t>
              </w:r>
            </w:ins>
            <w:ins w:id="8" w:author="POST131" w:date="2025-09-01T12:22:00Z">
              <w:r w:rsidRPr="00887F98">
                <w:rPr>
                  <w:highlight w:val="cyan"/>
                </w:rPr>
                <w:t>SSB associated to the serving cell</w:t>
              </w:r>
            </w:ins>
            <w:r w:rsidRPr="00CE3B75">
              <w:rPr>
                <w:rFonts w:eastAsiaTheme="minorEastAsia"/>
                <w:lang w:eastAsia="ja-JP"/>
              </w:rPr>
              <w:t>;</w:t>
            </w:r>
          </w:p>
          <w:p w14:paraId="230CDCCC" w14:textId="77777777" w:rsidR="00206E96" w:rsidRDefault="00206E96" w:rsidP="00D45311">
            <w:pPr>
              <w:pStyle w:val="BodyText"/>
              <w:keepNext/>
              <w:rPr>
                <w:bCs/>
                <w:lang w:val="en-US"/>
              </w:rPr>
            </w:pPr>
            <w:r>
              <w:rPr>
                <w:bCs/>
                <w:lang w:val="en-US"/>
              </w:rPr>
              <w:t xml:space="preserve">Regarding to the issue raised by OPPO001, we also think the current change is complicated. </w:t>
            </w:r>
          </w:p>
          <w:p w14:paraId="33CA0523" w14:textId="77777777" w:rsidR="00977ACD" w:rsidRDefault="00206E96" w:rsidP="00D45311">
            <w:pPr>
              <w:pStyle w:val="BodyText"/>
              <w:keepNext/>
              <w:rPr>
                <w:bCs/>
                <w:lang w:val="en-US"/>
              </w:rPr>
            </w:pPr>
            <w:r>
              <w:rPr>
                <w:bCs/>
                <w:lang w:val="en-US"/>
              </w:rPr>
              <w:t>In our understanding,</w:t>
            </w:r>
            <w:r w:rsidR="00BC4CB1">
              <w:rPr>
                <w:bCs/>
                <w:lang w:val="en-US"/>
              </w:rPr>
              <w:t xml:space="preserve"> </w:t>
            </w:r>
            <w:r>
              <w:rPr>
                <w:bCs/>
                <w:lang w:val="en-US"/>
              </w:rPr>
              <w:t>the ambiguity part is what “</w:t>
            </w:r>
            <w:r w:rsidRPr="00BC4CB1">
              <w:rPr>
                <w:b/>
                <w:lang w:val="en-US"/>
              </w:rPr>
              <w:t>the SSB associated to the initial DL BWP</w:t>
            </w:r>
            <w:r>
              <w:rPr>
                <w:bCs/>
                <w:lang w:val="en-US"/>
              </w:rPr>
              <w:t xml:space="preserve">” means </w:t>
            </w:r>
            <w:r w:rsidR="00BC4CB1">
              <w:rPr>
                <w:bCs/>
                <w:lang w:val="en-US"/>
              </w:rPr>
              <w:t xml:space="preserve">(i.e. whether “the SSB” </w:t>
            </w:r>
            <w:r w:rsidR="00BD1B4C">
              <w:rPr>
                <w:bCs/>
                <w:lang w:val="en-US"/>
              </w:rPr>
              <w:t>means</w:t>
            </w:r>
            <w:r w:rsidR="00BC4CB1">
              <w:rPr>
                <w:bCs/>
                <w:lang w:val="en-US"/>
              </w:rPr>
              <w:t xml:space="preserve"> OD-SSB or AO-SSB</w:t>
            </w:r>
            <w:r w:rsidR="00B44A0D">
              <w:rPr>
                <w:bCs/>
                <w:lang w:val="en-US"/>
              </w:rPr>
              <w:t xml:space="preserve"> or both</w:t>
            </w:r>
            <w:r w:rsidR="00BC4CB1">
              <w:rPr>
                <w:bCs/>
                <w:lang w:val="en-US"/>
              </w:rPr>
              <w:t xml:space="preserve">). </w:t>
            </w:r>
            <w:r w:rsidR="00307FAF">
              <w:rPr>
                <w:bCs/>
                <w:lang w:val="en-US"/>
              </w:rPr>
              <w:t>Our understanding is “both”</w:t>
            </w:r>
            <w:r w:rsidR="00977ACD">
              <w:rPr>
                <w:bCs/>
                <w:lang w:val="en-US"/>
              </w:rPr>
              <w:t>:</w:t>
            </w:r>
          </w:p>
          <w:p w14:paraId="3FFC94A2" w14:textId="18072D0C" w:rsidR="00977ACD" w:rsidRDefault="00977ACD" w:rsidP="00977ACD">
            <w:pPr>
              <w:pStyle w:val="BodyText"/>
              <w:keepNext/>
              <w:numPr>
                <w:ilvl w:val="0"/>
                <w:numId w:val="23"/>
              </w:numPr>
              <w:rPr>
                <w:bCs/>
                <w:lang w:val="en-US"/>
              </w:rPr>
            </w:pPr>
            <w:r>
              <w:rPr>
                <w:bCs/>
                <w:lang w:val="en-US"/>
              </w:rPr>
              <w:t>N</w:t>
            </w:r>
            <w:r w:rsidR="000A0A51">
              <w:rPr>
                <w:bCs/>
                <w:lang w:val="en-US"/>
              </w:rPr>
              <w:t>ote that frequency domain resource may be different between OD-SSB and AO-SSB if they are in different frequencies</w:t>
            </w:r>
            <w:r>
              <w:rPr>
                <w:bCs/>
                <w:lang w:val="en-US"/>
              </w:rPr>
              <w:t xml:space="preserve"> (although they are always in same BWP as OPPO quoted R1 agreement)</w:t>
            </w:r>
            <w:r w:rsidR="00C77236">
              <w:rPr>
                <w:bCs/>
                <w:lang w:val="en-US"/>
              </w:rPr>
              <w:t xml:space="preserve">. </w:t>
            </w:r>
          </w:p>
          <w:p w14:paraId="34C08D44" w14:textId="388AD7B6" w:rsidR="00505D27" w:rsidRDefault="00C77236" w:rsidP="00977ACD">
            <w:pPr>
              <w:pStyle w:val="BodyText"/>
              <w:keepNext/>
              <w:numPr>
                <w:ilvl w:val="0"/>
                <w:numId w:val="23"/>
              </w:numPr>
              <w:rPr>
                <w:bCs/>
                <w:lang w:val="en-US"/>
              </w:rPr>
            </w:pPr>
            <w:r>
              <w:rPr>
                <w:bCs/>
                <w:lang w:val="en-US"/>
              </w:rPr>
              <w:t xml:space="preserve">Any overlapping </w:t>
            </w:r>
            <w:r w:rsidR="00EB44DF">
              <w:rPr>
                <w:bCs/>
                <w:lang w:val="en-US"/>
              </w:rPr>
              <w:t xml:space="preserve">of frequency resource </w:t>
            </w:r>
            <w:r w:rsidR="006E2FB8">
              <w:rPr>
                <w:bCs/>
                <w:lang w:val="en-US"/>
              </w:rPr>
              <w:t xml:space="preserve">of SSB </w:t>
            </w:r>
            <w:r>
              <w:rPr>
                <w:bCs/>
                <w:lang w:val="en-US"/>
              </w:rPr>
              <w:t>needs measurement gap</w:t>
            </w:r>
            <w:r w:rsidR="00307FAF">
              <w:rPr>
                <w:bCs/>
                <w:lang w:val="en-US"/>
              </w:rPr>
              <w:t>.</w:t>
            </w:r>
            <w:r w:rsidR="00A629FC">
              <w:rPr>
                <w:bCs/>
                <w:lang w:val="en-US"/>
              </w:rPr>
              <w:t xml:space="preserve"> </w:t>
            </w:r>
            <w:r w:rsidR="00307FAF">
              <w:rPr>
                <w:bCs/>
                <w:lang w:val="en-US"/>
              </w:rPr>
              <w:t xml:space="preserve"> </w:t>
            </w:r>
          </w:p>
          <w:p w14:paraId="6ACCBF8D" w14:textId="39315617" w:rsidR="00BC4CB1" w:rsidRDefault="00BC4CB1" w:rsidP="00505D27">
            <w:pPr>
              <w:pStyle w:val="BodyText"/>
              <w:keepNext/>
              <w:rPr>
                <w:bCs/>
                <w:lang w:val="en-US"/>
              </w:rPr>
            </w:pPr>
            <w:r>
              <w:rPr>
                <w:bCs/>
                <w:lang w:val="en-US"/>
              </w:rPr>
              <w:t xml:space="preserve">Thus, maybe we can </w:t>
            </w:r>
            <w:r w:rsidR="000A0A51">
              <w:rPr>
                <w:bCs/>
                <w:lang w:val="en-US"/>
              </w:rPr>
              <w:t>just clarify</w:t>
            </w:r>
            <w:r>
              <w:rPr>
                <w:bCs/>
                <w:lang w:val="en-US"/>
              </w:rPr>
              <w:t xml:space="preserve"> it as </w:t>
            </w:r>
            <w:r w:rsidR="001406AD">
              <w:rPr>
                <w:bCs/>
                <w:lang w:val="en-US"/>
              </w:rPr>
              <w:t>a NOTE. We provide an example below:</w:t>
            </w:r>
          </w:p>
          <w:p w14:paraId="75CC0C8D" w14:textId="1BDC8DD0" w:rsidR="00206E96" w:rsidRDefault="00BC4CB1" w:rsidP="00D45311">
            <w:pPr>
              <w:pStyle w:val="BodyText"/>
              <w:keepNext/>
            </w:pPr>
            <w:r w:rsidRPr="00CE3B75">
              <w:t xml:space="preserve">If the serving cell is associated with SSB, other than the initial BWP, </w:t>
            </w:r>
            <w:r w:rsidRPr="00BC4CB1">
              <w:t>if any of the UE configured BWPs do not contain the frequency domain resources of the SSB associated to the initial DL BWP,</w:t>
            </w:r>
            <w:r w:rsidRPr="00CE3B75">
              <w:t xml:space="preserve"> and </w:t>
            </w:r>
            <w:r w:rsidRPr="00BC4CB1">
              <w:t>are not configured with NCD-SSB for serving cell measurement</w:t>
            </w:r>
            <w:r>
              <w:t>;</w:t>
            </w:r>
          </w:p>
          <w:p w14:paraId="1ACC7C0D" w14:textId="7851A4D0" w:rsidR="000A0A51" w:rsidRPr="00A71DA0" w:rsidRDefault="000A0A51" w:rsidP="000A0A51">
            <w:pPr>
              <w:pStyle w:val="NO"/>
              <w:rPr>
                <w:color w:val="EE0000"/>
                <w:u w:val="single"/>
              </w:rPr>
            </w:pPr>
            <w:r w:rsidRPr="00A71DA0">
              <w:rPr>
                <w:color w:val="EE0000"/>
                <w:u w:val="single"/>
              </w:rPr>
              <w:t>NOTE 2c:</w:t>
            </w:r>
            <w:r w:rsidRPr="00A71DA0">
              <w:rPr>
                <w:color w:val="EE0000"/>
                <w:u w:val="single"/>
              </w:rPr>
              <w:tab/>
              <w:t xml:space="preserve">when </w:t>
            </w:r>
            <w:r w:rsidRPr="00A71DA0">
              <w:rPr>
                <w:color w:val="EE0000"/>
                <w:u w:val="single"/>
                <w:lang w:val="en-US"/>
              </w:rPr>
              <w:t>the serving cell is associated with both</w:t>
            </w:r>
            <w:r w:rsidR="00262D17">
              <w:rPr>
                <w:color w:val="EE0000"/>
                <w:u w:val="single"/>
                <w:lang w:val="en-US"/>
              </w:rPr>
              <w:t xml:space="preserve"> </w:t>
            </w:r>
            <w:r w:rsidRPr="00A71DA0">
              <w:rPr>
                <w:color w:val="EE0000"/>
                <w:u w:val="single"/>
                <w:lang w:val="en-US"/>
              </w:rPr>
              <w:t>SSB and OD-SSB in different frequency</w:t>
            </w:r>
            <w:r w:rsidRPr="00A71DA0">
              <w:rPr>
                <w:color w:val="EE0000"/>
                <w:u w:val="single"/>
              </w:rPr>
              <w:t xml:space="preserve">, </w:t>
            </w:r>
            <w:r w:rsidR="004E6E0A">
              <w:rPr>
                <w:color w:val="EE0000"/>
                <w:u w:val="single"/>
              </w:rPr>
              <w:t>“</w:t>
            </w:r>
            <w:r w:rsidR="00F25070" w:rsidRPr="00A71DA0">
              <w:rPr>
                <w:color w:val="EE0000"/>
                <w:u w:val="single"/>
              </w:rPr>
              <w:t>the SSB associated to the initial DL BWP</w:t>
            </w:r>
            <w:r w:rsidR="004E6E0A">
              <w:rPr>
                <w:color w:val="EE0000"/>
                <w:u w:val="single"/>
              </w:rPr>
              <w:t>”</w:t>
            </w:r>
            <w:r w:rsidR="00F25070" w:rsidRPr="00A71DA0">
              <w:rPr>
                <w:color w:val="EE0000"/>
                <w:u w:val="single"/>
              </w:rPr>
              <w:t xml:space="preserve"> </w:t>
            </w:r>
            <w:r w:rsidR="00DA1709">
              <w:rPr>
                <w:color w:val="EE0000"/>
                <w:u w:val="single"/>
              </w:rPr>
              <w:t>includes</w:t>
            </w:r>
            <w:r w:rsidR="00F25070" w:rsidRPr="00A71DA0">
              <w:rPr>
                <w:color w:val="EE0000"/>
                <w:u w:val="single"/>
              </w:rPr>
              <w:t xml:space="preserve"> both SSB and OD-SSB.</w:t>
            </w:r>
          </w:p>
          <w:p w14:paraId="611511AA" w14:textId="2C3CC70A" w:rsidR="00D45311" w:rsidRPr="00A71DA0" w:rsidRDefault="00D45311" w:rsidP="00D45311">
            <w:pPr>
              <w:pStyle w:val="BodyText"/>
              <w:keepNext/>
              <w:rPr>
                <w:bCs/>
              </w:rPr>
            </w:pPr>
          </w:p>
        </w:tc>
        <w:tc>
          <w:tcPr>
            <w:tcW w:w="6804" w:type="dxa"/>
          </w:tcPr>
          <w:p w14:paraId="00538745" w14:textId="13B3EDEB" w:rsidR="00D45311" w:rsidRPr="00D45311" w:rsidRDefault="00B86A1C" w:rsidP="00D45311">
            <w:pPr>
              <w:pStyle w:val="BodyText"/>
              <w:keepNext/>
              <w:rPr>
                <w:bCs/>
                <w:lang w:val="en-US"/>
              </w:rPr>
            </w:pPr>
            <w:r>
              <w:rPr>
                <w:bCs/>
                <w:lang w:val="en-US"/>
              </w:rPr>
              <w:t>A note is also fine.</w:t>
            </w:r>
          </w:p>
        </w:tc>
      </w:tr>
      <w:tr w:rsidR="00D45311" w:rsidRPr="00D45311" w14:paraId="1E752356" w14:textId="77777777" w:rsidTr="003903A8">
        <w:trPr>
          <w:trHeight w:val="127"/>
        </w:trPr>
        <w:tc>
          <w:tcPr>
            <w:tcW w:w="1555" w:type="dxa"/>
          </w:tcPr>
          <w:p w14:paraId="02F74A47" w14:textId="6DC77F7D" w:rsidR="00D45311" w:rsidRPr="00D45311" w:rsidRDefault="00F242B7" w:rsidP="00D45311">
            <w:pPr>
              <w:pStyle w:val="BodyText"/>
              <w:keepNext/>
              <w:rPr>
                <w:bCs/>
                <w:lang w:val="en-US"/>
              </w:rPr>
            </w:pPr>
            <w:r>
              <w:rPr>
                <w:bCs/>
                <w:lang w:val="en-US"/>
              </w:rPr>
              <w:t>vivo 001</w:t>
            </w:r>
          </w:p>
        </w:tc>
        <w:tc>
          <w:tcPr>
            <w:tcW w:w="6525" w:type="dxa"/>
          </w:tcPr>
          <w:p w14:paraId="0BFAEDB0" w14:textId="1AA72B60" w:rsidR="00D45311" w:rsidRDefault="00CA753F" w:rsidP="00D45311">
            <w:pPr>
              <w:pStyle w:val="BodyText"/>
              <w:keepNext/>
              <w:rPr>
                <w:rFonts w:eastAsiaTheme="minorEastAsia"/>
                <w:lang w:eastAsia="ja-JP"/>
              </w:rPr>
            </w:pPr>
            <w:r>
              <w:rPr>
                <w:rFonts w:eastAsiaTheme="minorEastAsia"/>
              </w:rPr>
              <w:t xml:space="preserve">Regarding </w:t>
            </w:r>
            <w:r w:rsidR="00692F30">
              <w:rPr>
                <w:rFonts w:eastAsiaTheme="minorEastAsia"/>
              </w:rPr>
              <w:t>OPPO001, we agree with Nokia’s understanding</w:t>
            </w:r>
            <w:r w:rsidR="00F25DDE">
              <w:rPr>
                <w:rFonts w:eastAsiaTheme="minorEastAsia"/>
              </w:rPr>
              <w:t xml:space="preserve"> that we don’t need the change here or a note for clarification</w:t>
            </w:r>
            <w:r w:rsidR="00692F30">
              <w:rPr>
                <w:rFonts w:eastAsiaTheme="minorEastAsia"/>
              </w:rPr>
              <w:t>.</w:t>
            </w:r>
          </w:p>
          <w:p w14:paraId="2C1AE8FA" w14:textId="77777777" w:rsidR="00F242B7" w:rsidRDefault="00F242B7" w:rsidP="00D45311">
            <w:pPr>
              <w:pStyle w:val="BodyText"/>
              <w:keepNext/>
              <w:rPr>
                <w:bCs/>
                <w:lang w:val="en-US"/>
              </w:rPr>
            </w:pPr>
          </w:p>
          <w:p w14:paraId="63E93705" w14:textId="6DBAA362" w:rsidR="00F242B7" w:rsidRPr="00D45311" w:rsidRDefault="00F242B7" w:rsidP="00D45311">
            <w:pPr>
              <w:pStyle w:val="BodyText"/>
              <w:keepNext/>
              <w:rPr>
                <w:bCs/>
                <w:lang w:val="en-US"/>
              </w:rPr>
            </w:pPr>
          </w:p>
        </w:tc>
        <w:tc>
          <w:tcPr>
            <w:tcW w:w="6804" w:type="dxa"/>
          </w:tcPr>
          <w:p w14:paraId="04F0A1A0" w14:textId="109CD7B5" w:rsidR="00D45311" w:rsidRPr="00D45311" w:rsidRDefault="00B86A1C" w:rsidP="00D45311">
            <w:pPr>
              <w:pStyle w:val="BodyText"/>
              <w:keepNext/>
              <w:rPr>
                <w:bCs/>
                <w:lang w:val="en-US"/>
              </w:rPr>
            </w:pPr>
            <w:r>
              <w:rPr>
                <w:bCs/>
                <w:lang w:val="en-US"/>
              </w:rPr>
              <w:t>See comments to Oppo</w:t>
            </w:r>
            <w:r w:rsidR="007162DE">
              <w:rPr>
                <w:bCs/>
                <w:lang w:val="en-US"/>
              </w:rPr>
              <w:t>001</w:t>
            </w:r>
            <w:r>
              <w:rPr>
                <w:bCs/>
                <w:lang w:val="en-US"/>
              </w:rPr>
              <w:t>.</w:t>
            </w:r>
          </w:p>
        </w:tc>
      </w:tr>
      <w:tr w:rsidR="00D45311" w:rsidRPr="00D45311" w14:paraId="2F6E71A2" w14:textId="77777777" w:rsidTr="003903A8">
        <w:trPr>
          <w:trHeight w:val="127"/>
        </w:trPr>
        <w:tc>
          <w:tcPr>
            <w:tcW w:w="1555" w:type="dxa"/>
          </w:tcPr>
          <w:p w14:paraId="0ED9542A" w14:textId="749B2546" w:rsidR="00D45311" w:rsidRPr="00D729F3" w:rsidRDefault="00D729F3" w:rsidP="00D729F3">
            <w:pPr>
              <w:pStyle w:val="BodyText"/>
              <w:keepNext/>
              <w:rPr>
                <w:rFonts w:eastAsia="DengXian"/>
                <w:bCs/>
                <w:lang w:val="en-US"/>
              </w:rPr>
            </w:pPr>
            <w:r>
              <w:rPr>
                <w:rFonts w:eastAsia="DengXian" w:hint="eastAsia"/>
                <w:bCs/>
                <w:lang w:val="en-US"/>
              </w:rPr>
              <w:t>X</w:t>
            </w:r>
            <w:r>
              <w:rPr>
                <w:rFonts w:eastAsia="DengXian"/>
                <w:bCs/>
                <w:lang w:val="en-US"/>
              </w:rPr>
              <w:t>iaomi</w:t>
            </w:r>
          </w:p>
        </w:tc>
        <w:tc>
          <w:tcPr>
            <w:tcW w:w="6525" w:type="dxa"/>
          </w:tcPr>
          <w:p w14:paraId="427E9265" w14:textId="23F7721E" w:rsidR="00D45311" w:rsidRPr="00D729F3" w:rsidRDefault="00D729F3" w:rsidP="00D45311">
            <w:pPr>
              <w:pStyle w:val="BodyText"/>
              <w:keepNext/>
              <w:rPr>
                <w:rFonts w:eastAsia="DengXian"/>
                <w:bCs/>
                <w:lang w:val="en-US"/>
              </w:rPr>
            </w:pPr>
            <w:r>
              <w:rPr>
                <w:rFonts w:eastAsia="DengXian"/>
                <w:bCs/>
                <w:lang w:val="en-US"/>
              </w:rPr>
              <w:t xml:space="preserve">We prefer to add a note as proposed by Apple. </w:t>
            </w:r>
          </w:p>
        </w:tc>
        <w:tc>
          <w:tcPr>
            <w:tcW w:w="6804" w:type="dxa"/>
          </w:tcPr>
          <w:p w14:paraId="0CC2FCF1" w14:textId="7FD03C49" w:rsidR="00D45311" w:rsidRPr="00D45311" w:rsidRDefault="00B86A1C" w:rsidP="00D45311">
            <w:pPr>
              <w:pStyle w:val="BodyText"/>
              <w:keepNext/>
              <w:rPr>
                <w:bCs/>
                <w:i/>
                <w:lang w:val="en-US"/>
              </w:rPr>
            </w:pPr>
            <w:r>
              <w:rPr>
                <w:bCs/>
                <w:lang w:val="en-US"/>
              </w:rPr>
              <w:t>A note is also fine.</w:t>
            </w:r>
          </w:p>
        </w:tc>
      </w:tr>
      <w:tr w:rsidR="00D45311" w:rsidRPr="00D45311" w14:paraId="2C036CE3" w14:textId="77777777" w:rsidTr="003903A8">
        <w:trPr>
          <w:trHeight w:val="127"/>
        </w:trPr>
        <w:tc>
          <w:tcPr>
            <w:tcW w:w="1555" w:type="dxa"/>
          </w:tcPr>
          <w:p w14:paraId="3B0A23A7" w14:textId="334A8600" w:rsidR="00D45311" w:rsidRPr="00D45311" w:rsidRDefault="00AE7234" w:rsidP="00D45311">
            <w:pPr>
              <w:pStyle w:val="BodyText"/>
              <w:keepNext/>
              <w:rPr>
                <w:bCs/>
                <w:lang w:val="en-US"/>
              </w:rPr>
            </w:pPr>
            <w:r>
              <w:rPr>
                <w:bCs/>
                <w:lang w:val="en-US"/>
              </w:rPr>
              <w:lastRenderedPageBreak/>
              <w:t>Ericsson</w:t>
            </w:r>
            <w:r w:rsidR="001858A8">
              <w:rPr>
                <w:bCs/>
                <w:lang w:val="en-US"/>
              </w:rPr>
              <w:t xml:space="preserve"> </w:t>
            </w:r>
            <w:r>
              <w:rPr>
                <w:bCs/>
                <w:lang w:val="en-US"/>
              </w:rPr>
              <w:t>001</w:t>
            </w:r>
          </w:p>
        </w:tc>
        <w:tc>
          <w:tcPr>
            <w:tcW w:w="6525" w:type="dxa"/>
          </w:tcPr>
          <w:p w14:paraId="5DCBC6C5" w14:textId="77777777" w:rsidR="00214092" w:rsidRPr="00214092" w:rsidRDefault="00214092" w:rsidP="00214092">
            <w:pPr>
              <w:keepNext/>
              <w:keepLines/>
              <w:spacing w:before="120"/>
              <w:ind w:left="1418" w:hanging="1418"/>
              <w:outlineLvl w:val="3"/>
              <w:rPr>
                <w:rFonts w:ascii="Arial" w:hAnsi="Arial"/>
                <w:sz w:val="24"/>
                <w:lang w:eastAsia="zh-CN"/>
              </w:rPr>
            </w:pPr>
            <w:r w:rsidRPr="00214092">
              <w:rPr>
                <w:rFonts w:ascii="Arial" w:hAnsi="Arial"/>
                <w:sz w:val="24"/>
                <w:lang w:eastAsia="zh-CN"/>
              </w:rPr>
              <w:t>15.4.2.x3</w:t>
            </w:r>
            <w:r w:rsidRPr="00214092">
              <w:rPr>
                <w:rFonts w:ascii="Arial" w:hAnsi="Arial"/>
                <w:sz w:val="24"/>
                <w:lang w:eastAsia="zh-CN"/>
              </w:rPr>
              <w:tab/>
              <w:t>Common signal/channel transmissions adaptation</w:t>
            </w:r>
          </w:p>
          <w:p w14:paraId="32C69581" w14:textId="77777777" w:rsidR="00D45311" w:rsidRDefault="00214092" w:rsidP="00214092">
            <w:pPr>
              <w:pStyle w:val="BodyText"/>
              <w:keepNext/>
              <w:rPr>
                <w:rFonts w:ascii="Times New Roman" w:hAnsi="Times New Roman"/>
              </w:rPr>
            </w:pPr>
            <w:r w:rsidRPr="00214092">
              <w:rPr>
                <w:rFonts w:ascii="Times New Roman" w:hAnsi="Times New Roman"/>
              </w:rPr>
              <w:t xml:space="preserve">For adaptation of paging in time domain, the value range for </w:t>
            </w:r>
            <w:r w:rsidRPr="000F66CE">
              <w:rPr>
                <w:rFonts w:ascii="Times New Roman" w:hAnsi="Times New Roman"/>
              </w:rPr>
              <w:t>parameter N</w:t>
            </w:r>
            <w:r w:rsidRPr="00214092">
              <w:rPr>
                <w:rFonts w:ascii="Times New Roman" w:hAnsi="Times New Roman"/>
              </w:rPr>
              <w:t xml:space="preserve"> is extended to make it possible to have increased interval between PFs. The value range for </w:t>
            </w:r>
            <w:r w:rsidRPr="009303CA">
              <w:rPr>
                <w:rFonts w:ascii="Times New Roman" w:hAnsi="Times New Roman"/>
                <w:highlight w:val="yellow"/>
              </w:rPr>
              <w:t>Ns, which is the number of paging occasions within one paging frame,</w:t>
            </w:r>
            <w:r w:rsidRPr="00214092">
              <w:rPr>
                <w:rFonts w:ascii="Times New Roman" w:hAnsi="Times New Roman"/>
              </w:rPr>
              <w:t xml:space="preserve"> is increased to compensate the decrease in the number of PFs. UEs supporting paging adaption and PEI can monitor PEI according to the additional PEI configuration, if configured.</w:t>
            </w:r>
          </w:p>
          <w:p w14:paraId="5E35D50D" w14:textId="77777777" w:rsidR="00EC010A" w:rsidRDefault="00EC010A" w:rsidP="00214092">
            <w:pPr>
              <w:pStyle w:val="BodyText"/>
              <w:keepNext/>
              <w:rPr>
                <w:rFonts w:ascii="Times New Roman" w:hAnsi="Times New Roman"/>
                <w:bCs/>
              </w:rPr>
            </w:pPr>
          </w:p>
          <w:p w14:paraId="17D29F74" w14:textId="6B352EC3" w:rsidR="00EC010A" w:rsidRPr="00EC010A" w:rsidRDefault="001858A8" w:rsidP="00EC010A">
            <w:pPr>
              <w:pStyle w:val="BodyText"/>
              <w:keepNext/>
              <w:rPr>
                <w:bCs/>
              </w:rPr>
            </w:pPr>
            <w:r>
              <w:rPr>
                <w:bCs/>
              </w:rPr>
              <w:t xml:space="preserve">Considering that parameter </w:t>
            </w:r>
            <w:r w:rsidR="000F66CE">
              <w:rPr>
                <w:bCs/>
              </w:rPr>
              <w:t xml:space="preserve">Ns is </w:t>
            </w:r>
            <w:r w:rsidR="000F66CE" w:rsidRPr="000F66CE">
              <w:rPr>
                <w:bCs/>
                <w:highlight w:val="yellow"/>
              </w:rPr>
              <w:t>defined</w:t>
            </w:r>
            <w:r w:rsidR="000F66CE">
              <w:rPr>
                <w:bCs/>
              </w:rPr>
              <w:t xml:space="preserve"> in the paragraph above,</w:t>
            </w:r>
            <w:r w:rsidR="007D442F">
              <w:rPr>
                <w:bCs/>
              </w:rPr>
              <w:t xml:space="preserve"> it would be consistent if </w:t>
            </w:r>
            <w:r w:rsidR="006265F4">
              <w:rPr>
                <w:bCs/>
              </w:rPr>
              <w:t xml:space="preserve">parameter </w:t>
            </w:r>
            <w:r w:rsidR="00EC010A" w:rsidRPr="00EC010A">
              <w:rPr>
                <w:bCs/>
              </w:rPr>
              <w:t xml:space="preserve">N </w:t>
            </w:r>
            <w:r w:rsidR="00DD19A5">
              <w:rPr>
                <w:bCs/>
              </w:rPr>
              <w:t>is</w:t>
            </w:r>
            <w:r w:rsidR="007D442F">
              <w:rPr>
                <w:bCs/>
              </w:rPr>
              <w:t xml:space="preserve"> also defined </w:t>
            </w:r>
            <w:r w:rsidR="006265F4">
              <w:rPr>
                <w:bCs/>
              </w:rPr>
              <w:t>similarly. For example:</w:t>
            </w:r>
          </w:p>
          <w:p w14:paraId="454A6505" w14:textId="5D019176" w:rsidR="00EC010A" w:rsidRPr="00EC010A" w:rsidRDefault="00C55529" w:rsidP="00EC010A">
            <w:pPr>
              <w:pStyle w:val="BodyText"/>
              <w:keepNext/>
              <w:rPr>
                <w:rFonts w:ascii="Times New Roman" w:hAnsi="Times New Roman"/>
                <w:bCs/>
              </w:rPr>
            </w:pPr>
            <w:r w:rsidRPr="00C55529">
              <w:rPr>
                <w:rFonts w:ascii="Times New Roman" w:hAnsi="Times New Roman"/>
                <w:bCs/>
              </w:rPr>
              <w:t>“</w:t>
            </w:r>
            <w:r w:rsidR="00EC010A" w:rsidRPr="00EC010A">
              <w:rPr>
                <w:rFonts w:ascii="Times New Roman" w:hAnsi="Times New Roman"/>
                <w:bCs/>
              </w:rPr>
              <w:t xml:space="preserve">For adaptation of paging in time domain, the value range for parameter N, </w:t>
            </w:r>
            <w:r w:rsidR="00EC010A" w:rsidRPr="00EC010A">
              <w:rPr>
                <w:rFonts w:ascii="Times New Roman" w:hAnsi="Times New Roman"/>
                <w:bCs/>
                <w:highlight w:val="cyan"/>
              </w:rPr>
              <w:t>which is the number of paging frames in one paging cycle</w:t>
            </w:r>
            <w:r w:rsidR="00EC010A" w:rsidRPr="00EC010A">
              <w:rPr>
                <w:rFonts w:ascii="Times New Roman" w:hAnsi="Times New Roman"/>
                <w:bCs/>
              </w:rPr>
              <w:t>, is extended to make it possible to have increased interval between PFs.</w:t>
            </w:r>
            <w:r w:rsidRPr="00C55529">
              <w:rPr>
                <w:rFonts w:ascii="Times New Roman" w:hAnsi="Times New Roman"/>
                <w:bCs/>
              </w:rPr>
              <w:t>”</w:t>
            </w:r>
            <w:r w:rsidR="00EC010A" w:rsidRPr="00EC010A">
              <w:rPr>
                <w:rFonts w:ascii="Times New Roman" w:hAnsi="Times New Roman"/>
                <w:bCs/>
              </w:rPr>
              <w:t xml:space="preserve"> </w:t>
            </w:r>
          </w:p>
          <w:p w14:paraId="7B1ABF63" w14:textId="77777777" w:rsidR="00EC010A" w:rsidRDefault="00EC010A" w:rsidP="00214092">
            <w:pPr>
              <w:pStyle w:val="BodyText"/>
              <w:keepNext/>
              <w:rPr>
                <w:bCs/>
                <w:lang w:val="en-US"/>
              </w:rPr>
            </w:pPr>
          </w:p>
          <w:p w14:paraId="0F06824E" w14:textId="2D52436D" w:rsidR="00C55529" w:rsidRPr="00D45311" w:rsidRDefault="00C55529" w:rsidP="00214092">
            <w:pPr>
              <w:pStyle w:val="BodyText"/>
              <w:keepNext/>
              <w:rPr>
                <w:bCs/>
                <w:lang w:val="en-US"/>
              </w:rPr>
            </w:pPr>
            <w:r>
              <w:rPr>
                <w:bCs/>
                <w:lang w:val="en-US"/>
              </w:rPr>
              <w:t>An</w:t>
            </w:r>
            <w:r w:rsidR="001E64BC">
              <w:rPr>
                <w:bCs/>
                <w:lang w:val="en-US"/>
              </w:rPr>
              <w:t>other option would be to add a reference to 38.304 for the definitions.</w:t>
            </w:r>
          </w:p>
        </w:tc>
        <w:tc>
          <w:tcPr>
            <w:tcW w:w="6804" w:type="dxa"/>
          </w:tcPr>
          <w:p w14:paraId="07C1AC80" w14:textId="77777777" w:rsidR="00D45311" w:rsidRPr="00D45311" w:rsidRDefault="00D45311" w:rsidP="00D45311">
            <w:pPr>
              <w:pStyle w:val="BodyText"/>
              <w:keepNext/>
              <w:rPr>
                <w:bCs/>
                <w:lang w:val="en-US"/>
              </w:rPr>
            </w:pPr>
          </w:p>
        </w:tc>
      </w:tr>
      <w:tr w:rsidR="00D45311" w:rsidRPr="00D45311" w14:paraId="3D2B083B" w14:textId="77777777" w:rsidTr="003903A8">
        <w:trPr>
          <w:trHeight w:val="127"/>
        </w:trPr>
        <w:tc>
          <w:tcPr>
            <w:tcW w:w="1555" w:type="dxa"/>
          </w:tcPr>
          <w:p w14:paraId="1A7517C2" w14:textId="77777777" w:rsidR="00D45311" w:rsidRPr="00D45311" w:rsidRDefault="00D45311" w:rsidP="00D45311">
            <w:pPr>
              <w:pStyle w:val="BodyText"/>
              <w:keepNext/>
              <w:rPr>
                <w:bCs/>
                <w:lang w:val="en-US"/>
              </w:rPr>
            </w:pPr>
          </w:p>
        </w:tc>
        <w:tc>
          <w:tcPr>
            <w:tcW w:w="6525" w:type="dxa"/>
          </w:tcPr>
          <w:p w14:paraId="191D3868" w14:textId="77777777" w:rsidR="00D45311" w:rsidRPr="00D45311" w:rsidRDefault="00D45311" w:rsidP="00D45311">
            <w:pPr>
              <w:pStyle w:val="BodyText"/>
              <w:keepNext/>
              <w:rPr>
                <w:bCs/>
                <w:lang w:val="en-US"/>
              </w:rPr>
            </w:pPr>
          </w:p>
        </w:tc>
        <w:tc>
          <w:tcPr>
            <w:tcW w:w="6804" w:type="dxa"/>
          </w:tcPr>
          <w:p w14:paraId="1109B9D6" w14:textId="77777777" w:rsidR="00D45311" w:rsidRPr="00D45311" w:rsidRDefault="00D45311" w:rsidP="00D45311">
            <w:pPr>
              <w:pStyle w:val="BodyText"/>
              <w:keepNext/>
              <w:rPr>
                <w:bCs/>
                <w:lang w:val="en-US"/>
              </w:rPr>
            </w:pPr>
          </w:p>
        </w:tc>
      </w:tr>
      <w:tr w:rsidR="00D45311" w:rsidRPr="00D45311" w14:paraId="5594707E" w14:textId="77777777" w:rsidTr="003903A8">
        <w:trPr>
          <w:trHeight w:val="127"/>
        </w:trPr>
        <w:tc>
          <w:tcPr>
            <w:tcW w:w="1555" w:type="dxa"/>
          </w:tcPr>
          <w:p w14:paraId="36E78FD5" w14:textId="77777777" w:rsidR="00D45311" w:rsidRPr="00D45311" w:rsidRDefault="00D45311" w:rsidP="00D45311">
            <w:pPr>
              <w:pStyle w:val="BodyText"/>
              <w:keepNext/>
              <w:rPr>
                <w:bCs/>
                <w:lang w:val="en-US"/>
              </w:rPr>
            </w:pPr>
          </w:p>
        </w:tc>
        <w:tc>
          <w:tcPr>
            <w:tcW w:w="6525" w:type="dxa"/>
          </w:tcPr>
          <w:p w14:paraId="6C85B465" w14:textId="77777777" w:rsidR="00D45311" w:rsidRPr="00D45311" w:rsidRDefault="00D45311" w:rsidP="00D45311">
            <w:pPr>
              <w:pStyle w:val="BodyText"/>
              <w:keepNext/>
              <w:rPr>
                <w:lang w:val="en-US"/>
              </w:rPr>
            </w:pPr>
          </w:p>
        </w:tc>
        <w:tc>
          <w:tcPr>
            <w:tcW w:w="6804" w:type="dxa"/>
          </w:tcPr>
          <w:p w14:paraId="6066749C" w14:textId="77777777" w:rsidR="00D45311" w:rsidRPr="00D45311" w:rsidRDefault="00D45311" w:rsidP="00D45311">
            <w:pPr>
              <w:pStyle w:val="BodyText"/>
              <w:keepNext/>
              <w:rPr>
                <w:bCs/>
                <w:i/>
                <w:lang w:val="en-US"/>
              </w:rPr>
            </w:pPr>
          </w:p>
        </w:tc>
      </w:tr>
      <w:tr w:rsidR="00D45311" w:rsidRPr="00D45311" w14:paraId="41261535" w14:textId="77777777" w:rsidTr="003903A8">
        <w:trPr>
          <w:trHeight w:val="127"/>
        </w:trPr>
        <w:tc>
          <w:tcPr>
            <w:tcW w:w="1555" w:type="dxa"/>
          </w:tcPr>
          <w:p w14:paraId="3AAC7A39" w14:textId="77777777" w:rsidR="00D45311" w:rsidRPr="00D45311" w:rsidRDefault="00D45311" w:rsidP="00D45311">
            <w:pPr>
              <w:pStyle w:val="BodyText"/>
              <w:keepNext/>
              <w:rPr>
                <w:bCs/>
                <w:lang w:val="en-US"/>
              </w:rPr>
            </w:pPr>
          </w:p>
        </w:tc>
        <w:tc>
          <w:tcPr>
            <w:tcW w:w="6525" w:type="dxa"/>
          </w:tcPr>
          <w:p w14:paraId="05D9BE7E" w14:textId="77777777" w:rsidR="00D45311" w:rsidRPr="00D45311" w:rsidRDefault="00D45311" w:rsidP="00D45311">
            <w:pPr>
              <w:pStyle w:val="BodyText"/>
              <w:keepNext/>
              <w:rPr>
                <w:bCs/>
                <w:lang w:val="en-US"/>
              </w:rPr>
            </w:pPr>
          </w:p>
        </w:tc>
        <w:tc>
          <w:tcPr>
            <w:tcW w:w="6804" w:type="dxa"/>
          </w:tcPr>
          <w:p w14:paraId="0D6D9CD3" w14:textId="77777777" w:rsidR="00D45311" w:rsidRPr="00D45311" w:rsidRDefault="00D45311" w:rsidP="00D45311">
            <w:pPr>
              <w:pStyle w:val="BodyText"/>
              <w:keepNext/>
              <w:rPr>
                <w:bCs/>
                <w:lang w:val="en-US"/>
              </w:rPr>
            </w:pPr>
          </w:p>
        </w:tc>
      </w:tr>
    </w:tbl>
    <w:p w14:paraId="3200DDF7" w14:textId="5BF63826" w:rsidR="00D45311" w:rsidRDefault="00D45311" w:rsidP="00BB4C68">
      <w:pPr>
        <w:pStyle w:val="BodyText"/>
        <w:keepNext/>
      </w:pPr>
    </w:p>
    <w:p w14:paraId="0FD4F46E" w14:textId="77777777" w:rsidR="009F23D8" w:rsidRDefault="009F23D8" w:rsidP="00BB4C68">
      <w:pPr>
        <w:pStyle w:val="BodyText"/>
        <w:keepNext/>
      </w:pPr>
    </w:p>
    <w:p w14:paraId="7C16F1F1" w14:textId="5E44CED2" w:rsidR="00A070D0" w:rsidRPr="00C147C3" w:rsidRDefault="00A070D0" w:rsidP="003A4684">
      <w:pPr>
        <w:pStyle w:val="Reference"/>
        <w:numPr>
          <w:ilvl w:val="0"/>
          <w:numId w:val="0"/>
        </w:numPr>
        <w:ind w:left="567"/>
      </w:pPr>
    </w:p>
    <w:sectPr w:rsidR="00A070D0" w:rsidRPr="00C147C3" w:rsidSect="003903A8">
      <w:headerReference w:type="even" r:id="rId12"/>
      <w:footerReference w:type="default" r:id="rId13"/>
      <w:footnotePr>
        <w:numRestart w:val="eachSect"/>
      </w:footnotePr>
      <w:pgSz w:w="16840" w:h="11907" w:orient="landscape" w:code="9"/>
      <w:pgMar w:top="1134" w:right="1418" w:bottom="85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516A" w14:textId="77777777" w:rsidR="007D09E9" w:rsidRDefault="007D09E9">
      <w:pPr>
        <w:spacing w:after="0"/>
      </w:pPr>
      <w:r>
        <w:separator/>
      </w:r>
    </w:p>
  </w:endnote>
  <w:endnote w:type="continuationSeparator" w:id="0">
    <w:p w14:paraId="2C183240" w14:textId="77777777" w:rsidR="007D09E9" w:rsidRDefault="007D09E9">
      <w:pPr>
        <w:spacing w:after="0"/>
      </w:pPr>
      <w:r>
        <w:continuationSeparator/>
      </w:r>
    </w:p>
  </w:endnote>
  <w:endnote w:type="continuationNotice" w:id="1">
    <w:p w14:paraId="107957F2" w14:textId="77777777" w:rsidR="007D09E9" w:rsidRDefault="007D09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950D79" w:rsidRDefault="00950D79"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57B5">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57B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7B9EF" w14:textId="77777777" w:rsidR="007D09E9" w:rsidRDefault="007D09E9">
      <w:pPr>
        <w:spacing w:after="0"/>
      </w:pPr>
      <w:r>
        <w:separator/>
      </w:r>
    </w:p>
  </w:footnote>
  <w:footnote w:type="continuationSeparator" w:id="0">
    <w:p w14:paraId="1C553DE1" w14:textId="77777777" w:rsidR="007D09E9" w:rsidRDefault="007D09E9">
      <w:pPr>
        <w:spacing w:after="0"/>
      </w:pPr>
      <w:r>
        <w:continuationSeparator/>
      </w:r>
    </w:p>
  </w:footnote>
  <w:footnote w:type="continuationNotice" w:id="1">
    <w:p w14:paraId="102883E1" w14:textId="77777777" w:rsidR="007D09E9" w:rsidRDefault="007D09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950D79" w:rsidRDefault="00950D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0500339"/>
    <w:multiLevelType w:val="hybridMultilevel"/>
    <w:tmpl w:val="96E8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C5041"/>
    <w:multiLevelType w:val="hybridMultilevel"/>
    <w:tmpl w:val="B33805D2"/>
    <w:lvl w:ilvl="0" w:tplc="01382AEA">
      <w:numFmt w:val="bullet"/>
      <w:lvlText w:val="-"/>
      <w:lvlJc w:val="left"/>
      <w:pPr>
        <w:ind w:left="360" w:hanging="360"/>
      </w:pPr>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1" w15:restartNumberingAfterBreak="0">
    <w:nsid w:val="781345AB"/>
    <w:multiLevelType w:val="hybridMultilevel"/>
    <w:tmpl w:val="D2D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73285">
    <w:abstractNumId w:val="12"/>
  </w:num>
  <w:num w:numId="2" w16cid:durableId="1543135905">
    <w:abstractNumId w:val="6"/>
  </w:num>
  <w:num w:numId="3" w16cid:durableId="1895266183">
    <w:abstractNumId w:val="13"/>
  </w:num>
  <w:num w:numId="4" w16cid:durableId="1787040129">
    <w:abstractNumId w:val="19"/>
  </w:num>
  <w:num w:numId="5" w16cid:durableId="1250122360">
    <w:abstractNumId w:val="14"/>
  </w:num>
  <w:num w:numId="6" w16cid:durableId="76286885">
    <w:abstractNumId w:val="1"/>
  </w:num>
  <w:num w:numId="7" w16cid:durableId="1517502469">
    <w:abstractNumId w:val="17"/>
  </w:num>
  <w:num w:numId="8" w16cid:durableId="418449494">
    <w:abstractNumId w:val="18"/>
  </w:num>
  <w:num w:numId="9" w16cid:durableId="1954558764">
    <w:abstractNumId w:val="2"/>
  </w:num>
  <w:num w:numId="10" w16cid:durableId="1912808605">
    <w:abstractNumId w:val="9"/>
  </w:num>
  <w:num w:numId="11" w16cid:durableId="819149131">
    <w:abstractNumId w:val="3"/>
  </w:num>
  <w:num w:numId="12" w16cid:durableId="1469392594">
    <w:abstractNumId w:val="0"/>
  </w:num>
  <w:num w:numId="13" w16cid:durableId="1601600888">
    <w:abstractNumId w:val="20"/>
  </w:num>
  <w:num w:numId="14" w16cid:durableId="512762726">
    <w:abstractNumId w:val="16"/>
  </w:num>
  <w:num w:numId="15" w16cid:durableId="778909611">
    <w:abstractNumId w:val="4"/>
  </w:num>
  <w:num w:numId="16" w16cid:durableId="1162966889">
    <w:abstractNumId w:val="11"/>
  </w:num>
  <w:num w:numId="17" w16cid:durableId="1598057943">
    <w:abstractNumId w:val="5"/>
  </w:num>
  <w:num w:numId="18" w16cid:durableId="1304114441">
    <w:abstractNumId w:val="15"/>
  </w:num>
  <w:num w:numId="19" w16cid:durableId="1470515160">
    <w:abstractNumId w:val="7"/>
  </w:num>
  <w:num w:numId="20" w16cid:durableId="665671475">
    <w:abstractNumId w:val="14"/>
  </w:num>
  <w:num w:numId="21" w16cid:durableId="1686908169">
    <w:abstractNumId w:val="8"/>
  </w:num>
  <w:num w:numId="22" w16cid:durableId="1988119595">
    <w:abstractNumId w:val="10"/>
  </w:num>
  <w:num w:numId="23" w16cid:durableId="430668440">
    <w:abstractNumId w:val="2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ST131">
    <w15:presenceInfo w15:providerId="None" w15:userId="POST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6103"/>
    <w:rsid w:val="00016AE9"/>
    <w:rsid w:val="00016EFA"/>
    <w:rsid w:val="0002000A"/>
    <w:rsid w:val="000205E8"/>
    <w:rsid w:val="000208B8"/>
    <w:rsid w:val="0002248E"/>
    <w:rsid w:val="00022E11"/>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F7C"/>
    <w:rsid w:val="00056DA2"/>
    <w:rsid w:val="00057416"/>
    <w:rsid w:val="0006059F"/>
    <w:rsid w:val="00063C25"/>
    <w:rsid w:val="00064720"/>
    <w:rsid w:val="00064749"/>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0A51"/>
    <w:rsid w:val="000A1B12"/>
    <w:rsid w:val="000A22FC"/>
    <w:rsid w:val="000A3886"/>
    <w:rsid w:val="000A3BA2"/>
    <w:rsid w:val="000A404A"/>
    <w:rsid w:val="000A545C"/>
    <w:rsid w:val="000A6339"/>
    <w:rsid w:val="000A7E4C"/>
    <w:rsid w:val="000B0B5B"/>
    <w:rsid w:val="000B0CC0"/>
    <w:rsid w:val="000B32CA"/>
    <w:rsid w:val="000B3CFF"/>
    <w:rsid w:val="000B49B6"/>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4848"/>
    <w:rsid w:val="000D4972"/>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6CE"/>
    <w:rsid w:val="000F6B9C"/>
    <w:rsid w:val="00100B6E"/>
    <w:rsid w:val="00100CE1"/>
    <w:rsid w:val="00104271"/>
    <w:rsid w:val="0010446A"/>
    <w:rsid w:val="00104A26"/>
    <w:rsid w:val="00104D2B"/>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37FC1"/>
    <w:rsid w:val="00140104"/>
    <w:rsid w:val="001406AD"/>
    <w:rsid w:val="001424C7"/>
    <w:rsid w:val="00142BFC"/>
    <w:rsid w:val="00143468"/>
    <w:rsid w:val="00143C99"/>
    <w:rsid w:val="00143E91"/>
    <w:rsid w:val="00143F13"/>
    <w:rsid w:val="00144560"/>
    <w:rsid w:val="00145B2A"/>
    <w:rsid w:val="0015038F"/>
    <w:rsid w:val="001518BA"/>
    <w:rsid w:val="00151B80"/>
    <w:rsid w:val="0015215C"/>
    <w:rsid w:val="001525D4"/>
    <w:rsid w:val="001526A0"/>
    <w:rsid w:val="00154238"/>
    <w:rsid w:val="0015423C"/>
    <w:rsid w:val="001558F6"/>
    <w:rsid w:val="00155CB9"/>
    <w:rsid w:val="0015615A"/>
    <w:rsid w:val="0015669A"/>
    <w:rsid w:val="00156A5F"/>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5016"/>
    <w:rsid w:val="00175942"/>
    <w:rsid w:val="00175DB5"/>
    <w:rsid w:val="0017655E"/>
    <w:rsid w:val="001776FE"/>
    <w:rsid w:val="00177713"/>
    <w:rsid w:val="0018147A"/>
    <w:rsid w:val="00181B9E"/>
    <w:rsid w:val="00185267"/>
    <w:rsid w:val="001858A8"/>
    <w:rsid w:val="00186CAF"/>
    <w:rsid w:val="00187589"/>
    <w:rsid w:val="001875F2"/>
    <w:rsid w:val="0018769C"/>
    <w:rsid w:val="001918DF"/>
    <w:rsid w:val="001923D9"/>
    <w:rsid w:val="0019324F"/>
    <w:rsid w:val="00193348"/>
    <w:rsid w:val="0019596A"/>
    <w:rsid w:val="001963E1"/>
    <w:rsid w:val="00196B0D"/>
    <w:rsid w:val="00196E8B"/>
    <w:rsid w:val="0019759B"/>
    <w:rsid w:val="00197C69"/>
    <w:rsid w:val="001A05FF"/>
    <w:rsid w:val="001A1C8B"/>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29D5"/>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855"/>
    <w:rsid w:val="001E64BC"/>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5137"/>
    <w:rsid w:val="00206E96"/>
    <w:rsid w:val="0020705E"/>
    <w:rsid w:val="00207269"/>
    <w:rsid w:val="0020753B"/>
    <w:rsid w:val="002076FD"/>
    <w:rsid w:val="00207AA7"/>
    <w:rsid w:val="00207DC4"/>
    <w:rsid w:val="00210049"/>
    <w:rsid w:val="002117C0"/>
    <w:rsid w:val="00211892"/>
    <w:rsid w:val="00211941"/>
    <w:rsid w:val="00214092"/>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5428"/>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2D17"/>
    <w:rsid w:val="0026306A"/>
    <w:rsid w:val="00263F84"/>
    <w:rsid w:val="00266FE9"/>
    <w:rsid w:val="00267D36"/>
    <w:rsid w:val="00270500"/>
    <w:rsid w:val="00270BEB"/>
    <w:rsid w:val="002711DA"/>
    <w:rsid w:val="0027249E"/>
    <w:rsid w:val="0027662F"/>
    <w:rsid w:val="0027685E"/>
    <w:rsid w:val="0027796D"/>
    <w:rsid w:val="00280941"/>
    <w:rsid w:val="00280C5F"/>
    <w:rsid w:val="00281805"/>
    <w:rsid w:val="00282284"/>
    <w:rsid w:val="00282865"/>
    <w:rsid w:val="002830E4"/>
    <w:rsid w:val="0028367E"/>
    <w:rsid w:val="00283F1A"/>
    <w:rsid w:val="002842CE"/>
    <w:rsid w:val="002854A5"/>
    <w:rsid w:val="00287FAE"/>
    <w:rsid w:val="002908B1"/>
    <w:rsid w:val="00295246"/>
    <w:rsid w:val="00296967"/>
    <w:rsid w:val="00297B43"/>
    <w:rsid w:val="002A042E"/>
    <w:rsid w:val="002A2138"/>
    <w:rsid w:val="002A4D3A"/>
    <w:rsid w:val="002A5338"/>
    <w:rsid w:val="002A5B17"/>
    <w:rsid w:val="002B0913"/>
    <w:rsid w:val="002B27E0"/>
    <w:rsid w:val="002B2D54"/>
    <w:rsid w:val="002B2DFF"/>
    <w:rsid w:val="002B2E6C"/>
    <w:rsid w:val="002B47B7"/>
    <w:rsid w:val="002B4AC3"/>
    <w:rsid w:val="002B4CF9"/>
    <w:rsid w:val="002B4EBB"/>
    <w:rsid w:val="002B7AB9"/>
    <w:rsid w:val="002C0B6C"/>
    <w:rsid w:val="002C2011"/>
    <w:rsid w:val="002C38B9"/>
    <w:rsid w:val="002C3FD6"/>
    <w:rsid w:val="002C4124"/>
    <w:rsid w:val="002C5278"/>
    <w:rsid w:val="002C52E0"/>
    <w:rsid w:val="002C5E74"/>
    <w:rsid w:val="002C6BA7"/>
    <w:rsid w:val="002C6BC2"/>
    <w:rsid w:val="002C6FA6"/>
    <w:rsid w:val="002C747A"/>
    <w:rsid w:val="002D1C46"/>
    <w:rsid w:val="002D358C"/>
    <w:rsid w:val="002D3922"/>
    <w:rsid w:val="002D4B1A"/>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685C"/>
    <w:rsid w:val="003075D3"/>
    <w:rsid w:val="00307C1A"/>
    <w:rsid w:val="00307FAF"/>
    <w:rsid w:val="003106BC"/>
    <w:rsid w:val="00310C5C"/>
    <w:rsid w:val="00312334"/>
    <w:rsid w:val="00312492"/>
    <w:rsid w:val="00313B47"/>
    <w:rsid w:val="00313DF4"/>
    <w:rsid w:val="00314439"/>
    <w:rsid w:val="00314651"/>
    <w:rsid w:val="00315D38"/>
    <w:rsid w:val="003164AD"/>
    <w:rsid w:val="00320A0E"/>
    <w:rsid w:val="003211A1"/>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A17"/>
    <w:rsid w:val="00342D2B"/>
    <w:rsid w:val="0034366F"/>
    <w:rsid w:val="00345E75"/>
    <w:rsid w:val="00346B9A"/>
    <w:rsid w:val="00350E09"/>
    <w:rsid w:val="00351665"/>
    <w:rsid w:val="0035204A"/>
    <w:rsid w:val="003520AC"/>
    <w:rsid w:val="003523AE"/>
    <w:rsid w:val="00353971"/>
    <w:rsid w:val="00354AE8"/>
    <w:rsid w:val="00354C09"/>
    <w:rsid w:val="00356DCB"/>
    <w:rsid w:val="0036000C"/>
    <w:rsid w:val="003609FE"/>
    <w:rsid w:val="00361909"/>
    <w:rsid w:val="00361E66"/>
    <w:rsid w:val="0036346D"/>
    <w:rsid w:val="00363568"/>
    <w:rsid w:val="003647B7"/>
    <w:rsid w:val="00365AD6"/>
    <w:rsid w:val="00367570"/>
    <w:rsid w:val="003706FB"/>
    <w:rsid w:val="00370D33"/>
    <w:rsid w:val="003734BD"/>
    <w:rsid w:val="003806E0"/>
    <w:rsid w:val="00380FAD"/>
    <w:rsid w:val="003813B3"/>
    <w:rsid w:val="00381608"/>
    <w:rsid w:val="00383C5D"/>
    <w:rsid w:val="00384365"/>
    <w:rsid w:val="00390019"/>
    <w:rsid w:val="003903A8"/>
    <w:rsid w:val="0039140F"/>
    <w:rsid w:val="00392226"/>
    <w:rsid w:val="00393483"/>
    <w:rsid w:val="00393EC3"/>
    <w:rsid w:val="003950BA"/>
    <w:rsid w:val="003A144C"/>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C28C1"/>
    <w:rsid w:val="003C3195"/>
    <w:rsid w:val="003C446A"/>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E131F"/>
    <w:rsid w:val="003E18C9"/>
    <w:rsid w:val="003E4261"/>
    <w:rsid w:val="003E42EE"/>
    <w:rsid w:val="003E5034"/>
    <w:rsid w:val="003E5B56"/>
    <w:rsid w:val="003E611A"/>
    <w:rsid w:val="003E6AE6"/>
    <w:rsid w:val="003E733C"/>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4BF6"/>
    <w:rsid w:val="00410BA6"/>
    <w:rsid w:val="00411D4B"/>
    <w:rsid w:val="00412B08"/>
    <w:rsid w:val="00413580"/>
    <w:rsid w:val="004153B0"/>
    <w:rsid w:val="00416709"/>
    <w:rsid w:val="00416773"/>
    <w:rsid w:val="00416B79"/>
    <w:rsid w:val="004208D0"/>
    <w:rsid w:val="0042176D"/>
    <w:rsid w:val="004221AB"/>
    <w:rsid w:val="004230B2"/>
    <w:rsid w:val="00423F5A"/>
    <w:rsid w:val="00424DF7"/>
    <w:rsid w:val="004250AE"/>
    <w:rsid w:val="0042670E"/>
    <w:rsid w:val="00430108"/>
    <w:rsid w:val="00430F9C"/>
    <w:rsid w:val="00430FA7"/>
    <w:rsid w:val="004310F0"/>
    <w:rsid w:val="00432F20"/>
    <w:rsid w:val="004334CE"/>
    <w:rsid w:val="004343E1"/>
    <w:rsid w:val="00434435"/>
    <w:rsid w:val="00434BEB"/>
    <w:rsid w:val="00434D54"/>
    <w:rsid w:val="00436884"/>
    <w:rsid w:val="004439E6"/>
    <w:rsid w:val="00445DF2"/>
    <w:rsid w:val="00446113"/>
    <w:rsid w:val="00453046"/>
    <w:rsid w:val="00453277"/>
    <w:rsid w:val="00453831"/>
    <w:rsid w:val="0045414D"/>
    <w:rsid w:val="00454F95"/>
    <w:rsid w:val="0045548A"/>
    <w:rsid w:val="00455DB5"/>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693"/>
    <w:rsid w:val="00485D8D"/>
    <w:rsid w:val="00485D9B"/>
    <w:rsid w:val="004869AC"/>
    <w:rsid w:val="00486DF4"/>
    <w:rsid w:val="004870E0"/>
    <w:rsid w:val="0048793C"/>
    <w:rsid w:val="00491275"/>
    <w:rsid w:val="00491FA3"/>
    <w:rsid w:val="00493526"/>
    <w:rsid w:val="00493D91"/>
    <w:rsid w:val="0049503C"/>
    <w:rsid w:val="00495974"/>
    <w:rsid w:val="00495CDF"/>
    <w:rsid w:val="00496750"/>
    <w:rsid w:val="004A06CF"/>
    <w:rsid w:val="004A109D"/>
    <w:rsid w:val="004A1C59"/>
    <w:rsid w:val="004A46B4"/>
    <w:rsid w:val="004A4A36"/>
    <w:rsid w:val="004A789D"/>
    <w:rsid w:val="004B1316"/>
    <w:rsid w:val="004B1EAC"/>
    <w:rsid w:val="004B2123"/>
    <w:rsid w:val="004B2C00"/>
    <w:rsid w:val="004B2F32"/>
    <w:rsid w:val="004B3EA6"/>
    <w:rsid w:val="004B50F2"/>
    <w:rsid w:val="004B5108"/>
    <w:rsid w:val="004B53C6"/>
    <w:rsid w:val="004B5D7E"/>
    <w:rsid w:val="004B71CA"/>
    <w:rsid w:val="004B76C4"/>
    <w:rsid w:val="004B7B23"/>
    <w:rsid w:val="004C1984"/>
    <w:rsid w:val="004C19BF"/>
    <w:rsid w:val="004C1EBF"/>
    <w:rsid w:val="004C272A"/>
    <w:rsid w:val="004C597E"/>
    <w:rsid w:val="004C63D4"/>
    <w:rsid w:val="004C6DDC"/>
    <w:rsid w:val="004D0433"/>
    <w:rsid w:val="004D2614"/>
    <w:rsid w:val="004D41CB"/>
    <w:rsid w:val="004D60ED"/>
    <w:rsid w:val="004D721A"/>
    <w:rsid w:val="004E00C0"/>
    <w:rsid w:val="004E1BA4"/>
    <w:rsid w:val="004E273F"/>
    <w:rsid w:val="004E4320"/>
    <w:rsid w:val="004E4BF7"/>
    <w:rsid w:val="004E5D09"/>
    <w:rsid w:val="004E5EB0"/>
    <w:rsid w:val="004E63EF"/>
    <w:rsid w:val="004E6E0A"/>
    <w:rsid w:val="004E770F"/>
    <w:rsid w:val="004F1277"/>
    <w:rsid w:val="004F1FCA"/>
    <w:rsid w:val="004F20B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5D27"/>
    <w:rsid w:val="00507305"/>
    <w:rsid w:val="00507BF2"/>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40336"/>
    <w:rsid w:val="005403A1"/>
    <w:rsid w:val="00540575"/>
    <w:rsid w:val="00540824"/>
    <w:rsid w:val="0054175C"/>
    <w:rsid w:val="00542E5C"/>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6B29"/>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B1795"/>
    <w:rsid w:val="005B4421"/>
    <w:rsid w:val="005B4669"/>
    <w:rsid w:val="005B48A5"/>
    <w:rsid w:val="005B59B5"/>
    <w:rsid w:val="005B78B9"/>
    <w:rsid w:val="005C16AA"/>
    <w:rsid w:val="005C2517"/>
    <w:rsid w:val="005C40B7"/>
    <w:rsid w:val="005C4D4D"/>
    <w:rsid w:val="005C58F5"/>
    <w:rsid w:val="005C7AEC"/>
    <w:rsid w:val="005D10B4"/>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C74"/>
    <w:rsid w:val="005E52CC"/>
    <w:rsid w:val="005E5B19"/>
    <w:rsid w:val="005E5B85"/>
    <w:rsid w:val="005E6381"/>
    <w:rsid w:val="005F3F48"/>
    <w:rsid w:val="005F4504"/>
    <w:rsid w:val="005F53FF"/>
    <w:rsid w:val="00600038"/>
    <w:rsid w:val="00600638"/>
    <w:rsid w:val="00604AA1"/>
    <w:rsid w:val="00605D9B"/>
    <w:rsid w:val="00606086"/>
    <w:rsid w:val="00606D51"/>
    <w:rsid w:val="00610542"/>
    <w:rsid w:val="00610D78"/>
    <w:rsid w:val="00612C06"/>
    <w:rsid w:val="00613208"/>
    <w:rsid w:val="0061494D"/>
    <w:rsid w:val="006157E6"/>
    <w:rsid w:val="0061587F"/>
    <w:rsid w:val="006162DE"/>
    <w:rsid w:val="00616BC2"/>
    <w:rsid w:val="00617A56"/>
    <w:rsid w:val="00617BD3"/>
    <w:rsid w:val="00617DB7"/>
    <w:rsid w:val="006207AC"/>
    <w:rsid w:val="00620D61"/>
    <w:rsid w:val="006224D1"/>
    <w:rsid w:val="00626317"/>
    <w:rsid w:val="006265F4"/>
    <w:rsid w:val="00626719"/>
    <w:rsid w:val="00626B02"/>
    <w:rsid w:val="00626F44"/>
    <w:rsid w:val="00630C14"/>
    <w:rsid w:val="0063161A"/>
    <w:rsid w:val="00633C51"/>
    <w:rsid w:val="00633E41"/>
    <w:rsid w:val="00634438"/>
    <w:rsid w:val="006358B0"/>
    <w:rsid w:val="00635B92"/>
    <w:rsid w:val="006362A9"/>
    <w:rsid w:val="0063647D"/>
    <w:rsid w:val="00637BDA"/>
    <w:rsid w:val="0064029D"/>
    <w:rsid w:val="00640967"/>
    <w:rsid w:val="0064169F"/>
    <w:rsid w:val="006435DD"/>
    <w:rsid w:val="00643E4B"/>
    <w:rsid w:val="00645B69"/>
    <w:rsid w:val="00646CDF"/>
    <w:rsid w:val="00647CEC"/>
    <w:rsid w:val="00651116"/>
    <w:rsid w:val="006512BD"/>
    <w:rsid w:val="00651466"/>
    <w:rsid w:val="0065152B"/>
    <w:rsid w:val="00651E1F"/>
    <w:rsid w:val="006526A1"/>
    <w:rsid w:val="00652994"/>
    <w:rsid w:val="00652C43"/>
    <w:rsid w:val="00653BD6"/>
    <w:rsid w:val="0065405D"/>
    <w:rsid w:val="00655156"/>
    <w:rsid w:val="006566A2"/>
    <w:rsid w:val="0065714E"/>
    <w:rsid w:val="00657915"/>
    <w:rsid w:val="00660019"/>
    <w:rsid w:val="006609EC"/>
    <w:rsid w:val="006611E7"/>
    <w:rsid w:val="0066364A"/>
    <w:rsid w:val="006648AE"/>
    <w:rsid w:val="00665C6F"/>
    <w:rsid w:val="006663A1"/>
    <w:rsid w:val="00666418"/>
    <w:rsid w:val="006704CB"/>
    <w:rsid w:val="00671856"/>
    <w:rsid w:val="00673D8F"/>
    <w:rsid w:val="00673E7C"/>
    <w:rsid w:val="0067450C"/>
    <w:rsid w:val="006748AF"/>
    <w:rsid w:val="006754EA"/>
    <w:rsid w:val="00675555"/>
    <w:rsid w:val="0067692A"/>
    <w:rsid w:val="00676AFC"/>
    <w:rsid w:val="0067789F"/>
    <w:rsid w:val="0068012B"/>
    <w:rsid w:val="00681197"/>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2F30"/>
    <w:rsid w:val="00693444"/>
    <w:rsid w:val="00694F4A"/>
    <w:rsid w:val="00695350"/>
    <w:rsid w:val="006964FD"/>
    <w:rsid w:val="00696C40"/>
    <w:rsid w:val="006974B3"/>
    <w:rsid w:val="006A0454"/>
    <w:rsid w:val="006A0F49"/>
    <w:rsid w:val="006A299C"/>
    <w:rsid w:val="006A5660"/>
    <w:rsid w:val="006A616B"/>
    <w:rsid w:val="006A6222"/>
    <w:rsid w:val="006A6FF3"/>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2AE8"/>
    <w:rsid w:val="006C3683"/>
    <w:rsid w:val="006C72AC"/>
    <w:rsid w:val="006D097A"/>
    <w:rsid w:val="006D1B4B"/>
    <w:rsid w:val="006D1DA9"/>
    <w:rsid w:val="006D250F"/>
    <w:rsid w:val="006D3BB2"/>
    <w:rsid w:val="006D4ACB"/>
    <w:rsid w:val="006D5B0A"/>
    <w:rsid w:val="006D5CF3"/>
    <w:rsid w:val="006D5D32"/>
    <w:rsid w:val="006D6539"/>
    <w:rsid w:val="006D7F63"/>
    <w:rsid w:val="006E04F7"/>
    <w:rsid w:val="006E0F91"/>
    <w:rsid w:val="006E18B5"/>
    <w:rsid w:val="006E2FB8"/>
    <w:rsid w:val="006E4200"/>
    <w:rsid w:val="006E4490"/>
    <w:rsid w:val="006E6317"/>
    <w:rsid w:val="006E63BC"/>
    <w:rsid w:val="006E7431"/>
    <w:rsid w:val="006F038A"/>
    <w:rsid w:val="006F260F"/>
    <w:rsid w:val="006F2A06"/>
    <w:rsid w:val="006F543F"/>
    <w:rsid w:val="006F5A04"/>
    <w:rsid w:val="006F7BC2"/>
    <w:rsid w:val="006F7F4F"/>
    <w:rsid w:val="00702B7D"/>
    <w:rsid w:val="0070333F"/>
    <w:rsid w:val="00703895"/>
    <w:rsid w:val="00703E7B"/>
    <w:rsid w:val="00706072"/>
    <w:rsid w:val="00706C6F"/>
    <w:rsid w:val="007104CD"/>
    <w:rsid w:val="007107B4"/>
    <w:rsid w:val="007108C0"/>
    <w:rsid w:val="007110DE"/>
    <w:rsid w:val="0071150F"/>
    <w:rsid w:val="00713AD9"/>
    <w:rsid w:val="00714108"/>
    <w:rsid w:val="0071600A"/>
    <w:rsid w:val="007162DE"/>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B92"/>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4E5"/>
    <w:rsid w:val="00756973"/>
    <w:rsid w:val="00757059"/>
    <w:rsid w:val="00760346"/>
    <w:rsid w:val="00760EC0"/>
    <w:rsid w:val="007627F9"/>
    <w:rsid w:val="00762EE9"/>
    <w:rsid w:val="0076375C"/>
    <w:rsid w:val="00771A83"/>
    <w:rsid w:val="00771E24"/>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7BF7"/>
    <w:rsid w:val="007A7E64"/>
    <w:rsid w:val="007B0DC5"/>
    <w:rsid w:val="007B1027"/>
    <w:rsid w:val="007B72EF"/>
    <w:rsid w:val="007B7AAA"/>
    <w:rsid w:val="007C0015"/>
    <w:rsid w:val="007C12DF"/>
    <w:rsid w:val="007C428E"/>
    <w:rsid w:val="007C4A24"/>
    <w:rsid w:val="007C55F5"/>
    <w:rsid w:val="007C57AE"/>
    <w:rsid w:val="007C5BCC"/>
    <w:rsid w:val="007C6EAA"/>
    <w:rsid w:val="007C7D37"/>
    <w:rsid w:val="007D0606"/>
    <w:rsid w:val="007D09E9"/>
    <w:rsid w:val="007D161F"/>
    <w:rsid w:val="007D1A32"/>
    <w:rsid w:val="007D1EB5"/>
    <w:rsid w:val="007D24D2"/>
    <w:rsid w:val="007D442F"/>
    <w:rsid w:val="007D5070"/>
    <w:rsid w:val="007D5A7C"/>
    <w:rsid w:val="007D727D"/>
    <w:rsid w:val="007E258F"/>
    <w:rsid w:val="007E3509"/>
    <w:rsid w:val="007E4096"/>
    <w:rsid w:val="007E5902"/>
    <w:rsid w:val="007E5D2F"/>
    <w:rsid w:val="007E5D6A"/>
    <w:rsid w:val="007E60F4"/>
    <w:rsid w:val="007E6785"/>
    <w:rsid w:val="007E6A16"/>
    <w:rsid w:val="007E74D2"/>
    <w:rsid w:val="007E7C1A"/>
    <w:rsid w:val="007F0113"/>
    <w:rsid w:val="007F09DA"/>
    <w:rsid w:val="007F1D19"/>
    <w:rsid w:val="007F2A81"/>
    <w:rsid w:val="007F3F2D"/>
    <w:rsid w:val="007F4C9F"/>
    <w:rsid w:val="007F4FA0"/>
    <w:rsid w:val="007F50AB"/>
    <w:rsid w:val="007F5B09"/>
    <w:rsid w:val="007F66D7"/>
    <w:rsid w:val="007F706D"/>
    <w:rsid w:val="00800FDC"/>
    <w:rsid w:val="008013C5"/>
    <w:rsid w:val="00801DD0"/>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690"/>
    <w:rsid w:val="00822B6A"/>
    <w:rsid w:val="008237D1"/>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5ED"/>
    <w:rsid w:val="00841DD9"/>
    <w:rsid w:val="00842234"/>
    <w:rsid w:val="008436F4"/>
    <w:rsid w:val="0084386B"/>
    <w:rsid w:val="00843C7F"/>
    <w:rsid w:val="008446FB"/>
    <w:rsid w:val="008457E8"/>
    <w:rsid w:val="00846799"/>
    <w:rsid w:val="00846F7C"/>
    <w:rsid w:val="00850268"/>
    <w:rsid w:val="00850E4F"/>
    <w:rsid w:val="00852529"/>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3205"/>
    <w:rsid w:val="00874248"/>
    <w:rsid w:val="0087476B"/>
    <w:rsid w:val="00875BCB"/>
    <w:rsid w:val="0087702B"/>
    <w:rsid w:val="008779ED"/>
    <w:rsid w:val="00881787"/>
    <w:rsid w:val="00881972"/>
    <w:rsid w:val="008824F2"/>
    <w:rsid w:val="008836E4"/>
    <w:rsid w:val="008849D6"/>
    <w:rsid w:val="0088787E"/>
    <w:rsid w:val="00887F98"/>
    <w:rsid w:val="008902F8"/>
    <w:rsid w:val="008917A1"/>
    <w:rsid w:val="008930E9"/>
    <w:rsid w:val="008933F1"/>
    <w:rsid w:val="0089359A"/>
    <w:rsid w:val="0089526B"/>
    <w:rsid w:val="0089781A"/>
    <w:rsid w:val="00897882"/>
    <w:rsid w:val="008A3796"/>
    <w:rsid w:val="008A39B5"/>
    <w:rsid w:val="008A3E42"/>
    <w:rsid w:val="008A3E57"/>
    <w:rsid w:val="008A5B1C"/>
    <w:rsid w:val="008A64F5"/>
    <w:rsid w:val="008A7D6D"/>
    <w:rsid w:val="008A7D9B"/>
    <w:rsid w:val="008A7DED"/>
    <w:rsid w:val="008B1641"/>
    <w:rsid w:val="008B180D"/>
    <w:rsid w:val="008B1E82"/>
    <w:rsid w:val="008B3CCF"/>
    <w:rsid w:val="008B544B"/>
    <w:rsid w:val="008C1FCC"/>
    <w:rsid w:val="008C365C"/>
    <w:rsid w:val="008C51FC"/>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3CA"/>
    <w:rsid w:val="00930FAF"/>
    <w:rsid w:val="00931619"/>
    <w:rsid w:val="0093374C"/>
    <w:rsid w:val="00935381"/>
    <w:rsid w:val="00936D73"/>
    <w:rsid w:val="009403E7"/>
    <w:rsid w:val="00941D72"/>
    <w:rsid w:val="009425C7"/>
    <w:rsid w:val="00943E65"/>
    <w:rsid w:val="00947A8C"/>
    <w:rsid w:val="00950204"/>
    <w:rsid w:val="009509BA"/>
    <w:rsid w:val="00950D79"/>
    <w:rsid w:val="00952A62"/>
    <w:rsid w:val="009542F3"/>
    <w:rsid w:val="00955733"/>
    <w:rsid w:val="00956318"/>
    <w:rsid w:val="00956B10"/>
    <w:rsid w:val="00956EE0"/>
    <w:rsid w:val="00956F09"/>
    <w:rsid w:val="00957C42"/>
    <w:rsid w:val="00960081"/>
    <w:rsid w:val="0096125B"/>
    <w:rsid w:val="00961A25"/>
    <w:rsid w:val="00961D96"/>
    <w:rsid w:val="00965780"/>
    <w:rsid w:val="009665B5"/>
    <w:rsid w:val="009677C9"/>
    <w:rsid w:val="0097109A"/>
    <w:rsid w:val="00971B0F"/>
    <w:rsid w:val="00971BA3"/>
    <w:rsid w:val="00972458"/>
    <w:rsid w:val="00972807"/>
    <w:rsid w:val="009734A3"/>
    <w:rsid w:val="00974067"/>
    <w:rsid w:val="00975EBB"/>
    <w:rsid w:val="00976CBC"/>
    <w:rsid w:val="009772FD"/>
    <w:rsid w:val="00977343"/>
    <w:rsid w:val="009774E5"/>
    <w:rsid w:val="00977ACD"/>
    <w:rsid w:val="0098189D"/>
    <w:rsid w:val="0098366C"/>
    <w:rsid w:val="009855F4"/>
    <w:rsid w:val="00986B6D"/>
    <w:rsid w:val="00986CDD"/>
    <w:rsid w:val="0098730E"/>
    <w:rsid w:val="00990197"/>
    <w:rsid w:val="009919B5"/>
    <w:rsid w:val="00991CED"/>
    <w:rsid w:val="00992687"/>
    <w:rsid w:val="00995026"/>
    <w:rsid w:val="0099526F"/>
    <w:rsid w:val="009959FB"/>
    <w:rsid w:val="00996383"/>
    <w:rsid w:val="0099789E"/>
    <w:rsid w:val="00997B9F"/>
    <w:rsid w:val="009A02AA"/>
    <w:rsid w:val="009A17A1"/>
    <w:rsid w:val="009A238B"/>
    <w:rsid w:val="009A4FFD"/>
    <w:rsid w:val="009A535A"/>
    <w:rsid w:val="009A6CAA"/>
    <w:rsid w:val="009A7D65"/>
    <w:rsid w:val="009B0D40"/>
    <w:rsid w:val="009B39A2"/>
    <w:rsid w:val="009B3C42"/>
    <w:rsid w:val="009B403F"/>
    <w:rsid w:val="009B5ADD"/>
    <w:rsid w:val="009B64AB"/>
    <w:rsid w:val="009B661F"/>
    <w:rsid w:val="009B6814"/>
    <w:rsid w:val="009B6A46"/>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23D8"/>
    <w:rsid w:val="009F54F6"/>
    <w:rsid w:val="009F5FCF"/>
    <w:rsid w:val="009F6225"/>
    <w:rsid w:val="009F63B0"/>
    <w:rsid w:val="009F7087"/>
    <w:rsid w:val="00A004CC"/>
    <w:rsid w:val="00A0335E"/>
    <w:rsid w:val="00A03CB3"/>
    <w:rsid w:val="00A043A9"/>
    <w:rsid w:val="00A04BA5"/>
    <w:rsid w:val="00A050DE"/>
    <w:rsid w:val="00A052EB"/>
    <w:rsid w:val="00A05511"/>
    <w:rsid w:val="00A0659D"/>
    <w:rsid w:val="00A0687A"/>
    <w:rsid w:val="00A06D09"/>
    <w:rsid w:val="00A070D0"/>
    <w:rsid w:val="00A07116"/>
    <w:rsid w:val="00A0755A"/>
    <w:rsid w:val="00A076A4"/>
    <w:rsid w:val="00A104FD"/>
    <w:rsid w:val="00A11C8A"/>
    <w:rsid w:val="00A13C09"/>
    <w:rsid w:val="00A14774"/>
    <w:rsid w:val="00A14792"/>
    <w:rsid w:val="00A14834"/>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29FC"/>
    <w:rsid w:val="00A64D89"/>
    <w:rsid w:val="00A64FBD"/>
    <w:rsid w:val="00A66E10"/>
    <w:rsid w:val="00A7066C"/>
    <w:rsid w:val="00A71131"/>
    <w:rsid w:val="00A71A04"/>
    <w:rsid w:val="00A71C19"/>
    <w:rsid w:val="00A71DA0"/>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A739A"/>
    <w:rsid w:val="00AB1549"/>
    <w:rsid w:val="00AB1F6F"/>
    <w:rsid w:val="00AB34D9"/>
    <w:rsid w:val="00AB3507"/>
    <w:rsid w:val="00AB3BEE"/>
    <w:rsid w:val="00AB3E9E"/>
    <w:rsid w:val="00AB57D6"/>
    <w:rsid w:val="00AB5805"/>
    <w:rsid w:val="00AC1726"/>
    <w:rsid w:val="00AC1D0B"/>
    <w:rsid w:val="00AC1EC2"/>
    <w:rsid w:val="00AC2BD0"/>
    <w:rsid w:val="00AC31EE"/>
    <w:rsid w:val="00AC477B"/>
    <w:rsid w:val="00AC47F0"/>
    <w:rsid w:val="00AC5EA5"/>
    <w:rsid w:val="00AC644A"/>
    <w:rsid w:val="00AC64F2"/>
    <w:rsid w:val="00AC773D"/>
    <w:rsid w:val="00AD11EE"/>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AE8"/>
    <w:rsid w:val="00AE7234"/>
    <w:rsid w:val="00AE7631"/>
    <w:rsid w:val="00AE7C05"/>
    <w:rsid w:val="00AE7D0F"/>
    <w:rsid w:val="00AE7D6A"/>
    <w:rsid w:val="00AF0718"/>
    <w:rsid w:val="00AF31C3"/>
    <w:rsid w:val="00AF550B"/>
    <w:rsid w:val="00AF5C49"/>
    <w:rsid w:val="00AF5D78"/>
    <w:rsid w:val="00AF7222"/>
    <w:rsid w:val="00AF7DA6"/>
    <w:rsid w:val="00B00A89"/>
    <w:rsid w:val="00B025A4"/>
    <w:rsid w:val="00B028B6"/>
    <w:rsid w:val="00B02CF9"/>
    <w:rsid w:val="00B030E2"/>
    <w:rsid w:val="00B043B9"/>
    <w:rsid w:val="00B04699"/>
    <w:rsid w:val="00B06018"/>
    <w:rsid w:val="00B06415"/>
    <w:rsid w:val="00B06584"/>
    <w:rsid w:val="00B0776E"/>
    <w:rsid w:val="00B105D2"/>
    <w:rsid w:val="00B12409"/>
    <w:rsid w:val="00B13F99"/>
    <w:rsid w:val="00B14F52"/>
    <w:rsid w:val="00B15798"/>
    <w:rsid w:val="00B21804"/>
    <w:rsid w:val="00B229EE"/>
    <w:rsid w:val="00B22B29"/>
    <w:rsid w:val="00B22BEC"/>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404A1"/>
    <w:rsid w:val="00B412E1"/>
    <w:rsid w:val="00B425B1"/>
    <w:rsid w:val="00B44A0D"/>
    <w:rsid w:val="00B45B81"/>
    <w:rsid w:val="00B45B9C"/>
    <w:rsid w:val="00B45C7B"/>
    <w:rsid w:val="00B46253"/>
    <w:rsid w:val="00B46DFE"/>
    <w:rsid w:val="00B47ACC"/>
    <w:rsid w:val="00B52D77"/>
    <w:rsid w:val="00B53D02"/>
    <w:rsid w:val="00B53D40"/>
    <w:rsid w:val="00B54211"/>
    <w:rsid w:val="00B557B5"/>
    <w:rsid w:val="00B5678B"/>
    <w:rsid w:val="00B569CA"/>
    <w:rsid w:val="00B56B78"/>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241"/>
    <w:rsid w:val="00B72C52"/>
    <w:rsid w:val="00B74A6E"/>
    <w:rsid w:val="00B74BB7"/>
    <w:rsid w:val="00B74F46"/>
    <w:rsid w:val="00B75562"/>
    <w:rsid w:val="00B7578B"/>
    <w:rsid w:val="00B773A6"/>
    <w:rsid w:val="00B77AB5"/>
    <w:rsid w:val="00B809BB"/>
    <w:rsid w:val="00B80EB0"/>
    <w:rsid w:val="00B814F0"/>
    <w:rsid w:val="00B8228D"/>
    <w:rsid w:val="00B826D3"/>
    <w:rsid w:val="00B82B62"/>
    <w:rsid w:val="00B84F50"/>
    <w:rsid w:val="00B865F4"/>
    <w:rsid w:val="00B8689D"/>
    <w:rsid w:val="00B86A1C"/>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4C68"/>
    <w:rsid w:val="00BB51A0"/>
    <w:rsid w:val="00BB602A"/>
    <w:rsid w:val="00BB639F"/>
    <w:rsid w:val="00BB6CC2"/>
    <w:rsid w:val="00BB7936"/>
    <w:rsid w:val="00BB79D4"/>
    <w:rsid w:val="00BC1B06"/>
    <w:rsid w:val="00BC2209"/>
    <w:rsid w:val="00BC222A"/>
    <w:rsid w:val="00BC2312"/>
    <w:rsid w:val="00BC238C"/>
    <w:rsid w:val="00BC2DB9"/>
    <w:rsid w:val="00BC3849"/>
    <w:rsid w:val="00BC388C"/>
    <w:rsid w:val="00BC4CB1"/>
    <w:rsid w:val="00BC55CB"/>
    <w:rsid w:val="00BC772F"/>
    <w:rsid w:val="00BD081B"/>
    <w:rsid w:val="00BD1B4C"/>
    <w:rsid w:val="00BD37E7"/>
    <w:rsid w:val="00BD40F0"/>
    <w:rsid w:val="00BD502A"/>
    <w:rsid w:val="00BD5C20"/>
    <w:rsid w:val="00BD5E7B"/>
    <w:rsid w:val="00BD63BC"/>
    <w:rsid w:val="00BE02E9"/>
    <w:rsid w:val="00BE1639"/>
    <w:rsid w:val="00BE192E"/>
    <w:rsid w:val="00BE1F07"/>
    <w:rsid w:val="00BE311C"/>
    <w:rsid w:val="00BE312D"/>
    <w:rsid w:val="00BE4918"/>
    <w:rsid w:val="00BE571B"/>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C21"/>
    <w:rsid w:val="00C06FCC"/>
    <w:rsid w:val="00C07D2E"/>
    <w:rsid w:val="00C07DCC"/>
    <w:rsid w:val="00C10157"/>
    <w:rsid w:val="00C10D02"/>
    <w:rsid w:val="00C1204A"/>
    <w:rsid w:val="00C12ADB"/>
    <w:rsid w:val="00C137F7"/>
    <w:rsid w:val="00C13B7B"/>
    <w:rsid w:val="00C13BE1"/>
    <w:rsid w:val="00C147C3"/>
    <w:rsid w:val="00C158A9"/>
    <w:rsid w:val="00C16230"/>
    <w:rsid w:val="00C17A77"/>
    <w:rsid w:val="00C2028B"/>
    <w:rsid w:val="00C20E42"/>
    <w:rsid w:val="00C24A6E"/>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CFB"/>
    <w:rsid w:val="00C45DC0"/>
    <w:rsid w:val="00C5205D"/>
    <w:rsid w:val="00C52A80"/>
    <w:rsid w:val="00C52AC2"/>
    <w:rsid w:val="00C5316D"/>
    <w:rsid w:val="00C53E10"/>
    <w:rsid w:val="00C55493"/>
    <w:rsid w:val="00C55529"/>
    <w:rsid w:val="00C57898"/>
    <w:rsid w:val="00C57CF7"/>
    <w:rsid w:val="00C605B3"/>
    <w:rsid w:val="00C60AE1"/>
    <w:rsid w:val="00C630B9"/>
    <w:rsid w:val="00C636DE"/>
    <w:rsid w:val="00C637B7"/>
    <w:rsid w:val="00C638B2"/>
    <w:rsid w:val="00C63A22"/>
    <w:rsid w:val="00C64611"/>
    <w:rsid w:val="00C65A69"/>
    <w:rsid w:val="00C65FF3"/>
    <w:rsid w:val="00C666D2"/>
    <w:rsid w:val="00C70714"/>
    <w:rsid w:val="00C70C6A"/>
    <w:rsid w:val="00C73324"/>
    <w:rsid w:val="00C739F1"/>
    <w:rsid w:val="00C73FFD"/>
    <w:rsid w:val="00C74D64"/>
    <w:rsid w:val="00C76226"/>
    <w:rsid w:val="00C768FA"/>
    <w:rsid w:val="00C76D83"/>
    <w:rsid w:val="00C77064"/>
    <w:rsid w:val="00C77236"/>
    <w:rsid w:val="00C80155"/>
    <w:rsid w:val="00C80200"/>
    <w:rsid w:val="00C8159F"/>
    <w:rsid w:val="00C8214F"/>
    <w:rsid w:val="00C821D2"/>
    <w:rsid w:val="00C84A4B"/>
    <w:rsid w:val="00C84EA4"/>
    <w:rsid w:val="00C855CC"/>
    <w:rsid w:val="00C85F64"/>
    <w:rsid w:val="00C87220"/>
    <w:rsid w:val="00C9063D"/>
    <w:rsid w:val="00C90884"/>
    <w:rsid w:val="00C918C2"/>
    <w:rsid w:val="00C92FB2"/>
    <w:rsid w:val="00C956DB"/>
    <w:rsid w:val="00C964C6"/>
    <w:rsid w:val="00C968AF"/>
    <w:rsid w:val="00CA059F"/>
    <w:rsid w:val="00CA0682"/>
    <w:rsid w:val="00CA1097"/>
    <w:rsid w:val="00CA143B"/>
    <w:rsid w:val="00CA2489"/>
    <w:rsid w:val="00CA2658"/>
    <w:rsid w:val="00CA26B7"/>
    <w:rsid w:val="00CA40F0"/>
    <w:rsid w:val="00CA5B8E"/>
    <w:rsid w:val="00CA63D0"/>
    <w:rsid w:val="00CA6D62"/>
    <w:rsid w:val="00CA753F"/>
    <w:rsid w:val="00CB01EC"/>
    <w:rsid w:val="00CB1333"/>
    <w:rsid w:val="00CB2E91"/>
    <w:rsid w:val="00CB3197"/>
    <w:rsid w:val="00CB342D"/>
    <w:rsid w:val="00CB3FAD"/>
    <w:rsid w:val="00CB448D"/>
    <w:rsid w:val="00CB44E9"/>
    <w:rsid w:val="00CB56E2"/>
    <w:rsid w:val="00CB5CA6"/>
    <w:rsid w:val="00CB5E83"/>
    <w:rsid w:val="00CB698D"/>
    <w:rsid w:val="00CB69DA"/>
    <w:rsid w:val="00CB69EF"/>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7424"/>
    <w:rsid w:val="00CC7EE2"/>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105CA"/>
    <w:rsid w:val="00D11CC4"/>
    <w:rsid w:val="00D12919"/>
    <w:rsid w:val="00D134E8"/>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6E90"/>
    <w:rsid w:val="00D51803"/>
    <w:rsid w:val="00D51D93"/>
    <w:rsid w:val="00D51ECD"/>
    <w:rsid w:val="00D525DB"/>
    <w:rsid w:val="00D52BAB"/>
    <w:rsid w:val="00D53A6A"/>
    <w:rsid w:val="00D55C4C"/>
    <w:rsid w:val="00D55D7C"/>
    <w:rsid w:val="00D55F2B"/>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9F3"/>
    <w:rsid w:val="00D72F19"/>
    <w:rsid w:val="00D74D87"/>
    <w:rsid w:val="00D75D66"/>
    <w:rsid w:val="00D800C9"/>
    <w:rsid w:val="00D80296"/>
    <w:rsid w:val="00D81530"/>
    <w:rsid w:val="00D818DE"/>
    <w:rsid w:val="00D844D1"/>
    <w:rsid w:val="00D86052"/>
    <w:rsid w:val="00D877F3"/>
    <w:rsid w:val="00D90B18"/>
    <w:rsid w:val="00D91AF2"/>
    <w:rsid w:val="00D936FF"/>
    <w:rsid w:val="00D94201"/>
    <w:rsid w:val="00D9446D"/>
    <w:rsid w:val="00D94E9B"/>
    <w:rsid w:val="00D95F5C"/>
    <w:rsid w:val="00D97516"/>
    <w:rsid w:val="00D97951"/>
    <w:rsid w:val="00DA0136"/>
    <w:rsid w:val="00DA103C"/>
    <w:rsid w:val="00DA15C2"/>
    <w:rsid w:val="00DA1709"/>
    <w:rsid w:val="00DA1D67"/>
    <w:rsid w:val="00DA36D9"/>
    <w:rsid w:val="00DA37BC"/>
    <w:rsid w:val="00DA44A5"/>
    <w:rsid w:val="00DA556B"/>
    <w:rsid w:val="00DA55E9"/>
    <w:rsid w:val="00DA5E16"/>
    <w:rsid w:val="00DA61B8"/>
    <w:rsid w:val="00DA715D"/>
    <w:rsid w:val="00DB20D4"/>
    <w:rsid w:val="00DB2A0C"/>
    <w:rsid w:val="00DB36F1"/>
    <w:rsid w:val="00DB3EA1"/>
    <w:rsid w:val="00DB4174"/>
    <w:rsid w:val="00DB5722"/>
    <w:rsid w:val="00DB57A6"/>
    <w:rsid w:val="00DB64DB"/>
    <w:rsid w:val="00DB6DC0"/>
    <w:rsid w:val="00DB7459"/>
    <w:rsid w:val="00DB7F28"/>
    <w:rsid w:val="00DC099E"/>
    <w:rsid w:val="00DC1426"/>
    <w:rsid w:val="00DC4608"/>
    <w:rsid w:val="00DC4623"/>
    <w:rsid w:val="00DC53ED"/>
    <w:rsid w:val="00DC5CE1"/>
    <w:rsid w:val="00DC6B57"/>
    <w:rsid w:val="00DC7616"/>
    <w:rsid w:val="00DD0AD1"/>
    <w:rsid w:val="00DD0BCB"/>
    <w:rsid w:val="00DD0C83"/>
    <w:rsid w:val="00DD0EF6"/>
    <w:rsid w:val="00DD19A5"/>
    <w:rsid w:val="00DD2F78"/>
    <w:rsid w:val="00DD3A2A"/>
    <w:rsid w:val="00DD45FC"/>
    <w:rsid w:val="00DD4FAB"/>
    <w:rsid w:val="00DD5D4D"/>
    <w:rsid w:val="00DD6097"/>
    <w:rsid w:val="00DD63D1"/>
    <w:rsid w:val="00DD6801"/>
    <w:rsid w:val="00DE13B4"/>
    <w:rsid w:val="00DE4017"/>
    <w:rsid w:val="00DE48C1"/>
    <w:rsid w:val="00DE4E73"/>
    <w:rsid w:val="00DE52E4"/>
    <w:rsid w:val="00DE7140"/>
    <w:rsid w:val="00DF12C8"/>
    <w:rsid w:val="00DF6D32"/>
    <w:rsid w:val="00E00931"/>
    <w:rsid w:val="00E02A43"/>
    <w:rsid w:val="00E0707F"/>
    <w:rsid w:val="00E0735A"/>
    <w:rsid w:val="00E07A58"/>
    <w:rsid w:val="00E124A9"/>
    <w:rsid w:val="00E132ED"/>
    <w:rsid w:val="00E137FF"/>
    <w:rsid w:val="00E13C28"/>
    <w:rsid w:val="00E14CDB"/>
    <w:rsid w:val="00E16E28"/>
    <w:rsid w:val="00E20428"/>
    <w:rsid w:val="00E20989"/>
    <w:rsid w:val="00E21756"/>
    <w:rsid w:val="00E21D13"/>
    <w:rsid w:val="00E21F05"/>
    <w:rsid w:val="00E223F9"/>
    <w:rsid w:val="00E22652"/>
    <w:rsid w:val="00E226C5"/>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11EB"/>
    <w:rsid w:val="00E41C3E"/>
    <w:rsid w:val="00E4454B"/>
    <w:rsid w:val="00E45ECC"/>
    <w:rsid w:val="00E46C15"/>
    <w:rsid w:val="00E46D5D"/>
    <w:rsid w:val="00E46E11"/>
    <w:rsid w:val="00E50432"/>
    <w:rsid w:val="00E50A49"/>
    <w:rsid w:val="00E50DCF"/>
    <w:rsid w:val="00E510E7"/>
    <w:rsid w:val="00E51373"/>
    <w:rsid w:val="00E52A30"/>
    <w:rsid w:val="00E53CE2"/>
    <w:rsid w:val="00E5448B"/>
    <w:rsid w:val="00E54C75"/>
    <w:rsid w:val="00E54FD8"/>
    <w:rsid w:val="00E54FF2"/>
    <w:rsid w:val="00E55289"/>
    <w:rsid w:val="00E55D93"/>
    <w:rsid w:val="00E567A9"/>
    <w:rsid w:val="00E572D1"/>
    <w:rsid w:val="00E60AC4"/>
    <w:rsid w:val="00E60E01"/>
    <w:rsid w:val="00E62A44"/>
    <w:rsid w:val="00E660F5"/>
    <w:rsid w:val="00E6653E"/>
    <w:rsid w:val="00E70EF1"/>
    <w:rsid w:val="00E716BA"/>
    <w:rsid w:val="00E717D0"/>
    <w:rsid w:val="00E722D4"/>
    <w:rsid w:val="00E727E5"/>
    <w:rsid w:val="00E72A15"/>
    <w:rsid w:val="00E741F7"/>
    <w:rsid w:val="00E7454B"/>
    <w:rsid w:val="00E749BC"/>
    <w:rsid w:val="00E749FE"/>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54F9"/>
    <w:rsid w:val="00E95AE7"/>
    <w:rsid w:val="00EA118E"/>
    <w:rsid w:val="00EA133C"/>
    <w:rsid w:val="00EA2A2E"/>
    <w:rsid w:val="00EA30F4"/>
    <w:rsid w:val="00EA4267"/>
    <w:rsid w:val="00EA50E7"/>
    <w:rsid w:val="00EA58C9"/>
    <w:rsid w:val="00EA674A"/>
    <w:rsid w:val="00EA6AAA"/>
    <w:rsid w:val="00EA7A15"/>
    <w:rsid w:val="00EB0A9C"/>
    <w:rsid w:val="00EB0E21"/>
    <w:rsid w:val="00EB2AF6"/>
    <w:rsid w:val="00EB32EB"/>
    <w:rsid w:val="00EB35C5"/>
    <w:rsid w:val="00EB3B70"/>
    <w:rsid w:val="00EB3D9E"/>
    <w:rsid w:val="00EB44DF"/>
    <w:rsid w:val="00EB743E"/>
    <w:rsid w:val="00EC010A"/>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9C"/>
    <w:rsid w:val="00EF19B7"/>
    <w:rsid w:val="00EF4865"/>
    <w:rsid w:val="00EF74A0"/>
    <w:rsid w:val="00EF7906"/>
    <w:rsid w:val="00EF7F2E"/>
    <w:rsid w:val="00F012AC"/>
    <w:rsid w:val="00F013BE"/>
    <w:rsid w:val="00F01D92"/>
    <w:rsid w:val="00F03B1E"/>
    <w:rsid w:val="00F03BAF"/>
    <w:rsid w:val="00F04B14"/>
    <w:rsid w:val="00F04F17"/>
    <w:rsid w:val="00F0527F"/>
    <w:rsid w:val="00F052DD"/>
    <w:rsid w:val="00F109A3"/>
    <w:rsid w:val="00F11180"/>
    <w:rsid w:val="00F12BEF"/>
    <w:rsid w:val="00F14652"/>
    <w:rsid w:val="00F14C41"/>
    <w:rsid w:val="00F14CFA"/>
    <w:rsid w:val="00F15117"/>
    <w:rsid w:val="00F17194"/>
    <w:rsid w:val="00F20118"/>
    <w:rsid w:val="00F20271"/>
    <w:rsid w:val="00F217BC"/>
    <w:rsid w:val="00F22D88"/>
    <w:rsid w:val="00F23040"/>
    <w:rsid w:val="00F233E2"/>
    <w:rsid w:val="00F242B7"/>
    <w:rsid w:val="00F2445C"/>
    <w:rsid w:val="00F24C0B"/>
    <w:rsid w:val="00F24DEC"/>
    <w:rsid w:val="00F25070"/>
    <w:rsid w:val="00F25DDE"/>
    <w:rsid w:val="00F25F84"/>
    <w:rsid w:val="00F27948"/>
    <w:rsid w:val="00F321A2"/>
    <w:rsid w:val="00F327B5"/>
    <w:rsid w:val="00F331E0"/>
    <w:rsid w:val="00F33391"/>
    <w:rsid w:val="00F36EA8"/>
    <w:rsid w:val="00F37C76"/>
    <w:rsid w:val="00F40849"/>
    <w:rsid w:val="00F40A2B"/>
    <w:rsid w:val="00F40B50"/>
    <w:rsid w:val="00F43FED"/>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6A4F"/>
    <w:rsid w:val="00F57705"/>
    <w:rsid w:val="00F57AF0"/>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85D"/>
    <w:rsid w:val="00F95D1F"/>
    <w:rsid w:val="00F96653"/>
    <w:rsid w:val="00F96E8C"/>
    <w:rsid w:val="00FA041F"/>
    <w:rsid w:val="00FA0716"/>
    <w:rsid w:val="00FA228D"/>
    <w:rsid w:val="00FA2C46"/>
    <w:rsid w:val="00FA3F9D"/>
    <w:rsid w:val="00FA52ED"/>
    <w:rsid w:val="00FA594A"/>
    <w:rsid w:val="00FA64EE"/>
    <w:rsid w:val="00FA6EB2"/>
    <w:rsid w:val="00FA7D15"/>
    <w:rsid w:val="00FB0716"/>
    <w:rsid w:val="00FB0A00"/>
    <w:rsid w:val="00FB0B1B"/>
    <w:rsid w:val="00FB1B84"/>
    <w:rsid w:val="00FB1D7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9EF"/>
    <w:rsid w:val="00FE1E8B"/>
    <w:rsid w:val="00FE2F83"/>
    <w:rsid w:val="00FE3368"/>
    <w:rsid w:val="00FE48CE"/>
    <w:rsid w:val="00FE5066"/>
    <w:rsid w:val="00FE6AD4"/>
    <w:rsid w:val="00FE7FA3"/>
    <w:rsid w:val="00FF15C6"/>
    <w:rsid w:val="00FF1AF1"/>
    <w:rsid w:val="00FF3977"/>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A533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15:collapsed/>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B2">
    <w:name w:val="B2"/>
    <w:basedOn w:val="List2"/>
    <w:link w:val="B2Char"/>
    <w:qFormat/>
    <w:rsid w:val="00887F98"/>
    <w:pPr>
      <w:ind w:leftChars="0" w:left="851" w:firstLineChars="0" w:hanging="284"/>
      <w:contextualSpacing w:val="0"/>
    </w:pPr>
    <w:rPr>
      <w:lang w:eastAsia="zh-CN"/>
    </w:rPr>
  </w:style>
  <w:style w:type="character" w:customStyle="1" w:styleId="B2Char">
    <w:name w:val="B2 Char"/>
    <w:link w:val="B2"/>
    <w:qFormat/>
    <w:rsid w:val="00887F98"/>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887F98"/>
    <w:pPr>
      <w:ind w:leftChars="200" w:left="100" w:hangingChars="200" w:hanging="200"/>
      <w:contextualSpacing/>
    </w:pPr>
  </w:style>
  <w:style w:type="paragraph" w:customStyle="1" w:styleId="NO">
    <w:name w:val="NO"/>
    <w:basedOn w:val="Normal"/>
    <w:link w:val="NOZchn"/>
    <w:qFormat/>
    <w:rsid w:val="000A0A51"/>
    <w:pPr>
      <w:keepLines/>
      <w:ind w:left="1135" w:hanging="851"/>
    </w:pPr>
    <w:rPr>
      <w:lang w:eastAsia="zh-CN"/>
    </w:rPr>
  </w:style>
  <w:style w:type="character" w:customStyle="1" w:styleId="NOZchn">
    <w:name w:val="NO Zchn"/>
    <w:link w:val="NO"/>
    <w:rsid w:val="000A0A51"/>
    <w:rPr>
      <w:rFonts w:ascii="Times New Roman" w:eastAsia="Times New Roman" w:hAnsi="Times New Roman" w:cs="Times New Roman"/>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967902366">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71069212">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9921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RBI5PAMIO524-1616901215-55761</_dlc_DocId>
    <_dlc_DocIdUrl xmlns="71c5aaf6-e6ce-465b-b873-5148d2a4c105">
      <Url>https://nokia.sharepoint.com/sites/gxp/_layouts/15/DocIdRedir.aspx?ID=RBI5PAMIO524-1616901215-55761</Url>
      <Description>RBI5PAMIO524-1616901215-55761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98200B-4243-446F-BF45-1AD843EFE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F277701B-1655-4D63-8828-6EEAA1E5FDAB}">
  <ds:schemaRefs>
    <ds:schemaRef ds:uri="Microsoft.SharePoint.Taxonomy.ContentTypeSync"/>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F3926609-B3C7-435A-B4B3-525ECB76CFC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ER_Rapp Post131_EAY</cp:lastModifiedBy>
  <cp:revision>17</cp:revision>
  <dcterms:created xsi:type="dcterms:W3CDTF">2025-09-04T05:13:00Z</dcterms:created>
  <dcterms:modified xsi:type="dcterms:W3CDTF">2025-09-04T22:27:00Z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_dlc_DocIdItemGuid">
    <vt:lpwstr>dc0df108-809e-4f0f-9eaf-5bd46d1835e4</vt:lpwstr>
  </property>
  <property fmtid="{D5CDD505-2E9C-101B-9397-08002B2CF9AE}" pid="12" name="CWMcfbc7680894c11f08000498700004887">
    <vt:lpwstr>CWM0DFvCer8AA9xISttyOOoFmwe2a4t6wp+rwEgjzVhq21VdxN8KHpkhy5Lyb5/hkKZ3KNxxmWTfkQmCuggfkGgaw==</vt:lpwstr>
  </property>
</Properties>
</file>