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w:t>
      </w:r>
      <w:proofErr w:type="gramStart"/>
      <w:r w:rsidR="00455DB5" w:rsidRPr="00455DB5">
        <w:rPr>
          <w:sz w:val="22"/>
          <w:szCs w:val="22"/>
        </w:rPr>
        <w:t>108][</w:t>
      </w:r>
      <w:proofErr w:type="gramEnd"/>
      <w:r w:rsidR="00455DB5" w:rsidRPr="00455DB5">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a0"/>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455DB5">
        <w:rPr>
          <w:rFonts w:ascii="Calibri" w:eastAsia="宋体" w:hAnsi="Calibri" w:cs="Arial"/>
          <w:sz w:val="22"/>
          <w:szCs w:val="22"/>
          <w:highlight w:val="yellow"/>
          <w:lang w:eastAsia="zh-CN"/>
        </w:rPr>
        <w:t>Thursday</w:t>
      </w:r>
      <w:r w:rsidRPr="009A7D65">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September</w:t>
      </w:r>
      <w:r w:rsidR="008405ED">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4</w:t>
      </w:r>
      <w:r w:rsidR="008405ED" w:rsidRPr="008405ED">
        <w:rPr>
          <w:rFonts w:ascii="Calibri" w:eastAsia="宋体" w:hAnsi="Calibri" w:cs="Arial"/>
          <w:sz w:val="22"/>
          <w:szCs w:val="22"/>
          <w:highlight w:val="yellow"/>
          <w:vertAlign w:val="superscript"/>
          <w:lang w:eastAsia="zh-CN"/>
        </w:rPr>
        <w:t>t</w:t>
      </w:r>
      <w:r w:rsidR="00455DB5">
        <w:rPr>
          <w:rFonts w:ascii="Calibri" w:eastAsia="宋体" w:hAnsi="Calibri" w:cs="Arial"/>
          <w:sz w:val="22"/>
          <w:szCs w:val="22"/>
          <w:highlight w:val="yellow"/>
          <w:vertAlign w:val="superscript"/>
          <w:lang w:eastAsia="zh-CN"/>
        </w:rPr>
        <w:t>h</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a0"/>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F0BDF23" w:rsidR="00D45311" w:rsidRPr="00887F98" w:rsidRDefault="00887F98" w:rsidP="00D45311">
            <w:pPr>
              <w:pStyle w:val="a0"/>
              <w:keepNext/>
              <w:rPr>
                <w:rFonts w:eastAsia="等线" w:hint="eastAsia"/>
                <w:bCs/>
                <w:lang w:val="en-US"/>
              </w:rPr>
            </w:pPr>
            <w:r>
              <w:rPr>
                <w:rFonts w:eastAsia="等线" w:hint="eastAsia"/>
                <w:bCs/>
                <w:lang w:val="en-US"/>
              </w:rPr>
              <w:t>O</w:t>
            </w:r>
            <w:r>
              <w:rPr>
                <w:rFonts w:eastAsia="等线"/>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77777777" w:rsidR="00D45311" w:rsidRDefault="00887F98" w:rsidP="00D45311">
            <w:pPr>
              <w:pStyle w:val="a0"/>
              <w:keepNext/>
              <w:rPr>
                <w:rFonts w:eastAsia="等线"/>
                <w:bCs/>
              </w:rPr>
            </w:pPr>
            <w:r>
              <w:rPr>
                <w:rFonts w:eastAsia="等线" w:hint="eastAsia"/>
                <w:bCs/>
              </w:rPr>
              <w:t>[</w:t>
            </w:r>
            <w:r>
              <w:rPr>
                <w:rFonts w:eastAsia="等线"/>
                <w:bCs/>
              </w:rPr>
              <w:t xml:space="preserve">OPPO] original text is to say both the yellow-condition and green-condition </w:t>
            </w:r>
            <w:proofErr w:type="gramStart"/>
            <w:r>
              <w:rPr>
                <w:rFonts w:eastAsia="等线"/>
                <w:bCs/>
              </w:rPr>
              <w:t>have to</w:t>
            </w:r>
            <w:proofErr w:type="gramEnd"/>
            <w:r>
              <w:rPr>
                <w:rFonts w:eastAsia="等线"/>
                <w:bCs/>
              </w:rPr>
              <w:t xml:space="preserve"> be satisfied. </w:t>
            </w:r>
            <w:r>
              <w:rPr>
                <w:rFonts w:eastAsia="等线" w:hint="eastAsia"/>
                <w:bCs/>
              </w:rPr>
              <w:t>N</w:t>
            </w:r>
            <w:r>
              <w:rPr>
                <w:rFonts w:eastAsia="等线"/>
                <w:bCs/>
              </w:rPr>
              <w:t>ow the blue condition should be added in a way that both</w:t>
            </w:r>
          </w:p>
          <w:p w14:paraId="453599C3" w14:textId="77777777" w:rsidR="00887F98" w:rsidRDefault="00887F98" w:rsidP="00887F98">
            <w:pPr>
              <w:pStyle w:val="a0"/>
              <w:keepNext/>
              <w:numPr>
                <w:ilvl w:val="0"/>
                <w:numId w:val="21"/>
              </w:numPr>
              <w:rPr>
                <w:rFonts w:eastAsia="等线"/>
                <w:bCs/>
              </w:rPr>
            </w:pPr>
            <w:r>
              <w:rPr>
                <w:rFonts w:eastAsia="等线"/>
                <w:bCs/>
              </w:rPr>
              <w:t>Yellow-condition, and</w:t>
            </w:r>
          </w:p>
          <w:p w14:paraId="34E186E6" w14:textId="77777777" w:rsidR="00887F98" w:rsidRDefault="00887F98" w:rsidP="00887F98">
            <w:pPr>
              <w:pStyle w:val="a0"/>
              <w:keepNext/>
              <w:numPr>
                <w:ilvl w:val="0"/>
                <w:numId w:val="21"/>
              </w:numPr>
              <w:rPr>
                <w:rFonts w:eastAsia="等线"/>
                <w:bCs/>
              </w:rPr>
            </w:pPr>
            <w:r>
              <w:rPr>
                <w:rFonts w:eastAsia="等线" w:hint="eastAsia"/>
                <w:bCs/>
              </w:rPr>
              <w:t>G</w:t>
            </w:r>
            <w:r>
              <w:rPr>
                <w:rFonts w:eastAsia="等线"/>
                <w:bCs/>
              </w:rPr>
              <w:t>reen-condition or the blue condition</w:t>
            </w:r>
          </w:p>
          <w:p w14:paraId="2F456378" w14:textId="2035DE05" w:rsidR="00887F98" w:rsidRPr="00887F98" w:rsidRDefault="00887F98" w:rsidP="00887F98">
            <w:pPr>
              <w:pStyle w:val="a0"/>
              <w:keepNext/>
              <w:rPr>
                <w:rFonts w:eastAsia="等线" w:hint="eastAsia"/>
                <w:bCs/>
              </w:rPr>
            </w:pPr>
            <w:r>
              <w:rPr>
                <w:rFonts w:eastAsia="等线"/>
                <w:bCs/>
              </w:rPr>
              <w:t xml:space="preserve">Are satisfied, so that it is suggested to remove the comma before “or any of”, to avoid misunderstanding that the blue-condition alone can be used for judgement. </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shd w:val="clear" w:color="auto" w:fill="auto"/>
          </w:tcPr>
          <w:p w14:paraId="1200CEAB" w14:textId="77777777" w:rsidR="00D45311" w:rsidRPr="00D45311" w:rsidRDefault="00D45311" w:rsidP="00D45311">
            <w:pPr>
              <w:pStyle w:val="a0"/>
              <w:keepNext/>
              <w:rPr>
                <w:bCs/>
                <w:lang w:val="en-US"/>
              </w:rPr>
            </w:pPr>
          </w:p>
        </w:tc>
        <w:tc>
          <w:tcPr>
            <w:tcW w:w="6525" w:type="dxa"/>
          </w:tcPr>
          <w:p w14:paraId="44053EBA" w14:textId="77777777" w:rsidR="00D45311" w:rsidRPr="00D45311" w:rsidRDefault="00D45311" w:rsidP="00D45311">
            <w:pPr>
              <w:pStyle w:val="a0"/>
              <w:keepNext/>
              <w:rPr>
                <w:bCs/>
                <w:lang w:val="en-US"/>
              </w:rPr>
            </w:pP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a0"/>
              <w:keepNext/>
              <w:rPr>
                <w:bCs/>
                <w:lang w:val="en-US"/>
              </w:rPr>
            </w:pPr>
          </w:p>
        </w:tc>
        <w:tc>
          <w:tcPr>
            <w:tcW w:w="6525" w:type="dxa"/>
          </w:tcPr>
          <w:p w14:paraId="611511AA" w14:textId="77777777" w:rsidR="00D45311" w:rsidRPr="00D45311" w:rsidRDefault="00D45311" w:rsidP="00D45311">
            <w:pPr>
              <w:pStyle w:val="a0"/>
              <w:keepNext/>
              <w:rPr>
                <w:bCs/>
                <w:lang w:val="en-US"/>
              </w:rPr>
            </w:pP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a0"/>
              <w:keepNext/>
              <w:rPr>
                <w:bCs/>
                <w:lang w:val="en-US"/>
              </w:rPr>
            </w:pPr>
          </w:p>
        </w:tc>
        <w:tc>
          <w:tcPr>
            <w:tcW w:w="6525" w:type="dxa"/>
          </w:tcPr>
          <w:p w14:paraId="63E93705" w14:textId="77777777" w:rsidR="00D45311" w:rsidRPr="00D45311" w:rsidRDefault="00D45311" w:rsidP="00D45311">
            <w:pPr>
              <w:pStyle w:val="a0"/>
              <w:keepNext/>
              <w:rPr>
                <w:bCs/>
                <w:lang w:val="en-US"/>
              </w:rPr>
            </w:pP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a0"/>
              <w:keepNext/>
              <w:rPr>
                <w:bCs/>
                <w:lang w:val="en-US"/>
              </w:rPr>
            </w:pPr>
          </w:p>
        </w:tc>
        <w:tc>
          <w:tcPr>
            <w:tcW w:w="6525" w:type="dxa"/>
          </w:tcPr>
          <w:p w14:paraId="427E9265" w14:textId="77777777" w:rsidR="00D45311" w:rsidRPr="00D45311" w:rsidRDefault="00D45311"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a0"/>
              <w:keepNext/>
              <w:rPr>
                <w:bCs/>
                <w:lang w:val="en-US"/>
              </w:rPr>
            </w:pPr>
          </w:p>
        </w:tc>
        <w:tc>
          <w:tcPr>
            <w:tcW w:w="6525" w:type="dxa"/>
          </w:tcPr>
          <w:p w14:paraId="0F06824E" w14:textId="77777777" w:rsidR="00D45311" w:rsidRPr="00D45311" w:rsidRDefault="00D45311" w:rsidP="00D45311">
            <w:pPr>
              <w:pStyle w:val="a0"/>
              <w:keepNext/>
              <w:rPr>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0"/>
      <w:footerReference w:type="default" r:id="rId11"/>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EE1A" w14:textId="77777777" w:rsidR="00C10D02" w:rsidRDefault="00C10D02">
      <w:pPr>
        <w:spacing w:after="0"/>
      </w:pPr>
      <w:r>
        <w:separator/>
      </w:r>
    </w:p>
  </w:endnote>
  <w:endnote w:type="continuationSeparator" w:id="0">
    <w:p w14:paraId="3184EEB5" w14:textId="77777777" w:rsidR="00C10D02" w:rsidRDefault="00C10D02">
      <w:pPr>
        <w:spacing w:after="0"/>
      </w:pPr>
      <w:r>
        <w:continuationSeparator/>
      </w:r>
    </w:p>
  </w:endnote>
  <w:endnote w:type="continuationNotice" w:id="1">
    <w:p w14:paraId="7C978433" w14:textId="77777777" w:rsidR="00C10D02" w:rsidRDefault="00C10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72EE" w14:textId="77777777" w:rsidR="00C10D02" w:rsidRDefault="00C10D02">
      <w:pPr>
        <w:spacing w:after="0"/>
      </w:pPr>
      <w:r>
        <w:separator/>
      </w:r>
    </w:p>
  </w:footnote>
  <w:footnote w:type="continuationSeparator" w:id="0">
    <w:p w14:paraId="0E0DEF98" w14:textId="77777777" w:rsidR="00C10D02" w:rsidRDefault="00C10D02">
      <w:pPr>
        <w:spacing w:after="0"/>
      </w:pPr>
      <w:r>
        <w:continuationSeparator/>
      </w:r>
    </w:p>
  </w:footnote>
  <w:footnote w:type="continuationNotice" w:id="1">
    <w:p w14:paraId="6116F9FA" w14:textId="77777777" w:rsidR="00C10D02" w:rsidRDefault="00C10D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2"/>
  </w:num>
  <w:num w:numId="4">
    <w:abstractNumId w:val="18"/>
  </w:num>
  <w:num w:numId="5">
    <w:abstractNumId w:val="13"/>
  </w:num>
  <w:num w:numId="6">
    <w:abstractNumId w:val="1"/>
  </w:num>
  <w:num w:numId="7">
    <w:abstractNumId w:val="16"/>
  </w:num>
  <w:num w:numId="8">
    <w:abstractNumId w:val="17"/>
  </w:num>
  <w:num w:numId="9">
    <w:abstractNumId w:val="2"/>
  </w:num>
  <w:num w:numId="10">
    <w:abstractNumId w:val="9"/>
  </w:num>
  <w:num w:numId="11">
    <w:abstractNumId w:val="3"/>
  </w:num>
  <w:num w:numId="12">
    <w:abstractNumId w:val="0"/>
  </w:num>
  <w:num w:numId="13">
    <w:abstractNumId w:val="19"/>
  </w:num>
  <w:num w:numId="14">
    <w:abstractNumId w:val="15"/>
  </w:num>
  <w:num w:numId="15">
    <w:abstractNumId w:val="4"/>
  </w:num>
  <w:num w:numId="16">
    <w:abstractNumId w:val="10"/>
  </w:num>
  <w:num w:numId="17">
    <w:abstractNumId w:val="5"/>
  </w:num>
  <w:num w:numId="18">
    <w:abstractNumId w:val="14"/>
  </w:num>
  <w:num w:numId="19">
    <w:abstractNumId w:val="7"/>
  </w:num>
  <w:num w:numId="20">
    <w:abstractNumId w:val="13"/>
  </w:num>
  <w:num w:numId="21">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887F9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Qianxi Lu</cp:lastModifiedBy>
  <cp:revision>2</cp:revision>
  <dcterms:created xsi:type="dcterms:W3CDTF">2025-09-02T03:36:00Z</dcterms:created>
  <dcterms:modified xsi:type="dcterms:W3CDTF">2025-09-02T03:36:00Z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