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ＭＳ 明朝"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游明朝"/>
                <w:b/>
                <w:noProof/>
                <w:sz w:val="28"/>
                <w:lang w:eastAsia="zh-CN"/>
              </w:rPr>
            </w:pPr>
            <w:r>
              <w:rPr>
                <w:rFonts w:eastAsia="游明朝"/>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游明朝"/>
                <w:b/>
                <w:sz w:val="28"/>
              </w:rPr>
              <w:t>1</w:t>
            </w:r>
            <w:r w:rsidR="00891B4A">
              <w:rPr>
                <w:rFonts w:eastAsia="游明朝"/>
                <w:b/>
                <w:sz w:val="28"/>
              </w:rPr>
              <w:t>8</w:t>
            </w:r>
            <w:r w:rsidRPr="00F32062">
              <w:rPr>
                <w:rFonts w:eastAsia="游明朝"/>
                <w:b/>
                <w:sz w:val="28"/>
              </w:rPr>
              <w:t>.</w:t>
            </w:r>
            <w:r w:rsidR="00891B4A">
              <w:rPr>
                <w:rFonts w:eastAsia="游明朝"/>
                <w:b/>
                <w:sz w:val="28"/>
              </w:rPr>
              <w:t>6</w:t>
            </w:r>
            <w:r w:rsidRPr="00F32062">
              <w:rPr>
                <w:rFonts w:eastAsia="游明朝"/>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游明朝"/>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游明朝"/>
              </w:rPr>
              <w:t>202</w:t>
            </w:r>
            <w:r w:rsidR="00C44846">
              <w:rPr>
                <w:rFonts w:eastAsia="游明朝"/>
              </w:rPr>
              <w:t>5</w:t>
            </w:r>
            <w:r w:rsidRPr="00B71A8F">
              <w:rPr>
                <w:rFonts w:eastAsia="游明朝"/>
              </w:rPr>
              <w:t>-</w:t>
            </w:r>
            <w:r w:rsidR="00C44846">
              <w:rPr>
                <w:rFonts w:eastAsia="游明朝"/>
              </w:rPr>
              <w:t>0</w:t>
            </w:r>
            <w:r w:rsidR="00891B4A">
              <w:rPr>
                <w:rFonts w:eastAsia="游明朝"/>
              </w:rPr>
              <w:t>9</w:t>
            </w:r>
            <w:r w:rsidRPr="00B71A8F">
              <w:rPr>
                <w:rFonts w:eastAsia="游明朝"/>
              </w:rPr>
              <w:t>-</w:t>
            </w:r>
            <w:r w:rsidR="00891B4A">
              <w:rPr>
                <w:rFonts w:eastAsia="游明朝"/>
              </w:rPr>
              <w:t>0</w:t>
            </w:r>
            <w:r w:rsidR="00740472">
              <w:rPr>
                <w:rFonts w:eastAsia="游明朝"/>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游明朝"/>
              </w:rPr>
              <w:t>Rel-1</w:t>
            </w:r>
            <w:r w:rsidR="00891B4A">
              <w:rPr>
                <w:rFonts w:eastAsia="游明朝"/>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DengXian"/>
                <w:noProof/>
                <w:lang w:eastAsia="zh-CN"/>
              </w:rPr>
              <w:t>RAN4 LS (</w:t>
            </w:r>
            <w:r w:rsidRPr="00891B4A">
              <w:rPr>
                <w:rFonts w:eastAsia="DengXian"/>
                <w:noProof/>
                <w:lang w:eastAsia="zh-CN"/>
              </w:rPr>
              <w:t>R2-2506472</w:t>
            </w:r>
            <w:r>
              <w:rPr>
                <w:rFonts w:eastAsia="DengXian"/>
                <w:noProof/>
                <w:lang w:eastAsia="zh-CN"/>
              </w:rPr>
              <w:t>/</w:t>
            </w:r>
            <w:r w:rsidRPr="00891B4A">
              <w:rPr>
                <w:rFonts w:eastAsia="DengXian"/>
                <w:noProof/>
                <w:lang w:eastAsia="zh-CN"/>
              </w:rPr>
              <w:t>R4-2511759</w:t>
            </w:r>
            <w:r>
              <w:rPr>
                <w:rFonts w:eastAsia="DengXian"/>
                <w:noProof/>
                <w:lang w:eastAsia="zh-CN"/>
              </w:rPr>
              <w:t>) asked RAN2 to design the signalling for MPR reduction configuration</w:t>
            </w:r>
            <w:r w:rsidR="001956DE">
              <w:rPr>
                <w:noProof/>
              </w:rPr>
              <w:t>.</w:t>
            </w:r>
          </w:p>
          <w:tbl>
            <w:tblPr>
              <w:tblStyle w:val="TableGrid"/>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DengXian"/>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DengXian"/>
                <w:noProof/>
                <w:lang w:eastAsia="zh-CN"/>
              </w:rPr>
            </w:pPr>
          </w:p>
          <w:p w14:paraId="741580DB" w14:textId="5759BFCE" w:rsidR="007C183B" w:rsidRPr="00436354" w:rsidRDefault="007C183B" w:rsidP="004C0942">
            <w:pPr>
              <w:pStyle w:val="CRCoverPage"/>
              <w:spacing w:after="0"/>
              <w:ind w:left="100"/>
              <w:rPr>
                <w:rFonts w:eastAsia="DengXian"/>
                <w:noProof/>
                <w:lang w:eastAsia="zh-CN"/>
              </w:rPr>
            </w:pPr>
            <w:r>
              <w:rPr>
                <w:rFonts w:eastAsia="DengXian"/>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DengXian"/>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DengXian"/>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DengXian"/>
                <w:noProof/>
                <w:lang w:eastAsia="zh-CN"/>
              </w:rPr>
            </w:pPr>
            <w:r>
              <w:rPr>
                <w:rFonts w:eastAsia="DengXian"/>
                <w:noProof/>
                <w:lang w:eastAsia="zh-CN"/>
              </w:rPr>
              <w:t xml:space="preserve">Add </w:t>
            </w:r>
            <w:r w:rsidR="004803E6">
              <w:rPr>
                <w:rFonts w:eastAsia="DengXian"/>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DengXian"/>
                <w:noProof/>
                <w:lang w:eastAsia="zh-CN"/>
              </w:rPr>
              <w:t xml:space="preserve"> </w:t>
            </w:r>
            <w:r w:rsidR="004803E6">
              <w:rPr>
                <w:rFonts w:eastAsia="DengXian"/>
                <w:noProof/>
                <w:lang w:eastAsia="zh-CN"/>
              </w:rPr>
              <w:t>configuration</w:t>
            </w:r>
            <w:r w:rsidR="009E5405">
              <w:t>.</w:t>
            </w:r>
          </w:p>
          <w:p w14:paraId="258B538B" w14:textId="33B25F13" w:rsidR="00A905CB" w:rsidRPr="00A905CB" w:rsidRDefault="00A905CB" w:rsidP="00743872">
            <w:pPr>
              <w:pStyle w:val="CRCoverPage"/>
              <w:spacing w:after="0"/>
              <w:ind w:left="100"/>
              <w:rPr>
                <w:rFonts w:eastAsia="DengXian"/>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DengXian"/>
                <w:noProof/>
                <w:lang w:eastAsia="zh-CN"/>
              </w:rPr>
            </w:pPr>
            <w:r>
              <w:rPr>
                <w:rFonts w:eastAsia="DengXian"/>
                <w:noProof/>
                <w:lang w:eastAsia="zh-CN"/>
              </w:rPr>
              <w:t xml:space="preserve">The signalling for </w:t>
            </w:r>
            <w:r w:rsidR="00511E41" w:rsidRPr="00511E41">
              <w:rPr>
                <w:rFonts w:eastAsia="DengXian"/>
                <w:noProof/>
                <w:lang w:eastAsia="zh-CN"/>
              </w:rPr>
              <w:t>extension ratio</w:t>
            </w:r>
            <w:r>
              <w:rPr>
                <w:rFonts w:eastAsia="DengXian"/>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DengXian"/>
                <w:noProof/>
                <w:lang w:eastAsia="zh-CN"/>
              </w:rPr>
            </w:pPr>
            <w:r>
              <w:rPr>
                <w:rFonts w:eastAsia="DengXian"/>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DengXian"/>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240F1BB0" w14:textId="77777777" w:rsidR="00CE7359" w:rsidRPr="00EE6E73" w:rsidRDefault="00CE7359" w:rsidP="00CE7359">
      <w:pPr>
        <w:pStyle w:val="Heading3"/>
      </w:pPr>
      <w:r w:rsidRPr="00EE6E73">
        <w:t>6.3.2</w:t>
      </w:r>
      <w:r w:rsidRPr="00EE6E73">
        <w:tab/>
        <w:t>Radio resource control information elements</w:t>
      </w:r>
    </w:p>
    <w:p w14:paraId="72A5EF13" w14:textId="77777777" w:rsidR="00CE7359" w:rsidRPr="00CE7359" w:rsidRDefault="00CE7359" w:rsidP="00CE7359">
      <w:pPr>
        <w:rPr>
          <w:rFonts w:eastAsia="DengXian"/>
          <w:i/>
          <w:lang w:eastAsia="zh-CN"/>
        </w:rPr>
      </w:pPr>
      <w:r w:rsidRPr="00CE7359">
        <w:rPr>
          <w:rFonts w:eastAsia="DengXian" w:hint="eastAsia"/>
          <w:i/>
          <w:lang w:eastAsia="zh-CN"/>
        </w:rPr>
        <w:t>[</w:t>
      </w:r>
      <w:r w:rsidRPr="00CE7359">
        <w:rPr>
          <w:rFonts w:eastAsia="DengXian"/>
          <w:i/>
          <w:lang w:eastAsia="zh-CN"/>
        </w:rPr>
        <w:t>Text omitted]</w:t>
      </w:r>
    </w:p>
    <w:p w14:paraId="68C2BA0C" w14:textId="77777777" w:rsidR="00CE7359" w:rsidRPr="00EE6E73" w:rsidRDefault="00CE7359" w:rsidP="00CE7359">
      <w:pPr>
        <w:pStyle w:val="Heading4"/>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46700C80" w:rsidR="00CE7359" w:rsidRDefault="00CE7359" w:rsidP="00363F27">
      <w:pPr>
        <w:pStyle w:val="PL"/>
        <w:ind w:firstLine="390"/>
        <w:rPr>
          <w:ins w:id="17" w:author="Huawei" w:date="2025-09-03T17:53:00Z"/>
        </w:rPr>
      </w:pPr>
      <w:r w:rsidRPr="00EE6E73">
        <w:t>]]</w:t>
      </w:r>
      <w:ins w:id="18" w:author="Huawei" w:date="2025-09-03T17:53:00Z">
        <w:r w:rsidR="00363F27">
          <w:t>,</w:t>
        </w:r>
      </w:ins>
    </w:p>
    <w:p w14:paraId="3D83B8DB" w14:textId="77777777" w:rsidR="00363F27" w:rsidRDefault="00363F27" w:rsidP="00363F27">
      <w:pPr>
        <w:pStyle w:val="PL"/>
        <w:ind w:firstLine="390"/>
        <w:rPr>
          <w:ins w:id="19" w:author="Huawei" w:date="2025-09-03T17:53:00Z"/>
          <w:rFonts w:eastAsia="DengXian"/>
          <w:lang w:eastAsia="zh-CN"/>
        </w:rPr>
      </w:pPr>
      <w:ins w:id="20" w:author="Huawei" w:date="2025-09-03T17:53:00Z">
        <w:r>
          <w:rPr>
            <w:rFonts w:eastAsia="DengXian" w:hint="eastAsia"/>
            <w:lang w:eastAsia="zh-CN"/>
          </w:rPr>
          <w:t>[</w:t>
        </w:r>
        <w:r>
          <w:rPr>
            <w:rFonts w:eastAsia="DengXian"/>
            <w:lang w:eastAsia="zh-CN"/>
          </w:rPr>
          <w:t>[</w:t>
        </w:r>
      </w:ins>
    </w:p>
    <w:p w14:paraId="015774B7" w14:textId="77777777" w:rsidR="00363F27" w:rsidRDefault="00363F27" w:rsidP="00363F27">
      <w:pPr>
        <w:pStyle w:val="PL"/>
        <w:ind w:firstLine="390"/>
        <w:rPr>
          <w:ins w:id="21" w:author="Huawei" w:date="2025-09-03T17:53:00Z"/>
        </w:rPr>
      </w:pPr>
      <w:ins w:id="22" w:author="Huawei" w:date="2025-09-03T17:53:00Z">
        <w:r>
          <w:rPr>
            <w:lang w:val="en-US"/>
          </w:rPr>
          <w:t>mprReductionExtensionRatio</w:t>
        </w:r>
        <w:r>
          <w:t>-r19</w:t>
        </w:r>
        <w:r w:rsidRPr="00EE6E73">
          <w:t xml:space="preserve">      </w:t>
        </w:r>
        <w:r w:rsidRPr="00EE6E73">
          <w:rPr>
            <w:color w:val="993366"/>
          </w:rPr>
          <w:t>ENUMERATED</w:t>
        </w:r>
        <w:r w:rsidRPr="00EE6E73">
          <w:t xml:space="preserve"> {</w:t>
        </w:r>
        <w:r>
          <w:t>ratio</w:t>
        </w:r>
        <w:r w:rsidRPr="00EE6E73">
          <w:t>1</w:t>
        </w:r>
        <w:r>
          <w:t xml:space="preserve">, ratio2, ratio3, ratio4, ratio5, ratio6, </w:t>
        </w:r>
        <w:r w:rsidRPr="00904386">
          <w:t>spare2, spare1</w:t>
        </w:r>
        <w:r w:rsidRPr="00EE6E73">
          <w:t>}</w:t>
        </w:r>
        <w:r>
          <w:t xml:space="preserve"> </w:t>
        </w:r>
        <w:r w:rsidRPr="00EE6E73">
          <w:rPr>
            <w:color w:val="993366"/>
          </w:rPr>
          <w:t>OPTIONAL</w:t>
        </w:r>
        <w:r w:rsidRPr="00EE6E73">
          <w:t xml:space="preserve">   </w:t>
        </w:r>
        <w:r w:rsidRPr="00EE6E73">
          <w:rPr>
            <w:color w:val="808080"/>
          </w:rPr>
          <w:t>-- Need R</w:t>
        </w:r>
      </w:ins>
    </w:p>
    <w:p w14:paraId="13254B14" w14:textId="77777777" w:rsidR="00363F27" w:rsidRPr="00FD3C63" w:rsidRDefault="00363F27" w:rsidP="00363F27">
      <w:pPr>
        <w:pStyle w:val="PL"/>
        <w:ind w:firstLine="390"/>
        <w:rPr>
          <w:ins w:id="23" w:author="Huawei" w:date="2025-09-03T17:53:00Z"/>
          <w:rFonts w:eastAsia="DengXian"/>
          <w:lang w:eastAsia="zh-CN"/>
        </w:rPr>
      </w:pPr>
      <w:ins w:id="24" w:author="Huawei" w:date="2025-09-03T17:53:00Z">
        <w:r>
          <w:rPr>
            <w:rFonts w:eastAsia="DengXian" w:hint="eastAsia"/>
            <w:lang w:eastAsia="zh-CN"/>
          </w:rPr>
          <w:t>]</w:t>
        </w:r>
        <w:r>
          <w:rPr>
            <w:rFonts w:eastAsia="DengXian"/>
            <w:lang w:eastAsia="zh-CN"/>
          </w:rPr>
          <w:t>]</w:t>
        </w:r>
      </w:ins>
    </w:p>
    <w:p w14:paraId="159F2127" w14:textId="77777777" w:rsidR="00363F27" w:rsidRPr="00EE6E73" w:rsidRDefault="00363F27" w:rsidP="00363F27">
      <w:pPr>
        <w:pStyle w:val="PL"/>
        <w:ind w:firstLine="390"/>
      </w:pP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0FB54A56" w14:textId="2FC8A5CE" w:rsidR="00FD3C63" w:rsidRPr="00FD3C63" w:rsidRDefault="00CE7359" w:rsidP="00FD3C63">
      <w:pPr>
        <w:pStyle w:val="PL"/>
        <w:ind w:firstLine="390"/>
        <w:rPr>
          <w:rFonts w:eastAsia="DengXian"/>
          <w:lang w:eastAsia="zh-CN"/>
        </w:rPr>
      </w:pPr>
      <w:r w:rsidRPr="00EE6E73">
        <w:t>]]</w:t>
      </w:r>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lastRenderedPageBreak/>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25"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lastRenderedPageBreak/>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DengXian"/>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DengXian"/>
        </w:rPr>
      </w:pPr>
      <w:r w:rsidRPr="00EE6E73">
        <w:rPr>
          <w:rFonts w:eastAsia="DengXian"/>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25"/>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游明朝"/>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游明朝"/>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363F27" w:rsidRPr="00EE6E73" w14:paraId="18B39437" w14:textId="77777777" w:rsidTr="00FD3C63">
        <w:trPr>
          <w:ins w:id="26" w:author="Huawei" w:date="2025-09-03T17:54:00Z"/>
        </w:trPr>
        <w:tc>
          <w:tcPr>
            <w:tcW w:w="14173" w:type="dxa"/>
            <w:tcBorders>
              <w:top w:val="single" w:sz="4" w:space="0" w:color="auto"/>
              <w:left w:val="single" w:sz="4" w:space="0" w:color="auto"/>
              <w:bottom w:val="single" w:sz="4" w:space="0" w:color="auto"/>
              <w:right w:val="single" w:sz="4" w:space="0" w:color="auto"/>
            </w:tcBorders>
          </w:tcPr>
          <w:p w14:paraId="7148A573" w14:textId="77777777" w:rsidR="00363F27" w:rsidRPr="00EE6E73" w:rsidRDefault="00363F27" w:rsidP="00363F27">
            <w:pPr>
              <w:pStyle w:val="TAL"/>
              <w:rPr>
                <w:ins w:id="27" w:author="Huawei" w:date="2025-09-03T17:54:00Z"/>
                <w:szCs w:val="22"/>
                <w:lang w:eastAsia="sv-SE"/>
              </w:rPr>
            </w:pPr>
            <w:proofErr w:type="spellStart"/>
            <w:ins w:id="28" w:author="Huawei" w:date="2025-09-03T17:54:00Z">
              <w:r w:rsidRPr="009F596E">
                <w:rPr>
                  <w:b/>
                  <w:i/>
                  <w:szCs w:val="22"/>
                  <w:lang w:eastAsia="sv-SE"/>
                </w:rPr>
                <w:t>mprReductionExtensionRatio</w:t>
              </w:r>
              <w:proofErr w:type="spellEnd"/>
            </w:ins>
          </w:p>
          <w:p w14:paraId="11A24166" w14:textId="65AD0911" w:rsidR="00363F27" w:rsidRPr="00EE6E73" w:rsidRDefault="00363F27" w:rsidP="00363F27">
            <w:pPr>
              <w:pStyle w:val="TAL"/>
              <w:rPr>
                <w:ins w:id="29" w:author="Huawei" w:date="2025-09-03T17:54:00Z"/>
                <w:rFonts w:eastAsia="Calibri"/>
                <w:b/>
                <w:i/>
                <w:szCs w:val="22"/>
                <w:lang w:eastAsia="sv-SE"/>
              </w:rPr>
            </w:pPr>
            <w:ins w:id="30" w:author="Huawei" w:date="2025-09-03T17:54:00Z">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游明朝"/>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w:t>
              </w:r>
              <w:commentRangeStart w:id="31"/>
              <w:commentRangeStart w:id="32"/>
              <w:commentRangeStart w:id="33"/>
              <w:commentRangeStart w:id="34"/>
              <w:r>
                <w:rPr>
                  <w:lang w:eastAsia="en-GB"/>
                </w:rPr>
                <w:t>The first</w:t>
              </w:r>
              <w:commentRangeStart w:id="35"/>
              <w:r w:rsidRPr="00414FA9">
                <w:rPr>
                  <w:lang w:eastAsia="en-GB"/>
                </w:rPr>
                <w:t>/leftmost</w:t>
              </w:r>
              <w:commentRangeEnd w:id="35"/>
              <w:r>
                <w:rPr>
                  <w:rStyle w:val="CommentReference"/>
                  <w:rFonts w:ascii="Times New Roman" w:hAnsi="Times New Roman"/>
                  <w:lang w:val="en-GB" w:eastAsia="ja-JP"/>
                </w:rPr>
                <w:commentReference w:id="35"/>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w:t>
              </w:r>
              <w:commentRangeEnd w:id="31"/>
              <w:r>
                <w:rPr>
                  <w:rStyle w:val="CommentReference"/>
                  <w:rFonts w:ascii="Times New Roman" w:hAnsi="Times New Roman"/>
                  <w:lang w:val="en-GB" w:eastAsia="ja-JP"/>
                </w:rPr>
                <w:commentReference w:id="31"/>
              </w:r>
              <w:commentRangeEnd w:id="32"/>
              <w:r>
                <w:rPr>
                  <w:rStyle w:val="CommentReference"/>
                  <w:rFonts w:ascii="Times New Roman" w:hAnsi="Times New Roman"/>
                  <w:lang w:val="en-GB" w:eastAsia="ja-JP"/>
                </w:rPr>
                <w:commentReference w:id="32"/>
              </w:r>
              <w:commentRangeEnd w:id="33"/>
              <w:r>
                <w:rPr>
                  <w:rStyle w:val="CommentReference"/>
                  <w:rFonts w:ascii="Times New Roman" w:hAnsi="Times New Roman"/>
                  <w:lang w:val="en-GB" w:eastAsia="ja-JP"/>
                </w:rPr>
                <w:commentReference w:id="33"/>
              </w:r>
            </w:ins>
            <w:commentRangeEnd w:id="34"/>
            <w:r>
              <w:rPr>
                <w:rStyle w:val="CommentReference"/>
                <w:rFonts w:ascii="Times New Roman" w:hAnsi="Times New Roman"/>
                <w:lang w:val="en-GB" w:eastAsia="ja-JP"/>
              </w:rPr>
              <w:commentReference w:id="34"/>
            </w:r>
            <w:ins w:id="36" w:author="Huawei" w:date="2025-09-03T17:54:00Z">
              <w:r>
                <w:t xml:space="preserve"> </w:t>
              </w:r>
              <w:commentRangeStart w:id="37"/>
              <w:commentRangeStart w:id="38"/>
              <w:commentRangeStart w:id="39"/>
              <w:commentRangeStart w:id="40"/>
              <w:commentRangeStart w:id="41"/>
              <w:commentRangeStart w:id="42"/>
              <w:commentRangeStart w:id="43"/>
              <w:r>
                <w:t xml:space="preserve">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ins>
            <w:ins w:id="44" w:author="Huawei" w:date="2025-09-03T17:55:00Z">
              <w:r>
                <w:rPr>
                  <w:rFonts w:cs="Arial"/>
                  <w:szCs w:val="22"/>
                  <w:lang w:eastAsia="sv-SE"/>
                </w:rPr>
                <w:t>NR SA</w:t>
              </w:r>
            </w:ins>
            <w:ins w:id="45" w:author="Huawei" w:date="2025-09-03T17:54:00Z">
              <w:r>
                <w:rPr>
                  <w:rFonts w:cs="Arial"/>
                  <w:szCs w:val="22"/>
                  <w:lang w:eastAsia="sv-SE"/>
                </w:rPr>
                <w:t>.</w:t>
              </w:r>
              <w:commentRangeEnd w:id="37"/>
              <w:r>
                <w:rPr>
                  <w:rStyle w:val="CommentReference"/>
                  <w:rFonts w:ascii="Times New Roman" w:hAnsi="Times New Roman"/>
                  <w:lang w:val="en-GB" w:eastAsia="ja-JP"/>
                </w:rPr>
                <w:commentReference w:id="37"/>
              </w:r>
              <w:commentRangeEnd w:id="38"/>
              <w:r>
                <w:rPr>
                  <w:rStyle w:val="CommentReference"/>
                  <w:rFonts w:ascii="Times New Roman" w:hAnsi="Times New Roman"/>
                  <w:lang w:val="en-GB" w:eastAsia="ja-JP"/>
                </w:rPr>
                <w:commentReference w:id="38"/>
              </w:r>
              <w:commentRangeEnd w:id="39"/>
              <w:r>
                <w:rPr>
                  <w:rStyle w:val="CommentReference"/>
                  <w:rFonts w:ascii="Times New Roman" w:hAnsi="Times New Roman"/>
                  <w:lang w:val="en-GB" w:eastAsia="ja-JP"/>
                </w:rPr>
                <w:commentReference w:id="39"/>
              </w:r>
              <w:commentRangeEnd w:id="40"/>
              <w:r>
                <w:rPr>
                  <w:rStyle w:val="CommentReference"/>
                  <w:rFonts w:ascii="Times New Roman" w:hAnsi="Times New Roman"/>
                  <w:lang w:val="en-GB" w:eastAsia="ja-JP"/>
                </w:rPr>
                <w:commentReference w:id="40"/>
              </w:r>
              <w:commentRangeEnd w:id="41"/>
              <w:r>
                <w:rPr>
                  <w:rStyle w:val="CommentReference"/>
                  <w:rFonts w:ascii="Times New Roman" w:hAnsi="Times New Roman"/>
                  <w:lang w:val="en-GB" w:eastAsia="ja-JP"/>
                </w:rPr>
                <w:commentReference w:id="41"/>
              </w:r>
            </w:ins>
            <w:commentRangeEnd w:id="42"/>
            <w:r>
              <w:rPr>
                <w:rStyle w:val="CommentReference"/>
                <w:rFonts w:ascii="Times New Roman" w:hAnsi="Times New Roman"/>
                <w:lang w:val="en-GB" w:eastAsia="ja-JP"/>
              </w:rPr>
              <w:commentReference w:id="42"/>
            </w:r>
            <w:commentRangeEnd w:id="43"/>
            <w:r w:rsidR="002B4D8D">
              <w:rPr>
                <w:rStyle w:val="CommentReference"/>
                <w:rFonts w:ascii="Times New Roman" w:hAnsi="Times New Roman"/>
                <w:lang w:val="en-GB" w:eastAsia="ja-JP"/>
              </w:rPr>
              <w:commentReference w:id="43"/>
            </w:r>
          </w:p>
        </w:tc>
      </w:tr>
      <w:tr w:rsidR="00363F27"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363F27" w:rsidRPr="00EE6E73" w:rsidRDefault="00363F27" w:rsidP="00363F27">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363F27"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363F27"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363F27"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npn</w:t>
            </w:r>
            <w:proofErr w:type="spellEnd"/>
            <w:r w:rsidRPr="00EE6E73">
              <w:rPr>
                <w:rFonts w:eastAsia="Calibri"/>
                <w:b/>
                <w:bCs/>
                <w:i/>
                <w:iCs/>
                <w:lang w:eastAsia="sv-SE"/>
              </w:rPr>
              <w:t>-IdentityInfoList</w:t>
            </w:r>
          </w:p>
          <w:p w14:paraId="02373E99"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w:t>
            </w:r>
            <w:proofErr w:type="spellEnd"/>
            <w:r w:rsidRPr="00EE6E73">
              <w:rPr>
                <w:rFonts w:eastAsia="Calibri" w:cs="Arial"/>
                <w:i/>
                <w:lang w:eastAsia="sv-SE"/>
              </w:rPr>
              <w:t>-IdentityInfoList</w:t>
            </w:r>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plmn</w:t>
            </w:r>
            <w:proofErr w:type="spellEnd"/>
            <w:r w:rsidRPr="00EE6E73">
              <w:rPr>
                <w:rFonts w:eastAsia="Calibri"/>
                <w:b/>
                <w:bCs/>
                <w:i/>
                <w:iCs/>
                <w:lang w:eastAsia="sv-SE"/>
              </w:rPr>
              <w:t>-IdentityInfoList</w:t>
            </w:r>
          </w:p>
          <w:p w14:paraId="7A0D7EB4"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w:t>
            </w:r>
            <w:proofErr w:type="spellEnd"/>
            <w:r w:rsidRPr="00EE6E73">
              <w:rPr>
                <w:rFonts w:eastAsia="Calibri" w:cs="Arial"/>
                <w:i/>
                <w:lang w:eastAsia="sv-SE"/>
              </w:rPr>
              <w:t>-IdentityInfoList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363F27" w:rsidRPr="00EE6E73" w:rsidRDefault="00363F27" w:rsidP="00363F27">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363F27"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363F27" w:rsidRPr="00EE6E73" w:rsidRDefault="00363F27" w:rsidP="00363F27">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363F27"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7CE41D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363F27"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5BA629D6"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363F27"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363F27"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363F27" w:rsidRPr="00EE6E73" w:rsidRDefault="00363F27" w:rsidP="00363F2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游明朝"/>
                <w:szCs w:val="22"/>
              </w:rPr>
              <w:t xml:space="preserve"> RLC entities and the corresponding </w:t>
            </w:r>
            <w:r w:rsidRPr="00EE6E73">
              <w:rPr>
                <w:rFonts w:eastAsiaTheme="minorEastAsia"/>
                <w:szCs w:val="22"/>
                <w:lang w:eastAsia="sv-SE"/>
              </w:rPr>
              <w:t>MAC Logical Channels to be released for multicast MRBs.</w:t>
            </w:r>
          </w:p>
        </w:tc>
      </w:tr>
      <w:tr w:rsidR="00363F27"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363F27" w:rsidRPr="00EE6E73" w:rsidRDefault="00363F27" w:rsidP="00363F2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363F27"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sCellSIB20</w:t>
            </w:r>
          </w:p>
          <w:p w14:paraId="4400F316" w14:textId="77777777" w:rsidR="00363F27" w:rsidRPr="00EE6E73" w:rsidRDefault="00363F27" w:rsidP="00363F27">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363F27"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363F27"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363F27"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6" w:name="OLE_LINK3"/>
            <w:r w:rsidRPr="00EE6E73">
              <w:t>the Enhanced Unified TCI States Activation/Deactivation MAC CE for Joint TCI States</w:t>
            </w:r>
            <w:bookmarkEnd w:id="46"/>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363F27"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363F27" w:rsidRPr="00EE6E73" w:rsidRDefault="00363F27" w:rsidP="00363F27">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363F27"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363F27" w:rsidRPr="00EE6E73" w:rsidRDefault="00363F27" w:rsidP="00363F27">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363F27" w:rsidRPr="00EE6E73" w:rsidRDefault="00363F27" w:rsidP="00363F27">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363F27"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363F27" w:rsidRPr="00EE6E73" w:rsidRDefault="00363F27" w:rsidP="00363F27">
            <w:pPr>
              <w:pStyle w:val="TAL"/>
              <w:rPr>
                <w:b/>
                <w:bCs/>
                <w:i/>
                <w:iCs/>
              </w:rPr>
            </w:pPr>
            <w:proofErr w:type="spellStart"/>
            <w:r w:rsidRPr="00EE6E73">
              <w:rPr>
                <w:b/>
                <w:bCs/>
                <w:i/>
                <w:iCs/>
              </w:rPr>
              <w:t>uplinkTxSwitchingPowerBoosting</w:t>
            </w:r>
            <w:proofErr w:type="spellEnd"/>
          </w:p>
          <w:p w14:paraId="279C9075" w14:textId="77777777" w:rsidR="00363F27" w:rsidRPr="00EE6E73" w:rsidRDefault="00363F27" w:rsidP="00363F27">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363F27"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363F27" w:rsidRPr="00EE6E73" w:rsidRDefault="00363F27" w:rsidP="00363F27">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363F27" w:rsidRPr="00EE6E73" w:rsidRDefault="00363F27" w:rsidP="00363F27">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363F27" w:rsidRPr="00EE6E73" w:rsidRDefault="00363F27" w:rsidP="00363F27">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363F27"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363F27" w:rsidRPr="00EE6E73" w:rsidRDefault="00363F27" w:rsidP="00363F27">
            <w:pPr>
              <w:pStyle w:val="TAL"/>
              <w:rPr>
                <w:b/>
                <w:bCs/>
                <w:i/>
                <w:iCs/>
              </w:rPr>
            </w:pPr>
            <w:proofErr w:type="spellStart"/>
            <w:r w:rsidRPr="00EE6E73">
              <w:rPr>
                <w:b/>
                <w:bCs/>
                <w:i/>
                <w:iCs/>
              </w:rPr>
              <w:t>uplinkTxSwitching-DualUL-TxState</w:t>
            </w:r>
            <w:proofErr w:type="spellEnd"/>
          </w:p>
          <w:p w14:paraId="30220F78" w14:textId="77777777" w:rsidR="00363F27" w:rsidRPr="00EE6E73" w:rsidRDefault="00363F27" w:rsidP="00363F27">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363F27" w:rsidRPr="00EE6E73" w:rsidRDefault="00363F27" w:rsidP="00363F27">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363F27"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363F27" w:rsidRPr="00EE6E73" w:rsidRDefault="00363F27" w:rsidP="00363F27">
            <w:pPr>
              <w:pStyle w:val="TAL"/>
              <w:rPr>
                <w:b/>
                <w:bCs/>
                <w:i/>
                <w:iCs/>
              </w:rPr>
            </w:pPr>
            <w:proofErr w:type="spellStart"/>
            <w:r w:rsidRPr="00EE6E73">
              <w:rPr>
                <w:b/>
                <w:bCs/>
                <w:i/>
                <w:iCs/>
              </w:rPr>
              <w:t>uplinkTxSwitchingMoreBands</w:t>
            </w:r>
            <w:proofErr w:type="spellEnd"/>
          </w:p>
          <w:p w14:paraId="3E155A86" w14:textId="77777777" w:rsidR="00363F27" w:rsidRPr="00EE6E73" w:rsidRDefault="00363F27" w:rsidP="00363F27">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363F27"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363F27" w:rsidRPr="00EE6E73" w:rsidRDefault="00363F27" w:rsidP="00363F27">
            <w:pPr>
              <w:pStyle w:val="TAL"/>
              <w:rPr>
                <w:b/>
                <w:bCs/>
                <w:i/>
                <w:iCs/>
              </w:rPr>
            </w:pPr>
            <w:proofErr w:type="spellStart"/>
            <w:r w:rsidRPr="00EE6E73">
              <w:rPr>
                <w:b/>
                <w:bCs/>
                <w:i/>
                <w:iCs/>
              </w:rPr>
              <w:t>uu-RelayRLC-ChannelToAddModList</w:t>
            </w:r>
            <w:proofErr w:type="spellEnd"/>
          </w:p>
          <w:p w14:paraId="7A0B489C"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363F27"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363F27" w:rsidRPr="00EE6E73" w:rsidRDefault="00363F27" w:rsidP="00363F27">
            <w:pPr>
              <w:pStyle w:val="TAL"/>
              <w:rPr>
                <w:b/>
                <w:bCs/>
                <w:i/>
                <w:iCs/>
              </w:rPr>
            </w:pPr>
            <w:proofErr w:type="spellStart"/>
            <w:r w:rsidRPr="00EE6E73">
              <w:rPr>
                <w:b/>
                <w:bCs/>
                <w:i/>
                <w:iCs/>
              </w:rPr>
              <w:t>uu-RelayRLC-ChannelToReleaseList</w:t>
            </w:r>
            <w:proofErr w:type="spellEnd"/>
          </w:p>
          <w:p w14:paraId="70D92B6F"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Only the following values are applicable depending on the used frequency:</w:t>
            </w:r>
          </w:p>
          <w:p w14:paraId="000CCD2D"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FR1:    15 or 30 kHz</w:t>
            </w:r>
          </w:p>
          <w:p w14:paraId="0627D865"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FR2-1:  60 or 120 kHz</w:t>
            </w:r>
          </w:p>
          <w:p w14:paraId="41A55224" w14:textId="77777777" w:rsidR="00CE7359" w:rsidRPr="00EE6E73" w:rsidRDefault="00CE7359" w:rsidP="00FD3C63">
            <w:pPr>
              <w:pStyle w:val="TAL"/>
              <w:rPr>
                <w:b/>
                <w:bCs/>
                <w:i/>
                <w:iCs/>
              </w:rPr>
            </w:pPr>
            <w:r w:rsidRPr="00EE6E73">
              <w:rPr>
                <w:rFonts w:eastAsia="ＭＳ 明朝"/>
                <w:szCs w:val="22"/>
                <w:lang w:eastAsia="sv-SE"/>
              </w:rPr>
              <w:t>FR2-2:  120 or 480 kHz</w:t>
            </w:r>
          </w:p>
        </w:tc>
      </w:tr>
    </w:tbl>
    <w:p w14:paraId="6B097840" w14:textId="77777777" w:rsidR="00CE7359" w:rsidRPr="00EE6E73" w:rsidRDefault="00CE7359" w:rsidP="00CE7359"/>
    <w:tbl>
      <w:tblPr>
        <w:tblStyle w:val="TableGrid"/>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SimSun"/>
                <w:lang w:eastAsia="sv-SE"/>
              </w:rPr>
            </w:pPr>
            <w:proofErr w:type="spellStart"/>
            <w:r w:rsidRPr="00EE6E73">
              <w:rPr>
                <w:rFonts w:eastAsia="SimSun"/>
                <w:i/>
                <w:iCs/>
                <w:lang w:eastAsia="sv-SE"/>
              </w:rPr>
              <w:lastRenderedPageBreak/>
              <w:t>ReportUplinkTxDirectCurrentMoreCarrier</w:t>
            </w:r>
            <w:proofErr w:type="spellEnd"/>
            <w:r w:rsidRPr="00EE6E73">
              <w:rPr>
                <w:rFonts w:eastAsia="SimSun"/>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30A4479E" w14:textId="77777777" w:rsidR="00CE7359" w:rsidRPr="00EE6E73" w:rsidRDefault="00CE7359" w:rsidP="00FD3C63">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IE shall have the same size as </w:t>
            </w:r>
            <w:proofErr w:type="spellStart"/>
            <w:r w:rsidRPr="00EE6E73">
              <w:rPr>
                <w:rFonts w:eastAsia="SimSun"/>
                <w:i/>
                <w:iCs/>
                <w:lang w:eastAsia="sv-SE"/>
              </w:rPr>
              <w:t>servCellIndexList</w:t>
            </w:r>
            <w:proofErr w:type="spellEnd"/>
            <w:r w:rsidRPr="00EE6E73">
              <w:rPr>
                <w:rFonts w:eastAsia="SimSun"/>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39D70734" w14:textId="77777777" w:rsidR="00CE7359" w:rsidRPr="00EE6E73" w:rsidRDefault="00CE7359" w:rsidP="00FD3C63">
            <w:pPr>
              <w:pStyle w:val="TAL"/>
              <w:rPr>
                <w:rFonts w:eastAsia="SimSun"/>
                <w:lang w:eastAsia="sv-SE"/>
              </w:rPr>
            </w:pPr>
            <w:r w:rsidRPr="00EE6E73">
              <w:rPr>
                <w:rFonts w:eastAsia="SimSun"/>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servCellIndexList</w:t>
            </w:r>
            <w:proofErr w:type="spellEnd"/>
          </w:p>
          <w:p w14:paraId="1B851DD8" w14:textId="77777777" w:rsidR="00CE7359" w:rsidRPr="00EE6E73" w:rsidRDefault="00CE7359" w:rsidP="00FD3C63">
            <w:pPr>
              <w:pStyle w:val="TAL"/>
              <w:rPr>
                <w:rFonts w:eastAsia="SimSun"/>
                <w:lang w:eastAsia="sv-SE"/>
              </w:rPr>
            </w:pPr>
            <w:r w:rsidRPr="00EE6E73">
              <w:rPr>
                <w:rFonts w:eastAsia="SimSun"/>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游明朝"/>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游明朝"/>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游明朝"/>
              </w:rPr>
              <w:t xml:space="preserve">Indicates the associated band for the transmitting band indicated by </w:t>
            </w:r>
            <w:proofErr w:type="spellStart"/>
            <w:r w:rsidRPr="00EE6E73">
              <w:rPr>
                <w:rFonts w:eastAsia="游明朝"/>
                <w:i/>
                <w:iCs/>
              </w:rPr>
              <w:t>transmitBand</w:t>
            </w:r>
            <w:proofErr w:type="spellEnd"/>
            <w:r w:rsidRPr="00EE6E73">
              <w:rPr>
                <w:rFonts w:eastAsia="游明朝"/>
              </w:rPr>
              <w:t xml:space="preserve"> which the transmitting carrier(s) is on as specified in TS 38.214 [19], clause 6.1.6. The network ensures that each band pair of a transmitting band and an associated band supports the </w:t>
            </w:r>
            <w:proofErr w:type="spellStart"/>
            <w:r w:rsidRPr="00EE6E73">
              <w:rPr>
                <w:rFonts w:eastAsia="游明朝"/>
                <w:i/>
                <w:iCs/>
              </w:rPr>
              <w:t>dualUL</w:t>
            </w:r>
            <w:proofErr w:type="spellEnd"/>
            <w:r w:rsidRPr="00EE6E73">
              <w:rPr>
                <w:rFonts w:eastAsia="游明朝"/>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游明朝"/>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游明朝"/>
              </w:rPr>
              <w:t xml:space="preserve">Indicates the value of switching period for the band pair as specified in TS 38.214 [19], clause 6.1.6. </w:t>
            </w:r>
            <w:r w:rsidRPr="00EE6E73">
              <w:rPr>
                <w:lang w:eastAsia="en-GB"/>
              </w:rPr>
              <w:t>Value</w:t>
            </w:r>
            <w:r w:rsidRPr="00EE6E73">
              <w:rPr>
                <w:rFonts w:eastAsia="游明朝"/>
              </w:rPr>
              <w:t xml:space="preserve"> </w:t>
            </w:r>
            <w:r w:rsidRPr="00EE6E73">
              <w:rPr>
                <w:rFonts w:eastAsia="游明朝"/>
                <w:i/>
                <w:iCs/>
              </w:rPr>
              <w:t>n35us</w:t>
            </w:r>
            <w:r w:rsidRPr="00EE6E73">
              <w:rPr>
                <w:rFonts w:eastAsia="游明朝"/>
              </w:rPr>
              <w:t xml:space="preserve"> represents 35 us, </w:t>
            </w:r>
            <w:r w:rsidRPr="00EE6E73">
              <w:rPr>
                <w:rFonts w:eastAsia="游明朝"/>
                <w:i/>
                <w:iCs/>
              </w:rPr>
              <w:t>n140us</w:t>
            </w:r>
            <w:r w:rsidRPr="00EE6E73">
              <w:rPr>
                <w:rFonts w:eastAsia="游明朝"/>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DengXian"/>
          <w:i/>
          <w:lang w:eastAsia="zh-CN"/>
        </w:rPr>
      </w:pPr>
      <w:r w:rsidRPr="00CE7359">
        <w:rPr>
          <w:rFonts w:eastAsia="DengXian" w:hint="eastAsia"/>
          <w:i/>
          <w:lang w:eastAsia="zh-CN"/>
        </w:rPr>
        <w:t>[</w:t>
      </w:r>
      <w:r w:rsidRPr="00CE7359">
        <w:rPr>
          <w:rFonts w:eastAsia="DengXian"/>
          <w:i/>
          <w:lang w:eastAsia="zh-CN"/>
        </w:rPr>
        <w:t>Text omitted]</w:t>
      </w:r>
    </w:p>
    <w:p w14:paraId="026AC98E" w14:textId="525A3079" w:rsidR="00C16B06" w:rsidRPr="00CE7359" w:rsidRDefault="00CE7359" w:rsidP="00CE7359">
      <w:pPr>
        <w:pStyle w:val="Note-Boxed"/>
        <w:jc w:val="center"/>
        <w:rPr>
          <w:rFonts w:eastAsia="Malgun Gothic" w:hint="eastAsia"/>
        </w:rPr>
      </w:pPr>
      <w:r w:rsidRPr="003576D0">
        <w:rPr>
          <w:rFonts w:ascii="Times New Roman" w:eastAsia="DengXian"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9"/>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Huawei - Yiru" w:date="2025-09-03T09:55:00Z" w:initials="HW">
    <w:p w14:paraId="1DB10EA0" w14:textId="77777777" w:rsidR="00363F27" w:rsidRPr="00414FA9" w:rsidRDefault="00363F27">
      <w:pPr>
        <w:pStyle w:val="CommentText"/>
        <w:rPr>
          <w:rFonts w:eastAsia="DengXian"/>
          <w:lang w:eastAsia="zh-CN"/>
        </w:rPr>
      </w:pPr>
      <w:r>
        <w:rPr>
          <w:rStyle w:val="CommentReference"/>
        </w:rPr>
        <w:annotationRef/>
      </w:r>
      <w:r>
        <w:rPr>
          <w:rFonts w:eastAsia="DengXian"/>
          <w:lang w:eastAsia="zh-CN"/>
        </w:rPr>
        <w:t>Added “</w:t>
      </w:r>
      <w:r w:rsidRPr="00414FA9">
        <w:rPr>
          <w:rFonts w:eastAsia="DengXian"/>
          <w:lang w:eastAsia="zh-CN"/>
        </w:rPr>
        <w:t>/leftmost</w:t>
      </w:r>
      <w:r>
        <w:rPr>
          <w:rFonts w:eastAsia="DengXian"/>
          <w:lang w:eastAsia="zh-CN"/>
        </w:rPr>
        <w:t>” to avoid ambiguity.</w:t>
      </w:r>
    </w:p>
  </w:comment>
  <w:comment w:id="31" w:author="QC(MK)" w:date="2025-09-02T15:19:00Z" w:initials="QC">
    <w:p w14:paraId="2C8AE2FF" w14:textId="77777777" w:rsidR="00363F27" w:rsidRDefault="00363F27" w:rsidP="004716F6">
      <w:pPr>
        <w:pStyle w:val="CommentText"/>
      </w:pPr>
      <w:r>
        <w:rPr>
          <w:rStyle w:val="CommentReference"/>
        </w:rPr>
        <w:annotationRef/>
      </w:r>
      <w:r>
        <w:rPr>
          <w:lang w:val="en-US"/>
        </w:rPr>
        <w:t>The usage of “-sided” sounds unusual to me.</w:t>
      </w:r>
    </w:p>
    <w:p w14:paraId="6733266D" w14:textId="77777777" w:rsidR="00363F27" w:rsidRDefault="00363F27" w:rsidP="004716F6">
      <w:pPr>
        <w:pStyle w:val="CommentText"/>
      </w:pPr>
      <w:r>
        <w:rPr>
          <w:lang w:val="en-US"/>
        </w:rPr>
        <w:t>Isn’t it supposed to say “The first value of the pair represents the extension ratio on lower side and the second value of the pair represents the extension ratio on higher side.”?</w:t>
      </w:r>
    </w:p>
    <w:p w14:paraId="305622FA" w14:textId="77777777" w:rsidR="00363F27" w:rsidRDefault="00363F27" w:rsidP="004716F6">
      <w:pPr>
        <w:pStyle w:val="CommentText"/>
      </w:pPr>
    </w:p>
    <w:p w14:paraId="7388A290" w14:textId="77777777" w:rsidR="00363F27" w:rsidRDefault="00363F27" w:rsidP="004716F6">
      <w:pPr>
        <w:pStyle w:val="CommentText"/>
      </w:pPr>
      <w:r>
        <w:rPr>
          <w:lang w:val="en-US"/>
        </w:rPr>
        <w:t>I could not understand only from the RAN4 LS what this parameter means in case of “single-sided case”.</w:t>
      </w:r>
    </w:p>
  </w:comment>
  <w:comment w:id="32" w:author="Huawei - Yiru" w:date="2025-09-03T09:41:00Z" w:initials="HW">
    <w:p w14:paraId="5BD17508" w14:textId="77777777" w:rsidR="00363F27" w:rsidRDefault="00363F27">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copied the wording from agreed RAN4 CR </w:t>
      </w:r>
      <w:r w:rsidRPr="00995E41">
        <w:rPr>
          <w:rFonts w:eastAsia="DengXian"/>
          <w:lang w:eastAsia="zh-CN"/>
        </w:rPr>
        <w:t>R4-2511760</w:t>
      </w:r>
      <w:r>
        <w:rPr>
          <w:rFonts w:eastAsia="DengXian"/>
          <w:lang w:eastAsia="zh-CN"/>
        </w:rPr>
        <w:t>:</w:t>
      </w:r>
    </w:p>
    <w:p w14:paraId="0D83A487" w14:textId="77777777" w:rsidR="00363F27" w:rsidRDefault="00363F27">
      <w:pPr>
        <w:pStyle w:val="CommentText"/>
        <w:rPr>
          <w:rFonts w:eastAsia="DengXian"/>
          <w:lang w:eastAsia="zh-CN"/>
        </w:rPr>
      </w:pPr>
      <w:r w:rsidRPr="00995E41">
        <w:rPr>
          <w:noProof/>
        </w:rPr>
        <w:drawing>
          <wp:inline distT="0" distB="0" distL="0" distR="0" wp14:anchorId="5FC980B0" wp14:editId="505ACFBB">
            <wp:extent cx="2199068" cy="3650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0E4B82BF" w14:textId="77777777" w:rsidR="00363F27" w:rsidRDefault="00363F27">
      <w:pPr>
        <w:pStyle w:val="CommentText"/>
        <w:rPr>
          <w:rFonts w:eastAsia="DengXian"/>
          <w:lang w:eastAsia="zh-CN"/>
        </w:rPr>
      </w:pPr>
      <w:r>
        <w:rPr>
          <w:rFonts w:eastAsia="DengXian"/>
          <w:lang w:eastAsia="zh-CN"/>
        </w:rPr>
        <w:t>But no strong view, your suggested wording is ok to me.</w:t>
      </w:r>
    </w:p>
    <w:p w14:paraId="01E3999B" w14:textId="77777777" w:rsidR="00363F27" w:rsidRDefault="00363F27">
      <w:pPr>
        <w:pStyle w:val="CommentText"/>
        <w:rPr>
          <w:rFonts w:eastAsia="DengXian"/>
          <w:lang w:eastAsia="zh-CN"/>
        </w:rPr>
      </w:pPr>
    </w:p>
    <w:p w14:paraId="138875FA" w14:textId="77777777" w:rsidR="00363F27" w:rsidRPr="00995E41" w:rsidRDefault="00363F27">
      <w:pPr>
        <w:pStyle w:val="CommentText"/>
        <w:rPr>
          <w:rFonts w:eastAsia="DengXian"/>
          <w:lang w:eastAsia="zh-CN"/>
        </w:rPr>
      </w:pPr>
      <w:r>
        <w:rPr>
          <w:rFonts w:eastAsia="DengXian"/>
          <w:lang w:eastAsia="zh-CN"/>
        </w:rPr>
        <w:t xml:space="preserve">The intention is that the NW needs to configure a pair of </w:t>
      </w:r>
      <w:r>
        <w:rPr>
          <w:lang w:val="en-US"/>
        </w:rPr>
        <w:t>extension ratio,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 xml:space="preserve">extension ratio on lower side and no extension (ratio is 0) on higher side, </w:t>
      </w:r>
      <w:r w:rsidRPr="00EC5D21">
        <w:rPr>
          <w:lang w:val="en-US"/>
        </w:rPr>
        <w:t>(0, 1/2)</w:t>
      </w:r>
      <w:r w:rsidRPr="003152E1">
        <w:rPr>
          <w:lang w:eastAsia="en-GB"/>
        </w:rPr>
        <w:t xml:space="preserve"> </w:t>
      </w:r>
      <w:r>
        <w:rPr>
          <w:lang w:eastAsia="en-GB"/>
        </w:rPr>
        <w:t xml:space="preserve">means </w:t>
      </w:r>
      <w:r w:rsidRPr="000B129C">
        <w:rPr>
          <w:lang w:eastAsia="en-GB"/>
        </w:rPr>
        <w:t>1/2</w:t>
      </w:r>
      <w:r w:rsidRPr="00EC5D21">
        <w:rPr>
          <w:lang w:val="en-US"/>
        </w:rPr>
        <w:t xml:space="preserve"> </w:t>
      </w:r>
      <w:r>
        <w:rPr>
          <w:lang w:val="en-US"/>
        </w:rPr>
        <w:t>extension ratio on higher side and no extension on lower side, this can indicate the case of “single-sided case”.</w:t>
      </w:r>
    </w:p>
  </w:comment>
  <w:comment w:id="33" w:author="QC(MK)" w:date="2025-09-03T13:25:00Z" w:initials="QC">
    <w:p w14:paraId="7522A0CE" w14:textId="77777777" w:rsidR="00363F27" w:rsidRDefault="00363F27" w:rsidP="006118DC">
      <w:pPr>
        <w:pStyle w:val="CommentText"/>
      </w:pPr>
      <w:r>
        <w:rPr>
          <w:rStyle w:val="CommentReference"/>
        </w:rPr>
        <w:annotationRef/>
      </w:r>
      <w:r>
        <w:rPr>
          <w:lang w:val="en-US"/>
        </w:rPr>
        <w:t>I can accept the wording if that’s what RAN4 chose to use, even though I understand “-sided” is usually used to describe a concept. So while single-sided “extension” is fine as it describes the concept of BW extension, using “lower/higher-sided” for an object like extension ratio sounds  strange, especially given the parameters can be used in case of double-sided extension case.</w:t>
      </w:r>
    </w:p>
  </w:comment>
  <w:comment w:id="34" w:author="Huawei - Yiru" w:date="2025-09-03T17:55:00Z" w:initials="HW">
    <w:p w14:paraId="3A41BBCD" w14:textId="13F4A0EB" w:rsidR="00363F27" w:rsidRPr="00363F27" w:rsidRDefault="00363F27">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understand, RAN4 wording is used since it finally refers to RAN4 spec. If you could live with it, I </w:t>
      </w:r>
      <w:r w:rsidR="00F95A0F">
        <w:rPr>
          <w:rFonts w:eastAsia="DengXian"/>
          <w:lang w:eastAsia="zh-CN"/>
        </w:rPr>
        <w:t>would</w:t>
      </w:r>
      <w:r>
        <w:rPr>
          <w:rFonts w:eastAsia="DengXian"/>
          <w:lang w:eastAsia="zh-CN"/>
        </w:rPr>
        <w:t xml:space="preserve"> keep the current text.</w:t>
      </w:r>
    </w:p>
  </w:comment>
  <w:comment w:id="37" w:author="QC(MK)" w:date="2025-09-02T15:21:00Z" w:initials="QC">
    <w:p w14:paraId="4C7FFD64" w14:textId="77777777" w:rsidR="00363F27" w:rsidRDefault="00363F27" w:rsidP="00EF1D3B">
      <w:pPr>
        <w:pStyle w:val="CommentText"/>
      </w:pPr>
      <w:r>
        <w:rPr>
          <w:rStyle w:val="CommentReference"/>
        </w:rPr>
        <w:annotationRef/>
      </w:r>
      <w:r>
        <w:rPr>
          <w:lang w:val="en-US"/>
        </w:rPr>
        <w:t>I could not figure out only from the RAN4 LS if the feature is supported in Dual-Connectivity setting where more than one UL is supported from the UE point of view.</w:t>
      </w:r>
    </w:p>
  </w:comment>
  <w:comment w:id="38" w:author="Qianxi Lu" w:date="2025-09-02T14:24:00Z" w:initials="QL">
    <w:p w14:paraId="6528B739" w14:textId="77777777" w:rsidR="00363F27" w:rsidRPr="00153643" w:rsidRDefault="00363F27">
      <w:pPr>
        <w:pStyle w:val="CommentText"/>
        <w:rPr>
          <w:rFonts w:eastAsia="DengXian"/>
          <w:lang w:eastAsia="zh-CN"/>
        </w:rPr>
      </w:pPr>
      <w:r>
        <w:rPr>
          <w:rStyle w:val="CommentReference"/>
        </w:rPr>
        <w:annotationRef/>
      </w:r>
      <w:r>
        <w:rPr>
          <w:rFonts w:eastAsia="DengXian"/>
          <w:lang w:eastAsia="zh-CN"/>
        </w:rPr>
        <w:t>Based on our R4, the intention of the LS “</w:t>
      </w:r>
      <w:r>
        <w:rPr>
          <w:lang w:val="en-US"/>
        </w:rPr>
        <w:t xml:space="preserve">For Rel-19 </w:t>
      </w:r>
      <w:r w:rsidRPr="00153643">
        <w:rPr>
          <w:lang w:val="en-US"/>
        </w:rPr>
        <w:t>MPR reduction</w:t>
      </w:r>
      <w:r w:rsidRPr="00153643">
        <w:rPr>
          <w:rStyle w:val="CommentReference"/>
        </w:rPr>
        <w:annotationRef/>
      </w:r>
      <w:r>
        <w:rPr>
          <w:lang w:val="en-US"/>
        </w:rPr>
        <w:t xml:space="preserve"> </w:t>
      </w:r>
      <w:r w:rsidRPr="002D017C">
        <w:rPr>
          <w:highlight w:val="green"/>
          <w:lang w:val="en-US"/>
        </w:rPr>
        <w:t>for single carrier</w:t>
      </w:r>
      <w:r>
        <w:rPr>
          <w:rFonts w:eastAsia="DengXian"/>
          <w:lang w:eastAsia="zh-CN"/>
        </w:rPr>
        <w:t>” is to clarify this work is limited to non-CA and non-DC scenario, so suggest to avoid the DC case in the CR.</w:t>
      </w:r>
    </w:p>
  </w:comment>
  <w:comment w:id="39" w:author="Huawei - Yiru" w:date="2025-09-03T09:29:00Z" w:initials="HW">
    <w:p w14:paraId="6609F400" w14:textId="77777777" w:rsidR="00363F27" w:rsidRPr="00B95C42" w:rsidRDefault="00363F27">
      <w:pPr>
        <w:pStyle w:val="CommentText"/>
        <w:rPr>
          <w:rFonts w:eastAsia="DengXian"/>
          <w:lang w:eastAsia="zh-CN"/>
        </w:rPr>
      </w:pPr>
      <w:r>
        <w:rPr>
          <w:rStyle w:val="CommentReference"/>
        </w:rPr>
        <w:annotationRef/>
      </w:r>
      <w:r>
        <w:rPr>
          <w:rFonts w:eastAsia="DengXian"/>
          <w:lang w:eastAsia="zh-CN"/>
        </w:rPr>
        <w:t xml:space="preserve">Based on RAN4 WID </w:t>
      </w:r>
      <w:r>
        <w:t>RP-251816</w:t>
      </w:r>
      <w:r>
        <w:rPr>
          <w:rFonts w:eastAsia="DengXian"/>
          <w:lang w:eastAsia="zh-CN"/>
        </w:rPr>
        <w:t xml:space="preserve">: “Specify power domain enhancement, e.g., MPR reduction for </w:t>
      </w:r>
      <w:r w:rsidRPr="00995E41">
        <w:rPr>
          <w:rFonts w:eastAsia="DengXian"/>
          <w:highlight w:val="yellow"/>
          <w:lang w:eastAsia="zh-CN"/>
        </w:rPr>
        <w:t>NR single carrier</w:t>
      </w:r>
      <w:r>
        <w:rPr>
          <w:rFonts w:eastAsia="DengXian"/>
          <w:lang w:eastAsia="zh-CN"/>
        </w:rPr>
        <w:t xml:space="preserve"> and NR intra-band UL CA.”, so our original understanding is at least the (NG)EN-DC with single carrier configured in NR SCG is included. If companies have concern on it, I can change “in a cell group” to “in NR SA”.</w:t>
      </w:r>
    </w:p>
  </w:comment>
  <w:comment w:id="40" w:author="QC(MK)" w:date="2025-09-03T13:27:00Z" w:initials="QC">
    <w:p w14:paraId="26E28C3A" w14:textId="77777777" w:rsidR="00363F27" w:rsidRDefault="00363F27" w:rsidP="00B14DD8">
      <w:pPr>
        <w:pStyle w:val="CommentText"/>
      </w:pPr>
      <w:r>
        <w:rPr>
          <w:rStyle w:val="CommentReference"/>
        </w:rPr>
        <w:annotationRef/>
      </w:r>
      <w:r>
        <w:t>Our RAN4 colleague told me DC case was never discussed. We are fine to keep it open for now. From ASN.1 perspective, it is probably safer to have it in CG config. We can add restriction text later once it is clear, e.g. "The field is configured only for MCG when SCG is not configured".</w:t>
      </w:r>
    </w:p>
  </w:comment>
  <w:comment w:id="41" w:author="Qianxi Lu" w:date="2025-09-03T16:31:00Z" w:initials="QL">
    <w:p w14:paraId="5C2A59F2" w14:textId="77777777" w:rsidR="00363F27" w:rsidRDefault="00363F27">
      <w:pPr>
        <w:pStyle w:val="CommentText"/>
      </w:pPr>
      <w:r>
        <w:rPr>
          <w:rStyle w:val="CommentReference"/>
        </w:rPr>
        <w:annotationRef/>
      </w:r>
      <w:r>
        <w:rPr>
          <w:rFonts w:ascii="DengXian" w:eastAsia="DengXian" w:hAnsi="DengXian"/>
          <w:lang w:eastAsia="zh-CN"/>
        </w:rPr>
        <w:t>Our R4 colleagues told me that there is tech issue when apply this to DC, since there might be interference issue between the two CGs (e.g., in case of ENDC), so we tend to limit it to NR-SA for now.</w:t>
      </w:r>
    </w:p>
  </w:comment>
  <w:comment w:id="42" w:author="Huawei - Yiru" w:date="2025-09-03T17:57:00Z" w:initials="HW">
    <w:p w14:paraId="442B6A85" w14:textId="7FFBD1DF" w:rsidR="00363F27" w:rsidRPr="00363F27" w:rsidRDefault="00363F27">
      <w:pPr>
        <w:pStyle w:val="CommentText"/>
        <w:rPr>
          <w:rFonts w:eastAsia="DengXian"/>
          <w:lang w:eastAsia="zh-CN"/>
        </w:rPr>
      </w:pPr>
      <w:r>
        <w:rPr>
          <w:rStyle w:val="CommentReference"/>
        </w:rPr>
        <w:annotationRef/>
      </w:r>
      <w:r w:rsidR="00EC23A8">
        <w:rPr>
          <w:rFonts w:eastAsia="DengXian"/>
          <w:lang w:eastAsia="zh-CN"/>
        </w:rPr>
        <w:t>Thanks</w:t>
      </w:r>
      <w:r>
        <w:rPr>
          <w:rFonts w:eastAsia="DengXian"/>
          <w:lang w:eastAsia="zh-CN"/>
        </w:rPr>
        <w:t xml:space="preserve">. I changed the ASN.1 signalling to </w:t>
      </w:r>
      <w:r w:rsidR="00EC23A8">
        <w:t>add</w:t>
      </w:r>
      <w:r>
        <w:t xml:space="preserve"> it in CG config. For the field description, I kept “in NR SA” since this case is clear now. If there is further progress from RAN4 on DC case, we could further </w:t>
      </w:r>
      <w:r w:rsidR="00EC23A8">
        <w:t>add restriction/extension.</w:t>
      </w:r>
    </w:p>
  </w:comment>
  <w:comment w:id="43" w:author="QC(MK)" w:date="2025-09-04T08:25:00Z" w:initials="QC">
    <w:p w14:paraId="000B6571" w14:textId="77777777" w:rsidR="002B4D8D" w:rsidRDefault="002B4D8D" w:rsidP="002B4D8D">
      <w:pPr>
        <w:pStyle w:val="CommentText"/>
      </w:pPr>
      <w:r>
        <w:rPr>
          <w:rStyle w:val="CommentReference"/>
        </w:rPr>
        <w:annotationRef/>
      </w:r>
      <w:r>
        <w:rPr>
          <w:lang w:val="en-US"/>
        </w:rPr>
        <w:t>Since it is about MPR, I was wondering if the limitation of single CC is only for uplink? “Non-CA” usually covers both UL and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B10EA0" w15:done="0"/>
  <w15:commentEx w15:paraId="7388A290" w15:done="0"/>
  <w15:commentEx w15:paraId="138875FA" w15:paraIdParent="7388A290" w15:done="0"/>
  <w15:commentEx w15:paraId="7522A0CE" w15:paraIdParent="7388A290" w15:done="0"/>
  <w15:commentEx w15:paraId="3A41BBCD" w15:paraIdParent="7388A290" w15:done="0"/>
  <w15:commentEx w15:paraId="4C7FFD64" w15:done="0"/>
  <w15:commentEx w15:paraId="6528B739" w15:paraIdParent="4C7FFD64" w15:done="0"/>
  <w15:commentEx w15:paraId="6609F400" w15:paraIdParent="4C7FFD64" w15:done="0"/>
  <w15:commentEx w15:paraId="26E28C3A" w15:paraIdParent="4C7FFD64" w15:done="0"/>
  <w15:commentEx w15:paraId="5C2A59F2" w15:paraIdParent="4C7FFD64" w15:done="0"/>
  <w15:commentEx w15:paraId="442B6A85" w15:paraIdParent="4C7FFD64" w15:done="0"/>
  <w15:commentEx w15:paraId="000B6571" w15:paraIdParent="4C7FF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4CCB09" w16cex:dateUtc="2025-09-03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B10EA0" w16cid:durableId="2C62FF55"/>
  <w16cid:commentId w16cid:paraId="7388A290" w16cid:durableId="2C62FF54"/>
  <w16cid:commentId w16cid:paraId="138875FA" w16cid:durableId="2C62FF53"/>
  <w16cid:commentId w16cid:paraId="7522A0CE" w16cid:durableId="2C62FF52"/>
  <w16cid:commentId w16cid:paraId="3A41BBCD" w16cid:durableId="2C62FF99"/>
  <w16cid:commentId w16cid:paraId="4C7FFD64" w16cid:durableId="2C62FF51"/>
  <w16cid:commentId w16cid:paraId="6528B739" w16cid:durableId="2C62FF50"/>
  <w16cid:commentId w16cid:paraId="6609F400" w16cid:durableId="2C62FF4F"/>
  <w16cid:commentId w16cid:paraId="26E28C3A" w16cid:durableId="2C62FF4E"/>
  <w16cid:commentId w16cid:paraId="5C2A59F2" w16cid:durableId="2C62FF4D"/>
  <w16cid:commentId w16cid:paraId="442B6A85" w16cid:durableId="2C630021"/>
  <w16cid:commentId w16cid:paraId="000B6571" w16cid:durableId="7B4CC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B488" w14:textId="77777777" w:rsidR="007A402C" w:rsidRPr="00D04EF0" w:rsidRDefault="007A402C">
      <w:pPr>
        <w:spacing w:after="0"/>
      </w:pPr>
      <w:r w:rsidRPr="00D04EF0">
        <w:separator/>
      </w:r>
    </w:p>
  </w:endnote>
  <w:endnote w:type="continuationSeparator" w:id="0">
    <w:p w14:paraId="7B6BC128" w14:textId="77777777" w:rsidR="007A402C" w:rsidRPr="00D04EF0" w:rsidRDefault="007A402C">
      <w:pPr>
        <w:spacing w:after="0"/>
      </w:pPr>
      <w:r w:rsidRPr="00D04EF0">
        <w:continuationSeparator/>
      </w:r>
    </w:p>
  </w:endnote>
  <w:endnote w:type="continuationNotice" w:id="1">
    <w:p w14:paraId="38C936CD" w14:textId="77777777" w:rsidR="007A402C" w:rsidRPr="00D04EF0" w:rsidRDefault="007A4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F02A" w14:textId="77777777" w:rsidR="007A402C" w:rsidRPr="00D04EF0" w:rsidRDefault="007A402C">
      <w:pPr>
        <w:spacing w:after="0"/>
      </w:pPr>
      <w:r w:rsidRPr="00D04EF0">
        <w:separator/>
      </w:r>
    </w:p>
  </w:footnote>
  <w:footnote w:type="continuationSeparator" w:id="0">
    <w:p w14:paraId="70034C56" w14:textId="77777777" w:rsidR="007A402C" w:rsidRPr="00D04EF0" w:rsidRDefault="007A402C">
      <w:pPr>
        <w:spacing w:after="0"/>
      </w:pPr>
      <w:r w:rsidRPr="00D04EF0">
        <w:continuationSeparator/>
      </w:r>
    </w:p>
  </w:footnote>
  <w:footnote w:type="continuationNotice" w:id="1">
    <w:p w14:paraId="5EE7813C" w14:textId="77777777" w:rsidR="007A402C" w:rsidRPr="00D04EF0" w:rsidRDefault="007A4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363F27" w:rsidRDefault="00363F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363F27" w:rsidRPr="001B78A9" w:rsidRDefault="00363F27">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7889806">
    <w:abstractNumId w:val="3"/>
  </w:num>
  <w:num w:numId="2" w16cid:durableId="1310089510">
    <w:abstractNumId w:val="2"/>
  </w:num>
  <w:num w:numId="3" w16cid:durableId="2123763296">
    <w:abstractNumId w:val="1"/>
  </w:num>
  <w:num w:numId="4" w16cid:durableId="142838696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Huawei - Yiru">
    <w15:presenceInfo w15:providerId="None" w15:userId="Huawei - Yiru"/>
  </w15:person>
  <w15:person w15:author="QC(MK)">
    <w15:presenceInfo w15:providerId="None" w15:userId="QC(MK)"/>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E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D8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7"/>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DC"/>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02C"/>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D2"/>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1648"/>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DD8"/>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143"/>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3A8"/>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0F4"/>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6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A0F"/>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qFormat/>
    <w:rsid w:val="001764C3"/>
  </w:style>
  <w:style w:type="character" w:customStyle="1" w:styleId="ListBullet2Char">
    <w:name w:val="List Bullet 2 Char"/>
    <w:link w:val="ListBullet2"/>
    <w:qFormat/>
    <w:rsid w:val="00C7042A"/>
    <w:rPr>
      <w:rFonts w:eastAsia="Times New Roman"/>
      <w:lang w:val="en-GB" w:eastAsia="ja-JP"/>
    </w:rPr>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paragraph" w:styleId="BalloonText">
    <w:name w:val="Balloon Text"/>
    <w:basedOn w:val="Normal"/>
    <w:link w:val="BalloonTextChar"/>
    <w:uiPriority w:val="99"/>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游明朝"/>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ＭＳ 明朝"/>
      <w:sz w:val="24"/>
      <w:lang w:eastAsia="en-US"/>
    </w:rPr>
  </w:style>
  <w:style w:type="character" w:customStyle="1" w:styleId="BodyText2Char">
    <w:name w:val="Body Text 2 Char"/>
    <w:basedOn w:val="DefaultParagraphFont"/>
    <w:link w:val="BodyText2"/>
    <w:qFormat/>
    <w:rsid w:val="00D17421"/>
    <w:rPr>
      <w:rFonts w:eastAsia="ＭＳ 明朝"/>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Normal"/>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PlainText">
    <w:name w:val="Plain Text"/>
    <w:basedOn w:val="Normal"/>
    <w:link w:val="PlainTextChar"/>
    <w:uiPriority w:val="99"/>
    <w:qFormat/>
    <w:rsid w:val="00B34EB6"/>
    <w:pPr>
      <w:overflowPunct/>
      <w:autoSpaceDE/>
      <w:autoSpaceDN/>
      <w:adjustRightInd/>
      <w:spacing w:line="259" w:lineRule="auto"/>
      <w:textAlignment w:val="auto"/>
    </w:pPr>
    <w:rPr>
      <w:rFonts w:ascii="Courier New" w:eastAsia="游明朝" w:hAnsi="Courier New"/>
      <w:lang w:val="nb-NO" w:eastAsia="en-US"/>
    </w:rPr>
  </w:style>
  <w:style w:type="character" w:customStyle="1" w:styleId="PlainTextChar">
    <w:name w:val="Plain Text Char"/>
    <w:basedOn w:val="DefaultParagraphFont"/>
    <w:link w:val="PlainText"/>
    <w:uiPriority w:val="99"/>
    <w:qFormat/>
    <w:rsid w:val="00B34EB6"/>
    <w:rPr>
      <w:rFonts w:ascii="Courier New" w:eastAsia="游明朝" w:hAnsi="Courier New"/>
      <w:lang w:val="nb-NO" w:eastAsia="en-US"/>
    </w:rPr>
  </w:style>
  <w:style w:type="character" w:customStyle="1" w:styleId="cf01">
    <w:name w:val="cf01"/>
    <w:basedOn w:val="DefaultParagraphFont"/>
    <w:rsid w:val="00B34EB6"/>
    <w:rPr>
      <w:rFonts w:ascii="Segoe UI" w:hAnsi="Segoe UI" w:cs="Segoe UI" w:hint="default"/>
      <w:sz w:val="18"/>
      <w:szCs w:val="18"/>
    </w:rPr>
  </w:style>
  <w:style w:type="character" w:customStyle="1" w:styleId="cf11">
    <w:name w:val="cf11"/>
    <w:basedOn w:val="DefaultParagraphFont"/>
    <w:rsid w:val="00B34EB6"/>
    <w:rPr>
      <w:rFonts w:ascii="Segoe UI" w:hAnsi="Segoe UI" w:cs="Segoe UI" w:hint="default"/>
      <w:i/>
      <w:iCs/>
      <w:sz w:val="18"/>
      <w:szCs w:val="18"/>
    </w:rPr>
  </w:style>
  <w:style w:type="paragraph" w:customStyle="1" w:styleId="maintext">
    <w:name w:val="main text"/>
    <w:basedOn w:val="Normal"/>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Normal"/>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B34EB6"/>
  </w:style>
  <w:style w:type="paragraph" w:customStyle="1" w:styleId="Agreement">
    <w:name w:val="Agreement"/>
    <w:basedOn w:val="Normal"/>
    <w:next w:val="Normal"/>
    <w:uiPriority w:val="99"/>
    <w:qFormat/>
    <w:rsid w:val="000C73DD"/>
    <w:pPr>
      <w:numPr>
        <w:numId w:val="1"/>
      </w:numPr>
      <w:overflowPunct/>
      <w:autoSpaceDE/>
      <w:autoSpaceDN/>
      <w:adjustRightInd/>
      <w:spacing w:before="60" w:after="0"/>
      <w:textAlignment w:val="auto"/>
    </w:pPr>
    <w:rPr>
      <w:rFonts w:ascii="Arial" w:eastAsia="ＭＳ 明朝"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BodyText">
    <w:name w:val="Body Text"/>
    <w:basedOn w:val="Normal"/>
    <w:link w:val="BodyTextChar"/>
    <w:qFormat/>
    <w:rsid w:val="00C7042A"/>
    <w:pPr>
      <w:spacing w:after="120"/>
    </w:pPr>
    <w:rPr>
      <w:lang w:eastAsia="zh-CN"/>
    </w:rPr>
  </w:style>
  <w:style w:type="character" w:customStyle="1" w:styleId="BodyTextChar">
    <w:name w:val="Body Text Char"/>
    <w:basedOn w:val="DefaultParagraphFont"/>
    <w:link w:val="BodyText"/>
    <w:qFormat/>
    <w:rsid w:val="00C7042A"/>
    <w:rPr>
      <w:rFonts w:eastAsia="Times New Roman"/>
      <w:lang w:val="en-GB" w:eastAsia="zh-CN"/>
    </w:rPr>
  </w:style>
  <w:style w:type="paragraph" w:styleId="BodyText3">
    <w:name w:val="Body Text 3"/>
    <w:basedOn w:val="Normal"/>
    <w:link w:val="BodyText3Char"/>
    <w:qFormat/>
    <w:locked/>
    <w:rsid w:val="00C7042A"/>
    <w:pPr>
      <w:spacing w:after="120"/>
    </w:pPr>
    <w:rPr>
      <w:sz w:val="16"/>
      <w:szCs w:val="16"/>
      <w:lang w:eastAsia="zh-CN"/>
    </w:rPr>
  </w:style>
  <w:style w:type="character" w:customStyle="1" w:styleId="BodyText3Char">
    <w:name w:val="Body Text 3 Char"/>
    <w:basedOn w:val="DefaultParagraphFont"/>
    <w:link w:val="BodyText3"/>
    <w:qFormat/>
    <w:rsid w:val="00C7042A"/>
    <w:rPr>
      <w:rFonts w:eastAsia="Times New Roman"/>
      <w:sz w:val="16"/>
      <w:szCs w:val="16"/>
      <w:lang w:val="en-GB" w:eastAsia="zh-CN"/>
    </w:rPr>
  </w:style>
  <w:style w:type="character" w:customStyle="1" w:styleId="ui-provider">
    <w:name w:val="ui-provider"/>
    <w:basedOn w:val="DefaultParagraphFont"/>
    <w:qFormat/>
    <w:rsid w:val="00C7042A"/>
  </w:style>
  <w:style w:type="character" w:styleId="PageNumber">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Normal"/>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ＭＳ 明朝"/>
    </w:rPr>
  </w:style>
  <w:style w:type="paragraph" w:customStyle="1" w:styleId="pl0">
    <w:name w:val="pl"/>
    <w:basedOn w:val="Normal"/>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BodyTextFirstIndentChar">
    <w:name w:val="Body Text First Indent Char"/>
    <w:basedOn w:val="BodyTextChar"/>
    <w:link w:val="BodyTextFirstIndent"/>
    <w:rsid w:val="00C7042A"/>
    <w:rPr>
      <w:rFonts w:eastAsia="Times New Roman"/>
      <w:lang w:val="en-GB" w:eastAsia="zh-CN"/>
    </w:rPr>
  </w:style>
  <w:style w:type="paragraph" w:styleId="BodyTextFirstIndent">
    <w:name w:val="Body Text First Indent"/>
    <w:basedOn w:val="BodyText"/>
    <w:link w:val="BodyTextFirstIndentChar"/>
    <w:locked/>
    <w:rsid w:val="00C7042A"/>
    <w:pPr>
      <w:spacing w:after="180"/>
      <w:ind w:firstLine="360"/>
    </w:pPr>
  </w:style>
  <w:style w:type="character" w:customStyle="1" w:styleId="BodyTextIndentChar">
    <w:name w:val="Body Text Indent Char"/>
    <w:basedOn w:val="DefaultParagraphFont"/>
    <w:link w:val="BodyTextIndent"/>
    <w:rsid w:val="00C7042A"/>
    <w:rPr>
      <w:rFonts w:eastAsia="Times New Roman"/>
      <w:lang w:val="en-GB" w:eastAsia="zh-CN"/>
    </w:rPr>
  </w:style>
  <w:style w:type="paragraph" w:styleId="BodyTextIndent">
    <w:name w:val="Body Text Indent"/>
    <w:basedOn w:val="Normal"/>
    <w:link w:val="BodyTextIndentChar"/>
    <w:locked/>
    <w:rsid w:val="00C7042A"/>
    <w:pPr>
      <w:spacing w:after="120"/>
      <w:ind w:left="283"/>
    </w:pPr>
    <w:rPr>
      <w:lang w:eastAsia="zh-CN"/>
    </w:rPr>
  </w:style>
  <w:style w:type="character" w:customStyle="1" w:styleId="BodyTextFirstIndent2Char">
    <w:name w:val="Body Text First Indent 2 Char"/>
    <w:basedOn w:val="BodyTextIndentChar"/>
    <w:link w:val="BodyTextFirstIndent2"/>
    <w:rsid w:val="00C7042A"/>
    <w:rPr>
      <w:rFonts w:eastAsia="Times New Roman"/>
      <w:lang w:val="en-GB" w:eastAsia="zh-CN"/>
    </w:rPr>
  </w:style>
  <w:style w:type="paragraph" w:styleId="BodyTextFirstIndent2">
    <w:name w:val="Body Text First Indent 2"/>
    <w:basedOn w:val="BodyTextIndent"/>
    <w:link w:val="BodyTextFirstIndent2Char"/>
    <w:locked/>
    <w:rsid w:val="00C7042A"/>
    <w:pPr>
      <w:spacing w:after="180"/>
      <w:ind w:left="360" w:firstLine="360"/>
    </w:pPr>
  </w:style>
  <w:style w:type="character" w:customStyle="1" w:styleId="BodyTextIndent2Char">
    <w:name w:val="Body Text Indent 2 Char"/>
    <w:basedOn w:val="DefaultParagraphFont"/>
    <w:link w:val="BodyTextIndent2"/>
    <w:rsid w:val="00C7042A"/>
    <w:rPr>
      <w:rFonts w:eastAsia="Times New Roman"/>
      <w:lang w:val="en-GB" w:eastAsia="zh-CN"/>
    </w:rPr>
  </w:style>
  <w:style w:type="paragraph" w:styleId="BodyTextIndent2">
    <w:name w:val="Body Text Indent 2"/>
    <w:basedOn w:val="Normal"/>
    <w:link w:val="BodyTextIndent2Char"/>
    <w:locked/>
    <w:rsid w:val="00C7042A"/>
    <w:pPr>
      <w:spacing w:after="120" w:line="480" w:lineRule="auto"/>
      <w:ind w:left="283"/>
    </w:pPr>
    <w:rPr>
      <w:lang w:eastAsia="zh-CN"/>
    </w:rPr>
  </w:style>
  <w:style w:type="character" w:customStyle="1" w:styleId="BodyTextIndent3Char">
    <w:name w:val="Body Text Indent 3 Char"/>
    <w:basedOn w:val="DefaultParagraphFont"/>
    <w:link w:val="BodyTextIndent3"/>
    <w:rsid w:val="00C7042A"/>
    <w:rPr>
      <w:rFonts w:eastAsia="Times New Roman"/>
      <w:sz w:val="16"/>
      <w:szCs w:val="16"/>
      <w:lang w:val="en-GB" w:eastAsia="zh-CN"/>
    </w:rPr>
  </w:style>
  <w:style w:type="paragraph" w:styleId="BodyTextIndent3">
    <w:name w:val="Body Text Indent 3"/>
    <w:basedOn w:val="Normal"/>
    <w:link w:val="BodyTextIndent3Char"/>
    <w:locked/>
    <w:rsid w:val="00C7042A"/>
    <w:pPr>
      <w:spacing w:after="120"/>
      <w:ind w:left="283"/>
    </w:pPr>
    <w:rPr>
      <w:sz w:val="16"/>
      <w:szCs w:val="16"/>
      <w:lang w:eastAsia="zh-CN"/>
    </w:rPr>
  </w:style>
  <w:style w:type="character" w:customStyle="1" w:styleId="ClosingChar">
    <w:name w:val="Closing Char"/>
    <w:basedOn w:val="DefaultParagraphFont"/>
    <w:link w:val="Closing"/>
    <w:rsid w:val="00C7042A"/>
    <w:rPr>
      <w:rFonts w:eastAsia="Times New Roman"/>
      <w:lang w:val="en-GB" w:eastAsia="zh-CN"/>
    </w:rPr>
  </w:style>
  <w:style w:type="paragraph" w:styleId="Closing">
    <w:name w:val="Closing"/>
    <w:basedOn w:val="Normal"/>
    <w:link w:val="ClosingChar"/>
    <w:locked/>
    <w:rsid w:val="00C7042A"/>
    <w:pPr>
      <w:spacing w:after="0"/>
      <w:ind w:left="4252"/>
    </w:pPr>
    <w:rPr>
      <w:lang w:eastAsia="zh-CN"/>
    </w:rPr>
  </w:style>
  <w:style w:type="character" w:customStyle="1" w:styleId="DateChar">
    <w:name w:val="Date Char"/>
    <w:basedOn w:val="DefaultParagraphFont"/>
    <w:link w:val="Date"/>
    <w:rsid w:val="00C7042A"/>
    <w:rPr>
      <w:rFonts w:eastAsia="Times New Roman"/>
      <w:lang w:val="en-GB" w:eastAsia="zh-CN"/>
    </w:rPr>
  </w:style>
  <w:style w:type="paragraph" w:styleId="Date">
    <w:name w:val="Date"/>
    <w:basedOn w:val="Normal"/>
    <w:next w:val="Normal"/>
    <w:link w:val="DateChar"/>
    <w:locked/>
    <w:rsid w:val="00C7042A"/>
    <w:rPr>
      <w:lang w:eastAsia="zh-CN"/>
    </w:rPr>
  </w:style>
  <w:style w:type="character" w:customStyle="1" w:styleId="E-mailSignatureChar">
    <w:name w:val="E-mail Signature Char"/>
    <w:basedOn w:val="DefaultParagraphFont"/>
    <w:link w:val="E-mailSignature"/>
    <w:rsid w:val="00C7042A"/>
    <w:rPr>
      <w:rFonts w:eastAsia="Times New Roman"/>
      <w:lang w:val="en-GB" w:eastAsia="zh-CN"/>
    </w:rPr>
  </w:style>
  <w:style w:type="paragraph" w:styleId="E-mailSignature">
    <w:name w:val="E-mail Signature"/>
    <w:basedOn w:val="Normal"/>
    <w:link w:val="E-mailSignatureChar"/>
    <w:locked/>
    <w:rsid w:val="00C7042A"/>
    <w:pPr>
      <w:spacing w:after="0"/>
    </w:pPr>
    <w:rPr>
      <w:lang w:eastAsia="zh-CN"/>
    </w:rPr>
  </w:style>
  <w:style w:type="paragraph" w:styleId="EndnoteText">
    <w:name w:val="endnote text"/>
    <w:basedOn w:val="Normal"/>
    <w:link w:val="EndnoteTextChar"/>
    <w:qFormat/>
    <w:locked/>
    <w:rsid w:val="00C7042A"/>
    <w:pPr>
      <w:spacing w:after="0"/>
    </w:pPr>
    <w:rPr>
      <w:lang w:eastAsia="zh-CN"/>
    </w:rPr>
  </w:style>
  <w:style w:type="character" w:customStyle="1" w:styleId="EndnoteTextChar">
    <w:name w:val="Endnote Text Char"/>
    <w:basedOn w:val="DefaultParagraphFont"/>
    <w:link w:val="EndnoteText"/>
    <w:rsid w:val="00C7042A"/>
    <w:rPr>
      <w:rFonts w:eastAsia="Times New Roman"/>
      <w:lang w:val="en-GB" w:eastAsia="zh-CN"/>
    </w:rPr>
  </w:style>
  <w:style w:type="character" w:customStyle="1" w:styleId="HTMLAddressChar">
    <w:name w:val="HTML Address Char"/>
    <w:basedOn w:val="DefaultParagraphFont"/>
    <w:link w:val="HTMLAddress"/>
    <w:rsid w:val="00C7042A"/>
    <w:rPr>
      <w:rFonts w:eastAsia="Times New Roman"/>
      <w:i/>
      <w:iCs/>
      <w:lang w:val="en-GB" w:eastAsia="zh-CN"/>
    </w:rPr>
  </w:style>
  <w:style w:type="paragraph" w:styleId="HTMLAddress">
    <w:name w:val="HTML Address"/>
    <w:basedOn w:val="Normal"/>
    <w:link w:val="HTMLAddressChar"/>
    <w:locked/>
    <w:rsid w:val="00C7042A"/>
    <w:pPr>
      <w:spacing w:after="0"/>
    </w:pPr>
    <w:rPr>
      <w:i/>
      <w:iCs/>
      <w:lang w:eastAsia="zh-CN"/>
    </w:rPr>
  </w:style>
  <w:style w:type="character" w:customStyle="1" w:styleId="HTMLPreformattedChar">
    <w:name w:val="HTML Preformatted Char"/>
    <w:basedOn w:val="DefaultParagraphFont"/>
    <w:link w:val="HTMLPreformatted"/>
    <w:rsid w:val="00C7042A"/>
    <w:rPr>
      <w:rFonts w:ascii="Consolas" w:eastAsia="Times New Roman" w:hAnsi="Consolas"/>
      <w:lang w:val="en-GB" w:eastAsia="zh-CN"/>
    </w:rPr>
  </w:style>
  <w:style w:type="paragraph" w:styleId="HTMLPreformatted">
    <w:name w:val="HTML Preformatted"/>
    <w:basedOn w:val="Normal"/>
    <w:link w:val="HTMLPreformattedChar"/>
    <w:unhideWhenUsed/>
    <w:locked/>
    <w:rsid w:val="00C7042A"/>
    <w:pPr>
      <w:spacing w:after="0"/>
    </w:pPr>
    <w:rPr>
      <w:rFonts w:ascii="Consolas" w:hAnsi="Consolas"/>
      <w:lang w:eastAsia="zh-CN"/>
    </w:rPr>
  </w:style>
  <w:style w:type="paragraph" w:styleId="IndexHeading">
    <w:name w:val="index heading"/>
    <w:basedOn w:val="Normal"/>
    <w:next w:val="Index1"/>
    <w:qFormat/>
    <w:locked/>
    <w:rsid w:val="00C7042A"/>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C7042A"/>
    <w:rPr>
      <w:rFonts w:eastAsia="Times New Roman"/>
      <w:i/>
      <w:iCs/>
      <w:color w:val="4472C4" w:themeColor="accent1"/>
      <w:lang w:val="en-GB" w:eastAsia="zh-CN"/>
    </w:rPr>
  </w:style>
  <w:style w:type="paragraph" w:styleId="ListNumber3">
    <w:name w:val="List Number 3"/>
    <w:basedOn w:val="Normal"/>
    <w:locked/>
    <w:rsid w:val="00C7042A"/>
    <w:pPr>
      <w:numPr>
        <w:numId w:val="2"/>
      </w:numPr>
      <w:contextualSpacing/>
    </w:pPr>
    <w:rPr>
      <w:lang w:eastAsia="zh-CN"/>
    </w:rPr>
  </w:style>
  <w:style w:type="paragraph" w:styleId="ListNumber4">
    <w:name w:val="List Number 4"/>
    <w:basedOn w:val="Normal"/>
    <w:locked/>
    <w:rsid w:val="00C7042A"/>
    <w:pPr>
      <w:numPr>
        <w:numId w:val="3"/>
      </w:numPr>
      <w:contextualSpacing/>
    </w:pPr>
    <w:rPr>
      <w:lang w:eastAsia="zh-CN"/>
    </w:rPr>
  </w:style>
  <w:style w:type="paragraph" w:styleId="ListNumber5">
    <w:name w:val="List Number 5"/>
    <w:basedOn w:val="Normal"/>
    <w:locked/>
    <w:rsid w:val="00C7042A"/>
    <w:pPr>
      <w:numPr>
        <w:numId w:val="4"/>
      </w:numPr>
      <w:contextualSpacing/>
    </w:pPr>
    <w:rPr>
      <w:lang w:eastAsia="zh-CN"/>
    </w:rPr>
  </w:style>
  <w:style w:type="character" w:customStyle="1" w:styleId="MacroTextChar">
    <w:name w:val="Macro Text Char"/>
    <w:basedOn w:val="DefaultParagraphFont"/>
    <w:link w:val="MacroText"/>
    <w:rsid w:val="00C7042A"/>
    <w:rPr>
      <w:rFonts w:ascii="Consolas" w:eastAsia="Times New Roman" w:hAnsi="Consolas"/>
      <w:lang w:val="en-GB" w:eastAsia="zh-CN"/>
    </w:rPr>
  </w:style>
  <w:style w:type="paragraph" w:styleId="MacroText">
    <w:name w:val="macro"/>
    <w:link w:val="MacroTextChar"/>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essageHeaderChar">
    <w:name w:val="Message Header Char"/>
    <w:basedOn w:val="DefaultParagraphFont"/>
    <w:link w:val="MessageHeader"/>
    <w:rsid w:val="00C7042A"/>
    <w:rPr>
      <w:rFonts w:asciiTheme="majorHAnsi" w:eastAsiaTheme="majorEastAsia" w:hAnsiTheme="majorHAnsi" w:cstheme="majorBidi"/>
      <w:sz w:val="24"/>
      <w:szCs w:val="24"/>
      <w:shd w:val="pct20" w:color="auto" w:fill="auto"/>
      <w:lang w:val="en-GB" w:eastAsia="zh-CN"/>
    </w:rPr>
  </w:style>
  <w:style w:type="paragraph" w:styleId="MessageHeader">
    <w:name w:val="Message Header"/>
    <w:basedOn w:val="Normal"/>
    <w:link w:val="MessageHeaderChar"/>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NoSpacing">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C7042A"/>
    <w:pPr>
      <w:ind w:left="720"/>
    </w:pPr>
    <w:rPr>
      <w:lang w:eastAsia="zh-CN"/>
    </w:rPr>
  </w:style>
  <w:style w:type="character" w:customStyle="1" w:styleId="NoteHeadingChar">
    <w:name w:val="Note Heading Char"/>
    <w:basedOn w:val="DefaultParagraphFont"/>
    <w:link w:val="NoteHeading"/>
    <w:rsid w:val="00C7042A"/>
    <w:rPr>
      <w:rFonts w:eastAsia="Times New Roman"/>
      <w:lang w:val="en-GB" w:eastAsia="zh-CN"/>
    </w:rPr>
  </w:style>
  <w:style w:type="paragraph" w:styleId="NoteHeading">
    <w:name w:val="Note Heading"/>
    <w:basedOn w:val="Normal"/>
    <w:next w:val="Normal"/>
    <w:link w:val="NoteHeadingChar"/>
    <w:locked/>
    <w:rsid w:val="00C7042A"/>
    <w:pPr>
      <w:spacing w:after="0"/>
    </w:pPr>
    <w:rPr>
      <w:lang w:eastAsia="zh-CN"/>
    </w:rPr>
  </w:style>
  <w:style w:type="paragraph" w:styleId="Quote">
    <w:name w:val="Quote"/>
    <w:basedOn w:val="Normal"/>
    <w:next w:val="Normal"/>
    <w:link w:val="QuoteChar"/>
    <w:uiPriority w:val="29"/>
    <w:qFormat/>
    <w:locked/>
    <w:rsid w:val="00C7042A"/>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C7042A"/>
    <w:rPr>
      <w:rFonts w:eastAsia="Times New Roman"/>
      <w:i/>
      <w:iCs/>
      <w:color w:val="404040" w:themeColor="text1" w:themeTint="BF"/>
      <w:lang w:val="en-GB" w:eastAsia="zh-CN"/>
    </w:rPr>
  </w:style>
  <w:style w:type="character" w:customStyle="1" w:styleId="SalutationChar">
    <w:name w:val="Salutation Char"/>
    <w:basedOn w:val="DefaultParagraphFont"/>
    <w:link w:val="Salutation"/>
    <w:rsid w:val="00C7042A"/>
    <w:rPr>
      <w:rFonts w:eastAsia="Times New Roman"/>
      <w:lang w:val="en-GB" w:eastAsia="zh-CN"/>
    </w:rPr>
  </w:style>
  <w:style w:type="paragraph" w:styleId="Salutation">
    <w:name w:val="Salutation"/>
    <w:basedOn w:val="Normal"/>
    <w:next w:val="Normal"/>
    <w:link w:val="SalutationChar"/>
    <w:locked/>
    <w:rsid w:val="00C7042A"/>
    <w:rPr>
      <w:lang w:eastAsia="zh-CN"/>
    </w:rPr>
  </w:style>
  <w:style w:type="character" w:customStyle="1" w:styleId="SignatureChar">
    <w:name w:val="Signature Char"/>
    <w:basedOn w:val="DefaultParagraphFont"/>
    <w:link w:val="Signature"/>
    <w:rsid w:val="00C7042A"/>
    <w:rPr>
      <w:rFonts w:eastAsia="Times New Roman"/>
      <w:lang w:val="en-GB" w:eastAsia="zh-CN"/>
    </w:rPr>
  </w:style>
  <w:style w:type="paragraph" w:styleId="Signature">
    <w:name w:val="Signature"/>
    <w:basedOn w:val="Normal"/>
    <w:link w:val="SignatureChar"/>
    <w:locked/>
    <w:rsid w:val="00C7042A"/>
    <w:pPr>
      <w:spacing w:after="0"/>
      <w:ind w:left="4252"/>
    </w:pPr>
    <w:rPr>
      <w:lang w:eastAsia="zh-CN"/>
    </w:rPr>
  </w:style>
  <w:style w:type="paragraph" w:styleId="Subtitle">
    <w:name w:val="Subtitle"/>
    <w:basedOn w:val="Normal"/>
    <w:next w:val="Normal"/>
    <w:link w:val="SubtitleChar"/>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Title">
    <w:name w:val="Title"/>
    <w:basedOn w:val="Normal"/>
    <w:next w:val="Normal"/>
    <w:link w:val="TitleChar"/>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C7042A"/>
    <w:rPr>
      <w:rFonts w:asciiTheme="majorHAnsi" w:eastAsiaTheme="majorEastAsia" w:hAnsiTheme="majorHAnsi" w:cstheme="majorBidi"/>
      <w:spacing w:val="-10"/>
      <w:kern w:val="28"/>
      <w:sz w:val="56"/>
      <w:szCs w:val="56"/>
      <w:lang w:val="en-GB" w:eastAsia="zh-CN"/>
    </w:rPr>
  </w:style>
  <w:style w:type="paragraph" w:styleId="EnvelopeAddress">
    <w:name w:val="envelope address"/>
    <w:basedOn w:val="Normal"/>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DefaultParagraphFont"/>
    <w:rsid w:val="008D3070"/>
    <w:rPr>
      <w:rFonts w:ascii="TimesNewRomanPSMT" w:eastAsia="TimesNewRomanPSMT" w:hint="eastAsia"/>
      <w:color w:val="000000"/>
      <w:sz w:val="20"/>
      <w:szCs w:val="20"/>
    </w:rPr>
  </w:style>
  <w:style w:type="paragraph" w:styleId="Bibliography">
    <w:name w:val="Bibliography"/>
    <w:basedOn w:val="Normal"/>
    <w:next w:val="Normal"/>
    <w:uiPriority w:val="37"/>
    <w:semiHidden/>
    <w:unhideWhenUsed/>
    <w:locked/>
    <w:rsid w:val="008D3070"/>
    <w:rPr>
      <w:lang w:eastAsia="zh-CN"/>
    </w:rPr>
  </w:style>
  <w:style w:type="paragraph" w:styleId="BlockText">
    <w:name w:val="Block Text"/>
    <w:basedOn w:val="Normal"/>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Index3">
    <w:name w:val="index 3"/>
    <w:basedOn w:val="Normal"/>
    <w:next w:val="Normal"/>
    <w:locked/>
    <w:rsid w:val="008D3070"/>
    <w:pPr>
      <w:spacing w:after="0"/>
      <w:ind w:left="600" w:hanging="200"/>
    </w:pPr>
    <w:rPr>
      <w:lang w:eastAsia="zh-CN"/>
    </w:rPr>
  </w:style>
  <w:style w:type="paragraph" w:styleId="Index4">
    <w:name w:val="index 4"/>
    <w:basedOn w:val="Normal"/>
    <w:next w:val="Normal"/>
    <w:locked/>
    <w:rsid w:val="008D3070"/>
    <w:pPr>
      <w:spacing w:after="0"/>
      <w:ind w:left="800" w:hanging="200"/>
    </w:pPr>
    <w:rPr>
      <w:lang w:eastAsia="zh-CN"/>
    </w:rPr>
  </w:style>
  <w:style w:type="paragraph" w:styleId="Index5">
    <w:name w:val="index 5"/>
    <w:basedOn w:val="Normal"/>
    <w:next w:val="Normal"/>
    <w:locked/>
    <w:rsid w:val="008D3070"/>
    <w:pPr>
      <w:spacing w:after="0"/>
      <w:ind w:left="1000" w:hanging="200"/>
    </w:pPr>
    <w:rPr>
      <w:lang w:eastAsia="zh-CN"/>
    </w:rPr>
  </w:style>
  <w:style w:type="paragraph" w:styleId="Index6">
    <w:name w:val="index 6"/>
    <w:basedOn w:val="Normal"/>
    <w:next w:val="Normal"/>
    <w:qFormat/>
    <w:locked/>
    <w:rsid w:val="008D3070"/>
    <w:pPr>
      <w:spacing w:after="0"/>
      <w:ind w:left="1200" w:hanging="200"/>
    </w:pPr>
    <w:rPr>
      <w:lang w:eastAsia="zh-CN"/>
    </w:rPr>
  </w:style>
  <w:style w:type="paragraph" w:styleId="Index7">
    <w:name w:val="index 7"/>
    <w:basedOn w:val="Normal"/>
    <w:next w:val="Normal"/>
    <w:locked/>
    <w:rsid w:val="008D3070"/>
    <w:pPr>
      <w:spacing w:after="0"/>
      <w:ind w:left="1400" w:hanging="200"/>
    </w:pPr>
    <w:rPr>
      <w:lang w:eastAsia="zh-CN"/>
    </w:rPr>
  </w:style>
  <w:style w:type="paragraph" w:styleId="Index8">
    <w:name w:val="index 8"/>
    <w:basedOn w:val="Normal"/>
    <w:next w:val="Normal"/>
    <w:locked/>
    <w:rsid w:val="008D3070"/>
    <w:pPr>
      <w:spacing w:after="0"/>
      <w:ind w:left="1600" w:hanging="200"/>
    </w:pPr>
    <w:rPr>
      <w:lang w:eastAsia="zh-CN"/>
    </w:rPr>
  </w:style>
  <w:style w:type="paragraph" w:styleId="Index9">
    <w:name w:val="index 9"/>
    <w:basedOn w:val="Normal"/>
    <w:next w:val="Normal"/>
    <w:locked/>
    <w:rsid w:val="008D3070"/>
    <w:pPr>
      <w:spacing w:after="0"/>
      <w:ind w:left="1800" w:hanging="200"/>
    </w:pPr>
    <w:rPr>
      <w:lang w:eastAsia="zh-CN"/>
    </w:rPr>
  </w:style>
  <w:style w:type="paragraph" w:styleId="ListContinue">
    <w:name w:val="List Continue"/>
    <w:basedOn w:val="Normal"/>
    <w:locked/>
    <w:rsid w:val="008D3070"/>
    <w:pPr>
      <w:spacing w:after="120"/>
      <w:ind w:left="283"/>
      <w:contextualSpacing/>
    </w:pPr>
    <w:rPr>
      <w:lang w:eastAsia="zh-CN"/>
    </w:rPr>
  </w:style>
  <w:style w:type="paragraph" w:styleId="ListContinue2">
    <w:name w:val="List Continue 2"/>
    <w:basedOn w:val="Normal"/>
    <w:locked/>
    <w:rsid w:val="008D3070"/>
    <w:pPr>
      <w:spacing w:after="120"/>
      <w:ind w:left="566"/>
      <w:contextualSpacing/>
    </w:pPr>
    <w:rPr>
      <w:lang w:eastAsia="zh-CN"/>
    </w:rPr>
  </w:style>
  <w:style w:type="paragraph" w:styleId="ListContinue3">
    <w:name w:val="List Continue 3"/>
    <w:basedOn w:val="Normal"/>
    <w:locked/>
    <w:rsid w:val="008D3070"/>
    <w:pPr>
      <w:spacing w:after="120"/>
      <w:ind w:left="849"/>
      <w:contextualSpacing/>
    </w:pPr>
    <w:rPr>
      <w:lang w:eastAsia="zh-CN"/>
    </w:rPr>
  </w:style>
  <w:style w:type="paragraph" w:styleId="ListContinue4">
    <w:name w:val="List Continue 4"/>
    <w:basedOn w:val="Normal"/>
    <w:locked/>
    <w:rsid w:val="008D3070"/>
    <w:pPr>
      <w:spacing w:after="120"/>
      <w:ind w:left="1132"/>
      <w:contextualSpacing/>
    </w:pPr>
    <w:rPr>
      <w:lang w:eastAsia="zh-CN"/>
    </w:rPr>
  </w:style>
  <w:style w:type="paragraph" w:styleId="ListContinue5">
    <w:name w:val="List Continue 5"/>
    <w:basedOn w:val="Normal"/>
    <w:locked/>
    <w:rsid w:val="008D3070"/>
    <w:pPr>
      <w:spacing w:after="120"/>
      <w:ind w:left="1415"/>
      <w:contextualSpacing/>
    </w:pPr>
    <w:rPr>
      <w:lang w:eastAsia="zh-CN"/>
    </w:rPr>
  </w:style>
  <w:style w:type="paragraph" w:styleId="TableofAuthorities">
    <w:name w:val="table of authorities"/>
    <w:basedOn w:val="Normal"/>
    <w:next w:val="Normal"/>
    <w:locked/>
    <w:rsid w:val="008D3070"/>
    <w:pPr>
      <w:spacing w:after="0"/>
      <w:ind w:left="200" w:hanging="200"/>
    </w:pPr>
    <w:rPr>
      <w:lang w:eastAsia="zh-CN"/>
    </w:rPr>
  </w:style>
  <w:style w:type="paragraph" w:styleId="TableofFigures">
    <w:name w:val="table of figures"/>
    <w:basedOn w:val="Normal"/>
    <w:next w:val="Normal"/>
    <w:locked/>
    <w:rsid w:val="008D3070"/>
    <w:pPr>
      <w:spacing w:after="0"/>
    </w:pPr>
    <w:rPr>
      <w:lang w:eastAsia="zh-CN"/>
    </w:rPr>
  </w:style>
  <w:style w:type="paragraph" w:styleId="TOAHeading">
    <w:name w:val="toa heading"/>
    <w:basedOn w:val="Normal"/>
    <w:next w:val="Normal"/>
    <w:locked/>
    <w:rsid w:val="008D3070"/>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Return">
    <w:name w:val="envelope return"/>
    <w:basedOn w:val="Normal"/>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EEF4060C-4DF6-4B0E-B062-2943FDD358D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17</Pages>
  <Words>5576</Words>
  <Characters>40395</Characters>
  <Application>Microsoft Office Word</Application>
  <DocSecurity>0</DocSecurity>
  <Lines>336</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QC(MK)</cp:lastModifiedBy>
  <cp:revision>2</cp:revision>
  <cp:lastPrinted>2017-05-08T10:55:00Z</cp:lastPrinted>
  <dcterms:created xsi:type="dcterms:W3CDTF">2025-09-03T23:25:00Z</dcterms:created>
  <dcterms:modified xsi:type="dcterms:W3CDTF">2025-09-03T23:25:00Z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1756862499</vt:lpwstr>
  </property>
</Properties>
</file>