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C940" w14:textId="77777777" w:rsidR="003776E7" w:rsidRPr="006955B2" w:rsidRDefault="003776E7" w:rsidP="003776E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t>R2-2</w:t>
      </w:r>
      <w:r>
        <w:rPr>
          <w:b/>
          <w:i/>
          <w:noProof/>
          <w:sz w:val="28"/>
        </w:rPr>
        <w:t>50</w:t>
      </w:r>
      <w:r w:rsidRPr="006955B2">
        <w:rPr>
          <w:b/>
          <w:i/>
          <w:noProof/>
          <w:color w:val="FF0000"/>
          <w:sz w:val="28"/>
        </w:rPr>
        <w:t>xxxx</w:t>
      </w:r>
    </w:p>
    <w:p w14:paraId="1D5A7E1C" w14:textId="77777777" w:rsidR="003776E7" w:rsidRDefault="003776E7" w:rsidP="003776E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14:paraId="0419A376" w14:textId="77777777" w:rsidR="007771ED" w:rsidRDefault="007771ED" w:rsidP="007771ED">
      <w:pPr>
        <w:pStyle w:val="Header"/>
        <w:rPr>
          <w:bCs/>
          <w:noProof w:val="0"/>
          <w:sz w:val="24"/>
          <w:lang w:eastAsia="ja-JP"/>
        </w:rPr>
      </w:pPr>
    </w:p>
    <w:p w14:paraId="66A090F3" w14:textId="480497A3" w:rsidR="007771ED" w:rsidRDefault="007771ED" w:rsidP="007771ED">
      <w:pPr>
        <w:pStyle w:val="CRCoverPage"/>
        <w:rPr>
          <w:rFonts w:eastAsia="SimSun"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sidRPr="00B7563D">
        <w:rPr>
          <w:rFonts w:eastAsia="SimSun" w:cs="Arial"/>
          <w:b/>
          <w:bCs/>
          <w:sz w:val="24"/>
          <w:lang w:val="en-US" w:eastAsia="zh-CN"/>
        </w:rPr>
        <w:t>8.</w:t>
      </w:r>
      <w:r w:rsidR="00235CAD">
        <w:rPr>
          <w:rFonts w:eastAsia="SimSun" w:cs="Arial"/>
          <w:b/>
          <w:bCs/>
          <w:sz w:val="24"/>
          <w:lang w:val="en-US" w:eastAsia="zh-CN"/>
        </w:rPr>
        <w:t>x</w:t>
      </w:r>
      <w:proofErr w:type="gramEnd"/>
      <w:r w:rsidRPr="00B7563D">
        <w:rPr>
          <w:rFonts w:eastAsia="SimSun" w:cs="Arial"/>
          <w:b/>
          <w:bCs/>
          <w:sz w:val="24"/>
          <w:lang w:val="en-US" w:eastAsia="zh-CN"/>
        </w:rPr>
        <w:t>.</w:t>
      </w:r>
      <w:r w:rsidR="00235CAD">
        <w:rPr>
          <w:rFonts w:eastAsia="SimSun" w:cs="Arial"/>
          <w:b/>
          <w:bCs/>
          <w:sz w:val="24"/>
          <w:lang w:val="en-US" w:eastAsia="zh-CN"/>
        </w:rPr>
        <w:t>x</w:t>
      </w:r>
    </w:p>
    <w:p w14:paraId="38E5A520" w14:textId="77777777" w:rsidR="007771ED" w:rsidRDefault="007771ED" w:rsidP="007771E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Xiao</w:t>
      </w:r>
      <w:r>
        <w:rPr>
          <w:rFonts w:ascii="Arial" w:hAnsi="Arial" w:cs="Arial"/>
          <w:b/>
          <w:bCs/>
          <w:sz w:val="24"/>
        </w:rPr>
        <w:t>mi</w:t>
      </w:r>
    </w:p>
    <w:p w14:paraId="5CFC9736" w14:textId="74258A35" w:rsidR="007771ED" w:rsidRDefault="007771ED" w:rsidP="007771ED">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111643" w:rsidRPr="007B5AE7">
        <w:rPr>
          <w:rFonts w:ascii="Arial" w:hAnsi="Arial" w:cs="Arial"/>
          <w:b/>
          <w:bCs/>
          <w:sz w:val="24"/>
        </w:rPr>
        <w:t>O</w:t>
      </w:r>
      <w:r w:rsidR="001C5AED" w:rsidRPr="007B5AE7">
        <w:rPr>
          <w:rFonts w:ascii="Arial" w:hAnsi="Arial" w:cs="Arial"/>
          <w:b/>
          <w:bCs/>
          <w:sz w:val="24"/>
        </w:rPr>
        <w:t>pen issue</w:t>
      </w:r>
      <w:r w:rsidR="007B5AE7" w:rsidRPr="007B5AE7">
        <w:rPr>
          <w:rFonts w:ascii="Arial" w:hAnsi="Arial" w:cs="Arial"/>
          <w:b/>
          <w:bCs/>
          <w:sz w:val="24"/>
        </w:rPr>
        <w:t>s</w:t>
      </w:r>
      <w:r w:rsidR="001C5AED" w:rsidRPr="007B5AE7">
        <w:rPr>
          <w:rFonts w:ascii="Arial" w:hAnsi="Arial" w:cs="Arial"/>
          <w:b/>
          <w:bCs/>
          <w:sz w:val="24"/>
        </w:rPr>
        <w:t xml:space="preserve"> of Rel-19 </w:t>
      </w:r>
      <w:r w:rsidR="00235CAD">
        <w:rPr>
          <w:rFonts w:ascii="Arial" w:hAnsi="Arial" w:cs="Arial"/>
          <w:b/>
          <w:bCs/>
          <w:sz w:val="24"/>
        </w:rPr>
        <w:t>AIML air</w:t>
      </w:r>
      <w:r w:rsidR="001C5AED" w:rsidRPr="007B5AE7">
        <w:rPr>
          <w:rFonts w:ascii="Arial" w:hAnsi="Arial" w:cs="Arial"/>
          <w:b/>
          <w:bCs/>
          <w:sz w:val="24"/>
        </w:rPr>
        <w:t xml:space="preserve"> UE capabil</w:t>
      </w:r>
      <w:r w:rsidR="001C5AED" w:rsidRPr="001C5AED">
        <w:rPr>
          <w:rFonts w:ascii="Arial" w:hAnsi="Arial" w:cs="Arial"/>
          <w:b/>
          <w:bCs/>
          <w:sz w:val="24"/>
        </w:rPr>
        <w:t>ities</w:t>
      </w:r>
    </w:p>
    <w:p w14:paraId="6141E39B" w14:textId="77777777" w:rsidR="007771ED" w:rsidRPr="00242FBB" w:rsidRDefault="007771ED" w:rsidP="007771E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2D495B3" w14:textId="11288BD5" w:rsidR="009C58EF" w:rsidRDefault="009C58EF" w:rsidP="004C4C5D">
      <w:pPr>
        <w:pStyle w:val="Heading1"/>
      </w:pPr>
      <w:r w:rsidRPr="00AF0EB1">
        <w:t>Introduction</w:t>
      </w:r>
    </w:p>
    <w:p w14:paraId="7B89FF90" w14:textId="77777777" w:rsidR="00235CAD" w:rsidRDefault="00D80FEF" w:rsidP="00BD1F92">
      <w:pPr>
        <w:jc w:val="both"/>
        <w:rPr>
          <w:lang w:eastAsia="zh-CN"/>
        </w:rPr>
      </w:pPr>
      <w:r>
        <w:rPr>
          <w:lang w:eastAsia="zh-CN"/>
        </w:rPr>
        <w:t>As part of e</w:t>
      </w:r>
      <w:r w:rsidR="00201B04">
        <w:rPr>
          <w:lang w:eastAsia="zh-CN"/>
        </w:rPr>
        <w:t xml:space="preserve">mail discussion </w:t>
      </w:r>
      <w:r w:rsidR="00BE7548">
        <w:rPr>
          <w:lang w:eastAsia="zh-CN"/>
        </w:rPr>
        <w:t>“</w:t>
      </w:r>
      <w:r w:rsidR="00235CAD" w:rsidRPr="00235CAD">
        <w:rPr>
          <w:lang w:eastAsia="zh-CN"/>
        </w:rPr>
        <w:t>[POST131][</w:t>
      </w:r>
      <w:proofErr w:type="gramStart"/>
      <w:r w:rsidR="00235CAD" w:rsidRPr="00235CAD">
        <w:rPr>
          <w:lang w:eastAsia="zh-CN"/>
        </w:rPr>
        <w:t>043][</w:t>
      </w:r>
      <w:proofErr w:type="gramEnd"/>
      <w:r w:rsidR="00235CAD" w:rsidRPr="00235CAD">
        <w:rPr>
          <w:lang w:eastAsia="zh-CN"/>
        </w:rPr>
        <w:t>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00CA31B0" w:rsidRP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14:paraId="66CAE1D1" w14:textId="77777777" w:rsidR="00235CAD" w:rsidRDefault="00235CAD" w:rsidP="00BD1F92">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14:paraId="01768780" w14:textId="7060DE0D" w:rsidR="00CE57F1" w:rsidRDefault="00235CAD" w:rsidP="00BD1F92">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14:paraId="61A8E23F" w14:textId="77777777" w:rsidTr="00455F4D">
        <w:tc>
          <w:tcPr>
            <w:tcW w:w="2268" w:type="dxa"/>
          </w:tcPr>
          <w:p w14:paraId="55197897" w14:textId="77777777" w:rsidR="00A64E1F" w:rsidRPr="00384C57" w:rsidRDefault="00A64E1F" w:rsidP="00455F4D">
            <w:pPr>
              <w:spacing w:after="0"/>
              <w:rPr>
                <w:b/>
                <w:bCs/>
                <w:lang w:eastAsia="zh-CN"/>
              </w:rPr>
            </w:pPr>
            <w:r w:rsidRPr="00384C57">
              <w:rPr>
                <w:b/>
                <w:bCs/>
                <w:lang w:eastAsia="zh-CN"/>
              </w:rPr>
              <w:t>Company</w:t>
            </w:r>
          </w:p>
        </w:tc>
        <w:tc>
          <w:tcPr>
            <w:tcW w:w="2693" w:type="dxa"/>
          </w:tcPr>
          <w:p w14:paraId="4D342367" w14:textId="77777777" w:rsidR="00A64E1F" w:rsidRPr="00384C57" w:rsidRDefault="00A64E1F" w:rsidP="00455F4D">
            <w:pPr>
              <w:spacing w:after="0"/>
              <w:rPr>
                <w:b/>
                <w:bCs/>
                <w:lang w:eastAsia="zh-CN"/>
              </w:rPr>
            </w:pPr>
            <w:r w:rsidRPr="00384C57">
              <w:rPr>
                <w:b/>
                <w:bCs/>
                <w:lang w:eastAsia="zh-CN"/>
              </w:rPr>
              <w:t>Name</w:t>
            </w:r>
          </w:p>
        </w:tc>
        <w:tc>
          <w:tcPr>
            <w:tcW w:w="3827" w:type="dxa"/>
          </w:tcPr>
          <w:p w14:paraId="643F0B7F" w14:textId="77777777" w:rsidR="00A64E1F" w:rsidRPr="00384C57" w:rsidRDefault="00A64E1F" w:rsidP="00455F4D">
            <w:pPr>
              <w:spacing w:after="0"/>
              <w:rPr>
                <w:b/>
                <w:bCs/>
                <w:lang w:eastAsia="zh-CN"/>
              </w:rPr>
            </w:pPr>
            <w:r w:rsidRPr="00384C57">
              <w:rPr>
                <w:b/>
                <w:bCs/>
                <w:lang w:eastAsia="zh-CN"/>
              </w:rPr>
              <w:t>Email</w:t>
            </w:r>
          </w:p>
        </w:tc>
      </w:tr>
      <w:tr w:rsidR="00A64E1F" w14:paraId="4AA6DE12" w14:textId="77777777" w:rsidTr="00455F4D">
        <w:tc>
          <w:tcPr>
            <w:tcW w:w="2268" w:type="dxa"/>
          </w:tcPr>
          <w:p w14:paraId="26FC864C" w14:textId="4761B819"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40B8CB4E" w14:textId="7CAB576E" w:rsidR="00A64E1F" w:rsidRPr="0045141F" w:rsidRDefault="0045141F" w:rsidP="00455F4D">
            <w:pPr>
              <w:spacing w:after="0"/>
              <w:rPr>
                <w:rFonts w:eastAsia="Malgun Gothic"/>
                <w:lang w:eastAsia="ko-KR"/>
              </w:rPr>
            </w:pPr>
            <w:r>
              <w:rPr>
                <w:rFonts w:eastAsia="Malgun Gothic"/>
                <w:lang w:eastAsia="ko-KR"/>
              </w:rPr>
              <w:t>Beom</w:t>
            </w:r>
          </w:p>
        </w:tc>
        <w:tc>
          <w:tcPr>
            <w:tcW w:w="3827" w:type="dxa"/>
          </w:tcPr>
          <w:p w14:paraId="0C5C43EF" w14:textId="2C6AB58C"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A64E1F" w14:paraId="722E33F4" w14:textId="77777777" w:rsidTr="00455F4D">
        <w:tc>
          <w:tcPr>
            <w:tcW w:w="2268" w:type="dxa"/>
          </w:tcPr>
          <w:p w14:paraId="7EA245DB" w14:textId="0A2FB5B6" w:rsidR="00A64E1F" w:rsidRPr="000244AB" w:rsidRDefault="000244AB" w:rsidP="00455F4D">
            <w:pPr>
              <w:spacing w:after="0"/>
              <w:rPr>
                <w:rFonts w:eastAsiaTheme="minorEastAsia"/>
                <w:lang w:eastAsia="zh-CN"/>
              </w:rPr>
            </w:pPr>
            <w:r>
              <w:rPr>
                <w:rFonts w:eastAsiaTheme="minorEastAsia" w:hint="eastAsia"/>
                <w:lang w:eastAsia="zh-CN"/>
              </w:rPr>
              <w:t>Lenovo</w:t>
            </w:r>
          </w:p>
        </w:tc>
        <w:tc>
          <w:tcPr>
            <w:tcW w:w="2693" w:type="dxa"/>
          </w:tcPr>
          <w:p w14:paraId="325EE349" w14:textId="56476D20" w:rsidR="00A64E1F" w:rsidRPr="000244AB" w:rsidRDefault="000244AB" w:rsidP="00455F4D">
            <w:pPr>
              <w:spacing w:after="0"/>
              <w:rPr>
                <w:rFonts w:eastAsiaTheme="minorEastAsia"/>
                <w:lang w:eastAsia="zh-CN"/>
              </w:rPr>
            </w:pPr>
            <w:r>
              <w:rPr>
                <w:rFonts w:eastAsiaTheme="minorEastAsia" w:hint="eastAsia"/>
                <w:lang w:eastAsia="zh-CN"/>
              </w:rPr>
              <w:t>Congchi Zhang</w:t>
            </w:r>
          </w:p>
        </w:tc>
        <w:tc>
          <w:tcPr>
            <w:tcW w:w="3827" w:type="dxa"/>
          </w:tcPr>
          <w:p w14:paraId="7D4243C1" w14:textId="282A4C56" w:rsidR="00A64E1F" w:rsidRPr="000244AB" w:rsidRDefault="000244AB" w:rsidP="00455F4D">
            <w:pPr>
              <w:spacing w:after="0"/>
              <w:rPr>
                <w:rFonts w:eastAsiaTheme="minorEastAsia"/>
                <w:lang w:eastAsia="zh-CN"/>
              </w:rPr>
            </w:pPr>
            <w:r>
              <w:rPr>
                <w:rFonts w:eastAsiaTheme="minorEastAsia" w:hint="eastAsia"/>
                <w:lang w:eastAsia="zh-CN"/>
              </w:rPr>
              <w:t>zhangcc16@lenovo.com</w:t>
            </w:r>
          </w:p>
        </w:tc>
      </w:tr>
      <w:tr w:rsidR="00A64E1F" w14:paraId="45E44E59" w14:textId="77777777" w:rsidTr="00455F4D">
        <w:tc>
          <w:tcPr>
            <w:tcW w:w="2268" w:type="dxa"/>
          </w:tcPr>
          <w:p w14:paraId="718C06C2" w14:textId="55EE6B19" w:rsidR="00A64E1F" w:rsidRDefault="00F27AC7" w:rsidP="00455F4D">
            <w:pPr>
              <w:spacing w:after="0"/>
              <w:rPr>
                <w:lang w:eastAsia="zh-CN"/>
              </w:rPr>
            </w:pPr>
            <w:r>
              <w:rPr>
                <w:lang w:eastAsia="zh-CN"/>
              </w:rPr>
              <w:t>Nokia</w:t>
            </w:r>
          </w:p>
        </w:tc>
        <w:tc>
          <w:tcPr>
            <w:tcW w:w="2693" w:type="dxa"/>
          </w:tcPr>
          <w:p w14:paraId="23EC28B4" w14:textId="5A907525" w:rsidR="00A64E1F" w:rsidRDefault="00F27AC7" w:rsidP="00455F4D">
            <w:pPr>
              <w:spacing w:after="0"/>
              <w:rPr>
                <w:lang w:eastAsia="zh-CN"/>
              </w:rPr>
            </w:pPr>
            <w:r>
              <w:rPr>
                <w:lang w:eastAsia="zh-CN"/>
              </w:rPr>
              <w:t>Sakira Hassan</w:t>
            </w:r>
          </w:p>
        </w:tc>
        <w:tc>
          <w:tcPr>
            <w:tcW w:w="3827" w:type="dxa"/>
          </w:tcPr>
          <w:p w14:paraId="35E24E58" w14:textId="0A698313" w:rsidR="00A64E1F" w:rsidRDefault="00F27AC7" w:rsidP="00455F4D">
            <w:pPr>
              <w:spacing w:after="0"/>
              <w:rPr>
                <w:lang w:eastAsia="zh-CN"/>
              </w:rPr>
            </w:pPr>
            <w:r>
              <w:rPr>
                <w:lang w:eastAsia="zh-CN"/>
              </w:rPr>
              <w:t>sakira.hassan@nokia.com</w:t>
            </w:r>
          </w:p>
        </w:tc>
      </w:tr>
      <w:tr w:rsidR="00A64E1F" w14:paraId="534ECACB" w14:textId="77777777" w:rsidTr="00455F4D">
        <w:tc>
          <w:tcPr>
            <w:tcW w:w="2268" w:type="dxa"/>
          </w:tcPr>
          <w:p w14:paraId="629E9801" w14:textId="3DC73567" w:rsidR="00A64E1F" w:rsidRDefault="0094114E" w:rsidP="00455F4D">
            <w:pPr>
              <w:spacing w:after="0"/>
              <w:rPr>
                <w:lang w:eastAsia="zh-CN"/>
              </w:rPr>
            </w:pPr>
            <w:r>
              <w:rPr>
                <w:lang w:eastAsia="zh-CN"/>
              </w:rPr>
              <w:t>Huawei</w:t>
            </w:r>
          </w:p>
        </w:tc>
        <w:tc>
          <w:tcPr>
            <w:tcW w:w="2693" w:type="dxa"/>
          </w:tcPr>
          <w:p w14:paraId="793A38E0" w14:textId="375CDBEB" w:rsidR="00A64E1F" w:rsidRDefault="0094114E" w:rsidP="00455F4D">
            <w:pPr>
              <w:spacing w:after="0"/>
              <w:rPr>
                <w:lang w:eastAsia="zh-CN"/>
              </w:rPr>
            </w:pPr>
            <w:r>
              <w:rPr>
                <w:lang w:eastAsia="zh-CN"/>
              </w:rPr>
              <w:t>Seau Sian Lim</w:t>
            </w:r>
          </w:p>
        </w:tc>
        <w:tc>
          <w:tcPr>
            <w:tcW w:w="3827" w:type="dxa"/>
          </w:tcPr>
          <w:p w14:paraId="49A4D366" w14:textId="639176B6" w:rsidR="00A64E1F" w:rsidRDefault="0094114E" w:rsidP="00455F4D">
            <w:pPr>
              <w:spacing w:after="0"/>
              <w:rPr>
                <w:lang w:eastAsia="zh-CN"/>
              </w:rPr>
            </w:pPr>
            <w:r>
              <w:rPr>
                <w:lang w:eastAsia="zh-CN"/>
              </w:rPr>
              <w:t>seau.sian.lim@huawei.com</w:t>
            </w:r>
          </w:p>
        </w:tc>
      </w:tr>
      <w:tr w:rsidR="00A64E1F" w14:paraId="4D8C5E15" w14:textId="77777777" w:rsidTr="00455F4D">
        <w:trPr>
          <w:trHeight w:val="23"/>
        </w:trPr>
        <w:tc>
          <w:tcPr>
            <w:tcW w:w="2268" w:type="dxa"/>
          </w:tcPr>
          <w:p w14:paraId="10C6A651" w14:textId="77777777" w:rsidR="00A64E1F" w:rsidRDefault="00A64E1F" w:rsidP="00455F4D">
            <w:pPr>
              <w:spacing w:after="0"/>
              <w:rPr>
                <w:lang w:eastAsia="zh-CN"/>
              </w:rPr>
            </w:pPr>
          </w:p>
        </w:tc>
        <w:tc>
          <w:tcPr>
            <w:tcW w:w="2693" w:type="dxa"/>
          </w:tcPr>
          <w:p w14:paraId="2FE7195D" w14:textId="77777777" w:rsidR="00A64E1F" w:rsidRDefault="00A64E1F" w:rsidP="00455F4D">
            <w:pPr>
              <w:spacing w:after="0"/>
              <w:rPr>
                <w:lang w:eastAsia="zh-CN"/>
              </w:rPr>
            </w:pPr>
          </w:p>
        </w:tc>
        <w:tc>
          <w:tcPr>
            <w:tcW w:w="3827" w:type="dxa"/>
          </w:tcPr>
          <w:p w14:paraId="4FC4D781" w14:textId="77777777" w:rsidR="00A64E1F" w:rsidRDefault="00A64E1F" w:rsidP="00455F4D">
            <w:pPr>
              <w:spacing w:after="0"/>
              <w:rPr>
                <w:lang w:eastAsia="zh-CN"/>
              </w:rPr>
            </w:pPr>
          </w:p>
        </w:tc>
      </w:tr>
    </w:tbl>
    <w:p w14:paraId="544423AD" w14:textId="77777777" w:rsidR="00A64E1F" w:rsidRDefault="00A64E1F" w:rsidP="001D4FDF">
      <w:pPr>
        <w:jc w:val="both"/>
        <w:rPr>
          <w:lang w:eastAsia="zh-CN"/>
        </w:rPr>
      </w:pPr>
    </w:p>
    <w:p w14:paraId="07295969" w14:textId="70DFBB87" w:rsidR="00AB79E9" w:rsidRDefault="00AB79E9" w:rsidP="00812F17">
      <w:pPr>
        <w:pStyle w:val="Heading1"/>
      </w:pPr>
      <w:r w:rsidRPr="00D0713D">
        <w:rPr>
          <w:rFonts w:hint="eastAsia"/>
        </w:rPr>
        <w:t>Discussion</w:t>
      </w:r>
    </w:p>
    <w:p w14:paraId="0364D199" w14:textId="77777777" w:rsidR="00235CAD" w:rsidRDefault="00235CAD" w:rsidP="00681B4A">
      <w:pPr>
        <w:spacing w:after="0"/>
        <w:rPr>
          <w:lang w:eastAsia="sv-SE"/>
        </w:rPr>
      </w:pPr>
      <w:r>
        <w:rPr>
          <w:lang w:eastAsia="sv-SE"/>
        </w:rPr>
        <w:t>During previous discussion, rapporteur observes there’s only one open issue left:</w:t>
      </w:r>
    </w:p>
    <w:p w14:paraId="0A9B5ECC" w14:textId="77777777" w:rsidR="00235CAD" w:rsidRPr="00BB0AF0" w:rsidRDefault="00235CAD" w:rsidP="00235CAD">
      <w:pPr>
        <w:rPr>
          <w:b/>
          <w:bCs/>
          <w:i/>
          <w:iCs/>
          <w:u w:val="single"/>
        </w:rPr>
      </w:pPr>
      <w:r w:rsidRPr="00BB0AF0">
        <w:rPr>
          <w:b/>
          <w:bCs/>
          <w:i/>
          <w:iCs/>
          <w:u w:val="single"/>
        </w:rPr>
        <w:t xml:space="preserve">Open issue UECap-1: whether UE can support other memory sizes and indicate to network via optional capability </w:t>
      </w:r>
      <w:proofErr w:type="spellStart"/>
      <w:r w:rsidRPr="00BB0AF0">
        <w:rPr>
          <w:b/>
          <w:bCs/>
          <w:i/>
          <w:iCs/>
          <w:u w:val="single"/>
        </w:rPr>
        <w:t>signaling</w:t>
      </w:r>
      <w:proofErr w:type="spellEnd"/>
    </w:p>
    <w:p w14:paraId="05907D7F" w14:textId="77777777" w:rsidR="00235CAD" w:rsidRPr="0090187F" w:rsidRDefault="00235CAD" w:rsidP="00235CAD">
      <w:pPr>
        <w:rPr>
          <w:i/>
          <w:iCs/>
          <w:u w:val="single"/>
        </w:rPr>
      </w:pPr>
      <w:r>
        <w:rPr>
          <w:rFonts w:hint="eastAsia"/>
          <w:i/>
          <w:iCs/>
          <w:u w:val="single"/>
        </w:rPr>
        <w:t>I</w:t>
      </w:r>
      <w:r>
        <w:rPr>
          <w:i/>
          <w:iCs/>
          <w:u w:val="single"/>
        </w:rPr>
        <w:t>ssue Description:</w:t>
      </w:r>
    </w:p>
    <w:p w14:paraId="132B2C42" w14:textId="77777777" w:rsidR="00235CAD" w:rsidRDefault="00235CAD" w:rsidP="00235CAD">
      <w:r>
        <w:rPr>
          <w:rFonts w:hint="eastAsia"/>
        </w:rPr>
        <w:t>T</w:t>
      </w:r>
      <w:r>
        <w:t>his was discussed during the email discussion, and there are 5 companies think that UE can optionally indicate other AS layer memory sizes to network due to the following reasons:</w:t>
      </w:r>
    </w:p>
    <w:p w14:paraId="7A4D9F83" w14:textId="77777777" w:rsidR="00235CAD" w:rsidRDefault="00235CAD" w:rsidP="00235CAD">
      <w:r>
        <w:t>-</w:t>
      </w:r>
      <w:r>
        <w:tab/>
        <w:t>network flexibility for higher buffer threshold configuration</w:t>
      </w:r>
    </w:p>
    <w:p w14:paraId="0EED65FF" w14:textId="77777777" w:rsidR="00235CAD" w:rsidRDefault="00235CAD" w:rsidP="00235CAD">
      <w:r>
        <w:t>-</w:t>
      </w:r>
      <w:r>
        <w:tab/>
        <w:t>common AS layer buffer might need larger memory size to support other use cases as well</w:t>
      </w:r>
    </w:p>
    <w:p w14:paraId="446E8F6C" w14:textId="77777777" w:rsidR="00235CAD" w:rsidRDefault="00235CAD" w:rsidP="00235CAD">
      <w:r>
        <w:t>4/9 companies don’t agree to indicate other memory size to network due to the following reasons:</w:t>
      </w:r>
    </w:p>
    <w:p w14:paraId="60810D61" w14:textId="77777777" w:rsidR="00235CAD" w:rsidRDefault="00235CAD" w:rsidP="00235CAD">
      <w:r>
        <w:t>-</w:t>
      </w:r>
      <w:r>
        <w:tab/>
        <w:t>for Rel-19 data collection, no need for additional memory</w:t>
      </w:r>
    </w:p>
    <w:p w14:paraId="51EB38B3" w14:textId="77777777" w:rsidR="00235CAD" w:rsidRDefault="00235CAD" w:rsidP="00235CAD">
      <w:r>
        <w:t>-</w:t>
      </w:r>
      <w:r>
        <w:tab/>
        <w:t>more memory size is up to UE implementation</w:t>
      </w:r>
    </w:p>
    <w:p w14:paraId="47EB0B89" w14:textId="77777777" w:rsidR="00235CAD" w:rsidRDefault="00235CAD" w:rsidP="00235CAD">
      <w:r>
        <w:t>-</w:t>
      </w:r>
      <w:r>
        <w:tab/>
        <w:t>network can retrieve data based on UE buffer full indication</w:t>
      </w:r>
    </w:p>
    <w:p w14:paraId="1F265ED0" w14:textId="77777777" w:rsidR="00235CAD" w:rsidRPr="0090187F" w:rsidRDefault="00235CAD" w:rsidP="00235CAD">
      <w:pPr>
        <w:rPr>
          <w:i/>
          <w:iCs/>
          <w:u w:val="single"/>
        </w:rPr>
      </w:pPr>
      <w:r w:rsidRPr="0090187F">
        <w:rPr>
          <w:i/>
          <w:iCs/>
          <w:u w:val="single"/>
        </w:rPr>
        <w:t>Status in running CR:</w:t>
      </w:r>
    </w:p>
    <w:p w14:paraId="1E101573" w14:textId="77777777" w:rsidR="00235CAD" w:rsidRDefault="00235CAD" w:rsidP="00235CAD">
      <w:r>
        <w:rPr>
          <w:rFonts w:hint="eastAsia"/>
        </w:rPr>
        <w:t>N</w:t>
      </w:r>
      <w:r>
        <w:t>ot captured</w:t>
      </w:r>
    </w:p>
    <w:p w14:paraId="4A724F11" w14:textId="60C48471" w:rsidR="00235CAD" w:rsidRDefault="00235CAD" w:rsidP="00681B4A">
      <w:pPr>
        <w:spacing w:after="0"/>
        <w:rPr>
          <w:lang w:eastAsia="sv-SE"/>
        </w:rPr>
      </w:pPr>
    </w:p>
    <w:p w14:paraId="3D14228A" w14:textId="77777777" w:rsidR="005B3A6B" w:rsidRDefault="00235CAD" w:rsidP="00681B4A">
      <w:pPr>
        <w:spacing w:after="0"/>
        <w:rPr>
          <w:lang w:eastAsia="sv-SE"/>
        </w:rPr>
      </w:pPr>
      <w:r>
        <w:rPr>
          <w:rFonts w:hint="eastAsia"/>
          <w:lang w:eastAsia="sv-SE"/>
        </w:rPr>
        <w:lastRenderedPageBreak/>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00FB1E3F" w:rsidRPr="00FB1E3F">
        <w:rPr>
          <w:i/>
          <w:iCs/>
          <w:lang w:eastAsia="sv-SE"/>
        </w:rPr>
        <w:t>dataThresholdAvailabiltyIndication-r19</w:t>
      </w:r>
      <w:r w:rsidR="00FB1E3F">
        <w:rPr>
          <w:lang w:eastAsia="sv-SE"/>
        </w:rPr>
        <w:t xml:space="preserve"> as the prerequisite of this new capability (if introduced). If </w:t>
      </w:r>
      <w:r w:rsidR="00FB1E3F" w:rsidRP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14:paraId="2169B296" w14:textId="77777777" w:rsidR="005B3A6B" w:rsidRDefault="005B3A6B" w:rsidP="00681B4A">
      <w:pPr>
        <w:spacing w:after="0"/>
        <w:rPr>
          <w:lang w:eastAsia="sv-SE"/>
        </w:rPr>
      </w:pPr>
    </w:p>
    <w:p w14:paraId="0E756BEF" w14:textId="487DE93D" w:rsidR="00235CAD" w:rsidRDefault="00FB1E3F" w:rsidP="00681B4A">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005B3A6B" w:rsidRPr="005B3A6B">
        <w:rPr>
          <w:i/>
          <w:iCs/>
          <w:lang w:eastAsia="sv-SE"/>
        </w:rPr>
        <w:t>qoe-AdditionalMemoryMeasReport-r18</w:t>
      </w:r>
      <w:r w:rsidR="005B3A6B">
        <w:rPr>
          <w:lang w:eastAsia="sv-SE"/>
        </w:rPr>
        <w:t xml:space="preserve"> as baseline (except introducing a smaller value of 64kB)</w:t>
      </w:r>
      <w:r>
        <w:rPr>
          <w:lang w:eastAsia="sv-SE"/>
        </w:rPr>
        <w:t>:</w:t>
      </w:r>
    </w:p>
    <w:p w14:paraId="6C4888CA" w14:textId="35B48C05" w:rsidR="00FB1E3F" w:rsidRDefault="00FB1E3F" w:rsidP="00681B4A">
      <w:pPr>
        <w:spacing w:after="0"/>
        <w:rPr>
          <w:lang w:eastAsia="sv-SE"/>
        </w:rPr>
      </w:pPr>
    </w:p>
    <w:p w14:paraId="6A6C5F2D" w14:textId="16756D31" w:rsidR="00FB1E3F" w:rsidRPr="005B3A6B" w:rsidRDefault="00FB1E3F" w:rsidP="00681B4A">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00A65DC8" w:rsidRPr="005B3A6B">
        <w:rPr>
          <w:b/>
          <w:bCs/>
          <w:lang w:eastAsia="sv-SE"/>
        </w:rPr>
        <w:t>additional A</w:t>
      </w:r>
      <w:r w:rsidRPr="005B3A6B">
        <w:rPr>
          <w:b/>
          <w:bCs/>
          <w:lang w:eastAsia="sv-SE"/>
        </w:rPr>
        <w:t xml:space="preserve">S layer memory size the UE support for logged measurement of network-side data collection in addition to </w:t>
      </w:r>
      <w:r w:rsidR="00A65DC8" w:rsidRPr="005B3A6B">
        <w:rPr>
          <w:b/>
          <w:bCs/>
          <w:lang w:eastAsia="sv-SE"/>
        </w:rPr>
        <w:t>64kB.</w:t>
      </w:r>
      <w:r w:rsidR="005B3A6B" w:rsidRPr="005B3A6B">
        <w:rPr>
          <w:b/>
          <w:bCs/>
          <w:lang w:eastAsia="sv-SE"/>
        </w:rPr>
        <w:t xml:space="preserve"> </w:t>
      </w:r>
    </w:p>
    <w:p w14:paraId="68D9C1BD" w14:textId="04EA50B2" w:rsidR="00A65DC8" w:rsidRPr="005B3A6B" w:rsidRDefault="00A65DC8" w:rsidP="00681B4A">
      <w:pPr>
        <w:spacing w:after="0"/>
        <w:rPr>
          <w:b/>
          <w:bCs/>
          <w:lang w:eastAsia="sv-SE"/>
        </w:rPr>
      </w:pP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A65DC8" w14:paraId="7482BDB0" w14:textId="77777777" w:rsidTr="00A65DC8">
        <w:trPr>
          <w:cantSplit/>
        </w:trPr>
        <w:tc>
          <w:tcPr>
            <w:tcW w:w="6807" w:type="dxa"/>
            <w:tcBorders>
              <w:top w:val="single" w:sz="4" w:space="0" w:color="808080"/>
              <w:left w:val="single" w:sz="4" w:space="0" w:color="808080"/>
              <w:bottom w:val="single" w:sz="4" w:space="0" w:color="808080"/>
              <w:right w:val="single" w:sz="4" w:space="0" w:color="808080"/>
            </w:tcBorders>
            <w:hideMark/>
          </w:tcPr>
          <w:p w14:paraId="4D1822B1" w14:textId="77777777" w:rsidR="00A65DC8" w:rsidRDefault="00A65DC8">
            <w:pPr>
              <w:pStyle w:val="TAL"/>
              <w:rPr>
                <w:rFonts w:eastAsia="DengXian"/>
                <w:b/>
                <w:bCs/>
                <w:i/>
                <w:iCs/>
                <w:lang w:eastAsia="zh-CN"/>
              </w:rPr>
            </w:pPr>
            <w:r w:rsidRPr="00A65DC8">
              <w:rPr>
                <w:rFonts w:eastAsia="DengXian"/>
                <w:b/>
                <w:bCs/>
                <w:i/>
                <w:iCs/>
                <w:lang w:eastAsia="zh-CN"/>
              </w:rPr>
              <w:t>aiml-AdditionalMemoryReport-r19</w:t>
            </w:r>
          </w:p>
          <w:p w14:paraId="09CFC7A2" w14:textId="3ED43247" w:rsidR="00A65DC8" w:rsidRDefault="00A65DC8" w:rsidP="00A65DC8">
            <w:pPr>
              <w:pStyle w:val="TAL"/>
              <w:rPr>
                <w:lang w:val="en-US" w:eastAsia="zh-CN"/>
              </w:rPr>
            </w:pPr>
            <w:r>
              <w:rPr>
                <w:rFonts w:eastAsia="DengXian"/>
                <w:lang w:eastAsia="zh-CN"/>
              </w:rPr>
              <w:t xml:space="preserve">Indicates whether the UE supports </w:t>
            </w:r>
            <w:r>
              <w:rPr>
                <w:rFonts w:eastAsia="DengXian"/>
                <w:lang w:val="en-GB" w:eastAsia="zh-CN"/>
              </w:rPr>
              <w:t>t</w:t>
            </w:r>
            <w:r w:rsidRPr="00A65DC8">
              <w:rPr>
                <w:rFonts w:eastAsia="DengXian"/>
                <w:lang w:eastAsia="zh-CN"/>
              </w:rPr>
              <w:t>he additional AS layer memory size the UE support for logged measurement of network-side data collection in addition to 64kB</w:t>
            </w:r>
            <w:r>
              <w:rPr>
                <w:rFonts w:eastAsia="DengXian"/>
                <w:lang w:eastAsia="zh-CN"/>
              </w:rPr>
              <w:t>.</w:t>
            </w:r>
            <w:r>
              <w:rPr>
                <w:rFonts w:eastAsia="DengXian"/>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14:paraId="4D46F1BD" w14:textId="21A4E8D7" w:rsidR="00A65DC8" w:rsidRPr="00A65DC8" w:rsidRDefault="00A65DC8">
            <w:pPr>
              <w:pStyle w:val="TAL"/>
              <w:rPr>
                <w:rFonts w:eastAsia="DengXian"/>
                <w:lang w:val="en-US" w:eastAsia="zh-CN"/>
              </w:rPr>
            </w:pPr>
          </w:p>
          <w:p w14:paraId="35B4CDF5" w14:textId="636E187F" w:rsidR="00A65DC8" w:rsidRDefault="00A65DC8">
            <w:pPr>
              <w:pStyle w:val="TAL"/>
              <w:rPr>
                <w:rFonts w:eastAsia="DengXian"/>
                <w:lang w:eastAsia="zh-CN"/>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44DF1DD" w14:textId="77777777" w:rsidR="00A65DC8" w:rsidRDefault="00A65DC8">
            <w:pPr>
              <w:pStyle w:val="TAL"/>
              <w:jc w:val="center"/>
              <w:rPr>
                <w:rFonts w:eastAsia="DengXian" w:cs="Arial"/>
                <w:bCs/>
                <w:iCs/>
                <w:szCs w:val="18"/>
                <w:lang w:eastAsia="zh-CN"/>
              </w:rPr>
            </w:pPr>
            <w:r>
              <w:rPr>
                <w:rFonts w:eastAsia="DengXian"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6D449E86"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7C82629A"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310DABC0"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r>
    </w:tbl>
    <w:p w14:paraId="2C2678C2" w14:textId="6D99A382" w:rsidR="00A65DC8" w:rsidRDefault="00A65DC8" w:rsidP="00681B4A">
      <w:pPr>
        <w:spacing w:after="0"/>
        <w:rPr>
          <w:lang w:eastAsia="sv-SE"/>
        </w:rPr>
      </w:pPr>
    </w:p>
    <w:p w14:paraId="6D874332" w14:textId="77777777" w:rsidR="005B3A6B" w:rsidRPr="005B3A6B" w:rsidRDefault="005B3A6B" w:rsidP="005B3A6B">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7929BDB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15EF1C3"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426DA42D"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3402021"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AIML-Parameters-r</w:t>
      </w:r>
      <w:proofErr w:type="gramStart"/>
      <w:r w:rsidRPr="005B3A6B">
        <w:rPr>
          <w:rFonts w:ascii="Courier New" w:hAnsi="Courier New"/>
          <w:sz w:val="16"/>
          <w:lang w:eastAsia="en-GB"/>
        </w:rPr>
        <w:t>19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4E1D33EE"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515E162B"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21853EE6"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0FCAB7C7"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6EF905F0" w14:textId="74F88E05"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0"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ins w:id="1" w:author="TEI19_TxSwitch_R19" w:date="2025-09-16T19:26:00Z">
        <w:r>
          <w:rPr>
            <w:rFonts w:ascii="Courier New" w:hAnsi="Courier New"/>
            <w:color w:val="993366"/>
            <w:sz w:val="16"/>
            <w:lang w:eastAsia="en-GB"/>
          </w:rPr>
          <w:t>,</w:t>
        </w:r>
      </w:ins>
    </w:p>
    <w:p w14:paraId="7E6D5005" w14:textId="34E082CA"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 w:author="TEI19_TxSwitch_R19" w:date="2025-09-16T19:29:00Z"/>
          <w:rFonts w:ascii="Courier New" w:hAnsi="Courier New"/>
          <w:sz w:val="16"/>
          <w:lang w:eastAsia="en-GB"/>
        </w:rPr>
      </w:pPr>
      <w:ins w:id="3" w:author="TEI19_TxSwitch_R19" w:date="2025-09-16T19:26:00Z">
        <w:r>
          <w:rPr>
            <w:rFonts w:ascii="Courier New" w:hAnsi="Courier New" w:hint="eastAsia"/>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4"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id="5" w:author="TEI19_TxSwitch_R19" w:date="2025-09-16T19:29:00Z">
        <w:r>
          <w:rPr>
            <w:rFonts w:ascii="Courier New" w:hAnsi="Courier New"/>
            <w:sz w:val="16"/>
            <w:lang w:eastAsia="en-GB"/>
          </w:rPr>
          <w:t>256, kB512, kB1024</w:t>
        </w:r>
      </w:ins>
      <w:ins w:id="6" w:author="TEI19_TxSwitch_R19" w:date="2025-09-16T19:28:00Z">
        <w:r>
          <w:rPr>
            <w:rFonts w:ascii="Courier New" w:hAnsi="Courier New"/>
            <w:sz w:val="16"/>
            <w:lang w:eastAsia="en-GB"/>
          </w:rPr>
          <w:t>}</w:t>
        </w:r>
      </w:ins>
      <w:ins w:id="7" w:author="TEI19_TxSwitch_R19" w:date="2025-09-16T19:29:00Z">
        <w:r>
          <w:rPr>
            <w:rFonts w:ascii="Courier New" w:hAnsi="Courier New"/>
            <w:sz w:val="16"/>
            <w:lang w:eastAsia="en-GB"/>
          </w:rPr>
          <w:t xml:space="preserve">                                         </w:t>
        </w:r>
      </w:ins>
    </w:p>
    <w:p w14:paraId="24064D3C" w14:textId="03F8DA2E"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8"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6265AE5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71DD2314"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4B97A54F"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ADA909"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3A22AAA3" w14:textId="59D79823" w:rsidR="00A65DC8" w:rsidRDefault="00A65DC8" w:rsidP="00681B4A">
      <w:pPr>
        <w:spacing w:after="0"/>
        <w:rPr>
          <w:lang w:eastAsia="sv-SE"/>
        </w:rPr>
      </w:pPr>
    </w:p>
    <w:p w14:paraId="3EF4501B" w14:textId="2130D06A" w:rsidR="005B3A6B" w:rsidRPr="005B3A6B" w:rsidRDefault="005B3A6B" w:rsidP="00681B4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14:paraId="7632803B" w14:textId="3AB5FAD2" w:rsidR="00235CAD" w:rsidRDefault="00235CAD" w:rsidP="00681B4A">
      <w:pPr>
        <w:spacing w:after="0"/>
        <w:rPr>
          <w:lang w:eastAsia="sv-SE"/>
        </w:rPr>
      </w:pPr>
    </w:p>
    <w:tbl>
      <w:tblPr>
        <w:tblStyle w:val="TableGrid"/>
        <w:tblW w:w="8930" w:type="dxa"/>
        <w:tblInd w:w="421" w:type="dxa"/>
        <w:tblLook w:val="04A0" w:firstRow="1" w:lastRow="0" w:firstColumn="1" w:lastColumn="0" w:noHBand="0" w:noVBand="1"/>
      </w:tblPr>
      <w:tblGrid>
        <w:gridCol w:w="1378"/>
        <w:gridCol w:w="1315"/>
        <w:gridCol w:w="6237"/>
      </w:tblGrid>
      <w:tr w:rsidR="00235CAD" w14:paraId="27EA6C37" w14:textId="77777777" w:rsidTr="00235CAD">
        <w:tc>
          <w:tcPr>
            <w:tcW w:w="1378" w:type="dxa"/>
          </w:tcPr>
          <w:p w14:paraId="14F473CD" w14:textId="77777777" w:rsidR="00235CAD" w:rsidRDefault="00235CAD" w:rsidP="004E61BF">
            <w:pPr>
              <w:rPr>
                <w:rFonts w:eastAsia="DengXian"/>
                <w:b/>
                <w:bCs/>
                <w:lang w:eastAsia="zh-CN"/>
              </w:rPr>
            </w:pPr>
            <w:r>
              <w:rPr>
                <w:rFonts w:eastAsia="DengXian" w:hint="eastAsia"/>
                <w:b/>
                <w:bCs/>
                <w:lang w:eastAsia="zh-CN"/>
              </w:rPr>
              <w:t>C</w:t>
            </w:r>
            <w:r>
              <w:rPr>
                <w:rFonts w:eastAsia="DengXian"/>
                <w:b/>
                <w:bCs/>
                <w:lang w:eastAsia="zh-CN"/>
              </w:rPr>
              <w:t>ompany</w:t>
            </w:r>
          </w:p>
        </w:tc>
        <w:tc>
          <w:tcPr>
            <w:tcW w:w="1315" w:type="dxa"/>
          </w:tcPr>
          <w:p w14:paraId="593A9980" w14:textId="08DF9146" w:rsidR="00235CAD" w:rsidRDefault="00235CAD" w:rsidP="004E61BF">
            <w:pPr>
              <w:rPr>
                <w:b/>
                <w:bCs/>
                <w:lang w:eastAsia="sv-SE"/>
              </w:rPr>
            </w:pPr>
            <w:r>
              <w:rPr>
                <w:rFonts w:hint="eastAsia"/>
                <w:b/>
                <w:bCs/>
                <w:lang w:eastAsia="sv-SE"/>
              </w:rPr>
              <w:t>Y</w:t>
            </w:r>
            <w:r>
              <w:rPr>
                <w:b/>
                <w:bCs/>
                <w:lang w:eastAsia="sv-SE"/>
              </w:rPr>
              <w:t>es/No</w:t>
            </w:r>
          </w:p>
        </w:tc>
        <w:tc>
          <w:tcPr>
            <w:tcW w:w="6237" w:type="dxa"/>
          </w:tcPr>
          <w:p w14:paraId="010B41DD" w14:textId="198CE3B0" w:rsidR="00235CAD" w:rsidRDefault="00235CAD" w:rsidP="004E61BF">
            <w:pPr>
              <w:rPr>
                <w:rFonts w:eastAsia="DengXian"/>
                <w:b/>
                <w:bCs/>
                <w:lang w:eastAsia="zh-CN"/>
              </w:rPr>
            </w:pPr>
            <w:r>
              <w:rPr>
                <w:b/>
                <w:bCs/>
                <w:lang w:eastAsia="sv-SE"/>
              </w:rPr>
              <w:t>Comment</w:t>
            </w:r>
          </w:p>
        </w:tc>
      </w:tr>
      <w:tr w:rsidR="00235CAD" w:rsidRPr="007220EB" w14:paraId="449952B3" w14:textId="77777777" w:rsidTr="00235CAD">
        <w:tc>
          <w:tcPr>
            <w:tcW w:w="1378" w:type="dxa"/>
          </w:tcPr>
          <w:p w14:paraId="674644E8" w14:textId="50DD1C27" w:rsidR="00235CAD" w:rsidRPr="0045141F" w:rsidRDefault="0045141F" w:rsidP="004E61BF">
            <w:pPr>
              <w:rPr>
                <w:rFonts w:eastAsia="Malgun Gothic"/>
                <w:lang w:eastAsia="ko-KR"/>
              </w:rPr>
            </w:pPr>
            <w:r>
              <w:rPr>
                <w:rFonts w:eastAsia="Malgun Gothic" w:hint="eastAsia"/>
                <w:lang w:eastAsia="ko-KR"/>
              </w:rPr>
              <w:t>S</w:t>
            </w:r>
            <w:r>
              <w:rPr>
                <w:rFonts w:eastAsia="Malgun Gothic"/>
                <w:lang w:eastAsia="ko-KR"/>
              </w:rPr>
              <w:t>amsung</w:t>
            </w:r>
          </w:p>
        </w:tc>
        <w:tc>
          <w:tcPr>
            <w:tcW w:w="1315" w:type="dxa"/>
          </w:tcPr>
          <w:p w14:paraId="304B5F9F" w14:textId="3E70517A" w:rsidR="00235CAD" w:rsidRPr="0045141F" w:rsidRDefault="0045141F" w:rsidP="004E61BF">
            <w:pPr>
              <w:rPr>
                <w:rFonts w:eastAsia="Malgun Gothic"/>
                <w:color w:val="000000" w:themeColor="text1"/>
                <w:lang w:eastAsia="ko-KR"/>
              </w:rPr>
            </w:pPr>
            <w:r>
              <w:rPr>
                <w:rFonts w:eastAsia="Malgun Gothic" w:hint="eastAsia"/>
                <w:color w:val="000000" w:themeColor="text1"/>
                <w:lang w:eastAsia="ko-KR"/>
              </w:rPr>
              <w:t>Y</w:t>
            </w:r>
            <w:r>
              <w:rPr>
                <w:rFonts w:eastAsia="Malgun Gothic"/>
                <w:color w:val="000000" w:themeColor="text1"/>
                <w:lang w:eastAsia="ko-KR"/>
              </w:rPr>
              <w:t xml:space="preserve">es </w:t>
            </w:r>
            <w:r w:rsidR="00AB31F8">
              <w:rPr>
                <w:rFonts w:eastAsia="Malgun Gothic"/>
                <w:color w:val="000000" w:themeColor="text1"/>
                <w:lang w:eastAsia="ko-KR"/>
              </w:rPr>
              <w:t>but</w:t>
            </w:r>
          </w:p>
        </w:tc>
        <w:tc>
          <w:tcPr>
            <w:tcW w:w="6237" w:type="dxa"/>
          </w:tcPr>
          <w:p w14:paraId="4DD41E27" w14:textId="0E69671A" w:rsidR="0045141F" w:rsidRDefault="0045141F" w:rsidP="004E61BF">
            <w:pPr>
              <w:rPr>
                <w:rFonts w:eastAsia="Malgun Gothic"/>
                <w:color w:val="000000" w:themeColor="text1"/>
                <w:lang w:eastAsia="ko-KR"/>
              </w:rPr>
            </w:pPr>
            <w:r>
              <w:rPr>
                <w:rFonts w:eastAsia="Malgun Gothic"/>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Malgun Gothic"/>
                <w:color w:val="000000" w:themeColor="text1"/>
                <w:lang w:eastAsia="ko-KR"/>
              </w:rPr>
              <w:t>s</w:t>
            </w:r>
            <w:r>
              <w:rPr>
                <w:rFonts w:eastAsia="Malgun Gothic"/>
                <w:color w:val="000000" w:themeColor="text1"/>
                <w:lang w:eastAsia="ko-KR"/>
              </w:rPr>
              <w:t xml:space="preserve"> </w:t>
            </w:r>
            <w:r w:rsidR="007C74BA">
              <w:rPr>
                <w:rFonts w:eastAsia="Malgun Gothic"/>
                <w:color w:val="000000" w:themeColor="text1"/>
                <w:lang w:eastAsia="ko-KR"/>
              </w:rPr>
              <w:t>are</w:t>
            </w:r>
            <w:r>
              <w:rPr>
                <w:rFonts w:eastAsia="Malgun Gothic"/>
                <w:color w:val="000000" w:themeColor="text1"/>
                <w:lang w:eastAsia="ko-KR"/>
              </w:rPr>
              <w:t xml:space="preserve"> suggested</w:t>
            </w:r>
          </w:p>
          <w:p w14:paraId="67358E2C" w14:textId="0B73341E" w:rsidR="007C74BA" w:rsidRDefault="0045141F" w:rsidP="004E61BF">
            <w:pPr>
              <w:rPr>
                <w:rFonts w:eastAsia="Malgun Gothic"/>
                <w:color w:val="000000" w:themeColor="text1"/>
                <w:lang w:eastAsia="ko-KR"/>
              </w:rPr>
            </w:pPr>
            <w:r w:rsidRPr="0045141F">
              <w:rPr>
                <w:rFonts w:eastAsia="Malgun Gothic" w:hint="eastAsia"/>
                <w:color w:val="000000" w:themeColor="text1"/>
                <w:lang w:eastAsia="ko-KR"/>
              </w:rPr>
              <w:t>1</w:t>
            </w:r>
            <w:r w:rsidRPr="0045141F">
              <w:rPr>
                <w:rFonts w:eastAsia="Malgun Gothic"/>
                <w:color w:val="000000" w:themeColor="text1"/>
                <w:lang w:eastAsia="ko-KR"/>
              </w:rPr>
              <w:t xml:space="preserve">. </w:t>
            </w:r>
            <w:r w:rsidR="00F0692D">
              <w:rPr>
                <w:rFonts w:eastAsia="Malgun Gothic"/>
                <w:color w:val="000000" w:themeColor="text1"/>
                <w:lang w:eastAsia="ko-KR"/>
              </w:rPr>
              <w:t>The proposed values (64KB, 128KB, …1024KB) are in addition to 64KB. It means UE’s total memory would be like 64+64=128KB, 128+64= 192KB, 256+64=320</w:t>
            </w:r>
            <w:proofErr w:type="gramStart"/>
            <w:r w:rsidR="00F0692D">
              <w:rPr>
                <w:rFonts w:eastAsia="Malgun Gothic"/>
                <w:color w:val="000000" w:themeColor="text1"/>
                <w:lang w:eastAsia="ko-KR"/>
              </w:rPr>
              <w:t>KB,…</w:t>
            </w:r>
            <w:proofErr w:type="gramEnd"/>
            <w:r w:rsidR="00F0692D">
              <w:rPr>
                <w:rFonts w:eastAsia="Malgun Gothic"/>
                <w:color w:val="000000" w:themeColor="text1"/>
                <w:lang w:eastAsia="ko-KR"/>
              </w:rPr>
              <w:t xml:space="preserve">. In our understanding, common UE implementation </w:t>
            </w:r>
            <w:r w:rsidR="007C74BA">
              <w:rPr>
                <w:rFonts w:eastAsia="Malgun Gothic"/>
                <w:color w:val="000000" w:themeColor="text1"/>
                <w:lang w:eastAsia="ko-KR"/>
              </w:rPr>
              <w:t xml:space="preserve">usually </w:t>
            </w:r>
            <w:r w:rsidR="00F0692D">
              <w:rPr>
                <w:rFonts w:eastAsia="Malgun Gothic"/>
                <w:color w:val="000000" w:themeColor="text1"/>
                <w:lang w:eastAsia="ko-KR"/>
              </w:rPr>
              <w:t>supports the memory size as power of 2. In that sense</w:t>
            </w:r>
            <w:r w:rsidR="007C74BA">
              <w:rPr>
                <w:rFonts w:eastAsia="Malgun Gothic"/>
                <w:color w:val="000000" w:themeColor="text1"/>
                <w:lang w:eastAsia="ko-KR"/>
              </w:rPr>
              <w:t>, these sizes (128KB, 192KB, 320KB…) are not preferred. So, we suggest the memory as power of 2. It could be achieved with the following update:</w:t>
            </w:r>
          </w:p>
          <w:tbl>
            <w:tblPr>
              <w:tblStyle w:val="TableGrid"/>
              <w:tblW w:w="0" w:type="auto"/>
              <w:tblLook w:val="04A0" w:firstRow="1" w:lastRow="0" w:firstColumn="1" w:lastColumn="0" w:noHBand="0" w:noVBand="1"/>
            </w:tblPr>
            <w:tblGrid>
              <w:gridCol w:w="6011"/>
            </w:tblGrid>
            <w:tr w:rsidR="002A6CE3" w14:paraId="6013AF13" w14:textId="77777777" w:rsidTr="002A6CE3">
              <w:tc>
                <w:tcPr>
                  <w:tcW w:w="6011" w:type="dxa"/>
                </w:tcPr>
                <w:p w14:paraId="2DD08CEF" w14:textId="77777777" w:rsidR="002A6CE3" w:rsidRDefault="002A6CE3" w:rsidP="002A6CE3">
                  <w:pPr>
                    <w:pStyle w:val="TAL"/>
                    <w:rPr>
                      <w:rFonts w:eastAsia="DengXian"/>
                      <w:b/>
                      <w:bCs/>
                      <w:i/>
                      <w:iCs/>
                      <w:lang w:eastAsia="zh-CN"/>
                    </w:rPr>
                  </w:pPr>
                  <w:r w:rsidRPr="00A65DC8">
                    <w:rPr>
                      <w:rFonts w:eastAsia="DengXian"/>
                      <w:b/>
                      <w:bCs/>
                      <w:i/>
                      <w:iCs/>
                      <w:lang w:eastAsia="zh-CN"/>
                    </w:rPr>
                    <w:lastRenderedPageBreak/>
                    <w:t>aiml-AdditionalMemoryReport-r19</w:t>
                  </w:r>
                </w:p>
                <w:p w14:paraId="34BB8158" w14:textId="77777777" w:rsidR="002A6CE3" w:rsidRDefault="002A6CE3" w:rsidP="002A6CE3">
                  <w:pPr>
                    <w:pStyle w:val="TAL"/>
                    <w:rPr>
                      <w:lang w:val="en-US" w:eastAsia="zh-CN"/>
                    </w:rPr>
                  </w:pPr>
                  <w:r>
                    <w:rPr>
                      <w:rFonts w:eastAsia="DengXian"/>
                      <w:lang w:eastAsia="zh-CN"/>
                    </w:rPr>
                    <w:t xml:space="preserve">Indicates </w:t>
                  </w:r>
                  <w:r w:rsidRPr="002A6CE3">
                    <w:rPr>
                      <w:rFonts w:eastAsia="DengXian"/>
                      <w:b/>
                      <w:bCs/>
                      <w:strike/>
                      <w:lang w:eastAsia="zh-CN"/>
                    </w:rPr>
                    <w:t>whether the UE supports</w:t>
                  </w:r>
                  <w:r>
                    <w:rPr>
                      <w:rFonts w:eastAsia="DengXian"/>
                      <w:lang w:eastAsia="zh-CN"/>
                    </w:rPr>
                    <w:t xml:space="preserve"> </w:t>
                  </w:r>
                  <w:r>
                    <w:rPr>
                      <w:rFonts w:eastAsia="DengXian"/>
                      <w:lang w:val="en-GB" w:eastAsia="zh-CN"/>
                    </w:rPr>
                    <w:t>t</w:t>
                  </w:r>
                  <w:r w:rsidRPr="00A65DC8">
                    <w:rPr>
                      <w:rFonts w:eastAsia="DengXian"/>
                      <w:lang w:eastAsia="zh-CN"/>
                    </w:rPr>
                    <w:t xml:space="preserve">he </w:t>
                  </w:r>
                  <w:r w:rsidRPr="007C74BA">
                    <w:rPr>
                      <w:rFonts w:eastAsia="DengXian"/>
                      <w:b/>
                      <w:bCs/>
                      <w:strike/>
                      <w:lang w:eastAsia="zh-CN"/>
                    </w:rPr>
                    <w:t xml:space="preserve">additional </w:t>
                  </w:r>
                  <w:r w:rsidRPr="00A65DC8">
                    <w:rPr>
                      <w:rFonts w:eastAsia="DengXian"/>
                      <w:lang w:eastAsia="zh-CN"/>
                    </w:rPr>
                    <w:t xml:space="preserve">AS layer memory size </w:t>
                  </w:r>
                  <w:r w:rsidRPr="002A6CE3">
                    <w:rPr>
                      <w:rFonts w:eastAsia="DengXian"/>
                      <w:lang w:eastAsia="zh-CN"/>
                    </w:rPr>
                    <w:t>the UE support</w:t>
                  </w:r>
                  <w:r w:rsidRPr="002A6CE3">
                    <w:rPr>
                      <w:rFonts w:eastAsia="DengXian"/>
                      <w:b/>
                      <w:bCs/>
                      <w:color w:val="000000" w:themeColor="text1"/>
                      <w:u w:val="single"/>
                      <w:lang w:eastAsia="zh-CN"/>
                    </w:rPr>
                    <w:t>s</w:t>
                  </w:r>
                  <w:r w:rsidRPr="00A65DC8">
                    <w:rPr>
                      <w:rFonts w:eastAsia="DengXian"/>
                      <w:lang w:eastAsia="zh-CN"/>
                    </w:rPr>
                    <w:t xml:space="preserve"> for logged measurement of network-side data collection </w:t>
                  </w:r>
                  <w:r w:rsidRPr="002A6CE3">
                    <w:rPr>
                      <w:rFonts w:eastAsia="DengXian"/>
                      <w:b/>
                      <w:bCs/>
                      <w:strike/>
                      <w:lang w:eastAsia="zh-CN"/>
                    </w:rPr>
                    <w:t xml:space="preserve">in addition </w:t>
                  </w:r>
                  <w:proofErr w:type="spellStart"/>
                  <w:r w:rsidRPr="002A6CE3">
                    <w:rPr>
                      <w:rFonts w:eastAsia="DengXian"/>
                      <w:b/>
                      <w:bCs/>
                      <w:strike/>
                      <w:lang w:eastAsia="zh-CN"/>
                    </w:rPr>
                    <w:t>to</w:t>
                  </w:r>
                  <w:r>
                    <w:rPr>
                      <w:rFonts w:eastAsia="DengXian"/>
                      <w:b/>
                      <w:bCs/>
                      <w:u w:val="single"/>
                      <w:lang w:eastAsia="zh-CN"/>
                    </w:rPr>
                    <w:t>larger</w:t>
                  </w:r>
                  <w:proofErr w:type="spellEnd"/>
                  <w:r w:rsidRPr="002A6CE3">
                    <w:rPr>
                      <w:rFonts w:eastAsia="DengXian"/>
                      <w:b/>
                      <w:bCs/>
                      <w:u w:val="single"/>
                      <w:lang w:eastAsia="zh-CN"/>
                    </w:rPr>
                    <w:t xml:space="preserve"> than</w:t>
                  </w:r>
                  <w:r w:rsidRPr="00A65DC8">
                    <w:rPr>
                      <w:rFonts w:eastAsia="DengXian"/>
                      <w:lang w:eastAsia="zh-CN"/>
                    </w:rPr>
                    <w:t xml:space="preserve"> 64kB</w:t>
                  </w:r>
                  <w:r>
                    <w:rPr>
                      <w:rFonts w:eastAsia="DengXian"/>
                      <w:lang w:eastAsia="zh-CN"/>
                    </w:rPr>
                    <w:t>.</w:t>
                  </w:r>
                  <w:r>
                    <w:rPr>
                      <w:rFonts w:eastAsia="DengXian"/>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14:paraId="2E7881AE" w14:textId="77777777" w:rsidR="002A6CE3" w:rsidRDefault="002A6CE3" w:rsidP="004E61BF">
                  <w:pPr>
                    <w:rPr>
                      <w:rFonts w:eastAsia="Malgun Gothic"/>
                      <w:color w:val="000000" w:themeColor="text1"/>
                      <w:lang w:eastAsia="ko-KR"/>
                    </w:rPr>
                  </w:pPr>
                </w:p>
              </w:tc>
            </w:tr>
          </w:tbl>
          <w:p w14:paraId="5000D5EC" w14:textId="77777777" w:rsidR="007C74BA" w:rsidRDefault="007C74BA" w:rsidP="004E61BF">
            <w:pPr>
              <w:rPr>
                <w:rFonts w:eastAsia="Malgun Gothic"/>
                <w:color w:val="000000" w:themeColor="text1"/>
                <w:lang w:eastAsia="ko-KR"/>
              </w:rPr>
            </w:pPr>
          </w:p>
          <w:p w14:paraId="5CC9E626" w14:textId="77777777" w:rsidR="007C74BA"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Malgun Gothic"/>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14:paraId="488F2D33"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p>
          <w:p w14:paraId="37C5DEDC"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6EC21D0" w14:textId="77777777" w:rsidR="00235CAD" w:rsidRDefault="00235CAD" w:rsidP="004E61BF">
            <w:pPr>
              <w:rPr>
                <w:rFonts w:eastAsia="Malgun Gothic"/>
                <w:color w:val="FF0000"/>
                <w:lang w:eastAsia="ko-KR"/>
              </w:rPr>
            </w:pPr>
          </w:p>
          <w:p w14:paraId="0DCE7634" w14:textId="62747F10" w:rsidR="002A6CE3" w:rsidRPr="002A6CE3" w:rsidRDefault="002A6CE3" w:rsidP="004E61BF">
            <w:pPr>
              <w:rPr>
                <w:rFonts w:eastAsia="Malgun Gothic"/>
                <w:color w:val="FF0000"/>
                <w:lang w:eastAsia="ko-KR"/>
              </w:rPr>
            </w:pPr>
            <w:r w:rsidRPr="002A6CE3">
              <w:rPr>
                <w:rFonts w:eastAsia="Malgun Gothic" w:hint="eastAsia"/>
                <w:color w:val="000000" w:themeColor="text1"/>
                <w:lang w:eastAsia="ko-KR"/>
              </w:rPr>
              <w:t>2</w:t>
            </w:r>
            <w:r w:rsidRPr="002A6CE3">
              <w:rPr>
                <w:rFonts w:eastAsia="Malgun Gothic"/>
                <w:color w:val="000000" w:themeColor="text1"/>
                <w:lang w:eastAsia="ko-KR"/>
              </w:rPr>
              <w:t xml:space="preserve">. </w:t>
            </w:r>
            <w:r>
              <w:rPr>
                <w:rFonts w:eastAsia="Malgun Gothic"/>
                <w:color w:val="000000" w:themeColor="text1"/>
                <w:lang w:eastAsia="ko-KR"/>
              </w:rPr>
              <w:t xml:space="preserve">We are not sure if this capability should be dependant to </w:t>
            </w:r>
            <w:proofErr w:type="spellStart"/>
            <w:r w:rsidRPr="00FB1E3F">
              <w:rPr>
                <w:i/>
                <w:iCs/>
                <w:lang w:eastAsia="sv-SE"/>
              </w:rPr>
              <w:t>dataThresholdAvailabiltyIndication</w:t>
            </w:r>
            <w:proofErr w:type="spellEnd"/>
            <w:r>
              <w:rPr>
                <w:lang w:eastAsia="sv-SE"/>
              </w:rPr>
              <w:t xml:space="preserve">. </w:t>
            </w:r>
            <w:r>
              <w:rPr>
                <w:rFonts w:eastAsia="Malgun Gothic"/>
                <w:color w:val="000000" w:themeColor="text1"/>
                <w:lang w:eastAsia="ko-KR"/>
              </w:rPr>
              <w:t>We think this capability is still useful for NW’s UE selection with large buffe</w:t>
            </w:r>
            <w:r>
              <w:rPr>
                <w:rFonts w:eastAsia="Malgun Gothic" w:hint="eastAsia"/>
                <w:color w:val="000000" w:themeColor="text1"/>
                <w:lang w:eastAsia="ko-KR"/>
              </w:rPr>
              <w:t>r</w:t>
            </w:r>
            <w:r>
              <w:rPr>
                <w:rFonts w:eastAsia="Malgun Gothic"/>
                <w:color w:val="000000" w:themeColor="text1"/>
                <w:lang w:eastAsia="ko-KR"/>
              </w:rPr>
              <w:t xml:space="preserve"> and other potential use-cases</w:t>
            </w:r>
          </w:p>
        </w:tc>
      </w:tr>
      <w:tr w:rsidR="00777A44" w:rsidRPr="007220EB" w14:paraId="753E5341" w14:textId="77777777" w:rsidTr="00235CAD">
        <w:tc>
          <w:tcPr>
            <w:tcW w:w="1378" w:type="dxa"/>
          </w:tcPr>
          <w:p w14:paraId="1B722FAD" w14:textId="0060F597" w:rsidR="00777A44" w:rsidRDefault="00777A44" w:rsidP="004E61BF">
            <w:pPr>
              <w:rPr>
                <w:rFonts w:eastAsia="Malgun Gothic"/>
                <w:lang w:eastAsia="ko-KR"/>
              </w:rPr>
            </w:pPr>
            <w:r>
              <w:rPr>
                <w:rFonts w:eastAsia="Malgun Gothic"/>
                <w:lang w:eastAsia="ko-KR"/>
              </w:rPr>
              <w:lastRenderedPageBreak/>
              <w:t>Nokia</w:t>
            </w:r>
          </w:p>
        </w:tc>
        <w:tc>
          <w:tcPr>
            <w:tcW w:w="1315" w:type="dxa"/>
          </w:tcPr>
          <w:p w14:paraId="069BAE62" w14:textId="5494B941" w:rsidR="00777A44" w:rsidRDefault="00777A44" w:rsidP="004E61BF">
            <w:pPr>
              <w:rPr>
                <w:rFonts w:eastAsia="Malgun Gothic"/>
                <w:color w:val="000000" w:themeColor="text1"/>
                <w:lang w:eastAsia="ko-KR"/>
              </w:rPr>
            </w:pPr>
            <w:proofErr w:type="gramStart"/>
            <w:r>
              <w:rPr>
                <w:rFonts w:eastAsia="Malgun Gothic"/>
                <w:color w:val="000000" w:themeColor="text1"/>
                <w:lang w:eastAsia="ko-KR"/>
              </w:rPr>
              <w:t>Yes</w:t>
            </w:r>
            <w:proofErr w:type="gramEnd"/>
            <w:r>
              <w:rPr>
                <w:rFonts w:eastAsia="Malgun Gothic"/>
                <w:color w:val="000000" w:themeColor="text1"/>
                <w:lang w:eastAsia="ko-KR"/>
              </w:rPr>
              <w:t xml:space="preserve"> with comments</w:t>
            </w:r>
          </w:p>
        </w:tc>
        <w:tc>
          <w:tcPr>
            <w:tcW w:w="6237" w:type="dxa"/>
          </w:tcPr>
          <w:p w14:paraId="661DCA36" w14:textId="77777777"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The use of the word ‘whether’ in the description is not clear</w:t>
            </w:r>
          </w:p>
          <w:p w14:paraId="474159A7" w14:textId="55225E58"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Supporting Samsung’s concern. That it is a bit misleading whether this capability to indicate additional memory along with what we are already supporting that is 64KB as default.</w:t>
            </w:r>
            <w:r w:rsidR="007C07A6">
              <w:rPr>
                <w:rFonts w:eastAsia="Malgun Gothic"/>
                <w:color w:val="000000" w:themeColor="text1"/>
                <w:lang w:eastAsia="ko-KR"/>
              </w:rPr>
              <w:t xml:space="preserve"> </w:t>
            </w:r>
            <w:r w:rsidR="007C07A6" w:rsidRPr="007C07A6">
              <w:rPr>
                <w:rFonts w:eastAsia="Malgun Gothic"/>
                <w:color w:val="000000" w:themeColor="text1"/>
                <w:lang w:eastAsia="ko-KR"/>
              </w:rPr>
              <w:t>It might be good to clarify that if UE is indicating this UE capability, then UE has the total memory of 64kB + 64kB = 128kB.</w:t>
            </w:r>
          </w:p>
          <w:p w14:paraId="384CE724" w14:textId="77777777" w:rsidR="00777A44" w:rsidRPr="007C07A6"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 xml:space="preserve">Our suggestion </w:t>
            </w:r>
            <w:r w:rsidR="00B85217">
              <w:rPr>
                <w:rFonts w:eastAsia="Malgun Gothic"/>
                <w:color w:val="000000" w:themeColor="text1"/>
                <w:lang w:eastAsia="ko-KR"/>
              </w:rPr>
              <w:t xml:space="preserve">is to use similar text as in </w:t>
            </w:r>
            <w:r w:rsidR="00B85217">
              <w:rPr>
                <w:rFonts w:eastAsia="Malgun Gothic"/>
                <w:i/>
                <w:iCs/>
                <w:color w:val="000000" w:themeColor="text1"/>
                <w:lang w:eastAsia="ko-KR"/>
              </w:rPr>
              <w:t>qoe-AdditionaMemeoryMeasReport-r18</w:t>
            </w:r>
          </w:p>
          <w:p w14:paraId="2E389D41" w14:textId="6A111E8C" w:rsidR="007C07A6" w:rsidRPr="007C07A6" w:rsidRDefault="007C07A6" w:rsidP="007C07A6">
            <w:pPr>
              <w:ind w:left="360"/>
              <w:rPr>
                <w:rFonts w:eastAsia="Malgun Gothic"/>
                <w:color w:val="000000" w:themeColor="text1"/>
                <w:lang w:eastAsia="ko-KR"/>
              </w:rPr>
            </w:pPr>
            <w:r>
              <w:rPr>
                <w:rFonts w:eastAsia="Malgun Gothic"/>
                <w:color w:val="000000" w:themeColor="text1"/>
                <w:lang w:eastAsia="ko-KR"/>
              </w:rPr>
              <w:t>Proposed change</w:t>
            </w:r>
            <w:r w:rsidR="00D327B4">
              <w:rPr>
                <w:rFonts w:eastAsia="Malgun Gothic"/>
                <w:color w:val="000000" w:themeColor="text1"/>
                <w:lang w:eastAsia="ko-KR"/>
              </w:rPr>
              <w:t>s</w:t>
            </w:r>
            <w:r>
              <w:rPr>
                <w:rFonts w:eastAsia="Malgun Gothic"/>
                <w:color w:val="000000" w:themeColor="text1"/>
                <w:lang w:eastAsia="ko-KR"/>
              </w:rPr>
              <w:t>:</w:t>
            </w:r>
          </w:p>
          <w:tbl>
            <w:tblPr>
              <w:tblStyle w:val="TableGrid"/>
              <w:tblW w:w="0" w:type="auto"/>
              <w:tblLook w:val="04A0" w:firstRow="1" w:lastRow="0" w:firstColumn="1" w:lastColumn="0" w:noHBand="0" w:noVBand="1"/>
            </w:tblPr>
            <w:tblGrid>
              <w:gridCol w:w="6011"/>
            </w:tblGrid>
            <w:tr w:rsidR="00B85217" w14:paraId="790C11F2" w14:textId="77777777" w:rsidTr="0040673B">
              <w:tc>
                <w:tcPr>
                  <w:tcW w:w="6011" w:type="dxa"/>
                </w:tcPr>
                <w:p w14:paraId="6A815161" w14:textId="77777777" w:rsidR="00B85217" w:rsidRDefault="00B85217" w:rsidP="00B85217">
                  <w:pPr>
                    <w:pStyle w:val="TAL"/>
                    <w:rPr>
                      <w:rFonts w:eastAsia="DengXian"/>
                      <w:b/>
                      <w:bCs/>
                      <w:i/>
                      <w:iCs/>
                      <w:lang w:eastAsia="zh-CN"/>
                    </w:rPr>
                  </w:pPr>
                  <w:r w:rsidRPr="00A65DC8">
                    <w:rPr>
                      <w:rFonts w:eastAsia="DengXian"/>
                      <w:b/>
                      <w:bCs/>
                      <w:i/>
                      <w:iCs/>
                      <w:lang w:eastAsia="zh-CN"/>
                    </w:rPr>
                    <w:t>aiml-AdditionalMemoryReport-r19</w:t>
                  </w:r>
                </w:p>
                <w:p w14:paraId="7E1BF922" w14:textId="300DBF05" w:rsidR="00B85217" w:rsidRDefault="00B85217" w:rsidP="00B85217">
                  <w:pPr>
                    <w:pStyle w:val="TAL"/>
                    <w:rPr>
                      <w:lang w:val="en-US" w:eastAsia="zh-CN"/>
                    </w:rPr>
                  </w:pPr>
                  <w:r>
                    <w:rPr>
                      <w:rFonts w:eastAsia="DengXian"/>
                      <w:lang w:eastAsia="zh-CN"/>
                    </w:rPr>
                    <w:t xml:space="preserve">Indicates </w:t>
                  </w:r>
                  <w:r w:rsidRPr="00B85217">
                    <w:rPr>
                      <w:rFonts w:eastAsia="DengXian"/>
                      <w:strike/>
                      <w:lang w:eastAsia="zh-CN"/>
                    </w:rPr>
                    <w:t xml:space="preserve">whether the UE supports </w:t>
                  </w:r>
                  <w:r w:rsidRPr="00B85217">
                    <w:rPr>
                      <w:rFonts w:eastAsia="DengXian"/>
                      <w:strike/>
                      <w:lang w:val="en-GB" w:eastAsia="zh-CN"/>
                    </w:rPr>
                    <w:t>t</w:t>
                  </w:r>
                  <w:r w:rsidRPr="00B85217">
                    <w:rPr>
                      <w:rFonts w:eastAsia="DengXian"/>
                      <w:strike/>
                      <w:lang w:eastAsia="zh-CN"/>
                    </w:rPr>
                    <w:t>he additional</w:t>
                  </w:r>
                  <w:r w:rsidRPr="00A65DC8">
                    <w:rPr>
                      <w:rFonts w:eastAsia="DengXian"/>
                      <w:lang w:eastAsia="zh-CN"/>
                    </w:rPr>
                    <w:t xml:space="preserve"> </w:t>
                  </w:r>
                  <w:r w:rsidRPr="00B85217">
                    <w:rPr>
                      <w:rFonts w:eastAsia="DengXian"/>
                      <w:color w:val="FF0000"/>
                      <w:lang w:eastAsia="zh-CN"/>
                    </w:rPr>
                    <w:t xml:space="preserve">the minimum </w:t>
                  </w:r>
                  <w:r w:rsidRPr="00A65DC8">
                    <w:rPr>
                      <w:rFonts w:eastAsia="DengXian"/>
                      <w:lang w:eastAsia="zh-CN"/>
                    </w:rPr>
                    <w:t>AS layer memory size the UE support</w:t>
                  </w:r>
                  <w:r w:rsidRPr="00B85217">
                    <w:rPr>
                      <w:rFonts w:eastAsia="DengXian"/>
                      <w:color w:val="FF0000"/>
                      <w:lang w:eastAsia="zh-CN"/>
                    </w:rPr>
                    <w:t>s</w:t>
                  </w:r>
                  <w:r w:rsidRPr="00A65DC8">
                    <w:rPr>
                      <w:rFonts w:eastAsia="DengXian"/>
                      <w:lang w:eastAsia="zh-CN"/>
                    </w:rPr>
                    <w:t xml:space="preserve"> for logged measurement of network-side data collection in addition to </w:t>
                  </w:r>
                  <w:r w:rsidRPr="00B85217">
                    <w:rPr>
                      <w:rFonts w:eastAsia="DengXian"/>
                      <w:strike/>
                      <w:lang w:eastAsia="zh-CN"/>
                    </w:rPr>
                    <w:t>64kB</w:t>
                  </w:r>
                  <w:r>
                    <w:rPr>
                      <w:rFonts w:eastAsia="DengXian"/>
                      <w:strike/>
                      <w:lang w:eastAsia="zh-CN"/>
                    </w:rPr>
                    <w:t xml:space="preserve"> </w:t>
                  </w:r>
                  <w:r>
                    <w:rPr>
                      <w:rFonts w:eastAsia="DengXian"/>
                      <w:lang w:eastAsia="zh-CN"/>
                    </w:rPr>
                    <w:t xml:space="preserve"> </w:t>
                  </w:r>
                  <w:r w:rsidRPr="00B85217">
                    <w:rPr>
                      <w:rFonts w:eastAsia="DengXian"/>
                      <w:color w:val="FF0000"/>
                      <w:lang w:eastAsia="zh-CN"/>
                    </w:rPr>
                    <w:t>the</w:t>
                  </w:r>
                  <w:r>
                    <w:rPr>
                      <w:rFonts w:eastAsia="DengXian"/>
                      <w:lang w:eastAsia="zh-CN"/>
                    </w:rPr>
                    <w:t xml:space="preserve"> </w:t>
                  </w:r>
                  <w:r w:rsidRPr="00B85217">
                    <w:rPr>
                      <w:rFonts w:eastAsia="DengXian"/>
                      <w:color w:val="FF0000"/>
                      <w:lang w:eastAsia="zh-CN"/>
                    </w:rPr>
                    <w:t>“AS layer memory size for logged measurement of network-side data collection</w:t>
                  </w:r>
                  <w:r>
                    <w:rPr>
                      <w:rFonts w:eastAsia="DengXian"/>
                      <w:lang w:eastAsia="zh-CN"/>
                    </w:rPr>
                    <w:t>”.</w:t>
                  </w:r>
                  <w:r>
                    <w:rPr>
                      <w:rFonts w:eastAsia="DengXian"/>
                      <w:lang w:val="en-GB" w:eastAsia="zh-CN"/>
                    </w:rPr>
                    <w:t xml:space="preserve"> </w:t>
                  </w:r>
                  <w:r>
                    <w:rPr>
                      <w:rStyle w:val="fontstyle01"/>
                    </w:rPr>
                    <w:t>Value</w:t>
                  </w:r>
                  <w:r w:rsidR="00EA66A6">
                    <w:rPr>
                      <w:rStyle w:val="fontstyle01"/>
                    </w:rPr>
                    <w:t xml:space="preserve"> </w:t>
                  </w:r>
                  <w:r>
                    <w:rPr>
                      <w:rStyle w:val="fontstyle01"/>
                    </w:rPr>
                    <w:t xml:space="preserve"> </w:t>
                  </w:r>
                  <w:r w:rsidRPr="00EA66A6">
                    <w:rPr>
                      <w:rStyle w:val="fontstyle01"/>
                      <w:strike/>
                    </w:rPr>
                    <w:t>kB</w:t>
                  </w:r>
                  <w:r w:rsidRPr="00EA66A6">
                    <w:rPr>
                      <w:rStyle w:val="fontstyle01"/>
                      <w:strike/>
                      <w:lang w:val="en-GB"/>
                    </w:rPr>
                    <w:t>64</w:t>
                  </w:r>
                  <w:r w:rsidR="00EA66A6">
                    <w:rPr>
                      <w:rStyle w:val="fontstyle01"/>
                      <w:strike/>
                      <w:lang w:val="en-GB"/>
                    </w:rPr>
                    <w:t xml:space="preserve"> </w:t>
                  </w:r>
                  <w:r w:rsidR="00EA66A6">
                    <w:rPr>
                      <w:rStyle w:val="fontstyle01"/>
                      <w:lang w:val="en-GB"/>
                    </w:rPr>
                    <w:t xml:space="preserve"> </w:t>
                  </w:r>
                  <w:r w:rsidR="00EA66A6" w:rsidRPr="00EA66A6">
                    <w:rPr>
                      <w:rStyle w:val="fontstyle01"/>
                      <w:color w:val="FF0000"/>
                      <w:lang w:val="en-GB"/>
                    </w:rPr>
                    <w:t>kB128</w:t>
                  </w:r>
                  <w:r w:rsidRPr="00EA66A6">
                    <w:rPr>
                      <w:rStyle w:val="fontstyle01"/>
                      <w:color w:val="FF0000"/>
                    </w:rPr>
                    <w:t xml:space="preserve"> </w:t>
                  </w:r>
                  <w:r>
                    <w:rPr>
                      <w:rStyle w:val="fontstyle01"/>
                    </w:rPr>
                    <w:t xml:space="preserve">means the UE supports at least </w:t>
                  </w:r>
                  <w:r w:rsidRPr="00EA66A6">
                    <w:rPr>
                      <w:rStyle w:val="fontstyle01"/>
                      <w:strike/>
                      <w:lang w:val="en-GB"/>
                    </w:rPr>
                    <w:t>64</w:t>
                  </w:r>
                  <w:r w:rsidR="00EA66A6">
                    <w:rPr>
                      <w:rStyle w:val="fontstyle01"/>
                    </w:rPr>
                    <w:t> </w:t>
                  </w:r>
                  <w:r w:rsidR="00EA66A6" w:rsidRPr="00EA66A6">
                    <w:rPr>
                      <w:rStyle w:val="fontstyle01"/>
                      <w:color w:val="FF0000"/>
                    </w:rPr>
                    <w:t xml:space="preserve">128 </w:t>
                  </w:r>
                  <w:r>
                    <w:rPr>
                      <w:rStyle w:val="fontstyle01"/>
                    </w:rPr>
                    <w:t xml:space="preserve">kilobytes for this purpose, and so on. </w:t>
                  </w:r>
                </w:p>
                <w:p w14:paraId="12319A12" w14:textId="77777777" w:rsidR="00B85217" w:rsidRPr="00A65DC8" w:rsidRDefault="00B85217" w:rsidP="00B85217">
                  <w:pPr>
                    <w:pStyle w:val="TAL"/>
                    <w:rPr>
                      <w:rFonts w:eastAsia="DengXian"/>
                      <w:lang w:val="en-US" w:eastAsia="zh-CN"/>
                    </w:rPr>
                  </w:pPr>
                </w:p>
                <w:p w14:paraId="276C191C" w14:textId="13F05CD0" w:rsidR="00B85217" w:rsidRDefault="00B85217" w:rsidP="00B85217">
                  <w:pPr>
                    <w:rPr>
                      <w:rFonts w:eastAsia="Malgun Gothic"/>
                      <w:color w:val="000000" w:themeColor="text1"/>
                      <w:lang w:eastAsia="ko-KR"/>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r>
            <w:tr w:rsidR="006A3906" w14:paraId="72EF26AC" w14:textId="77777777" w:rsidTr="0040673B">
              <w:tc>
                <w:tcPr>
                  <w:tcW w:w="6011" w:type="dxa"/>
                </w:tcPr>
                <w:p w14:paraId="604317F5" w14:textId="77777777" w:rsidR="006A3906" w:rsidRDefault="006A3906" w:rsidP="00B85217">
                  <w:pPr>
                    <w:pStyle w:val="TAL"/>
                    <w:rPr>
                      <w:rFonts w:eastAsia="DengXian"/>
                      <w:b/>
                      <w:bCs/>
                      <w:i/>
                      <w:iCs/>
                      <w:lang w:eastAsia="zh-CN"/>
                    </w:rPr>
                  </w:pPr>
                </w:p>
                <w:p w14:paraId="1DC1FDBA" w14:textId="77777777" w:rsidR="00DB6174" w:rsidRPr="005B3A6B" w:rsidRDefault="00DB6174" w:rsidP="00DB6174">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362F9A0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B34764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06AB429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732558F0"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AIML-Parameters-r</w:t>
                  </w:r>
                  <w:proofErr w:type="gramStart"/>
                  <w:r w:rsidRPr="005B3A6B">
                    <w:rPr>
                      <w:rFonts w:ascii="Courier New" w:hAnsi="Courier New"/>
                      <w:sz w:val="16"/>
                      <w:lang w:eastAsia="en-GB"/>
                    </w:rPr>
                    <w:t>19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7AD1EC17"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625B26C3"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5DEB032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1BE4896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2977B133"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ins w:id="10" w:author="TEI19_TxSwitch_R19" w:date="2025-09-16T19:26:00Z">
                    <w:r>
                      <w:rPr>
                        <w:rFonts w:ascii="Courier New" w:hAnsi="Courier New"/>
                        <w:color w:val="993366"/>
                        <w:sz w:val="16"/>
                        <w:lang w:eastAsia="en-GB"/>
                      </w:rPr>
                      <w:t>,</w:t>
                    </w:r>
                  </w:ins>
                </w:p>
                <w:p w14:paraId="6FD5AC45"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 w:author="TEI19_TxSwitch_R19" w:date="2025-09-16T19:29:00Z"/>
                      <w:rFonts w:ascii="Courier New" w:hAnsi="Courier New"/>
                      <w:sz w:val="16"/>
                      <w:lang w:eastAsia="en-GB"/>
                    </w:rPr>
                  </w:pPr>
                  <w:ins w:id="12" w:author="TEI19_TxSwitch_R19" w:date="2025-09-16T19:26:00Z">
                    <w:r>
                      <w:rPr>
                        <w:rFonts w:ascii="Courier New" w:hAnsi="Courier New" w:hint="eastAsia"/>
                        <w:sz w:val="16"/>
                        <w:lang w:eastAsia="en-GB"/>
                      </w:rPr>
                      <w:lastRenderedPageBreak/>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13"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w:t>
                    </w:r>
                    <w:r w:rsidRPr="00DB6174">
                      <w:rPr>
                        <w:rFonts w:ascii="Courier New" w:hAnsi="Courier New"/>
                        <w:strike/>
                        <w:sz w:val="16"/>
                        <w:lang w:eastAsia="en-GB"/>
                      </w:rPr>
                      <w:t>kB64</w:t>
                    </w:r>
                    <w:r>
                      <w:rPr>
                        <w:rFonts w:ascii="Courier New" w:hAnsi="Courier New"/>
                        <w:sz w:val="16"/>
                        <w:lang w:eastAsia="en-GB"/>
                      </w:rPr>
                      <w:t>, kB128, kB</w:t>
                    </w:r>
                  </w:ins>
                  <w:ins w:id="14" w:author="TEI19_TxSwitch_R19" w:date="2025-09-16T19:29:00Z">
                    <w:r>
                      <w:rPr>
                        <w:rFonts w:ascii="Courier New" w:hAnsi="Courier New"/>
                        <w:sz w:val="16"/>
                        <w:lang w:eastAsia="en-GB"/>
                      </w:rPr>
                      <w:t>256, kB512, kB1024</w:t>
                    </w:r>
                  </w:ins>
                  <w:ins w:id="15" w:author="TEI19_TxSwitch_R19" w:date="2025-09-16T19:28:00Z">
                    <w:r>
                      <w:rPr>
                        <w:rFonts w:ascii="Courier New" w:hAnsi="Courier New"/>
                        <w:sz w:val="16"/>
                        <w:lang w:eastAsia="en-GB"/>
                      </w:rPr>
                      <w:t>}</w:t>
                    </w:r>
                  </w:ins>
                  <w:ins w:id="16" w:author="TEI19_TxSwitch_R19" w:date="2025-09-16T19:29:00Z">
                    <w:r>
                      <w:rPr>
                        <w:rFonts w:ascii="Courier New" w:hAnsi="Courier New"/>
                        <w:sz w:val="16"/>
                        <w:lang w:eastAsia="en-GB"/>
                      </w:rPr>
                      <w:t xml:space="preserve">                                         </w:t>
                    </w:r>
                  </w:ins>
                </w:p>
                <w:p w14:paraId="733EBC7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17"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48D1F72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A02803C"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CFE5012"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5286F4"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1E3C2360" w14:textId="77777777" w:rsidR="006A3906" w:rsidRDefault="006A3906" w:rsidP="00B85217">
                  <w:pPr>
                    <w:pStyle w:val="TAL"/>
                    <w:rPr>
                      <w:rFonts w:eastAsia="DengXian"/>
                      <w:b/>
                      <w:bCs/>
                      <w:i/>
                      <w:iCs/>
                      <w:lang w:eastAsia="zh-CN"/>
                    </w:rPr>
                  </w:pPr>
                </w:p>
                <w:p w14:paraId="0510DCB1" w14:textId="77777777" w:rsidR="006A3906" w:rsidRPr="00A65DC8" w:rsidRDefault="006A3906" w:rsidP="00B85217">
                  <w:pPr>
                    <w:pStyle w:val="TAL"/>
                    <w:rPr>
                      <w:rFonts w:eastAsia="DengXian"/>
                      <w:b/>
                      <w:bCs/>
                      <w:i/>
                      <w:iCs/>
                      <w:lang w:eastAsia="zh-CN"/>
                    </w:rPr>
                  </w:pPr>
                </w:p>
              </w:tc>
            </w:tr>
          </w:tbl>
          <w:p w14:paraId="1D7D915D" w14:textId="344904C6" w:rsidR="00B85217" w:rsidRPr="00777A44" w:rsidRDefault="00B85217" w:rsidP="00B85217">
            <w:pPr>
              <w:pStyle w:val="ListParagraph"/>
              <w:rPr>
                <w:rFonts w:eastAsia="Malgun Gothic"/>
                <w:color w:val="000000" w:themeColor="text1"/>
                <w:lang w:eastAsia="ko-KR"/>
              </w:rPr>
            </w:pPr>
          </w:p>
        </w:tc>
      </w:tr>
      <w:tr w:rsidR="00665862" w:rsidRPr="007220EB" w14:paraId="2B4E88BB" w14:textId="77777777" w:rsidTr="00235CAD">
        <w:tc>
          <w:tcPr>
            <w:tcW w:w="1378" w:type="dxa"/>
          </w:tcPr>
          <w:p w14:paraId="62CCB286" w14:textId="39B4A02D" w:rsidR="00665862" w:rsidRDefault="00665862" w:rsidP="004E61BF">
            <w:pPr>
              <w:rPr>
                <w:rFonts w:eastAsia="Malgun Gothic"/>
                <w:lang w:eastAsia="ko-KR"/>
              </w:rPr>
            </w:pPr>
            <w:r>
              <w:rPr>
                <w:rFonts w:eastAsia="Malgun Gothic"/>
                <w:lang w:eastAsia="ko-KR"/>
              </w:rPr>
              <w:lastRenderedPageBreak/>
              <w:t>Huawei</w:t>
            </w:r>
          </w:p>
        </w:tc>
        <w:tc>
          <w:tcPr>
            <w:tcW w:w="1315" w:type="dxa"/>
          </w:tcPr>
          <w:p w14:paraId="61E9A5EE" w14:textId="0D7DC0BA" w:rsidR="00665862" w:rsidRDefault="00665862" w:rsidP="004E61BF">
            <w:pPr>
              <w:rPr>
                <w:rFonts w:eastAsia="Malgun Gothic"/>
                <w:color w:val="000000" w:themeColor="text1"/>
                <w:lang w:eastAsia="ko-KR"/>
              </w:rPr>
            </w:pPr>
            <w:proofErr w:type="gramStart"/>
            <w:r>
              <w:rPr>
                <w:rFonts w:eastAsia="Malgun Gothic"/>
                <w:color w:val="000000" w:themeColor="text1"/>
                <w:lang w:eastAsia="ko-KR"/>
              </w:rPr>
              <w:t>Yes</w:t>
            </w:r>
            <w:proofErr w:type="gramEnd"/>
            <w:r w:rsidR="0094114E">
              <w:rPr>
                <w:rFonts w:eastAsia="Malgun Gothic"/>
                <w:color w:val="000000" w:themeColor="text1"/>
                <w:lang w:eastAsia="ko-KR"/>
              </w:rPr>
              <w:t xml:space="preserve"> with comments</w:t>
            </w:r>
          </w:p>
        </w:tc>
        <w:tc>
          <w:tcPr>
            <w:tcW w:w="6237" w:type="dxa"/>
          </w:tcPr>
          <w:p w14:paraId="52B56195" w14:textId="24D8F9DF" w:rsidR="00665862" w:rsidRDefault="0094114E" w:rsidP="0094114E">
            <w:pPr>
              <w:tabs>
                <w:tab w:val="left" w:pos="1327"/>
              </w:tabs>
              <w:rPr>
                <w:sz w:val="22"/>
                <w:szCs w:val="22"/>
                <w:lang w:val="en-US"/>
              </w:rPr>
            </w:pPr>
            <w:r>
              <w:rPr>
                <w:sz w:val="22"/>
                <w:szCs w:val="22"/>
              </w:rPr>
              <w:t>We a</w:t>
            </w:r>
            <w:proofErr w:type="spellStart"/>
            <w:r>
              <w:rPr>
                <w:sz w:val="22"/>
                <w:szCs w:val="22"/>
                <w:lang w:val="en-US"/>
              </w:rPr>
              <w:t>gree</w:t>
            </w:r>
            <w:proofErr w:type="spellEnd"/>
            <w:r>
              <w:rPr>
                <w:sz w:val="22"/>
                <w:szCs w:val="22"/>
                <w:lang w:val="en-US"/>
              </w:rPr>
              <w:t xml:space="preserve"> with Samsung that there is no need to link this with dataThresholdAvailabiltyIndication-r19. Besides data threshold setting, it can also be used by the NW separately to select the UE for data collection. Furthermore, it can actually put additional requirement on the UE and so from UE perspective it is easier not to link and give the UE vendors implementation freedom in this case. </w:t>
            </w:r>
            <w:proofErr w:type="gramStart"/>
            <w:r>
              <w:rPr>
                <w:sz w:val="22"/>
                <w:szCs w:val="22"/>
                <w:lang w:val="en-US"/>
              </w:rPr>
              <w:t>Hence</w:t>
            </w:r>
            <w:proofErr w:type="gramEnd"/>
            <w:r>
              <w:rPr>
                <w:sz w:val="22"/>
                <w:szCs w:val="22"/>
                <w:lang w:val="en-US"/>
              </w:rPr>
              <w:t xml:space="preserve"> we would prefer to remove the following:</w:t>
            </w:r>
          </w:p>
          <w:p w14:paraId="33CB37E7" w14:textId="162C7755" w:rsidR="0094114E" w:rsidRPr="0094114E" w:rsidRDefault="0094114E" w:rsidP="0094114E">
            <w:pPr>
              <w:tabs>
                <w:tab w:val="left" w:pos="1327"/>
              </w:tabs>
              <w:rPr>
                <w:strike/>
                <w:color w:val="FF0000"/>
                <w:sz w:val="22"/>
                <w:szCs w:val="22"/>
                <w:lang w:val="en-US"/>
              </w:rPr>
            </w:pPr>
            <w:r w:rsidRPr="0094114E">
              <w:rPr>
                <w:rFonts w:eastAsia="DengXian"/>
                <w:strike/>
                <w:color w:val="FF0000"/>
                <w:lang w:eastAsia="zh-CN"/>
              </w:rPr>
              <w:t>A UE supporting this feature shall also indicate support of</w:t>
            </w:r>
            <w:r w:rsidRPr="0094114E">
              <w:rPr>
                <w:i/>
                <w:iCs/>
                <w:strike/>
                <w:color w:val="FF0000"/>
                <w:lang w:eastAsia="sv-SE"/>
              </w:rPr>
              <w:t xml:space="preserve"> dataThresholdAvailabiltyIndication-r19</w:t>
            </w:r>
            <w:r w:rsidRPr="0094114E">
              <w:rPr>
                <w:rFonts w:eastAsia="DengXian"/>
                <w:strike/>
                <w:color w:val="FF0000"/>
                <w:lang w:eastAsia="zh-CN"/>
              </w:rPr>
              <w:t>.</w:t>
            </w:r>
          </w:p>
          <w:p w14:paraId="69AD26BE" w14:textId="427CFD64" w:rsidR="0094114E" w:rsidRDefault="0094114E" w:rsidP="0094114E">
            <w:pPr>
              <w:tabs>
                <w:tab w:val="left" w:pos="1327"/>
              </w:tabs>
              <w:rPr>
                <w:rFonts w:eastAsia="Malgun Gothic"/>
                <w:color w:val="000000" w:themeColor="text1"/>
                <w:lang w:val="en-US" w:eastAsia="ko-KR"/>
              </w:rPr>
            </w:pPr>
            <w:r>
              <w:rPr>
                <w:rFonts w:eastAsia="Malgun Gothic"/>
                <w:color w:val="000000" w:themeColor="text1"/>
                <w:lang w:val="en-US" w:eastAsia="ko-KR"/>
              </w:rPr>
              <w:t xml:space="preserve">As on the exact values, if it is in additional to the 64 and to keep to power of 2, the values should be “64,192,448,960”.  Alternatively, if we go with total memory as suggested by Samsung, it would be “128,256,512,1025” and the text will need to be updated as per Samsung’s suggestion. </w:t>
            </w:r>
          </w:p>
          <w:p w14:paraId="5B8F80D6" w14:textId="136D784F" w:rsidR="0094114E" w:rsidRPr="0094114E" w:rsidRDefault="0094114E" w:rsidP="0094114E">
            <w:pPr>
              <w:tabs>
                <w:tab w:val="left" w:pos="1327"/>
              </w:tabs>
              <w:rPr>
                <w:rFonts w:eastAsia="Malgun Gothic"/>
                <w:color w:val="000000" w:themeColor="text1"/>
                <w:lang w:val="en-US" w:eastAsia="ko-KR"/>
              </w:rPr>
            </w:pPr>
          </w:p>
        </w:tc>
      </w:tr>
      <w:tr w:rsidR="00691DF0" w:rsidRPr="007220EB" w14:paraId="4C87600E" w14:textId="77777777" w:rsidTr="00235CAD">
        <w:tc>
          <w:tcPr>
            <w:tcW w:w="1378" w:type="dxa"/>
          </w:tcPr>
          <w:p w14:paraId="0126974E" w14:textId="577AC668" w:rsidR="00691DF0" w:rsidRDefault="00691DF0" w:rsidP="004E61BF">
            <w:pPr>
              <w:rPr>
                <w:rFonts w:eastAsia="Malgun Gothic"/>
                <w:lang w:eastAsia="ko-KR"/>
              </w:rPr>
            </w:pPr>
            <w:r>
              <w:rPr>
                <w:rFonts w:eastAsia="Malgun Gothic"/>
                <w:lang w:eastAsia="ko-KR"/>
              </w:rPr>
              <w:t>Qualcomm</w:t>
            </w:r>
          </w:p>
        </w:tc>
        <w:tc>
          <w:tcPr>
            <w:tcW w:w="1315" w:type="dxa"/>
          </w:tcPr>
          <w:p w14:paraId="40873D2A" w14:textId="3FDF28FF" w:rsidR="00691DF0" w:rsidRDefault="00691DF0" w:rsidP="004E61BF">
            <w:pPr>
              <w:rPr>
                <w:rFonts w:eastAsia="Malgun Gothic"/>
                <w:color w:val="000000" w:themeColor="text1"/>
                <w:lang w:eastAsia="ko-KR"/>
              </w:rPr>
            </w:pPr>
            <w:r>
              <w:rPr>
                <w:rFonts w:eastAsia="Malgun Gothic"/>
                <w:color w:val="000000" w:themeColor="text1"/>
                <w:lang w:eastAsia="ko-KR"/>
              </w:rPr>
              <w:t>No</w:t>
            </w:r>
          </w:p>
        </w:tc>
        <w:tc>
          <w:tcPr>
            <w:tcW w:w="6237" w:type="dxa"/>
          </w:tcPr>
          <w:p w14:paraId="1F424615" w14:textId="04A44B72" w:rsidR="00691DF0" w:rsidRDefault="00691DF0" w:rsidP="0094114E">
            <w:pPr>
              <w:tabs>
                <w:tab w:val="left" w:pos="1327"/>
              </w:tabs>
              <w:rPr>
                <w:sz w:val="22"/>
                <w:szCs w:val="22"/>
              </w:rPr>
            </w:pPr>
            <w:r>
              <w:rPr>
                <w:sz w:val="22"/>
                <w:szCs w:val="22"/>
              </w:rPr>
              <w:t xml:space="preserve">We do not agree to support </w:t>
            </w:r>
            <w:r w:rsidR="00511EE4">
              <w:rPr>
                <w:sz w:val="22"/>
                <w:szCs w:val="22"/>
              </w:rPr>
              <w:t xml:space="preserve">indication of additional memory. </w:t>
            </w:r>
            <w:r w:rsidR="003B6302">
              <w:rPr>
                <w:sz w:val="22"/>
                <w:szCs w:val="22"/>
              </w:rPr>
              <w:t xml:space="preserve">Additional memory is up to UE implementation without signalling.  </w:t>
            </w:r>
          </w:p>
        </w:tc>
      </w:tr>
    </w:tbl>
    <w:p w14:paraId="72640E19" w14:textId="77777777" w:rsidR="00235CAD" w:rsidRPr="00235CAD" w:rsidRDefault="00235CAD" w:rsidP="00681B4A">
      <w:pPr>
        <w:spacing w:after="0"/>
        <w:rPr>
          <w:lang w:val="en-US" w:eastAsia="sv-SE"/>
        </w:rPr>
      </w:pPr>
    </w:p>
    <w:p w14:paraId="42A12284" w14:textId="77777777" w:rsidR="00235CAD" w:rsidRPr="00235CAD" w:rsidRDefault="00235CAD" w:rsidP="00681B4A">
      <w:pPr>
        <w:spacing w:after="0"/>
        <w:rPr>
          <w:lang w:val="en-US" w:eastAsia="sv-SE"/>
        </w:rPr>
      </w:pPr>
    </w:p>
    <w:p w14:paraId="239DD993" w14:textId="494B635F" w:rsidR="00CC04D0" w:rsidRDefault="005B3A6B" w:rsidP="00681B4A">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14:paraId="63C73DBE" w14:textId="77777777" w:rsidR="00681B4A" w:rsidRDefault="00681B4A" w:rsidP="00681B4A">
      <w:pPr>
        <w:spacing w:after="0"/>
        <w:rPr>
          <w:lang w:eastAsia="sv-SE"/>
        </w:rPr>
      </w:pPr>
    </w:p>
    <w:tbl>
      <w:tblPr>
        <w:tblStyle w:val="TableGrid"/>
        <w:tblW w:w="9213" w:type="dxa"/>
        <w:tblInd w:w="421" w:type="dxa"/>
        <w:tblLayout w:type="fixed"/>
        <w:tblLook w:val="04A0" w:firstRow="1" w:lastRow="0" w:firstColumn="1" w:lastColumn="0" w:noHBand="0" w:noVBand="1"/>
      </w:tblPr>
      <w:tblGrid>
        <w:gridCol w:w="812"/>
        <w:gridCol w:w="5141"/>
        <w:gridCol w:w="3260"/>
      </w:tblGrid>
      <w:tr w:rsidR="00742379" w14:paraId="39A747E5" w14:textId="7D37E3B2" w:rsidTr="00950D02">
        <w:tc>
          <w:tcPr>
            <w:tcW w:w="812" w:type="dxa"/>
          </w:tcPr>
          <w:p w14:paraId="79B0B351" w14:textId="77777777" w:rsidR="00742379" w:rsidRDefault="00742379" w:rsidP="00455F4D">
            <w:pPr>
              <w:rPr>
                <w:rFonts w:eastAsia="DengXian"/>
                <w:b/>
                <w:bCs/>
                <w:lang w:eastAsia="zh-CN"/>
              </w:rPr>
            </w:pPr>
            <w:r>
              <w:rPr>
                <w:rFonts w:eastAsia="DengXian" w:hint="eastAsia"/>
                <w:b/>
                <w:bCs/>
                <w:lang w:eastAsia="zh-CN"/>
              </w:rPr>
              <w:t>C</w:t>
            </w:r>
            <w:r>
              <w:rPr>
                <w:rFonts w:eastAsia="DengXian"/>
                <w:b/>
                <w:bCs/>
                <w:lang w:eastAsia="zh-CN"/>
              </w:rPr>
              <w:t>ompany</w:t>
            </w:r>
          </w:p>
        </w:tc>
        <w:tc>
          <w:tcPr>
            <w:tcW w:w="5141" w:type="dxa"/>
          </w:tcPr>
          <w:p w14:paraId="0ADC1F3E" w14:textId="3026BE84" w:rsidR="00742379" w:rsidRDefault="00742379" w:rsidP="00455F4D">
            <w:pPr>
              <w:rPr>
                <w:rFonts w:eastAsia="DengXian"/>
                <w:b/>
                <w:bCs/>
                <w:lang w:eastAsia="zh-CN"/>
              </w:rPr>
            </w:pPr>
            <w:r>
              <w:rPr>
                <w:b/>
                <w:bCs/>
                <w:lang w:eastAsia="sv-SE"/>
              </w:rPr>
              <w:t>Description of open issues and potential resolu</w:t>
            </w:r>
            <w:r w:rsidR="00B909C7">
              <w:rPr>
                <w:b/>
                <w:bCs/>
                <w:lang w:eastAsia="sv-SE"/>
              </w:rPr>
              <w:t>tion</w:t>
            </w:r>
          </w:p>
        </w:tc>
        <w:tc>
          <w:tcPr>
            <w:tcW w:w="3260" w:type="dxa"/>
          </w:tcPr>
          <w:p w14:paraId="64271EC5" w14:textId="33E963F9" w:rsidR="00742379" w:rsidRDefault="00742379" w:rsidP="00455F4D">
            <w:pPr>
              <w:rPr>
                <w:b/>
                <w:bCs/>
                <w:lang w:eastAsia="zh-CN"/>
              </w:rPr>
            </w:pPr>
            <w:r>
              <w:rPr>
                <w:rFonts w:hint="eastAsia"/>
                <w:b/>
                <w:bCs/>
                <w:lang w:eastAsia="zh-CN"/>
              </w:rPr>
              <w:t>R</w:t>
            </w:r>
            <w:r>
              <w:rPr>
                <w:b/>
                <w:bCs/>
                <w:lang w:eastAsia="zh-CN"/>
              </w:rPr>
              <w:t>apporteur comment</w:t>
            </w:r>
          </w:p>
        </w:tc>
      </w:tr>
      <w:tr w:rsidR="00742379" w14:paraId="63A65341" w14:textId="4BD45630" w:rsidTr="00950D02">
        <w:tc>
          <w:tcPr>
            <w:tcW w:w="812" w:type="dxa"/>
          </w:tcPr>
          <w:p w14:paraId="617DE2C6" w14:textId="40991885" w:rsidR="00742379" w:rsidRPr="002A6CE3" w:rsidRDefault="002A6CE3" w:rsidP="00455F4D">
            <w:pPr>
              <w:rPr>
                <w:rFonts w:eastAsia="Malgun Gothic"/>
                <w:lang w:eastAsia="ko-KR"/>
              </w:rPr>
            </w:pPr>
            <w:r>
              <w:rPr>
                <w:rFonts w:eastAsia="Malgun Gothic" w:hint="eastAsia"/>
                <w:lang w:eastAsia="ko-KR"/>
              </w:rPr>
              <w:t>S</w:t>
            </w:r>
            <w:r>
              <w:rPr>
                <w:rFonts w:eastAsia="Malgun Gothic"/>
                <w:lang w:eastAsia="ko-KR"/>
              </w:rPr>
              <w:t>amsung</w:t>
            </w:r>
          </w:p>
        </w:tc>
        <w:tc>
          <w:tcPr>
            <w:tcW w:w="5141" w:type="dxa"/>
          </w:tcPr>
          <w:p w14:paraId="1ACDE7E6" w14:textId="77777777" w:rsidR="00742379" w:rsidRPr="002A6CE3" w:rsidRDefault="002A6CE3" w:rsidP="00455F4D">
            <w:pPr>
              <w:rPr>
                <w:rFonts w:eastAsia="Malgun Gothic"/>
                <w:color w:val="000000" w:themeColor="text1"/>
                <w:lang w:eastAsia="ko-KR"/>
              </w:rPr>
            </w:pPr>
            <w:r w:rsidRPr="002A6CE3">
              <w:rPr>
                <w:rFonts w:eastAsia="Malgun Gothic" w:hint="eastAsia"/>
                <w:color w:val="000000" w:themeColor="text1"/>
                <w:lang w:eastAsia="ko-KR"/>
              </w:rPr>
              <w:t>G</w:t>
            </w:r>
            <w:r w:rsidRPr="002A6CE3">
              <w:rPr>
                <w:rFonts w:eastAsia="Malgun Gothic"/>
                <w:color w:val="000000" w:themeColor="text1"/>
                <w:lang w:eastAsia="ko-KR"/>
              </w:rPr>
              <w:t xml:space="preserve">iven we agreed to report applicability in </w:t>
            </w:r>
            <w:proofErr w:type="spellStart"/>
            <w:r w:rsidRPr="002A6CE3">
              <w:rPr>
                <w:rFonts w:eastAsia="Malgun Gothic"/>
                <w:color w:val="000000" w:themeColor="text1"/>
                <w:lang w:eastAsia="ko-KR"/>
              </w:rPr>
              <w:t>RRCResumeComplete</w:t>
            </w:r>
            <w:proofErr w:type="spellEnd"/>
            <w:r w:rsidRPr="002A6CE3">
              <w:rPr>
                <w:rFonts w:eastAsia="Malgun Gothic"/>
                <w:color w:val="000000" w:themeColor="text1"/>
                <w:lang w:eastAsia="ko-KR"/>
              </w:rPr>
              <w:t xml:space="preserve"> message, the following update is needed:</w:t>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654"/>
            </w:tblGrid>
            <w:tr w:rsidR="002A6CE3" w14:paraId="764BF389" w14:textId="77777777" w:rsidTr="00950D02">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65BF5C6E" w14:textId="77777777" w:rsidR="002A6CE3" w:rsidRDefault="002A6CE3" w:rsidP="002A6CE3">
                  <w:pPr>
                    <w:pStyle w:val="TAH"/>
                    <w:spacing w:line="254" w:lineRule="auto"/>
                    <w:rPr>
                      <w:rFonts w:cs="Arial"/>
                      <w:szCs w:val="18"/>
                    </w:rPr>
                  </w:pPr>
                  <w:r>
                    <w:rPr>
                      <w:rFonts w:cs="Arial"/>
                      <w:szCs w:val="18"/>
                    </w:rPr>
                    <w:t>Definitions for parameters</w:t>
                  </w:r>
                </w:p>
              </w:tc>
            </w:tr>
            <w:tr w:rsidR="002A6CE3" w14:paraId="37405F73"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5ACACF58"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applicabilityReportingCSI-r19</w:t>
                  </w:r>
                </w:p>
                <w:p w14:paraId="3181577C" w14:textId="77777777" w:rsidR="002A6CE3" w:rsidRDefault="002A6CE3" w:rsidP="002A6CE3">
                  <w:pPr>
                    <w:pStyle w:val="TAL"/>
                    <w:spacing w:line="254" w:lineRule="auto"/>
                  </w:pPr>
                  <w:r>
                    <w:t xml:space="preserve">Indicates whether the UE supports 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r>
                    <w:rPr>
                      <w:highlight w:val="yellow"/>
                    </w:rPr>
                    <w:t xml:space="preserve">or via </w:t>
                  </w:r>
                  <w:proofErr w:type="spellStart"/>
                  <w:r>
                    <w:rPr>
                      <w:highlight w:val="yellow"/>
                    </w:rPr>
                    <w:t>RRCResumeComplete</w:t>
                  </w:r>
                  <w:proofErr w:type="spellEnd"/>
                  <w:r>
                    <w:t xml:space="preserve">) based on inference configuration provided via </w:t>
                  </w:r>
                  <w:r>
                    <w:rPr>
                      <w:i/>
                      <w:iCs/>
                    </w:rPr>
                    <w:t>CSI-ReportConfig</w:t>
                  </w:r>
                  <w:r>
                    <w:t xml:space="preserve">, as specified in TS 38.331 [9]. </w:t>
                  </w:r>
                </w:p>
                <w:p w14:paraId="4A05F4D5" w14:textId="77777777" w:rsidR="002A6CE3" w:rsidRDefault="002A6CE3" w:rsidP="002A6CE3">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14:paraId="6DE0B283"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3B9A8403"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applicabilityReportingOther-r19</w:t>
                  </w:r>
                </w:p>
                <w:p w14:paraId="31C73AA3" w14:textId="77777777" w:rsidR="002A6CE3" w:rsidRDefault="002A6CE3" w:rsidP="002A6CE3">
                  <w:pPr>
                    <w:pStyle w:val="TAL"/>
                    <w:spacing w:line="254" w:lineRule="auto"/>
                  </w:pPr>
                  <w:r>
                    <w:t xml:space="preserve">Indicates whether the UE supports 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r>
                    <w:rPr>
                      <w:highlight w:val="yellow"/>
                    </w:rPr>
                    <w:t xml:space="preserve">or via </w:t>
                  </w:r>
                  <w:proofErr w:type="spellStart"/>
                  <w:r>
                    <w:rPr>
                      <w:highlight w:val="yellow"/>
                    </w:rPr>
                    <w:t>RRCResumeComplete</w:t>
                  </w:r>
                  <w:proofErr w:type="spellEnd"/>
                  <w:r>
                    <w:rPr>
                      <w:highlight w:val="yellow"/>
                    </w:rPr>
                    <w:t xml:space="preserve"> message</w:t>
                  </w:r>
                  <w:r>
                    <w:t xml:space="preserve">) based on inference related configuration provided via </w:t>
                  </w:r>
                  <w:r>
                    <w:rPr>
                      <w:i/>
                      <w:iCs/>
                    </w:rPr>
                    <w:t>OtherConfig</w:t>
                  </w:r>
                  <w:r>
                    <w:t>, as specified in TS 38.331 [9].</w:t>
                  </w:r>
                </w:p>
                <w:p w14:paraId="432146FF" w14:textId="77777777" w:rsidR="002A6CE3" w:rsidRDefault="002A6CE3" w:rsidP="002A6CE3">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4D9164A" w14:textId="77777777" w:rsidR="002A6CE3" w:rsidRDefault="002A6CE3" w:rsidP="00455F4D">
            <w:pPr>
              <w:rPr>
                <w:rFonts w:eastAsia="Malgun Gothic"/>
                <w:color w:val="FF0000"/>
                <w:lang w:eastAsia="ko-KR"/>
              </w:rPr>
            </w:pPr>
          </w:p>
          <w:p w14:paraId="3571A3D1" w14:textId="68461D25" w:rsidR="002A6CE3" w:rsidRPr="002A6CE3" w:rsidRDefault="002A6CE3" w:rsidP="00455F4D">
            <w:pPr>
              <w:rPr>
                <w:rFonts w:eastAsia="Malgun Gothic"/>
                <w:color w:val="FF0000"/>
                <w:lang w:eastAsia="ko-KR"/>
              </w:rPr>
            </w:pPr>
          </w:p>
        </w:tc>
        <w:tc>
          <w:tcPr>
            <w:tcW w:w="3260" w:type="dxa"/>
          </w:tcPr>
          <w:p w14:paraId="2BFB5B7C" w14:textId="20D1AD2F" w:rsidR="00742379" w:rsidRPr="00950D02" w:rsidRDefault="00950D02" w:rsidP="00455F4D">
            <w:pPr>
              <w:rPr>
                <w:rFonts w:eastAsiaTheme="minorEastAsia"/>
                <w:color w:val="FF0000"/>
                <w:lang w:eastAsia="zh-CN"/>
              </w:rPr>
            </w:pPr>
            <w:r w:rsidRPr="00692FE2">
              <w:rPr>
                <w:rFonts w:eastAsiaTheme="minorEastAsia"/>
                <w:lang w:eastAsia="zh-CN"/>
              </w:rPr>
              <w:lastRenderedPageBreak/>
              <w:t>As Nokia suggested below, rapporteur suggests to remove the example signalling since the field description also refers to 331 spec.</w:t>
            </w:r>
          </w:p>
        </w:tc>
      </w:tr>
      <w:tr w:rsidR="00742379" w14:paraId="326D6F9B" w14:textId="64F17B09" w:rsidTr="00950D02">
        <w:tc>
          <w:tcPr>
            <w:tcW w:w="812" w:type="dxa"/>
          </w:tcPr>
          <w:p w14:paraId="7ED4C5A4" w14:textId="4825B7D5" w:rsidR="00742379" w:rsidRDefault="00E505D5" w:rsidP="00455F4D">
            <w:pPr>
              <w:rPr>
                <w:rFonts w:eastAsia="DengXian"/>
                <w:lang w:eastAsia="zh-CN"/>
              </w:rPr>
            </w:pPr>
            <w:r>
              <w:rPr>
                <w:rFonts w:eastAsia="DengXian" w:hint="eastAsia"/>
                <w:lang w:eastAsia="zh-CN"/>
              </w:rPr>
              <w:t>Lenovo</w:t>
            </w:r>
          </w:p>
        </w:tc>
        <w:tc>
          <w:tcPr>
            <w:tcW w:w="5141" w:type="dxa"/>
          </w:tcPr>
          <w:p w14:paraId="71E847DC" w14:textId="7535711F" w:rsidR="00742379" w:rsidRDefault="00E505D5" w:rsidP="00455F4D">
            <w:pPr>
              <w:rPr>
                <w:rFonts w:eastAsia="DengXian"/>
                <w:lang w:eastAsia="zh-CN"/>
              </w:rPr>
            </w:pPr>
            <w:r>
              <w:rPr>
                <w:rFonts w:eastAsia="DengXian" w:hint="eastAsia"/>
                <w:lang w:eastAsia="zh-CN"/>
              </w:rPr>
              <w:t>[Terminology Alignment]</w:t>
            </w:r>
            <w:r w:rsidR="00E87BE3">
              <w:rPr>
                <w:rFonts w:eastAsia="DengXian" w:hint="eastAsia"/>
                <w:lang w:eastAsia="zh-CN"/>
              </w:rPr>
              <w:t xml:space="preserve"> 38.331</w:t>
            </w:r>
          </w:p>
          <w:p w14:paraId="420796D0" w14:textId="2FB64912" w:rsidR="00E505D5" w:rsidRDefault="00E505D5" w:rsidP="00455F4D">
            <w:pPr>
              <w:rPr>
                <w:rFonts w:eastAsia="DengXian"/>
                <w:lang w:eastAsia="zh-CN"/>
              </w:rPr>
            </w:pPr>
            <w:r>
              <w:rPr>
                <w:rFonts w:eastAsia="DengXian" w:hint="eastAsia"/>
                <w:lang w:eastAsia="zh-CN"/>
              </w:rPr>
              <w:t xml:space="preserve">To align with stage 2 </w:t>
            </w:r>
            <w:proofErr w:type="gramStart"/>
            <w:r>
              <w:rPr>
                <w:rFonts w:eastAsia="DengXian" w:hint="eastAsia"/>
                <w:lang w:eastAsia="zh-CN"/>
              </w:rPr>
              <w:t>CR.</w:t>
            </w:r>
            <w:proofErr w:type="gramEnd"/>
            <w:r>
              <w:rPr>
                <w:rFonts w:eastAsia="DengXian" w:hint="eastAsia"/>
                <w:lang w:eastAsia="zh-CN"/>
              </w:rPr>
              <w:t xml:space="preserve"> Suggest </w:t>
            </w:r>
            <w:r w:rsidR="00E87BE3">
              <w:rPr>
                <w:rFonts w:eastAsia="DengXian"/>
                <w:lang w:eastAsia="zh-CN"/>
              </w:rPr>
              <w:t>“</w:t>
            </w:r>
            <w:r>
              <w:rPr>
                <w:rFonts w:eastAsia="DengXian" w:hint="eastAsia"/>
                <w:lang w:eastAsia="zh-CN"/>
              </w:rPr>
              <w:t>AI/ML-based</w:t>
            </w:r>
            <w:r w:rsidR="00E87BE3">
              <w:rPr>
                <w:rFonts w:eastAsia="DengXian"/>
                <w:lang w:eastAsia="zh-CN"/>
              </w:rPr>
              <w:t>”</w:t>
            </w:r>
            <w:r>
              <w:rPr>
                <w:rFonts w:eastAsia="DengXian" w:hint="eastAsia"/>
                <w:lang w:eastAsia="zh-CN"/>
              </w:rPr>
              <w:t xml:space="preserve"> </w:t>
            </w:r>
            <w:r w:rsidR="00E87BE3">
              <w:rPr>
                <w:rFonts w:eastAsia="DengXian" w:hint="eastAsia"/>
                <w:lang w:eastAsia="zh-CN"/>
              </w:rPr>
              <w:t xml:space="preserve">beam </w:t>
            </w:r>
            <w:r>
              <w:rPr>
                <w:rFonts w:eastAsia="DengXian" w:hint="eastAsia"/>
                <w:lang w:eastAsia="zh-CN"/>
              </w:rPr>
              <w:t xml:space="preserve">management and </w:t>
            </w:r>
            <w:r w:rsidR="00E87BE3">
              <w:rPr>
                <w:rFonts w:eastAsia="DengXian"/>
                <w:lang w:eastAsia="zh-CN"/>
              </w:rPr>
              <w:t>“</w:t>
            </w:r>
            <w:r>
              <w:rPr>
                <w:rFonts w:eastAsia="DengXian" w:hint="eastAsia"/>
                <w:lang w:eastAsia="zh-CN"/>
              </w:rPr>
              <w:t>AI/ML-based</w:t>
            </w:r>
            <w:r w:rsidR="00E87BE3">
              <w:rPr>
                <w:rFonts w:eastAsia="DengXian"/>
                <w:lang w:eastAsia="zh-CN"/>
              </w:rPr>
              <w:t>”</w:t>
            </w:r>
            <w:r>
              <w:rPr>
                <w:rFonts w:eastAsia="DengXian" w:hint="eastAsia"/>
                <w:lang w:eastAsia="zh-CN"/>
              </w:rPr>
              <w:t xml:space="preserve"> CSI prediction. </w:t>
            </w:r>
          </w:p>
          <w:p w14:paraId="43AF2D66" w14:textId="153AA6CA" w:rsidR="00E87BE3" w:rsidRPr="002D4047" w:rsidRDefault="00E87BE3" w:rsidP="00455F4D">
            <w:pPr>
              <w:rPr>
                <w:rFonts w:eastAsia="DengXian"/>
                <w:lang w:eastAsia="zh-CN"/>
              </w:rPr>
            </w:pPr>
            <w:r w:rsidRPr="00E87BE3">
              <w:rPr>
                <w:rFonts w:eastAsia="DengXian"/>
                <w:noProof/>
                <w:lang w:eastAsia="zh-CN"/>
              </w:rPr>
              <w:drawing>
                <wp:inline distT="0" distB="0" distL="0" distR="0" wp14:anchorId="061D44FD" wp14:editId="68F43D50">
                  <wp:extent cx="3714844" cy="351097"/>
                  <wp:effectExtent l="0" t="0" r="0" b="0"/>
                  <wp:docPr id="94135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3590" name=""/>
                          <pic:cNvPicPr/>
                        </pic:nvPicPr>
                        <pic:blipFill>
                          <a:blip r:embed="rId14"/>
                          <a:stretch>
                            <a:fillRect/>
                          </a:stretch>
                        </pic:blipFill>
                        <pic:spPr>
                          <a:xfrm>
                            <a:off x="0" y="0"/>
                            <a:ext cx="3776959" cy="356968"/>
                          </a:xfrm>
                          <a:prstGeom prst="rect">
                            <a:avLst/>
                          </a:prstGeom>
                        </pic:spPr>
                      </pic:pic>
                    </a:graphicData>
                  </a:graphic>
                </wp:inline>
              </w:drawing>
            </w:r>
          </w:p>
        </w:tc>
        <w:tc>
          <w:tcPr>
            <w:tcW w:w="3260" w:type="dxa"/>
          </w:tcPr>
          <w:p w14:paraId="1F0A040E" w14:textId="7FB30E76" w:rsidR="00742379" w:rsidRPr="002D4047" w:rsidRDefault="00950D02" w:rsidP="00455F4D">
            <w:pPr>
              <w:rPr>
                <w:rFonts w:eastAsia="DengXian"/>
                <w:lang w:eastAsia="zh-CN"/>
              </w:rPr>
            </w:pPr>
            <w:r>
              <w:rPr>
                <w:rFonts w:eastAsia="DengXian" w:hint="eastAsia"/>
                <w:lang w:eastAsia="zh-CN"/>
              </w:rPr>
              <w:t>O</w:t>
            </w:r>
            <w:r>
              <w:rPr>
                <w:rFonts w:eastAsia="DengXian"/>
                <w:lang w:eastAsia="zh-CN"/>
              </w:rPr>
              <w:t>k with the change</w:t>
            </w:r>
          </w:p>
        </w:tc>
      </w:tr>
      <w:tr w:rsidR="00E87BE3" w14:paraId="17F72DD2" w14:textId="5E4A4342" w:rsidTr="00950D02">
        <w:tc>
          <w:tcPr>
            <w:tcW w:w="812" w:type="dxa"/>
          </w:tcPr>
          <w:p w14:paraId="2B5F6713" w14:textId="16C017E7" w:rsidR="00E87BE3" w:rsidRDefault="00E87BE3" w:rsidP="00E87BE3">
            <w:pPr>
              <w:rPr>
                <w:rFonts w:eastAsia="DengXian"/>
                <w:lang w:eastAsia="zh-CN"/>
              </w:rPr>
            </w:pPr>
            <w:r>
              <w:rPr>
                <w:rFonts w:eastAsia="DengXian" w:hint="eastAsia"/>
                <w:lang w:eastAsia="zh-CN"/>
              </w:rPr>
              <w:t>Lenovo</w:t>
            </w:r>
          </w:p>
        </w:tc>
        <w:tc>
          <w:tcPr>
            <w:tcW w:w="5141" w:type="dxa"/>
          </w:tcPr>
          <w:p w14:paraId="6261A43A" w14:textId="1C972BFD" w:rsidR="00E87BE3" w:rsidRDefault="00E87BE3" w:rsidP="00E87BE3">
            <w:pPr>
              <w:rPr>
                <w:rFonts w:eastAsia="DengXian"/>
                <w:lang w:eastAsia="zh-CN"/>
              </w:rPr>
            </w:pPr>
            <w:r>
              <w:rPr>
                <w:rFonts w:eastAsia="DengXian" w:hint="eastAsia"/>
                <w:lang w:eastAsia="zh-CN"/>
              </w:rPr>
              <w:t>[Terminology Alignment] 38.306</w:t>
            </w:r>
          </w:p>
          <w:p w14:paraId="19AE8669" w14:textId="04D00837" w:rsidR="003748EC" w:rsidRPr="003748EC" w:rsidRDefault="003748EC" w:rsidP="00E87BE3">
            <w:pPr>
              <w:rPr>
                <w:rFonts w:eastAsia="SimSun"/>
                <w:lang w:eastAsia="zh-CN"/>
              </w:rPr>
            </w:pPr>
            <w:r>
              <w:rPr>
                <w:rFonts w:eastAsia="SimSun" w:hint="eastAsia"/>
                <w:lang w:eastAsia="zh-CN"/>
              </w:rPr>
              <w:t xml:space="preserve">Mixed use of </w:t>
            </w:r>
            <w:r>
              <w:rPr>
                <w:rFonts w:eastAsia="SimSun"/>
                <w:lang w:eastAsia="zh-CN"/>
              </w:rPr>
              <w:t>“</w:t>
            </w:r>
            <w:r>
              <w:rPr>
                <w:rFonts w:eastAsia="SimSun" w:hint="eastAsia"/>
                <w:lang w:eastAsia="zh-CN"/>
              </w:rPr>
              <w:t>memory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buffer</w:t>
            </w:r>
            <w:r>
              <w:rPr>
                <w:rFonts w:eastAsia="SimSun"/>
                <w:lang w:eastAsia="zh-CN"/>
              </w:rPr>
              <w:t>”</w:t>
            </w:r>
          </w:p>
          <w:p w14:paraId="1B737F27" w14:textId="792EF65F" w:rsidR="00E87BE3" w:rsidRDefault="003748EC" w:rsidP="00E87BE3">
            <w:pPr>
              <w:rPr>
                <w:rFonts w:eastAsia="SimSun"/>
                <w:lang w:eastAsia="zh-CN"/>
              </w:rPr>
            </w:pPr>
            <w:r>
              <w:rPr>
                <w:rFonts w:eastAsia="SimSun" w:hint="eastAsia"/>
                <w:lang w:eastAsia="zh-CN"/>
              </w:rPr>
              <w:t>As raised also over email, w</w:t>
            </w:r>
            <w:r w:rsidRPr="00EE3B44">
              <w:rPr>
                <w:rFonts w:eastAsia="SimSun"/>
                <w:lang w:eastAsia="zh-CN"/>
              </w:rPr>
              <w:t>e have been using "buffer" during our WI discussion. On the other hand, when it comes to spec terminology w.r.t logging, we notice the term "memory" is actually used in MDT/QoE description</w:t>
            </w:r>
            <w:r>
              <w:rPr>
                <w:rFonts w:eastAsia="SimSun" w:hint="eastAsia"/>
                <w:lang w:eastAsia="zh-CN"/>
              </w:rPr>
              <w:t>.</w:t>
            </w:r>
          </w:p>
          <w:p w14:paraId="48261CE2" w14:textId="2A1E0043" w:rsidR="003748EC" w:rsidRDefault="00345251" w:rsidP="00E87BE3">
            <w:pPr>
              <w:rPr>
                <w:rFonts w:eastAsiaTheme="minorEastAsia"/>
                <w:lang w:eastAsia="zh-CN"/>
              </w:rPr>
            </w:pPr>
            <w:r>
              <w:rPr>
                <w:rFonts w:eastAsiaTheme="minorEastAsia" w:hint="eastAsia"/>
                <w:lang w:eastAsia="zh-CN"/>
              </w:rPr>
              <w:t xml:space="preserve">Suggest </w:t>
            </w:r>
            <w:r w:rsidR="00761752">
              <w:rPr>
                <w:rFonts w:eastAsiaTheme="minorEastAsia"/>
                <w:lang w:eastAsia="zh-CN"/>
              </w:rPr>
              <w:t>“</w:t>
            </w:r>
            <w:r w:rsidR="009404CA">
              <w:t>full buffer indication</w:t>
            </w:r>
            <w:r w:rsidR="00761752">
              <w:rPr>
                <w:rFonts w:eastAsiaTheme="minorEastAsia"/>
                <w:lang w:eastAsia="zh-CN"/>
              </w:rPr>
              <w:t>”</w:t>
            </w:r>
            <w:r w:rsidR="00761752">
              <w:rPr>
                <w:rFonts w:eastAsiaTheme="minorEastAsia" w:hint="eastAsia"/>
                <w:lang w:eastAsia="zh-CN"/>
              </w:rPr>
              <w:t xml:space="preserve"> </w:t>
            </w:r>
            <w:r w:rsidR="00761752" w:rsidRPr="00761752">
              <w:rPr>
                <w:rFonts w:ascii="Wingdings" w:eastAsiaTheme="minorEastAsia" w:hAnsi="Wingdings" w:cs="Wingdings"/>
                <w:lang w:eastAsia="zh-CN"/>
              </w:rPr>
              <w:t></w:t>
            </w:r>
            <w:r w:rsidR="00761752">
              <w:rPr>
                <w:rFonts w:eastAsiaTheme="minorEastAsia" w:hint="eastAsia"/>
                <w:lang w:eastAsia="zh-CN"/>
              </w:rPr>
              <w:t xml:space="preserve"> </w:t>
            </w:r>
            <w:r w:rsidR="00761752">
              <w:rPr>
                <w:rFonts w:eastAsiaTheme="minorEastAsia"/>
                <w:lang w:eastAsia="zh-CN"/>
              </w:rPr>
              <w:t>“</w:t>
            </w:r>
            <w:r w:rsidR="00AC7E37">
              <w:rPr>
                <w:rFonts w:eastAsiaTheme="minorEastAsia" w:hint="eastAsia"/>
                <w:lang w:eastAsia="zh-CN"/>
              </w:rPr>
              <w:t>full memory indication</w:t>
            </w:r>
            <w:r w:rsidR="00761752">
              <w:rPr>
                <w:rFonts w:eastAsiaTheme="minorEastAsia"/>
                <w:lang w:eastAsia="zh-CN"/>
              </w:rPr>
              <w:t>”</w:t>
            </w:r>
          </w:p>
          <w:p w14:paraId="0D9723BC" w14:textId="08EE737C" w:rsidR="00345251" w:rsidRPr="00345251" w:rsidRDefault="00345251" w:rsidP="00E87BE3">
            <w:pPr>
              <w:rPr>
                <w:rFonts w:eastAsiaTheme="minorEastAsia"/>
                <w:lang w:eastAsia="zh-CN"/>
              </w:rPr>
            </w:pPr>
            <w:r>
              <w:rPr>
                <w:rFonts w:eastAsiaTheme="minorEastAsia" w:hint="eastAsia"/>
                <w:lang w:eastAsia="zh-CN"/>
              </w:rPr>
              <w:t>It is also relevant to 38.331, 38.300. Depending on relevant rapporteurs, we can either decide here</w:t>
            </w:r>
            <w:r w:rsidR="00E15C61">
              <w:rPr>
                <w:rFonts w:eastAsiaTheme="minorEastAsia" w:hint="eastAsia"/>
                <w:lang w:eastAsia="zh-CN"/>
              </w:rPr>
              <w:t xml:space="preserve"> (since term </w:t>
            </w:r>
            <w:r w:rsidR="00E15C61">
              <w:rPr>
                <w:rFonts w:eastAsiaTheme="minorEastAsia"/>
                <w:lang w:eastAsia="zh-CN"/>
              </w:rPr>
              <w:t>“</w:t>
            </w:r>
            <w:r w:rsidR="00E15C61">
              <w:rPr>
                <w:rFonts w:eastAsiaTheme="minorEastAsia" w:hint="eastAsia"/>
                <w:lang w:eastAsia="zh-CN"/>
              </w:rPr>
              <w:t>memory</w:t>
            </w:r>
            <w:r w:rsidR="00E15C61">
              <w:rPr>
                <w:rFonts w:eastAsiaTheme="minorEastAsia"/>
                <w:lang w:eastAsia="zh-CN"/>
              </w:rPr>
              <w:t>”</w:t>
            </w:r>
            <w:r w:rsidR="00E15C61">
              <w:rPr>
                <w:rFonts w:eastAsiaTheme="minorEastAsia" w:hint="eastAsia"/>
                <w:lang w:eastAsia="zh-CN"/>
              </w:rPr>
              <w:t xml:space="preserve"> and </w:t>
            </w:r>
            <w:r w:rsidR="00E15C61">
              <w:rPr>
                <w:rFonts w:eastAsiaTheme="minorEastAsia"/>
                <w:lang w:eastAsia="zh-CN"/>
              </w:rPr>
              <w:t>“</w:t>
            </w:r>
            <w:r w:rsidR="00E15C61">
              <w:rPr>
                <w:rFonts w:eastAsiaTheme="minorEastAsia" w:hint="eastAsia"/>
                <w:lang w:eastAsia="zh-CN"/>
              </w:rPr>
              <w:t>buffer</w:t>
            </w:r>
            <w:r w:rsidR="00E15C61">
              <w:rPr>
                <w:rFonts w:eastAsiaTheme="minorEastAsia"/>
                <w:lang w:eastAsia="zh-CN"/>
              </w:rPr>
              <w:t>”</w:t>
            </w:r>
            <w:r w:rsidR="00E15C61">
              <w:rPr>
                <w:rFonts w:eastAsiaTheme="minorEastAsia" w:hint="eastAsia"/>
                <w:lang w:eastAsia="zh-CN"/>
              </w:rPr>
              <w:t xml:space="preserve"> differs from capability point of view) or</w:t>
            </w:r>
            <w:r>
              <w:rPr>
                <w:rFonts w:eastAsiaTheme="minorEastAsia" w:hint="eastAsia"/>
                <w:lang w:eastAsia="zh-CN"/>
              </w:rPr>
              <w:t xml:space="preserve"> in other </w:t>
            </w:r>
            <w:r>
              <w:rPr>
                <w:rFonts w:eastAsiaTheme="minorEastAsia"/>
                <w:lang w:eastAsia="zh-CN"/>
              </w:rPr>
              <w:t>discussion</w:t>
            </w:r>
            <w:r>
              <w:rPr>
                <w:rFonts w:eastAsiaTheme="minorEastAsia" w:hint="eastAsia"/>
                <w:lang w:eastAsia="zh-CN"/>
              </w:rPr>
              <w:t>.</w:t>
            </w:r>
          </w:p>
          <w:p w14:paraId="33D585EA" w14:textId="49439C51" w:rsidR="00345251" w:rsidRPr="00761752" w:rsidRDefault="00345251" w:rsidP="00E87BE3">
            <w:pPr>
              <w:rPr>
                <w:rFonts w:eastAsiaTheme="minorEastAsia"/>
                <w:lang w:eastAsia="zh-CN"/>
              </w:rPr>
            </w:pPr>
          </w:p>
          <w:p w14:paraId="06020E9C" w14:textId="474CA0D8" w:rsidR="003748EC" w:rsidRPr="007E1710" w:rsidRDefault="003748EC" w:rsidP="00E87BE3">
            <w:pPr>
              <w:rPr>
                <w:rFonts w:eastAsia="DengXian"/>
                <w:lang w:eastAsia="zh-CN"/>
              </w:rPr>
            </w:pPr>
          </w:p>
        </w:tc>
        <w:tc>
          <w:tcPr>
            <w:tcW w:w="3260" w:type="dxa"/>
          </w:tcPr>
          <w:p w14:paraId="62032154" w14:textId="0AF8E0A5" w:rsidR="00E87BE3" w:rsidRPr="00950D02" w:rsidRDefault="00950D02" w:rsidP="00E87BE3">
            <w:pPr>
              <w:rPr>
                <w:rFonts w:eastAsia="DengXian"/>
                <w:lang w:eastAsia="zh-CN"/>
              </w:rPr>
            </w:pPr>
            <w:r>
              <w:rPr>
                <w:rFonts w:eastAsia="DengXian" w:hint="eastAsia"/>
                <w:lang w:eastAsia="zh-CN"/>
              </w:rPr>
              <w:t>T</w:t>
            </w:r>
            <w:r>
              <w:rPr>
                <w:rFonts w:eastAsia="DengXian"/>
                <w:lang w:eastAsia="zh-CN"/>
              </w:rPr>
              <w:t>o be updated after checking all relevant specs.</w:t>
            </w:r>
          </w:p>
        </w:tc>
      </w:tr>
      <w:tr w:rsidR="00E87BE3" w14:paraId="0DDC1848" w14:textId="2D227200" w:rsidTr="00950D02">
        <w:tc>
          <w:tcPr>
            <w:tcW w:w="812" w:type="dxa"/>
          </w:tcPr>
          <w:p w14:paraId="00A59F25" w14:textId="1673A737" w:rsidR="00E87BE3" w:rsidRDefault="00F11A5C" w:rsidP="00E87BE3">
            <w:pPr>
              <w:rPr>
                <w:rFonts w:eastAsia="DengXian"/>
                <w:lang w:eastAsia="zh-CN"/>
              </w:rPr>
            </w:pPr>
            <w:r>
              <w:rPr>
                <w:rFonts w:eastAsia="DengXian"/>
                <w:lang w:eastAsia="zh-CN"/>
              </w:rPr>
              <w:t>Nokia</w:t>
            </w:r>
          </w:p>
        </w:tc>
        <w:tc>
          <w:tcPr>
            <w:tcW w:w="5141" w:type="dxa"/>
          </w:tcPr>
          <w:p w14:paraId="5923036D" w14:textId="1E2B640E" w:rsidR="00887FD9" w:rsidRPr="00D9374D" w:rsidRDefault="00F11A5C" w:rsidP="00E87BE3">
            <w:pPr>
              <w:rPr>
                <w:color w:val="5B9BD5" w:themeColor="accent5"/>
                <w:lang w:eastAsia="zh-CN"/>
              </w:rPr>
            </w:pPr>
            <w:r w:rsidRPr="737ABBD5">
              <w:rPr>
                <w:rFonts w:eastAsia="Malgun Gothic"/>
                <w:color w:val="000000" w:themeColor="text1"/>
                <w:lang w:eastAsia="ko-KR"/>
              </w:rPr>
              <w:t xml:space="preserve">As Samsung </w:t>
            </w:r>
            <w:r w:rsidR="00887FD9" w:rsidRPr="737ABBD5">
              <w:rPr>
                <w:rFonts w:eastAsia="Malgun Gothic"/>
                <w:color w:val="000000" w:themeColor="text1"/>
                <w:lang w:eastAsia="ko-KR"/>
              </w:rPr>
              <w:t xml:space="preserve">brought to attention that we have additional agreements on reporting of applicability reporting with </w:t>
            </w:r>
            <w:proofErr w:type="spellStart"/>
            <w:r w:rsidR="00887FD9" w:rsidRPr="737ABBD5">
              <w:rPr>
                <w:rFonts w:eastAsia="Malgun Gothic"/>
                <w:i/>
                <w:iCs/>
                <w:color w:val="000000" w:themeColor="text1"/>
                <w:lang w:eastAsia="ko-KR"/>
              </w:rPr>
              <w:t>RRCResumeComplete</w:t>
            </w:r>
            <w:proofErr w:type="spellEnd"/>
            <w:r w:rsidR="00887FD9" w:rsidRPr="737ABBD5">
              <w:rPr>
                <w:rFonts w:eastAsia="Malgun Gothic"/>
                <w:color w:val="000000" w:themeColor="text1"/>
                <w:lang w:eastAsia="ko-KR"/>
              </w:rPr>
              <w:t xml:space="preserve"> message along with </w:t>
            </w:r>
            <w:proofErr w:type="spellStart"/>
            <w:r w:rsidR="00887FD9" w:rsidRPr="737ABBD5">
              <w:rPr>
                <w:rFonts w:eastAsia="Malgun Gothic"/>
                <w:i/>
                <w:iCs/>
                <w:color w:val="000000" w:themeColor="text1"/>
                <w:lang w:eastAsia="ko-KR"/>
              </w:rPr>
              <w:t>UEAssistanceInformation</w:t>
            </w:r>
            <w:proofErr w:type="spellEnd"/>
            <w:r w:rsidR="00887FD9" w:rsidRPr="737ABBD5">
              <w:rPr>
                <w:rFonts w:eastAsia="Malgun Gothic"/>
                <w:color w:val="000000" w:themeColor="text1"/>
                <w:lang w:eastAsia="ko-KR"/>
              </w:rPr>
              <w:t xml:space="preserve"> and </w:t>
            </w:r>
            <w:proofErr w:type="spellStart"/>
            <w:r w:rsidR="00887FD9" w:rsidRPr="737ABBD5">
              <w:rPr>
                <w:rFonts w:eastAsia="Malgun Gothic"/>
                <w:i/>
                <w:iCs/>
                <w:color w:val="000000" w:themeColor="text1"/>
                <w:lang w:eastAsia="ko-KR"/>
              </w:rPr>
              <w:t>RRCReconfigurationComplete</w:t>
            </w:r>
            <w:proofErr w:type="spellEnd"/>
            <w:r w:rsidR="00887FD9" w:rsidRPr="737ABBD5">
              <w:rPr>
                <w:rFonts w:eastAsia="Malgun Gothic"/>
                <w:color w:val="000000" w:themeColor="text1"/>
                <w:lang w:eastAsia="ko-KR"/>
              </w:rPr>
              <w:t>, it would be better to remove the specific messaging details from the capability</w:t>
            </w:r>
            <w:r w:rsidR="002D5C15" w:rsidRPr="737ABBD5">
              <w:rPr>
                <w:rFonts w:eastAsia="Malgun Gothic"/>
                <w:color w:val="000000" w:themeColor="text1"/>
                <w:lang w:eastAsia="ko-KR"/>
              </w:rPr>
              <w:t xml:space="preserve"> description</w:t>
            </w:r>
            <w:r w:rsidR="00887FD9" w:rsidRPr="737ABBD5">
              <w:rPr>
                <w:rFonts w:eastAsia="Malgun Gothic"/>
                <w:color w:val="000000" w:themeColor="text1"/>
                <w:lang w:eastAsia="ko-KR"/>
              </w:rPr>
              <w:t xml:space="preserve">, as </w:t>
            </w:r>
            <w:proofErr w:type="gramStart"/>
            <w:r w:rsidR="00887FD9" w:rsidRPr="737ABBD5">
              <w:rPr>
                <w:rFonts w:eastAsia="Malgun Gothic"/>
                <w:color w:val="000000" w:themeColor="text1"/>
                <w:lang w:eastAsia="ko-KR"/>
              </w:rPr>
              <w:t>th</w:t>
            </w:r>
            <w:r w:rsidR="002D5C15" w:rsidRPr="737ABBD5">
              <w:rPr>
                <w:rFonts w:eastAsia="Malgun Gothic"/>
                <w:color w:val="000000" w:themeColor="text1"/>
                <w:lang w:eastAsia="ko-KR"/>
              </w:rPr>
              <w:t>ese detailed</w:t>
            </w:r>
            <w:r w:rsidR="00887FD9" w:rsidRPr="737ABBD5">
              <w:rPr>
                <w:rFonts w:eastAsia="Malgun Gothic"/>
                <w:color w:val="000000" w:themeColor="text1"/>
                <w:lang w:eastAsia="ko-KR"/>
              </w:rPr>
              <w:t xml:space="preserve"> information</w:t>
            </w:r>
            <w:proofErr w:type="gramEnd"/>
            <w:r w:rsidR="00887FD9" w:rsidRPr="737ABBD5">
              <w:rPr>
                <w:rFonts w:eastAsia="Malgun Gothic"/>
                <w:color w:val="000000" w:themeColor="text1"/>
                <w:lang w:eastAsia="ko-KR"/>
              </w:rPr>
              <w:t xml:space="preserve"> </w:t>
            </w:r>
            <w:r w:rsidR="21DB1658" w:rsidRPr="737ABBD5">
              <w:rPr>
                <w:rFonts w:eastAsia="Malgun Gothic"/>
                <w:color w:val="000000" w:themeColor="text1"/>
                <w:lang w:eastAsia="ko-KR"/>
              </w:rPr>
              <w:t>are</w:t>
            </w:r>
            <w:r w:rsidR="00887FD9" w:rsidRPr="737ABBD5">
              <w:rPr>
                <w:rFonts w:eastAsia="Malgun Gothic"/>
                <w:color w:val="000000" w:themeColor="text1"/>
                <w:lang w:eastAsia="ko-KR"/>
              </w:rPr>
              <w:t xml:space="preserve"> already available in TS 38.331.</w:t>
            </w:r>
            <w:r w:rsidR="00970594" w:rsidRPr="737ABBD5">
              <w:rPr>
                <w:rFonts w:eastAsia="Malgun Gothic"/>
                <w:color w:val="000000" w:themeColor="text1"/>
                <w:lang w:eastAsia="ko-KR"/>
              </w:rPr>
              <w:t xml:space="preserve"> Proposed changes:</w:t>
            </w:r>
            <w:r>
              <w:br/>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654"/>
            </w:tblGrid>
            <w:tr w:rsidR="00887FD9" w14:paraId="5EF56ADF" w14:textId="77777777" w:rsidTr="00950D02">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2F475786" w14:textId="77777777" w:rsidR="00887FD9" w:rsidRDefault="00887FD9" w:rsidP="00887FD9">
                  <w:pPr>
                    <w:pStyle w:val="TAH"/>
                    <w:spacing w:line="254" w:lineRule="auto"/>
                    <w:rPr>
                      <w:rFonts w:cs="Arial"/>
                      <w:szCs w:val="18"/>
                    </w:rPr>
                  </w:pPr>
                  <w:r>
                    <w:rPr>
                      <w:rFonts w:cs="Arial"/>
                      <w:szCs w:val="18"/>
                    </w:rPr>
                    <w:t>Definitions for parameters</w:t>
                  </w:r>
                </w:p>
              </w:tc>
            </w:tr>
            <w:tr w:rsidR="00887FD9" w14:paraId="4546015C"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0811D9E3"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applicabilityReportingCSI-r19</w:t>
                  </w:r>
                </w:p>
                <w:p w14:paraId="2FE08A05" w14:textId="65DE226A"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proofErr w:type="spellStart"/>
                  <w:r w:rsidRPr="00887FD9">
                    <w:rPr>
                      <w:i/>
                      <w:iCs/>
                      <w:strike/>
                    </w:rPr>
                    <w:t>RRCReconfigurationComplete</w:t>
                  </w:r>
                  <w:proofErr w:type="spellEnd"/>
                  <w:r w:rsidRPr="00887FD9">
                    <w:rPr>
                      <w:strike/>
                    </w:rPr>
                    <w:t xml:space="preserve"> or via </w:t>
                  </w:r>
                  <w:proofErr w:type="spellStart"/>
                  <w:r w:rsidRPr="00887FD9">
                    <w:rPr>
                      <w:i/>
                      <w:iCs/>
                      <w:strike/>
                    </w:rPr>
                    <w:t>UEAssistanceInformation</w:t>
                  </w:r>
                  <w:proofErr w:type="spellEnd"/>
                  <w:r w:rsidRPr="00887FD9">
                    <w:rPr>
                      <w:strike/>
                    </w:rPr>
                    <w:t xml:space="preserve"> message)</w:t>
                  </w:r>
                  <w:r>
                    <w:t xml:space="preserve"> based on inference configuration provided via </w:t>
                  </w:r>
                  <w:r>
                    <w:rPr>
                      <w:i/>
                      <w:iCs/>
                    </w:rPr>
                    <w:t>CSI-ReportConfig</w:t>
                  </w:r>
                  <w:r>
                    <w:t xml:space="preserve">, as specified in TS 38.331 [9]. </w:t>
                  </w:r>
                </w:p>
                <w:p w14:paraId="541BB044" w14:textId="77777777" w:rsidR="00887FD9" w:rsidRDefault="00887FD9" w:rsidP="00887FD9">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887FD9" w14:paraId="505055C2"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29AF0C67"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applicabilityReportingOther-r19</w:t>
                  </w:r>
                </w:p>
                <w:p w14:paraId="3B7B8710" w14:textId="15DB2FAD"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proofErr w:type="spellStart"/>
                  <w:r w:rsidRPr="00887FD9">
                    <w:rPr>
                      <w:i/>
                      <w:iCs/>
                      <w:strike/>
                    </w:rPr>
                    <w:t>RRCReconfigurationComplete</w:t>
                  </w:r>
                  <w:proofErr w:type="spellEnd"/>
                  <w:r w:rsidRPr="00887FD9">
                    <w:rPr>
                      <w:strike/>
                    </w:rPr>
                    <w:t xml:space="preserve"> or via </w:t>
                  </w:r>
                  <w:proofErr w:type="spellStart"/>
                  <w:r w:rsidRPr="00887FD9">
                    <w:rPr>
                      <w:i/>
                      <w:iCs/>
                      <w:strike/>
                    </w:rPr>
                    <w:t>UEAssistanceInformation</w:t>
                  </w:r>
                  <w:proofErr w:type="spellEnd"/>
                  <w:r w:rsidRPr="00887FD9">
                    <w:rPr>
                      <w:strike/>
                    </w:rPr>
                    <w:t xml:space="preserve"> message)</w:t>
                  </w:r>
                  <w:r>
                    <w:t xml:space="preserve"> based on inference related configuration provided via </w:t>
                  </w:r>
                  <w:r>
                    <w:rPr>
                      <w:i/>
                      <w:iCs/>
                    </w:rPr>
                    <w:t>OtherConfig</w:t>
                  </w:r>
                  <w:r>
                    <w:t>, as specified in TS 38.331 [9].</w:t>
                  </w:r>
                </w:p>
                <w:p w14:paraId="0CF93AC5" w14:textId="77777777" w:rsidR="00887FD9" w:rsidRDefault="00887FD9" w:rsidP="00887FD9">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CD6F75A" w14:textId="06287527" w:rsidR="00E87BE3" w:rsidRPr="00D9374D" w:rsidRDefault="00E87BE3" w:rsidP="00E87BE3">
            <w:pPr>
              <w:rPr>
                <w:color w:val="5B9BD5" w:themeColor="accent5"/>
                <w:lang w:eastAsia="zh-CN"/>
              </w:rPr>
            </w:pPr>
          </w:p>
        </w:tc>
        <w:tc>
          <w:tcPr>
            <w:tcW w:w="3260" w:type="dxa"/>
          </w:tcPr>
          <w:p w14:paraId="1D7C45B7" w14:textId="345126D9" w:rsidR="00E87BE3" w:rsidRPr="00692FE2" w:rsidRDefault="00204471" w:rsidP="00E87BE3">
            <w:pPr>
              <w:rPr>
                <w:rFonts w:eastAsiaTheme="minorEastAsia"/>
                <w:lang w:eastAsia="zh-CN"/>
              </w:rPr>
            </w:pPr>
            <w:r w:rsidRPr="00692FE2">
              <w:rPr>
                <w:rFonts w:eastAsiaTheme="minorEastAsia" w:hint="eastAsia"/>
                <w:lang w:eastAsia="zh-CN"/>
              </w:rPr>
              <w:t>A</w:t>
            </w:r>
            <w:r w:rsidRPr="00692FE2">
              <w:rPr>
                <w:rFonts w:eastAsiaTheme="minorEastAsia"/>
                <w:lang w:eastAsia="zh-CN"/>
              </w:rPr>
              <w:t>greed.</w:t>
            </w:r>
          </w:p>
        </w:tc>
      </w:tr>
      <w:tr w:rsidR="00E87BE3" w14:paraId="568DEA94" w14:textId="438B3D8B" w:rsidTr="00950D02">
        <w:tc>
          <w:tcPr>
            <w:tcW w:w="812" w:type="dxa"/>
          </w:tcPr>
          <w:p w14:paraId="4F9C466A" w14:textId="4FE47CAB" w:rsidR="00E87BE3" w:rsidRDefault="007F40EA" w:rsidP="00E87BE3">
            <w:pPr>
              <w:rPr>
                <w:rFonts w:eastAsia="DengXian"/>
                <w:lang w:eastAsia="zh-CN"/>
              </w:rPr>
            </w:pPr>
            <w:r>
              <w:rPr>
                <w:rFonts w:eastAsia="DengXian"/>
                <w:lang w:eastAsia="zh-CN"/>
              </w:rPr>
              <w:lastRenderedPageBreak/>
              <w:t>Huawei</w:t>
            </w:r>
          </w:p>
        </w:tc>
        <w:tc>
          <w:tcPr>
            <w:tcW w:w="5141" w:type="dxa"/>
          </w:tcPr>
          <w:p w14:paraId="738B1C9A" w14:textId="5CE5407B" w:rsidR="00E447F1" w:rsidRPr="00E447F1" w:rsidRDefault="00E447F1" w:rsidP="00E447F1">
            <w:pPr>
              <w:pStyle w:val="TAL"/>
              <w:spacing w:line="254" w:lineRule="auto"/>
              <w:rPr>
                <w:rFonts w:eastAsia="Yu Mincho"/>
                <w:b/>
                <w:bCs/>
                <w:i/>
                <w:iCs/>
              </w:rPr>
            </w:pPr>
            <w:r>
              <w:rPr>
                <w:rFonts w:eastAsia="DengXian"/>
                <w:lang w:eastAsia="zh-CN"/>
              </w:rPr>
              <w:t xml:space="preserve">Since the detailed messages for applicability reporting is already clear in TS38.331, we agree with Nokia that we can just </w:t>
            </w:r>
            <w:r w:rsidRPr="00E447F1">
              <w:rPr>
                <w:rFonts w:eastAsia="DengXian"/>
                <w:lang w:eastAsia="zh-CN"/>
              </w:rPr>
              <w:t>remove ‘</w:t>
            </w:r>
            <w:r w:rsidRPr="00E447F1">
              <w:rPr>
                <w:rFonts w:eastAsia="DengXian"/>
                <w:strike/>
                <w:lang w:eastAsia="zh-CN"/>
              </w:rPr>
              <w:t xml:space="preserve">(via </w:t>
            </w:r>
            <w:proofErr w:type="spellStart"/>
            <w:r w:rsidRPr="00E447F1">
              <w:rPr>
                <w:rFonts w:eastAsia="DengXian"/>
                <w:strike/>
                <w:lang w:eastAsia="zh-CN"/>
              </w:rPr>
              <w:t>RRCReconfigurationComplete</w:t>
            </w:r>
            <w:proofErr w:type="spellEnd"/>
            <w:r w:rsidRPr="00E447F1">
              <w:rPr>
                <w:rFonts w:eastAsia="DengXian"/>
                <w:strike/>
                <w:lang w:eastAsia="zh-CN"/>
              </w:rPr>
              <w:t xml:space="preserve"> or via </w:t>
            </w:r>
            <w:proofErr w:type="spellStart"/>
            <w:r w:rsidRPr="00E447F1">
              <w:rPr>
                <w:rFonts w:eastAsia="DengXian"/>
                <w:strike/>
                <w:lang w:eastAsia="zh-CN"/>
              </w:rPr>
              <w:t>UEAssistanceInformation</w:t>
            </w:r>
            <w:proofErr w:type="spellEnd"/>
            <w:r w:rsidRPr="00E447F1">
              <w:rPr>
                <w:rFonts w:eastAsia="DengXian"/>
                <w:strike/>
                <w:lang w:eastAsia="zh-CN"/>
              </w:rPr>
              <w:t xml:space="preserve"> message)</w:t>
            </w:r>
            <w:r>
              <w:rPr>
                <w:rFonts w:eastAsia="DengXian"/>
                <w:lang w:eastAsia="zh-CN"/>
              </w:rPr>
              <w:t xml:space="preserve">’. Furthermore, </w:t>
            </w:r>
            <w:proofErr w:type="spellStart"/>
            <w:r>
              <w:rPr>
                <w:rFonts w:eastAsia="DengXian"/>
                <w:lang w:eastAsia="zh-CN"/>
              </w:rPr>
              <w:t>RRCResumeComplete</w:t>
            </w:r>
            <w:proofErr w:type="spellEnd"/>
            <w:r>
              <w:rPr>
                <w:rFonts w:eastAsia="DengXian"/>
                <w:lang w:eastAsia="zh-CN"/>
              </w:rPr>
              <w:t xml:space="preserve"> cannot be added to </w:t>
            </w:r>
            <w:r w:rsidRPr="00E447F1">
              <w:rPr>
                <w:rFonts w:eastAsia="Yu Mincho"/>
                <w:b/>
                <w:bCs/>
                <w:i/>
                <w:iCs/>
              </w:rPr>
              <w:t>applicabilityReportingOther-r19</w:t>
            </w:r>
          </w:p>
          <w:p w14:paraId="39463C8E" w14:textId="04DC2E2F" w:rsidR="00E87BE3" w:rsidRDefault="00E87BE3" w:rsidP="00E87BE3">
            <w:pPr>
              <w:rPr>
                <w:rFonts w:eastAsia="DengXian"/>
                <w:lang w:eastAsia="zh-CN"/>
              </w:rPr>
            </w:pPr>
          </w:p>
        </w:tc>
        <w:tc>
          <w:tcPr>
            <w:tcW w:w="3260" w:type="dxa"/>
          </w:tcPr>
          <w:p w14:paraId="4FC4E2F3" w14:textId="640CA04F" w:rsidR="00E87BE3" w:rsidRDefault="00204471" w:rsidP="00E87BE3">
            <w:pPr>
              <w:rPr>
                <w:rFonts w:eastAsia="DengXian"/>
                <w:lang w:eastAsia="zh-CN"/>
              </w:rPr>
            </w:pPr>
            <w:r>
              <w:rPr>
                <w:rFonts w:eastAsia="DengXian"/>
                <w:lang w:eastAsia="zh-CN"/>
              </w:rPr>
              <w:t>Agreed.</w:t>
            </w:r>
          </w:p>
        </w:tc>
      </w:tr>
      <w:tr w:rsidR="00E447F1" w14:paraId="7489CFA9" w14:textId="77777777" w:rsidTr="00950D02">
        <w:tc>
          <w:tcPr>
            <w:tcW w:w="812" w:type="dxa"/>
          </w:tcPr>
          <w:p w14:paraId="11D64D47" w14:textId="6ECD95FB" w:rsidR="00E447F1" w:rsidRDefault="00E447F1" w:rsidP="00E87BE3">
            <w:pPr>
              <w:rPr>
                <w:rFonts w:eastAsia="DengXian"/>
                <w:lang w:eastAsia="zh-CN"/>
              </w:rPr>
            </w:pPr>
            <w:r>
              <w:rPr>
                <w:rFonts w:eastAsia="DengXian"/>
                <w:lang w:eastAsia="zh-CN"/>
              </w:rPr>
              <w:t>Huawei</w:t>
            </w:r>
          </w:p>
        </w:tc>
        <w:tc>
          <w:tcPr>
            <w:tcW w:w="5141" w:type="dxa"/>
          </w:tcPr>
          <w:p w14:paraId="3588E647" w14:textId="3C32BE11" w:rsidR="00E447F1" w:rsidRDefault="00E447F1" w:rsidP="00E447F1">
            <w:pPr>
              <w:pStyle w:val="TAL"/>
              <w:spacing w:line="254" w:lineRule="auto"/>
              <w:rPr>
                <w:rFonts w:eastAsia="DengXian"/>
                <w:lang w:val="en-GB" w:eastAsia="zh-CN"/>
              </w:rPr>
            </w:pPr>
            <w:r>
              <w:rPr>
                <w:rFonts w:eastAsia="DengXian"/>
                <w:lang w:val="en-GB" w:eastAsia="zh-CN"/>
              </w:rPr>
              <w:t>One editorial comment, otherwise the current description seems a bit incomplete.</w:t>
            </w:r>
          </w:p>
          <w:p w14:paraId="20F6B503" w14:textId="77777777" w:rsidR="00E447F1" w:rsidRDefault="00E447F1" w:rsidP="00E447F1">
            <w:pPr>
              <w:pStyle w:val="TAL"/>
              <w:spacing w:line="254" w:lineRule="auto"/>
              <w:rPr>
                <w:rFonts w:eastAsia="DengXian"/>
                <w:lang w:val="en-GB" w:eastAsia="zh-CN"/>
              </w:rPr>
            </w:pPr>
          </w:p>
          <w:tbl>
            <w:tblPr>
              <w:tblW w:w="9525" w:type="dxa"/>
              <w:tblInd w:w="105" w:type="dxa"/>
              <w:tblLayout w:type="fixed"/>
              <w:tblCellMar>
                <w:left w:w="0" w:type="dxa"/>
                <w:right w:w="0" w:type="dxa"/>
              </w:tblCellMar>
              <w:tblLook w:val="04A0" w:firstRow="1" w:lastRow="0" w:firstColumn="1" w:lastColumn="0" w:noHBand="0" w:noVBand="1"/>
            </w:tblPr>
            <w:tblGrid>
              <w:gridCol w:w="6803"/>
              <w:gridCol w:w="709"/>
              <w:gridCol w:w="564"/>
              <w:gridCol w:w="712"/>
              <w:gridCol w:w="737"/>
            </w:tblGrid>
            <w:tr w:rsidR="00E447F1" w14:paraId="799BD4C9" w14:textId="77777777" w:rsidTr="00950D02">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309B226" w14:textId="77777777" w:rsidR="00E447F1" w:rsidRDefault="00E447F1" w:rsidP="00E447F1">
                  <w:pPr>
                    <w:pStyle w:val="TAL"/>
                    <w:rPr>
                      <w:rFonts w:eastAsiaTheme="minorEastAsia"/>
                      <w:b/>
                      <w:bCs/>
                      <w:i/>
                      <w:iCs/>
                      <w:szCs w:val="18"/>
                      <w:lang w:eastAsia="zh-CN"/>
                    </w:rPr>
                  </w:pPr>
                  <w:r>
                    <w:rPr>
                      <w:b/>
                      <w:bCs/>
                      <w:i/>
                      <w:iCs/>
                    </w:rPr>
                    <w:t>loggedDataCollection-r19</w:t>
                  </w:r>
                </w:p>
                <w:p w14:paraId="76042A07" w14:textId="77777777" w:rsidR="00E447F1" w:rsidRDefault="00E447F1" w:rsidP="00E447F1">
                  <w:pPr>
                    <w:pStyle w:val="TAL"/>
                    <w:rPr>
                      <w:sz w:val="20"/>
                    </w:rPr>
                  </w:pPr>
                  <w:r>
                    <w:t xml:space="preserve">Indicates whether the UE supports logged measurements for network-side data collection, as specified in TS 38.331 [9]. The UE supporting this feature also supports periodical logging and providing full buffer indication and low power indication via </w:t>
                  </w:r>
                  <w:proofErr w:type="spellStart"/>
                  <w:r>
                    <w:rPr>
                      <w:i/>
                      <w:iCs/>
                    </w:rPr>
                    <w:t>UEAssistanceInformation</w:t>
                  </w:r>
                  <w:proofErr w:type="spellEnd"/>
                  <w:r>
                    <w:t xml:space="preserve"> message.</w:t>
                  </w:r>
                </w:p>
                <w:p w14:paraId="18CD40A9" w14:textId="77777777" w:rsidR="00E447F1" w:rsidRDefault="00E447F1" w:rsidP="00E447F1">
                  <w:pPr>
                    <w:pStyle w:val="TAL"/>
                    <w:rPr>
                      <w:lang w:eastAsia="zh-CN"/>
                    </w:rPr>
                  </w:pPr>
                  <w:r>
                    <w:t xml:space="preserve">The minimum memory size </w:t>
                  </w:r>
                  <w:r w:rsidRPr="00E447F1">
                    <w:rPr>
                      <w:color w:val="FF0000"/>
                      <w:highlight w:val="yellow"/>
                      <w:u w:val="single"/>
                    </w:rPr>
                    <w:t>for storing</w:t>
                  </w:r>
                  <w:r>
                    <w:rPr>
                      <w:color w:val="FF0000"/>
                    </w:rPr>
                    <w:t xml:space="preserve"> </w:t>
                  </w:r>
                  <w:r>
                    <w:t>of logged measurement of network-side data collection is 64kB.</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365F73" w14:textId="77777777" w:rsidR="00E447F1" w:rsidRDefault="00E447F1" w:rsidP="00E447F1">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1F88043" w14:textId="77777777" w:rsidR="00E447F1" w:rsidRDefault="00E447F1" w:rsidP="00E447F1">
                  <w:pPr>
                    <w:pStyle w:val="TAL"/>
                    <w:jc w:val="center"/>
                  </w:pPr>
                  <w:r>
                    <w:t>No</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5D811B" w14:textId="77777777" w:rsidR="00E447F1" w:rsidRDefault="00E447F1" w:rsidP="00E447F1">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2E9877" w14:textId="77777777" w:rsidR="00E447F1" w:rsidRDefault="00E447F1" w:rsidP="00E447F1">
                  <w:pPr>
                    <w:pStyle w:val="TAL"/>
                    <w:jc w:val="center"/>
                  </w:pPr>
                  <w:r>
                    <w:t>No</w:t>
                  </w:r>
                </w:p>
              </w:tc>
            </w:tr>
          </w:tbl>
          <w:p w14:paraId="655F5763" w14:textId="5FF6FA8C" w:rsidR="00E447F1" w:rsidRPr="00E447F1" w:rsidRDefault="00E447F1" w:rsidP="00E447F1">
            <w:pPr>
              <w:pStyle w:val="TAL"/>
              <w:spacing w:line="254" w:lineRule="auto"/>
              <w:rPr>
                <w:rFonts w:eastAsia="DengXian"/>
                <w:lang w:val="en-GB" w:eastAsia="zh-CN"/>
              </w:rPr>
            </w:pPr>
          </w:p>
        </w:tc>
        <w:tc>
          <w:tcPr>
            <w:tcW w:w="3260" w:type="dxa"/>
          </w:tcPr>
          <w:p w14:paraId="15A84C75" w14:textId="65402E60" w:rsidR="00E447F1" w:rsidRDefault="00204471" w:rsidP="00E87BE3">
            <w:pPr>
              <w:rPr>
                <w:rFonts w:eastAsia="DengXian"/>
                <w:lang w:eastAsia="zh-CN"/>
              </w:rPr>
            </w:pPr>
            <w:r>
              <w:rPr>
                <w:rFonts w:eastAsia="DengXian" w:hint="eastAsia"/>
                <w:lang w:eastAsia="zh-CN"/>
              </w:rPr>
              <w:t>O</w:t>
            </w:r>
            <w:r>
              <w:rPr>
                <w:rFonts w:eastAsia="DengXian"/>
                <w:lang w:eastAsia="zh-CN"/>
              </w:rPr>
              <w:t>k with the change.</w:t>
            </w:r>
          </w:p>
        </w:tc>
      </w:tr>
    </w:tbl>
    <w:p w14:paraId="353DEC45" w14:textId="77777777" w:rsidR="00CC04D0" w:rsidRPr="00CC04D0" w:rsidRDefault="00CC04D0" w:rsidP="00CC04D0">
      <w:pPr>
        <w:rPr>
          <w:lang w:eastAsia="zh-CN"/>
        </w:rPr>
      </w:pPr>
    </w:p>
    <w:p w14:paraId="417BEA5C" w14:textId="77777777" w:rsidR="005D27E2" w:rsidRPr="005D27E2" w:rsidRDefault="005D27E2" w:rsidP="005D27E2">
      <w:pPr>
        <w:spacing w:after="0"/>
        <w:rPr>
          <w:rFonts w:ascii="Arial" w:eastAsia="MS Mincho" w:hAnsi="Arial"/>
          <w:sz w:val="16"/>
          <w:szCs w:val="16"/>
        </w:rPr>
      </w:pPr>
    </w:p>
    <w:p w14:paraId="32F37CB2" w14:textId="77777777" w:rsidR="0034111C" w:rsidRPr="003233F5" w:rsidRDefault="00EE7FA7" w:rsidP="004C4C5D">
      <w:pPr>
        <w:pStyle w:val="Heading1"/>
      </w:pPr>
      <w:r w:rsidRPr="003233F5">
        <w:t>Conclusion</w:t>
      </w:r>
    </w:p>
    <w:p w14:paraId="52CAF7C7" w14:textId="31181345" w:rsidR="00687D45" w:rsidRDefault="00584A2A" w:rsidP="00591C47">
      <w:pPr>
        <w:rPr>
          <w:lang w:eastAsia="zh-CN"/>
        </w:rPr>
      </w:pPr>
      <w:r>
        <w:rPr>
          <w:lang w:eastAsia="ko-KR"/>
        </w:rPr>
        <w:t xml:space="preserve">In this contribution, </w:t>
      </w:r>
      <w:r w:rsidR="00443FED" w:rsidRPr="00C007D2">
        <w:rPr>
          <w:lang w:eastAsia="zh-CN"/>
        </w:rPr>
        <w:t xml:space="preserve">we </w:t>
      </w:r>
      <w:r w:rsidR="00B73498">
        <w:rPr>
          <w:lang w:eastAsia="zh-CN"/>
        </w:rPr>
        <w:t xml:space="preserve">collect </w:t>
      </w:r>
      <w:r w:rsidR="00681FDB" w:rsidRPr="00681FDB">
        <w:rPr>
          <w:lang w:eastAsia="zh-CN"/>
        </w:rPr>
        <w:t xml:space="preserve">open issues of Rel-19 </w:t>
      </w:r>
      <w:r w:rsidR="00A4371D">
        <w:rPr>
          <w:lang w:eastAsia="zh-CN"/>
        </w:rPr>
        <w:t>AIML air</w:t>
      </w:r>
      <w:r w:rsidR="00681FDB" w:rsidRPr="00681FDB">
        <w:rPr>
          <w:lang w:eastAsia="zh-CN"/>
        </w:rPr>
        <w:t xml:space="preserve"> UE capabilities</w:t>
      </w:r>
      <w:r w:rsidR="00B73498">
        <w:rPr>
          <w:lang w:eastAsia="zh-CN"/>
        </w:rPr>
        <w:t xml:space="preserve">. Based on above discussion, following open issues are </w:t>
      </w:r>
      <w:r w:rsidR="00B909C7">
        <w:rPr>
          <w:lang w:eastAsia="zh-CN"/>
        </w:rPr>
        <w:t>identified</w:t>
      </w:r>
      <w:r w:rsidR="00E31847">
        <w:rPr>
          <w:lang w:eastAsia="zh-CN"/>
        </w:rPr>
        <w:t>:</w:t>
      </w:r>
      <w:r w:rsidR="005F2B80">
        <w:rPr>
          <w:lang w:eastAsia="zh-CN"/>
        </w:rPr>
        <w:t xml:space="preserve"> </w:t>
      </w:r>
      <w:r w:rsidR="00687D45">
        <w:rPr>
          <w:lang w:eastAsia="ko-KR"/>
        </w:rPr>
        <w:t xml:space="preserve"> </w:t>
      </w:r>
    </w:p>
    <w:p w14:paraId="6A938503" w14:textId="77777777" w:rsidR="005863C5" w:rsidRDefault="005863C5" w:rsidP="00FB234F"/>
    <w:p w14:paraId="60B5DDB4" w14:textId="1BFF0966" w:rsidR="00D67D3F" w:rsidRPr="0050772F" w:rsidRDefault="00D67D3F" w:rsidP="00FB234F"/>
    <w:sectPr w:rsidR="00D67D3F" w:rsidRPr="0050772F">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7813" w14:textId="77777777" w:rsidR="008F2FBE" w:rsidRDefault="008F2FBE">
      <w:r>
        <w:separator/>
      </w:r>
    </w:p>
  </w:endnote>
  <w:endnote w:type="continuationSeparator" w:id="0">
    <w:p w14:paraId="34F208B1" w14:textId="77777777" w:rsidR="008F2FBE" w:rsidRDefault="008F2FBE">
      <w:r>
        <w:continuationSeparator/>
      </w:r>
    </w:p>
  </w:endnote>
  <w:endnote w:type="continuationNotice" w:id="1">
    <w:p w14:paraId="09120FF4" w14:textId="77777777" w:rsidR="008F2FBE" w:rsidRDefault="008F2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90B1" w14:textId="77777777" w:rsidR="008F2FBE" w:rsidRDefault="008F2FBE">
      <w:r>
        <w:separator/>
      </w:r>
    </w:p>
  </w:footnote>
  <w:footnote w:type="continuationSeparator" w:id="0">
    <w:p w14:paraId="5DADC765" w14:textId="77777777" w:rsidR="008F2FBE" w:rsidRDefault="008F2FBE">
      <w:r>
        <w:continuationSeparator/>
      </w:r>
    </w:p>
  </w:footnote>
  <w:footnote w:type="continuationNotice" w:id="1">
    <w:p w14:paraId="71181B28" w14:textId="77777777" w:rsidR="008F2FBE" w:rsidRDefault="008F2FB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ascii="Arial" w:eastAsia="SimSun" w:hAnsi="Arial" w:cs="Aria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DE2515A"/>
    <w:multiLevelType w:val="hybridMultilevel"/>
    <w:tmpl w:val="0D18BD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1163D"/>
    <w:multiLevelType w:val="hybridMultilevel"/>
    <w:tmpl w:val="9A10005C"/>
    <w:lvl w:ilvl="0" w:tplc="FD5072E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21068F"/>
    <w:multiLevelType w:val="hybridMultilevel"/>
    <w:tmpl w:val="7AB87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EE7AD6"/>
    <w:multiLevelType w:val="multilevel"/>
    <w:tmpl w:val="747C4D1A"/>
    <w:lvl w:ilvl="0">
      <w:start w:val="1"/>
      <w:numFmt w:val="decimal"/>
      <w:pStyle w:val="Heading1"/>
      <w:lvlText w:val="%1"/>
      <w:lvlJc w:val="left"/>
      <w:pPr>
        <w:ind w:left="907" w:hanging="907"/>
      </w:pPr>
      <w:rPr>
        <w:rFonts w:hint="eastAsia"/>
      </w:rPr>
    </w:lvl>
    <w:lvl w:ilvl="1">
      <w:start w:val="1"/>
      <w:numFmt w:val="decimal"/>
      <w:pStyle w:val="Heading2"/>
      <w:lvlText w:val="%1.%2"/>
      <w:lvlJc w:val="left"/>
      <w:pPr>
        <w:ind w:left="907" w:hanging="907"/>
      </w:pPr>
      <w:rPr>
        <w:rFonts w:hint="eastAsia"/>
      </w:rPr>
    </w:lvl>
    <w:lvl w:ilvl="2">
      <w:start w:val="1"/>
      <w:numFmt w:val="decimal"/>
      <w:pStyle w:val="Heading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8" w15:restartNumberingAfterBreak="0">
    <w:nsid w:val="391E6F1F"/>
    <w:multiLevelType w:val="hybridMultilevel"/>
    <w:tmpl w:val="84CE64BE"/>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1E64BA"/>
    <w:multiLevelType w:val="hybridMultilevel"/>
    <w:tmpl w:val="F9CC940E"/>
    <w:lvl w:ilvl="0" w:tplc="1F06913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3616CC"/>
    <w:multiLevelType w:val="hybridMultilevel"/>
    <w:tmpl w:val="64C68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F23A9A"/>
    <w:multiLevelType w:val="hybridMultilevel"/>
    <w:tmpl w:val="EA3CA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16cid:durableId="106773826">
    <w:abstractNumId w:val="16"/>
  </w:num>
  <w:num w:numId="2" w16cid:durableId="821653091">
    <w:abstractNumId w:val="15"/>
  </w:num>
  <w:num w:numId="3" w16cid:durableId="56051412">
    <w:abstractNumId w:val="0"/>
  </w:num>
  <w:num w:numId="4" w16cid:durableId="990210946">
    <w:abstractNumId w:val="1"/>
  </w:num>
  <w:num w:numId="5" w16cid:durableId="2063556216">
    <w:abstractNumId w:val="9"/>
  </w:num>
  <w:num w:numId="6" w16cid:durableId="225647166">
    <w:abstractNumId w:val="13"/>
  </w:num>
  <w:num w:numId="7" w16cid:durableId="1696080315">
    <w:abstractNumId w:val="11"/>
  </w:num>
  <w:num w:numId="8" w16cid:durableId="986594977">
    <w:abstractNumId w:val="10"/>
  </w:num>
  <w:num w:numId="9" w16cid:durableId="1102528420">
    <w:abstractNumId w:val="6"/>
  </w:num>
  <w:num w:numId="10" w16cid:durableId="52848688">
    <w:abstractNumId w:val="22"/>
  </w:num>
  <w:num w:numId="11" w16cid:durableId="369840755">
    <w:abstractNumId w:val="5"/>
  </w:num>
  <w:num w:numId="12" w16cid:durableId="1727414613">
    <w:abstractNumId w:val="20"/>
  </w:num>
  <w:num w:numId="13" w16cid:durableId="829099991">
    <w:abstractNumId w:val="21"/>
  </w:num>
  <w:num w:numId="14" w16cid:durableId="1359313697">
    <w:abstractNumId w:val="7"/>
  </w:num>
  <w:num w:numId="15" w16cid:durableId="1502038896">
    <w:abstractNumId w:val="2"/>
  </w:num>
  <w:num w:numId="16" w16cid:durableId="1635139047">
    <w:abstractNumId w:val="7"/>
  </w:num>
  <w:num w:numId="17" w16cid:durableId="1692413422">
    <w:abstractNumId w:val="7"/>
  </w:num>
  <w:num w:numId="18" w16cid:durableId="641732818">
    <w:abstractNumId w:val="14"/>
  </w:num>
  <w:num w:numId="19" w16cid:durableId="358703899">
    <w:abstractNumId w:val="12"/>
  </w:num>
  <w:num w:numId="20" w16cid:durableId="1769040967">
    <w:abstractNumId w:val="17"/>
  </w:num>
  <w:num w:numId="21" w16cid:durableId="1639651073">
    <w:abstractNumId w:val="18"/>
  </w:num>
  <w:num w:numId="22" w16cid:durableId="1789422796">
    <w:abstractNumId w:val="8"/>
  </w:num>
  <w:num w:numId="23" w16cid:durableId="1472746679">
    <w:abstractNumId w:val="24"/>
  </w:num>
  <w:num w:numId="24" w16cid:durableId="1811895246">
    <w:abstractNumId w:val="4"/>
  </w:num>
  <w:num w:numId="25" w16cid:durableId="772626945">
    <w:abstractNumId w:val="22"/>
  </w:num>
  <w:num w:numId="26" w16cid:durableId="146170598">
    <w:abstractNumId w:val="22"/>
  </w:num>
  <w:num w:numId="27" w16cid:durableId="1913273224">
    <w:abstractNumId w:val="23"/>
  </w:num>
  <w:num w:numId="28" w16cid:durableId="1834178291">
    <w:abstractNumId w:val="19"/>
  </w:num>
  <w:num w:numId="29" w16cid:durableId="1103577179">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19_TxSwitch_R19">
    <w15:presenceInfo w15:providerId="None" w15:userId="TEI19_TxSwitch_R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4AB"/>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C16"/>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45"/>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6D9"/>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0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471"/>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D9A"/>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15"/>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5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8EC"/>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302"/>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88E"/>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3E"/>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1FCA"/>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EE4"/>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09B"/>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BA2"/>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862"/>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DF0"/>
    <w:rsid w:val="00691EA1"/>
    <w:rsid w:val="00691F5A"/>
    <w:rsid w:val="00692153"/>
    <w:rsid w:val="00692638"/>
    <w:rsid w:val="006926C7"/>
    <w:rsid w:val="006926F7"/>
    <w:rsid w:val="00692C81"/>
    <w:rsid w:val="00692FE2"/>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06"/>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752"/>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44"/>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7A6"/>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0EA"/>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23"/>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87FD9"/>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2FBE"/>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4CA"/>
    <w:rsid w:val="009405A7"/>
    <w:rsid w:val="00940630"/>
    <w:rsid w:val="0094080E"/>
    <w:rsid w:val="009408EA"/>
    <w:rsid w:val="009409DD"/>
    <w:rsid w:val="00940B8A"/>
    <w:rsid w:val="00940BD1"/>
    <w:rsid w:val="00940DB2"/>
    <w:rsid w:val="0094114C"/>
    <w:rsid w:val="0094114E"/>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0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594"/>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37"/>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17"/>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58C"/>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A82"/>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B4"/>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9A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39"/>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74"/>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C61"/>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7F1"/>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5"/>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BE3"/>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6A6"/>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A5C"/>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AC7"/>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7D1"/>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21DB1658"/>
    <w:rsid w:val="737AB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4BA"/>
    <w:pPr>
      <w:overflowPunct w:val="0"/>
      <w:autoSpaceDE w:val="0"/>
      <w:autoSpaceDN w:val="0"/>
      <w:adjustRightInd w:val="0"/>
      <w:spacing w:after="180"/>
    </w:pPr>
    <w:rPr>
      <w:rFonts w:ascii="Times New Roman" w:eastAsia="Times New Roman" w:hAnsi="Times New Roman"/>
      <w:lang w:val="en-GB" w:eastAsia="ja-JP"/>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qFormat/>
    <w:rsid w:val="00DB7E7E"/>
    <w:pPr>
      <w:keepNext/>
      <w:keepLines/>
      <w:numPr>
        <w:numId w:val="14"/>
      </w:numPr>
      <w:pBdr>
        <w:top w:val="single" w:sz="12" w:space="3" w:color="auto"/>
      </w:pBdr>
      <w:spacing w:before="240" w:after="180"/>
      <w:outlineLvl w:val="0"/>
    </w:pPr>
    <w:rPr>
      <w:b w:val="0"/>
      <w:sz w:val="36"/>
      <w:lang w:eastAsia="zh-CN"/>
    </w:rPr>
  </w:style>
  <w:style w:type="paragraph" w:styleId="Heading2">
    <w:name w:val="heading 2"/>
    <w:aliases w:val="H2,h2,DO NOT USE_h2,h21,Heading 2 3GPP,Style 21"/>
    <w:basedOn w:val="Heading1"/>
    <w:next w:val="Normal"/>
    <w:link w:val="Heading2Char"/>
    <w:uiPriority w:val="9"/>
    <w:qFormat/>
    <w:rsid w:val="00DB7E7E"/>
    <w:pPr>
      <w:numPr>
        <w:ilvl w:val="1"/>
      </w:num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DB7E7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qFormat/>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0"/>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rsid w:val="00723F7C"/>
    <w:pPr>
      <w:overflowPunct/>
      <w:autoSpaceDE/>
      <w:autoSpaceDN/>
      <w:adjustRightInd/>
    </w:pPr>
    <w:rPr>
      <w:rFonts w:eastAsia="MS Mincho"/>
    </w:rPr>
  </w:style>
  <w:style w:type="paragraph" w:styleId="BodyText2">
    <w:name w:val="Body Text 2"/>
    <w:basedOn w:val="Normal"/>
    <w:rsid w:val="00723F7C"/>
    <w:pPr>
      <w:overflowPunct/>
      <w:autoSpaceDE/>
      <w:autoSpaceDN/>
      <w:adjustRightInd/>
    </w:pPr>
    <w:rPr>
      <w:rFonts w:eastAsia="MS Mincho"/>
      <w:color w:val="FFFF00"/>
    </w:rPr>
  </w:style>
  <w:style w:type="paragraph" w:customStyle="1" w:styleId="00BodyText">
    <w:name w:val="00 BodyText"/>
    <w:basedOn w:val="Normal"/>
    <w:rsid w:val="00723F7C"/>
    <w:pPr>
      <w:overflowPunct/>
      <w:autoSpaceDE/>
      <w:autoSpaceDN/>
      <w:adjustRightInd/>
      <w:spacing w:after="220"/>
    </w:pPr>
    <w:rPr>
      <w:rFonts w:ascii="Arial" w:hAnsi="Arial"/>
      <w:sz w:val="22"/>
    </w:rPr>
  </w:style>
  <w:style w:type="paragraph" w:customStyle="1" w:styleId="11BodyText">
    <w:name w:val="11 BodyText"/>
    <w:basedOn w:val="Normal"/>
    <w:rsid w:val="00723F7C"/>
    <w:pPr>
      <w:overflowPunct/>
      <w:autoSpaceDE/>
      <w:autoSpaceDN/>
      <w:adjustRightInd/>
      <w:spacing w:after="220"/>
      <w:ind w:left="1298"/>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hAnsi="Arial"/>
      <w:noProof/>
      <w:sz w:val="24"/>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rsid w:val="00DB7E7E"/>
    <w:rPr>
      <w:rFonts w:ascii="Arial" w:hAnsi="Arial"/>
      <w:noProof/>
      <w:sz w:val="36"/>
    </w:rPr>
  </w:style>
  <w:style w:type="character" w:customStyle="1" w:styleId="Header1Char">
    <w:name w:val="Header 1 Char"/>
    <w:link w:val="Header1"/>
    <w:rsid w:val="0080686A"/>
    <w:rPr>
      <w:rFonts w:ascii="Arial" w:hAnsi="Arial"/>
      <w:noProof/>
      <w:sz w:val="36"/>
      <w:lang w:eastAsia="x-none"/>
    </w:rPr>
  </w:style>
  <w:style w:type="paragraph" w:styleId="BodyText">
    <w:name w:val="Body Text"/>
    <w:basedOn w:val="Normal"/>
    <w:link w:val="BodyTextChar"/>
    <w:rsid w:val="000F7DFD"/>
    <w:pPr>
      <w:spacing w:after="120"/>
    </w:p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0969B5"/>
    <w:pPr>
      <w:overflowPunct/>
      <w:autoSpaceDE/>
      <w:autoSpaceDN/>
      <w:adjustRightInd/>
      <w:spacing w:after="200" w:line="276" w:lineRule="auto"/>
      <w:ind w:left="720"/>
      <w:contextualSpacing/>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pPr>
    <w:rPr>
      <w:rFonts w:ascii="Arial" w:eastAsia="MS Mincho" w:hAnsi="Arial"/>
      <w:i/>
      <w:sz w:val="16"/>
      <w:szCs w:val="24"/>
      <w:lang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2"/>
      </w:numPr>
      <w:overflowPunct/>
      <w:autoSpaceDE/>
      <w:autoSpaceDN/>
      <w:adjustRightInd/>
      <w:spacing w:before="40" w:after="0"/>
    </w:pPr>
    <w:rPr>
      <w:rFonts w:ascii="Arial" w:eastAsia="MS Mincho" w:hAnsi="Arial"/>
      <w:b/>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pPr>
    <w:rPr>
      <w:rFonts w:ascii="SimSun" w:hAnsi="SimSun" w:cs="SimSun"/>
      <w:sz w:val="24"/>
      <w:szCs w:val="24"/>
      <w:lang w:eastAsia="zh-CN"/>
    </w:rPr>
  </w:style>
  <w:style w:type="paragraph" w:styleId="ListNumber5">
    <w:name w:val="List Number 5"/>
    <w:basedOn w:val="Normal"/>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aliases w:val="Table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4"/>
      </w:numPr>
      <w:spacing w:after="0"/>
      <w:ind w:left="720" w:hanging="181"/>
    </w:pPr>
  </w:style>
  <w:style w:type="paragraph" w:customStyle="1" w:styleId="References">
    <w:name w:val="References"/>
    <w:basedOn w:val="Normal"/>
    <w:rsid w:val="001A1DB1"/>
    <w:pPr>
      <w:numPr>
        <w:numId w:val="5"/>
      </w:numPr>
      <w:overflowPunct/>
      <w:adjustRightInd/>
      <w:spacing w:after="0"/>
      <w:jc w:val="both"/>
    </w:pPr>
    <w:rPr>
      <w:sz w:val="16"/>
      <w:szCs w:val="16"/>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6"/>
      </w:numPr>
      <w:spacing w:after="120"/>
      <w:jc w:val="both"/>
    </w:pPr>
    <w:rPr>
      <w:sz w:val="22"/>
      <w:lang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qFormat/>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7"/>
      </w:numPr>
      <w:overflowPunct/>
      <w:autoSpaceDE/>
      <w:autoSpaceDN/>
      <w:adjustRightInd/>
      <w:spacing w:after="0"/>
      <w:jc w:val="both"/>
    </w:pPr>
    <w:rPr>
      <w:rFonts w:eastAsia="MS Mincho"/>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Style 21 Char"/>
    <w:link w:val="Heading2"/>
    <w:uiPriority w:val="9"/>
    <w:rsid w:val="00DB7E7E"/>
    <w:rPr>
      <w:rFonts w:ascii="Arial" w:hAnsi="Arial"/>
      <w:noProof/>
      <w:sz w:val="32"/>
    </w:rPr>
  </w:style>
  <w:style w:type="character" w:customStyle="1" w:styleId="H6Char">
    <w:name w:val="H6 Char"/>
    <w:link w:val="H6"/>
    <w:locked/>
    <w:rsid w:val="00060CDD"/>
    <w:rPr>
      <w:rFonts w:ascii="Arial" w:hAnsi="Arial"/>
      <w:noProof/>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rsid w:val="00CD491B"/>
    <w:pPr>
      <w:numPr>
        <w:numId w:val="8"/>
      </w:numPr>
      <w:tabs>
        <w:tab w:val="clear" w:pos="1304"/>
        <w:tab w:val="left" w:pos="1701"/>
      </w:tabs>
      <w:spacing w:after="120"/>
      <w:ind w:left="1701" w:hanging="1701"/>
      <w:jc w:val="both"/>
    </w:pPr>
    <w:rPr>
      <w:rFonts w:ascii="Arial" w:hAnsi="Arial"/>
      <w:b/>
      <w:bCs/>
      <w:lang w:eastAsia="zh-CN"/>
    </w:rPr>
  </w:style>
  <w:style w:type="paragraph" w:customStyle="1" w:styleId="H3-List">
    <w:name w:val="H3-List"/>
    <w:basedOn w:val="Heading3"/>
    <w:next w:val="Normal"/>
    <w:qFormat/>
    <w:rsid w:val="005033ED"/>
    <w:pPr>
      <w:widowControl/>
      <w:numPr>
        <w:ilvl w:val="0"/>
        <w:numId w:val="0"/>
      </w:numPr>
      <w:overflowPunct/>
      <w:autoSpaceDE/>
      <w:autoSpaceDN/>
      <w:adjustRightInd/>
      <w:spacing w:before="40" w:after="0" w:line="259" w:lineRule="auto"/>
      <w:textAlignment w:val="auto"/>
    </w:pPr>
    <w:rPr>
      <w:rFonts w:asciiTheme="majorHAnsi" w:eastAsiaTheme="majorEastAsia" w:hAnsiTheme="majorHAnsi" w:cstheme="majorBidi"/>
      <w:noProof w:val="0"/>
      <w:color w:val="1F3763" w:themeColor="accent1" w:themeShade="7F"/>
      <w:sz w:val="24"/>
      <w:szCs w:val="24"/>
    </w:rPr>
  </w:style>
  <w:style w:type="character" w:customStyle="1" w:styleId="TACChar">
    <w:name w:val="TAC Char"/>
    <w:qFormat/>
    <w:locked/>
    <w:rsid w:val="005033ED"/>
    <w:rPr>
      <w:rFonts w:ascii="Arial" w:eastAsia="SimSun" w:hAnsi="Arial" w:cs="Times New Roman"/>
      <w:sz w:val="18"/>
      <w:szCs w:val="20"/>
      <w:lang w:val="x-none"/>
    </w:rPr>
  </w:style>
  <w:style w:type="character" w:customStyle="1" w:styleId="normaltextrun">
    <w:name w:val="normaltextrun"/>
    <w:basedOn w:val="DefaultParagraphFont"/>
    <w:rsid w:val="00A53331"/>
  </w:style>
  <w:style w:type="character" w:styleId="UnresolvedMention">
    <w:name w:val="Unresolved Mention"/>
    <w:basedOn w:val="DefaultParagraphFont"/>
    <w:uiPriority w:val="99"/>
    <w:unhideWhenUsed/>
    <w:rsid w:val="00DC1C7D"/>
    <w:rPr>
      <w:color w:val="605E5C"/>
      <w:shd w:val="clear" w:color="auto" w:fill="E1DFDD"/>
    </w:rPr>
  </w:style>
  <w:style w:type="character" w:styleId="Mention">
    <w:name w:val="Mention"/>
    <w:basedOn w:val="DefaultParagraphFont"/>
    <w:uiPriority w:val="99"/>
    <w:unhideWhenUsed/>
    <w:rsid w:val="00DC1C7D"/>
    <w:rPr>
      <w:color w:val="2B579A"/>
      <w:shd w:val="clear" w:color="auto" w:fill="E1DFDD"/>
    </w:rPr>
  </w:style>
  <w:style w:type="paragraph" w:customStyle="1" w:styleId="Agreement">
    <w:name w:val="Agreement"/>
    <w:basedOn w:val="Normal"/>
    <w:next w:val="Doc-text2"/>
    <w:uiPriority w:val="99"/>
    <w:qFormat/>
    <w:rsid w:val="000B0D9A"/>
    <w:pPr>
      <w:numPr>
        <w:numId w:val="10"/>
      </w:numPr>
      <w:overflowPunct/>
      <w:autoSpaceDE/>
      <w:autoSpaceDN/>
      <w:adjustRightInd/>
      <w:spacing w:before="60" w:after="0"/>
    </w:pPr>
    <w:rPr>
      <w:rFonts w:ascii="Arial" w:eastAsia="MS Mincho" w:hAnsi="Arial"/>
      <w:b/>
      <w:szCs w:val="24"/>
      <w:lang w:eastAsia="en-GB"/>
    </w:rPr>
  </w:style>
  <w:style w:type="paragraph" w:customStyle="1" w:styleId="textintend1">
    <w:name w:val="text intend 1"/>
    <w:basedOn w:val="Normal"/>
    <w:rsid w:val="009C58EF"/>
    <w:pPr>
      <w:spacing w:before="100" w:beforeAutospacing="1" w:after="120"/>
      <w:ind w:left="360" w:hanging="360"/>
      <w:jc w:val="both"/>
    </w:pPr>
    <w:rPr>
      <w:rFonts w:eastAsia="MS Mincho"/>
      <w:sz w:val="24"/>
      <w:lang w:eastAsia="x-none"/>
    </w:rPr>
  </w:style>
  <w:style w:type="character" w:customStyle="1" w:styleId="Heading3Char">
    <w:name w:val="Heading 3 Char"/>
    <w:aliases w:val="H3 Char"/>
    <w:basedOn w:val="DefaultParagraphFont"/>
    <w:link w:val="Heading3"/>
    <w:uiPriority w:val="9"/>
    <w:rsid w:val="00A814CA"/>
    <w:rPr>
      <w:rFonts w:ascii="Arial" w:hAnsi="Arial"/>
      <w:noProof/>
      <w:sz w:val="28"/>
    </w:rPr>
  </w:style>
  <w:style w:type="character" w:customStyle="1" w:styleId="fontstyle01">
    <w:name w:val="fontstyle01"/>
    <w:basedOn w:val="DefaultParagraphFont"/>
    <w:rsid w:val="00A65DC8"/>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1607298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RBI5PAMIO524-1616901215-56452</_dlc_DocId>
    <_dlc_DocIdUrl xmlns="71c5aaf6-e6ce-465b-b873-5148d2a4c105">
      <Url>https://nokia.sharepoint.com/sites/gxp/_layouts/15/DocIdRedir.aspx?ID=RBI5PAMIO524-1616901215-56452</Url>
      <Description>RBI5PAMIO524-1616901215-56452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1B7B11E-10C6-4049-8230-FE6AA1519FE4}">
  <ds:schemaRefs>
    <ds:schemaRef ds:uri="http://schemas.microsoft.com/sharepoint/events"/>
  </ds:schemaRefs>
</ds:datastoreItem>
</file>

<file path=customXml/itemProps2.xml><?xml version="1.0" encoding="utf-8"?>
<ds:datastoreItem xmlns:ds="http://schemas.openxmlformats.org/officeDocument/2006/customXml" ds:itemID="{C94494A2-78E8-41BD-8344-D899680A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F4F08BB6-E7DB-4E20-BC6E-1E4BCB7CDC68}">
  <ds:schemaRefs>
    <ds:schemaRef ds:uri="http://schemas.openxmlformats.org/officeDocument/2006/bibliography"/>
  </ds:schemaRefs>
</ds:datastoreItem>
</file>

<file path=customXml/itemProps5.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6.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7.xml><?xml version="1.0" encoding="utf-8"?>
<ds:datastoreItem xmlns:ds="http://schemas.openxmlformats.org/officeDocument/2006/customXml" ds:itemID="{13C37D47-69DA-4EF9-896F-323048757AC9}">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TDoc</Template>
  <TotalTime>5</TotalTime>
  <Pages>6</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liziyi5@xiaomi.com</dc:creator>
  <cp:keywords/>
  <cp:lastModifiedBy>QC - Rajeev Kumar</cp:lastModifiedBy>
  <cp:revision>2</cp:revision>
  <cp:lastPrinted>2004-04-14T09:17:00Z</cp:lastPrinted>
  <dcterms:created xsi:type="dcterms:W3CDTF">2025-09-25T20:30:00Z</dcterms:created>
  <dcterms:modified xsi:type="dcterms:W3CDTF">2025-09-25T20:30:00Z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0x01010055A05E76B664164F9F76E63E6D6BE6ED</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PpjeLB1gRN0lwrPqMaCTkvPxpg1IB0AIchYASbzL+sMB9QYCCwQzTZStLbPd99bH/J4ItjdFnMbsbEVXihvcuKORLPiHZCAcaBywurTq8z+L1Kex5PfDuKQOg5o6epUR8C0h/QiY3Z3zA95SpOCQZ52LFCFybbIHavKEcShAb4grXSqbeqtVx6RD29uhXSoQjKLVmN3SBz7lmrMG26aqMuXo8ss81YoR0A0eYv+3bS1OhHWrGBshf0rrqRW6vHz</vt:lpwstr>
  </property>
  <property fmtid="{D5CDD505-2E9C-101B-9397-08002B2CF9AE}" pid="26" name="FLCMData">
    <vt:lpwstr>3B66B789C0AD19DE38DA704B355315F339CA07CCCA497D141C1A2AEC8EFA870DF42D5F7DF06EAB6CC0EB58BD6BA189DD5F5C625E14B0556956F18142ADAE8AB4</vt:lpwstr>
  </property>
  <property fmtid="{D5CDD505-2E9C-101B-9397-08002B2CF9AE}" pid="27" name="_dlc_DocIdItemGuid">
    <vt:lpwstr>f8760707-2f45-40bf-acf8-e1f3bf9f0a32</vt:lpwstr>
  </property>
  <property fmtid="{D5CDD505-2E9C-101B-9397-08002B2CF9AE}" pid="28" name="MediaServiceImageTags">
    <vt:lpwstr/>
  </property>
</Properties>
</file>