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proofErr w:type="gramEnd"/>
      <w:r w:rsidRPr="00B7563D">
        <w:rPr>
          <w:rFonts w:eastAsia="SimSun" w:cs="Arial"/>
          <w:b/>
          <w:bCs/>
          <w:sz w:val="24"/>
          <w:lang w:val="en-US" w:eastAsia="zh-CN"/>
        </w:rPr>
        <w:t>.</w:t>
      </w:r>
      <w:r w:rsidR="00235CAD">
        <w:rPr>
          <w:rFonts w:eastAsia="SimSun"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w:t>
      </w:r>
      <w:proofErr w:type="gramStart"/>
      <w:r w:rsidR="00235CAD" w:rsidRPr="00235CAD">
        <w:rPr>
          <w:lang w:eastAsia="zh-CN"/>
        </w:rPr>
        <w:t>131][</w:t>
      </w:r>
      <w:proofErr w:type="gramEnd"/>
      <w:r w:rsidR="00235CAD" w:rsidRPr="00235CAD">
        <w:rPr>
          <w:lang w:eastAsia="zh-CN"/>
        </w:rPr>
        <w:t>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proofErr w:type="spellStart"/>
            <w:r>
              <w:rPr>
                <w:rFonts w:eastAsia="Malgun Gothic"/>
                <w:lang w:eastAsia="ko-KR"/>
              </w:rPr>
              <w:t>Beom</w:t>
            </w:r>
            <w:proofErr w:type="spellEnd"/>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proofErr w:type="spellStart"/>
            <w:r>
              <w:rPr>
                <w:lang w:eastAsia="zh-CN"/>
              </w:rPr>
              <w:t>Sakira</w:t>
            </w:r>
            <w:proofErr w:type="spellEnd"/>
            <w:r>
              <w:rPr>
                <w:lang w:eastAsia="zh-CN"/>
              </w:rPr>
              <w:t xml:space="preserve">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3DC73567" w:rsidR="00A64E1F" w:rsidRDefault="0094114E" w:rsidP="00455F4D">
            <w:pPr>
              <w:spacing w:after="0"/>
              <w:rPr>
                <w:lang w:eastAsia="zh-CN"/>
              </w:rPr>
            </w:pPr>
            <w:r>
              <w:rPr>
                <w:lang w:eastAsia="zh-CN"/>
              </w:rPr>
              <w:t>Huawei</w:t>
            </w:r>
          </w:p>
        </w:tc>
        <w:tc>
          <w:tcPr>
            <w:tcW w:w="2693" w:type="dxa"/>
          </w:tcPr>
          <w:p w14:paraId="793A38E0" w14:textId="375CDBEB" w:rsidR="00A64E1F" w:rsidRDefault="0094114E" w:rsidP="00455F4D">
            <w:pPr>
              <w:spacing w:after="0"/>
              <w:rPr>
                <w:lang w:eastAsia="zh-CN"/>
              </w:rPr>
            </w:pPr>
            <w:r>
              <w:rPr>
                <w:lang w:eastAsia="zh-CN"/>
              </w:rPr>
              <w:t>Seau Sian Lim</w:t>
            </w:r>
          </w:p>
        </w:tc>
        <w:tc>
          <w:tcPr>
            <w:tcW w:w="3827" w:type="dxa"/>
          </w:tcPr>
          <w:p w14:paraId="49A4D366" w14:textId="639176B6" w:rsidR="00A64E1F" w:rsidRDefault="0094114E" w:rsidP="00455F4D">
            <w:pPr>
              <w:spacing w:after="0"/>
              <w:rPr>
                <w:lang w:eastAsia="zh-CN"/>
              </w:rPr>
            </w:pPr>
            <w:r>
              <w:rPr>
                <w:lang w:eastAsia="zh-CN"/>
              </w:rPr>
              <w:t>seau.sian.lim@huawei.com</w:t>
            </w: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 xml:space="preserve">Open issue UECap-1: whether UE can support other memory sizes and indicate to network via optional capability </w:t>
      </w:r>
      <w:proofErr w:type="spellStart"/>
      <w:r w:rsidRPr="00BB0AF0">
        <w:rPr>
          <w:b/>
          <w:bCs/>
          <w:i/>
          <w:iCs/>
          <w:u w:val="single"/>
        </w:rPr>
        <w:t>signaling</w:t>
      </w:r>
      <w:proofErr w:type="spellEnd"/>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DengXian"/>
                <w:b/>
                <w:bCs/>
                <w:i/>
                <w:iCs/>
                <w:lang w:eastAsia="zh-CN"/>
              </w:rPr>
            </w:pPr>
            <w:r w:rsidRPr="00A65DC8">
              <w:rPr>
                <w:rFonts w:eastAsia="DengXian"/>
                <w:b/>
                <w:bCs/>
                <w:i/>
                <w:iCs/>
                <w:lang w:eastAsia="zh-CN"/>
              </w:rPr>
              <w:t>aiml-AdditionalMemoryReport-r19</w:t>
            </w:r>
          </w:p>
          <w:p w14:paraId="09CFC7A2" w14:textId="3ED43247" w:rsidR="00A65DC8" w:rsidRDefault="00A65DC8" w:rsidP="00A65DC8">
            <w:pPr>
              <w:pStyle w:val="TAL"/>
              <w:rPr>
                <w:lang w:val="en-US" w:eastAsia="zh-CN"/>
              </w:rPr>
            </w:pPr>
            <w:r>
              <w:rPr>
                <w:rFonts w:eastAsia="DengXian"/>
                <w:lang w:eastAsia="zh-CN"/>
              </w:rPr>
              <w:t xml:space="preserve">Indicates whether the UE supports </w:t>
            </w:r>
            <w:proofErr w:type="spellStart"/>
            <w:r>
              <w:rPr>
                <w:rFonts w:eastAsia="DengXian"/>
                <w:lang w:val="en-GB" w:eastAsia="zh-CN"/>
              </w:rPr>
              <w:t>t</w:t>
            </w:r>
            <w:r w:rsidRPr="00A65DC8">
              <w:rPr>
                <w:rFonts w:eastAsia="DengXian"/>
                <w:lang w:eastAsia="zh-CN"/>
              </w:rPr>
              <w:t>he</w:t>
            </w:r>
            <w:proofErr w:type="spellEnd"/>
            <w:r w:rsidRPr="00A65DC8">
              <w:rPr>
                <w:rFonts w:eastAsia="DengXian"/>
                <w:lang w:eastAsia="zh-CN"/>
              </w:rPr>
              <w:t xml:space="preserv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DengXian"/>
                <w:lang w:val="en-US" w:eastAsia="zh-CN"/>
              </w:rPr>
            </w:pPr>
          </w:p>
          <w:p w14:paraId="35B4CDF5" w14:textId="636E187F" w:rsidR="00A65DC8" w:rsidRDefault="00A65DC8">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DengXian"/>
                <w:b/>
                <w:bCs/>
                <w:lang w:eastAsia="zh-CN"/>
              </w:rPr>
            </w:pPr>
            <w:r>
              <w:rPr>
                <w:rFonts w:eastAsia="DengXian" w:hint="eastAsia"/>
                <w:b/>
                <w:bCs/>
                <w:lang w:eastAsia="zh-CN"/>
              </w:rPr>
              <w:t>C</w:t>
            </w:r>
            <w:r>
              <w:rPr>
                <w:rFonts w:eastAsia="DengXian"/>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DengXian"/>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The proposed values (64KB, 128KB, …1024KB) are in addition to 64KB. It means UE’s total memory would be like 64+64=128KB, 128+64= 192KB, 256+64=320</w:t>
            </w:r>
            <w:proofErr w:type="gramStart"/>
            <w:r w:rsidR="00F0692D">
              <w:rPr>
                <w:rFonts w:eastAsia="Malgun Gothic"/>
                <w:color w:val="000000" w:themeColor="text1"/>
                <w:lang w:eastAsia="ko-KR"/>
              </w:rPr>
              <w:t>KB,…</w:t>
            </w:r>
            <w:proofErr w:type="gramEnd"/>
            <w:r w:rsidR="00F0692D">
              <w:rPr>
                <w:rFonts w:eastAsia="Malgun Gothic"/>
                <w:color w:val="000000" w:themeColor="text1"/>
                <w:lang w:eastAsia="ko-KR"/>
              </w:rPr>
              <w:t xml:space="preserve">.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DengXian"/>
                      <w:b/>
                      <w:bCs/>
                      <w:i/>
                      <w:iCs/>
                      <w:lang w:eastAsia="zh-CN"/>
                    </w:rPr>
                  </w:pPr>
                  <w:r w:rsidRPr="00A65DC8">
                    <w:rPr>
                      <w:rFonts w:eastAsia="DengXian"/>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proofErr w:type="spellStart"/>
                  <w:r>
                    <w:rPr>
                      <w:rFonts w:eastAsia="DengXian"/>
                      <w:lang w:val="en-GB" w:eastAsia="zh-CN"/>
                    </w:rPr>
                    <w:t>t</w:t>
                  </w:r>
                  <w:r w:rsidRPr="00A65DC8">
                    <w:rPr>
                      <w:rFonts w:eastAsia="DengXian"/>
                      <w:lang w:eastAsia="zh-CN"/>
                    </w:rPr>
                    <w:t>he</w:t>
                  </w:r>
                  <w:proofErr w:type="spellEnd"/>
                  <w:r w:rsidRPr="00A65DC8">
                    <w:rPr>
                      <w:rFonts w:eastAsia="DengXian"/>
                      <w:lang w:eastAsia="zh-CN"/>
                    </w:rPr>
                    <w:t xml:space="preserv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 xml:space="preserve">in addition </w:t>
                  </w:r>
                  <w:proofErr w:type="spellStart"/>
                  <w:r w:rsidRPr="002A6CE3">
                    <w:rPr>
                      <w:rFonts w:eastAsia="DengXian"/>
                      <w:b/>
                      <w:bCs/>
                      <w:strike/>
                      <w:lang w:eastAsia="zh-CN"/>
                    </w:rPr>
                    <w:t>to</w:t>
                  </w:r>
                  <w:r>
                    <w:rPr>
                      <w:rFonts w:eastAsia="DengXian"/>
                      <w:b/>
                      <w:bCs/>
                      <w:u w:val="single"/>
                      <w:lang w:eastAsia="zh-CN"/>
                    </w:rPr>
                    <w:t>larger</w:t>
                  </w:r>
                  <w:proofErr w:type="spellEnd"/>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proofErr w:type="spellStart"/>
            <w:r w:rsidRPr="00FB1E3F">
              <w:rPr>
                <w:i/>
                <w:iCs/>
                <w:lang w:eastAsia="sv-SE"/>
              </w:rPr>
              <w:t>dataThresholdAvailabiltyIndication</w:t>
            </w:r>
            <w:proofErr w:type="spellEnd"/>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Pr>
                <w:rFonts w:eastAsia="Malgun Gothic"/>
                <w:color w:val="000000" w:themeColor="text1"/>
                <w:lang w:eastAsia="ko-KR"/>
              </w:rPr>
              <w:t xml:space="preserve">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DengXian"/>
                      <w:b/>
                      <w:bCs/>
                      <w:i/>
                      <w:iCs/>
                      <w:lang w:eastAsia="zh-CN"/>
                    </w:rPr>
                  </w:pPr>
                  <w:r w:rsidRPr="00A65DC8">
                    <w:rPr>
                      <w:rFonts w:eastAsia="DengXian"/>
                      <w:b/>
                      <w:bCs/>
                      <w:i/>
                      <w:iCs/>
                      <w:lang w:eastAsia="zh-CN"/>
                    </w:rPr>
                    <w:t>aiml-AdditionalMemoryReport-r19</w:t>
                  </w:r>
                </w:p>
                <w:p w14:paraId="7E1BF922" w14:textId="300DBF05" w:rsidR="00B85217" w:rsidRDefault="00B85217" w:rsidP="00B85217">
                  <w:pPr>
                    <w:pStyle w:val="TAL"/>
                    <w:rPr>
                      <w:lang w:val="en-US" w:eastAsia="zh-CN"/>
                    </w:rPr>
                  </w:pPr>
                  <w:r>
                    <w:rPr>
                      <w:rFonts w:eastAsia="DengXian"/>
                      <w:lang w:eastAsia="zh-CN"/>
                    </w:rPr>
                    <w:t xml:space="preserve">Indicates </w:t>
                  </w:r>
                  <w:r w:rsidRPr="00B85217">
                    <w:rPr>
                      <w:rFonts w:eastAsia="DengXian"/>
                      <w:strike/>
                      <w:lang w:eastAsia="zh-CN"/>
                    </w:rPr>
                    <w:t xml:space="preserve">whether the UE supports </w:t>
                  </w:r>
                  <w:proofErr w:type="spellStart"/>
                  <w:r w:rsidRPr="00B85217">
                    <w:rPr>
                      <w:rFonts w:eastAsia="DengXian"/>
                      <w:strike/>
                      <w:lang w:val="en-GB" w:eastAsia="zh-CN"/>
                    </w:rPr>
                    <w:t>t</w:t>
                  </w:r>
                  <w:r w:rsidRPr="00B85217">
                    <w:rPr>
                      <w:rFonts w:eastAsia="DengXian"/>
                      <w:strike/>
                      <w:lang w:eastAsia="zh-CN"/>
                    </w:rPr>
                    <w:t>he</w:t>
                  </w:r>
                  <w:proofErr w:type="spellEnd"/>
                  <w:r w:rsidRPr="00B85217">
                    <w:rPr>
                      <w:rFonts w:eastAsia="DengXian"/>
                      <w:strike/>
                      <w:lang w:eastAsia="zh-CN"/>
                    </w:rPr>
                    <w:t xml:space="preserve"> additional</w:t>
                  </w:r>
                  <w:r w:rsidRPr="00A65DC8">
                    <w:rPr>
                      <w:rFonts w:eastAsia="DengXian"/>
                      <w:lang w:eastAsia="zh-CN"/>
                    </w:rPr>
                    <w:t xml:space="preserve"> </w:t>
                  </w:r>
                  <w:r w:rsidRPr="00B85217">
                    <w:rPr>
                      <w:rFonts w:eastAsia="DengXian"/>
                      <w:color w:val="FF0000"/>
                      <w:lang w:eastAsia="zh-CN"/>
                    </w:rPr>
                    <w:t xml:space="preserve">the minimum </w:t>
                  </w:r>
                  <w:r w:rsidRPr="00A65DC8">
                    <w:rPr>
                      <w:rFonts w:eastAsia="DengXian"/>
                      <w:lang w:eastAsia="zh-CN"/>
                    </w:rPr>
                    <w:t>AS layer memory size the UE support</w:t>
                  </w:r>
                  <w:r w:rsidRPr="00B85217">
                    <w:rPr>
                      <w:rFonts w:eastAsia="DengXian"/>
                      <w:color w:val="FF0000"/>
                      <w:lang w:eastAsia="zh-CN"/>
                    </w:rPr>
                    <w:t>s</w:t>
                  </w:r>
                  <w:r w:rsidRPr="00A65DC8">
                    <w:rPr>
                      <w:rFonts w:eastAsia="DengXian"/>
                      <w:lang w:eastAsia="zh-CN"/>
                    </w:rPr>
                    <w:t xml:space="preserve"> for logged measurement of network-side data collection in addition to </w:t>
                  </w:r>
                  <w:r w:rsidRPr="00B85217">
                    <w:rPr>
                      <w:rFonts w:eastAsia="DengXian"/>
                      <w:strike/>
                      <w:lang w:eastAsia="zh-CN"/>
                    </w:rPr>
                    <w:t>64kB</w:t>
                  </w:r>
                  <w:r>
                    <w:rPr>
                      <w:rFonts w:eastAsia="DengXian"/>
                      <w:strike/>
                      <w:lang w:eastAsia="zh-CN"/>
                    </w:rPr>
                    <w:t xml:space="preserve"> </w:t>
                  </w:r>
                  <w:r>
                    <w:rPr>
                      <w:rFonts w:eastAsia="DengXian"/>
                      <w:lang w:eastAsia="zh-CN"/>
                    </w:rPr>
                    <w:t xml:space="preserve"> </w:t>
                  </w:r>
                  <w:r w:rsidRPr="00B85217">
                    <w:rPr>
                      <w:rFonts w:eastAsia="DengXian"/>
                      <w:color w:val="FF0000"/>
                      <w:lang w:eastAsia="zh-CN"/>
                    </w:rPr>
                    <w:t>the</w:t>
                  </w:r>
                  <w:r>
                    <w:rPr>
                      <w:rFonts w:eastAsia="DengXian"/>
                      <w:lang w:eastAsia="zh-CN"/>
                    </w:rPr>
                    <w:t xml:space="preserve"> </w:t>
                  </w:r>
                  <w:r w:rsidRPr="00B85217">
                    <w:rPr>
                      <w:rFonts w:eastAsia="DengXian"/>
                      <w:color w:val="FF0000"/>
                      <w:lang w:eastAsia="zh-CN"/>
                    </w:rPr>
                    <w:t>“AS layer memory size for logged measurement of network-side data collection</w:t>
                  </w:r>
                  <w:r>
                    <w:rPr>
                      <w:rFonts w:eastAsia="DengXian"/>
                      <w:lang w:eastAsia="zh-CN"/>
                    </w:rPr>
                    <w:t>”.</w:t>
                  </w:r>
                  <w:r>
                    <w:rPr>
                      <w:rFonts w:eastAsia="DengXian"/>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DengXian"/>
                      <w:lang w:val="en-US" w:eastAsia="zh-CN"/>
                    </w:rPr>
                  </w:pPr>
                </w:p>
                <w:p w14:paraId="276C191C" w14:textId="13F05CD0" w:rsidR="00B85217" w:rsidRDefault="00B85217" w:rsidP="00B85217">
                  <w:pPr>
                    <w:rPr>
                      <w:rFonts w:eastAsia="Malgun Gothic"/>
                      <w:color w:val="000000" w:themeColor="text1"/>
                      <w:lang w:eastAsia="ko-KR"/>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DengXian"/>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AIML-Parameters-r</w:t>
                  </w:r>
                  <w:proofErr w:type="gramStart"/>
                  <w:r w:rsidRPr="005B3A6B">
                    <w:rPr>
                      <w:rFonts w:ascii="Courier New" w:hAnsi="Courier New"/>
                      <w:sz w:val="16"/>
                      <w:lang w:eastAsia="en-GB"/>
                    </w:rPr>
                    <w:t>19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w:t>
                  </w:r>
                  <w:proofErr w:type="gramStart"/>
                  <w:r w:rsidRPr="005B3A6B">
                    <w:rPr>
                      <w:rFonts w:ascii="Courier New" w:hAnsi="Courier New"/>
                      <w:sz w:val="16"/>
                      <w:lang w:eastAsia="en-GB"/>
                    </w:rPr>
                    <w:t xml:space="preserve">supported}   </w:t>
                  </w:r>
                  <w:proofErr w:type="gramEnd"/>
                  <w:r w:rsidRPr="005B3A6B">
                    <w:rPr>
                      <w:rFonts w:ascii="Courier New" w:hAnsi="Courier New"/>
                      <w:sz w:val="16"/>
                      <w:lang w:eastAsia="en-GB"/>
                    </w:rPr>
                    <w:t xml:space="preserve">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DengXian"/>
                      <w:b/>
                      <w:bCs/>
                      <w:i/>
                      <w:iCs/>
                      <w:lang w:eastAsia="zh-CN"/>
                    </w:rPr>
                  </w:pPr>
                </w:p>
                <w:p w14:paraId="0510DCB1" w14:textId="77777777" w:rsidR="006A3906" w:rsidRPr="00A65DC8" w:rsidRDefault="006A3906" w:rsidP="00B85217">
                  <w:pPr>
                    <w:pStyle w:val="TAL"/>
                    <w:rPr>
                      <w:rFonts w:eastAsia="DengXian"/>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r w:rsidR="00665862" w:rsidRPr="007220EB" w14:paraId="2B4E88BB" w14:textId="77777777" w:rsidTr="00235CAD">
        <w:tc>
          <w:tcPr>
            <w:tcW w:w="1378" w:type="dxa"/>
          </w:tcPr>
          <w:p w14:paraId="62CCB286" w14:textId="39B4A02D" w:rsidR="00665862" w:rsidRDefault="00665862" w:rsidP="004E61BF">
            <w:pPr>
              <w:rPr>
                <w:rFonts w:eastAsia="Malgun Gothic"/>
                <w:lang w:eastAsia="ko-KR"/>
              </w:rPr>
            </w:pPr>
            <w:r>
              <w:rPr>
                <w:rFonts w:eastAsia="Malgun Gothic"/>
                <w:lang w:eastAsia="ko-KR"/>
              </w:rPr>
              <w:lastRenderedPageBreak/>
              <w:t>Huawei</w:t>
            </w:r>
          </w:p>
        </w:tc>
        <w:tc>
          <w:tcPr>
            <w:tcW w:w="1315" w:type="dxa"/>
          </w:tcPr>
          <w:p w14:paraId="61E9A5EE" w14:textId="0D7DC0BA" w:rsidR="00665862" w:rsidRDefault="00665862" w:rsidP="004E61BF">
            <w:pPr>
              <w:rPr>
                <w:rFonts w:eastAsia="Malgun Gothic"/>
                <w:color w:val="000000" w:themeColor="text1"/>
                <w:lang w:eastAsia="ko-KR"/>
              </w:rPr>
            </w:pPr>
            <w:proofErr w:type="gramStart"/>
            <w:r>
              <w:rPr>
                <w:rFonts w:eastAsia="Malgun Gothic"/>
                <w:color w:val="000000" w:themeColor="text1"/>
                <w:lang w:eastAsia="ko-KR"/>
              </w:rPr>
              <w:t>Yes</w:t>
            </w:r>
            <w:proofErr w:type="gramEnd"/>
            <w:r w:rsidR="0094114E">
              <w:rPr>
                <w:rFonts w:eastAsia="Malgun Gothic"/>
                <w:color w:val="000000" w:themeColor="text1"/>
                <w:lang w:eastAsia="ko-KR"/>
              </w:rPr>
              <w:t xml:space="preserve"> with comments</w:t>
            </w:r>
          </w:p>
        </w:tc>
        <w:tc>
          <w:tcPr>
            <w:tcW w:w="6237" w:type="dxa"/>
          </w:tcPr>
          <w:p w14:paraId="52B56195" w14:textId="24D8F9DF" w:rsidR="00665862" w:rsidRDefault="0094114E" w:rsidP="0094114E">
            <w:pPr>
              <w:tabs>
                <w:tab w:val="left" w:pos="1327"/>
              </w:tabs>
              <w:rPr>
                <w:sz w:val="22"/>
                <w:szCs w:val="22"/>
                <w:lang w:val="en-US"/>
              </w:rPr>
            </w:pPr>
            <w:r>
              <w:rPr>
                <w:sz w:val="22"/>
                <w:szCs w:val="22"/>
              </w:rPr>
              <w:t>We a</w:t>
            </w:r>
            <w:proofErr w:type="spellStart"/>
            <w:r>
              <w:rPr>
                <w:sz w:val="22"/>
                <w:szCs w:val="22"/>
                <w:lang w:val="en-US"/>
              </w:rPr>
              <w:t>gree</w:t>
            </w:r>
            <w:proofErr w:type="spellEnd"/>
            <w:r>
              <w:rPr>
                <w:sz w:val="22"/>
                <w:szCs w:val="22"/>
                <w:lang w:val="en-US"/>
              </w:rPr>
              <w:t xml:space="preserve"> with Samsung that there is no need to link this with dataThresholdAvailabiltyIndication-r19. Besides data threshold setting, it can also be used by the NW separately to select the UE for data collection. Furthermore, it can actually put additional requirement on the UE and so from UE perspective it is easier not to link and give the UE vendors implementation freedom in this case. </w:t>
            </w:r>
            <w:proofErr w:type="gramStart"/>
            <w:r>
              <w:rPr>
                <w:sz w:val="22"/>
                <w:szCs w:val="22"/>
                <w:lang w:val="en-US"/>
              </w:rPr>
              <w:t>Hence</w:t>
            </w:r>
            <w:proofErr w:type="gramEnd"/>
            <w:r>
              <w:rPr>
                <w:sz w:val="22"/>
                <w:szCs w:val="22"/>
                <w:lang w:val="en-US"/>
              </w:rPr>
              <w:t xml:space="preserve"> we would prefer to remove the following:</w:t>
            </w:r>
          </w:p>
          <w:p w14:paraId="33CB37E7" w14:textId="162C7755" w:rsidR="0094114E" w:rsidRPr="0094114E" w:rsidRDefault="0094114E" w:rsidP="0094114E">
            <w:pPr>
              <w:tabs>
                <w:tab w:val="left" w:pos="1327"/>
              </w:tabs>
              <w:rPr>
                <w:strike/>
                <w:color w:val="FF0000"/>
                <w:sz w:val="22"/>
                <w:szCs w:val="22"/>
                <w:lang w:val="en-US"/>
              </w:rPr>
            </w:pPr>
            <w:r w:rsidRPr="0094114E">
              <w:rPr>
                <w:rFonts w:eastAsia="DengXian"/>
                <w:strike/>
                <w:color w:val="FF0000"/>
                <w:lang w:eastAsia="zh-CN"/>
              </w:rPr>
              <w:t>A UE supporting this feature shall also indicate support of</w:t>
            </w:r>
            <w:r w:rsidRPr="0094114E">
              <w:rPr>
                <w:i/>
                <w:iCs/>
                <w:strike/>
                <w:color w:val="FF0000"/>
                <w:lang w:eastAsia="sv-SE"/>
              </w:rPr>
              <w:t xml:space="preserve"> dataThresholdAvailabiltyIndication-r19</w:t>
            </w:r>
            <w:r w:rsidRPr="0094114E">
              <w:rPr>
                <w:rFonts w:eastAsia="DengXian"/>
                <w:strike/>
                <w:color w:val="FF0000"/>
                <w:lang w:eastAsia="zh-CN"/>
              </w:rPr>
              <w:t>.</w:t>
            </w:r>
          </w:p>
          <w:p w14:paraId="69AD26BE" w14:textId="427CFD64" w:rsidR="0094114E" w:rsidRDefault="0094114E" w:rsidP="0094114E">
            <w:pPr>
              <w:tabs>
                <w:tab w:val="left" w:pos="1327"/>
              </w:tabs>
              <w:rPr>
                <w:rFonts w:eastAsia="Malgun Gothic"/>
                <w:color w:val="000000" w:themeColor="text1"/>
                <w:lang w:val="en-US" w:eastAsia="ko-KR"/>
              </w:rPr>
            </w:pPr>
            <w:r>
              <w:rPr>
                <w:rFonts w:eastAsia="Malgun Gothic"/>
                <w:color w:val="000000" w:themeColor="text1"/>
                <w:lang w:val="en-US" w:eastAsia="ko-KR"/>
              </w:rPr>
              <w:t xml:space="preserve">As on the exact values, if it is in additional to the 64 and to keep to power of 2, the values should be “64,192,448,960”.  Alternatively, if we go with total memory as suggested by Samsung, it would be “128,256,512,1025” and the text will need to be updated as per Samsung’s suggestion. </w:t>
            </w:r>
          </w:p>
          <w:p w14:paraId="5B8F80D6" w14:textId="136D784F" w:rsidR="0094114E" w:rsidRPr="0094114E" w:rsidRDefault="0094114E" w:rsidP="0094114E">
            <w:pPr>
              <w:tabs>
                <w:tab w:val="left" w:pos="1327"/>
              </w:tabs>
              <w:rPr>
                <w:rFonts w:eastAsia="Malgun Gothic"/>
                <w:color w:val="000000" w:themeColor="text1"/>
                <w:lang w:val="en-US" w:eastAsia="ko-KR"/>
              </w:rPr>
            </w:pP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8930" w:type="dxa"/>
        <w:tblInd w:w="421" w:type="dxa"/>
        <w:tblLook w:val="04A0" w:firstRow="1" w:lastRow="0" w:firstColumn="1" w:lastColumn="0" w:noHBand="0" w:noVBand="1"/>
      </w:tblPr>
      <w:tblGrid>
        <w:gridCol w:w="812"/>
        <w:gridCol w:w="7457"/>
        <w:gridCol w:w="939"/>
      </w:tblGrid>
      <w:tr w:rsidR="00742379" w14:paraId="39A747E5" w14:textId="7D37E3B2" w:rsidTr="737ABBD5">
        <w:tc>
          <w:tcPr>
            <w:tcW w:w="1136" w:type="dxa"/>
          </w:tcPr>
          <w:p w14:paraId="79B0B351" w14:textId="77777777" w:rsidR="00742379" w:rsidRDefault="00742379" w:rsidP="00455F4D">
            <w:pPr>
              <w:rPr>
                <w:rFonts w:eastAsia="DengXian"/>
                <w:b/>
                <w:bCs/>
                <w:lang w:eastAsia="zh-CN"/>
              </w:rPr>
            </w:pPr>
            <w:r>
              <w:rPr>
                <w:rFonts w:eastAsia="DengXian" w:hint="eastAsia"/>
                <w:b/>
                <w:bCs/>
                <w:lang w:eastAsia="zh-CN"/>
              </w:rPr>
              <w:t>C</w:t>
            </w:r>
            <w:r>
              <w:rPr>
                <w:rFonts w:eastAsia="DengXian"/>
                <w:b/>
                <w:bCs/>
                <w:lang w:eastAsia="zh-CN"/>
              </w:rPr>
              <w:t>ompany</w:t>
            </w:r>
          </w:p>
        </w:tc>
        <w:tc>
          <w:tcPr>
            <w:tcW w:w="6066" w:type="dxa"/>
          </w:tcPr>
          <w:p w14:paraId="0ADC1F3E" w14:textId="3026BE84" w:rsidR="00742379" w:rsidRDefault="00742379" w:rsidP="00455F4D">
            <w:pPr>
              <w:rPr>
                <w:rFonts w:eastAsia="DengXian"/>
                <w:b/>
                <w:bCs/>
                <w:lang w:eastAsia="zh-CN"/>
              </w:rPr>
            </w:pPr>
            <w:r>
              <w:rPr>
                <w:b/>
                <w:bCs/>
                <w:lang w:eastAsia="sv-SE"/>
              </w:rPr>
              <w:t>Description of open issues and potential resolu</w:t>
            </w:r>
            <w:r w:rsidR="00B909C7">
              <w:rPr>
                <w:b/>
                <w:bCs/>
                <w:lang w:eastAsia="sv-SE"/>
              </w:rPr>
              <w:t>tion</w:t>
            </w:r>
          </w:p>
        </w:tc>
        <w:tc>
          <w:tcPr>
            <w:tcW w:w="1728"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737ABBD5">
        <w:tc>
          <w:tcPr>
            <w:tcW w:w="1136"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6066"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 xml:space="preserve">iven we agreed to report applicability in </w:t>
            </w:r>
            <w:proofErr w:type="spellStart"/>
            <w:r w:rsidRPr="002A6CE3">
              <w:rPr>
                <w:rFonts w:eastAsia="Malgun Gothic"/>
                <w:color w:val="000000" w:themeColor="text1"/>
                <w:lang w:eastAsia="ko-KR"/>
              </w:rPr>
              <w:t>RRCResumeComplete</w:t>
            </w:r>
            <w:proofErr w:type="spellEnd"/>
            <w:r w:rsidRPr="002A6CE3">
              <w:rPr>
                <w:rFonts w:eastAsia="Malgun Gothic"/>
                <w:color w:val="000000" w:themeColor="text1"/>
                <w:lang w:eastAsia="ko-KR"/>
              </w:rPr>
              <w:t xml:space="preserv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2A6CE3" w14:paraId="764BF389" w14:textId="77777777" w:rsidTr="002A6CE3">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t xml:space="preserve">) based on inference configuration provided via </w:t>
                  </w:r>
                  <w:r>
                    <w:rPr>
                      <w:i/>
                      <w:iCs/>
                    </w:rPr>
                    <w:t>CSI-</w:t>
                  </w:r>
                  <w:proofErr w:type="spellStart"/>
                  <w:r>
                    <w:rPr>
                      <w:i/>
                      <w:iCs/>
                    </w:rPr>
                    <w:t>ReportConfig</w:t>
                  </w:r>
                  <w:proofErr w:type="spellEnd"/>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r>
                    <w:rPr>
                      <w:highlight w:val="yellow"/>
                    </w:rPr>
                    <w:t xml:space="preserve">or via </w:t>
                  </w:r>
                  <w:proofErr w:type="spellStart"/>
                  <w:r>
                    <w:rPr>
                      <w:highlight w:val="yellow"/>
                    </w:rPr>
                    <w:t>RRCResumeComplete</w:t>
                  </w:r>
                  <w:proofErr w:type="spellEnd"/>
                  <w:r>
                    <w:rPr>
                      <w:highlight w:val="yellow"/>
                    </w:rPr>
                    <w:t xml:space="preserve"> message</w:t>
                  </w:r>
                  <w:r>
                    <w:t xml:space="preserve">) based on inference related configuration provided via </w:t>
                  </w:r>
                  <w:proofErr w:type="spellStart"/>
                  <w:r>
                    <w:rPr>
                      <w:i/>
                      <w:iCs/>
                    </w:rPr>
                    <w:t>OtherConfig</w:t>
                  </w:r>
                  <w:proofErr w:type="spellEnd"/>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1728" w:type="dxa"/>
          </w:tcPr>
          <w:p w14:paraId="2BFB5B7C" w14:textId="77777777" w:rsidR="00742379" w:rsidRPr="007220EB" w:rsidRDefault="00742379" w:rsidP="00455F4D">
            <w:pPr>
              <w:rPr>
                <w:color w:val="FF0000"/>
                <w:lang w:eastAsia="zh-CN"/>
              </w:rPr>
            </w:pPr>
          </w:p>
        </w:tc>
      </w:tr>
      <w:tr w:rsidR="00742379" w14:paraId="326D6F9B" w14:textId="64F17B09" w:rsidTr="737ABBD5">
        <w:tc>
          <w:tcPr>
            <w:tcW w:w="1136" w:type="dxa"/>
          </w:tcPr>
          <w:p w14:paraId="7ED4C5A4" w14:textId="4825B7D5" w:rsidR="00742379" w:rsidRDefault="00E505D5" w:rsidP="00455F4D">
            <w:pPr>
              <w:rPr>
                <w:rFonts w:eastAsia="DengXian"/>
                <w:lang w:eastAsia="zh-CN"/>
              </w:rPr>
            </w:pPr>
            <w:r>
              <w:rPr>
                <w:rFonts w:eastAsia="DengXian" w:hint="eastAsia"/>
                <w:lang w:eastAsia="zh-CN"/>
              </w:rPr>
              <w:lastRenderedPageBreak/>
              <w:t>Lenovo</w:t>
            </w:r>
          </w:p>
        </w:tc>
        <w:tc>
          <w:tcPr>
            <w:tcW w:w="6066" w:type="dxa"/>
          </w:tcPr>
          <w:p w14:paraId="71E847DC" w14:textId="7535711F" w:rsidR="00742379" w:rsidRDefault="00E505D5" w:rsidP="00455F4D">
            <w:pPr>
              <w:rPr>
                <w:rFonts w:eastAsia="DengXian"/>
                <w:lang w:eastAsia="zh-CN"/>
              </w:rPr>
            </w:pPr>
            <w:r>
              <w:rPr>
                <w:rFonts w:eastAsia="DengXian" w:hint="eastAsia"/>
                <w:lang w:eastAsia="zh-CN"/>
              </w:rPr>
              <w:t>[Terminology Alignment]</w:t>
            </w:r>
            <w:r w:rsidR="00E87BE3">
              <w:rPr>
                <w:rFonts w:eastAsia="DengXian" w:hint="eastAsia"/>
                <w:lang w:eastAsia="zh-CN"/>
              </w:rPr>
              <w:t xml:space="preserve"> 38.331</w:t>
            </w:r>
          </w:p>
          <w:p w14:paraId="420796D0" w14:textId="2FB64912" w:rsidR="00E505D5" w:rsidRDefault="00E505D5" w:rsidP="00455F4D">
            <w:pPr>
              <w:rPr>
                <w:rFonts w:eastAsia="DengXian"/>
                <w:lang w:eastAsia="zh-CN"/>
              </w:rPr>
            </w:pPr>
            <w:r>
              <w:rPr>
                <w:rFonts w:eastAsia="DengXian" w:hint="eastAsia"/>
                <w:lang w:eastAsia="zh-CN"/>
              </w:rPr>
              <w:t xml:space="preserve">To align with stage 2 </w:t>
            </w:r>
            <w:proofErr w:type="gramStart"/>
            <w:r>
              <w:rPr>
                <w:rFonts w:eastAsia="DengXian" w:hint="eastAsia"/>
                <w:lang w:eastAsia="zh-CN"/>
              </w:rPr>
              <w:t>CR.</w:t>
            </w:r>
            <w:proofErr w:type="gramEnd"/>
            <w:r>
              <w:rPr>
                <w:rFonts w:eastAsia="DengXian" w:hint="eastAsia"/>
                <w:lang w:eastAsia="zh-CN"/>
              </w:rPr>
              <w:t xml:space="preserve"> Suggest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w:t>
            </w:r>
            <w:r w:rsidR="00E87BE3">
              <w:rPr>
                <w:rFonts w:eastAsia="DengXian" w:hint="eastAsia"/>
                <w:lang w:eastAsia="zh-CN"/>
              </w:rPr>
              <w:t xml:space="preserve">beam </w:t>
            </w:r>
            <w:r>
              <w:rPr>
                <w:rFonts w:eastAsia="DengXian" w:hint="eastAsia"/>
                <w:lang w:eastAsia="zh-CN"/>
              </w:rPr>
              <w:t xml:space="preserve">management and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CSI prediction. </w:t>
            </w:r>
          </w:p>
          <w:p w14:paraId="43AF2D66" w14:textId="153AA6CA" w:rsidR="00E87BE3" w:rsidRPr="002D4047" w:rsidRDefault="00E87BE3" w:rsidP="00455F4D">
            <w:pPr>
              <w:rPr>
                <w:rFonts w:eastAsia="DengXian"/>
                <w:lang w:eastAsia="zh-CN"/>
              </w:rPr>
            </w:pPr>
            <w:r w:rsidRPr="00E87BE3">
              <w:rPr>
                <w:rFonts w:eastAsia="DengXian"/>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1728" w:type="dxa"/>
          </w:tcPr>
          <w:p w14:paraId="1F0A040E" w14:textId="77777777" w:rsidR="00742379" w:rsidRPr="002D4047" w:rsidRDefault="00742379" w:rsidP="00455F4D">
            <w:pPr>
              <w:rPr>
                <w:rFonts w:eastAsia="DengXian"/>
                <w:lang w:eastAsia="zh-CN"/>
              </w:rPr>
            </w:pPr>
          </w:p>
        </w:tc>
      </w:tr>
      <w:tr w:rsidR="00E87BE3" w14:paraId="17F72DD2" w14:textId="5E4A4342" w:rsidTr="737ABBD5">
        <w:tc>
          <w:tcPr>
            <w:tcW w:w="1136" w:type="dxa"/>
          </w:tcPr>
          <w:p w14:paraId="2B5F6713" w14:textId="16C017E7" w:rsidR="00E87BE3" w:rsidRDefault="00E87BE3" w:rsidP="00E87BE3">
            <w:pPr>
              <w:rPr>
                <w:rFonts w:eastAsia="DengXian"/>
                <w:lang w:eastAsia="zh-CN"/>
              </w:rPr>
            </w:pPr>
            <w:r>
              <w:rPr>
                <w:rFonts w:eastAsia="DengXian" w:hint="eastAsia"/>
                <w:lang w:eastAsia="zh-CN"/>
              </w:rPr>
              <w:t>Lenovo</w:t>
            </w:r>
          </w:p>
        </w:tc>
        <w:tc>
          <w:tcPr>
            <w:tcW w:w="6066" w:type="dxa"/>
          </w:tcPr>
          <w:p w14:paraId="6261A43A" w14:textId="1C972BFD" w:rsidR="00E87BE3" w:rsidRDefault="00E87BE3" w:rsidP="00E87BE3">
            <w:pPr>
              <w:rPr>
                <w:rFonts w:eastAsia="DengXian"/>
                <w:lang w:eastAsia="zh-CN"/>
              </w:rPr>
            </w:pPr>
            <w:r>
              <w:rPr>
                <w:rFonts w:eastAsia="DengXian" w:hint="eastAsia"/>
                <w:lang w:eastAsia="zh-CN"/>
              </w:rPr>
              <w:t>[Terminology Alignment] 38.306</w:t>
            </w:r>
          </w:p>
          <w:p w14:paraId="19AE8669" w14:textId="04D00837" w:rsidR="003748EC" w:rsidRPr="003748EC" w:rsidRDefault="003748EC" w:rsidP="00E87BE3">
            <w:pPr>
              <w:rPr>
                <w:rFonts w:eastAsia="SimSun"/>
                <w:lang w:eastAsia="zh-CN"/>
              </w:rPr>
            </w:pPr>
            <w:r>
              <w:rPr>
                <w:rFonts w:eastAsia="SimSun" w:hint="eastAsia"/>
                <w:lang w:eastAsia="zh-CN"/>
              </w:rPr>
              <w:t xml:space="preserve">Mixed use of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buffer</w:t>
            </w:r>
            <w:r>
              <w:rPr>
                <w:rFonts w:eastAsia="SimSun"/>
                <w:lang w:eastAsia="zh-CN"/>
              </w:rPr>
              <w:t>”</w:t>
            </w:r>
          </w:p>
          <w:p w14:paraId="1B737F27" w14:textId="792EF65F" w:rsidR="00E87BE3" w:rsidRDefault="003748EC" w:rsidP="00E87BE3">
            <w:pPr>
              <w:rPr>
                <w:rFonts w:eastAsia="SimSun"/>
                <w:lang w:eastAsia="zh-CN"/>
              </w:rPr>
            </w:pPr>
            <w:r>
              <w:rPr>
                <w:rFonts w:eastAsia="SimSun" w:hint="eastAsia"/>
                <w:lang w:eastAsia="zh-CN"/>
              </w:rPr>
              <w:t>As raised also over email, w</w:t>
            </w:r>
            <w:r w:rsidRPr="00EE3B44">
              <w:rPr>
                <w:rFonts w:eastAsia="SimSun"/>
                <w:lang w:eastAsia="zh-CN"/>
              </w:rPr>
              <w:t>e have been using "buffer" during our WI discussion. On the other hand, when it comes to spec terminology w.r.t logging, we notice the term "memory" is actually used in MDT/</w:t>
            </w:r>
            <w:proofErr w:type="spellStart"/>
            <w:r w:rsidRPr="00EE3B44">
              <w:rPr>
                <w:rFonts w:eastAsia="SimSun"/>
                <w:lang w:eastAsia="zh-CN"/>
              </w:rPr>
              <w:t>QoE</w:t>
            </w:r>
            <w:proofErr w:type="spellEnd"/>
            <w:r w:rsidRPr="00EE3B44">
              <w:rPr>
                <w:rFonts w:eastAsia="SimSun"/>
                <w:lang w:eastAsia="zh-CN"/>
              </w:rPr>
              <w:t xml:space="preserve"> description</w:t>
            </w:r>
            <w:r>
              <w:rPr>
                <w:rFonts w:eastAsia="SimSun"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DengXian"/>
                <w:lang w:eastAsia="zh-CN"/>
              </w:rPr>
            </w:pPr>
          </w:p>
        </w:tc>
        <w:tc>
          <w:tcPr>
            <w:tcW w:w="1728" w:type="dxa"/>
          </w:tcPr>
          <w:p w14:paraId="62032154" w14:textId="77777777" w:rsidR="00E87BE3" w:rsidRPr="007E1710" w:rsidRDefault="00E87BE3" w:rsidP="00E87BE3">
            <w:pPr>
              <w:rPr>
                <w:rFonts w:eastAsia="DengXian"/>
                <w:lang w:eastAsia="zh-CN"/>
              </w:rPr>
            </w:pPr>
          </w:p>
        </w:tc>
      </w:tr>
      <w:tr w:rsidR="00E87BE3" w14:paraId="0DDC1848" w14:textId="2D227200" w:rsidTr="737ABBD5">
        <w:tc>
          <w:tcPr>
            <w:tcW w:w="1136" w:type="dxa"/>
          </w:tcPr>
          <w:p w14:paraId="00A59F25" w14:textId="1673A737" w:rsidR="00E87BE3" w:rsidRDefault="00F11A5C" w:rsidP="00E87BE3">
            <w:pPr>
              <w:rPr>
                <w:rFonts w:eastAsia="DengXian"/>
                <w:lang w:eastAsia="zh-CN"/>
              </w:rPr>
            </w:pPr>
            <w:r>
              <w:rPr>
                <w:rFonts w:eastAsia="DengXian"/>
                <w:lang w:eastAsia="zh-CN"/>
              </w:rPr>
              <w:t>Nokia</w:t>
            </w:r>
          </w:p>
        </w:tc>
        <w:tc>
          <w:tcPr>
            <w:tcW w:w="6066"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proofErr w:type="spellStart"/>
            <w:r w:rsidR="00887FD9" w:rsidRPr="737ABBD5">
              <w:rPr>
                <w:rFonts w:eastAsia="Malgun Gothic"/>
                <w:i/>
                <w:iCs/>
                <w:color w:val="000000" w:themeColor="text1"/>
                <w:lang w:eastAsia="ko-KR"/>
              </w:rPr>
              <w:t>RRCResumeComplete</w:t>
            </w:r>
            <w:proofErr w:type="spellEnd"/>
            <w:r w:rsidR="00887FD9" w:rsidRPr="737ABBD5">
              <w:rPr>
                <w:rFonts w:eastAsia="Malgun Gothic"/>
                <w:color w:val="000000" w:themeColor="text1"/>
                <w:lang w:eastAsia="ko-KR"/>
              </w:rPr>
              <w:t xml:space="preserve"> message along with </w:t>
            </w:r>
            <w:proofErr w:type="spellStart"/>
            <w:r w:rsidR="00887FD9" w:rsidRPr="737ABBD5">
              <w:rPr>
                <w:rFonts w:eastAsia="Malgun Gothic"/>
                <w:i/>
                <w:iCs/>
                <w:color w:val="000000" w:themeColor="text1"/>
                <w:lang w:eastAsia="ko-KR"/>
              </w:rPr>
              <w:t>UEAssistanceInformation</w:t>
            </w:r>
            <w:proofErr w:type="spellEnd"/>
            <w:r w:rsidR="00887FD9" w:rsidRPr="737ABBD5">
              <w:rPr>
                <w:rFonts w:eastAsia="Malgun Gothic"/>
                <w:color w:val="000000" w:themeColor="text1"/>
                <w:lang w:eastAsia="ko-KR"/>
              </w:rPr>
              <w:t xml:space="preserve"> and </w:t>
            </w:r>
            <w:proofErr w:type="spellStart"/>
            <w:r w:rsidR="00887FD9" w:rsidRPr="737ABBD5">
              <w:rPr>
                <w:rFonts w:eastAsia="Malgun Gothic"/>
                <w:i/>
                <w:iCs/>
                <w:color w:val="000000" w:themeColor="text1"/>
                <w:lang w:eastAsia="ko-KR"/>
              </w:rPr>
              <w:t>RRCReconfigurationComplete</w:t>
            </w:r>
            <w:proofErr w:type="spellEnd"/>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xml:space="preserve">, as </w:t>
            </w:r>
            <w:proofErr w:type="gramStart"/>
            <w:r w:rsidR="00887FD9" w:rsidRPr="737ABBD5">
              <w:rPr>
                <w:rFonts w:eastAsia="Malgun Gothic"/>
                <w:color w:val="000000" w:themeColor="text1"/>
                <w:lang w:eastAsia="ko-KR"/>
              </w:rPr>
              <w:t>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w:t>
            </w:r>
            <w:proofErr w:type="gramEnd"/>
            <w:r w:rsidR="00887FD9" w:rsidRPr="737ABBD5">
              <w:rPr>
                <w:rFonts w:eastAsia="Malgun Gothic"/>
                <w:color w:val="000000" w:themeColor="text1"/>
                <w:lang w:eastAsia="ko-KR"/>
              </w:rPr>
              <w:t xml:space="preserve">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887FD9" w14:paraId="5EF56ADF" w14:textId="77777777" w:rsidTr="0040673B">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40673B">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configuration provided via </w:t>
                  </w:r>
                  <w:r>
                    <w:rPr>
                      <w:i/>
                      <w:iCs/>
                    </w:rPr>
                    <w:t>CSI-</w:t>
                  </w:r>
                  <w:proofErr w:type="spellStart"/>
                  <w:r>
                    <w:rPr>
                      <w:i/>
                      <w:iCs/>
                    </w:rPr>
                    <w:t>ReportConfig</w:t>
                  </w:r>
                  <w:proofErr w:type="spellEnd"/>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40673B">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proofErr w:type="spellStart"/>
                  <w:r w:rsidRPr="00887FD9">
                    <w:rPr>
                      <w:i/>
                      <w:iCs/>
                      <w:strike/>
                    </w:rPr>
                    <w:t>RRCReconfigurationComplete</w:t>
                  </w:r>
                  <w:proofErr w:type="spellEnd"/>
                  <w:r w:rsidRPr="00887FD9">
                    <w:rPr>
                      <w:strike/>
                    </w:rPr>
                    <w:t xml:space="preserve"> or via </w:t>
                  </w:r>
                  <w:proofErr w:type="spellStart"/>
                  <w:r w:rsidRPr="00887FD9">
                    <w:rPr>
                      <w:i/>
                      <w:iCs/>
                      <w:strike/>
                    </w:rPr>
                    <w:t>UEAssistanceInformation</w:t>
                  </w:r>
                  <w:proofErr w:type="spellEnd"/>
                  <w:r w:rsidRPr="00887FD9">
                    <w:rPr>
                      <w:strike/>
                    </w:rPr>
                    <w:t xml:space="preserve"> message)</w:t>
                  </w:r>
                  <w:r>
                    <w:t xml:space="preserve"> based on inference related configuration provided via </w:t>
                  </w:r>
                  <w:proofErr w:type="spellStart"/>
                  <w:r>
                    <w:rPr>
                      <w:i/>
                      <w:iCs/>
                    </w:rPr>
                    <w:t>OtherConfig</w:t>
                  </w:r>
                  <w:proofErr w:type="spellEnd"/>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1728" w:type="dxa"/>
          </w:tcPr>
          <w:p w14:paraId="1D7C45B7" w14:textId="77777777" w:rsidR="00E87BE3" w:rsidRPr="00D9374D" w:rsidRDefault="00E87BE3" w:rsidP="00E87BE3">
            <w:pPr>
              <w:rPr>
                <w:color w:val="5B9BD5" w:themeColor="accent5"/>
                <w:lang w:eastAsia="zh-CN"/>
              </w:rPr>
            </w:pPr>
          </w:p>
        </w:tc>
      </w:tr>
      <w:tr w:rsidR="00E87BE3" w14:paraId="568DEA94" w14:textId="438B3D8B" w:rsidTr="737ABBD5">
        <w:tc>
          <w:tcPr>
            <w:tcW w:w="1136" w:type="dxa"/>
          </w:tcPr>
          <w:p w14:paraId="4F9C466A" w14:textId="4FE47CAB" w:rsidR="00E87BE3" w:rsidRDefault="007F40EA" w:rsidP="00E87BE3">
            <w:pPr>
              <w:rPr>
                <w:rFonts w:eastAsia="DengXian"/>
                <w:lang w:eastAsia="zh-CN"/>
              </w:rPr>
            </w:pPr>
            <w:r>
              <w:rPr>
                <w:rFonts w:eastAsia="DengXian"/>
                <w:lang w:eastAsia="zh-CN"/>
              </w:rPr>
              <w:t>Huawei</w:t>
            </w:r>
          </w:p>
        </w:tc>
        <w:tc>
          <w:tcPr>
            <w:tcW w:w="6066" w:type="dxa"/>
          </w:tcPr>
          <w:p w14:paraId="738B1C9A" w14:textId="5CE5407B" w:rsidR="00E447F1" w:rsidRPr="00E447F1" w:rsidRDefault="00E447F1" w:rsidP="00E447F1">
            <w:pPr>
              <w:pStyle w:val="TAL"/>
              <w:spacing w:line="254" w:lineRule="auto"/>
              <w:rPr>
                <w:rFonts w:eastAsia="Yu Mincho"/>
                <w:b/>
                <w:bCs/>
                <w:i/>
                <w:iCs/>
              </w:rPr>
            </w:pPr>
            <w:r>
              <w:rPr>
                <w:rFonts w:eastAsia="DengXian"/>
                <w:lang w:eastAsia="zh-CN"/>
              </w:rPr>
              <w:t xml:space="preserve">Since the detailed messages for applicability reporting is already clear in TS38.331, we agree with Nokia that we can just </w:t>
            </w:r>
            <w:r w:rsidRPr="00E447F1">
              <w:rPr>
                <w:rFonts w:eastAsia="DengXian"/>
                <w:lang w:eastAsia="zh-CN"/>
              </w:rPr>
              <w:t>remove ‘</w:t>
            </w:r>
            <w:r w:rsidRPr="00E447F1">
              <w:rPr>
                <w:rFonts w:eastAsia="DengXian"/>
                <w:strike/>
                <w:lang w:eastAsia="zh-CN"/>
              </w:rPr>
              <w:t xml:space="preserve">(via </w:t>
            </w:r>
            <w:proofErr w:type="spellStart"/>
            <w:r w:rsidRPr="00E447F1">
              <w:rPr>
                <w:rFonts w:eastAsia="DengXian"/>
                <w:strike/>
                <w:lang w:eastAsia="zh-CN"/>
              </w:rPr>
              <w:t>RRCReconfigurationComplete</w:t>
            </w:r>
            <w:proofErr w:type="spellEnd"/>
            <w:r w:rsidRPr="00E447F1">
              <w:rPr>
                <w:rFonts w:eastAsia="DengXian"/>
                <w:strike/>
                <w:lang w:eastAsia="zh-CN"/>
              </w:rPr>
              <w:t xml:space="preserve"> or via </w:t>
            </w:r>
            <w:proofErr w:type="spellStart"/>
            <w:r w:rsidRPr="00E447F1">
              <w:rPr>
                <w:rFonts w:eastAsia="DengXian"/>
                <w:strike/>
                <w:lang w:eastAsia="zh-CN"/>
              </w:rPr>
              <w:t>UEAssistanceInformation</w:t>
            </w:r>
            <w:proofErr w:type="spellEnd"/>
            <w:r w:rsidRPr="00E447F1">
              <w:rPr>
                <w:rFonts w:eastAsia="DengXian"/>
                <w:strike/>
                <w:lang w:eastAsia="zh-CN"/>
              </w:rPr>
              <w:t xml:space="preserve"> message)</w:t>
            </w:r>
            <w:r>
              <w:rPr>
                <w:rFonts w:eastAsia="DengXian"/>
                <w:lang w:eastAsia="zh-CN"/>
              </w:rPr>
              <w:t xml:space="preserve">’. Furthermore, </w:t>
            </w:r>
            <w:proofErr w:type="spellStart"/>
            <w:r>
              <w:rPr>
                <w:rFonts w:eastAsia="DengXian"/>
                <w:lang w:eastAsia="zh-CN"/>
              </w:rPr>
              <w:t>RRCResumeComplete</w:t>
            </w:r>
            <w:proofErr w:type="spellEnd"/>
            <w:r>
              <w:rPr>
                <w:rFonts w:eastAsia="DengXian"/>
                <w:lang w:eastAsia="zh-CN"/>
              </w:rPr>
              <w:t xml:space="preserve"> cannot be added to</w:t>
            </w:r>
            <w:bookmarkStart w:id="18" w:name="_GoBack"/>
            <w:bookmarkEnd w:id="18"/>
            <w:r>
              <w:rPr>
                <w:rFonts w:eastAsia="DengXian"/>
                <w:lang w:eastAsia="zh-CN"/>
              </w:rPr>
              <w:t xml:space="preserve"> </w:t>
            </w:r>
            <w:r w:rsidRPr="00E447F1">
              <w:rPr>
                <w:rFonts w:eastAsia="Yu Mincho"/>
                <w:b/>
                <w:bCs/>
                <w:i/>
                <w:iCs/>
              </w:rPr>
              <w:t>applicabilityReportingOther-r19</w:t>
            </w:r>
          </w:p>
          <w:p w14:paraId="39463C8E" w14:textId="04DC2E2F" w:rsidR="00E87BE3" w:rsidRDefault="00E87BE3" w:rsidP="00E87BE3">
            <w:pPr>
              <w:rPr>
                <w:rFonts w:eastAsia="DengXian"/>
                <w:lang w:eastAsia="zh-CN"/>
              </w:rPr>
            </w:pPr>
          </w:p>
        </w:tc>
        <w:tc>
          <w:tcPr>
            <w:tcW w:w="1728" w:type="dxa"/>
          </w:tcPr>
          <w:p w14:paraId="4FC4E2F3" w14:textId="77777777" w:rsidR="00E87BE3" w:rsidRDefault="00E87BE3" w:rsidP="00E87BE3">
            <w:pPr>
              <w:rPr>
                <w:rFonts w:eastAsia="DengXian"/>
                <w:lang w:eastAsia="zh-CN"/>
              </w:rPr>
            </w:pPr>
          </w:p>
        </w:tc>
      </w:tr>
      <w:tr w:rsidR="00E447F1" w14:paraId="7489CFA9" w14:textId="77777777" w:rsidTr="737ABBD5">
        <w:tc>
          <w:tcPr>
            <w:tcW w:w="1136" w:type="dxa"/>
          </w:tcPr>
          <w:p w14:paraId="11D64D47" w14:textId="6ECD95FB" w:rsidR="00E447F1" w:rsidRDefault="00E447F1" w:rsidP="00E87BE3">
            <w:pPr>
              <w:rPr>
                <w:rFonts w:eastAsia="DengXian"/>
                <w:lang w:eastAsia="zh-CN"/>
              </w:rPr>
            </w:pPr>
            <w:r>
              <w:rPr>
                <w:rFonts w:eastAsia="DengXian"/>
                <w:lang w:eastAsia="zh-CN"/>
              </w:rPr>
              <w:lastRenderedPageBreak/>
              <w:t>Huawei</w:t>
            </w:r>
          </w:p>
        </w:tc>
        <w:tc>
          <w:tcPr>
            <w:tcW w:w="6066" w:type="dxa"/>
          </w:tcPr>
          <w:p w14:paraId="3588E647" w14:textId="3C32BE11" w:rsidR="00E447F1" w:rsidRDefault="00E447F1" w:rsidP="00E447F1">
            <w:pPr>
              <w:pStyle w:val="TAL"/>
              <w:spacing w:line="254" w:lineRule="auto"/>
              <w:rPr>
                <w:rFonts w:eastAsia="DengXian"/>
                <w:lang w:val="en-GB" w:eastAsia="zh-CN"/>
              </w:rPr>
            </w:pPr>
            <w:r>
              <w:rPr>
                <w:rFonts w:eastAsia="DengXian"/>
                <w:lang w:val="en-GB" w:eastAsia="zh-CN"/>
              </w:rPr>
              <w:t>One editorial comment, otherwise the current description seems a bit incomplete.</w:t>
            </w:r>
          </w:p>
          <w:p w14:paraId="20F6B503" w14:textId="77777777" w:rsidR="00E447F1" w:rsidRDefault="00E447F1" w:rsidP="00E447F1">
            <w:pPr>
              <w:pStyle w:val="TAL"/>
              <w:spacing w:line="254" w:lineRule="auto"/>
              <w:rPr>
                <w:rFonts w:eastAsia="DengXian"/>
                <w:lang w:val="en-GB" w:eastAsia="zh-CN"/>
              </w:rPr>
            </w:pP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E447F1" w14:paraId="799BD4C9" w14:textId="77777777" w:rsidTr="00E447F1">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309B226" w14:textId="77777777" w:rsidR="00E447F1" w:rsidRDefault="00E447F1" w:rsidP="00E447F1">
                  <w:pPr>
                    <w:pStyle w:val="TAL"/>
                    <w:rPr>
                      <w:rFonts w:eastAsiaTheme="minorEastAsia"/>
                      <w:b/>
                      <w:bCs/>
                      <w:i/>
                      <w:iCs/>
                      <w:szCs w:val="18"/>
                      <w:lang w:eastAsia="zh-CN"/>
                    </w:rPr>
                  </w:pPr>
                  <w:r>
                    <w:rPr>
                      <w:b/>
                      <w:bCs/>
                      <w:i/>
                      <w:iCs/>
                    </w:rPr>
                    <w:t>loggedDataCollection-r19</w:t>
                  </w:r>
                </w:p>
                <w:p w14:paraId="76042A07" w14:textId="77777777" w:rsidR="00E447F1" w:rsidRDefault="00E447F1" w:rsidP="00E447F1">
                  <w:pPr>
                    <w:pStyle w:val="TAL"/>
                    <w:rPr>
                      <w:sz w:val="20"/>
                    </w:rPr>
                  </w:pPr>
                  <w:r>
                    <w:t xml:space="preserve">Indicates whether the UE supports logged measurements for network-side data collection, as specified in TS 38.331 [9]. The UE supporting this feature also supports periodical logging and providing full buffer indication and low power indication via </w:t>
                  </w:r>
                  <w:proofErr w:type="spellStart"/>
                  <w:r>
                    <w:rPr>
                      <w:i/>
                      <w:iCs/>
                    </w:rPr>
                    <w:t>UEAssistanceInformation</w:t>
                  </w:r>
                  <w:proofErr w:type="spellEnd"/>
                  <w:r>
                    <w:t xml:space="preserve"> message.</w:t>
                  </w:r>
                </w:p>
                <w:p w14:paraId="18CD40A9" w14:textId="77777777" w:rsidR="00E447F1" w:rsidRDefault="00E447F1" w:rsidP="00E447F1">
                  <w:pPr>
                    <w:pStyle w:val="TAL"/>
                    <w:rPr>
                      <w:lang w:eastAsia="zh-CN"/>
                    </w:rPr>
                  </w:pPr>
                  <w:r>
                    <w:t xml:space="preserve">The minimum memory size </w:t>
                  </w:r>
                  <w:r w:rsidRPr="00E447F1">
                    <w:rPr>
                      <w:color w:val="FF0000"/>
                      <w:highlight w:val="yellow"/>
                      <w:u w:val="single"/>
                    </w:rPr>
                    <w:t>for storing</w:t>
                  </w:r>
                  <w:r>
                    <w:rPr>
                      <w:color w:val="FF0000"/>
                    </w:rPr>
                    <w:t xml:space="preserve"> </w:t>
                  </w:r>
                  <w:r>
                    <w:t>of logged measurement of network-side data collection is 64kB.</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365F73" w14:textId="77777777" w:rsidR="00E447F1" w:rsidRDefault="00E447F1" w:rsidP="00E447F1">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1F88043" w14:textId="77777777" w:rsidR="00E447F1" w:rsidRDefault="00E447F1" w:rsidP="00E447F1">
                  <w:pPr>
                    <w:pStyle w:val="TAL"/>
                    <w:jc w:val="center"/>
                  </w:pPr>
                  <w:r>
                    <w:t>No</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5D811B" w14:textId="77777777" w:rsidR="00E447F1" w:rsidRDefault="00E447F1" w:rsidP="00E447F1">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2E9877" w14:textId="77777777" w:rsidR="00E447F1" w:rsidRDefault="00E447F1" w:rsidP="00E447F1">
                  <w:pPr>
                    <w:pStyle w:val="TAL"/>
                    <w:jc w:val="center"/>
                  </w:pPr>
                  <w:r>
                    <w:t>No</w:t>
                  </w:r>
                </w:p>
              </w:tc>
            </w:tr>
          </w:tbl>
          <w:p w14:paraId="655F5763" w14:textId="5FF6FA8C" w:rsidR="00E447F1" w:rsidRPr="00E447F1" w:rsidRDefault="00E447F1" w:rsidP="00E447F1">
            <w:pPr>
              <w:pStyle w:val="TAL"/>
              <w:spacing w:line="254" w:lineRule="auto"/>
              <w:rPr>
                <w:rFonts w:eastAsia="DengXian"/>
                <w:lang w:val="en-GB" w:eastAsia="zh-CN"/>
              </w:rPr>
            </w:pPr>
          </w:p>
        </w:tc>
        <w:tc>
          <w:tcPr>
            <w:tcW w:w="1728" w:type="dxa"/>
          </w:tcPr>
          <w:p w14:paraId="15A84C75" w14:textId="77777777" w:rsidR="00E447F1" w:rsidRDefault="00E447F1" w:rsidP="00E87BE3">
            <w:pPr>
              <w:rPr>
                <w:rFonts w:eastAsia="DengXian"/>
                <w:lang w:eastAsia="zh-CN"/>
              </w:rPr>
            </w:pP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109D" w14:textId="77777777" w:rsidR="00D669A7" w:rsidRDefault="00D669A7">
      <w:r>
        <w:separator/>
      </w:r>
    </w:p>
  </w:endnote>
  <w:endnote w:type="continuationSeparator" w:id="0">
    <w:p w14:paraId="0474695A" w14:textId="77777777" w:rsidR="00D669A7" w:rsidRDefault="00D669A7">
      <w:r>
        <w:continuationSeparator/>
      </w:r>
    </w:p>
  </w:endnote>
  <w:endnote w:type="continuationNotice" w:id="1">
    <w:p w14:paraId="1E3DAF2F" w14:textId="77777777" w:rsidR="00D669A7" w:rsidRDefault="00D66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汉仪书宋二KW"/>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7A16" w14:textId="77777777" w:rsidR="00D669A7" w:rsidRDefault="00D669A7">
      <w:r>
        <w:separator/>
      </w:r>
    </w:p>
  </w:footnote>
  <w:footnote w:type="continuationSeparator" w:id="0">
    <w:p w14:paraId="0CCFD706" w14:textId="77777777" w:rsidR="00D669A7" w:rsidRDefault="00D669A7">
      <w:r>
        <w:continuationSeparator/>
      </w:r>
    </w:p>
  </w:footnote>
  <w:footnote w:type="continuationNotice" w:id="1">
    <w:p w14:paraId="5BD1988F" w14:textId="77777777" w:rsidR="00D669A7" w:rsidRDefault="00D669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SimSun"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8"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6"/>
  </w:num>
  <w:num w:numId="2">
    <w:abstractNumId w:val="15"/>
  </w:num>
  <w:num w:numId="3">
    <w:abstractNumId w:val="0"/>
  </w:num>
  <w:num w:numId="4">
    <w:abstractNumId w:val="1"/>
  </w:num>
  <w:num w:numId="5">
    <w:abstractNumId w:val="9"/>
  </w:num>
  <w:num w:numId="6">
    <w:abstractNumId w:val="13"/>
  </w:num>
  <w:num w:numId="7">
    <w:abstractNumId w:val="11"/>
  </w:num>
  <w:num w:numId="8">
    <w:abstractNumId w:val="10"/>
  </w:num>
  <w:num w:numId="9">
    <w:abstractNumId w:val="6"/>
  </w:num>
  <w:num w:numId="10">
    <w:abstractNumId w:val="22"/>
  </w:num>
  <w:num w:numId="11">
    <w:abstractNumId w:val="5"/>
  </w:num>
  <w:num w:numId="12">
    <w:abstractNumId w:val="20"/>
  </w:num>
  <w:num w:numId="13">
    <w:abstractNumId w:val="21"/>
  </w:num>
  <w:num w:numId="14">
    <w:abstractNumId w:val="7"/>
  </w:num>
  <w:num w:numId="15">
    <w:abstractNumId w:val="2"/>
  </w:num>
  <w:num w:numId="16">
    <w:abstractNumId w:val="7"/>
  </w:num>
  <w:num w:numId="17">
    <w:abstractNumId w:val="7"/>
  </w:num>
  <w:num w:numId="18">
    <w:abstractNumId w:val="14"/>
  </w:num>
  <w:num w:numId="19">
    <w:abstractNumId w:val="12"/>
  </w:num>
  <w:num w:numId="20">
    <w:abstractNumId w:val="17"/>
  </w:num>
  <w:num w:numId="21">
    <w:abstractNumId w:val="18"/>
  </w:num>
  <w:num w:numId="22">
    <w:abstractNumId w:val="8"/>
  </w:num>
  <w:num w:numId="23">
    <w:abstractNumId w:val="24"/>
  </w:num>
  <w:num w:numId="24">
    <w:abstractNumId w:val="4"/>
  </w:num>
  <w:num w:numId="25">
    <w:abstractNumId w:val="22"/>
  </w:num>
  <w:num w:numId="26">
    <w:abstractNumId w:val="22"/>
  </w:num>
  <w:num w:numId="27">
    <w:abstractNumId w:val="23"/>
  </w:num>
  <w:num w:numId="28">
    <w:abstractNumId w:val="19"/>
  </w:num>
  <w:num w:numId="2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6D9"/>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3E"/>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BA2"/>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862"/>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0EA"/>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14E"/>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58C"/>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A82"/>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9A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7F1"/>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SimSun"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1607298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4.xml><?xml version="1.0" encoding="utf-8"?>
<ds:datastoreItem xmlns:ds="http://schemas.openxmlformats.org/officeDocument/2006/customXml" ds:itemID="{13C37D47-69DA-4EF9-896F-323048757AC9}">
  <ds:schemaRefs>
    <ds:schemaRef ds:uri="Microsoft.SharePoint.Taxonomy.ContentTypeSync"/>
  </ds:schemaRefs>
</ds:datastoreItem>
</file>

<file path=customXml/itemProps5.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6.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7.xml><?xml version="1.0" encoding="utf-8"?>
<ds:datastoreItem xmlns:ds="http://schemas.openxmlformats.org/officeDocument/2006/customXml" ds:itemID="{F4F08BB6-E7DB-4E20-BC6E-1E4BCB7C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Huawei, HiSilicon</cp:lastModifiedBy>
  <cp:revision>3</cp:revision>
  <cp:lastPrinted>2004-04-14T09:17:00Z</cp:lastPrinted>
  <dcterms:created xsi:type="dcterms:W3CDTF">2025-09-19T19:40:00Z</dcterms:created>
  <dcterms:modified xsi:type="dcterms:W3CDTF">2025-09-19T19:41:00Z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