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r w:rsidR="00705830">
        <w:rPr>
          <w:b/>
          <w:noProof/>
          <w:sz w:val="24"/>
        </w:rPr>
        <w:fldChar w:fldCharType="begin"/>
      </w:r>
      <w:r w:rsidR="00705830">
        <w:rPr>
          <w:b/>
          <w:noProof/>
          <w:sz w:val="24"/>
        </w:rPr>
        <w:instrText xml:space="preserve"> DOCPROPERTY  TSG/WGRef  \* MERGEFORMAT </w:instrText>
      </w:r>
      <w:r w:rsidR="00705830">
        <w:rPr>
          <w:b/>
          <w:noProof/>
          <w:sz w:val="24"/>
        </w:rPr>
        <w:fldChar w:fldCharType="separate"/>
      </w:r>
      <w:r>
        <w:rPr>
          <w:b/>
          <w:noProof/>
          <w:sz w:val="24"/>
        </w:rPr>
        <w:t>RAN WG2</w:t>
      </w:r>
      <w:r w:rsidR="00705830">
        <w:rPr>
          <w:b/>
          <w:noProof/>
          <w:sz w:val="24"/>
        </w:rPr>
        <w:fldChar w:fldCharType="end"/>
      </w:r>
      <w:r>
        <w:rPr>
          <w:b/>
          <w:noProof/>
          <w:sz w:val="24"/>
        </w:rPr>
        <w:t xml:space="preserve"> Meeting #</w:t>
      </w:r>
      <w:r w:rsidR="00705830">
        <w:rPr>
          <w:b/>
          <w:noProof/>
          <w:sz w:val="24"/>
        </w:rPr>
        <w:fldChar w:fldCharType="begin"/>
      </w:r>
      <w:r w:rsidR="00705830">
        <w:rPr>
          <w:b/>
          <w:noProof/>
          <w:sz w:val="24"/>
        </w:rPr>
        <w:instrText xml:space="preserve"> DOCPROPERTY  MtgSeq  \* MERGEFORMAT </w:instrText>
      </w:r>
      <w:r w:rsidR="00705830">
        <w:rPr>
          <w:b/>
          <w:noProof/>
          <w:sz w:val="24"/>
        </w:rPr>
        <w:fldChar w:fldCharType="separate"/>
      </w:r>
      <w:r>
        <w:rPr>
          <w:b/>
          <w:noProof/>
          <w:sz w:val="24"/>
        </w:rPr>
        <w:t>131</w:t>
      </w:r>
      <w:r w:rsidR="00705830">
        <w:rPr>
          <w:b/>
          <w:noProof/>
          <w:sz w:val="24"/>
        </w:rPr>
        <w:fldChar w:fldCharType="end"/>
      </w:r>
      <w:r w:rsidR="00705830">
        <w:rPr>
          <w:b/>
          <w:noProof/>
          <w:sz w:val="24"/>
        </w:rPr>
        <w:fldChar w:fldCharType="begin"/>
      </w:r>
      <w:r w:rsidR="00705830">
        <w:rPr>
          <w:b/>
          <w:noProof/>
          <w:sz w:val="24"/>
        </w:rPr>
        <w:instrText xml:space="preserve"> DOCPROPERTY  MtgTitle  \* MERGEFORMAT </w:instrText>
      </w:r>
      <w:r w:rsidR="00705830">
        <w:rPr>
          <w:b/>
          <w:noProof/>
          <w:sz w:val="24"/>
        </w:rPr>
        <w:fldChar w:fldCharType="separate"/>
      </w:r>
      <w:r>
        <w:rPr>
          <w:b/>
          <w:noProof/>
          <w:sz w:val="24"/>
        </w:rPr>
        <w:t xml:space="preserve"> </w:t>
      </w:r>
      <w:r w:rsidR="00705830">
        <w:rPr>
          <w:b/>
          <w:noProof/>
          <w:sz w:val="24"/>
        </w:rPr>
        <w:fldChar w:fldCharType="end"/>
      </w:r>
      <w:r>
        <w:rPr>
          <w:b/>
          <w:i/>
          <w:noProof/>
          <w:sz w:val="28"/>
        </w:rPr>
        <w:tab/>
      </w:r>
      <w:r w:rsidR="00705830">
        <w:rPr>
          <w:b/>
          <w:i/>
          <w:noProof/>
          <w:sz w:val="28"/>
        </w:rPr>
        <w:fldChar w:fldCharType="begin"/>
      </w:r>
      <w:r w:rsidR="00705830">
        <w:rPr>
          <w:b/>
          <w:i/>
          <w:noProof/>
          <w:sz w:val="28"/>
        </w:rPr>
        <w:instrText xml:space="preserve"> DOCPROPERTY  Tdoc#  \* MERGEFORMAT </w:instrText>
      </w:r>
      <w:r w:rsidR="00705830">
        <w:rPr>
          <w:b/>
          <w:i/>
          <w:noProof/>
          <w:sz w:val="28"/>
        </w:rPr>
        <w:fldChar w:fldCharType="separate"/>
      </w:r>
      <w:r>
        <w:rPr>
          <w:b/>
          <w:i/>
          <w:noProof/>
          <w:sz w:val="28"/>
        </w:rPr>
        <w:t>R2-2506487</w:t>
      </w:r>
      <w:r w:rsidR="00705830">
        <w:rPr>
          <w:b/>
          <w:i/>
          <w:noProof/>
          <w:sz w:val="28"/>
        </w:rPr>
        <w:fldChar w:fldCharType="end"/>
      </w:r>
    </w:p>
    <w:p w14:paraId="09C7FE3A" w14:textId="77777777" w:rsidR="00E55946" w:rsidRDefault="00705830" w:rsidP="00E55946">
      <w:pPr>
        <w:pStyle w:val="CRCoverPage"/>
        <w:tabs>
          <w:tab w:val="right" w:pos="9640"/>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55946">
        <w:rPr>
          <w:b/>
          <w:noProof/>
          <w:sz w:val="24"/>
        </w:rPr>
        <w:t>Bengaluru</w:t>
      </w:r>
      <w:r>
        <w:rPr>
          <w:b/>
          <w:noProof/>
          <w:sz w:val="24"/>
        </w:rPr>
        <w:fldChar w:fldCharType="end"/>
      </w:r>
      <w:r w:rsidR="00E5594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E55946">
        <w:rPr>
          <w:b/>
          <w:noProof/>
          <w:sz w:val="24"/>
        </w:rPr>
        <w:t>India</w:t>
      </w:r>
      <w:r>
        <w:rPr>
          <w:b/>
          <w:noProof/>
          <w:sz w:val="24"/>
        </w:rPr>
        <w:fldChar w:fldCharType="end"/>
      </w:r>
      <w:r w:rsidR="00E5594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55946">
        <w:rPr>
          <w:b/>
          <w:noProof/>
          <w:sz w:val="24"/>
        </w:rPr>
        <w:t>25th</w:t>
      </w:r>
      <w:r>
        <w:rPr>
          <w:b/>
          <w:noProof/>
          <w:sz w:val="24"/>
        </w:rPr>
        <w:fldChar w:fldCharType="end"/>
      </w:r>
      <w:r w:rsidR="00E5594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55946">
        <w:rPr>
          <w:b/>
          <w:noProof/>
          <w:sz w:val="24"/>
        </w:rPr>
        <w:t>29th August, 2025</w:t>
      </w:r>
      <w:r>
        <w:rPr>
          <w:b/>
          <w:noProof/>
          <w:sz w:val="24"/>
        </w:rPr>
        <w:fldChar w:fldCharType="end"/>
      </w:r>
      <w:r w:rsidR="00E55946">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70583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55946">
              <w:rPr>
                <w:b/>
                <w:noProof/>
                <w:sz w:val="28"/>
              </w:rPr>
              <w:t>38.306</w:t>
            </w:r>
            <w:r>
              <w:rPr>
                <w:b/>
                <w:noProof/>
                <w:sz w:val="28"/>
              </w:rPr>
              <w:fldChar w:fldCharType="end"/>
            </w:r>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70583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55946">
              <w:rPr>
                <w:b/>
                <w:noProof/>
                <w:sz w:val="28"/>
              </w:rPr>
              <w:t>Draft</w:t>
            </w:r>
            <w:r>
              <w:rPr>
                <w:b/>
                <w:noProof/>
                <w:sz w:val="28"/>
              </w:rPr>
              <w:fldChar w:fldCharType="end"/>
            </w:r>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705830">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55946">
              <w:rPr>
                <w:b/>
                <w:noProof/>
                <w:sz w:val="28"/>
              </w:rPr>
              <w:t>1</w:t>
            </w:r>
            <w:r>
              <w:rPr>
                <w:b/>
                <w:noProof/>
                <w:sz w:val="28"/>
              </w:rPr>
              <w:fldChar w:fldCharType="end"/>
            </w:r>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70583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5946">
              <w:rPr>
                <w:b/>
                <w:noProof/>
                <w:sz w:val="28"/>
              </w:rPr>
              <w:t>18.6.0</w:t>
            </w:r>
            <w:r>
              <w:rPr>
                <w:b/>
                <w:noProof/>
                <w:sz w:val="28"/>
              </w:rPr>
              <w:fldChar w:fldCharType="end"/>
            </w:r>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affffa"/>
                  <w:rFonts w:cs="Arial"/>
                  <w:b/>
                  <w:i/>
                  <w:noProof/>
                  <w:color w:val="FF0000"/>
                </w:rPr>
                <w:t>HE</w:t>
              </w:r>
              <w:bookmarkStart w:id="1" w:name="_Hlt497126619"/>
              <w:r>
                <w:rPr>
                  <w:rStyle w:val="affffa"/>
                  <w:rFonts w:cs="Arial"/>
                  <w:b/>
                  <w:i/>
                  <w:noProof/>
                  <w:color w:val="FF0000"/>
                </w:rPr>
                <w:t>L</w:t>
              </w:r>
              <w:bookmarkEnd w:id="1"/>
              <w:r>
                <w:rPr>
                  <w:rStyle w:val="affff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fffa"/>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705830">
            <w:pPr>
              <w:pStyle w:val="CRCoverPage"/>
              <w:spacing w:after="0"/>
              <w:ind w:left="100"/>
              <w:rPr>
                <w:noProof/>
              </w:rPr>
            </w:pPr>
            <w:r>
              <w:fldChar w:fldCharType="begin"/>
            </w:r>
            <w:r>
              <w:instrText xml:space="preserve"> DOCPROPERTY  CrTitle  \* MERGEFORMAT </w:instrText>
            </w:r>
            <w:r>
              <w:fldChar w:fldCharType="separate"/>
            </w:r>
            <w:r w:rsidR="00E55946">
              <w:t>Introduction of 3Tx UL switching [TxSwitch_R19]</w:t>
            </w:r>
            <w:r>
              <w:fldChar w:fldCharType="end"/>
            </w:r>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70583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55946">
              <w:rPr>
                <w:noProof/>
              </w:rPr>
              <w:t>MediaTek Inc.</w:t>
            </w:r>
            <w:r w:rsidR="00E55946">
              <w:t>, Ericsson, T-Mobile USA</w:t>
            </w:r>
            <w:r>
              <w:fldChar w:fldCharType="end"/>
            </w:r>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705830">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55946">
              <w:rPr>
                <w:noProof/>
              </w:rPr>
              <w:t>R2</w:t>
            </w:r>
            <w:r>
              <w:rPr>
                <w:noProof/>
              </w:rPr>
              <w:fldChar w:fldCharType="end"/>
            </w:r>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70583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55946">
              <w:rPr>
                <w:noProof/>
              </w:rPr>
              <w:t>TEI19</w:t>
            </w:r>
            <w:r>
              <w:rPr>
                <w:noProof/>
              </w:rPr>
              <w:fldChar w:fldCharType="end"/>
            </w:r>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70583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55946">
              <w:rPr>
                <w:noProof/>
              </w:rPr>
              <w:t>2025-09-01</w:t>
            </w:r>
            <w:r>
              <w:rPr>
                <w:noProof/>
              </w:rPr>
              <w:fldChar w:fldCharType="end"/>
            </w:r>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70583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55946">
              <w:rPr>
                <w:b/>
                <w:noProof/>
              </w:rPr>
              <w:t>B</w:t>
            </w:r>
            <w:r>
              <w:rPr>
                <w:b/>
                <w:noProof/>
              </w:rPr>
              <w:fldChar w:fldCharType="end"/>
            </w:r>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70583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55946">
              <w:rPr>
                <w:noProof/>
              </w:rPr>
              <w:t>Rel-19</w:t>
            </w:r>
            <w:r>
              <w:rPr>
                <w:noProof/>
              </w:rPr>
              <w:fldChar w:fldCharType="end"/>
            </w:r>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PMingLiU"/>
          <w:noProof/>
          <w:lang w:eastAsia="zh-TW"/>
        </w:rPr>
      </w:pPr>
    </w:p>
    <w:p w14:paraId="3762FDCD" w14:textId="77777777" w:rsidR="00E55946" w:rsidRDefault="00E55946" w:rsidP="00E55946">
      <w:pPr>
        <w:spacing w:after="0"/>
        <w:rPr>
          <w:rFonts w:eastAsia="PMingLiU"/>
          <w:noProof/>
          <w:lang w:eastAsia="zh-TW"/>
        </w:rPr>
      </w:pPr>
    </w:p>
    <w:p w14:paraId="5A842F5A" w14:textId="77777777" w:rsidR="00E55946" w:rsidRDefault="00E55946" w:rsidP="00E55946">
      <w:pPr>
        <w:spacing w:after="0"/>
        <w:rPr>
          <w:rFonts w:eastAsia="PMingLiU"/>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Beginning of first change</w:t>
      </w:r>
    </w:p>
    <w:p w14:paraId="2021C3B2" w14:textId="77777777" w:rsidR="00FE2B96" w:rsidRPr="00FE2B96" w:rsidRDefault="00FE2B96" w:rsidP="00FE2B96">
      <w:pPr>
        <w:spacing w:after="0"/>
        <w:rPr>
          <w:rFonts w:eastAsia="PMingLiU"/>
          <w:noProof/>
          <w:lang w:eastAsia="zh-TW"/>
        </w:rPr>
        <w:sectPr w:rsidR="00FE2B96" w:rsidRPr="00FE2B96" w:rsidSect="00FE2B9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30"/>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40"/>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proofErr w:type="spellStart"/>
      <w:r w:rsidRPr="00BC409C">
        <w:rPr>
          <w:i/>
        </w:rPr>
        <w:t>BandCombinationList</w:t>
      </w:r>
      <w:proofErr w:type="spellEnd"/>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等线"/>
              </w:rPr>
              <w:t>N/A</w:t>
            </w:r>
          </w:p>
        </w:tc>
        <w:tc>
          <w:tcPr>
            <w:tcW w:w="728" w:type="dxa"/>
          </w:tcPr>
          <w:p w14:paraId="793BAE45" w14:textId="77777777" w:rsidR="00A43323" w:rsidRPr="00BC409C" w:rsidRDefault="001F7FB0" w:rsidP="00A43323">
            <w:pPr>
              <w:pStyle w:val="TAL"/>
              <w:jc w:val="center"/>
            </w:pPr>
            <w:r w:rsidRPr="00BC409C">
              <w:rPr>
                <w:rFonts w:eastAsia="等线"/>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等线"/>
              </w:rPr>
              <w:t>N/A</w:t>
            </w:r>
          </w:p>
        </w:tc>
        <w:tc>
          <w:tcPr>
            <w:tcW w:w="728" w:type="dxa"/>
          </w:tcPr>
          <w:p w14:paraId="4FDC7590" w14:textId="77777777" w:rsidR="0009093D" w:rsidRPr="00BC409C" w:rsidRDefault="001F7FB0" w:rsidP="0009093D">
            <w:pPr>
              <w:pStyle w:val="TAL"/>
              <w:jc w:val="center"/>
            </w:pPr>
            <w:r w:rsidRPr="00BC409C">
              <w:rPr>
                <w:rFonts w:eastAsia="等线"/>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等线"/>
              </w:rPr>
              <w:t>N/A</w:t>
            </w:r>
          </w:p>
        </w:tc>
        <w:tc>
          <w:tcPr>
            <w:tcW w:w="728" w:type="dxa"/>
          </w:tcPr>
          <w:p w14:paraId="69F3092B" w14:textId="77777777" w:rsidR="00A43323" w:rsidRPr="00BC409C" w:rsidRDefault="001F7FB0" w:rsidP="00A43323">
            <w:pPr>
              <w:pStyle w:val="TAL"/>
              <w:jc w:val="center"/>
            </w:pPr>
            <w:r w:rsidRPr="00BC409C">
              <w:rPr>
                <w:rFonts w:eastAsia="等线"/>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等线"/>
              </w:rPr>
              <w:t>N/A</w:t>
            </w:r>
          </w:p>
        </w:tc>
        <w:tc>
          <w:tcPr>
            <w:tcW w:w="728" w:type="dxa"/>
          </w:tcPr>
          <w:p w14:paraId="061F405A" w14:textId="77777777" w:rsidR="00A43323" w:rsidRPr="00BC409C" w:rsidRDefault="001F7FB0" w:rsidP="00A43323">
            <w:pPr>
              <w:pStyle w:val="TAL"/>
              <w:jc w:val="center"/>
            </w:pPr>
            <w:r w:rsidRPr="00BC409C">
              <w:rPr>
                <w:rFonts w:eastAsia="等线"/>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等线"/>
              </w:rPr>
              <w:t>N/A</w:t>
            </w:r>
          </w:p>
        </w:tc>
        <w:tc>
          <w:tcPr>
            <w:tcW w:w="728" w:type="dxa"/>
          </w:tcPr>
          <w:p w14:paraId="157B3E9B" w14:textId="77777777" w:rsidR="00A43323" w:rsidRPr="00BC409C" w:rsidRDefault="001F7FB0" w:rsidP="00A43323">
            <w:pPr>
              <w:pStyle w:val="TAL"/>
              <w:jc w:val="center"/>
            </w:pPr>
            <w:r w:rsidRPr="00BC409C">
              <w:rPr>
                <w:rFonts w:eastAsia="等线"/>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64A8ACE5" w14:textId="70E7F126"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等线"/>
              </w:rPr>
              <w:t>N/A</w:t>
            </w:r>
          </w:p>
        </w:tc>
        <w:tc>
          <w:tcPr>
            <w:tcW w:w="728" w:type="dxa"/>
          </w:tcPr>
          <w:p w14:paraId="3A33E129" w14:textId="77777777" w:rsidR="00A43323" w:rsidRPr="00BC409C" w:rsidRDefault="001F7FB0" w:rsidP="00A43323">
            <w:pPr>
              <w:pStyle w:val="TAL"/>
              <w:jc w:val="center"/>
            </w:pPr>
            <w:r w:rsidRPr="00BC409C">
              <w:rPr>
                <w:rFonts w:eastAsia="等线"/>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等线"/>
              </w:rPr>
              <w:t>N/A</w:t>
            </w:r>
          </w:p>
        </w:tc>
        <w:tc>
          <w:tcPr>
            <w:tcW w:w="728" w:type="dxa"/>
          </w:tcPr>
          <w:p w14:paraId="163C9D45" w14:textId="77777777" w:rsidR="00A43323" w:rsidRPr="00BC409C" w:rsidRDefault="001F7FB0" w:rsidP="00A43323">
            <w:pPr>
              <w:pStyle w:val="TAL"/>
              <w:jc w:val="center"/>
            </w:pPr>
            <w:r w:rsidRPr="00BC409C">
              <w:rPr>
                <w:rFonts w:eastAsia="等线"/>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25A63673" w14:textId="568BEC0F"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等线"/>
              </w:rPr>
              <w:t>N/A</w:t>
            </w:r>
          </w:p>
        </w:tc>
        <w:tc>
          <w:tcPr>
            <w:tcW w:w="728" w:type="dxa"/>
          </w:tcPr>
          <w:p w14:paraId="7F882BCD" w14:textId="77777777" w:rsidR="00A43323" w:rsidRPr="00BC409C" w:rsidRDefault="001F7FB0" w:rsidP="00A43323">
            <w:pPr>
              <w:pStyle w:val="TAL"/>
              <w:jc w:val="center"/>
            </w:pPr>
            <w:r w:rsidRPr="00BC409C">
              <w:rPr>
                <w:rFonts w:eastAsia="等线"/>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等线"/>
              </w:rPr>
              <w:t>N/A</w:t>
            </w:r>
          </w:p>
        </w:tc>
        <w:tc>
          <w:tcPr>
            <w:tcW w:w="728" w:type="dxa"/>
          </w:tcPr>
          <w:p w14:paraId="3BCF037B" w14:textId="77777777" w:rsidR="00A43323" w:rsidRPr="00BC409C" w:rsidRDefault="001F7FB0" w:rsidP="00A43323">
            <w:pPr>
              <w:pStyle w:val="TAL"/>
              <w:jc w:val="center"/>
            </w:pPr>
            <w:r w:rsidRPr="00BC409C">
              <w:rPr>
                <w:rFonts w:eastAsia="等线"/>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等线"/>
              </w:rPr>
              <w:t>N/A</w:t>
            </w:r>
          </w:p>
        </w:tc>
        <w:tc>
          <w:tcPr>
            <w:tcW w:w="728" w:type="dxa"/>
          </w:tcPr>
          <w:p w14:paraId="369A9E5E" w14:textId="77777777" w:rsidR="007662C7" w:rsidRPr="00BC409C" w:rsidRDefault="001F7FB0" w:rsidP="007662C7">
            <w:pPr>
              <w:pStyle w:val="TAL"/>
              <w:jc w:val="center"/>
            </w:pPr>
            <w:r w:rsidRPr="00BC409C">
              <w:rPr>
                <w:rFonts w:eastAsia="等线"/>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等线"/>
              </w:rPr>
              <w:t>N/A</w:t>
            </w:r>
          </w:p>
        </w:tc>
        <w:tc>
          <w:tcPr>
            <w:tcW w:w="728" w:type="dxa"/>
          </w:tcPr>
          <w:p w14:paraId="1C72D669" w14:textId="77777777" w:rsidR="00A43323" w:rsidRPr="00BC409C" w:rsidRDefault="001F7FB0" w:rsidP="00A43323">
            <w:pPr>
              <w:pStyle w:val="TAL"/>
              <w:jc w:val="center"/>
            </w:pPr>
            <w:r w:rsidRPr="00BC409C">
              <w:rPr>
                <w:rFonts w:eastAsia="等线"/>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2D3DBB12" w14:textId="77777777" w:rsidR="008C7055" w:rsidRPr="00BC409C" w:rsidRDefault="008C7055" w:rsidP="00963B9B">
            <w:pPr>
              <w:pStyle w:val="TAL"/>
              <w:jc w:val="center"/>
              <w:rPr>
                <w:rFonts w:eastAsia="等线"/>
              </w:rPr>
            </w:pPr>
            <w:r w:rsidRPr="00BC409C">
              <w:rPr>
                <w:rFonts w:eastAsia="等线"/>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等线"/>
              </w:rPr>
            </w:pPr>
            <w:r w:rsidRPr="00BC409C">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等线"/>
              </w:rPr>
              <w:t>N/A</w:t>
            </w:r>
          </w:p>
        </w:tc>
        <w:tc>
          <w:tcPr>
            <w:tcW w:w="728" w:type="dxa"/>
          </w:tcPr>
          <w:p w14:paraId="3CC3AA06" w14:textId="77777777" w:rsidR="00A43323" w:rsidRPr="00BC409C" w:rsidRDefault="001F7FB0" w:rsidP="00A43323">
            <w:pPr>
              <w:pStyle w:val="TAL"/>
              <w:jc w:val="center"/>
            </w:pPr>
            <w:r w:rsidRPr="00BC409C">
              <w:rPr>
                <w:rFonts w:eastAsia="等线"/>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等线"/>
              </w:rPr>
              <w:t>N/A</w:t>
            </w:r>
          </w:p>
        </w:tc>
        <w:tc>
          <w:tcPr>
            <w:tcW w:w="728" w:type="dxa"/>
          </w:tcPr>
          <w:p w14:paraId="5797C1CF" w14:textId="77777777" w:rsidR="009A4388" w:rsidRPr="00BC409C" w:rsidRDefault="001F7FB0" w:rsidP="003B3EA8">
            <w:pPr>
              <w:pStyle w:val="TAL"/>
              <w:jc w:val="center"/>
            </w:pPr>
            <w:r w:rsidRPr="00BC409C">
              <w:rPr>
                <w:rFonts w:eastAsia="等线"/>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等线"/>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等线"/>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等线"/>
                <w:b/>
                <w:bCs/>
                <w:i/>
                <w:iCs/>
              </w:rPr>
            </w:pPr>
            <w:r w:rsidRPr="00BC409C">
              <w:rPr>
                <w:rFonts w:eastAsia="等线"/>
                <w:b/>
                <w:bCs/>
                <w:i/>
                <w:iCs/>
              </w:rPr>
              <w:lastRenderedPageBreak/>
              <w:t>scalingFactorTxSidelink-r16, scalingFactor</w:t>
            </w:r>
            <w:r w:rsidR="00863493" w:rsidRPr="00BC409C">
              <w:rPr>
                <w:rFonts w:eastAsia="等线"/>
                <w:b/>
                <w:bCs/>
                <w:i/>
                <w:iCs/>
              </w:rPr>
              <w:t>R</w:t>
            </w:r>
            <w:r w:rsidRPr="00BC409C">
              <w:rPr>
                <w:rFonts w:eastAsia="等线"/>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等线"/>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等线"/>
                <w:b/>
                <w:bCs/>
                <w:i/>
                <w:iCs/>
              </w:rPr>
            </w:pPr>
            <w:r w:rsidRPr="00BC409C">
              <w:rPr>
                <w:bCs/>
                <w:iCs/>
              </w:rPr>
              <w:t xml:space="preserve">A UE supporting </w:t>
            </w:r>
            <w:r w:rsidR="00FA4414" w:rsidRPr="00BC409C">
              <w:rPr>
                <w:rFonts w:eastAsia="等线"/>
                <w:bCs/>
                <w:iCs/>
                <w:lang w:eastAsia="zh-CN"/>
              </w:rPr>
              <w:t>this feature</w:t>
            </w:r>
            <w:r w:rsidRPr="00BC409C">
              <w:rPr>
                <w:rFonts w:eastAsia="等线"/>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等线"/>
              </w:rPr>
            </w:pPr>
            <w:r w:rsidRPr="00BC409C">
              <w:rPr>
                <w:rFonts w:eastAsia="等线"/>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等线"/>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宋体"/>
                <w:b/>
                <w:bCs/>
                <w:i/>
                <w:iCs/>
                <w:lang w:eastAsia="zh-CN"/>
              </w:rPr>
            </w:pPr>
            <w:r w:rsidRPr="00BC409C">
              <w:rPr>
                <w:rFonts w:eastAsia="宋体"/>
                <w:b/>
                <w:bCs/>
                <w:i/>
                <w:iCs/>
                <w:lang w:eastAsia="zh-CN"/>
              </w:rPr>
              <w:t>srs-AntennaSwitching8T8R-r18</w:t>
            </w:r>
          </w:p>
          <w:p w14:paraId="255C34DB" w14:textId="77777777" w:rsidR="00632203" w:rsidRPr="00BC409C" w:rsidRDefault="00632203" w:rsidP="00632203">
            <w:pPr>
              <w:pStyle w:val="TAL"/>
              <w:rPr>
                <w:rFonts w:eastAsia="宋体"/>
                <w:lang w:eastAsia="zh-CN"/>
              </w:rPr>
            </w:pPr>
            <w:r w:rsidRPr="00BC409C">
              <w:rPr>
                <w:rFonts w:eastAsia="宋体"/>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等线"/>
              </w:rPr>
            </w:pPr>
            <w:r w:rsidRPr="00BC409C">
              <w:rPr>
                <w:bCs/>
                <w:iCs/>
              </w:rPr>
              <w:t>N/A</w:t>
            </w:r>
          </w:p>
        </w:tc>
        <w:tc>
          <w:tcPr>
            <w:tcW w:w="728" w:type="dxa"/>
          </w:tcPr>
          <w:p w14:paraId="2530596C" w14:textId="7FD333F8" w:rsidR="00632203" w:rsidRPr="00BC409C" w:rsidRDefault="00632203" w:rsidP="00632203">
            <w:pPr>
              <w:pStyle w:val="TAL"/>
              <w:jc w:val="center"/>
              <w:rPr>
                <w:rFonts w:eastAsia="等线"/>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宋体"/>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等线"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等线"/>
              </w:rPr>
            </w:pPr>
            <w:r w:rsidRPr="00BC409C">
              <w:rPr>
                <w:bCs/>
                <w:iCs/>
              </w:rPr>
              <w:t>N/A</w:t>
            </w:r>
          </w:p>
        </w:tc>
        <w:tc>
          <w:tcPr>
            <w:tcW w:w="728" w:type="dxa"/>
          </w:tcPr>
          <w:p w14:paraId="4D142F95" w14:textId="33F371A5" w:rsidR="00632203" w:rsidRPr="00BC409C" w:rsidRDefault="00632203" w:rsidP="00632203">
            <w:pPr>
              <w:pStyle w:val="TAL"/>
              <w:jc w:val="center"/>
              <w:rPr>
                <w:rFonts w:eastAsia="等线"/>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等线"/>
              </w:rPr>
            </w:pPr>
            <w:r w:rsidRPr="00BC409C">
              <w:rPr>
                <w:rFonts w:eastAsia="等线"/>
              </w:rPr>
              <w:t>N/A</w:t>
            </w:r>
          </w:p>
        </w:tc>
        <w:tc>
          <w:tcPr>
            <w:tcW w:w="728" w:type="dxa"/>
          </w:tcPr>
          <w:p w14:paraId="076DC86B" w14:textId="77777777" w:rsidR="00E94384" w:rsidRPr="00BC409C" w:rsidRDefault="00E94384" w:rsidP="004C06EC">
            <w:pPr>
              <w:pStyle w:val="TAL"/>
              <w:jc w:val="center"/>
              <w:rPr>
                <w:rFonts w:eastAsia="等线"/>
              </w:rPr>
            </w:pPr>
            <w:r w:rsidRPr="00BC409C">
              <w:rPr>
                <w:rFonts w:eastAsia="等线"/>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等线"/>
              </w:rPr>
              <w:t>N/A</w:t>
            </w:r>
          </w:p>
        </w:tc>
        <w:tc>
          <w:tcPr>
            <w:tcW w:w="728" w:type="dxa"/>
          </w:tcPr>
          <w:p w14:paraId="14B92CF5" w14:textId="77777777" w:rsidR="00DB7FEA" w:rsidRPr="00BC409C" w:rsidRDefault="001F7FB0" w:rsidP="00006091">
            <w:pPr>
              <w:pStyle w:val="TAL"/>
              <w:jc w:val="center"/>
            </w:pPr>
            <w:r w:rsidRPr="00BC409C">
              <w:rPr>
                <w:rFonts w:eastAsia="等线"/>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等线"/>
              </w:rPr>
              <w:t>N/A</w:t>
            </w:r>
          </w:p>
        </w:tc>
        <w:tc>
          <w:tcPr>
            <w:tcW w:w="728" w:type="dxa"/>
          </w:tcPr>
          <w:p w14:paraId="0060777B" w14:textId="77777777" w:rsidR="00DB7FEA" w:rsidRPr="00BC409C" w:rsidRDefault="001F7FB0" w:rsidP="00006091">
            <w:pPr>
              <w:pStyle w:val="TAL"/>
              <w:jc w:val="center"/>
            </w:pPr>
            <w:r w:rsidRPr="00BC409C">
              <w:rPr>
                <w:rFonts w:eastAsia="等线"/>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8A2DB7"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等线"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等线"/>
              </w:rPr>
              <w:t>N/A</w:t>
            </w:r>
          </w:p>
        </w:tc>
        <w:tc>
          <w:tcPr>
            <w:tcW w:w="728" w:type="dxa"/>
          </w:tcPr>
          <w:p w14:paraId="513492C3" w14:textId="77777777" w:rsidR="00DB7FEA" w:rsidRPr="00BC409C" w:rsidRDefault="001F7FB0" w:rsidP="0026000E">
            <w:pPr>
              <w:pStyle w:val="TAL"/>
              <w:jc w:val="center"/>
            </w:pPr>
            <w:r w:rsidRPr="00BC409C">
              <w:rPr>
                <w:rFonts w:eastAsia="等线"/>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等线"/>
              </w:rPr>
              <w:t>N/A</w:t>
            </w:r>
          </w:p>
        </w:tc>
        <w:tc>
          <w:tcPr>
            <w:tcW w:w="728" w:type="dxa"/>
          </w:tcPr>
          <w:p w14:paraId="067E4F31" w14:textId="77777777" w:rsidR="00A43323" w:rsidRPr="00BC409C" w:rsidRDefault="001F7FB0" w:rsidP="00A43323">
            <w:pPr>
              <w:pStyle w:val="TAL"/>
              <w:jc w:val="center"/>
            </w:pPr>
            <w:r w:rsidRPr="00BC409C">
              <w:rPr>
                <w:rFonts w:eastAsia="等线"/>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等线"/>
              </w:rPr>
              <w:t>N/A</w:t>
            </w:r>
          </w:p>
        </w:tc>
        <w:tc>
          <w:tcPr>
            <w:tcW w:w="728" w:type="dxa"/>
          </w:tcPr>
          <w:p w14:paraId="7D471090" w14:textId="77777777" w:rsidR="00D75ED6" w:rsidRPr="00BC409C" w:rsidRDefault="001F7FB0" w:rsidP="00963B9B">
            <w:pPr>
              <w:pStyle w:val="TAL"/>
              <w:jc w:val="center"/>
            </w:pPr>
            <w:r w:rsidRPr="00BC409C">
              <w:rPr>
                <w:rFonts w:eastAsia="等线"/>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等线"/>
              </w:rPr>
            </w:pPr>
            <w:r w:rsidRPr="00BC409C">
              <w:rPr>
                <w:rFonts w:eastAsia="等线"/>
              </w:rPr>
              <w:t>N/A</w:t>
            </w:r>
          </w:p>
        </w:tc>
        <w:tc>
          <w:tcPr>
            <w:tcW w:w="728" w:type="dxa"/>
          </w:tcPr>
          <w:p w14:paraId="400FB4E2" w14:textId="552B2E32" w:rsidR="00F10044" w:rsidRPr="00BC409C" w:rsidRDefault="00F10044" w:rsidP="00F10044">
            <w:pPr>
              <w:pStyle w:val="TAL"/>
              <w:jc w:val="center"/>
              <w:rPr>
                <w:rFonts w:eastAsia="等线"/>
              </w:rPr>
            </w:pPr>
            <w:r w:rsidRPr="00BC409C">
              <w:rPr>
                <w:rFonts w:eastAsia="等线"/>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等线"/>
                <w:b/>
                <w:bCs/>
                <w:i/>
                <w:iCs/>
              </w:rPr>
            </w:pPr>
            <w:r w:rsidRPr="00BC409C">
              <w:rPr>
                <w:rFonts w:eastAsia="等线"/>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4BBAD27F" w14:textId="77777777" w:rsidR="008C7055" w:rsidRPr="00BC409C" w:rsidRDefault="008C7055" w:rsidP="00963B9B">
            <w:pPr>
              <w:pStyle w:val="TAL"/>
              <w:jc w:val="center"/>
              <w:rPr>
                <w:rFonts w:eastAsia="等线"/>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等线"/>
                <w:b/>
                <w:bCs/>
                <w:i/>
                <w:iCs/>
              </w:rPr>
            </w:pPr>
            <w:r w:rsidRPr="00BC409C">
              <w:rPr>
                <w:rFonts w:eastAsia="等线"/>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等线"/>
              </w:rPr>
            </w:pPr>
            <w:r w:rsidRPr="00BC409C">
              <w:rPr>
                <w:rFonts w:eastAsia="等线"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等线"/>
                <w:b/>
                <w:bCs/>
                <w:i/>
                <w:iCs/>
              </w:rPr>
            </w:pPr>
            <w:r w:rsidRPr="00BC409C">
              <w:rPr>
                <w:rFonts w:eastAsia="等线"/>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等线" w:cs="Arial"/>
                <w:szCs w:val="18"/>
              </w:rPr>
            </w:pPr>
            <w:r w:rsidRPr="00BC409C">
              <w:rPr>
                <w:rFonts w:eastAsia="等线"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等线"/>
                <w:b/>
                <w:bCs/>
                <w:i/>
                <w:iCs/>
              </w:rPr>
            </w:pPr>
            <w:r w:rsidRPr="00BC409C">
              <w:rPr>
                <w:rFonts w:eastAsia="等线"/>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等线"/>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等线" w:cs="Arial"/>
                <w:szCs w:val="18"/>
              </w:rPr>
            </w:pPr>
            <w:r w:rsidRPr="00BC409C">
              <w:rPr>
                <w:rFonts w:eastAsia="等线"/>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PMingLiU"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PMingLiU"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55963A4B"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commentRangeStart w:id="24"/>
            <w:commentRangeStart w:id="25"/>
            <w:commentRangeStart w:id="26"/>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ins w:id="27" w:author="MediaTek (Mutai Lin)" w:date="2025-09-02T17:31:00Z">
              <w:r w:rsidR="00636EE2">
                <w:rPr>
                  <w:rFonts w:eastAsia="PMingLiU" w:cs="Arial" w:hint="eastAsia"/>
                  <w:szCs w:val="18"/>
                  <w:lang w:eastAsia="zh-TW"/>
                </w:rPr>
                <w:t xml:space="preserve"> and</w:t>
              </w:r>
            </w:ins>
            <w:ins w:id="28" w:author="MediaTek (Mutai Lin)" w:date="2025-09-04T12:01:00Z">
              <w:r w:rsidR="008A2DB7">
                <w:rPr>
                  <w:rFonts w:eastAsia="PMingLiU" w:cs="Arial" w:hint="eastAsia"/>
                  <w:szCs w:val="18"/>
                  <w:lang w:eastAsia="zh-TW"/>
                </w:rPr>
                <w:t>/or</w:t>
              </w:r>
            </w:ins>
            <w:ins w:id="29" w:author="MediaTek (Mutai Lin)" w:date="2025-09-02T17:31:00Z">
              <w:r w:rsidR="00636EE2">
                <w:rPr>
                  <w:rFonts w:eastAsia="PMingLiU" w:cs="Arial" w:hint="eastAsia"/>
                  <w:szCs w:val="18"/>
                  <w:lang w:eastAsia="zh-TW"/>
                </w:rPr>
                <w:t xml:space="preserve"> </w:t>
              </w:r>
            </w:ins>
            <w:ins w:id="30" w:author="MediaTek (Mutai Lin)" w:date="2025-09-02T17:32:00Z">
              <w:r w:rsidR="00636EE2">
                <w:rPr>
                  <w:rFonts w:eastAsia="PMingLiU" w:cs="Arial" w:hint="eastAsia"/>
                  <w:szCs w:val="18"/>
                  <w:lang w:eastAsia="zh-TW"/>
                </w:rPr>
                <w:t>3Tx UL switching</w:t>
              </w:r>
            </w:ins>
            <w:r w:rsidRPr="00BC409C">
              <w:rPr>
                <w:rFonts w:cs="Arial"/>
                <w:szCs w:val="18"/>
              </w:rPr>
              <w:t>, and only the band where UE supports 2-layer UL MIMO capability can work as carrier2 as defined in TS 38.101-1 [2] and TS 38.101-3 [4].</w:t>
            </w:r>
            <w:commentRangeEnd w:id="23"/>
            <w:r w:rsidR="005A4FE2">
              <w:rPr>
                <w:rStyle w:val="afa"/>
                <w:rFonts w:ascii="Times New Roman" w:eastAsiaTheme="minorEastAsia" w:hAnsi="Times New Roman"/>
                <w:lang w:eastAsia="en-US"/>
              </w:rPr>
              <w:commentReference w:id="23"/>
            </w:r>
            <w:commentRangeEnd w:id="24"/>
            <w:r w:rsidR="00636EE2">
              <w:rPr>
                <w:rStyle w:val="afa"/>
                <w:rFonts w:ascii="Times New Roman" w:eastAsiaTheme="minorEastAsia" w:hAnsi="Times New Roman"/>
                <w:lang w:eastAsia="en-US"/>
              </w:rPr>
              <w:commentReference w:id="24"/>
            </w:r>
            <w:commentRangeEnd w:id="25"/>
            <w:r w:rsidR="00236F86">
              <w:rPr>
                <w:rStyle w:val="afa"/>
                <w:rFonts w:ascii="Times New Roman" w:eastAsiaTheme="minorEastAsia" w:hAnsi="Times New Roman"/>
                <w:lang w:eastAsia="en-US"/>
              </w:rPr>
              <w:commentReference w:id="25"/>
            </w:r>
            <w:commentRangeEnd w:id="26"/>
            <w:r w:rsidR="008A2DB7">
              <w:rPr>
                <w:rStyle w:val="afa"/>
                <w:rFonts w:ascii="Times New Roman" w:eastAsiaTheme="minorEastAsia" w:hAnsi="Times New Roman"/>
                <w:lang w:eastAsia="en-US"/>
              </w:rPr>
              <w:commentReference w:id="26"/>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31" w:author="MediaTek (Mutai Lin)" w:date="2025-08-11T17:06:00Z"/>
                <w:rFonts w:eastAsia="PMingLiU"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32" w:author="MediaTek (Mutai Lin)" w:date="2025-08-11T17:06:00Z">
              <w:r>
                <w:rPr>
                  <w:rFonts w:cs="Arial"/>
                  <w:szCs w:val="18"/>
                </w:rPr>
                <w:t>-</w:t>
              </w:r>
              <w:r>
                <w:rPr>
                  <w:rFonts w:cs="Arial"/>
                  <w:szCs w:val="18"/>
                </w:rPr>
                <w:tab/>
              </w:r>
              <w:r>
                <w:rPr>
                  <w:i/>
                </w:rPr>
                <w:t>uplink</w:t>
              </w:r>
            </w:ins>
            <w:ins w:id="33" w:author="MediaTek (Mutai Lin)" w:date="2025-08-11T17:07:00Z">
              <w:r>
                <w:rPr>
                  <w:rFonts w:eastAsia="PMingLiU" w:hint="eastAsia"/>
                  <w:i/>
                  <w:lang w:eastAsia="zh-TW"/>
                </w:rPr>
                <w:t>3</w:t>
              </w:r>
            </w:ins>
            <w:ins w:id="34" w:author="MediaTek (Mutai Lin)" w:date="2025-08-11T17:06:00Z">
              <w:r>
                <w:rPr>
                  <w:i/>
                </w:rPr>
                <w:t>TxSwitchingPeriod</w:t>
              </w:r>
            </w:ins>
            <w:ins w:id="35" w:author="MediaTek (Mutai Lin)" w:date="2025-08-11T17:07:00Z">
              <w:r>
                <w:rPr>
                  <w:rFonts w:eastAsia="PMingLiU" w:hint="eastAsia"/>
                  <w:i/>
                  <w:lang w:eastAsia="zh-TW"/>
                </w:rPr>
                <w:t>UpTo2TPerBand</w:t>
              </w:r>
            </w:ins>
            <w:ins w:id="36" w:author="MediaTek (Mutai Lin)" w:date="2025-08-26T16:55:00Z">
              <w:r w:rsidR="009A0FC5">
                <w:rPr>
                  <w:rFonts w:eastAsia="PMingLiU"/>
                  <w:i/>
                  <w:lang w:eastAsia="zh-TW"/>
                </w:rPr>
                <w:t>DualUL</w:t>
              </w:r>
            </w:ins>
            <w:ins w:id="37" w:author="MediaTek (Mutai Lin)" w:date="2025-08-11T17:06:00Z">
              <w:r>
                <w:rPr>
                  <w:rFonts w:cs="Arial"/>
                  <w:i/>
                  <w:szCs w:val="18"/>
                </w:rPr>
                <w:t>-</w:t>
              </w:r>
            </w:ins>
            <w:ins w:id="38" w:author="MediaTek (Mutai Lin)" w:date="2025-08-11T17:07:00Z">
              <w:r>
                <w:rPr>
                  <w:rFonts w:eastAsia="PMingLiU" w:cs="Arial" w:hint="eastAsia"/>
                  <w:i/>
                  <w:szCs w:val="18"/>
                  <w:lang w:eastAsia="zh-TW"/>
                </w:rPr>
                <w:t>v19xy</w:t>
              </w:r>
            </w:ins>
            <w:ins w:id="39" w:author="MediaTek (Mutai Lin)" w:date="2025-08-11T17:06:00Z">
              <w:r>
                <w:t xml:space="preserve"> indicates the length of UL Tx switching period </w:t>
              </w:r>
            </w:ins>
            <w:ins w:id="40" w:author="MediaTek (Mutai Lin)" w:date="2025-08-11T17:08:00Z">
              <w:r>
                <w:rPr>
                  <w:rFonts w:eastAsia="PMingLiU" w:cs="Arial" w:hint="eastAsia"/>
                  <w:lang w:eastAsia="zh-TW"/>
                </w:rPr>
                <w:t>for</w:t>
              </w:r>
            </w:ins>
            <w:ins w:id="41" w:author="MediaTek (Mutai Lin)" w:date="2025-08-11T17:06:00Z">
              <w:r>
                <w:t xml:space="preserve"> dynamic Tx switching </w:t>
              </w:r>
            </w:ins>
            <w:ins w:id="42" w:author="MediaTek (Mutai Lin)" w:date="2025-08-11T17:08:00Z">
              <w:r>
                <w:rPr>
                  <w:rFonts w:eastAsia="PMingLiU" w:hint="eastAsia"/>
                  <w:lang w:eastAsia="zh-TW"/>
                </w:rPr>
                <w:t>between 2 UL bands for 3Tx UE with up to 2Tx per band</w:t>
              </w:r>
            </w:ins>
            <w:ins w:id="43" w:author="MediaTek (Mutai Lin)" w:date="2025-08-11T17:06:00Z">
              <w:r>
                <w:t>, as specified in TS 38.101-1 [2]</w:t>
              </w:r>
              <w:commentRangeStart w:id="44"/>
              <w:r>
                <w:t xml:space="preserve"> and TS 38.101-3 [4]</w:t>
              </w:r>
            </w:ins>
            <w:commentRangeEnd w:id="44"/>
            <w:r w:rsidR="007B71F8">
              <w:rPr>
                <w:rStyle w:val="afa"/>
                <w:rFonts w:ascii="Times New Roman" w:eastAsiaTheme="minorEastAsia" w:hAnsi="Times New Roman"/>
                <w:lang w:eastAsia="en-US"/>
              </w:rPr>
              <w:commentReference w:id="44"/>
            </w:r>
            <w:ins w:id="46" w:author="MediaTek (Mutai Lin)" w:date="2025-08-11T17:06:00Z">
              <w:r>
                <w:t xml:space="preserve">.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47" w:author="MediaTek (Mutai Lin)" w:date="2025-08-11T17:10:00Z"/>
                <w:rFonts w:ascii="Arial" w:eastAsia="PMingLiU"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3B2AED7C" w:rsidR="00291145" w:rsidRDefault="00291145" w:rsidP="00291145">
            <w:pPr>
              <w:pStyle w:val="TAL"/>
              <w:ind w:left="360" w:hangingChars="200" w:hanging="360"/>
              <w:rPr>
                <w:ins w:id="48" w:author="MediaTek (Mutai Lin)" w:date="2025-08-11T17:10:00Z"/>
                <w:rFonts w:cs="Arial"/>
                <w:szCs w:val="18"/>
                <w:lang w:eastAsia="en-GB"/>
              </w:rPr>
            </w:pPr>
            <w:ins w:id="49" w:author="MediaTek (Mutai Lin)" w:date="2025-08-11T17:10:00Z">
              <w:r>
                <w:rPr>
                  <w:rFonts w:cs="Arial"/>
                  <w:szCs w:val="18"/>
                </w:rPr>
                <w:t>-</w:t>
              </w:r>
              <w:r>
                <w:rPr>
                  <w:rFonts w:cs="Arial"/>
                  <w:szCs w:val="18"/>
                </w:rPr>
                <w:tab/>
              </w:r>
              <w:r>
                <w:rPr>
                  <w:rFonts w:cs="Arial"/>
                  <w:i/>
                  <w:szCs w:val="18"/>
                </w:rPr>
                <w:t>uplinkTxSwitching-DL-Interruption-</w:t>
              </w:r>
            </w:ins>
            <w:ins w:id="50" w:author="MediaTek (Mutai Lin)" w:date="2025-08-26T16:56:00Z">
              <w:r w:rsidR="009A0FC5">
                <w:rPr>
                  <w:rFonts w:cs="Arial"/>
                  <w:i/>
                  <w:szCs w:val="18"/>
                </w:rPr>
                <w:t>DualUL-</w:t>
              </w:r>
            </w:ins>
            <w:ins w:id="51" w:author="MediaTek (Mutai Lin)" w:date="2025-08-11T17:10:00Z">
              <w:r>
                <w:rPr>
                  <w:rFonts w:eastAsia="PMingLiU" w:cs="Arial"/>
                  <w:i/>
                  <w:szCs w:val="18"/>
                  <w:lang w:eastAsia="zh-TW"/>
                </w:rPr>
                <w:t>v19xy</w:t>
              </w:r>
              <w:r>
                <w:rPr>
                  <w:rFonts w:cs="Arial"/>
                  <w:szCs w:val="18"/>
                </w:rPr>
                <w:t xml:space="preserve"> </w:t>
              </w:r>
              <w:commentRangeStart w:id="52"/>
              <w:commentRangeStart w:id="53"/>
              <w:commentRangeStart w:id="54"/>
              <w:commentRangeStart w:id="55"/>
              <w:r>
                <w:rPr>
                  <w:rFonts w:cs="Arial"/>
                  <w:szCs w:val="18"/>
                </w:rPr>
                <w:t xml:space="preserve">indicates that </w:t>
              </w:r>
            </w:ins>
            <w:ins w:id="56" w:author="MediaTek (Mutai Lin)" w:date="2025-09-03T20:25:00Z">
              <w:r w:rsidR="0042192B">
                <w:rPr>
                  <w:rFonts w:eastAsia="PMingLiU" w:cs="Arial" w:hint="eastAsia"/>
                  <w:szCs w:val="18"/>
                  <w:lang w:eastAsia="zh-TW"/>
                </w:rPr>
                <w:t>for the band where</w:t>
              </w:r>
            </w:ins>
            <w:ins w:id="57" w:author="MediaTek (Mutai Lin)" w:date="2025-08-11T17:10:00Z">
              <w:r>
                <w:rPr>
                  <w:rFonts w:eastAsia="PMingLiU" w:cs="Arial"/>
                  <w:szCs w:val="18"/>
                  <w:lang w:eastAsia="zh-TW"/>
                </w:rPr>
                <w:t xml:space="preserve"> DL interruption </w:t>
              </w:r>
            </w:ins>
            <w:ins w:id="58" w:author="MediaTek (Mutai Lin)" w:date="2025-09-03T20:25:00Z">
              <w:r w:rsidR="0042192B">
                <w:rPr>
                  <w:rFonts w:eastAsia="PMingLiU" w:cs="Arial" w:hint="eastAsia"/>
                  <w:szCs w:val="18"/>
                  <w:lang w:eastAsia="zh-TW"/>
                </w:rPr>
                <w:t>is</w:t>
              </w:r>
            </w:ins>
            <w:ins w:id="59" w:author="MediaTek (Mutai Lin)" w:date="2025-09-03T20:26:00Z">
              <w:r w:rsidR="0042192B">
                <w:rPr>
                  <w:rFonts w:eastAsia="PMingLiU" w:cs="Arial" w:hint="eastAsia"/>
                  <w:szCs w:val="18"/>
                  <w:lang w:eastAsia="zh-TW"/>
                </w:rPr>
                <w:t xml:space="preserve"> needed </w:t>
              </w:r>
            </w:ins>
            <w:ins w:id="60" w:author="MediaTek (Mutai Lin)" w:date="2025-08-11T17:10:00Z">
              <w:r>
                <w:rPr>
                  <w:rFonts w:eastAsia="PMingLiU" w:cs="Arial"/>
                  <w:szCs w:val="18"/>
                  <w:lang w:eastAsia="zh-TW"/>
                </w:rPr>
                <w:t xml:space="preserve">due to </w:t>
              </w:r>
            </w:ins>
            <w:commentRangeEnd w:id="52"/>
            <w:r w:rsidR="00B224C9">
              <w:rPr>
                <w:rStyle w:val="afa"/>
                <w:rFonts w:ascii="Times New Roman" w:eastAsiaTheme="minorEastAsia" w:hAnsi="Times New Roman"/>
                <w:lang w:eastAsia="en-US"/>
              </w:rPr>
              <w:commentReference w:id="52"/>
            </w:r>
            <w:commentRangeEnd w:id="53"/>
            <w:r w:rsidR="0042192B">
              <w:rPr>
                <w:rStyle w:val="afa"/>
                <w:rFonts w:ascii="Times New Roman" w:eastAsiaTheme="minorEastAsia" w:hAnsi="Times New Roman"/>
                <w:lang w:eastAsia="en-US"/>
              </w:rPr>
              <w:commentReference w:id="53"/>
            </w:r>
            <w:commentRangeEnd w:id="54"/>
            <w:r w:rsidR="0065365A">
              <w:rPr>
                <w:rStyle w:val="afa"/>
                <w:rFonts w:ascii="Times New Roman" w:eastAsiaTheme="minorEastAsia" w:hAnsi="Times New Roman"/>
                <w:lang w:eastAsia="en-US"/>
              </w:rPr>
              <w:commentReference w:id="54"/>
            </w:r>
            <w:commentRangeEnd w:id="55"/>
            <w:r w:rsidR="008A2DB7">
              <w:rPr>
                <w:rStyle w:val="afa"/>
                <w:rFonts w:ascii="Times New Roman" w:eastAsiaTheme="minorEastAsia" w:hAnsi="Times New Roman"/>
                <w:lang w:eastAsia="en-US"/>
              </w:rPr>
              <w:commentReference w:id="55"/>
            </w:r>
            <w:ins w:id="61" w:author="MediaTek (Mutai Lin)" w:date="2025-08-11T17:10:00Z">
              <w:r>
                <w:rPr>
                  <w:rFonts w:eastAsia="PMingLiU" w:cs="Arial"/>
                  <w:szCs w:val="18"/>
                  <w:lang w:eastAsia="zh-TW"/>
                </w:rPr>
                <w:t xml:space="preserve">dynamic Tx switching between 2 </w:t>
              </w:r>
            </w:ins>
            <w:ins w:id="62" w:author="MediaTek (Mutai Lin)" w:date="2025-08-11T17:11:00Z">
              <w:r>
                <w:rPr>
                  <w:rFonts w:eastAsia="PMingLiU" w:cs="Arial" w:hint="eastAsia"/>
                  <w:szCs w:val="18"/>
                  <w:lang w:eastAsia="zh-TW"/>
                </w:rPr>
                <w:t xml:space="preserve">UL </w:t>
              </w:r>
            </w:ins>
            <w:ins w:id="63" w:author="MediaTek (Mutai Lin)" w:date="2025-08-11T17:10:00Z">
              <w:r>
                <w:rPr>
                  <w:rFonts w:eastAsia="PMingLiU" w:cs="Arial"/>
                  <w:szCs w:val="18"/>
                  <w:lang w:eastAsia="zh-TW"/>
                </w:rPr>
                <w:t>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28532A79" w14:textId="77777777" w:rsidR="00291145" w:rsidRDefault="00291145" w:rsidP="00291145">
            <w:pPr>
              <w:pStyle w:val="TAL"/>
              <w:ind w:leftChars="200" w:left="400"/>
              <w:rPr>
                <w:ins w:id="64" w:author="MediaTek (Mutai Lin)" w:date="2025-08-11T17:10:00Z"/>
                <w:rFonts w:cs="Arial"/>
                <w:szCs w:val="18"/>
                <w:lang w:eastAsia="en-GB"/>
              </w:rPr>
            </w:pPr>
            <w:ins w:id="65"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66"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等线"/>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等线"/>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等线"/>
              </w:rPr>
            </w:pPr>
            <w:r w:rsidRPr="00BC409C">
              <w:rPr>
                <w:rFonts w:eastAsia="等线"/>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等线"/>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等线"/>
              </w:rPr>
            </w:pPr>
            <w:r w:rsidRPr="00BC409C">
              <w:rPr>
                <w:rFonts w:eastAsia="等线"/>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等线"/>
              </w:rPr>
            </w:pPr>
            <w:r w:rsidRPr="00BC409C">
              <w:rPr>
                <w:rFonts w:eastAsia="等线"/>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等线"/>
              </w:rPr>
            </w:pPr>
            <w:r w:rsidRPr="00BC409C">
              <w:rPr>
                <w:rFonts w:eastAsia="等线"/>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67" w:author="MediaTek (Mutai Lin)" w:date="2025-08-11T17:14:00Z">
              <w:r w:rsidR="00A36EE6">
                <w:rPr>
                  <w:rFonts w:eastAsia="PMingLiU" w:hint="eastAsia"/>
                  <w:b/>
                  <w:bCs/>
                  <w:i/>
                  <w:iCs/>
                  <w:lang w:eastAsia="zh-TW"/>
                </w:rPr>
                <w:t xml:space="preserve">, </w:t>
              </w:r>
              <w:r w:rsidR="00A36EE6">
                <w:rPr>
                  <w:b/>
                  <w:bCs/>
                  <w:i/>
                  <w:iCs/>
                </w:rPr>
                <w:t>UplinkTxSwitchingBandParameters-v1</w:t>
              </w:r>
              <w:r w:rsidR="00A36EE6">
                <w:rPr>
                  <w:rFonts w:eastAsia="PMingLiU"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68" w:author="MediaTek (Mutai Lin)" w:date="2025-08-11T17:15:00Z"/>
                <w:rFonts w:eastAsia="PMingLiU"/>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5A6C2743" w14:textId="10A423C0" w:rsidR="00A36EE6" w:rsidRPr="00A36EE6" w:rsidRDefault="00A36EE6" w:rsidP="008260E9">
            <w:pPr>
              <w:pStyle w:val="TAL"/>
              <w:ind w:left="318" w:hanging="318"/>
              <w:rPr>
                <w:lang w:eastAsia="fr-FR"/>
              </w:rPr>
            </w:pPr>
            <w:ins w:id="69" w:author="MediaTek (Mutai Lin)" w:date="2025-08-11T17:15:00Z">
              <w:r>
                <w:rPr>
                  <w:lang w:eastAsia="fr-FR"/>
                </w:rPr>
                <w:t>-</w:t>
              </w:r>
              <w:r>
                <w:rPr>
                  <w:lang w:eastAsia="fr-FR"/>
                </w:rPr>
                <w:tab/>
              </w:r>
              <w:r>
                <w:rPr>
                  <w:i/>
                  <w:lang w:eastAsia="fr-FR"/>
                </w:rPr>
                <w:t>bandIndex-r1</w:t>
              </w:r>
              <w:r>
                <w:rPr>
                  <w:rFonts w:eastAsia="PMingLiU" w:hint="eastAsia"/>
                  <w:i/>
                  <w:lang w:eastAsia="zh-TW"/>
                </w:rPr>
                <w:t>9</w:t>
              </w:r>
              <w:r>
                <w:rPr>
                  <w:lang w:eastAsia="fr-FR"/>
                </w:rPr>
                <w:t xml:space="preserve"> indicates a band on which </w:t>
              </w:r>
              <w:r>
                <w:rPr>
                  <w:rFonts w:eastAsia="PMingLiU" w:hint="eastAsia"/>
                  <w:lang w:eastAsia="zh-TW"/>
                </w:rPr>
                <w:t xml:space="preserve">3Tx </w:t>
              </w:r>
              <w:r>
                <w:rPr>
                  <w:lang w:eastAsia="fr-FR"/>
                </w:rPr>
                <w:t xml:space="preserve">UE supports dynamic UL Tx switching with another band </w:t>
              </w:r>
            </w:ins>
            <w:ins w:id="70" w:author="MediaTek (Mutai Lin)" w:date="2025-08-11T17:20:00Z">
              <w:r>
                <w:rPr>
                  <w:rFonts w:eastAsia="PMingLiU" w:hint="eastAsia"/>
                  <w:lang w:eastAsia="zh-TW"/>
                </w:rPr>
                <w:t xml:space="preserve">with up to 2Tx per band </w:t>
              </w:r>
            </w:ins>
            <w:ins w:id="71" w:author="MediaTek (Mutai Lin)" w:date="2025-08-11T17:15:00Z">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72" w:author="MediaTek (Mutai Lin)" w:date="2025-08-11T17:18:00Z"/>
                <w:rFonts w:eastAsia="PMingLiU" w:cs="Arial"/>
                <w:bCs/>
                <w:iCs/>
                <w:szCs w:val="18"/>
                <w:lang w:eastAsia="zh-TW"/>
              </w:rPr>
            </w:pPr>
          </w:p>
          <w:p w14:paraId="3629D491" w14:textId="588ECCCC" w:rsidR="00A36EE6" w:rsidRDefault="00A36EE6" w:rsidP="00BE1BE9">
            <w:pPr>
              <w:pStyle w:val="TAL"/>
              <w:ind w:left="318" w:hanging="318"/>
              <w:rPr>
                <w:ins w:id="73" w:author="MediaTek (Mutai Lin)" w:date="2025-08-11T17:18:00Z"/>
                <w:rFonts w:cs="Arial"/>
                <w:bCs/>
                <w:iCs/>
                <w:szCs w:val="18"/>
              </w:rPr>
            </w:pPr>
            <w:ins w:id="74"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75" w:author="MediaTek (Mutai Lin)" w:date="2025-08-11T17:19:00Z">
              <w:r>
                <w:rPr>
                  <w:rFonts w:eastAsia="PMingLiU" w:cs="Arial" w:hint="eastAsia"/>
                  <w:i/>
                  <w:szCs w:val="18"/>
                  <w:lang w:eastAsia="zh-TW"/>
                </w:rPr>
                <w:t>3Tx</w:t>
              </w:r>
            </w:ins>
            <w:ins w:id="76" w:author="MediaTek (Mutai Lin)" w:date="2025-08-11T17:18:00Z">
              <w:r>
                <w:rPr>
                  <w:rFonts w:cs="Arial"/>
                  <w:i/>
                  <w:szCs w:val="18"/>
                  <w:lang w:eastAsia="fr-FR"/>
                </w:rPr>
                <w:t>-PUSCH-TransCoherence-</w:t>
              </w:r>
            </w:ins>
            <w:ins w:id="77" w:author="MediaTek (Mutai Lin)" w:date="2025-08-26T16:56:00Z">
              <w:r w:rsidR="009A0FC5">
                <w:rPr>
                  <w:rFonts w:cs="Arial"/>
                  <w:i/>
                  <w:szCs w:val="18"/>
                  <w:lang w:eastAsia="fr-FR"/>
                </w:rPr>
                <w:t>DualUL-</w:t>
              </w:r>
            </w:ins>
            <w:ins w:id="78" w:author="MediaTek (Mutai Lin)" w:date="2025-08-11T17:19:00Z">
              <w:r>
                <w:rPr>
                  <w:rFonts w:eastAsia="PMingLiU" w:cs="Arial" w:hint="eastAsia"/>
                  <w:i/>
                  <w:szCs w:val="18"/>
                  <w:lang w:eastAsia="zh-TW"/>
                </w:rPr>
                <w:t>v19xy</w:t>
              </w:r>
            </w:ins>
            <w:ins w:id="79"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80" w:author="MediaTek (Mutai Lin)" w:date="2025-08-11T17:19:00Z">
              <w:r>
                <w:rPr>
                  <w:rFonts w:eastAsia="PMingLiU" w:cs="Arial" w:hint="eastAsia"/>
                  <w:szCs w:val="18"/>
                  <w:lang w:eastAsia="zh-TW"/>
                </w:rPr>
                <w:t xml:space="preserve">3Tx </w:t>
              </w:r>
            </w:ins>
            <w:ins w:id="81" w:author="MediaTek (Mutai Lin)" w:date="2025-08-11T17:18:00Z">
              <w:r>
                <w:rPr>
                  <w:rFonts w:cs="Arial"/>
                  <w:szCs w:val="18"/>
                  <w:lang w:eastAsia="fr-FR"/>
                </w:rPr>
                <w:t>UE supports dynamic UL switching with another band</w:t>
              </w:r>
            </w:ins>
            <w:ins w:id="82" w:author="MediaTek (Mutai Lin)" w:date="2025-08-11T17:19:00Z">
              <w:r>
                <w:rPr>
                  <w:rFonts w:eastAsia="PMingLiU" w:cs="Arial" w:hint="eastAsia"/>
                  <w:szCs w:val="18"/>
                  <w:lang w:eastAsia="zh-TW"/>
                </w:rPr>
                <w:t xml:space="preserve"> wit</w:t>
              </w:r>
            </w:ins>
            <w:ins w:id="83" w:author="MediaTek (Mutai Lin)" w:date="2025-08-11T17:20:00Z">
              <w:r>
                <w:rPr>
                  <w:rFonts w:eastAsia="PMingLiU" w:cs="Arial" w:hint="eastAsia"/>
                  <w:szCs w:val="18"/>
                  <w:lang w:eastAsia="zh-TW"/>
                </w:rPr>
                <w:t>h up to 2Tx per band</w:t>
              </w:r>
            </w:ins>
            <w:ins w:id="84"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85" w:author="MediaTek (Mutai Lin)" w:date="2025-08-11T17:29:00Z">
              <w:r w:rsidR="00BE1BE9">
                <w:rPr>
                  <w:rFonts w:eastAsia="PMingLiU" w:cs="Arial" w:hint="eastAsia"/>
                  <w:bCs/>
                  <w:iCs/>
                  <w:szCs w:val="18"/>
                  <w:lang w:eastAsia="zh-TW"/>
                </w:rPr>
                <w:t xml:space="preserve"> </w:t>
              </w:r>
            </w:ins>
            <w:ins w:id="86"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proofErr w:type="spellStart"/>
            <w:r w:rsidRPr="00BC409C">
              <w:rPr>
                <w:i/>
                <w:iCs/>
              </w:rPr>
              <w:t>UplinkTxSwitchingBandParameters</w:t>
            </w:r>
            <w:proofErr w:type="spellEnd"/>
            <w:del w:id="87" w:author="MediaTek (Mutai Lin)" w:date="2025-08-11T17:33:00Z">
              <w:r w:rsidRPr="00BC409C" w:rsidDel="00BE1BE9">
                <w:rPr>
                  <w:i/>
                  <w:iCs/>
                </w:rPr>
                <w:delText>-v1700</w:delText>
              </w:r>
            </w:del>
            <w:r w:rsidRPr="00BC409C">
              <w:t xml:space="preserve"> </w:t>
            </w:r>
            <w:ins w:id="88" w:author="MediaTek (Mutai Lin)" w:date="2025-08-11T17:32:00Z">
              <w:r w:rsidR="00BE1BE9">
                <w:rPr>
                  <w:rFonts w:eastAsia="PMingLiU"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等线"/>
              </w:rPr>
            </w:pPr>
            <w:r w:rsidRPr="00BC409C">
              <w:rPr>
                <w:rFonts w:eastAsia="等线"/>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等线"/>
              </w:rPr>
            </w:pPr>
            <w:r w:rsidRPr="00BC409C">
              <w:rPr>
                <w:rFonts w:eastAsia="等线"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等线"/>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25"/>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QC(MK)" w:date="2025-09-02T14:34:00Z" w:initials="QC">
    <w:p w14:paraId="47D4AFC4" w14:textId="77777777" w:rsidR="005A4FE2" w:rsidRDefault="005A4FE2" w:rsidP="005A4FE2">
      <w:pPr>
        <w:pStyle w:val="af2"/>
      </w:pPr>
      <w:r>
        <w:rPr>
          <w:rStyle w:val="afa"/>
        </w:rPr>
        <w:annotationRef/>
      </w:r>
      <w:r>
        <w:rPr>
          <w:lang w:val="en-US"/>
        </w:rPr>
        <w:t>Shouldn’t we say something about the supported MIMO layers for 3Tx UL switching?</w:t>
      </w:r>
    </w:p>
  </w:comment>
  <w:comment w:id="24" w:author="MediaTek (Mutai Lin)" w:date="2025-09-02T17:32:00Z" w:initials="ML">
    <w:p w14:paraId="4ABFBA60" w14:textId="77777777" w:rsidR="00265C01" w:rsidRDefault="00636EE2" w:rsidP="00265C01">
      <w:pPr>
        <w:pStyle w:val="af2"/>
      </w:pPr>
      <w:r>
        <w:rPr>
          <w:rStyle w:val="afa"/>
        </w:rPr>
        <w:annotationRef/>
      </w:r>
      <w:r w:rsidR="00265C01">
        <w:t>Yes we should. Add TP for the 3Tx UL switching case.</w:t>
      </w:r>
    </w:p>
  </w:comment>
  <w:comment w:id="25" w:author="QC(MK)" w:date="2025-09-04T08:18:00Z" w:initials="QC">
    <w:p w14:paraId="0821C615" w14:textId="77777777" w:rsidR="00236F86" w:rsidRDefault="00236F86" w:rsidP="00236F86">
      <w:pPr>
        <w:pStyle w:val="af2"/>
      </w:pPr>
      <w:r>
        <w:rPr>
          <w:rStyle w:val="afa"/>
        </w:rPr>
        <w:annotationRef/>
      </w:r>
      <w:r>
        <w:rPr>
          <w:lang w:val="en-US"/>
        </w:rPr>
        <w:t>Should be, “and/or” 3Tx UL switching.</w:t>
      </w:r>
    </w:p>
  </w:comment>
  <w:comment w:id="26" w:author="MediaTek (Mutai Lin)" w:date="2025-09-04T12:01:00Z" w:initials="ML">
    <w:p w14:paraId="0F36261B" w14:textId="77777777" w:rsidR="008A2DB7" w:rsidRDefault="008A2DB7" w:rsidP="008A2DB7">
      <w:pPr>
        <w:pStyle w:val="af2"/>
      </w:pPr>
      <w:r>
        <w:rPr>
          <w:rStyle w:val="afa"/>
        </w:rPr>
        <w:annotationRef/>
      </w:r>
      <w:r>
        <w:rPr>
          <w:lang w:val="en-US"/>
        </w:rPr>
        <w:t>My mistake, Fixed.</w:t>
      </w:r>
    </w:p>
  </w:comment>
  <w:comment w:id="44" w:author="ZTE-Liujing" w:date="2025-09-04T14:17:00Z" w:initials="ZTE">
    <w:p w14:paraId="35D2E6B8" w14:textId="40D0A1AB" w:rsidR="007B71F8" w:rsidRPr="007B71F8" w:rsidRDefault="007B71F8">
      <w:pPr>
        <w:pStyle w:val="af2"/>
        <w:rPr>
          <w:rFonts w:eastAsia="等线" w:hint="eastAsia"/>
          <w:lang w:eastAsia="zh-CN"/>
        </w:rPr>
      </w:pPr>
      <w:r>
        <w:rPr>
          <w:rStyle w:val="afa"/>
        </w:rPr>
        <w:annotationRef/>
      </w:r>
      <w:r>
        <w:rPr>
          <w:rFonts w:eastAsia="等线" w:hint="eastAsia"/>
          <w:lang w:eastAsia="zh-CN"/>
        </w:rPr>
        <w:t>Fr</w:t>
      </w:r>
      <w:r>
        <w:rPr>
          <w:rFonts w:eastAsia="等线"/>
          <w:lang w:eastAsia="zh-CN"/>
        </w:rPr>
        <w:t xml:space="preserve">om RAN4 perspective, this new feature is only defined in TS 38.101-1, not impact on TS 38.101-3, so, this part can be removed. </w:t>
      </w:r>
      <w:bookmarkStart w:id="45" w:name="_GoBack"/>
      <w:bookmarkEnd w:id="45"/>
    </w:p>
  </w:comment>
  <w:comment w:id="52" w:author="Nokia (Andrew)" w:date="2025-09-02T09:40:00Z" w:initials="N">
    <w:p w14:paraId="16BA66C6" w14:textId="622B59C9" w:rsidR="00B224C9" w:rsidRDefault="00B224C9" w:rsidP="00B224C9">
      <w:pPr>
        <w:pStyle w:val="af2"/>
      </w:pPr>
      <w:r>
        <w:rPr>
          <w:rStyle w:val="afa"/>
        </w:rPr>
        <w:annotationRef/>
      </w:r>
      <w:r>
        <w:t xml:space="preserve">This sounds a bit confusing. Suggest something like: “indicates whether DL interruption is needed due to ….” </w:t>
      </w:r>
    </w:p>
  </w:comment>
  <w:comment w:id="53" w:author="MediaTek (Mutai Lin)" w:date="2025-09-03T20:27:00Z" w:initials="ML">
    <w:p w14:paraId="31BFB556" w14:textId="77777777" w:rsidR="0042192B" w:rsidRDefault="0042192B" w:rsidP="0042192B">
      <w:pPr>
        <w:pStyle w:val="af2"/>
      </w:pPr>
      <w:r>
        <w:rPr>
          <w:rStyle w:val="afa"/>
        </w:rPr>
        <w:annotationRef/>
      </w:r>
      <w:r>
        <w:rPr>
          <w:lang w:val="en-US"/>
        </w:rPr>
        <w:t>Thanks. Rephrased.</w:t>
      </w:r>
    </w:p>
  </w:comment>
  <w:comment w:id="54" w:author="vivo (Jianhui)" w:date="2025-09-03T21:12:00Z" w:initials="V">
    <w:p w14:paraId="0F8C09C9" w14:textId="2B7BB2D2" w:rsidR="0065365A" w:rsidRDefault="0065365A">
      <w:pPr>
        <w:pStyle w:val="af2"/>
      </w:pPr>
      <w:r>
        <w:rPr>
          <w:rStyle w:val="afa"/>
        </w:rPr>
        <w:annotationRef/>
      </w:r>
      <w:r>
        <w:t>Suggest to change “</w:t>
      </w:r>
      <w:r>
        <w:rPr>
          <w:rFonts w:eastAsia="PMingLiU" w:cs="Arial" w:hint="eastAsia"/>
          <w:szCs w:val="18"/>
          <w:lang w:eastAsia="zh-TW"/>
        </w:rPr>
        <w:t xml:space="preserve">is needed </w:t>
      </w:r>
      <w:r>
        <w:rPr>
          <w:rFonts w:eastAsia="PMingLiU" w:cs="Arial"/>
          <w:szCs w:val="18"/>
          <w:lang w:eastAsia="zh-TW"/>
        </w:rPr>
        <w:t xml:space="preserve">due to </w:t>
      </w:r>
      <w:r>
        <w:rPr>
          <w:rStyle w:val="afa"/>
        </w:rPr>
        <w:annotationRef/>
      </w:r>
      <w:r>
        <w:rPr>
          <w:rStyle w:val="afa"/>
        </w:rPr>
        <w:annotationRef/>
      </w:r>
      <w:r>
        <w:rPr>
          <w:rStyle w:val="afa"/>
        </w:rPr>
        <w:annotationRef/>
      </w:r>
      <w:r>
        <w:rPr>
          <w:rFonts w:eastAsia="PMingLiU" w:cs="Arial"/>
          <w:szCs w:val="18"/>
          <w:lang w:eastAsia="zh-TW"/>
        </w:rPr>
        <w:t>“ to “</w:t>
      </w:r>
      <w:r w:rsidRPr="00BC409C">
        <w:rPr>
          <w:rFonts w:cs="Arial"/>
          <w:szCs w:val="18"/>
        </w:rPr>
        <w:t>will occur during</w:t>
      </w:r>
      <w:r>
        <w:rPr>
          <w:rFonts w:cs="Arial"/>
          <w:szCs w:val="18"/>
        </w:rPr>
        <w:t>”, as legacy text.</w:t>
      </w:r>
    </w:p>
  </w:comment>
  <w:comment w:id="55" w:author="MediaTek (Mutai Lin)" w:date="2025-09-04T12:08:00Z" w:initials="ML">
    <w:p w14:paraId="63BD76FE" w14:textId="77777777" w:rsidR="008A2DB7" w:rsidRDefault="008A2DB7" w:rsidP="008A2DB7">
      <w:pPr>
        <w:pStyle w:val="af2"/>
      </w:pPr>
      <w:r>
        <w:rPr>
          <w:rStyle w:val="afa"/>
        </w:rPr>
        <w:annotationRef/>
      </w:r>
      <w:r>
        <w:rPr>
          <w:lang w:val="en-US"/>
        </w:rPr>
        <w:t>Thanks for the good suggestion. Rapporteur understands either way works, but 3Tx UL switching was specified, to some extent, independently from the legacy UL Tx switching as per RAN1/4 agreements. So, rapporteur thinks it’s better to stick to the current TP (as the texts in the RAN4 UE feature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D4AFC4" w15:done="0"/>
  <w15:commentEx w15:paraId="4ABFBA60" w15:paraIdParent="47D4AFC4" w15:done="0"/>
  <w15:commentEx w15:paraId="0821C615" w15:paraIdParent="47D4AFC4" w15:done="0"/>
  <w15:commentEx w15:paraId="0F36261B" w15:paraIdParent="47D4AFC4" w15:done="0"/>
  <w15:commentEx w15:paraId="35D2E6B8" w15:done="0"/>
  <w15:commentEx w15:paraId="16BA66C6" w15:done="0"/>
  <w15:commentEx w15:paraId="31BFB556" w15:paraIdParent="16BA66C6" w15:done="0"/>
  <w15:commentEx w15:paraId="0F8C09C9" w15:paraIdParent="16BA66C6" w15:done="0"/>
  <w15:commentEx w15:paraId="63BD76FE" w15:paraIdParent="16BA6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65E029" w16cex:dateUtc="2025-09-02T05:34:00Z">
    <w16cex:extLst>
      <w16:ext w16:uri="{CE6994B0-6A32-4C9F-8C6B-6E91EDA988CE}">
        <cr:reactions xmlns:cr="http://schemas.microsoft.com/office/comments/2020/reactions">
          <cr:reaction reactionType="1">
            <cr:reactionInfo dateUtc="2025-09-02T09:34:35Z">
              <cr:user userId="MediaTek (Mutai Lin)" userProvider="None" userName="MediaTek (Mutai Lin)"/>
            </cr:reactionInfo>
          </cr:reaction>
        </cr:reactions>
      </w16:ext>
    </w16cex:extLst>
  </w16cex:commentExtensible>
  <w16cex:commentExtensible w16cex:durableId="2C61A8C7" w16cex:dateUtc="2025-09-02T09:32:00Z"/>
  <w16cex:commentExtensible w16cex:durableId="780B2FD6" w16cex:dateUtc="2025-09-03T23:18:00Z"/>
  <w16cex:commentExtensible w16cex:durableId="2C63FE02" w16cex:dateUtc="2025-09-04T04:01:00Z"/>
  <w16cex:commentExtensible w16cex:durableId="6295C9CB" w16cex:dateUtc="2025-09-02T13:40:00Z">
    <w16cex:extLst>
      <w16:ext w16:uri="{CE6994B0-6A32-4C9F-8C6B-6E91EDA988CE}">
        <cr:reactions xmlns:cr="http://schemas.microsoft.com/office/comments/2020/reactions">
          <cr:reaction reactionType="1">
            <cr:reactionInfo dateUtc="2025-09-03T12:24:29Z">
              <cr:user userId="MediaTek (Mutai Lin)" userProvider="None" userName="MediaTek (Mutai Lin)"/>
            </cr:reactionInfo>
          </cr:reaction>
        </cr:reactions>
      </w16:ext>
    </w16cex:extLst>
  </w16cex:commentExtensible>
  <w16cex:commentExtensible w16cex:durableId="2C632343" w16cex:dateUtc="2025-09-03T12:27:00Z"/>
  <w16cex:commentExtensible w16cex:durableId="2C63FFC0" w16cex:dateUtc="2025-09-04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D4AFC4" w16cid:durableId="0C65E029"/>
  <w16cid:commentId w16cid:paraId="4ABFBA60" w16cid:durableId="2C61A8C7"/>
  <w16cid:commentId w16cid:paraId="0821C615" w16cid:durableId="780B2FD6"/>
  <w16cid:commentId w16cid:paraId="0F36261B" w16cid:durableId="2C63FE02"/>
  <w16cid:commentId w16cid:paraId="35D2E6B8" w16cid:durableId="2C641E12"/>
  <w16cid:commentId w16cid:paraId="16BA66C6" w16cid:durableId="6295C9CB"/>
  <w16cid:commentId w16cid:paraId="31BFB556" w16cid:durableId="2C632343"/>
  <w16cid:commentId w16cid:paraId="0F8C09C9" w16cid:durableId="2C632DDB"/>
  <w16cid:commentId w16cid:paraId="63BD76FE" w16cid:durableId="2C63FF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A8E01" w14:textId="77777777" w:rsidR="00705830" w:rsidRPr="0095297E" w:rsidRDefault="00705830">
      <w:r w:rsidRPr="0095297E">
        <w:separator/>
      </w:r>
    </w:p>
  </w:endnote>
  <w:endnote w:type="continuationSeparator" w:id="0">
    <w:p w14:paraId="35CBBA3B" w14:textId="77777777" w:rsidR="00705830" w:rsidRPr="0095297E" w:rsidRDefault="0070583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A48A4" w14:textId="77777777" w:rsidR="007B71F8" w:rsidRDefault="007B71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6FA5" w14:textId="77777777" w:rsidR="007B71F8" w:rsidRDefault="007B71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88DD" w14:textId="77777777" w:rsidR="007B71F8" w:rsidRDefault="007B71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01D68" w14:textId="77777777" w:rsidR="00705830" w:rsidRPr="0095297E" w:rsidRDefault="00705830">
      <w:r w:rsidRPr="0095297E">
        <w:separator/>
      </w:r>
    </w:p>
  </w:footnote>
  <w:footnote w:type="continuationSeparator" w:id="0">
    <w:p w14:paraId="6A79C0A6" w14:textId="77777777" w:rsidR="00705830" w:rsidRPr="0095297E" w:rsidRDefault="0070583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E1E6" w14:textId="77777777" w:rsidR="007B71F8" w:rsidRDefault="007B71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05F42" w14:textId="77777777" w:rsidR="007B71F8" w:rsidRDefault="007B71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5116" w14:textId="77777777" w:rsidR="007B71F8" w:rsidRDefault="007B71F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5"/>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Mutai Lin)">
    <w15:presenceInfo w15:providerId="None" w15:userId="MediaTek (Mutai Lin)"/>
  </w15:person>
  <w15:person w15:author="QC(MK)">
    <w15:presenceInfo w15:providerId="None" w15:userId="QC(MK)"/>
  </w15:person>
  <w15:person w15:author="ZTE-Liujing">
    <w15:presenceInfo w15:providerId="None" w15:userId="ZTE-Liujing"/>
  </w15:person>
  <w15:person w15:author="Nokia (Andrew)">
    <w15:presenceInfo w15:providerId="None" w15:userId="Nokia (Andrew)"/>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0940"/>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1231"/>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36F86"/>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5C01"/>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192B"/>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5F4"/>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0EE9"/>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6EE2"/>
    <w:rsid w:val="00637AA6"/>
    <w:rsid w:val="00640369"/>
    <w:rsid w:val="00641673"/>
    <w:rsid w:val="0064191B"/>
    <w:rsid w:val="00642092"/>
    <w:rsid w:val="0064313B"/>
    <w:rsid w:val="006444A6"/>
    <w:rsid w:val="00650D3F"/>
    <w:rsid w:val="0065195F"/>
    <w:rsid w:val="00651998"/>
    <w:rsid w:val="00652C28"/>
    <w:rsid w:val="0065365A"/>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2073"/>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5830"/>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531B"/>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B71F8"/>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DB7"/>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22E"/>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41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4C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2F76"/>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58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1A37"/>
    <w:rsid w:val="00EB211F"/>
    <w:rsid w:val="00EB2C0B"/>
    <w:rsid w:val="00EB35CB"/>
    <w:rsid w:val="00EB3BB0"/>
    <w:rsid w:val="00EB5412"/>
    <w:rsid w:val="00EB554D"/>
    <w:rsid w:val="00EB5B75"/>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736D2"/>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a">
    <w:name w:val="Hyperlink"/>
    <w:unhideWhenUsed/>
    <w:qFormat/>
    <w:rsid w:val="00FE2B96"/>
    <w:rPr>
      <w:color w:val="0000FF"/>
      <w:u w:val="single"/>
    </w:rPr>
  </w:style>
  <w:style w:type="paragraph" w:customStyle="1" w:styleId="CRCoverPage">
    <w:name w:val="CR Cover Page"/>
    <w:rsid w:val="00FE2B96"/>
    <w:pPr>
      <w:spacing w:after="120"/>
    </w:pPr>
    <w:rPr>
      <w:rFonts w:ascii="Arial" w:eastAsia="PMingLiU"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000134-8B5B-49B0-847D-C9932628C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13</Pages>
  <Words>6538</Words>
  <Characters>37271</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43722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ZTE-Liujing</cp:lastModifiedBy>
  <cp:revision>3</cp:revision>
  <cp:lastPrinted>2020-12-18T20:15:00Z</cp:lastPrinted>
  <dcterms:created xsi:type="dcterms:W3CDTF">2025-09-04T04:09:00Z</dcterms:created>
  <dcterms:modified xsi:type="dcterms:W3CDTF">2025-09-04T06:18:00Z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