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sidR="00691D7A">
        <w:rPr>
          <w:b/>
          <w:noProof/>
          <w:sz w:val="24"/>
        </w:rPr>
        <w:fldChar w:fldCharType="begin"/>
      </w:r>
      <w:r w:rsidR="00691D7A">
        <w:rPr>
          <w:b/>
          <w:noProof/>
          <w:sz w:val="24"/>
        </w:rPr>
        <w:instrText xml:space="preserve"> DOCPROPERTY  TSG/WGRef  \* MERGEFORMAT </w:instrText>
      </w:r>
      <w:r w:rsidR="00691D7A">
        <w:rPr>
          <w:b/>
          <w:noProof/>
          <w:sz w:val="24"/>
        </w:rPr>
        <w:fldChar w:fldCharType="separate"/>
      </w:r>
      <w:r>
        <w:rPr>
          <w:b/>
          <w:noProof/>
          <w:sz w:val="24"/>
        </w:rPr>
        <w:t>RAN WG2</w:t>
      </w:r>
      <w:r w:rsidR="00691D7A">
        <w:rPr>
          <w:b/>
          <w:noProof/>
          <w:sz w:val="24"/>
        </w:rPr>
        <w:fldChar w:fldCharType="end"/>
      </w:r>
      <w:r>
        <w:rPr>
          <w:b/>
          <w:noProof/>
          <w:sz w:val="24"/>
        </w:rPr>
        <w:t xml:space="preserve"> Meeting #</w:t>
      </w:r>
      <w:r w:rsidR="00691D7A">
        <w:rPr>
          <w:b/>
          <w:noProof/>
          <w:sz w:val="24"/>
        </w:rPr>
        <w:fldChar w:fldCharType="begin"/>
      </w:r>
      <w:r w:rsidR="00691D7A">
        <w:rPr>
          <w:b/>
          <w:noProof/>
          <w:sz w:val="24"/>
        </w:rPr>
        <w:instrText xml:space="preserve"> DOCPROPERTY  MtgSeq  \* MERGEFORMAT </w:instrText>
      </w:r>
      <w:r w:rsidR="00691D7A">
        <w:rPr>
          <w:b/>
          <w:noProof/>
          <w:sz w:val="24"/>
        </w:rPr>
        <w:fldChar w:fldCharType="separate"/>
      </w:r>
      <w:r>
        <w:rPr>
          <w:b/>
          <w:noProof/>
          <w:sz w:val="24"/>
        </w:rPr>
        <w:t>131</w:t>
      </w:r>
      <w:r w:rsidR="00691D7A">
        <w:rPr>
          <w:b/>
          <w:noProof/>
          <w:sz w:val="24"/>
        </w:rPr>
        <w:fldChar w:fldCharType="end"/>
      </w:r>
      <w:r w:rsidR="00691D7A">
        <w:rPr>
          <w:b/>
          <w:noProof/>
          <w:sz w:val="24"/>
        </w:rPr>
        <w:fldChar w:fldCharType="begin"/>
      </w:r>
      <w:r w:rsidR="00691D7A">
        <w:rPr>
          <w:b/>
          <w:noProof/>
          <w:sz w:val="24"/>
        </w:rPr>
        <w:instrText xml:space="preserve"> DOCPROPERTY  MtgTitle  \* MERGEFORMAT </w:instrText>
      </w:r>
      <w:r w:rsidR="00691D7A">
        <w:rPr>
          <w:b/>
          <w:noProof/>
          <w:sz w:val="24"/>
        </w:rPr>
        <w:fldChar w:fldCharType="separate"/>
      </w:r>
      <w:r>
        <w:rPr>
          <w:b/>
          <w:noProof/>
          <w:sz w:val="24"/>
        </w:rPr>
        <w:t xml:space="preserve"> </w:t>
      </w:r>
      <w:r w:rsidR="00691D7A">
        <w:rPr>
          <w:b/>
          <w:noProof/>
          <w:sz w:val="24"/>
        </w:rPr>
        <w:fldChar w:fldCharType="end"/>
      </w:r>
      <w:r>
        <w:rPr>
          <w:b/>
          <w:i/>
          <w:noProof/>
          <w:sz w:val="28"/>
        </w:rPr>
        <w:tab/>
      </w:r>
      <w:r w:rsidR="00691D7A">
        <w:rPr>
          <w:b/>
          <w:i/>
          <w:noProof/>
          <w:sz w:val="28"/>
        </w:rPr>
        <w:fldChar w:fldCharType="begin"/>
      </w:r>
      <w:r w:rsidR="00691D7A">
        <w:rPr>
          <w:b/>
          <w:i/>
          <w:noProof/>
          <w:sz w:val="28"/>
        </w:rPr>
        <w:instrText xml:space="preserve"> DOCPROPERTY  Tdoc#  \* MERGEFORMAT </w:instrText>
      </w:r>
      <w:r w:rsidR="00691D7A">
        <w:rPr>
          <w:b/>
          <w:i/>
          <w:noProof/>
          <w:sz w:val="28"/>
        </w:rPr>
        <w:fldChar w:fldCharType="separate"/>
      </w:r>
      <w:r>
        <w:rPr>
          <w:b/>
          <w:i/>
          <w:noProof/>
          <w:sz w:val="28"/>
        </w:rPr>
        <w:t>R2-2506485</w:t>
      </w:r>
      <w:r w:rsidR="00691D7A">
        <w:rPr>
          <w:b/>
          <w:i/>
          <w:noProof/>
          <w:sz w:val="28"/>
        </w:rPr>
        <w:fldChar w:fldCharType="end"/>
      </w:r>
    </w:p>
    <w:p w14:paraId="6490D991" w14:textId="77777777" w:rsidR="000543F4" w:rsidRDefault="00691D7A" w:rsidP="000543F4">
      <w:pPr>
        <w:pStyle w:val="CRCoverPage"/>
        <w:tabs>
          <w:tab w:val="right" w:pos="9640"/>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543F4">
        <w:rPr>
          <w:b/>
          <w:noProof/>
          <w:sz w:val="24"/>
        </w:rPr>
        <w:t>Bengaluru</w:t>
      </w:r>
      <w:r>
        <w:rPr>
          <w:b/>
          <w:noProof/>
          <w:sz w:val="24"/>
        </w:rPr>
        <w:fldChar w:fldCharType="end"/>
      </w:r>
      <w:r w:rsidR="000543F4">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543F4">
        <w:rPr>
          <w:b/>
          <w:noProof/>
          <w:sz w:val="24"/>
        </w:rPr>
        <w:t>India</w:t>
      </w:r>
      <w:r>
        <w:rPr>
          <w:b/>
          <w:noProof/>
          <w:sz w:val="24"/>
        </w:rPr>
        <w:fldChar w:fldCharType="end"/>
      </w:r>
      <w:r w:rsidR="000543F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543F4">
        <w:rPr>
          <w:b/>
          <w:noProof/>
          <w:sz w:val="24"/>
        </w:rPr>
        <w:t>25th</w:t>
      </w:r>
      <w:r>
        <w:rPr>
          <w:b/>
          <w:noProof/>
          <w:sz w:val="24"/>
        </w:rPr>
        <w:fldChar w:fldCharType="end"/>
      </w:r>
      <w:r w:rsidR="000543F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543F4">
        <w:rPr>
          <w:b/>
          <w:noProof/>
          <w:sz w:val="24"/>
        </w:rPr>
        <w:t>29th August, 2025</w:t>
      </w:r>
      <w:r>
        <w:rPr>
          <w:b/>
          <w:noProof/>
          <w:sz w:val="24"/>
        </w:rPr>
        <w:fldChar w:fldCharType="end"/>
      </w:r>
      <w:r w:rsidR="000543F4">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691D7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543F4">
              <w:rPr>
                <w:b/>
                <w:noProof/>
                <w:sz w:val="28"/>
              </w:rPr>
              <w:t>38.331</w:t>
            </w:r>
            <w:r>
              <w:rPr>
                <w:b/>
                <w:noProof/>
                <w:sz w:val="28"/>
              </w:rPr>
              <w:fldChar w:fldCharType="end"/>
            </w:r>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691D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543F4">
              <w:rPr>
                <w:b/>
                <w:noProof/>
                <w:sz w:val="28"/>
              </w:rPr>
              <w:t>5411</w:t>
            </w:r>
            <w:r>
              <w:rPr>
                <w:b/>
                <w:noProof/>
                <w:sz w:val="28"/>
              </w:rPr>
              <w:fldChar w:fldCharType="end"/>
            </w:r>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691D7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543F4">
              <w:rPr>
                <w:b/>
                <w:noProof/>
                <w:sz w:val="28"/>
              </w:rPr>
              <w:t>1</w:t>
            </w:r>
            <w:r>
              <w:rPr>
                <w:b/>
                <w:noProof/>
                <w:sz w:val="28"/>
              </w:rPr>
              <w:fldChar w:fldCharType="end"/>
            </w:r>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691D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543F4">
              <w:rPr>
                <w:b/>
                <w:noProof/>
                <w:sz w:val="28"/>
              </w:rPr>
              <w:t>18.6.0</w:t>
            </w:r>
            <w:r>
              <w:rPr>
                <w:b/>
                <w:noProof/>
                <w:sz w:val="28"/>
              </w:rPr>
              <w:fldChar w:fldCharType="end"/>
            </w:r>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691D7A">
            <w:pPr>
              <w:pStyle w:val="CRCoverPage"/>
              <w:spacing w:after="0"/>
              <w:ind w:left="100"/>
              <w:rPr>
                <w:noProof/>
              </w:rPr>
            </w:pPr>
            <w:fldSimple w:instr=" DOCPROPERTY  CrTitle  \* MERGEFORMAT ">
              <w:r w:rsidR="000543F4">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691D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543F4">
              <w:rPr>
                <w:noProof/>
              </w:rPr>
              <w:t>MediaTek Inc.</w:t>
            </w:r>
            <w:r w:rsidR="000543F4">
              <w:t>, Ericsson, T-Mobile USA</w:t>
            </w:r>
            <w:r>
              <w:fldChar w:fldCharType="end"/>
            </w:r>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691D7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543F4">
              <w:rPr>
                <w:noProof/>
              </w:rPr>
              <w:t>R2</w:t>
            </w:r>
            <w:r>
              <w:rPr>
                <w:noProof/>
              </w:rPr>
              <w:fldChar w:fldCharType="end"/>
            </w:r>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691D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543F4">
              <w:rPr>
                <w:noProof/>
              </w:rPr>
              <w:t>TEI19</w:t>
            </w:r>
            <w:r>
              <w:rPr>
                <w:noProof/>
              </w:rPr>
              <w:fldChar w:fldCharType="end"/>
            </w:r>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691D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543F4">
              <w:rPr>
                <w:noProof/>
              </w:rPr>
              <w:t>2025-09-01</w:t>
            </w:r>
            <w:r>
              <w:rPr>
                <w:noProof/>
              </w:rPr>
              <w:fldChar w:fldCharType="end"/>
            </w:r>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691D7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543F4">
              <w:rPr>
                <w:b/>
                <w:noProof/>
              </w:rPr>
              <w:t>B</w:t>
            </w:r>
            <w:r>
              <w:rPr>
                <w:b/>
                <w:noProof/>
              </w:rPr>
              <w:fldChar w:fldCharType="end"/>
            </w:r>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691D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543F4">
              <w:rPr>
                <w:noProof/>
              </w:rPr>
              <w:t>Rel-19</w:t>
            </w:r>
            <w:r>
              <w:rPr>
                <w:noProof/>
              </w:rPr>
              <w:fldChar w:fldCharType="end"/>
            </w:r>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PMingLiU"/>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PMingLiU"/>
          <w:lang w:eastAsia="zh-TW"/>
        </w:rPr>
      </w:pPr>
      <w:r>
        <w:rPr>
          <w:rFonts w:eastAsia="PMingLiU" w:hint="eastAsia"/>
          <w:lang w:eastAsia="zh-TW"/>
        </w:rPr>
        <w:t>&lt;Unchanged part is omitted&gt;</w:t>
      </w:r>
    </w:p>
    <w:p w14:paraId="330B154B" w14:textId="1FB291D0" w:rsidR="00394471" w:rsidRDefault="00394471" w:rsidP="00394471">
      <w:pPr>
        <w:pStyle w:val="30"/>
        <w:rPr>
          <w:rFonts w:eastAsia="PMingLiU"/>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PMingLiU"/>
          <w:lang w:eastAsia="zh-TW"/>
        </w:rPr>
      </w:pPr>
      <w:r>
        <w:rPr>
          <w:rFonts w:eastAsia="PMingLiU"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 xml:space="preserve">Beginning of </w:t>
      </w:r>
      <w:r w:rsidR="00116319">
        <w:rPr>
          <w:rFonts w:eastAsia="PMingLiU"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proofErr w:type="spellStart"/>
      <w:r w:rsidRPr="00EE6E73">
        <w:rPr>
          <w:i/>
        </w:rPr>
        <w:t>CellGroupConfig</w:t>
      </w:r>
      <w:bookmarkEnd w:id="25"/>
      <w:bookmarkEnd w:id="26"/>
      <w:bookmarkEnd w:id="27"/>
      <w:bookmarkEnd w:id="28"/>
      <w:bookmarkEnd w:id="29"/>
      <w:proofErr w:type="spellEnd"/>
    </w:p>
    <w:bookmarkEnd w:id="30"/>
    <w:p w14:paraId="0B275485" w14:textId="38830960" w:rsidR="00394471" w:rsidRPr="00EE6E73" w:rsidRDefault="00394471" w:rsidP="00394471">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w:t>
      </w:r>
      <w:r w:rsidR="000D06AF" w:rsidRPr="00EE6E73">
        <w:t xml:space="preserve"> For an NCR-MT, the </w:t>
      </w:r>
      <w:proofErr w:type="spellStart"/>
      <w:r w:rsidR="000D06AF" w:rsidRPr="00EE6E73">
        <w:rPr>
          <w:i/>
        </w:rPr>
        <w:t>CellGroupConfig</w:t>
      </w:r>
      <w:proofErr w:type="spellEnd"/>
      <w:r w:rsidR="000D06AF" w:rsidRPr="00EE6E73">
        <w:rPr>
          <w:i/>
        </w:rPr>
        <w:t xml:space="preserve"> </w:t>
      </w:r>
      <w:r w:rsidR="000D06AF" w:rsidRPr="00EE6E73">
        <w:t>IE is also used to provide the configuration of side control information for the NCR-</w:t>
      </w:r>
      <w:proofErr w:type="spellStart"/>
      <w:r w:rsidR="000D06AF" w:rsidRPr="00EE6E73">
        <w:t>Fwd</w:t>
      </w:r>
      <w:proofErr w:type="spellEnd"/>
      <w:r w:rsidR="000D06AF" w:rsidRPr="00EE6E73">
        <w:t xml:space="preserve"> access link.</w:t>
      </w:r>
    </w:p>
    <w:p w14:paraId="7EE232FA" w14:textId="77777777" w:rsidR="00394471" w:rsidRPr="00EE6E73" w:rsidRDefault="00394471" w:rsidP="00394471">
      <w:pPr>
        <w:pStyle w:val="TH"/>
      </w:pPr>
      <w:proofErr w:type="spellStart"/>
      <w:r w:rsidRPr="00EE6E73">
        <w:rPr>
          <w:bCs/>
          <w:i/>
          <w:iCs/>
        </w:rPr>
        <w:t>CellGroupConfig</w:t>
      </w:r>
      <w:proofErr w:type="spellEnd"/>
      <w:r w:rsidRPr="00EE6E73">
        <w:rPr>
          <w:bCs/>
          <w:i/>
          <w:iCs/>
        </w:rPr>
        <w:t xml:space="preserve">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E80BE3B" w14:textId="77777777" w:rsidR="00394471" w:rsidRPr="00EE6E73" w:rsidRDefault="00394471" w:rsidP="00EE6E73">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r w:rsidRPr="00EE6E73">
        <w:t>twoT</w:t>
      </w:r>
      <w:proofErr w:type="spellEnd"/>
      <w:r w:rsidRPr="00EE6E73">
        <w:t xml:space="preserve">}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w:t>
      </w:r>
      <w:proofErr w:type="spellStart"/>
      <w:r w:rsidRPr="00EE6E73">
        <w:t>SetupRelease</w:t>
      </w:r>
      <w:proofErr w:type="spellEnd"/>
      <w:r w:rsidRPr="00EE6E73">
        <w:t xml:space="preserv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proofErr w:type="spellStart"/>
      <w:r w:rsidRPr="00EE6E73">
        <w:t>SetupRelease</w:t>
      </w:r>
      <w:proofErr w:type="spellEnd"/>
      <w:r w:rsidRPr="00EE6E73">
        <w:t xml:space="preserv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w:t>
      </w:r>
      <w:proofErr w:type="spellStart"/>
      <w:r w:rsidRPr="00EE6E73">
        <w:t>SetupRelease</w:t>
      </w:r>
      <w:proofErr w:type="spellEnd"/>
      <w:r w:rsidRPr="00EE6E73">
        <w:t xml:space="preserve"> { UplinkTxSwitchingMoreBands-r18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PMingLiU" w:hint="eastAsia"/>
            <w:lang w:eastAsia="zh-TW"/>
          </w:rPr>
          <w:t>3Tx</w:t>
        </w:r>
        <w:r w:rsidRPr="00EE6E73">
          <w:t>-r1</w:t>
        </w:r>
      </w:ins>
      <w:ins w:id="37" w:author="MediaTek (Mutai Lin)" w:date="2025-08-11T15:56:00Z">
        <w:r>
          <w:rPr>
            <w:rFonts w:eastAsia="PMingLiU" w:hint="eastAsia"/>
            <w:lang w:eastAsia="zh-TW"/>
          </w:rPr>
          <w:t>9</w:t>
        </w:r>
        <w:r w:rsidRPr="00EE6E73">
          <w:t xml:space="preserve">    </w:t>
        </w:r>
        <w:r>
          <w:t xml:space="preserve">               </w:t>
        </w:r>
        <w:r w:rsidRPr="00EE6E73">
          <w:rPr>
            <w:color w:val="993366"/>
          </w:rPr>
          <w:t>ENUMERATED</w:t>
        </w:r>
        <w:r w:rsidRPr="00EE6E73">
          <w:t xml:space="preserve"> { true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PMingLiU"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4A7B6E51" w14:textId="77777777" w:rsidR="00394471" w:rsidRPr="00EE6E73" w:rsidRDefault="00394471" w:rsidP="00EE6E73">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ReconfWithSync</w:t>
      </w:r>
      <w:proofErr w:type="spellEnd"/>
    </w:p>
    <w:p w14:paraId="69CDFDF8" w14:textId="77777777" w:rsidR="00394471" w:rsidRPr="00EE6E73" w:rsidRDefault="00394471" w:rsidP="00EE6E73">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 RLF-</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w:t>
      </w:r>
      <w:proofErr w:type="spellStart"/>
      <w:r w:rsidRPr="00EE6E73">
        <w:t>SetupRelease</w:t>
      </w:r>
      <w:proofErr w:type="spellEnd"/>
      <w:r w:rsidRPr="00EE6E73">
        <w:t xml:space="preserv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proofErr w:type="spellStart"/>
      <w:r w:rsidR="00627E02" w:rsidRPr="00EE6E73">
        <w:rPr>
          <w:color w:val="808080"/>
        </w:rPr>
        <w:t>Opt</w:t>
      </w:r>
      <w:proofErr w:type="spellEnd"/>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proofErr w:type="spellStart"/>
      <w:r w:rsidRPr="00EE6E73">
        <w:t>ReconfigurationWithSync</w:t>
      </w:r>
      <w:proofErr w:type="spellEnd"/>
      <w:r w:rsidRPr="00EE6E73">
        <w:t xml:space="preserve">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w:t>
      </w:r>
      <w:proofErr w:type="spellStart"/>
      <w:r w:rsidRPr="00EE6E73">
        <w:t>newUE</w:t>
      </w:r>
      <w:proofErr w:type="spellEnd"/>
      <w:r w:rsidRPr="00EE6E73">
        <w:t>-Identity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w:t>
      </w:r>
      <w:proofErr w:type="spellStart"/>
      <w:r w:rsidRPr="00EE6E73">
        <w:t>ConfigDedicated</w:t>
      </w:r>
      <w:proofErr w:type="spellEnd"/>
      <w:r w:rsidRPr="00EE6E73">
        <w:t>,</w:t>
      </w:r>
    </w:p>
    <w:p w14:paraId="21E4804B" w14:textId="77777777" w:rsidR="00394471" w:rsidRPr="00EE6E73" w:rsidRDefault="00394471" w:rsidP="00EE6E73">
      <w:pPr>
        <w:pStyle w:val="PL"/>
      </w:pPr>
      <w:r w:rsidRPr="00EE6E73">
        <w:t xml:space="preserve">        </w:t>
      </w:r>
      <w:proofErr w:type="spellStart"/>
      <w:r w:rsidRPr="00EE6E73">
        <w:t>supplementaryUplink</w:t>
      </w:r>
      <w:proofErr w:type="spellEnd"/>
      <w:r w:rsidRPr="00EE6E73">
        <w:t xml:space="preserve">                 RACH-</w:t>
      </w:r>
      <w:proofErr w:type="spellStart"/>
      <w:r w:rsidRPr="00EE6E73">
        <w:t>ConfigDedicated</w:t>
      </w:r>
      <w:proofErr w:type="spellEnd"/>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proofErr w:type="spellStart"/>
      <w:r w:rsidRPr="00EE6E73">
        <w:rPr>
          <w:color w:val="808080"/>
        </w:rPr>
        <w:t>DirectToIndirect-PathSwitch</w:t>
      </w:r>
      <w:proofErr w:type="spellEnd"/>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w:t>
      </w:r>
      <w:proofErr w:type="spellStart"/>
      <w:r w:rsidRPr="00EE6E73">
        <w:t>RACH-LessHO-r18</w:t>
      </w:r>
      <w:proofErr w:type="spellEnd"/>
      <w:r w:rsidRPr="00EE6E73">
        <w:t xml:space="preserve">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proofErr w:type="spellStart"/>
      <w:r w:rsidRPr="00EE6E73">
        <w:t>SCellConfig</w:t>
      </w:r>
      <w:proofErr w:type="spellEnd"/>
      <w:r w:rsidRPr="00EE6E73">
        <w:t xml:space="preserve">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6698C835" w14:textId="77777777" w:rsidR="00394471" w:rsidRPr="00EE6E73" w:rsidRDefault="00394471" w:rsidP="00EE6E73">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w:t>
      </w:r>
      <w:proofErr w:type="spellEnd"/>
    </w:p>
    <w:p w14:paraId="0E4573C5" w14:textId="77777777" w:rsidR="00394471" w:rsidRPr="00EE6E73" w:rsidRDefault="00394471" w:rsidP="00EE6E73">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SCellAddMod</w:t>
      </w:r>
      <w:proofErr w:type="spellEnd"/>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 xml:space="preserve">-r17                   </w:t>
      </w:r>
      <w:proofErr w:type="spellStart"/>
      <w:r w:rsidRPr="00EE6E73">
        <w:t>SetupRelease</w:t>
      </w:r>
      <w:proofErr w:type="spellEnd"/>
      <w:r w:rsidRPr="00EE6E73">
        <w:t xml:space="preserv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r w:rsidRPr="00EE6E73">
        <w:t>IdentityInfoList</w:t>
      </w:r>
      <w:proofErr w:type="spellEnd"/>
      <w:r w:rsidRPr="00EE6E73">
        <w:t xml:space="preserve">}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等线"/>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w:t>
      </w:r>
      <w:proofErr w:type="spellStart"/>
      <w:r w:rsidRPr="00EE6E73">
        <w:t>IAB-ResourceConfigID-r17</w:t>
      </w:r>
      <w:proofErr w:type="spellEnd"/>
      <w:r w:rsidRPr="00EE6E73">
        <w:t>,</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等线"/>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等线"/>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等线"/>
        </w:rPr>
      </w:pPr>
      <w:r w:rsidRPr="00EE6E73">
        <w:t xml:space="preserve">    </w:t>
      </w:r>
      <w:r w:rsidR="000A5273" w:rsidRPr="00EE6E73">
        <w:t xml:space="preserve">    </w:t>
      </w:r>
      <w:r w:rsidRPr="00EE6E73">
        <w:t>tci-StateID-r18                     TCI-</w:t>
      </w:r>
      <w:proofErr w:type="spellStart"/>
      <w:r w:rsidRPr="00EE6E73">
        <w:t>StateId</w:t>
      </w:r>
      <w:proofErr w:type="spellEnd"/>
      <w:r w:rsidRPr="00EE6E73">
        <w:t>,</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等线"/>
        </w:rPr>
      </w:pPr>
      <w:r w:rsidRPr="00EE6E73">
        <w:rPr>
          <w:rFonts w:eastAsia="等线"/>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proofErr w:type="spellStart"/>
            <w:r w:rsidRPr="00EE6E73">
              <w:rPr>
                <w:rFonts w:eastAsia="Calibri"/>
                <w:i/>
                <w:iCs/>
                <w:lang w:eastAsia="sv-SE"/>
              </w:rPr>
              <w:lastRenderedPageBreak/>
              <w:t>AutonomousDenialParamters</w:t>
            </w:r>
            <w:proofErr w:type="spellEnd"/>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dlCarrier</w:t>
            </w:r>
            <w:proofErr w:type="spellEnd"/>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ulCarrier</w:t>
            </w:r>
            <w:proofErr w:type="spellEnd"/>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proofErr w:type="spellStart"/>
            <w:r w:rsidRPr="00EE6E73">
              <w:rPr>
                <w:rFonts w:eastAsia="Calibri"/>
                <w:b/>
                <w:i/>
                <w:szCs w:val="22"/>
                <w:lang w:eastAsia="sv-SE"/>
              </w:rPr>
              <w:t>ncr-FwdConfig</w:t>
            </w:r>
            <w:proofErr w:type="spellEnd"/>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plmn-IdentityInfoList</w:t>
            </w:r>
            <w:proofErr w:type="spellEnd"/>
            <w:r w:rsidR="00173E4B"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npn-IdentityInfoList</w:t>
            </w:r>
            <w:proofErr w:type="spellEnd"/>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proofErr w:type="spellStart"/>
            <w:r w:rsidR="0082551A" w:rsidRPr="00EE6E73">
              <w:rPr>
                <w:rFonts w:eastAsia="Calibri"/>
                <w:bCs/>
                <w:i/>
                <w:szCs w:val="22"/>
              </w:rPr>
              <w:t>coresetPoolIndexes</w:t>
            </w:r>
            <w:proofErr w:type="spellEnd"/>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proofErr w:type="spellStart"/>
            <w:r w:rsidRPr="00EE6E73">
              <w:rPr>
                <w:b/>
                <w:bCs/>
                <w:i/>
                <w:iCs/>
              </w:rPr>
              <w:t>uplinkTxSwitchingOption</w:t>
            </w:r>
            <w:proofErr w:type="spellEnd"/>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proofErr w:type="spellStart"/>
            <w:r w:rsidRPr="00EE6E73">
              <w:rPr>
                <w:b/>
                <w:bCs/>
                <w:i/>
                <w:iCs/>
              </w:rPr>
              <w:lastRenderedPageBreak/>
              <w:t>uplinkTxSwitchingPowerBoosting</w:t>
            </w:r>
            <w:proofErr w:type="spellEnd"/>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proofErr w:type="spellStart"/>
            <w:r w:rsidRPr="00EE6E73">
              <w:rPr>
                <w:b/>
                <w:bCs/>
                <w:i/>
                <w:iCs/>
              </w:rPr>
              <w:t>uplinkTxSwitching-DualUL-TxState</w:t>
            </w:r>
            <w:proofErr w:type="spellEnd"/>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commentRangeStart w:id="51"/>
            <w:proofErr w:type="spellStart"/>
            <w:r w:rsidRPr="00EE6E73">
              <w:rPr>
                <w:b/>
                <w:bCs/>
                <w:i/>
                <w:iCs/>
              </w:rPr>
              <w:t>uplinkTxSwitchingMoreBands</w:t>
            </w:r>
            <w:commentRangeEnd w:id="50"/>
            <w:proofErr w:type="spellEnd"/>
            <w:r w:rsidR="002101FC">
              <w:rPr>
                <w:rStyle w:val="af1"/>
                <w:rFonts w:ascii="Times New Roman" w:hAnsi="Times New Roman"/>
              </w:rPr>
              <w:commentReference w:id="50"/>
            </w:r>
            <w:commentRangeEnd w:id="51"/>
            <w:r w:rsidR="00653F4D">
              <w:rPr>
                <w:rStyle w:val="af1"/>
                <w:rFonts w:ascii="Times New Roman" w:hAnsi="Times New Roman"/>
              </w:rPr>
              <w:commentReference w:id="51"/>
            </w:r>
          </w:p>
          <w:p w14:paraId="6DED1DBB" w14:textId="77777777" w:rsidR="00AD2800" w:rsidRDefault="00AD2800" w:rsidP="00AD2800">
            <w:pPr>
              <w:pStyle w:val="TAL"/>
              <w:rPr>
                <w:ins w:id="52" w:author="MediaTek (Mutai Lin)" w:date="2025-09-02T17:15:00Z"/>
                <w:rFonts w:eastAsia="PMingLiU"/>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12DE8207" w14:textId="59BE38B2" w:rsidR="00653F4D" w:rsidRPr="00653F4D" w:rsidRDefault="00653F4D" w:rsidP="00AD2800">
            <w:pPr>
              <w:pStyle w:val="TAL"/>
              <w:rPr>
                <w:b/>
                <w:bCs/>
              </w:rPr>
            </w:pPr>
            <w:ins w:id="53" w:author="MediaTek (Mutai Lin)" w:date="2025-09-02T17:15:00Z">
              <w:r>
                <w:rPr>
                  <w:rFonts w:cs="Arial"/>
                  <w:szCs w:val="18"/>
                </w:rPr>
                <w:t xml:space="preserve">This field is not applicable for a UE configured with </w:t>
              </w:r>
              <w:r>
                <w:rPr>
                  <w:rFonts w:cs="Arial"/>
                  <w:i/>
                  <w:iCs/>
                  <w:szCs w:val="18"/>
                </w:rPr>
                <w:t>uplinkTxSwitching3Tx</w:t>
              </w:r>
              <w:r>
                <w:rPr>
                  <w:rFonts w:cs="Arial"/>
                  <w:szCs w:val="18"/>
                </w:rPr>
                <w:t>.</w:t>
              </w:r>
            </w:ins>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proofErr w:type="spellStart"/>
            <w:r w:rsidRPr="00EE6E73">
              <w:rPr>
                <w:b/>
                <w:bCs/>
                <w:i/>
                <w:iCs/>
              </w:rPr>
              <w:t>uu-RelayRLC-ChannelToAddModList</w:t>
            </w:r>
            <w:proofErr w:type="spellEnd"/>
          </w:p>
          <w:p w14:paraId="0AEC35B5" w14:textId="7FF3B164"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proofErr w:type="spellStart"/>
            <w:r w:rsidRPr="00EE6E73">
              <w:rPr>
                <w:b/>
                <w:bCs/>
                <w:i/>
                <w:iCs/>
              </w:rPr>
              <w:t>uu-RelayRLC-ChannelToReleaseList</w:t>
            </w:r>
            <w:proofErr w:type="spellEnd"/>
          </w:p>
          <w:p w14:paraId="5B38ECB0" w14:textId="77777777"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EC12CB" w14:paraId="12E5EC48" w14:textId="77777777" w:rsidTr="00EC12CB">
        <w:trPr>
          <w:ins w:id="54"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5" w:author="MediaTek (Mutai Lin)" w:date="2025-08-11T15:58:00Z"/>
                <w:b/>
                <w:bCs/>
                <w:i/>
                <w:iCs/>
              </w:rPr>
            </w:pPr>
            <w:ins w:id="56" w:author="MediaTek (Mutai Lin)" w:date="2025-08-11T15:58:00Z">
              <w:r>
                <w:rPr>
                  <w:b/>
                  <w:bCs/>
                  <w:i/>
                  <w:iCs/>
                </w:rPr>
                <w:t>uplinkTxSwitching</w:t>
              </w:r>
              <w:r>
                <w:rPr>
                  <w:rFonts w:eastAsia="PMingLiU" w:hint="eastAsia"/>
                  <w:b/>
                  <w:bCs/>
                  <w:i/>
                  <w:iCs/>
                  <w:lang w:eastAsia="zh-TW"/>
                </w:rPr>
                <w:t>3Tx</w:t>
              </w:r>
            </w:ins>
          </w:p>
          <w:p w14:paraId="394B5E01" w14:textId="77777777" w:rsidR="00EC12CB" w:rsidRDefault="00EC12CB">
            <w:pPr>
              <w:pStyle w:val="TAL"/>
              <w:rPr>
                <w:ins w:id="57" w:author="MediaTek (Mutai Lin)" w:date="2025-08-11T16:03:00Z"/>
                <w:rFonts w:eastAsia="PMingLiU"/>
                <w:lang w:eastAsia="zh-TW"/>
              </w:rPr>
            </w:pPr>
            <w:ins w:id="58" w:author="MediaTek (Mutai Lin)" w:date="2025-08-11T15:58:00Z">
              <w:r w:rsidRPr="00EC12CB">
                <w:t>Indicates Tx switchin</w:t>
              </w:r>
            </w:ins>
            <w:ins w:id="59" w:author="MediaTek (Mutai Lin)" w:date="2025-08-11T16:01:00Z">
              <w:r>
                <w:rPr>
                  <w:rFonts w:eastAsia="PMingLiU" w:hint="eastAsia"/>
                  <w:lang w:eastAsia="zh-TW"/>
                </w:rPr>
                <w:t xml:space="preserve">g </w:t>
              </w:r>
            </w:ins>
            <w:ins w:id="60" w:author="MediaTek (Mutai Lin)" w:date="2025-08-11T16:02:00Z">
              <w:r>
                <w:rPr>
                  <w:rFonts w:eastAsia="PMingLiU" w:hint="eastAsia"/>
                  <w:lang w:eastAsia="zh-TW"/>
                </w:rPr>
                <w:t>enhancement between 2 configured UL</w:t>
              </w:r>
            </w:ins>
            <w:ins w:id="61" w:author="MediaTek (Mutai Lin)" w:date="2025-08-11T16:03:00Z">
              <w:r>
                <w:rPr>
                  <w:rFonts w:eastAsia="PMingLiU" w:hint="eastAsia"/>
                  <w:lang w:eastAsia="zh-TW"/>
                </w:rPr>
                <w:t xml:space="preserve"> bands for 3Tx UEs,</w:t>
              </w:r>
              <w:commentRangeStart w:id="62"/>
              <w:r>
                <w:rPr>
                  <w:rFonts w:eastAsia="PMingLiU" w:hint="eastAsia"/>
                  <w:lang w:eastAsia="zh-TW"/>
                </w:rPr>
                <w:t xml:space="preserve"> as specified in TS 38.214 [19</w:t>
              </w:r>
            </w:ins>
            <w:commentRangeEnd w:id="62"/>
            <w:r w:rsidR="00691D7A">
              <w:rPr>
                <w:rStyle w:val="af1"/>
                <w:rFonts w:ascii="Times New Roman" w:hAnsi="Times New Roman"/>
              </w:rPr>
              <w:commentReference w:id="62"/>
            </w:r>
            <w:ins w:id="63" w:author="MediaTek (Mutai Lin)" w:date="2025-08-11T16:03:00Z">
              <w:r>
                <w:rPr>
                  <w:rFonts w:eastAsia="PMingLiU" w:hint="eastAsia"/>
                  <w:lang w:eastAsia="zh-TW"/>
                </w:rPr>
                <w:t>]</w:t>
              </w:r>
            </w:ins>
            <w:ins w:id="64" w:author="MediaTek (Mutai Lin)" w:date="2025-08-11T15:58:00Z">
              <w:r w:rsidRPr="00EC12CB">
                <w:t>.</w:t>
              </w:r>
            </w:ins>
          </w:p>
          <w:p w14:paraId="6D73EA06" w14:textId="12552320" w:rsidR="00EC12CB" w:rsidRPr="00EA08FF" w:rsidRDefault="00EC12CB">
            <w:pPr>
              <w:pStyle w:val="TAL"/>
              <w:rPr>
                <w:ins w:id="65" w:author="MediaTek (Mutai Lin)" w:date="2025-08-11T15:58:00Z"/>
              </w:rPr>
            </w:pPr>
            <w:commentRangeStart w:id="66"/>
            <w:commentRangeStart w:id="67"/>
            <w:commentRangeStart w:id="68"/>
            <w:ins w:id="69" w:author="MediaTek (Mutai Lin)" w:date="2025-08-11T16:03:00Z">
              <w:r>
                <w:rPr>
                  <w:rFonts w:eastAsia="PMingLiU" w:hint="eastAsia"/>
                  <w:lang w:eastAsia="zh-TW"/>
                </w:rPr>
                <w:t xml:space="preserve">If this field is absent </w:t>
              </w:r>
            </w:ins>
            <w:ins w:id="70" w:author="MediaTek (Mutai Lin)" w:date="2025-08-11T16:04:00Z">
              <w:r>
                <w:rPr>
                  <w:rFonts w:eastAsia="PMingLiU" w:hint="eastAsia"/>
                  <w:lang w:eastAsia="zh-TW"/>
                </w:rPr>
                <w:t xml:space="preserve">and </w:t>
              </w:r>
              <w:proofErr w:type="spellStart"/>
              <w:r w:rsidRPr="00EA08FF">
                <w:rPr>
                  <w:rFonts w:eastAsia="PMingLiU" w:hint="eastAsia"/>
                  <w:i/>
                  <w:iCs/>
                  <w:lang w:eastAsia="zh-TW"/>
                </w:rPr>
                <w:t>uplinkTxSwitching</w:t>
              </w:r>
              <w:proofErr w:type="spellEnd"/>
              <w:r>
                <w:rPr>
                  <w:rFonts w:eastAsia="PMingLiU" w:hint="eastAsia"/>
                  <w:lang w:eastAsia="zh-TW"/>
                </w:rPr>
                <w:t xml:space="preserve"> is configured, it is interpreted that 1Tx-2Tx or 2Tx</w:t>
              </w:r>
            </w:ins>
            <w:ins w:id="71" w:author="MediaTek (Mutai Lin)" w:date="2025-08-11T16:05:00Z">
              <w:r>
                <w:rPr>
                  <w:rFonts w:eastAsia="PMingLiU" w:hint="eastAsia"/>
                  <w:lang w:eastAsia="zh-TW"/>
                </w:rPr>
                <w:t>-2Tx UL Tx switching is configured as specified in TS 38.214 [19].</w:t>
              </w:r>
            </w:ins>
            <w:commentRangeEnd w:id="66"/>
            <w:r w:rsidR="00866F4A">
              <w:rPr>
                <w:rStyle w:val="af1"/>
                <w:rFonts w:ascii="Times New Roman" w:hAnsi="Times New Roman"/>
              </w:rPr>
              <w:commentReference w:id="66"/>
            </w:r>
            <w:commentRangeEnd w:id="67"/>
            <w:r w:rsidR="00B4553E">
              <w:rPr>
                <w:rStyle w:val="af1"/>
                <w:rFonts w:ascii="Times New Roman" w:hAnsi="Times New Roman"/>
              </w:rPr>
              <w:commentReference w:id="67"/>
            </w:r>
            <w:commentRangeEnd w:id="68"/>
            <w:r w:rsidR="00035029">
              <w:rPr>
                <w:rStyle w:val="af1"/>
                <w:rFonts w:ascii="Times New Roman" w:hAnsi="Times New Roman"/>
              </w:rPr>
              <w:commentReference w:id="68"/>
            </w:r>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proofErr w:type="spellStart"/>
            <w:r w:rsidR="009C015E" w:rsidRPr="00EE6E73">
              <w:rPr>
                <w:bCs/>
                <w:i/>
                <w:iCs/>
                <w:lang w:eastAsia="sv-SE"/>
              </w:rPr>
              <w:t>radioLinkMonitoringConfig</w:t>
            </w:r>
            <w:proofErr w:type="spellEnd"/>
            <w:r w:rsidR="009C015E" w:rsidRPr="00EE6E73">
              <w:rPr>
                <w:bCs/>
                <w:iCs/>
                <w:lang w:eastAsia="sv-SE"/>
              </w:rPr>
              <w:t xml:space="preserve"> of the DL BWP of the </w:t>
            </w:r>
            <w:proofErr w:type="spellStart"/>
            <w:r w:rsidR="009C015E" w:rsidRPr="00EE6E73">
              <w:rPr>
                <w:bCs/>
                <w:iCs/>
                <w:lang w:eastAsia="sv-SE"/>
              </w:rPr>
              <w:t>PSCell</w:t>
            </w:r>
            <w:proofErr w:type="spellEnd"/>
            <w:r w:rsidR="009C015E" w:rsidRPr="00EE6E73">
              <w:rPr>
                <w:bCs/>
                <w:iCs/>
                <w:lang w:eastAsia="sv-SE"/>
              </w:rPr>
              <w:t xml:space="preserve">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 xml:space="preserve">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proofErr w:type="spellStart"/>
            <w:r w:rsidRPr="00EE6E73">
              <w:rPr>
                <w:i/>
                <w:szCs w:val="22"/>
                <w:lang w:eastAsia="sv-SE"/>
              </w:rPr>
              <w:lastRenderedPageBreak/>
              <w:t>GoodServingCellEvaluation</w:t>
            </w:r>
            <w:proofErr w:type="spellEnd"/>
            <w:r w:rsidRPr="00EE6E73">
              <w:rPr>
                <w:i/>
                <w:szCs w:val="22"/>
                <w:lang w:eastAsia="sv-SE"/>
              </w:rPr>
              <w:t xml:space="preserve"> </w:t>
            </w:r>
            <w:r w:rsidRPr="00EE6E73">
              <w:rPr>
                <w:lang w:eastAsia="sv-SE"/>
              </w:rPr>
              <w:t>field descriptions</w:t>
            </w:r>
          </w:p>
        </w:tc>
        <w:bookmarkStart w:id="72" w:name="_GoBack"/>
        <w:bookmarkEnd w:id="72"/>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等线"/>
                <w:szCs w:val="22"/>
              </w:rPr>
              <w:t xml:space="preserve">The parameter </w:t>
            </w:r>
            <w:r w:rsidR="000E5C0F" w:rsidRPr="00EE6E73">
              <w:rPr>
                <w:rFonts w:eastAsia="等线"/>
                <w:szCs w:val="22"/>
              </w:rPr>
              <w:t>"</w:t>
            </w:r>
            <w:r w:rsidRPr="00EE6E73">
              <w:rPr>
                <w:rFonts w:eastAsia="等线"/>
                <w:szCs w:val="22"/>
              </w:rPr>
              <w:t>X</w:t>
            </w:r>
            <w:r w:rsidR="000E5C0F" w:rsidRPr="00EE6E73">
              <w:rPr>
                <w:rFonts w:eastAsia="等线"/>
                <w:szCs w:val="22"/>
              </w:rPr>
              <w:t>"</w:t>
            </w:r>
            <w:r w:rsidRPr="00EE6E73">
              <w:rPr>
                <w:rFonts w:eastAsia="等线"/>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等线"/>
                <w:szCs w:val="22"/>
              </w:rPr>
              <w:t>"</w:t>
            </w:r>
            <w:r w:rsidRPr="00EE6E73">
              <w:rPr>
                <w:rFonts w:eastAsia="等线"/>
                <w:szCs w:val="22"/>
              </w:rPr>
              <w:t>X</w:t>
            </w:r>
            <w:r w:rsidR="000E5C0F" w:rsidRPr="00EE6E73">
              <w:rPr>
                <w:rFonts w:eastAsia="等线"/>
                <w:szCs w:val="22"/>
              </w:rPr>
              <w:t>"</w:t>
            </w:r>
            <w:r w:rsidRPr="00EE6E73">
              <w:rPr>
                <w:rFonts w:eastAsia="等线"/>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w:t>
            </w:r>
            <w:proofErr w:type="spellStart"/>
            <w:r w:rsidRPr="00EE6E73">
              <w:rPr>
                <w:i/>
                <w:iCs/>
              </w:rPr>
              <w:t>ResourceConfig</w:t>
            </w:r>
            <w:proofErr w:type="spellEnd"/>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proofErr w:type="spellStart"/>
            <w:r w:rsidRPr="00EE6E73">
              <w:rPr>
                <w:b/>
                <w:bCs/>
                <w:i/>
                <w:iCs/>
                <w:lang w:eastAsia="sv-SE"/>
              </w:rPr>
              <w:t>iab</w:t>
            </w:r>
            <w:r w:rsidR="00100624" w:rsidRPr="00EE6E73">
              <w:rPr>
                <w:b/>
                <w:bCs/>
                <w:i/>
                <w:iCs/>
                <w:lang w:eastAsia="sv-SE"/>
              </w:rPr>
              <w:t>-ResourceConfigID</w:t>
            </w:r>
            <w:proofErr w:type="spellEnd"/>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proofErr w:type="spellStart"/>
            <w:r w:rsidRPr="00EE6E73">
              <w:rPr>
                <w:b/>
                <w:bCs/>
                <w:i/>
                <w:iCs/>
                <w:lang w:eastAsia="sv-SE"/>
              </w:rPr>
              <w:t>periodicitySlotList</w:t>
            </w:r>
            <w:proofErr w:type="spellEnd"/>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proofErr w:type="spellStart"/>
            <w:r w:rsidRPr="00EE6E73">
              <w:rPr>
                <w:b/>
                <w:bCs/>
                <w:i/>
                <w:iCs/>
                <w:lang w:eastAsia="x-none"/>
              </w:rPr>
              <w:t>slotList</w:t>
            </w:r>
            <w:proofErr w:type="spellEnd"/>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proofErr w:type="spellStart"/>
            <w:r w:rsidRPr="00EE6E73">
              <w:rPr>
                <w:b/>
                <w:bCs/>
                <w:i/>
                <w:iCs/>
                <w:lang w:eastAsia="x-none"/>
              </w:rPr>
              <w:t>slotListSubcarrierSpacing</w:t>
            </w:r>
            <w:proofErr w:type="spellEnd"/>
          </w:p>
          <w:p w14:paraId="09128F87" w14:textId="77777777" w:rsidR="00100624" w:rsidRPr="00EE6E73" w:rsidRDefault="00100624" w:rsidP="0071565C">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w:t>
            </w:r>
            <w:proofErr w:type="spellStart"/>
            <w:r w:rsidRPr="00EE6E73">
              <w:rPr>
                <w:i/>
              </w:rPr>
              <w:t>LessHO</w:t>
            </w:r>
            <w:proofErr w:type="spellEnd"/>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proofErr w:type="spellStart"/>
            <w:r w:rsidRPr="00EE6E73">
              <w:rPr>
                <w:b/>
                <w:i/>
              </w:rPr>
              <w:t>ssb</w:t>
            </w:r>
            <w:proofErr w:type="spellEnd"/>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proofErr w:type="spellStart"/>
            <w:r w:rsidRPr="00EE6E73">
              <w:rPr>
                <w:b/>
                <w:i/>
              </w:rPr>
              <w:t>targetNTA</w:t>
            </w:r>
            <w:proofErr w:type="spellEnd"/>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proofErr w:type="spellStart"/>
            <w:r w:rsidR="000C2518" w:rsidRPr="00EE6E73">
              <w:rPr>
                <w:bCs/>
                <w:i/>
              </w:rPr>
              <w:t>rach-LessHO</w:t>
            </w:r>
            <w:proofErr w:type="spellEnd"/>
            <w:r w:rsidR="000C2518" w:rsidRPr="00EE6E73">
              <w:rPr>
                <w:bCs/>
                <w:iCs/>
              </w:rPr>
              <w:t xml:space="preserve"> is part of an </w:t>
            </w:r>
            <w:proofErr w:type="spellStart"/>
            <w:r w:rsidR="000C2518" w:rsidRPr="00EE6E73">
              <w:rPr>
                <w:bCs/>
                <w:i/>
              </w:rPr>
              <w:t>RRCReconfiguration</w:t>
            </w:r>
            <w:proofErr w:type="spellEnd"/>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proofErr w:type="spellStart"/>
            <w:r w:rsidRPr="00EE6E73">
              <w:rPr>
                <w:b/>
                <w:i/>
              </w:rPr>
              <w:t>tci-StateID</w:t>
            </w:r>
            <w:proofErr w:type="spellEnd"/>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proofErr w:type="spellStart"/>
            <w:r w:rsidRPr="00EE6E73">
              <w:rPr>
                <w:b/>
                <w:i/>
                <w:szCs w:val="22"/>
                <w:lang w:eastAsia="sv-SE"/>
              </w:rPr>
              <w:t>rach-ConfigDedicated</w:t>
            </w:r>
            <w:proofErr w:type="spellEnd"/>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proofErr w:type="spellStart"/>
            <w:r w:rsidRPr="00EE6E73">
              <w:rPr>
                <w:b/>
                <w:i/>
                <w:szCs w:val="22"/>
                <w:lang w:eastAsia="sv-SE"/>
              </w:rPr>
              <w:t>sl-IndirectPathMaintain</w:t>
            </w:r>
            <w:proofErr w:type="spellEnd"/>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proofErr w:type="spellStart"/>
            <w:r w:rsidRPr="00EE6E73">
              <w:rPr>
                <w:b/>
                <w:i/>
                <w:szCs w:val="22"/>
                <w:lang w:eastAsia="sv-SE"/>
              </w:rPr>
              <w:t>smtc</w:t>
            </w:r>
            <w:proofErr w:type="spellEnd"/>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w:t>
            </w:r>
            <w:r w:rsidR="00B82D3C" w:rsidRPr="00EE6E73">
              <w:rPr>
                <w:szCs w:val="22"/>
                <w:lang w:eastAsia="sv-SE"/>
              </w:rPr>
              <w:t xml:space="preserve">and </w:t>
            </w:r>
            <w:r w:rsidRPr="00EE6E73">
              <w:rPr>
                <w:szCs w:val="22"/>
                <w:lang w:eastAsia="sv-SE"/>
              </w:rPr>
              <w:t xml:space="preserve">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proofErr w:type="spellStart"/>
            <w:r w:rsidR="00D027C1" w:rsidRPr="00EE6E73">
              <w:rPr>
                <w:i/>
                <w:iCs/>
                <w:szCs w:val="22"/>
                <w:lang w:eastAsia="sv-SE"/>
              </w:rPr>
              <w:t>targetCellSMTC</w:t>
            </w:r>
            <w:proofErr w:type="spellEnd"/>
            <w:r w:rsidR="00D027C1" w:rsidRPr="00EE6E73">
              <w:rPr>
                <w:i/>
                <w:iCs/>
                <w:szCs w:val="22"/>
                <w:lang w:eastAsia="sv-SE"/>
              </w:rPr>
              <w:t>-SCG</w:t>
            </w:r>
            <w:r w:rsidR="00D027C1" w:rsidRPr="00EE6E73">
              <w:rPr>
                <w:szCs w:val="22"/>
                <w:lang w:eastAsia="sv-SE"/>
              </w:rPr>
              <w:t xml:space="preserve"> are</w:t>
            </w:r>
            <w:r w:rsidRPr="00EE6E73">
              <w:rPr>
                <w:szCs w:val="22"/>
                <w:lang w:eastAsia="sv-SE"/>
              </w:rPr>
              <w:t xml:space="preserv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proofErr w:type="spellStart"/>
            <w:r w:rsidR="00AE678F" w:rsidRPr="00EE6E73">
              <w:rPr>
                <w:i/>
                <w:iCs/>
                <w:szCs w:val="22"/>
                <w:lang w:eastAsia="sv-SE"/>
              </w:rPr>
              <w:t>absoluteFrequencySSB</w:t>
            </w:r>
            <w:proofErr w:type="spellEnd"/>
            <w:r w:rsidR="00AE678F" w:rsidRPr="00EE6E73">
              <w:rPr>
                <w:szCs w:val="22"/>
                <w:lang w:eastAsia="sv-SE"/>
              </w:rPr>
              <w:t xml:space="preserve"> in </w:t>
            </w:r>
            <w:proofErr w:type="spellStart"/>
            <w:r w:rsidR="00AE678F" w:rsidRPr="00EE6E73">
              <w:rPr>
                <w:i/>
                <w:iCs/>
                <w:szCs w:val="22"/>
                <w:lang w:eastAsia="sv-SE"/>
              </w:rPr>
              <w:t>frequencyInfoDL</w:t>
            </w:r>
            <w:proofErr w:type="spellEnd"/>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宋体"/>
                <w:lang w:eastAsia="sv-SE"/>
              </w:rPr>
            </w:pPr>
            <w:proofErr w:type="spellStart"/>
            <w:r w:rsidRPr="00EE6E73">
              <w:rPr>
                <w:rFonts w:eastAsia="宋体"/>
                <w:i/>
                <w:iCs/>
                <w:lang w:eastAsia="sv-SE"/>
              </w:rPr>
              <w:t>ReportUplinkTxDirectCurrentMoreCarrier</w:t>
            </w:r>
            <w:proofErr w:type="spellEnd"/>
            <w:r w:rsidRPr="00EE6E73">
              <w:rPr>
                <w:rFonts w:eastAsia="宋体"/>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5CC80D1" w14:textId="2A7E1C35" w:rsidR="006C69F1" w:rsidRPr="00EE6E73" w:rsidRDefault="006C69F1" w:rsidP="00DD246F">
            <w:pPr>
              <w:pStyle w:val="TAL"/>
              <w:rPr>
                <w:rFonts w:eastAsia="宋体"/>
                <w:bCs/>
                <w:iCs/>
                <w:lang w:eastAsia="sv-SE"/>
              </w:rPr>
            </w:pPr>
            <w:r w:rsidRPr="00EE6E73">
              <w:rPr>
                <w:rFonts w:eastAsia="宋体"/>
                <w:bCs/>
                <w:iCs/>
                <w:lang w:eastAsia="sv-SE"/>
              </w:rPr>
              <w:t xml:space="preserve">Indicates </w:t>
            </w:r>
            <w:r w:rsidR="00E623A0" w:rsidRPr="00EE6E73">
              <w:rPr>
                <w:rFonts w:eastAsia="宋体"/>
                <w:bCs/>
                <w:iCs/>
                <w:lang w:eastAsia="sv-SE"/>
              </w:rPr>
              <w:t xml:space="preserve">the </w:t>
            </w:r>
            <w:r w:rsidRPr="00EE6E73">
              <w:rPr>
                <w:rFonts w:eastAsia="宋体"/>
                <w:lang w:eastAsia="sv-SE"/>
              </w:rPr>
              <w:t xml:space="preserve">state </w:t>
            </w:r>
            <w:r w:rsidR="00E623A0" w:rsidRPr="00EE6E73">
              <w:rPr>
                <w:rFonts w:eastAsia="宋体"/>
                <w:lang w:eastAsia="sv-SE"/>
              </w:rPr>
              <w:t xml:space="preserve">of the carriers </w:t>
            </w:r>
            <w:r w:rsidRPr="00EE6E73">
              <w:rPr>
                <w:rFonts w:eastAsia="宋体"/>
                <w:lang w:eastAsia="sv-SE"/>
              </w:rPr>
              <w:t xml:space="preserve">and BWPs indexes </w:t>
            </w:r>
            <w:r w:rsidR="00E623A0" w:rsidRPr="00EE6E73">
              <w:rPr>
                <w:rFonts w:eastAsia="宋体"/>
                <w:lang w:eastAsia="sv-SE"/>
              </w:rPr>
              <w:t xml:space="preserve">of the carriers </w:t>
            </w:r>
            <w:r w:rsidRPr="00EE6E73">
              <w:rPr>
                <w:rFonts w:eastAsia="宋体"/>
                <w:lang w:eastAsia="sv-SE"/>
              </w:rPr>
              <w:t xml:space="preserve">in a CC combination, each carrier in this combination corresponds </w:t>
            </w:r>
            <w:r w:rsidR="00E623A0" w:rsidRPr="00EE6E73">
              <w:rPr>
                <w:rFonts w:eastAsia="宋体"/>
                <w:lang w:eastAsia="sv-SE"/>
              </w:rPr>
              <w:t xml:space="preserve">to </w:t>
            </w:r>
            <w:r w:rsidRPr="00EE6E73">
              <w:rPr>
                <w:rFonts w:eastAsia="宋体"/>
                <w:lang w:eastAsia="sv-SE"/>
              </w:rPr>
              <w:t xml:space="preserve">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w:t>
            </w:r>
            <w:r w:rsidR="00E623A0" w:rsidRPr="00EE6E73">
              <w:rPr>
                <w:rFonts w:eastAsia="宋体"/>
                <w:lang w:eastAsia="sv-SE"/>
              </w:rPr>
              <w:t xml:space="preserve">IE </w:t>
            </w:r>
            <w:r w:rsidRPr="00EE6E73">
              <w:rPr>
                <w:rFonts w:eastAsia="宋体"/>
                <w:lang w:eastAsia="sv-SE"/>
              </w:rPr>
              <w:t xml:space="preserve">shall have </w:t>
            </w:r>
            <w:r w:rsidR="00E623A0" w:rsidRPr="00EE6E73">
              <w:rPr>
                <w:rFonts w:eastAsia="宋体"/>
                <w:lang w:eastAsia="sv-SE"/>
              </w:rPr>
              <w:t xml:space="preserve">the </w:t>
            </w:r>
            <w:r w:rsidRPr="00EE6E73">
              <w:rPr>
                <w:rFonts w:eastAsia="宋体"/>
                <w:lang w:eastAsia="sv-SE"/>
              </w:rPr>
              <w:t xml:space="preserve">same size </w:t>
            </w:r>
            <w:r w:rsidR="00E623A0" w:rsidRPr="00EE6E73">
              <w:rPr>
                <w:rFonts w:eastAsia="宋体"/>
                <w:lang w:eastAsia="sv-SE"/>
              </w:rPr>
              <w:t xml:space="preserve">as </w:t>
            </w:r>
            <w:proofErr w:type="spellStart"/>
            <w:r w:rsidRPr="00EE6E73">
              <w:rPr>
                <w:rFonts w:eastAsia="宋体"/>
                <w:i/>
                <w:iCs/>
                <w:lang w:eastAsia="sv-SE"/>
              </w:rPr>
              <w:t>servCellIndexList</w:t>
            </w:r>
            <w:proofErr w:type="spellEnd"/>
            <w:r w:rsidRPr="00EE6E73">
              <w:rPr>
                <w:rFonts w:eastAsia="宋体"/>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682D01B8" w14:textId="77777777" w:rsidR="006C69F1" w:rsidRPr="00EE6E73" w:rsidRDefault="006C69F1" w:rsidP="0071565C">
            <w:pPr>
              <w:pStyle w:val="TAL"/>
              <w:rPr>
                <w:rFonts w:eastAsia="宋体"/>
                <w:lang w:eastAsia="sv-SE"/>
              </w:rPr>
            </w:pPr>
            <w:r w:rsidRPr="00EE6E73">
              <w:rPr>
                <w:rFonts w:eastAsia="宋体"/>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宋体"/>
                <w:b/>
                <w:bCs/>
                <w:i/>
                <w:iCs/>
                <w:lang w:eastAsia="sv-SE"/>
              </w:rPr>
            </w:pPr>
            <w:proofErr w:type="spellStart"/>
            <w:r w:rsidRPr="00EE6E73">
              <w:rPr>
                <w:rFonts w:eastAsia="宋体"/>
                <w:b/>
                <w:bCs/>
                <w:i/>
                <w:iCs/>
                <w:lang w:eastAsia="sv-SE"/>
              </w:rPr>
              <w:t>servCellIndexList</w:t>
            </w:r>
            <w:proofErr w:type="spellEnd"/>
          </w:p>
          <w:p w14:paraId="140D1DC5" w14:textId="7B54D29A" w:rsidR="006C69F1" w:rsidRPr="00EE6E73" w:rsidRDefault="006C69F1" w:rsidP="00DD246F">
            <w:pPr>
              <w:pStyle w:val="TAL"/>
              <w:rPr>
                <w:rFonts w:eastAsia="宋体"/>
                <w:lang w:eastAsia="sv-SE"/>
              </w:rPr>
            </w:pPr>
            <w:r w:rsidRPr="00EE6E73">
              <w:rPr>
                <w:rFonts w:eastAsia="宋体"/>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proofErr w:type="spellStart"/>
            <w:r w:rsidRPr="00EE6E73">
              <w:rPr>
                <w:b/>
                <w:i/>
                <w:szCs w:val="22"/>
                <w:lang w:eastAsia="sv-SE"/>
              </w:rPr>
              <w:t>goodServingCellEvaluationBFD</w:t>
            </w:r>
            <w:proofErr w:type="spellEnd"/>
          </w:p>
          <w:p w14:paraId="60969B1B" w14:textId="74C4C77B" w:rsidR="0078452E" w:rsidRPr="00EE6E73" w:rsidRDefault="0078452E" w:rsidP="0078452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w:t>
            </w:r>
            <w:r w:rsidR="00827A1B" w:rsidRPr="00EE6E73">
              <w:rPr>
                <w:bCs/>
                <w:iCs/>
                <w:szCs w:val="22"/>
                <w:lang w:eastAsia="sv-SE"/>
              </w:rPr>
              <w:t xml:space="preserve"> This field is always configured when the network enables BFD relaxation for the UE in this </w:t>
            </w:r>
            <w:proofErr w:type="spellStart"/>
            <w:r w:rsidR="00827A1B" w:rsidRPr="00EE6E73">
              <w:rPr>
                <w:bCs/>
                <w:iCs/>
                <w:szCs w:val="22"/>
                <w:lang w:eastAsia="sv-SE"/>
              </w:rPr>
              <w:t>SCell</w:t>
            </w:r>
            <w:proofErr w:type="spellEnd"/>
            <w:r w:rsidR="00827A1B" w:rsidRPr="00EE6E73">
              <w:rPr>
                <w:bCs/>
                <w:iCs/>
                <w:szCs w:val="22"/>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SCell</w:t>
            </w:r>
            <w:proofErr w:type="spellEnd"/>
            <w:r w:rsidR="00B40446" w:rsidRPr="00EE6E73">
              <w:rPr>
                <w:bCs/>
                <w:iCs/>
                <w:szCs w:val="22"/>
                <w:lang w:eastAsia="sv-SE"/>
              </w:rPr>
              <w:t>.</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proofErr w:type="spellStart"/>
            <w:r w:rsidRPr="00EE6E73">
              <w:rPr>
                <w:b/>
                <w:i/>
                <w:szCs w:val="22"/>
                <w:lang w:eastAsia="sv-SE"/>
              </w:rPr>
              <w:t>preConfGapStatus</w:t>
            </w:r>
            <w:proofErr w:type="spellEnd"/>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proofErr w:type="spellStart"/>
            <w:r w:rsidRPr="00EE6E73">
              <w:rPr>
                <w:b/>
                <w:i/>
                <w:szCs w:val="22"/>
                <w:lang w:eastAsia="sv-SE"/>
              </w:rPr>
              <w:t>smtc</w:t>
            </w:r>
            <w:proofErr w:type="spellEnd"/>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If the field is absent</w:t>
            </w:r>
            <w:r w:rsidR="00B67E00" w:rsidRPr="00EE6E73">
              <w:rPr>
                <w:szCs w:val="22"/>
                <w:lang w:eastAsia="sv-SE"/>
              </w:rPr>
              <w:t xml:space="preserve"> and </w:t>
            </w:r>
            <w:proofErr w:type="spellStart"/>
            <w:r w:rsidR="00B67E00" w:rsidRPr="00EE6E73">
              <w:rPr>
                <w:i/>
                <w:szCs w:val="22"/>
                <w:lang w:eastAsia="sv-SE"/>
              </w:rPr>
              <w:t>absoluteFrequencySSB</w:t>
            </w:r>
            <w:proofErr w:type="spellEnd"/>
            <w:r w:rsidR="00B67E00" w:rsidRPr="00EE6E73">
              <w:rPr>
                <w:szCs w:val="22"/>
                <w:lang w:eastAsia="sv-SE"/>
              </w:rPr>
              <w:t xml:space="preserve"> is included</w:t>
            </w:r>
            <w:r w:rsidRPr="00EE6E73">
              <w:rPr>
                <w:szCs w:val="22"/>
                <w:lang w:eastAsia="sv-SE"/>
              </w:rPr>
              <w:t xml:space="preserve">,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w:t>
            </w:r>
            <w:proofErr w:type="spellStart"/>
            <w:r w:rsidR="00B67E00" w:rsidRPr="00EE6E73">
              <w:rPr>
                <w:szCs w:val="22"/>
                <w:lang w:eastAsia="sv-SE"/>
              </w:rPr>
              <w:t>SCell</w:t>
            </w:r>
            <w:proofErr w:type="spellEnd"/>
            <w:r w:rsidR="00B67E00" w:rsidRPr="00EE6E73">
              <w:rPr>
                <w:szCs w:val="22"/>
                <w:lang w:eastAsia="sv-SE"/>
              </w:rPr>
              <w:t xml:space="preserve"> is an SSB-less </w:t>
            </w:r>
            <w:proofErr w:type="spellStart"/>
            <w:r w:rsidR="00B67E00" w:rsidRPr="00EE6E73">
              <w:rPr>
                <w:szCs w:val="22"/>
                <w:lang w:eastAsia="sv-SE"/>
              </w:rPr>
              <w:t>SCell</w:t>
            </w:r>
            <w:proofErr w:type="spellEnd"/>
            <w:r w:rsidR="00B67E00" w:rsidRPr="00EE6E73">
              <w:rPr>
                <w:szCs w:val="22"/>
                <w:lang w:eastAsia="sv-SE"/>
              </w:rPr>
              <w:t xml:space="preserve"> (i.e., the IE </w:t>
            </w:r>
            <w:proofErr w:type="spellStart"/>
            <w:r w:rsidR="00B67E00" w:rsidRPr="00EE6E73">
              <w:rPr>
                <w:i/>
                <w:szCs w:val="22"/>
                <w:lang w:eastAsia="sv-SE"/>
              </w:rPr>
              <w:t>absoluteFrequencySSB</w:t>
            </w:r>
            <w:proofErr w:type="spellEnd"/>
            <w:r w:rsidR="00B67E00" w:rsidRPr="00EE6E73">
              <w:rPr>
                <w:szCs w:val="22"/>
                <w:lang w:eastAsia="sv-SE"/>
              </w:rPr>
              <w:t xml:space="preserve"> in </w:t>
            </w:r>
            <w:proofErr w:type="spellStart"/>
            <w:r w:rsidR="00B67E00" w:rsidRPr="00EE6E73">
              <w:rPr>
                <w:i/>
                <w:szCs w:val="22"/>
                <w:lang w:eastAsia="sv-SE"/>
              </w:rPr>
              <w:t>ServingCellConfigCommon</w:t>
            </w:r>
            <w:proofErr w:type="spellEnd"/>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proofErr w:type="spellStart"/>
            <w:r w:rsidRPr="00EE6E73">
              <w:rPr>
                <w:b/>
                <w:i/>
                <w:lang w:eastAsia="sv-SE"/>
              </w:rPr>
              <w:t>deactivatedSCG</w:t>
            </w:r>
            <w:proofErr w:type="spellEnd"/>
            <w:r w:rsidRPr="00EE6E73">
              <w:rPr>
                <w:b/>
                <w:i/>
                <w:lang w:eastAsia="sv-SE"/>
              </w:rPr>
              <w:t>-Config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goodServingCellEvaluationBFD</w:t>
            </w:r>
            <w:proofErr w:type="spellEnd"/>
          </w:p>
          <w:p w14:paraId="14AA4D21" w14:textId="59CDB074" w:rsidR="0078452E" w:rsidRPr="00EE6E73" w:rsidRDefault="0078452E" w:rsidP="000830BB">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00827A1B" w:rsidRPr="00EE6E73">
              <w:rPr>
                <w:rFonts w:eastAsia="等线"/>
              </w:rPr>
              <w:t xml:space="preserve"> in this </w:t>
            </w:r>
            <w:proofErr w:type="spellStart"/>
            <w:r w:rsidR="00827A1B" w:rsidRPr="00EE6E73">
              <w:rPr>
                <w:rFonts w:eastAsia="等线"/>
              </w:rPr>
              <w:t>SpCell</w:t>
            </w:r>
            <w:proofErr w:type="spellEnd"/>
            <w:r w:rsidRPr="00EE6E73">
              <w:rPr>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SpCell</w:t>
            </w:r>
            <w:proofErr w:type="spellEnd"/>
            <w:r w:rsidR="00B40446" w:rsidRPr="00EE6E73">
              <w:rPr>
                <w:bCs/>
                <w:iCs/>
                <w:szCs w:val="22"/>
                <w:lang w:eastAsia="sv-SE"/>
              </w:rPr>
              <w:t>.</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goodServingCellEvaluationRLM</w:t>
            </w:r>
            <w:proofErr w:type="spellEnd"/>
          </w:p>
          <w:p w14:paraId="23D88346" w14:textId="3B4D9824" w:rsidR="0078452E" w:rsidRPr="00EE6E73" w:rsidRDefault="0078452E" w:rsidP="000830BB">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00827A1B" w:rsidRPr="00EE6E73">
              <w:rPr>
                <w:rFonts w:eastAsia="等线"/>
              </w:rPr>
              <w:t xml:space="preserve"> in this </w:t>
            </w:r>
            <w:proofErr w:type="spellStart"/>
            <w:r w:rsidR="00827A1B" w:rsidRPr="00EE6E73">
              <w:rPr>
                <w:rFonts w:eastAsia="等线"/>
              </w:rPr>
              <w:t>SpCell</w:t>
            </w:r>
            <w:proofErr w:type="spellEnd"/>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proofErr w:type="spellStart"/>
            <w:r w:rsidRPr="00EE6E73">
              <w:rPr>
                <w:b/>
                <w:bCs/>
                <w:i/>
                <w:iCs/>
                <w:lang w:eastAsia="sv-SE"/>
              </w:rPr>
              <w:t>lowMobilityEvaluationConnected</w:t>
            </w:r>
            <w:proofErr w:type="spellEnd"/>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w:t>
            </w:r>
            <w:r w:rsidR="00827A1B" w:rsidRPr="00EE6E73">
              <w:rPr>
                <w:lang w:eastAsia="sv-SE"/>
              </w:rPr>
              <w:t>C</w:t>
            </w:r>
            <w:r w:rsidRPr="00EE6E73">
              <w:rPr>
                <w:lang w:eastAsia="sv-SE"/>
              </w:rPr>
              <w:t>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proofErr w:type="spellStart"/>
            <w:r w:rsidRPr="00EE6E73">
              <w:rPr>
                <w:b/>
                <w:i/>
                <w:szCs w:val="22"/>
                <w:lang w:eastAsia="sv-SE"/>
              </w:rPr>
              <w:t>reconfigurationWithSync</w:t>
            </w:r>
            <w:proofErr w:type="spellEnd"/>
          </w:p>
          <w:p w14:paraId="6688FCFF" w14:textId="77777777" w:rsidR="00394471" w:rsidRPr="00EE6E73" w:rsidRDefault="00394471" w:rsidP="00964CC4">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proofErr w:type="spellStart"/>
            <w:r w:rsidRPr="00EE6E73">
              <w:rPr>
                <w:b/>
                <w:i/>
                <w:szCs w:val="22"/>
                <w:lang w:eastAsia="sv-SE"/>
              </w:rPr>
              <w:t>rlf-TimersAndConstants</w:t>
            </w:r>
            <w:proofErr w:type="spellEnd"/>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proofErr w:type="spellStart"/>
            <w:r w:rsidRPr="00EE6E73">
              <w:rPr>
                <w:b/>
                <w:i/>
                <w:szCs w:val="22"/>
                <w:lang w:eastAsia="sv-SE"/>
              </w:rPr>
              <w:t>servCellIndex</w:t>
            </w:r>
            <w:proofErr w:type="spellEnd"/>
          </w:p>
          <w:p w14:paraId="0B58A011" w14:textId="77777777" w:rsidR="00394471" w:rsidRPr="00EE6E73" w:rsidRDefault="00394471" w:rsidP="00964CC4">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proofErr w:type="spellStart"/>
            <w:r w:rsidRPr="00EE6E73">
              <w:rPr>
                <w:b/>
                <w:bCs/>
                <w:i/>
                <w:iCs/>
                <w:lang w:eastAsia="sv-SE"/>
              </w:rPr>
              <w:t>targetRelayUE</w:t>
            </w:r>
            <w:proofErr w:type="spellEnd"/>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4112C8" w:rsidRPr="00EE6E73" w14:paraId="4CB92E94" w14:textId="77777777" w:rsidTr="00691D7A">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proofErr w:type="spellStart"/>
            <w:r w:rsidRPr="00EE6E73">
              <w:rPr>
                <w:b/>
                <w:bCs/>
                <w:i/>
                <w:iCs/>
                <w:lang w:eastAsia="sv-SE"/>
              </w:rPr>
              <w:t>uplinkTxSwitchingBandList</w:t>
            </w:r>
            <w:proofErr w:type="spellEnd"/>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proofErr w:type="spellStart"/>
            <w:r w:rsidRPr="00EE6E73">
              <w:rPr>
                <w:b/>
                <w:bCs/>
                <w:i/>
                <w:iCs/>
                <w:lang w:eastAsia="sv-SE"/>
              </w:rPr>
              <w:t>uplinkTxSwitchingBandPairList</w:t>
            </w:r>
            <w:proofErr w:type="spellEnd"/>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proofErr w:type="spellStart"/>
            <w:r w:rsidR="007B48B7" w:rsidRPr="00EE6E73">
              <w:rPr>
                <w:rFonts w:eastAsia="Yu Mincho"/>
                <w:i/>
                <w:iCs/>
              </w:rPr>
              <w:t>transmitBand</w:t>
            </w:r>
            <w:proofErr w:type="spellEnd"/>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proofErr w:type="spellStart"/>
            <w:r w:rsidRPr="00EE6E73">
              <w:rPr>
                <w:b/>
                <w:bCs/>
                <w:i/>
                <w:iCs/>
                <w:lang w:eastAsia="sv-SE"/>
              </w:rPr>
              <w:t>UplinkTxSwitchingBandIndex</w:t>
            </w:r>
            <w:proofErr w:type="spellEnd"/>
          </w:p>
          <w:p w14:paraId="6C1D399C" w14:textId="77777777" w:rsidR="00AD2800" w:rsidRPr="00EE6E73" w:rsidRDefault="00AD2800" w:rsidP="00467478">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691D7A">
              <w:rPr>
                <w:b/>
                <w:bCs/>
                <w:i/>
                <w:iCs/>
                <w:highlight w:val="yellow"/>
                <w:lang w:eastAsia="sv-SE"/>
                <w:rPrChange w:id="73" w:author="ZTE-Liujing" w:date="2025-09-04T14:23:00Z">
                  <w:rPr>
                    <w:b/>
                    <w:bCs/>
                    <w:i/>
                    <w:iCs/>
                    <w:lang w:eastAsia="sv-SE"/>
                  </w:rPr>
                </w:rPrChang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proofErr w:type="spellStart"/>
            <w:r w:rsidRPr="00EE6E73">
              <w:rPr>
                <w:b/>
                <w:bCs/>
                <w:i/>
                <w:iCs/>
                <w:lang w:eastAsia="sv-SE"/>
              </w:rPr>
              <w:t>switchingOptionConfigForBandPair</w:t>
            </w:r>
            <w:proofErr w:type="spellEnd"/>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proofErr w:type="spellStart"/>
            <w:r w:rsidRPr="00EE6E73">
              <w:rPr>
                <w:b/>
                <w:bCs/>
                <w:i/>
                <w:iCs/>
                <w:lang w:eastAsia="sv-SE"/>
              </w:rPr>
              <w:t>switchingPeriodConfigForBandPair</w:t>
            </w:r>
            <w:proofErr w:type="spellEnd"/>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EA08FF" w:rsidRPr="00EE6E73" w14:paraId="500F521E" w14:textId="77777777" w:rsidTr="000F093A">
        <w:trPr>
          <w:ins w:id="74"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75" w:author="MediaTek (Mutai Lin)" w:date="2025-08-11T16:07:00Z"/>
                <w:rFonts w:eastAsia="Calibri"/>
                <w:i/>
                <w:iCs/>
                <w:lang w:eastAsia="sv-SE"/>
              </w:rPr>
            </w:pPr>
            <w:ins w:id="76" w:author="MediaTek (Mutai Lin)" w:date="2025-08-11T16:07:00Z">
              <w:r>
                <w:rPr>
                  <w:rFonts w:eastAsia="PMingLiU"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77" w:author="MediaTek (Mutai Lin)" w:date="2025-08-11T16:07:00Z"/>
                <w:rFonts w:eastAsia="Calibri"/>
                <w:lang w:eastAsia="sv-SE"/>
              </w:rPr>
            </w:pPr>
            <w:ins w:id="78" w:author="MediaTek (Mutai Lin)" w:date="2025-08-11T16:07:00Z">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00805A0B" w:rsidRPr="00EE6E73">
        <w:rPr>
          <w:i/>
        </w:rPr>
        <w:t>master</w:t>
      </w:r>
      <w:r w:rsidRPr="00EE6E73">
        <w:t>.</w:t>
      </w:r>
    </w:p>
    <w:p w14:paraId="5B5C8C8B" w14:textId="77777777" w:rsidR="00394471" w:rsidRDefault="00394471" w:rsidP="00394471">
      <w:pPr>
        <w:rPr>
          <w:rFonts w:eastAsia="PMingLiU"/>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PMingLiU"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PMingLiU"/>
          <w:lang w:eastAsia="zh-TW"/>
        </w:rPr>
      </w:pPr>
    </w:p>
    <w:sectPr w:rsidR="006E6E0F" w:rsidRPr="006E6E0F" w:rsidSect="00584729">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QC(MK)" w:date="2025-09-02T14:38:00Z" w:initials="QC">
    <w:p w14:paraId="4CCCB2B4" w14:textId="77777777" w:rsidR="00691D7A" w:rsidRDefault="00691D7A" w:rsidP="002101FC">
      <w:pPr>
        <w:pStyle w:val="af2"/>
      </w:pPr>
      <w:r>
        <w:rPr>
          <w:rStyle w:val="af1"/>
        </w:rPr>
        <w:annotationRef/>
      </w:r>
      <w:r>
        <w:rPr>
          <w:lang w:val="en-US"/>
        </w:rPr>
        <w:t>Does not seem applicable to 3Tx.</w:t>
      </w:r>
    </w:p>
  </w:comment>
  <w:comment w:id="51" w:author="MediaTek (Mutai Lin)" w:date="2025-09-02T17:14:00Z" w:initials="ML">
    <w:p w14:paraId="68C576B5" w14:textId="77777777" w:rsidR="00691D7A" w:rsidRDefault="00691D7A" w:rsidP="00C25C9A">
      <w:pPr>
        <w:pStyle w:val="af2"/>
      </w:pPr>
      <w:r>
        <w:rPr>
          <w:rStyle w:val="af1"/>
        </w:rPr>
        <w:annotationRef/>
      </w:r>
      <w:r>
        <w:t>Agree this also counts even they're in different scope/context (2-bands vs. 3/4-bands) such that I’m fine to add TP for making this part clearer.</w:t>
      </w:r>
    </w:p>
  </w:comment>
  <w:comment w:id="62" w:author="ZTE-Liujing" w:date="2025-09-04T14:24:00Z" w:initials="ZTE">
    <w:p w14:paraId="211B6CC0" w14:textId="1E657887" w:rsidR="00691D7A" w:rsidRDefault="00691D7A">
      <w:pPr>
        <w:pStyle w:val="af2"/>
        <w:rPr>
          <w:rFonts w:eastAsia="等线"/>
        </w:rPr>
      </w:pPr>
      <w:r>
        <w:rPr>
          <w:rStyle w:val="af1"/>
        </w:rPr>
        <w:annotationRef/>
      </w:r>
      <w:r>
        <w:rPr>
          <w:rFonts w:eastAsia="等线"/>
        </w:rPr>
        <w:t>This is similar to uplinkTxSwitching-2T-Mode, to make it clear, it’s better to follow the same definition in FD. For example:</w:t>
      </w:r>
    </w:p>
    <w:p w14:paraId="7500E57A" w14:textId="77777777" w:rsidR="00691D7A" w:rsidRDefault="00691D7A">
      <w:pPr>
        <w:pStyle w:val="af2"/>
        <w:rPr>
          <w:rFonts w:eastAsia="等线"/>
        </w:rPr>
      </w:pPr>
    </w:p>
    <w:p w14:paraId="7B186540" w14:textId="2BEE7582" w:rsidR="00691D7A" w:rsidRDefault="00691D7A">
      <w:pPr>
        <w:pStyle w:val="af2"/>
        <w:rPr>
          <w:rFonts w:eastAsia="等线"/>
        </w:rPr>
      </w:pPr>
      <w:r>
        <w:rPr>
          <w:rFonts w:eastAsia="等线" w:hint="eastAsia"/>
        </w:rPr>
        <w:t>I</w:t>
      </w:r>
      <w:r>
        <w:rPr>
          <w:rFonts w:eastAsia="等线"/>
        </w:rPr>
        <w:t>ndicates Tx switching enhancement between 2 configured UL bands for 3Tx UEs</w:t>
      </w:r>
      <w:r w:rsidR="00035029" w:rsidRPr="00035029">
        <w:rPr>
          <w:rFonts w:eastAsia="等线"/>
          <w:color w:val="FF0000"/>
        </w:rPr>
        <w:t xml:space="preserve"> is configured for inter-band UL CA</w:t>
      </w:r>
      <w:r w:rsidRPr="00035029">
        <w:rPr>
          <w:rFonts w:eastAsia="等线"/>
          <w:color w:val="FF0000"/>
        </w:rPr>
        <w:t>, i</w:t>
      </w:r>
      <w:r w:rsidRPr="00691D7A">
        <w:rPr>
          <w:rFonts w:eastAsia="等线"/>
          <w:color w:val="FF0000"/>
        </w:rPr>
        <w:t>n which the switching gap duration for a triggered uplink switching (as specified in TS 38.214 [19]) is equal to the switching time capability value reported for the switching mode.</w:t>
      </w:r>
      <w:r>
        <w:rPr>
          <w:rFonts w:eastAsia="等线"/>
        </w:rPr>
        <w:t xml:space="preserve"> </w:t>
      </w:r>
    </w:p>
    <w:p w14:paraId="3E0CE73E" w14:textId="3E7073D4" w:rsidR="00691D7A" w:rsidRPr="00691D7A" w:rsidRDefault="00691D7A">
      <w:pPr>
        <w:pStyle w:val="af2"/>
        <w:rPr>
          <w:rFonts w:eastAsia="等线" w:hint="eastAsia"/>
        </w:rPr>
      </w:pPr>
    </w:p>
  </w:comment>
  <w:comment w:id="66" w:author="vivo (Jianhui)" w:date="2025-09-03T21:02:00Z" w:initials="V">
    <w:p w14:paraId="7B3A56C8" w14:textId="259724C2" w:rsidR="00691D7A" w:rsidRDefault="00691D7A">
      <w:pPr>
        <w:pStyle w:val="af2"/>
      </w:pPr>
      <w:r>
        <w:rPr>
          <w:rStyle w:val="af1"/>
        </w:rPr>
        <w:annotationRef/>
      </w:r>
      <w:r>
        <w:t>Is it an agreement in RAN1/4? It seems quite natural and does not need to be clarified from RAN2 POV.</w:t>
      </w:r>
    </w:p>
  </w:comment>
  <w:comment w:id="67" w:author="MediaTek (Mutai Lin)" w:date="2025-09-04T11:56:00Z" w:initials="ML">
    <w:p w14:paraId="7066891C" w14:textId="77777777" w:rsidR="00691D7A" w:rsidRDefault="00691D7A" w:rsidP="00D55CC5">
      <w:pPr>
        <w:pStyle w:val="af2"/>
      </w:pPr>
      <w:r>
        <w:rPr>
          <w:rStyle w:val="af1"/>
        </w:rPr>
        <w:annotationRef/>
      </w:r>
      <w:r>
        <w:t>Thanks for the good feedback. The TP here is linked to the sub-bullet a. in the RAN1 agreements (of LS R1-2506538). Rapporteur follows the same spirit (how we formulated R16/17/18 UL Tx switching in RAN2 specs) to establish the reference to the corresponding implementation in RAN1 spec. Therefore, rapporteur prefers to keep the current TP.</w:t>
      </w:r>
    </w:p>
  </w:comment>
  <w:comment w:id="68" w:author="ZTE-Liujing" w:date="2025-09-04T14:32:00Z" w:initials="ZTE">
    <w:p w14:paraId="034E5573" w14:textId="38908279" w:rsidR="00035029" w:rsidRPr="00035029" w:rsidRDefault="00035029">
      <w:pPr>
        <w:pStyle w:val="af2"/>
        <w:rPr>
          <w:rFonts w:eastAsia="等线" w:hint="eastAsia"/>
        </w:rPr>
      </w:pPr>
      <w:r>
        <w:rPr>
          <w:rStyle w:val="af1"/>
        </w:rPr>
        <w:annotationRef/>
      </w:r>
      <w:r>
        <w:rPr>
          <w:rFonts w:eastAsia="等线"/>
        </w:rPr>
        <w:t xml:space="preserve">We also prefer to keep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CCB2B4" w15:done="0"/>
  <w15:commentEx w15:paraId="68C576B5" w15:paraIdParent="4CCCB2B4" w15:done="0"/>
  <w15:commentEx w15:paraId="3E0CE73E" w15:done="0"/>
  <w15:commentEx w15:paraId="7B3A56C8" w15:done="0"/>
  <w15:commentEx w15:paraId="7066891C" w15:paraIdParent="7B3A56C8" w15:done="0"/>
  <w15:commentEx w15:paraId="034E5573" w15:paraIdParent="7B3A56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65F51" w16cex:dateUtc="2025-09-02T05:38:00Z"/>
  <w16cex:commentExtensible w16cex:durableId="2C61A493" w16cex:dateUtc="2025-09-02T09:14:00Z"/>
  <w16cex:commentExtensible w16cex:durableId="2C63FCE1" w16cex:dateUtc="2025-09-04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CB2B4" w16cid:durableId="4B265F51"/>
  <w16cid:commentId w16cid:paraId="68C576B5" w16cid:durableId="2C61A493"/>
  <w16cid:commentId w16cid:paraId="3E0CE73E" w16cid:durableId="2C641F98"/>
  <w16cid:commentId w16cid:paraId="7B3A56C8" w16cid:durableId="2C632B81"/>
  <w16cid:commentId w16cid:paraId="7066891C" w16cid:durableId="2C63FCE1"/>
  <w16cid:commentId w16cid:paraId="034E5573" w16cid:durableId="2C642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3693" w14:textId="77777777" w:rsidR="0035395F" w:rsidRPr="007B4B4C" w:rsidRDefault="0035395F">
      <w:pPr>
        <w:spacing w:after="0"/>
      </w:pPr>
      <w:r w:rsidRPr="007B4B4C">
        <w:separator/>
      </w:r>
    </w:p>
  </w:endnote>
  <w:endnote w:type="continuationSeparator" w:id="0">
    <w:p w14:paraId="3832D9C4" w14:textId="77777777" w:rsidR="0035395F" w:rsidRPr="007B4B4C" w:rsidRDefault="0035395F">
      <w:pPr>
        <w:spacing w:after="0"/>
      </w:pPr>
      <w:r w:rsidRPr="007B4B4C">
        <w:continuationSeparator/>
      </w:r>
    </w:p>
  </w:endnote>
  <w:endnote w:type="continuationNotice" w:id="1">
    <w:p w14:paraId="4F166C81" w14:textId="77777777" w:rsidR="0035395F" w:rsidRPr="007B4B4C" w:rsidRDefault="003539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964C" w14:textId="77777777" w:rsidR="00691D7A" w:rsidRDefault="00691D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A237" w14:textId="77777777" w:rsidR="00691D7A" w:rsidRDefault="00691D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A1CA" w14:textId="77777777" w:rsidR="00691D7A" w:rsidRDefault="00691D7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4A93F487" w:rsidR="00691D7A" w:rsidRPr="00260CF1" w:rsidRDefault="00691D7A"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5C047" w14:textId="77777777" w:rsidR="0035395F" w:rsidRPr="007B4B4C" w:rsidRDefault="0035395F">
      <w:pPr>
        <w:spacing w:after="0"/>
      </w:pPr>
      <w:r w:rsidRPr="007B4B4C">
        <w:separator/>
      </w:r>
    </w:p>
  </w:footnote>
  <w:footnote w:type="continuationSeparator" w:id="0">
    <w:p w14:paraId="173ED5B3" w14:textId="77777777" w:rsidR="0035395F" w:rsidRPr="007B4B4C" w:rsidRDefault="0035395F">
      <w:pPr>
        <w:spacing w:after="0"/>
      </w:pPr>
      <w:r w:rsidRPr="007B4B4C">
        <w:continuationSeparator/>
      </w:r>
    </w:p>
  </w:footnote>
  <w:footnote w:type="continuationNotice" w:id="1">
    <w:p w14:paraId="69402021" w14:textId="77777777" w:rsidR="0035395F" w:rsidRPr="007B4B4C" w:rsidRDefault="003539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EBD1" w14:textId="77777777" w:rsidR="00691D7A" w:rsidRDefault="00691D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4FC6" w14:textId="77777777" w:rsidR="00691D7A" w:rsidRDefault="00691D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41A4" w14:textId="77777777" w:rsidR="00691D7A" w:rsidRDefault="00691D7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B14F" w14:textId="63B4B324" w:rsidR="00691D7A" w:rsidRPr="007B4B4C" w:rsidRDefault="00691D7A">
    <w:pPr>
      <w:framePr w:h="284" w:hRule="exact" w:wrap="around" w:vAnchor="text" w:hAnchor="margin" w:y="7"/>
      <w:rPr>
        <w:rFonts w:ascii="Arial" w:hAnsi="Arial" w:cs="Arial"/>
        <w:b/>
        <w:sz w:val="18"/>
        <w:szCs w:val="18"/>
      </w:rPr>
    </w:pPr>
  </w:p>
  <w:p w14:paraId="346C1704" w14:textId="77777777" w:rsidR="00691D7A" w:rsidRPr="007B4B4C" w:rsidRDefault="00691D7A">
    <w:pPr>
      <w:pStyle w:val="a3"/>
    </w:pPr>
  </w:p>
  <w:p w14:paraId="31BBBCD6" w14:textId="77777777" w:rsidR="00691D7A" w:rsidRPr="007B4B4C" w:rsidRDefault="00691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2"/>
  </w:num>
  <w:num w:numId="37">
    <w:abstractNumId w:val="51"/>
  </w:num>
  <w:num w:numId="38">
    <w:abstractNumId w:val="55"/>
  </w:num>
  <w:num w:numId="39">
    <w:abstractNumId w:val="14"/>
  </w:num>
  <w:num w:numId="40">
    <w:abstractNumId w:val="43"/>
  </w:num>
  <w:num w:numId="41">
    <w:abstractNumId w:val="30"/>
  </w:num>
  <w:num w:numId="42">
    <w:abstractNumId w:val="31"/>
  </w:num>
  <w:num w:numId="43">
    <w:abstractNumId w:val="13"/>
  </w:num>
  <w:num w:numId="44">
    <w:abstractNumId w:val="35"/>
  </w:num>
  <w:num w:numId="45">
    <w:abstractNumId w:val="29"/>
  </w:num>
  <w:num w:numId="46">
    <w:abstractNumId w:val="20"/>
  </w:num>
  <w:num w:numId="47">
    <w:abstractNumId w:val="50"/>
  </w:num>
  <w:num w:numId="48">
    <w:abstractNumId w:val="28"/>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27"/>
  </w:num>
  <w:num w:numId="60">
    <w:abstractNumId w:val="27"/>
  </w:num>
  <w:num w:numId="61">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QC(MK)">
    <w15:presenceInfo w15:providerId="None" w15:userId="QC(MK)"/>
  </w15:person>
  <w15:person w15:author="ZTE-Liujing">
    <w15:presenceInfo w15:providerId="None" w15:userId="ZTE-Liujing"/>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29"/>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95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1B"/>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A7D"/>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12"/>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3F4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5AE8"/>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D7A"/>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903"/>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4A"/>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C68"/>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3E"/>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51E"/>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C9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D2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CC5"/>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1B4"/>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36"/>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561FF258-DFBA-4600-BAF5-09B358AAAA9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17</Pages>
  <Words>6885</Words>
  <Characters>39249</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ZTE-Liujing</cp:lastModifiedBy>
  <cp:revision>5</cp:revision>
  <cp:lastPrinted>2017-05-08T10:55:00Z</cp:lastPrinted>
  <dcterms:created xsi:type="dcterms:W3CDTF">2025-09-04T03:56:00Z</dcterms:created>
  <dcterms:modified xsi:type="dcterms:W3CDTF">2025-09-04T06:35:00Z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