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801FB" w14:textId="77777777" w:rsidR="000543F4" w:rsidRDefault="000543F4" w:rsidP="000543F4">
      <w:pPr>
        <w:pStyle w:val="CRCoverPage"/>
        <w:tabs>
          <w:tab w:val="right" w:pos="9639"/>
        </w:tabs>
        <w:spacing w:after="0"/>
        <w:rPr>
          <w:b/>
          <w:i/>
          <w:noProof/>
          <w:sz w:val="28"/>
        </w:rPr>
      </w:pPr>
      <w:bookmarkStart w:id="0" w:name="OLE_LINK1"/>
      <w:bookmarkStart w:id="1" w:name="_Toc60777137"/>
      <w:bookmarkStart w:id="2" w:name="_Toc193446053"/>
      <w:bookmarkStart w:id="3" w:name="_Toc193451858"/>
      <w:bookmarkStart w:id="4" w:name="_Toc193463128"/>
      <w:bookmarkStart w:id="5" w:name="_Toc201295415"/>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131</w:t>
        </w:r>
      </w:fldSimple>
      <w:fldSimple w:instr=" DOCPROPERTY  MtgTitle  \* MERGEFORMAT ">
        <w:r>
          <w:rPr>
            <w:b/>
            <w:noProof/>
            <w:sz w:val="24"/>
          </w:rPr>
          <w:t xml:space="preserve"> </w:t>
        </w:r>
      </w:fldSimple>
      <w:r>
        <w:rPr>
          <w:b/>
          <w:i/>
          <w:noProof/>
          <w:sz w:val="28"/>
        </w:rPr>
        <w:tab/>
      </w:r>
      <w:fldSimple w:instr=" DOCPROPERTY  Tdoc#  \* MERGEFORMAT ">
        <w:r>
          <w:rPr>
            <w:b/>
            <w:i/>
            <w:noProof/>
            <w:sz w:val="28"/>
          </w:rPr>
          <w:t>R2-2506485</w:t>
        </w:r>
      </w:fldSimple>
    </w:p>
    <w:p w14:paraId="6490D991" w14:textId="77777777" w:rsidR="000543F4" w:rsidRDefault="00000000" w:rsidP="000543F4">
      <w:pPr>
        <w:pStyle w:val="CRCoverPage"/>
        <w:tabs>
          <w:tab w:val="right" w:pos="9640"/>
        </w:tabs>
        <w:outlineLvl w:val="0"/>
        <w:rPr>
          <w:b/>
          <w:noProof/>
          <w:sz w:val="24"/>
        </w:rPr>
      </w:pPr>
      <w:fldSimple w:instr=" DOCPROPERTY  Location  \* MERGEFORMAT ">
        <w:r w:rsidR="000543F4">
          <w:rPr>
            <w:b/>
            <w:noProof/>
            <w:sz w:val="24"/>
          </w:rPr>
          <w:t>Bengaluru</w:t>
        </w:r>
      </w:fldSimple>
      <w:r w:rsidR="000543F4">
        <w:rPr>
          <w:b/>
          <w:noProof/>
          <w:sz w:val="24"/>
        </w:rPr>
        <w:t xml:space="preserve">, </w:t>
      </w:r>
      <w:fldSimple w:instr=" DOCPROPERTY  Country  \* MERGEFORMAT ">
        <w:r w:rsidR="000543F4">
          <w:rPr>
            <w:b/>
            <w:noProof/>
            <w:sz w:val="24"/>
          </w:rPr>
          <w:t>India</w:t>
        </w:r>
      </w:fldSimple>
      <w:r w:rsidR="000543F4">
        <w:rPr>
          <w:b/>
          <w:noProof/>
          <w:sz w:val="24"/>
        </w:rPr>
        <w:t xml:space="preserve">, </w:t>
      </w:r>
      <w:fldSimple w:instr=" DOCPROPERTY  StartDate  \* MERGEFORMAT ">
        <w:r w:rsidR="000543F4">
          <w:rPr>
            <w:b/>
            <w:noProof/>
            <w:sz w:val="24"/>
          </w:rPr>
          <w:t>25th</w:t>
        </w:r>
      </w:fldSimple>
      <w:r w:rsidR="000543F4">
        <w:rPr>
          <w:b/>
          <w:noProof/>
          <w:sz w:val="24"/>
        </w:rPr>
        <w:t xml:space="preserve"> - </w:t>
      </w:r>
      <w:fldSimple w:instr=" DOCPROPERTY  EndDate  \* MERGEFORMAT ">
        <w:r w:rsidR="000543F4">
          <w:rPr>
            <w:b/>
            <w:noProof/>
            <w:sz w:val="24"/>
          </w:rPr>
          <w:t>29th August, 2025</w:t>
        </w:r>
      </w:fldSimple>
      <w:r w:rsidR="000543F4">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543F4" w14:paraId="66E80F7E" w14:textId="77777777" w:rsidTr="000543F4">
        <w:tc>
          <w:tcPr>
            <w:tcW w:w="9641" w:type="dxa"/>
            <w:gridSpan w:val="9"/>
            <w:tcBorders>
              <w:top w:val="single" w:sz="4" w:space="0" w:color="auto"/>
              <w:left w:val="single" w:sz="4" w:space="0" w:color="auto"/>
              <w:bottom w:val="nil"/>
              <w:right w:val="single" w:sz="4" w:space="0" w:color="auto"/>
            </w:tcBorders>
            <w:hideMark/>
          </w:tcPr>
          <w:p w14:paraId="23F77249" w14:textId="77777777" w:rsidR="000543F4" w:rsidRDefault="000543F4">
            <w:pPr>
              <w:pStyle w:val="CRCoverPage"/>
              <w:spacing w:after="0"/>
              <w:jc w:val="right"/>
              <w:rPr>
                <w:i/>
                <w:noProof/>
              </w:rPr>
            </w:pPr>
            <w:r>
              <w:rPr>
                <w:i/>
                <w:noProof/>
                <w:sz w:val="14"/>
              </w:rPr>
              <w:t>CR-Form-v12.3</w:t>
            </w:r>
          </w:p>
        </w:tc>
      </w:tr>
      <w:tr w:rsidR="000543F4" w14:paraId="7E1E12E6" w14:textId="77777777" w:rsidTr="000543F4">
        <w:tc>
          <w:tcPr>
            <w:tcW w:w="9641" w:type="dxa"/>
            <w:gridSpan w:val="9"/>
            <w:tcBorders>
              <w:top w:val="nil"/>
              <w:left w:val="single" w:sz="4" w:space="0" w:color="auto"/>
              <w:bottom w:val="nil"/>
              <w:right w:val="single" w:sz="4" w:space="0" w:color="auto"/>
            </w:tcBorders>
            <w:hideMark/>
          </w:tcPr>
          <w:p w14:paraId="6FA73EB8" w14:textId="77777777" w:rsidR="000543F4" w:rsidRDefault="000543F4">
            <w:pPr>
              <w:pStyle w:val="CRCoverPage"/>
              <w:spacing w:after="0"/>
              <w:jc w:val="center"/>
              <w:rPr>
                <w:noProof/>
              </w:rPr>
            </w:pPr>
            <w:r>
              <w:rPr>
                <w:b/>
                <w:noProof/>
                <w:sz w:val="32"/>
              </w:rPr>
              <w:t>CHANGE REQUEST</w:t>
            </w:r>
          </w:p>
        </w:tc>
      </w:tr>
      <w:tr w:rsidR="000543F4" w14:paraId="2D5D0835" w14:textId="77777777" w:rsidTr="000543F4">
        <w:tc>
          <w:tcPr>
            <w:tcW w:w="9641" w:type="dxa"/>
            <w:gridSpan w:val="9"/>
            <w:tcBorders>
              <w:top w:val="nil"/>
              <w:left w:val="single" w:sz="4" w:space="0" w:color="auto"/>
              <w:bottom w:val="nil"/>
              <w:right w:val="single" w:sz="4" w:space="0" w:color="auto"/>
            </w:tcBorders>
          </w:tcPr>
          <w:p w14:paraId="62C7FDB6" w14:textId="77777777" w:rsidR="000543F4" w:rsidRDefault="000543F4">
            <w:pPr>
              <w:pStyle w:val="CRCoverPage"/>
              <w:spacing w:after="0"/>
              <w:rPr>
                <w:noProof/>
                <w:sz w:val="8"/>
                <w:szCs w:val="8"/>
              </w:rPr>
            </w:pPr>
          </w:p>
        </w:tc>
      </w:tr>
      <w:tr w:rsidR="000543F4" w14:paraId="33C30C44" w14:textId="77777777" w:rsidTr="000543F4">
        <w:tc>
          <w:tcPr>
            <w:tcW w:w="142" w:type="dxa"/>
            <w:tcBorders>
              <w:top w:val="nil"/>
              <w:left w:val="single" w:sz="4" w:space="0" w:color="auto"/>
              <w:bottom w:val="nil"/>
              <w:right w:val="nil"/>
            </w:tcBorders>
          </w:tcPr>
          <w:p w14:paraId="6510B1F8" w14:textId="77777777" w:rsidR="000543F4" w:rsidRDefault="000543F4">
            <w:pPr>
              <w:pStyle w:val="CRCoverPage"/>
              <w:spacing w:after="0"/>
              <w:jc w:val="right"/>
              <w:rPr>
                <w:noProof/>
              </w:rPr>
            </w:pPr>
          </w:p>
        </w:tc>
        <w:tc>
          <w:tcPr>
            <w:tcW w:w="1559" w:type="dxa"/>
            <w:shd w:val="pct30" w:color="FFFF00" w:fill="auto"/>
            <w:hideMark/>
          </w:tcPr>
          <w:p w14:paraId="4C885354" w14:textId="77777777" w:rsidR="000543F4" w:rsidRDefault="00000000">
            <w:pPr>
              <w:pStyle w:val="CRCoverPage"/>
              <w:spacing w:after="0"/>
              <w:jc w:val="right"/>
              <w:rPr>
                <w:b/>
                <w:noProof/>
                <w:sz w:val="28"/>
              </w:rPr>
            </w:pPr>
            <w:fldSimple w:instr=" DOCPROPERTY  Spec#  \* MERGEFORMAT ">
              <w:r w:rsidR="000543F4">
                <w:rPr>
                  <w:b/>
                  <w:noProof/>
                  <w:sz w:val="28"/>
                </w:rPr>
                <w:t>38.331</w:t>
              </w:r>
            </w:fldSimple>
          </w:p>
        </w:tc>
        <w:tc>
          <w:tcPr>
            <w:tcW w:w="709" w:type="dxa"/>
            <w:hideMark/>
          </w:tcPr>
          <w:p w14:paraId="24F1AE5C" w14:textId="77777777" w:rsidR="000543F4" w:rsidRDefault="000543F4">
            <w:pPr>
              <w:pStyle w:val="CRCoverPage"/>
              <w:spacing w:after="0"/>
              <w:jc w:val="center"/>
              <w:rPr>
                <w:noProof/>
              </w:rPr>
            </w:pPr>
            <w:r>
              <w:rPr>
                <w:b/>
                <w:noProof/>
                <w:sz w:val="28"/>
              </w:rPr>
              <w:t>CR</w:t>
            </w:r>
          </w:p>
        </w:tc>
        <w:tc>
          <w:tcPr>
            <w:tcW w:w="1276" w:type="dxa"/>
            <w:shd w:val="pct30" w:color="FFFF00" w:fill="auto"/>
            <w:hideMark/>
          </w:tcPr>
          <w:p w14:paraId="66BAC806" w14:textId="77777777" w:rsidR="000543F4" w:rsidRDefault="00000000">
            <w:pPr>
              <w:pStyle w:val="CRCoverPage"/>
              <w:spacing w:after="0"/>
              <w:rPr>
                <w:noProof/>
              </w:rPr>
            </w:pPr>
            <w:fldSimple w:instr=" DOCPROPERTY  Cr#  \* MERGEFORMAT ">
              <w:r w:rsidR="000543F4">
                <w:rPr>
                  <w:b/>
                  <w:noProof/>
                  <w:sz w:val="28"/>
                </w:rPr>
                <w:t>5411</w:t>
              </w:r>
            </w:fldSimple>
          </w:p>
        </w:tc>
        <w:tc>
          <w:tcPr>
            <w:tcW w:w="709" w:type="dxa"/>
            <w:hideMark/>
          </w:tcPr>
          <w:p w14:paraId="26988EC2" w14:textId="77777777" w:rsidR="000543F4" w:rsidRDefault="000543F4">
            <w:pPr>
              <w:pStyle w:val="CRCoverPage"/>
              <w:tabs>
                <w:tab w:val="right" w:pos="625"/>
              </w:tabs>
              <w:spacing w:after="0"/>
              <w:jc w:val="center"/>
              <w:rPr>
                <w:noProof/>
              </w:rPr>
            </w:pPr>
            <w:r>
              <w:rPr>
                <w:b/>
                <w:bCs/>
                <w:noProof/>
                <w:sz w:val="28"/>
              </w:rPr>
              <w:t>rev</w:t>
            </w:r>
          </w:p>
        </w:tc>
        <w:tc>
          <w:tcPr>
            <w:tcW w:w="992" w:type="dxa"/>
            <w:shd w:val="pct30" w:color="FFFF00" w:fill="auto"/>
            <w:hideMark/>
          </w:tcPr>
          <w:p w14:paraId="45A976A0" w14:textId="77777777" w:rsidR="000543F4" w:rsidRDefault="00000000">
            <w:pPr>
              <w:pStyle w:val="CRCoverPage"/>
              <w:spacing w:after="0"/>
              <w:jc w:val="center"/>
              <w:rPr>
                <w:b/>
                <w:noProof/>
              </w:rPr>
            </w:pPr>
            <w:fldSimple w:instr=" DOCPROPERTY  Revision  \* MERGEFORMAT ">
              <w:r w:rsidR="000543F4">
                <w:rPr>
                  <w:b/>
                  <w:noProof/>
                  <w:sz w:val="28"/>
                </w:rPr>
                <w:t>1</w:t>
              </w:r>
            </w:fldSimple>
          </w:p>
        </w:tc>
        <w:tc>
          <w:tcPr>
            <w:tcW w:w="2410" w:type="dxa"/>
            <w:hideMark/>
          </w:tcPr>
          <w:p w14:paraId="1138C347" w14:textId="77777777" w:rsidR="000543F4" w:rsidRDefault="000543F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9A82487" w14:textId="77777777" w:rsidR="000543F4" w:rsidRDefault="00000000">
            <w:pPr>
              <w:pStyle w:val="CRCoverPage"/>
              <w:spacing w:after="0"/>
              <w:jc w:val="center"/>
              <w:rPr>
                <w:noProof/>
                <w:sz w:val="28"/>
              </w:rPr>
            </w:pPr>
            <w:fldSimple w:instr=" DOCPROPERTY  Version  \* MERGEFORMAT ">
              <w:r w:rsidR="000543F4">
                <w:rPr>
                  <w:b/>
                  <w:noProof/>
                  <w:sz w:val="28"/>
                </w:rPr>
                <w:t>18.6.0</w:t>
              </w:r>
            </w:fldSimple>
          </w:p>
        </w:tc>
        <w:tc>
          <w:tcPr>
            <w:tcW w:w="143" w:type="dxa"/>
            <w:tcBorders>
              <w:top w:val="nil"/>
              <w:left w:val="nil"/>
              <w:bottom w:val="nil"/>
              <w:right w:val="single" w:sz="4" w:space="0" w:color="auto"/>
            </w:tcBorders>
          </w:tcPr>
          <w:p w14:paraId="528E2F8D" w14:textId="77777777" w:rsidR="000543F4" w:rsidRDefault="000543F4">
            <w:pPr>
              <w:pStyle w:val="CRCoverPage"/>
              <w:spacing w:after="0"/>
              <w:rPr>
                <w:noProof/>
              </w:rPr>
            </w:pPr>
          </w:p>
        </w:tc>
      </w:tr>
      <w:tr w:rsidR="000543F4" w14:paraId="72B27A0F" w14:textId="77777777" w:rsidTr="000543F4">
        <w:tc>
          <w:tcPr>
            <w:tcW w:w="9641" w:type="dxa"/>
            <w:gridSpan w:val="9"/>
            <w:tcBorders>
              <w:top w:val="nil"/>
              <w:left w:val="single" w:sz="4" w:space="0" w:color="auto"/>
              <w:bottom w:val="nil"/>
              <w:right w:val="single" w:sz="4" w:space="0" w:color="auto"/>
            </w:tcBorders>
          </w:tcPr>
          <w:p w14:paraId="5CBA5096" w14:textId="77777777" w:rsidR="000543F4" w:rsidRDefault="000543F4">
            <w:pPr>
              <w:pStyle w:val="CRCoverPage"/>
              <w:spacing w:after="0"/>
              <w:rPr>
                <w:noProof/>
              </w:rPr>
            </w:pPr>
          </w:p>
        </w:tc>
      </w:tr>
      <w:tr w:rsidR="000543F4" w14:paraId="082708E8" w14:textId="77777777" w:rsidTr="000543F4">
        <w:tc>
          <w:tcPr>
            <w:tcW w:w="9641" w:type="dxa"/>
            <w:gridSpan w:val="9"/>
            <w:tcBorders>
              <w:top w:val="single" w:sz="4" w:space="0" w:color="auto"/>
              <w:left w:val="nil"/>
              <w:bottom w:val="nil"/>
              <w:right w:val="nil"/>
            </w:tcBorders>
            <w:hideMark/>
          </w:tcPr>
          <w:p w14:paraId="44017D0C" w14:textId="77777777" w:rsidR="000543F4" w:rsidRDefault="000543F4">
            <w:pPr>
              <w:pStyle w:val="CRCoverPage"/>
              <w:spacing w:after="0"/>
              <w:jc w:val="center"/>
              <w:rPr>
                <w:rFonts w:cs="Arial"/>
                <w:i/>
                <w:noProof/>
              </w:rPr>
            </w:pPr>
            <w:r>
              <w:rPr>
                <w:rFonts w:cs="Arial"/>
                <w:i/>
                <w:noProof/>
              </w:rPr>
              <w:t xml:space="preserve">For </w:t>
            </w:r>
            <w:hyperlink r:id="rId11" w:anchor="_blank" w:history="1">
              <w:r>
                <w:rPr>
                  <w:rStyle w:val="af0"/>
                  <w:rFonts w:cs="Arial"/>
                  <w:b/>
                  <w:i/>
                  <w:noProof/>
                  <w:color w:val="FF0000"/>
                </w:rPr>
                <w:t>HE</w:t>
              </w:r>
              <w:bookmarkStart w:id="18" w:name="_Hlt497126619"/>
              <w:r>
                <w:rPr>
                  <w:rStyle w:val="af0"/>
                  <w:rFonts w:cs="Arial"/>
                  <w:b/>
                  <w:i/>
                  <w:noProof/>
                  <w:color w:val="FF0000"/>
                </w:rPr>
                <w:t>L</w:t>
              </w:r>
              <w:bookmarkEnd w:id="18"/>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0"/>
                  <w:rFonts w:cs="Arial"/>
                  <w:i/>
                  <w:noProof/>
                </w:rPr>
                <w:t>http://www.3gpp.org/Change-Requests</w:t>
              </w:r>
            </w:hyperlink>
            <w:r>
              <w:rPr>
                <w:rFonts w:cs="Arial"/>
                <w:i/>
                <w:noProof/>
              </w:rPr>
              <w:t>.</w:t>
            </w:r>
          </w:p>
        </w:tc>
      </w:tr>
      <w:tr w:rsidR="000543F4" w14:paraId="39AA641A" w14:textId="77777777" w:rsidTr="000543F4">
        <w:tc>
          <w:tcPr>
            <w:tcW w:w="9641" w:type="dxa"/>
            <w:gridSpan w:val="9"/>
          </w:tcPr>
          <w:p w14:paraId="5C8D7410" w14:textId="77777777" w:rsidR="000543F4" w:rsidRDefault="000543F4">
            <w:pPr>
              <w:pStyle w:val="CRCoverPage"/>
              <w:spacing w:after="0"/>
              <w:rPr>
                <w:noProof/>
                <w:sz w:val="8"/>
                <w:szCs w:val="8"/>
              </w:rPr>
            </w:pPr>
          </w:p>
        </w:tc>
      </w:tr>
    </w:tbl>
    <w:p w14:paraId="58CF0E90"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543F4" w14:paraId="4A74A1B0" w14:textId="77777777" w:rsidTr="000543F4">
        <w:tc>
          <w:tcPr>
            <w:tcW w:w="2835" w:type="dxa"/>
            <w:hideMark/>
          </w:tcPr>
          <w:p w14:paraId="1A6E9157" w14:textId="77777777" w:rsidR="000543F4" w:rsidRDefault="000543F4">
            <w:pPr>
              <w:pStyle w:val="CRCoverPage"/>
              <w:tabs>
                <w:tab w:val="right" w:pos="2751"/>
              </w:tabs>
              <w:spacing w:after="0"/>
              <w:rPr>
                <w:b/>
                <w:i/>
                <w:noProof/>
              </w:rPr>
            </w:pPr>
            <w:r>
              <w:rPr>
                <w:b/>
                <w:i/>
                <w:noProof/>
              </w:rPr>
              <w:t>Proposed change affects:</w:t>
            </w:r>
          </w:p>
        </w:tc>
        <w:tc>
          <w:tcPr>
            <w:tcW w:w="1418" w:type="dxa"/>
            <w:hideMark/>
          </w:tcPr>
          <w:p w14:paraId="1ECA8715" w14:textId="77777777" w:rsidR="000543F4" w:rsidRDefault="000543F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ACE740" w14:textId="77777777" w:rsidR="000543F4" w:rsidRDefault="000543F4">
            <w:pPr>
              <w:pStyle w:val="CRCoverPage"/>
              <w:spacing w:after="0"/>
              <w:jc w:val="center"/>
              <w:rPr>
                <w:b/>
                <w:caps/>
                <w:noProof/>
              </w:rPr>
            </w:pPr>
          </w:p>
        </w:tc>
        <w:tc>
          <w:tcPr>
            <w:tcW w:w="709" w:type="dxa"/>
            <w:tcBorders>
              <w:top w:val="nil"/>
              <w:left w:val="single" w:sz="4" w:space="0" w:color="auto"/>
              <w:bottom w:val="nil"/>
              <w:right w:val="nil"/>
            </w:tcBorders>
            <w:hideMark/>
          </w:tcPr>
          <w:p w14:paraId="36306C0D" w14:textId="77777777" w:rsidR="000543F4" w:rsidRDefault="000543F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AADF47A" w14:textId="77777777" w:rsidR="000543F4" w:rsidRDefault="000543F4">
            <w:pPr>
              <w:pStyle w:val="CRCoverPage"/>
              <w:spacing w:after="0"/>
              <w:jc w:val="center"/>
              <w:rPr>
                <w:b/>
                <w:caps/>
                <w:noProof/>
                <w:lang w:eastAsia="zh-TW"/>
              </w:rPr>
            </w:pPr>
            <w:r>
              <w:rPr>
                <w:b/>
                <w:caps/>
                <w:noProof/>
                <w:lang w:eastAsia="zh-TW"/>
              </w:rPr>
              <w:t>X</w:t>
            </w:r>
          </w:p>
        </w:tc>
        <w:tc>
          <w:tcPr>
            <w:tcW w:w="2126" w:type="dxa"/>
            <w:hideMark/>
          </w:tcPr>
          <w:p w14:paraId="7E88F0A4" w14:textId="77777777" w:rsidR="000543F4" w:rsidRDefault="000543F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684BB63" w14:textId="77777777" w:rsidR="000543F4" w:rsidRDefault="000543F4">
            <w:pPr>
              <w:pStyle w:val="CRCoverPage"/>
              <w:spacing w:after="0"/>
              <w:jc w:val="center"/>
              <w:rPr>
                <w:b/>
                <w:caps/>
                <w:noProof/>
                <w:lang w:eastAsia="zh-TW"/>
              </w:rPr>
            </w:pPr>
            <w:r>
              <w:rPr>
                <w:b/>
                <w:caps/>
                <w:noProof/>
                <w:lang w:eastAsia="zh-TW"/>
              </w:rPr>
              <w:t>X</w:t>
            </w:r>
          </w:p>
        </w:tc>
        <w:tc>
          <w:tcPr>
            <w:tcW w:w="1418" w:type="dxa"/>
            <w:hideMark/>
          </w:tcPr>
          <w:p w14:paraId="0D15AFE4" w14:textId="77777777" w:rsidR="000543F4" w:rsidRDefault="000543F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097906" w14:textId="77777777" w:rsidR="000543F4" w:rsidRDefault="000543F4">
            <w:pPr>
              <w:pStyle w:val="CRCoverPage"/>
              <w:spacing w:after="0"/>
              <w:jc w:val="center"/>
              <w:rPr>
                <w:b/>
                <w:bCs/>
                <w:caps/>
                <w:noProof/>
              </w:rPr>
            </w:pPr>
          </w:p>
        </w:tc>
      </w:tr>
    </w:tbl>
    <w:p w14:paraId="776BB3DA"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543F4" w14:paraId="1416D876" w14:textId="77777777" w:rsidTr="000543F4">
        <w:tc>
          <w:tcPr>
            <w:tcW w:w="9640" w:type="dxa"/>
            <w:gridSpan w:val="11"/>
          </w:tcPr>
          <w:p w14:paraId="79DFA701" w14:textId="77777777" w:rsidR="000543F4" w:rsidRDefault="000543F4">
            <w:pPr>
              <w:pStyle w:val="CRCoverPage"/>
              <w:spacing w:after="0"/>
              <w:rPr>
                <w:noProof/>
                <w:sz w:val="8"/>
                <w:szCs w:val="8"/>
              </w:rPr>
            </w:pPr>
          </w:p>
        </w:tc>
      </w:tr>
      <w:tr w:rsidR="000543F4" w14:paraId="328ED7FA" w14:textId="77777777" w:rsidTr="000543F4">
        <w:tc>
          <w:tcPr>
            <w:tcW w:w="1843" w:type="dxa"/>
            <w:tcBorders>
              <w:top w:val="single" w:sz="4" w:space="0" w:color="auto"/>
              <w:left w:val="single" w:sz="4" w:space="0" w:color="auto"/>
              <w:bottom w:val="nil"/>
              <w:right w:val="nil"/>
            </w:tcBorders>
            <w:hideMark/>
          </w:tcPr>
          <w:p w14:paraId="4B7AED86" w14:textId="77777777" w:rsidR="000543F4" w:rsidRDefault="000543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5F71288" w14:textId="77777777" w:rsidR="000543F4" w:rsidRDefault="00000000">
            <w:pPr>
              <w:pStyle w:val="CRCoverPage"/>
              <w:spacing w:after="0"/>
              <w:ind w:left="100"/>
              <w:rPr>
                <w:noProof/>
              </w:rPr>
            </w:pPr>
            <w:fldSimple w:instr=" DOCPROPERTY  CrTitle  \* MERGEFORMAT ">
              <w:r w:rsidR="000543F4">
                <w:t>Introduction of 3Tx UL switching [TxSwitch_R19]</w:t>
              </w:r>
            </w:fldSimple>
          </w:p>
        </w:tc>
      </w:tr>
      <w:tr w:rsidR="000543F4" w14:paraId="1C83A086" w14:textId="77777777" w:rsidTr="000543F4">
        <w:tc>
          <w:tcPr>
            <w:tcW w:w="1843" w:type="dxa"/>
            <w:tcBorders>
              <w:top w:val="nil"/>
              <w:left w:val="single" w:sz="4" w:space="0" w:color="auto"/>
              <w:bottom w:val="nil"/>
              <w:right w:val="nil"/>
            </w:tcBorders>
          </w:tcPr>
          <w:p w14:paraId="2D00733B"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5515702" w14:textId="77777777" w:rsidR="000543F4" w:rsidRDefault="000543F4">
            <w:pPr>
              <w:pStyle w:val="CRCoverPage"/>
              <w:spacing w:after="0"/>
              <w:rPr>
                <w:noProof/>
                <w:sz w:val="8"/>
                <w:szCs w:val="8"/>
              </w:rPr>
            </w:pPr>
          </w:p>
        </w:tc>
      </w:tr>
      <w:tr w:rsidR="000543F4" w14:paraId="7C062203" w14:textId="77777777" w:rsidTr="000543F4">
        <w:tc>
          <w:tcPr>
            <w:tcW w:w="1843" w:type="dxa"/>
            <w:tcBorders>
              <w:top w:val="nil"/>
              <w:left w:val="single" w:sz="4" w:space="0" w:color="auto"/>
              <w:bottom w:val="nil"/>
              <w:right w:val="nil"/>
            </w:tcBorders>
            <w:hideMark/>
          </w:tcPr>
          <w:p w14:paraId="00B20262" w14:textId="77777777" w:rsidR="000543F4" w:rsidRDefault="000543F4">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8122AF0" w14:textId="77777777" w:rsidR="000543F4" w:rsidRDefault="00000000">
            <w:pPr>
              <w:pStyle w:val="CRCoverPage"/>
              <w:spacing w:after="0"/>
              <w:ind w:left="100"/>
              <w:rPr>
                <w:noProof/>
              </w:rPr>
            </w:pPr>
            <w:fldSimple w:instr=" DOCPROPERTY  SourceIfWg  \* MERGEFORMAT ">
              <w:r w:rsidR="000543F4">
                <w:rPr>
                  <w:noProof/>
                </w:rPr>
                <w:t>MediaTek Inc.</w:t>
              </w:r>
              <w:r w:rsidR="000543F4">
                <w:t>, Ericsson, T-Mobile USA</w:t>
              </w:r>
            </w:fldSimple>
          </w:p>
        </w:tc>
      </w:tr>
      <w:tr w:rsidR="000543F4" w14:paraId="7FA4E46E" w14:textId="77777777" w:rsidTr="000543F4">
        <w:tc>
          <w:tcPr>
            <w:tcW w:w="1843" w:type="dxa"/>
            <w:tcBorders>
              <w:top w:val="nil"/>
              <w:left w:val="single" w:sz="4" w:space="0" w:color="auto"/>
              <w:bottom w:val="nil"/>
              <w:right w:val="nil"/>
            </w:tcBorders>
            <w:hideMark/>
          </w:tcPr>
          <w:p w14:paraId="1253B6D1" w14:textId="77777777" w:rsidR="000543F4" w:rsidRDefault="000543F4">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0992ECB" w14:textId="77777777" w:rsidR="000543F4" w:rsidRDefault="00000000">
            <w:pPr>
              <w:pStyle w:val="CRCoverPage"/>
              <w:spacing w:after="0"/>
              <w:ind w:left="100"/>
              <w:rPr>
                <w:noProof/>
              </w:rPr>
            </w:pPr>
            <w:fldSimple w:instr=" DOCPROPERTY  SourceIfTsg  \* MERGEFORMAT ">
              <w:r w:rsidR="000543F4">
                <w:rPr>
                  <w:noProof/>
                </w:rPr>
                <w:t>R2</w:t>
              </w:r>
            </w:fldSimple>
          </w:p>
        </w:tc>
      </w:tr>
      <w:tr w:rsidR="000543F4" w14:paraId="227B66D3" w14:textId="77777777" w:rsidTr="000543F4">
        <w:tc>
          <w:tcPr>
            <w:tcW w:w="1843" w:type="dxa"/>
            <w:tcBorders>
              <w:top w:val="nil"/>
              <w:left w:val="single" w:sz="4" w:space="0" w:color="auto"/>
              <w:bottom w:val="nil"/>
              <w:right w:val="nil"/>
            </w:tcBorders>
          </w:tcPr>
          <w:p w14:paraId="73DC431F"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4080381" w14:textId="77777777" w:rsidR="000543F4" w:rsidRDefault="000543F4">
            <w:pPr>
              <w:pStyle w:val="CRCoverPage"/>
              <w:spacing w:after="0"/>
              <w:rPr>
                <w:noProof/>
                <w:sz w:val="8"/>
                <w:szCs w:val="8"/>
              </w:rPr>
            </w:pPr>
          </w:p>
        </w:tc>
      </w:tr>
      <w:tr w:rsidR="000543F4" w14:paraId="5E232B4C" w14:textId="77777777" w:rsidTr="000543F4">
        <w:tc>
          <w:tcPr>
            <w:tcW w:w="1843" w:type="dxa"/>
            <w:tcBorders>
              <w:top w:val="nil"/>
              <w:left w:val="single" w:sz="4" w:space="0" w:color="auto"/>
              <w:bottom w:val="nil"/>
              <w:right w:val="nil"/>
            </w:tcBorders>
            <w:hideMark/>
          </w:tcPr>
          <w:p w14:paraId="732462E6" w14:textId="77777777" w:rsidR="000543F4" w:rsidRDefault="000543F4">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5F2FEE0" w14:textId="77777777" w:rsidR="000543F4" w:rsidRDefault="00000000">
            <w:pPr>
              <w:pStyle w:val="CRCoverPage"/>
              <w:spacing w:after="0"/>
              <w:ind w:left="100"/>
              <w:rPr>
                <w:noProof/>
              </w:rPr>
            </w:pPr>
            <w:fldSimple w:instr=" DOCPROPERTY  RelatedWis  \* MERGEFORMAT ">
              <w:r w:rsidR="000543F4">
                <w:rPr>
                  <w:noProof/>
                </w:rPr>
                <w:t>TEI19</w:t>
              </w:r>
            </w:fldSimple>
          </w:p>
        </w:tc>
        <w:tc>
          <w:tcPr>
            <w:tcW w:w="567" w:type="dxa"/>
          </w:tcPr>
          <w:p w14:paraId="6628B1D0" w14:textId="77777777" w:rsidR="000543F4" w:rsidRDefault="000543F4">
            <w:pPr>
              <w:pStyle w:val="CRCoverPage"/>
              <w:spacing w:after="0"/>
              <w:ind w:right="100"/>
              <w:rPr>
                <w:noProof/>
              </w:rPr>
            </w:pPr>
          </w:p>
        </w:tc>
        <w:tc>
          <w:tcPr>
            <w:tcW w:w="1417" w:type="dxa"/>
            <w:gridSpan w:val="3"/>
            <w:hideMark/>
          </w:tcPr>
          <w:p w14:paraId="423A5B9E" w14:textId="77777777" w:rsidR="000543F4" w:rsidRDefault="000543F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3D99B2F" w14:textId="77777777" w:rsidR="000543F4" w:rsidRDefault="00000000">
            <w:pPr>
              <w:pStyle w:val="CRCoverPage"/>
              <w:spacing w:after="0"/>
              <w:ind w:left="100"/>
              <w:rPr>
                <w:noProof/>
              </w:rPr>
            </w:pPr>
            <w:fldSimple w:instr=" DOCPROPERTY  ResDate  \* MERGEFORMAT ">
              <w:r w:rsidR="000543F4">
                <w:rPr>
                  <w:noProof/>
                </w:rPr>
                <w:t>2025-09-01</w:t>
              </w:r>
            </w:fldSimple>
          </w:p>
        </w:tc>
      </w:tr>
      <w:tr w:rsidR="000543F4" w14:paraId="1F6B946C" w14:textId="77777777" w:rsidTr="000543F4">
        <w:tc>
          <w:tcPr>
            <w:tcW w:w="1843" w:type="dxa"/>
            <w:tcBorders>
              <w:top w:val="nil"/>
              <w:left w:val="single" w:sz="4" w:space="0" w:color="auto"/>
              <w:bottom w:val="nil"/>
              <w:right w:val="nil"/>
            </w:tcBorders>
          </w:tcPr>
          <w:p w14:paraId="0640D88E" w14:textId="77777777" w:rsidR="000543F4" w:rsidRDefault="000543F4">
            <w:pPr>
              <w:pStyle w:val="CRCoverPage"/>
              <w:spacing w:after="0"/>
              <w:rPr>
                <w:b/>
                <w:i/>
                <w:noProof/>
                <w:sz w:val="8"/>
                <w:szCs w:val="8"/>
              </w:rPr>
            </w:pPr>
          </w:p>
        </w:tc>
        <w:tc>
          <w:tcPr>
            <w:tcW w:w="1986" w:type="dxa"/>
            <w:gridSpan w:val="4"/>
          </w:tcPr>
          <w:p w14:paraId="00C0802E" w14:textId="77777777" w:rsidR="000543F4" w:rsidRDefault="000543F4">
            <w:pPr>
              <w:pStyle w:val="CRCoverPage"/>
              <w:spacing w:after="0"/>
              <w:rPr>
                <w:noProof/>
                <w:sz w:val="8"/>
                <w:szCs w:val="8"/>
              </w:rPr>
            </w:pPr>
          </w:p>
        </w:tc>
        <w:tc>
          <w:tcPr>
            <w:tcW w:w="2267" w:type="dxa"/>
            <w:gridSpan w:val="2"/>
          </w:tcPr>
          <w:p w14:paraId="740207D9" w14:textId="77777777" w:rsidR="000543F4" w:rsidRDefault="000543F4">
            <w:pPr>
              <w:pStyle w:val="CRCoverPage"/>
              <w:spacing w:after="0"/>
              <w:rPr>
                <w:noProof/>
                <w:sz w:val="8"/>
                <w:szCs w:val="8"/>
              </w:rPr>
            </w:pPr>
          </w:p>
        </w:tc>
        <w:tc>
          <w:tcPr>
            <w:tcW w:w="1417" w:type="dxa"/>
            <w:gridSpan w:val="3"/>
          </w:tcPr>
          <w:p w14:paraId="0CF4174F" w14:textId="77777777" w:rsidR="000543F4" w:rsidRDefault="000543F4">
            <w:pPr>
              <w:pStyle w:val="CRCoverPage"/>
              <w:spacing w:after="0"/>
              <w:rPr>
                <w:noProof/>
                <w:sz w:val="8"/>
                <w:szCs w:val="8"/>
              </w:rPr>
            </w:pPr>
          </w:p>
        </w:tc>
        <w:tc>
          <w:tcPr>
            <w:tcW w:w="2127" w:type="dxa"/>
            <w:tcBorders>
              <w:top w:val="nil"/>
              <w:left w:val="nil"/>
              <w:bottom w:val="nil"/>
              <w:right w:val="single" w:sz="4" w:space="0" w:color="auto"/>
            </w:tcBorders>
          </w:tcPr>
          <w:p w14:paraId="0B2ED9F0" w14:textId="77777777" w:rsidR="000543F4" w:rsidRDefault="000543F4">
            <w:pPr>
              <w:pStyle w:val="CRCoverPage"/>
              <w:spacing w:after="0"/>
              <w:rPr>
                <w:noProof/>
                <w:sz w:val="8"/>
                <w:szCs w:val="8"/>
              </w:rPr>
            </w:pPr>
          </w:p>
        </w:tc>
      </w:tr>
      <w:tr w:rsidR="000543F4" w14:paraId="146B2B1D" w14:textId="77777777" w:rsidTr="000543F4">
        <w:trPr>
          <w:cantSplit/>
        </w:trPr>
        <w:tc>
          <w:tcPr>
            <w:tcW w:w="1843" w:type="dxa"/>
            <w:tcBorders>
              <w:top w:val="nil"/>
              <w:left w:val="single" w:sz="4" w:space="0" w:color="auto"/>
              <w:bottom w:val="nil"/>
              <w:right w:val="nil"/>
            </w:tcBorders>
            <w:hideMark/>
          </w:tcPr>
          <w:p w14:paraId="7D29AA9A" w14:textId="77777777" w:rsidR="000543F4" w:rsidRDefault="000543F4">
            <w:pPr>
              <w:pStyle w:val="CRCoverPage"/>
              <w:tabs>
                <w:tab w:val="right" w:pos="1759"/>
              </w:tabs>
              <w:spacing w:after="0"/>
              <w:rPr>
                <w:b/>
                <w:i/>
                <w:noProof/>
              </w:rPr>
            </w:pPr>
            <w:r>
              <w:rPr>
                <w:b/>
                <w:i/>
                <w:noProof/>
              </w:rPr>
              <w:t>Category:</w:t>
            </w:r>
          </w:p>
        </w:tc>
        <w:tc>
          <w:tcPr>
            <w:tcW w:w="851" w:type="dxa"/>
            <w:shd w:val="pct30" w:color="FFFF00" w:fill="auto"/>
            <w:hideMark/>
          </w:tcPr>
          <w:p w14:paraId="4282DF10" w14:textId="77777777" w:rsidR="000543F4" w:rsidRDefault="00000000">
            <w:pPr>
              <w:pStyle w:val="CRCoverPage"/>
              <w:spacing w:after="0"/>
              <w:ind w:left="100" w:right="-609"/>
              <w:rPr>
                <w:b/>
                <w:noProof/>
              </w:rPr>
            </w:pPr>
            <w:fldSimple w:instr=" DOCPROPERTY  Cat  \* MERGEFORMAT ">
              <w:r w:rsidR="000543F4">
                <w:rPr>
                  <w:b/>
                  <w:noProof/>
                </w:rPr>
                <w:t>B</w:t>
              </w:r>
            </w:fldSimple>
          </w:p>
        </w:tc>
        <w:tc>
          <w:tcPr>
            <w:tcW w:w="3402" w:type="dxa"/>
            <w:gridSpan w:val="5"/>
          </w:tcPr>
          <w:p w14:paraId="31B4523D" w14:textId="77777777" w:rsidR="000543F4" w:rsidRDefault="000543F4">
            <w:pPr>
              <w:pStyle w:val="CRCoverPage"/>
              <w:spacing w:after="0"/>
              <w:rPr>
                <w:noProof/>
              </w:rPr>
            </w:pPr>
          </w:p>
        </w:tc>
        <w:tc>
          <w:tcPr>
            <w:tcW w:w="1417" w:type="dxa"/>
            <w:gridSpan w:val="3"/>
            <w:hideMark/>
          </w:tcPr>
          <w:p w14:paraId="6DC3B770" w14:textId="77777777" w:rsidR="000543F4" w:rsidRDefault="000543F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8613642" w14:textId="77777777" w:rsidR="000543F4" w:rsidRDefault="00000000">
            <w:pPr>
              <w:pStyle w:val="CRCoverPage"/>
              <w:spacing w:after="0"/>
              <w:ind w:left="100"/>
              <w:rPr>
                <w:noProof/>
              </w:rPr>
            </w:pPr>
            <w:fldSimple w:instr=" DOCPROPERTY  Release  \* MERGEFORMAT ">
              <w:r w:rsidR="000543F4">
                <w:rPr>
                  <w:noProof/>
                </w:rPr>
                <w:t>Rel-19</w:t>
              </w:r>
            </w:fldSimple>
          </w:p>
        </w:tc>
      </w:tr>
      <w:tr w:rsidR="000543F4" w14:paraId="2FDBFA33" w14:textId="77777777" w:rsidTr="000543F4">
        <w:tc>
          <w:tcPr>
            <w:tcW w:w="1843" w:type="dxa"/>
            <w:tcBorders>
              <w:top w:val="nil"/>
              <w:left w:val="single" w:sz="4" w:space="0" w:color="auto"/>
              <w:bottom w:val="single" w:sz="4" w:space="0" w:color="auto"/>
              <w:right w:val="nil"/>
            </w:tcBorders>
          </w:tcPr>
          <w:p w14:paraId="6E61C6A8" w14:textId="77777777" w:rsidR="000543F4" w:rsidRDefault="000543F4">
            <w:pPr>
              <w:pStyle w:val="CRCoverPage"/>
              <w:spacing w:after="0"/>
              <w:rPr>
                <w:b/>
                <w:i/>
                <w:noProof/>
              </w:rPr>
            </w:pPr>
          </w:p>
        </w:tc>
        <w:tc>
          <w:tcPr>
            <w:tcW w:w="4677" w:type="dxa"/>
            <w:gridSpan w:val="8"/>
            <w:tcBorders>
              <w:top w:val="nil"/>
              <w:left w:val="nil"/>
              <w:bottom w:val="single" w:sz="4" w:space="0" w:color="auto"/>
              <w:right w:val="nil"/>
            </w:tcBorders>
            <w:hideMark/>
          </w:tcPr>
          <w:p w14:paraId="380F140B" w14:textId="77777777" w:rsidR="000543F4" w:rsidRDefault="000543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80AAF6" w14:textId="77777777" w:rsidR="000543F4" w:rsidRDefault="000543F4">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42B655A" w14:textId="77777777" w:rsidR="000543F4" w:rsidRDefault="000543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543F4" w14:paraId="0237A530" w14:textId="77777777" w:rsidTr="000543F4">
        <w:tc>
          <w:tcPr>
            <w:tcW w:w="1843" w:type="dxa"/>
          </w:tcPr>
          <w:p w14:paraId="251A3B77" w14:textId="77777777" w:rsidR="000543F4" w:rsidRDefault="000543F4">
            <w:pPr>
              <w:pStyle w:val="CRCoverPage"/>
              <w:spacing w:after="0"/>
              <w:rPr>
                <w:b/>
                <w:i/>
                <w:noProof/>
                <w:sz w:val="8"/>
                <w:szCs w:val="8"/>
              </w:rPr>
            </w:pPr>
          </w:p>
        </w:tc>
        <w:tc>
          <w:tcPr>
            <w:tcW w:w="7797" w:type="dxa"/>
            <w:gridSpan w:val="10"/>
          </w:tcPr>
          <w:p w14:paraId="7A67FBE6" w14:textId="77777777" w:rsidR="000543F4" w:rsidRDefault="000543F4">
            <w:pPr>
              <w:pStyle w:val="CRCoverPage"/>
              <w:spacing w:after="0"/>
              <w:rPr>
                <w:noProof/>
                <w:sz w:val="8"/>
                <w:szCs w:val="8"/>
              </w:rPr>
            </w:pPr>
          </w:p>
        </w:tc>
      </w:tr>
      <w:tr w:rsidR="000543F4" w14:paraId="56FFBA6A" w14:textId="77777777" w:rsidTr="000543F4">
        <w:tc>
          <w:tcPr>
            <w:tcW w:w="2694" w:type="dxa"/>
            <w:gridSpan w:val="2"/>
            <w:tcBorders>
              <w:top w:val="single" w:sz="4" w:space="0" w:color="auto"/>
              <w:left w:val="single" w:sz="4" w:space="0" w:color="auto"/>
              <w:bottom w:val="nil"/>
              <w:right w:val="nil"/>
            </w:tcBorders>
            <w:hideMark/>
          </w:tcPr>
          <w:p w14:paraId="2BC8D504" w14:textId="77777777" w:rsidR="000543F4" w:rsidRDefault="000543F4">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52A0C53C" w14:textId="77777777" w:rsidR="000543F4" w:rsidRDefault="000543F4">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7CBB63E9" w14:textId="77777777" w:rsidR="000543F4" w:rsidRDefault="000543F4">
            <w:pPr>
              <w:spacing w:after="0"/>
              <w:ind w:left="100"/>
              <w:rPr>
                <w:rFonts w:ascii="Arial" w:hAnsi="Arial"/>
                <w:noProof/>
                <w:lang w:val="fr-FR" w:eastAsia="en-US"/>
              </w:rPr>
            </w:pPr>
          </w:p>
          <w:p w14:paraId="3BF4EF09" w14:textId="77777777" w:rsidR="000543F4" w:rsidRDefault="000543F4">
            <w:pPr>
              <w:spacing w:after="0"/>
              <w:ind w:left="100"/>
              <w:rPr>
                <w:rFonts w:ascii="Arial" w:hAnsi="Arial"/>
                <w:noProof/>
                <w:lang w:val="fr-FR" w:eastAsia="zh-TW"/>
              </w:rPr>
            </w:pPr>
            <w:r>
              <w:rPr>
                <w:rFonts w:ascii="Arial" w:hAnsi="Arial"/>
                <w:noProof/>
                <w:lang w:val="fr-FR" w:eastAsia="zh-TW"/>
              </w:rPr>
              <w:t>As per the Reply LS R1-2506538, RAN1 then reached the agreements to introduce the functionalities for the Scenario #1.</w:t>
            </w:r>
          </w:p>
          <w:p w14:paraId="3E82FCD1" w14:textId="77777777" w:rsidR="000543F4" w:rsidRDefault="000543F4">
            <w:pPr>
              <w:spacing w:after="0"/>
              <w:ind w:left="100"/>
              <w:rPr>
                <w:rFonts w:ascii="Arial" w:hAnsi="Arial"/>
                <w:noProof/>
                <w:lang w:val="fr-FR" w:eastAsia="en-US"/>
              </w:rPr>
            </w:pPr>
          </w:p>
          <w:p w14:paraId="4229C1E1" w14:textId="77777777" w:rsidR="000543F4" w:rsidRDefault="000543F4">
            <w:pPr>
              <w:pStyle w:val="CRCoverPage"/>
              <w:spacing w:after="0"/>
              <w:ind w:left="100"/>
              <w:rPr>
                <w:noProof/>
              </w:rPr>
            </w:pPr>
            <w:r>
              <w:rPr>
                <w:noProof/>
                <w:lang w:val="fr-FR"/>
              </w:rPr>
              <w:t>This CR proposes to</w:t>
            </w:r>
            <w:r>
              <w:rPr>
                <w:noProof/>
                <w:lang w:val="fr-FR" w:eastAsia="zh-TW"/>
              </w:rPr>
              <w:t xml:space="preserve"> add RRC configuration parameters for the above 3Tx UL switching scenario</w:t>
            </w:r>
            <w:r>
              <w:rPr>
                <w:noProof/>
                <w:lang w:val="fr-FR"/>
              </w:rPr>
              <w:t>.</w:t>
            </w:r>
          </w:p>
        </w:tc>
      </w:tr>
      <w:tr w:rsidR="000543F4" w14:paraId="26A4C488" w14:textId="77777777" w:rsidTr="000543F4">
        <w:tc>
          <w:tcPr>
            <w:tcW w:w="2694" w:type="dxa"/>
            <w:gridSpan w:val="2"/>
            <w:tcBorders>
              <w:top w:val="nil"/>
              <w:left w:val="single" w:sz="4" w:space="0" w:color="auto"/>
              <w:bottom w:val="nil"/>
              <w:right w:val="nil"/>
            </w:tcBorders>
          </w:tcPr>
          <w:p w14:paraId="2B9F6101"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1C593DCE" w14:textId="77777777" w:rsidR="000543F4" w:rsidRDefault="000543F4">
            <w:pPr>
              <w:pStyle w:val="CRCoverPage"/>
              <w:spacing w:after="0"/>
              <w:rPr>
                <w:noProof/>
                <w:sz w:val="8"/>
                <w:szCs w:val="8"/>
              </w:rPr>
            </w:pPr>
          </w:p>
        </w:tc>
      </w:tr>
      <w:tr w:rsidR="000543F4" w14:paraId="0255ED1B" w14:textId="77777777" w:rsidTr="000543F4">
        <w:tc>
          <w:tcPr>
            <w:tcW w:w="2694" w:type="dxa"/>
            <w:gridSpan w:val="2"/>
            <w:tcBorders>
              <w:top w:val="nil"/>
              <w:left w:val="single" w:sz="4" w:space="0" w:color="auto"/>
              <w:bottom w:val="nil"/>
              <w:right w:val="nil"/>
            </w:tcBorders>
            <w:hideMark/>
          </w:tcPr>
          <w:p w14:paraId="1A144DD4" w14:textId="77777777" w:rsidR="000543F4" w:rsidRDefault="000543F4">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17FA8F3E" w14:textId="77777777" w:rsidR="000543F4" w:rsidRDefault="000543F4">
            <w:pPr>
              <w:spacing w:after="0"/>
              <w:ind w:left="100"/>
              <w:rPr>
                <w:noProof/>
              </w:rPr>
            </w:pPr>
            <w:r>
              <w:rPr>
                <w:rFonts w:ascii="Arial" w:hAnsi="Arial"/>
                <w:noProof/>
                <w:lang w:val="fr-FR" w:eastAsia="zh-TW"/>
              </w:rPr>
              <w:t>To introduce the new parameter ‘</w:t>
            </w:r>
            <w:r>
              <w:rPr>
                <w:rFonts w:ascii="Arial" w:hAnsi="Arial"/>
                <w:i/>
                <w:iCs/>
                <w:noProof/>
                <w:lang w:val="fr-FR" w:eastAsia="zh-TW"/>
              </w:rPr>
              <w:t>uplinkTxSwitching3Tx</w:t>
            </w:r>
            <w:r>
              <w:rPr>
                <w:rFonts w:ascii="Arial" w:hAnsi="Arial"/>
                <w:noProof/>
                <w:lang w:val="fr-FR" w:eastAsia="zh-TW"/>
              </w:rPr>
              <w:t>’ in the Rel-19 extension IE</w:t>
            </w:r>
            <w:r>
              <w:rPr>
                <w:rFonts w:ascii="Arial" w:hAnsi="Arial"/>
                <w:noProof/>
                <w:lang w:val="fr-FR"/>
              </w:rPr>
              <w:t>.</w:t>
            </w:r>
          </w:p>
        </w:tc>
      </w:tr>
      <w:tr w:rsidR="000543F4" w14:paraId="7DA2BD0E" w14:textId="77777777" w:rsidTr="000543F4">
        <w:tc>
          <w:tcPr>
            <w:tcW w:w="2694" w:type="dxa"/>
            <w:gridSpan w:val="2"/>
            <w:tcBorders>
              <w:top w:val="nil"/>
              <w:left w:val="single" w:sz="4" w:space="0" w:color="auto"/>
              <w:bottom w:val="nil"/>
              <w:right w:val="nil"/>
            </w:tcBorders>
          </w:tcPr>
          <w:p w14:paraId="3575E566"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06EE4391" w14:textId="77777777" w:rsidR="000543F4" w:rsidRDefault="000543F4">
            <w:pPr>
              <w:pStyle w:val="CRCoverPage"/>
              <w:spacing w:after="0"/>
              <w:rPr>
                <w:noProof/>
                <w:sz w:val="8"/>
                <w:szCs w:val="8"/>
              </w:rPr>
            </w:pPr>
          </w:p>
        </w:tc>
      </w:tr>
      <w:tr w:rsidR="000543F4" w14:paraId="635A7734" w14:textId="77777777" w:rsidTr="000543F4">
        <w:tc>
          <w:tcPr>
            <w:tcW w:w="2694" w:type="dxa"/>
            <w:gridSpan w:val="2"/>
            <w:tcBorders>
              <w:top w:val="nil"/>
              <w:left w:val="single" w:sz="4" w:space="0" w:color="auto"/>
              <w:bottom w:val="single" w:sz="4" w:space="0" w:color="auto"/>
              <w:right w:val="nil"/>
            </w:tcBorders>
            <w:hideMark/>
          </w:tcPr>
          <w:p w14:paraId="673BC8CE" w14:textId="77777777" w:rsidR="000543F4" w:rsidRDefault="000543F4">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B937773" w14:textId="77777777" w:rsidR="000543F4" w:rsidRDefault="000543F4">
            <w:pPr>
              <w:pStyle w:val="CRCoverPage"/>
              <w:spacing w:after="0"/>
              <w:ind w:left="100"/>
              <w:rPr>
                <w:noProof/>
              </w:rPr>
            </w:pPr>
            <w:r>
              <w:rPr>
                <w:noProof/>
                <w:lang w:val="fr-FR" w:eastAsia="zh-TW"/>
              </w:rPr>
              <w:t>UL Tx switching for 3Tx UE will not be enabled</w:t>
            </w:r>
            <w:r>
              <w:rPr>
                <w:rFonts w:eastAsia="Yu Mincho" w:cs="Arial"/>
                <w:noProof/>
                <w:lang w:eastAsia="zh-TW"/>
              </w:rPr>
              <w:t>.</w:t>
            </w:r>
          </w:p>
        </w:tc>
      </w:tr>
      <w:tr w:rsidR="000543F4" w14:paraId="2F386AE5" w14:textId="77777777" w:rsidTr="000543F4">
        <w:tc>
          <w:tcPr>
            <w:tcW w:w="2694" w:type="dxa"/>
            <w:gridSpan w:val="2"/>
          </w:tcPr>
          <w:p w14:paraId="209BEC9F" w14:textId="77777777" w:rsidR="000543F4" w:rsidRDefault="000543F4">
            <w:pPr>
              <w:pStyle w:val="CRCoverPage"/>
              <w:spacing w:after="0"/>
              <w:rPr>
                <w:b/>
                <w:i/>
                <w:noProof/>
                <w:sz w:val="8"/>
                <w:szCs w:val="8"/>
              </w:rPr>
            </w:pPr>
          </w:p>
        </w:tc>
        <w:tc>
          <w:tcPr>
            <w:tcW w:w="6946" w:type="dxa"/>
            <w:gridSpan w:val="9"/>
          </w:tcPr>
          <w:p w14:paraId="18D1445D" w14:textId="77777777" w:rsidR="000543F4" w:rsidRDefault="000543F4">
            <w:pPr>
              <w:pStyle w:val="CRCoverPage"/>
              <w:spacing w:after="0"/>
              <w:rPr>
                <w:noProof/>
                <w:sz w:val="8"/>
                <w:szCs w:val="8"/>
              </w:rPr>
            </w:pPr>
          </w:p>
        </w:tc>
      </w:tr>
      <w:tr w:rsidR="000543F4" w14:paraId="36C65D09" w14:textId="77777777" w:rsidTr="000543F4">
        <w:tc>
          <w:tcPr>
            <w:tcW w:w="2694" w:type="dxa"/>
            <w:gridSpan w:val="2"/>
            <w:tcBorders>
              <w:top w:val="single" w:sz="4" w:space="0" w:color="auto"/>
              <w:left w:val="single" w:sz="4" w:space="0" w:color="auto"/>
              <w:bottom w:val="nil"/>
              <w:right w:val="nil"/>
            </w:tcBorders>
            <w:hideMark/>
          </w:tcPr>
          <w:p w14:paraId="22699521" w14:textId="77777777" w:rsidR="000543F4" w:rsidRDefault="000543F4">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78AE6D5" w14:textId="77777777" w:rsidR="000543F4" w:rsidRDefault="000543F4">
            <w:pPr>
              <w:pStyle w:val="CRCoverPage"/>
              <w:spacing w:after="0"/>
              <w:ind w:left="100"/>
              <w:rPr>
                <w:noProof/>
                <w:lang w:eastAsia="zh-TW"/>
              </w:rPr>
            </w:pPr>
            <w:r>
              <w:rPr>
                <w:noProof/>
                <w:lang w:eastAsia="zh-TW"/>
              </w:rPr>
              <w:t>6.3.2</w:t>
            </w:r>
          </w:p>
        </w:tc>
      </w:tr>
      <w:tr w:rsidR="000543F4" w14:paraId="4045A642" w14:textId="77777777" w:rsidTr="000543F4">
        <w:tc>
          <w:tcPr>
            <w:tcW w:w="2694" w:type="dxa"/>
            <w:gridSpan w:val="2"/>
            <w:tcBorders>
              <w:top w:val="nil"/>
              <w:left w:val="single" w:sz="4" w:space="0" w:color="auto"/>
              <w:bottom w:val="nil"/>
              <w:right w:val="nil"/>
            </w:tcBorders>
          </w:tcPr>
          <w:p w14:paraId="72EBEC12"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5FCC6B85" w14:textId="77777777" w:rsidR="000543F4" w:rsidRDefault="000543F4">
            <w:pPr>
              <w:pStyle w:val="CRCoverPage"/>
              <w:spacing w:after="0"/>
              <w:rPr>
                <w:noProof/>
                <w:sz w:val="8"/>
                <w:szCs w:val="8"/>
              </w:rPr>
            </w:pPr>
          </w:p>
        </w:tc>
      </w:tr>
      <w:tr w:rsidR="000543F4" w14:paraId="7D3FE4CC" w14:textId="77777777" w:rsidTr="000543F4">
        <w:tc>
          <w:tcPr>
            <w:tcW w:w="2694" w:type="dxa"/>
            <w:gridSpan w:val="2"/>
            <w:tcBorders>
              <w:top w:val="nil"/>
              <w:left w:val="single" w:sz="4" w:space="0" w:color="auto"/>
              <w:bottom w:val="nil"/>
              <w:right w:val="nil"/>
            </w:tcBorders>
          </w:tcPr>
          <w:p w14:paraId="4B07FCC1" w14:textId="77777777" w:rsidR="000543F4" w:rsidRDefault="000543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785C98" w14:textId="77777777" w:rsidR="000543F4" w:rsidRDefault="000543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084FCF4" w14:textId="77777777" w:rsidR="000543F4" w:rsidRDefault="000543F4">
            <w:pPr>
              <w:pStyle w:val="CRCoverPage"/>
              <w:spacing w:after="0"/>
              <w:jc w:val="center"/>
              <w:rPr>
                <w:b/>
                <w:caps/>
                <w:noProof/>
              </w:rPr>
            </w:pPr>
            <w:r>
              <w:rPr>
                <w:b/>
                <w:caps/>
                <w:noProof/>
              </w:rPr>
              <w:t>N</w:t>
            </w:r>
          </w:p>
        </w:tc>
        <w:tc>
          <w:tcPr>
            <w:tcW w:w="2977" w:type="dxa"/>
            <w:gridSpan w:val="4"/>
          </w:tcPr>
          <w:p w14:paraId="08E8C5EE" w14:textId="77777777" w:rsidR="000543F4" w:rsidRDefault="000543F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4FDF228" w14:textId="77777777" w:rsidR="000543F4" w:rsidRDefault="000543F4">
            <w:pPr>
              <w:pStyle w:val="CRCoverPage"/>
              <w:spacing w:after="0"/>
              <w:ind w:left="99"/>
              <w:rPr>
                <w:noProof/>
              </w:rPr>
            </w:pPr>
          </w:p>
        </w:tc>
      </w:tr>
      <w:tr w:rsidR="000543F4" w14:paraId="6BD3B271" w14:textId="77777777" w:rsidTr="000543F4">
        <w:tc>
          <w:tcPr>
            <w:tcW w:w="2694" w:type="dxa"/>
            <w:gridSpan w:val="2"/>
            <w:tcBorders>
              <w:top w:val="nil"/>
              <w:left w:val="single" w:sz="4" w:space="0" w:color="auto"/>
              <w:bottom w:val="nil"/>
              <w:right w:val="nil"/>
            </w:tcBorders>
            <w:hideMark/>
          </w:tcPr>
          <w:p w14:paraId="17395CCC" w14:textId="77777777" w:rsidR="000543F4" w:rsidRDefault="000543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0EA9CD29" w14:textId="77777777" w:rsidR="000543F4" w:rsidRDefault="000543F4">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306993" w14:textId="77777777" w:rsidR="000543F4" w:rsidRDefault="000543F4">
            <w:pPr>
              <w:pStyle w:val="CRCoverPage"/>
              <w:spacing w:after="0"/>
              <w:jc w:val="center"/>
              <w:rPr>
                <w:b/>
                <w:caps/>
                <w:noProof/>
              </w:rPr>
            </w:pPr>
          </w:p>
        </w:tc>
        <w:tc>
          <w:tcPr>
            <w:tcW w:w="2977" w:type="dxa"/>
            <w:gridSpan w:val="4"/>
            <w:hideMark/>
          </w:tcPr>
          <w:p w14:paraId="134EF16A" w14:textId="77777777" w:rsidR="000543F4" w:rsidRDefault="000543F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56902E26" w14:textId="77777777" w:rsidR="000543F4" w:rsidRDefault="000543F4">
            <w:pPr>
              <w:pStyle w:val="CRCoverPage"/>
              <w:spacing w:after="0"/>
              <w:ind w:left="99"/>
              <w:rPr>
                <w:noProof/>
                <w:lang w:eastAsia="zh-TW"/>
              </w:rPr>
            </w:pPr>
            <w:r>
              <w:rPr>
                <w:noProof/>
                <w:lang w:eastAsia="zh-TW"/>
              </w:rPr>
              <w:t>TS 38.306 CR Draft</w:t>
            </w:r>
          </w:p>
          <w:p w14:paraId="74473BF2" w14:textId="77777777" w:rsidR="000543F4" w:rsidRDefault="000543F4">
            <w:pPr>
              <w:pStyle w:val="CRCoverPage"/>
              <w:spacing w:after="0"/>
              <w:ind w:left="99"/>
              <w:rPr>
                <w:noProof/>
                <w:lang w:eastAsia="zh-TW"/>
              </w:rPr>
            </w:pPr>
            <w:r>
              <w:rPr>
                <w:noProof/>
                <w:lang w:eastAsia="zh-TW"/>
              </w:rPr>
              <w:t>TS 38.331 CR Draft</w:t>
            </w:r>
          </w:p>
        </w:tc>
      </w:tr>
      <w:tr w:rsidR="000543F4" w14:paraId="6F5081F7" w14:textId="77777777" w:rsidTr="000543F4">
        <w:tc>
          <w:tcPr>
            <w:tcW w:w="2694" w:type="dxa"/>
            <w:gridSpan w:val="2"/>
            <w:tcBorders>
              <w:top w:val="nil"/>
              <w:left w:val="single" w:sz="4" w:space="0" w:color="auto"/>
              <w:bottom w:val="nil"/>
              <w:right w:val="nil"/>
            </w:tcBorders>
            <w:hideMark/>
          </w:tcPr>
          <w:p w14:paraId="337178E3" w14:textId="77777777" w:rsidR="000543F4" w:rsidRDefault="000543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3375C3B"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DDA0D04"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5132142A" w14:textId="77777777" w:rsidR="000543F4" w:rsidRDefault="000543F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093C7491" w14:textId="77777777" w:rsidR="000543F4" w:rsidRDefault="000543F4">
            <w:pPr>
              <w:pStyle w:val="CRCoverPage"/>
              <w:spacing w:after="0"/>
              <w:ind w:left="99"/>
              <w:rPr>
                <w:noProof/>
              </w:rPr>
            </w:pPr>
            <w:r>
              <w:rPr>
                <w:noProof/>
              </w:rPr>
              <w:t xml:space="preserve">TS/TR ... CR ... </w:t>
            </w:r>
          </w:p>
        </w:tc>
      </w:tr>
      <w:tr w:rsidR="000543F4" w14:paraId="29092565" w14:textId="77777777" w:rsidTr="000543F4">
        <w:tc>
          <w:tcPr>
            <w:tcW w:w="2694" w:type="dxa"/>
            <w:gridSpan w:val="2"/>
            <w:tcBorders>
              <w:top w:val="nil"/>
              <w:left w:val="single" w:sz="4" w:space="0" w:color="auto"/>
              <w:bottom w:val="nil"/>
              <w:right w:val="nil"/>
            </w:tcBorders>
            <w:hideMark/>
          </w:tcPr>
          <w:p w14:paraId="7E96CFC5" w14:textId="77777777" w:rsidR="000543F4" w:rsidRDefault="000543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ADC042"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6B5A261"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31234D90" w14:textId="77777777" w:rsidR="000543F4" w:rsidRDefault="000543F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2635D90" w14:textId="77777777" w:rsidR="000543F4" w:rsidRDefault="000543F4">
            <w:pPr>
              <w:pStyle w:val="CRCoverPage"/>
              <w:spacing w:after="0"/>
              <w:ind w:left="99"/>
              <w:rPr>
                <w:noProof/>
              </w:rPr>
            </w:pPr>
            <w:r>
              <w:rPr>
                <w:noProof/>
              </w:rPr>
              <w:t xml:space="preserve">TS/TR ... CR ... </w:t>
            </w:r>
          </w:p>
        </w:tc>
      </w:tr>
      <w:tr w:rsidR="000543F4" w14:paraId="11F0874F" w14:textId="77777777" w:rsidTr="000543F4">
        <w:tc>
          <w:tcPr>
            <w:tcW w:w="2694" w:type="dxa"/>
            <w:gridSpan w:val="2"/>
            <w:tcBorders>
              <w:top w:val="nil"/>
              <w:left w:val="single" w:sz="4" w:space="0" w:color="auto"/>
              <w:bottom w:val="nil"/>
              <w:right w:val="nil"/>
            </w:tcBorders>
          </w:tcPr>
          <w:p w14:paraId="5EEC637D" w14:textId="77777777" w:rsidR="000543F4" w:rsidRDefault="000543F4">
            <w:pPr>
              <w:pStyle w:val="CRCoverPage"/>
              <w:spacing w:after="0"/>
              <w:rPr>
                <w:b/>
                <w:i/>
                <w:noProof/>
              </w:rPr>
            </w:pPr>
          </w:p>
        </w:tc>
        <w:tc>
          <w:tcPr>
            <w:tcW w:w="6946" w:type="dxa"/>
            <w:gridSpan w:val="9"/>
            <w:tcBorders>
              <w:top w:val="nil"/>
              <w:left w:val="nil"/>
              <w:bottom w:val="nil"/>
              <w:right w:val="single" w:sz="4" w:space="0" w:color="auto"/>
            </w:tcBorders>
          </w:tcPr>
          <w:p w14:paraId="2DB19D69" w14:textId="77777777" w:rsidR="000543F4" w:rsidRDefault="000543F4">
            <w:pPr>
              <w:pStyle w:val="CRCoverPage"/>
              <w:spacing w:after="0"/>
              <w:rPr>
                <w:noProof/>
              </w:rPr>
            </w:pPr>
          </w:p>
        </w:tc>
      </w:tr>
      <w:tr w:rsidR="000543F4" w14:paraId="73963672" w14:textId="77777777" w:rsidTr="000543F4">
        <w:tc>
          <w:tcPr>
            <w:tcW w:w="2694" w:type="dxa"/>
            <w:gridSpan w:val="2"/>
            <w:tcBorders>
              <w:top w:val="nil"/>
              <w:left w:val="single" w:sz="4" w:space="0" w:color="auto"/>
              <w:bottom w:val="single" w:sz="4" w:space="0" w:color="auto"/>
              <w:right w:val="nil"/>
            </w:tcBorders>
            <w:hideMark/>
          </w:tcPr>
          <w:p w14:paraId="5383A416" w14:textId="77777777" w:rsidR="000543F4" w:rsidRDefault="000543F4">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C3AB748" w14:textId="77777777" w:rsidR="000543F4" w:rsidRDefault="000543F4">
            <w:pPr>
              <w:pStyle w:val="CRCoverPage"/>
              <w:spacing w:after="0"/>
              <w:ind w:left="100"/>
              <w:rPr>
                <w:noProof/>
              </w:rPr>
            </w:pPr>
          </w:p>
        </w:tc>
      </w:tr>
      <w:tr w:rsidR="000543F4" w14:paraId="68D0FDEA" w14:textId="77777777" w:rsidTr="000543F4">
        <w:tc>
          <w:tcPr>
            <w:tcW w:w="2694" w:type="dxa"/>
            <w:gridSpan w:val="2"/>
            <w:tcBorders>
              <w:top w:val="single" w:sz="4" w:space="0" w:color="auto"/>
              <w:left w:val="nil"/>
              <w:bottom w:val="single" w:sz="4" w:space="0" w:color="auto"/>
              <w:right w:val="nil"/>
            </w:tcBorders>
          </w:tcPr>
          <w:p w14:paraId="64B3A5D4" w14:textId="77777777" w:rsidR="000543F4" w:rsidRDefault="000543F4">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AED9DF1" w14:textId="77777777" w:rsidR="000543F4" w:rsidRDefault="000543F4">
            <w:pPr>
              <w:pStyle w:val="CRCoverPage"/>
              <w:spacing w:after="0"/>
              <w:ind w:left="100"/>
              <w:rPr>
                <w:noProof/>
                <w:sz w:val="8"/>
                <w:szCs w:val="8"/>
              </w:rPr>
            </w:pPr>
          </w:p>
        </w:tc>
      </w:tr>
      <w:tr w:rsidR="000543F4" w14:paraId="402606DD" w14:textId="77777777" w:rsidTr="000543F4">
        <w:tc>
          <w:tcPr>
            <w:tcW w:w="2694" w:type="dxa"/>
            <w:gridSpan w:val="2"/>
            <w:tcBorders>
              <w:top w:val="single" w:sz="4" w:space="0" w:color="auto"/>
              <w:left w:val="single" w:sz="4" w:space="0" w:color="auto"/>
              <w:bottom w:val="single" w:sz="4" w:space="0" w:color="auto"/>
              <w:right w:val="nil"/>
            </w:tcBorders>
            <w:hideMark/>
          </w:tcPr>
          <w:p w14:paraId="34A9F245" w14:textId="77777777" w:rsidR="000543F4" w:rsidRDefault="000543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76C008FF" w14:textId="77777777" w:rsidR="000543F4" w:rsidRDefault="000543F4">
            <w:pPr>
              <w:pStyle w:val="CRCoverPage"/>
              <w:spacing w:after="0"/>
              <w:ind w:left="100"/>
              <w:rPr>
                <w:noProof/>
              </w:rPr>
            </w:pPr>
            <w:r>
              <w:rPr>
                <w:noProof/>
                <w:lang w:eastAsia="zh-TW"/>
              </w:rPr>
              <w:t>Rev1: Update coversheet and TPs accoridng to the RAN1 Reply LS.</w:t>
            </w:r>
          </w:p>
        </w:tc>
      </w:tr>
      <w:bookmarkEnd w:id="0"/>
    </w:tbl>
    <w:p w14:paraId="0DE2193D" w14:textId="77777777" w:rsidR="000543F4" w:rsidRDefault="000543F4" w:rsidP="000543F4">
      <w:pPr>
        <w:pStyle w:val="CRCoverPage"/>
        <w:spacing w:after="0"/>
        <w:rPr>
          <w:noProof/>
          <w:sz w:val="8"/>
          <w:szCs w:val="8"/>
        </w:rPr>
      </w:pPr>
    </w:p>
    <w:p w14:paraId="35EF018B" w14:textId="77777777" w:rsidR="000543F4" w:rsidRDefault="000543F4" w:rsidP="000543F4">
      <w:pPr>
        <w:spacing w:after="0"/>
        <w:rPr>
          <w:noProof/>
        </w:rPr>
        <w:sectPr w:rsidR="000543F4" w:rsidSect="000543F4">
          <w:footnotePr>
            <w:numRestart w:val="eachSect"/>
          </w:footnotePr>
          <w:pgSz w:w="11907" w:h="16840"/>
          <w:pgMar w:top="1418" w:right="1134" w:bottom="1134" w:left="1134" w:header="680" w:footer="567" w:gutter="0"/>
          <w:cols w:space="720"/>
        </w:sectPr>
      </w:pPr>
    </w:p>
    <w:p w14:paraId="68294E28" w14:textId="77777777" w:rsidR="00394471" w:rsidRDefault="00394471" w:rsidP="00394471">
      <w:pPr>
        <w:pStyle w:val="2"/>
        <w:rPr>
          <w:rFonts w:eastAsia="新細明體"/>
          <w:lang w:eastAsia="zh-TW"/>
        </w:rPr>
      </w:pPr>
      <w:r w:rsidRPr="00EE6E73">
        <w:lastRenderedPageBreak/>
        <w:t>6.3</w:t>
      </w:r>
      <w:r w:rsidRPr="00EE6E73">
        <w:tab/>
        <w:t>RRC information elements</w:t>
      </w:r>
      <w:bookmarkEnd w:id="1"/>
      <w:bookmarkEnd w:id="2"/>
      <w:bookmarkEnd w:id="3"/>
      <w:bookmarkEnd w:id="4"/>
      <w:bookmarkEnd w:id="5"/>
    </w:p>
    <w:p w14:paraId="47602D34" w14:textId="3D798FD7" w:rsidR="006E6E0F" w:rsidRPr="006E6E0F" w:rsidRDefault="006E6E0F" w:rsidP="006E6E0F">
      <w:pPr>
        <w:rPr>
          <w:rFonts w:eastAsia="新細明體"/>
          <w:lang w:eastAsia="zh-TW"/>
        </w:rPr>
      </w:pPr>
      <w:r>
        <w:rPr>
          <w:rFonts w:eastAsia="新細明體" w:hint="eastAsia"/>
          <w:lang w:eastAsia="zh-TW"/>
        </w:rPr>
        <w:t>&lt;Unchanged part is omitted&gt;</w:t>
      </w:r>
    </w:p>
    <w:p w14:paraId="330B154B" w14:textId="1FB291D0" w:rsidR="00394471" w:rsidRDefault="00394471" w:rsidP="00394471">
      <w:pPr>
        <w:pStyle w:val="30"/>
        <w:rPr>
          <w:rFonts w:eastAsia="新細明體"/>
          <w:lang w:eastAsia="zh-TW"/>
        </w:rPr>
      </w:pPr>
      <w:bookmarkStart w:id="19" w:name="_Toc60777158"/>
      <w:bookmarkStart w:id="20" w:name="_Toc193446086"/>
      <w:bookmarkStart w:id="21" w:name="_Toc193451891"/>
      <w:bookmarkStart w:id="22" w:name="_Toc193463161"/>
      <w:bookmarkStart w:id="23" w:name="_Toc201295448"/>
      <w:bookmarkStart w:id="24" w:name="_Hlk54206873"/>
      <w:r w:rsidRPr="00EE6E73">
        <w:t>6.3.2</w:t>
      </w:r>
      <w:r w:rsidRPr="00EE6E73">
        <w:tab/>
        <w:t>Radio resource control information elements</w:t>
      </w:r>
      <w:bookmarkEnd w:id="19"/>
      <w:bookmarkEnd w:id="20"/>
      <w:bookmarkEnd w:id="21"/>
      <w:bookmarkEnd w:id="22"/>
      <w:bookmarkEnd w:id="23"/>
    </w:p>
    <w:p w14:paraId="1FC2EA85" w14:textId="6582E0FB" w:rsidR="006E6E0F" w:rsidRDefault="006E6E0F" w:rsidP="006E6E0F">
      <w:pPr>
        <w:rPr>
          <w:rFonts w:eastAsia="新細明體"/>
          <w:lang w:eastAsia="zh-TW"/>
        </w:rPr>
      </w:pPr>
      <w:r>
        <w:rPr>
          <w:rFonts w:eastAsia="新細明體" w:hint="eastAsia"/>
          <w:lang w:eastAsia="zh-TW"/>
        </w:rPr>
        <w:t>&lt;Unchanged part is omitted&gt;</w:t>
      </w:r>
    </w:p>
    <w:p w14:paraId="729574A5" w14:textId="07B33D87" w:rsidR="006E6E0F" w:rsidRP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新細明體"/>
          <w:lang w:eastAsia="zh-TW"/>
        </w:rPr>
      </w:pPr>
      <w:r>
        <w:t xml:space="preserve">Beginning of </w:t>
      </w:r>
      <w:r w:rsidR="00116319">
        <w:rPr>
          <w:rFonts w:eastAsia="新細明體" w:hint="eastAsia"/>
          <w:lang w:eastAsia="zh-TW"/>
        </w:rPr>
        <w:t>the</w:t>
      </w:r>
      <w:r>
        <w:t xml:space="preserve"> change</w:t>
      </w:r>
    </w:p>
    <w:p w14:paraId="6DA918BF" w14:textId="77777777" w:rsidR="00394471" w:rsidRPr="00EE6E73" w:rsidRDefault="00394471" w:rsidP="00394471">
      <w:pPr>
        <w:pStyle w:val="40"/>
      </w:pPr>
      <w:bookmarkStart w:id="25" w:name="_Toc60777187"/>
      <w:bookmarkStart w:id="26" w:name="_Toc193446125"/>
      <w:bookmarkStart w:id="27" w:name="_Toc193451930"/>
      <w:bookmarkStart w:id="28" w:name="_Toc193463200"/>
      <w:bookmarkStart w:id="29" w:name="_Toc201295487"/>
      <w:bookmarkStart w:id="30" w:name="MCCQCTEMPBM_00000209"/>
      <w:bookmarkEnd w:id="24"/>
      <w:r w:rsidRPr="00EE6E73">
        <w:t>–</w:t>
      </w:r>
      <w:r w:rsidRPr="00EE6E73">
        <w:tab/>
      </w:r>
      <w:r w:rsidRPr="00EE6E73">
        <w:rPr>
          <w:i/>
        </w:rPr>
        <w:t>CellGroupConfig</w:t>
      </w:r>
      <w:bookmarkEnd w:id="25"/>
      <w:bookmarkEnd w:id="26"/>
      <w:bookmarkEnd w:id="27"/>
      <w:bookmarkEnd w:id="28"/>
      <w:bookmarkEnd w:id="29"/>
    </w:p>
    <w:bookmarkEnd w:id="30"/>
    <w:p w14:paraId="0B275485" w14:textId="38830960" w:rsidR="00394471" w:rsidRPr="00EE6E73" w:rsidRDefault="00394471" w:rsidP="00394471">
      <w:r w:rsidRPr="00EE6E73">
        <w:t xml:space="preserve">The </w:t>
      </w:r>
      <w:r w:rsidRPr="00EE6E73">
        <w:rPr>
          <w:i/>
        </w:rPr>
        <w:t xml:space="preserve">CellGroupConfig </w:t>
      </w:r>
      <w:r w:rsidRPr="00EE6E73">
        <w:t>IE is used to configure a master cell group (MCG) or secondary cell group (SCG). A cell group comprises of one MAC entity, a set of logical channels with associated RLC entities and of a primary cell (SpCell) and one or more secondary cells (SCells).</w:t>
      </w:r>
      <w:r w:rsidR="000D06AF" w:rsidRPr="00EE6E73">
        <w:t xml:space="preserve"> For an NCR-MT, the </w:t>
      </w:r>
      <w:r w:rsidR="000D06AF" w:rsidRPr="00EE6E73">
        <w:rPr>
          <w:i/>
        </w:rPr>
        <w:t xml:space="preserve">CellGroupConfig </w:t>
      </w:r>
      <w:r w:rsidR="000D06AF" w:rsidRPr="00EE6E73">
        <w:t>IE is also used to provide the configuration of side control information for the NCR-Fwd access link.</w:t>
      </w:r>
    </w:p>
    <w:p w14:paraId="7EE232FA" w14:textId="77777777" w:rsidR="00394471" w:rsidRPr="00EE6E73" w:rsidRDefault="00394471" w:rsidP="00394471">
      <w:pPr>
        <w:pStyle w:val="TH"/>
      </w:pPr>
      <w:r w:rsidRPr="00EE6E73">
        <w:rPr>
          <w:bCs/>
          <w:i/>
          <w:iCs/>
        </w:rPr>
        <w:t xml:space="preserve">CellGroupConfig </w:t>
      </w:r>
      <w:r w:rsidRPr="00EE6E73">
        <w:t>information element</w:t>
      </w:r>
    </w:p>
    <w:p w14:paraId="46CA97A8" w14:textId="77777777" w:rsidR="00394471" w:rsidRPr="00EE6E73" w:rsidRDefault="00394471" w:rsidP="00EE6E73">
      <w:pPr>
        <w:pStyle w:val="PL"/>
        <w:rPr>
          <w:color w:val="808080"/>
        </w:rPr>
      </w:pPr>
      <w:r w:rsidRPr="00EE6E73">
        <w:rPr>
          <w:color w:val="808080"/>
        </w:rPr>
        <w:t>-- ASN1START</w:t>
      </w:r>
    </w:p>
    <w:p w14:paraId="6528E52A" w14:textId="77777777" w:rsidR="00394471" w:rsidRPr="00EE6E73" w:rsidRDefault="00394471" w:rsidP="00EE6E73">
      <w:pPr>
        <w:pStyle w:val="PL"/>
        <w:rPr>
          <w:color w:val="808080"/>
        </w:rPr>
      </w:pPr>
      <w:r w:rsidRPr="00EE6E73">
        <w:rPr>
          <w:color w:val="808080"/>
        </w:rPr>
        <w:t>-- TAG-CELLGROUPCONFIG-START</w:t>
      </w:r>
    </w:p>
    <w:p w14:paraId="6CEC73FE" w14:textId="77777777" w:rsidR="00394471" w:rsidRPr="00EE6E73" w:rsidRDefault="00394471" w:rsidP="00EE6E73">
      <w:pPr>
        <w:pStyle w:val="PL"/>
      </w:pPr>
    </w:p>
    <w:p w14:paraId="462ABB27" w14:textId="77777777" w:rsidR="00394471" w:rsidRPr="00EE6E73" w:rsidRDefault="00394471" w:rsidP="00EE6E73">
      <w:pPr>
        <w:pStyle w:val="PL"/>
        <w:rPr>
          <w:color w:val="808080"/>
        </w:rPr>
      </w:pPr>
      <w:r w:rsidRPr="00EE6E73">
        <w:rPr>
          <w:color w:val="808080"/>
        </w:rPr>
        <w:t>-- Configuration of one Cell-Group:</w:t>
      </w:r>
    </w:p>
    <w:p w14:paraId="705AA5F3" w14:textId="77777777" w:rsidR="00394471" w:rsidRPr="00EE6E73" w:rsidRDefault="00394471" w:rsidP="00EE6E73">
      <w:pPr>
        <w:pStyle w:val="PL"/>
      </w:pPr>
      <w:r w:rsidRPr="00EE6E73">
        <w:t xml:space="preserve">CellGroupConfig ::=                        </w:t>
      </w:r>
      <w:r w:rsidRPr="00EE6E73">
        <w:rPr>
          <w:color w:val="993366"/>
        </w:rPr>
        <w:t>SEQUENCE</w:t>
      </w:r>
      <w:r w:rsidRPr="00EE6E73">
        <w:t xml:space="preserve"> {</w:t>
      </w:r>
    </w:p>
    <w:p w14:paraId="609D52DC" w14:textId="77777777" w:rsidR="00394471" w:rsidRPr="00EE6E73" w:rsidRDefault="00394471" w:rsidP="00EE6E73">
      <w:pPr>
        <w:pStyle w:val="PL"/>
      </w:pPr>
      <w:r w:rsidRPr="00EE6E73">
        <w:t xml:space="preserve">    cellGroupId                                CellGroupId,</w:t>
      </w:r>
    </w:p>
    <w:p w14:paraId="0E80BE3B" w14:textId="77777777" w:rsidR="00394471" w:rsidRPr="00EE6E73" w:rsidRDefault="00394471" w:rsidP="00EE6E73">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7C0E9E05" w14:textId="77777777" w:rsidR="00394471" w:rsidRPr="00EE6E73" w:rsidRDefault="00394471" w:rsidP="00EE6E73">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57D115AF" w14:textId="77777777" w:rsidR="00394471" w:rsidRPr="00EE6E73" w:rsidRDefault="00394471" w:rsidP="00EE6E73">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0B39BBC2" w14:textId="77777777" w:rsidR="00394471" w:rsidRPr="00EE6E73" w:rsidRDefault="00394471" w:rsidP="00EE6E73">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0E4CB82" w14:textId="77777777" w:rsidR="00394471" w:rsidRPr="00EE6E73" w:rsidRDefault="00394471" w:rsidP="00EE6E73">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245FFF63" w14:textId="77777777" w:rsidR="00394471" w:rsidRPr="00EE6E73" w:rsidRDefault="00394471" w:rsidP="00EE6E73">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1D5458B" w14:textId="77777777" w:rsidR="00394471" w:rsidRPr="00EE6E73" w:rsidRDefault="00394471" w:rsidP="00EE6E73">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3DD9B166" w14:textId="77777777" w:rsidR="00394471" w:rsidRPr="00EE6E73" w:rsidRDefault="00394471" w:rsidP="00EE6E73">
      <w:pPr>
        <w:pStyle w:val="PL"/>
      </w:pPr>
      <w:r w:rsidRPr="00EE6E73">
        <w:t xml:space="preserve">    ...,</w:t>
      </w:r>
    </w:p>
    <w:p w14:paraId="63776FF8" w14:textId="77777777" w:rsidR="00394471" w:rsidRPr="00EE6E73" w:rsidRDefault="00394471" w:rsidP="00EE6E73">
      <w:pPr>
        <w:pStyle w:val="PL"/>
      </w:pPr>
      <w:r w:rsidRPr="00EE6E73">
        <w:t xml:space="preserve">    [[</w:t>
      </w:r>
    </w:p>
    <w:p w14:paraId="780F55BB" w14:textId="77777777" w:rsidR="00394471" w:rsidRPr="00EE6E73" w:rsidRDefault="00394471" w:rsidP="00EE6E73">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7F58E290" w14:textId="77777777" w:rsidR="00394471" w:rsidRPr="00EE6E73" w:rsidRDefault="00394471" w:rsidP="00EE6E73">
      <w:pPr>
        <w:pStyle w:val="PL"/>
      </w:pPr>
      <w:r w:rsidRPr="00EE6E73">
        <w:t xml:space="preserve">    ]],</w:t>
      </w:r>
    </w:p>
    <w:p w14:paraId="0FF8A36E" w14:textId="77777777" w:rsidR="00394471" w:rsidRPr="00EE6E73" w:rsidRDefault="00394471" w:rsidP="00EE6E73">
      <w:pPr>
        <w:pStyle w:val="PL"/>
      </w:pPr>
      <w:r w:rsidRPr="00EE6E73">
        <w:t xml:space="preserve">    [[</w:t>
      </w:r>
    </w:p>
    <w:p w14:paraId="50A262D7"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00B6AE92" w14:textId="77777777" w:rsidR="00394471" w:rsidRPr="00EE6E73" w:rsidRDefault="00394471" w:rsidP="00EE6E73">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7B53D00E" w14:textId="77777777" w:rsidR="00394471" w:rsidRPr="00EE6E73" w:rsidRDefault="00394471" w:rsidP="00EE6E73">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5961B20E" w14:textId="77777777" w:rsidR="00394471" w:rsidRPr="00EE6E73" w:rsidRDefault="00394471" w:rsidP="00EE6E73">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13F8A9F7" w14:textId="77777777" w:rsidR="00394471" w:rsidRPr="00EE6E73" w:rsidRDefault="00394471" w:rsidP="00EE6E73">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9D2B44" w14:textId="77777777" w:rsidR="00394471" w:rsidRPr="00EE6E73" w:rsidRDefault="00394471" w:rsidP="00EE6E73">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991B4EF" w14:textId="77777777" w:rsidR="00394471" w:rsidRPr="00EE6E73" w:rsidRDefault="00394471" w:rsidP="00EE6E73">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25D6F783" w14:textId="77777777" w:rsidR="00394471" w:rsidRPr="00EE6E73" w:rsidRDefault="00394471" w:rsidP="00EE6E73">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2E22964" w14:textId="77777777" w:rsidR="00394471" w:rsidRPr="00EE6E73" w:rsidRDefault="00394471" w:rsidP="00EE6E73">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795AC222" w14:textId="77777777" w:rsidR="00394471" w:rsidRPr="00EE6E73" w:rsidRDefault="00394471" w:rsidP="00EE6E73">
      <w:pPr>
        <w:pStyle w:val="PL"/>
        <w:rPr>
          <w:color w:val="808080"/>
        </w:rPr>
      </w:pPr>
      <w:r w:rsidRPr="00EE6E73">
        <w:lastRenderedPageBreak/>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8218BBB" w14:textId="3BD29B0D" w:rsidR="00E46198" w:rsidRPr="00EE6E73" w:rsidRDefault="00394471" w:rsidP="00EE6E73">
      <w:pPr>
        <w:pStyle w:val="PL"/>
      </w:pPr>
      <w:r w:rsidRPr="00EE6E73">
        <w:t xml:space="preserve">    ]]</w:t>
      </w:r>
      <w:r w:rsidR="00E46198" w:rsidRPr="00EE6E73">
        <w:t>,</w:t>
      </w:r>
    </w:p>
    <w:p w14:paraId="49FA6C1C" w14:textId="77777777" w:rsidR="00E46198" w:rsidRPr="00EE6E73" w:rsidRDefault="00E46198" w:rsidP="00EE6E73">
      <w:pPr>
        <w:pStyle w:val="PL"/>
      </w:pPr>
      <w:r w:rsidRPr="00EE6E73">
        <w:t xml:space="preserve">    [[</w:t>
      </w:r>
    </w:p>
    <w:p w14:paraId="27124C95" w14:textId="589294EE" w:rsidR="00E46198" w:rsidRPr="00EE6E73" w:rsidRDefault="00E46198" w:rsidP="00EE6E73">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79584E7" w14:textId="6C34DE99" w:rsidR="00CF0B27" w:rsidRPr="00EE6E73" w:rsidRDefault="00E46198" w:rsidP="00EE6E73">
      <w:pPr>
        <w:pStyle w:val="PL"/>
      </w:pPr>
      <w:r w:rsidRPr="00EE6E73">
        <w:t xml:space="preserve">    ]]</w:t>
      </w:r>
      <w:r w:rsidR="00CF0B27" w:rsidRPr="00EE6E73">
        <w:t>,</w:t>
      </w:r>
    </w:p>
    <w:p w14:paraId="6E1871C0" w14:textId="77777777" w:rsidR="00CF0B27" w:rsidRPr="00EE6E73" w:rsidRDefault="00CF0B27" w:rsidP="00EE6E73">
      <w:pPr>
        <w:pStyle w:val="PL"/>
      </w:pPr>
      <w:r w:rsidRPr="00EE6E73">
        <w:t xml:space="preserve">    [[</w:t>
      </w:r>
    </w:p>
    <w:p w14:paraId="3AD0B8CE" w14:textId="16848C41" w:rsidR="00CF0B27" w:rsidRPr="00EE6E73" w:rsidRDefault="00CF0B27" w:rsidP="00EE6E73">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007D1660" w:rsidRPr="00EE6E73">
        <w:t>,</w:t>
      </w:r>
      <w:r w:rsidRPr="00EE6E73">
        <w:t xml:space="preserve">   </w:t>
      </w:r>
      <w:r w:rsidRPr="00EE6E73">
        <w:rPr>
          <w:color w:val="808080"/>
        </w:rPr>
        <w:t>-- Need M</w:t>
      </w:r>
    </w:p>
    <w:p w14:paraId="7067BF19" w14:textId="32FBCAF7" w:rsidR="007D1660" w:rsidRPr="00EE6E73" w:rsidRDefault="007D1660" w:rsidP="00EE6E73">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571B1B9D" w14:textId="5F426494" w:rsidR="007D1660" w:rsidRPr="00EE6E73" w:rsidRDefault="007D1660" w:rsidP="00EE6E73">
      <w:pPr>
        <w:pStyle w:val="PL"/>
        <w:rPr>
          <w:color w:val="808080"/>
        </w:rPr>
      </w:pPr>
      <w:r w:rsidRPr="00EE6E73">
        <w:t xml:space="preserve">    uplinkTxSwitching-DualUL-TxState-r17       </w:t>
      </w:r>
      <w:r w:rsidRPr="00EE6E73">
        <w:rPr>
          <w:color w:val="993366"/>
        </w:rPr>
        <w:t>ENUMERATED</w:t>
      </w:r>
      <w:r w:rsidRPr="00EE6E73">
        <w:t xml:space="preserve"> {oneT, twoT}                                                 </w:t>
      </w:r>
      <w:r w:rsidRPr="00EE6E73">
        <w:rPr>
          <w:color w:val="993366"/>
        </w:rPr>
        <w:t>OPTIONAL</w:t>
      </w:r>
      <w:r w:rsidR="00360CB9" w:rsidRPr="00EE6E73">
        <w:t>,</w:t>
      </w:r>
      <w:r w:rsidRPr="00EE6E73">
        <w:t xml:space="preserve">   </w:t>
      </w:r>
      <w:r w:rsidRPr="00EE6E73">
        <w:rPr>
          <w:color w:val="808080"/>
        </w:rPr>
        <w:t>-- Cond 2Tx</w:t>
      </w:r>
    </w:p>
    <w:p w14:paraId="3764A1C0" w14:textId="42DF4688" w:rsidR="000E770B" w:rsidRPr="00EE6E73" w:rsidRDefault="00360CB9" w:rsidP="00EE6E73">
      <w:pPr>
        <w:pStyle w:val="PL"/>
      </w:pPr>
      <w:r w:rsidRPr="00EE6E73">
        <w:t xml:space="preserve">    uu-RelayRLC-ChannelToAddModList-r17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C6F17CD" w14:textId="6AF6E35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360CB9" w:rsidRPr="00EE6E73">
        <w:t xml:space="preserve">,   </w:t>
      </w:r>
      <w:r w:rsidR="00360CB9" w:rsidRPr="00EE6E73">
        <w:rPr>
          <w:color w:val="808080"/>
        </w:rPr>
        <w:t>-- Need N</w:t>
      </w:r>
    </w:p>
    <w:p w14:paraId="396C00AD" w14:textId="180017A5" w:rsidR="000E770B" w:rsidRPr="00EE6E73" w:rsidRDefault="00360CB9" w:rsidP="00EE6E73">
      <w:pPr>
        <w:pStyle w:val="PL"/>
      </w:pPr>
      <w:r w:rsidRPr="00EE6E73">
        <w:t xml:space="preserve">    uu-RelayRLC-ChannelToReleaseList-r17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CF0F1F5" w14:textId="6B55EB8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75302D" w:rsidRPr="00EE6E73">
        <w:t>,</w:t>
      </w:r>
      <w:r w:rsidR="00360CB9" w:rsidRPr="00EE6E73">
        <w:t xml:space="preserve">   </w:t>
      </w:r>
      <w:r w:rsidR="00360CB9" w:rsidRPr="00EE6E73">
        <w:rPr>
          <w:color w:val="808080"/>
        </w:rPr>
        <w:t>-- Need N</w:t>
      </w:r>
    </w:p>
    <w:p w14:paraId="12A63830" w14:textId="21A0C2C6" w:rsidR="0075302D" w:rsidRPr="00EE6E73" w:rsidRDefault="0075302D" w:rsidP="00EE6E73">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DC64143" w14:textId="4B9B90D7" w:rsidR="0075302D" w:rsidRPr="00EE6E73" w:rsidRDefault="0075302D" w:rsidP="00EE6E73">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9C2672F" w14:textId="387CBA9D" w:rsidR="0075302D" w:rsidRPr="00EE6E73" w:rsidRDefault="0075302D" w:rsidP="00EE6E73">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E6C313" w14:textId="1DF87DA3" w:rsidR="0075302D" w:rsidRPr="00EE6E73" w:rsidRDefault="0075302D" w:rsidP="00EE6E73">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3AE95AB" w14:textId="5697CB90" w:rsidR="00214323" w:rsidRPr="00EE6E73" w:rsidRDefault="00214323" w:rsidP="00EE6E73">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00974104" w:rsidRPr="00EE6E73">
        <w:t>,</w:t>
      </w:r>
      <w:r w:rsidRPr="00EE6E73">
        <w:t xml:space="preserve">   </w:t>
      </w:r>
      <w:r w:rsidRPr="00EE6E73">
        <w:rPr>
          <w:color w:val="808080"/>
        </w:rPr>
        <w:t>-- Need N</w:t>
      </w:r>
    </w:p>
    <w:p w14:paraId="5F765B22" w14:textId="40CCD0CB" w:rsidR="00974104" w:rsidRPr="00EE6E73" w:rsidRDefault="00974104" w:rsidP="00EE6E73">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A93236E" w14:textId="6AF71066" w:rsidR="00974104" w:rsidRPr="00EE6E73" w:rsidRDefault="00974104" w:rsidP="00EE6E73">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0C08B6E9" w14:textId="7965F41D" w:rsidR="006C69F1" w:rsidRPr="00EE6E73" w:rsidRDefault="0075302D" w:rsidP="00EE6E73">
      <w:pPr>
        <w:pStyle w:val="PL"/>
      </w:pPr>
      <w:r w:rsidRPr="00EE6E73">
        <w:t xml:space="preserve">    </w:t>
      </w:r>
      <w:r w:rsidR="00CF0B27" w:rsidRPr="00EE6E73">
        <w:t>]]</w:t>
      </w:r>
      <w:r w:rsidR="006C69F1" w:rsidRPr="00EE6E73">
        <w:t>,</w:t>
      </w:r>
    </w:p>
    <w:p w14:paraId="455DC483" w14:textId="7EF4179D" w:rsidR="006C69F1" w:rsidRPr="00EE6E73" w:rsidRDefault="006C69F1" w:rsidP="00EE6E73">
      <w:pPr>
        <w:pStyle w:val="PL"/>
      </w:pPr>
      <w:r w:rsidRPr="00EE6E73">
        <w:t xml:space="preserve">    [[</w:t>
      </w:r>
    </w:p>
    <w:p w14:paraId="3948B473" w14:textId="25B98A4E" w:rsidR="006C69F1" w:rsidRPr="00EE6E73" w:rsidRDefault="006C69F1" w:rsidP="00EE6E73">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49B13AD1" w14:textId="65364BFA" w:rsidR="009536C4" w:rsidRPr="00EE6E73" w:rsidRDefault="006C69F1" w:rsidP="00EE6E73">
      <w:pPr>
        <w:pStyle w:val="PL"/>
      </w:pPr>
      <w:r w:rsidRPr="00EE6E73">
        <w:t xml:space="preserve">    ]]</w:t>
      </w:r>
      <w:r w:rsidR="009536C4" w:rsidRPr="00EE6E73">
        <w:t>,</w:t>
      </w:r>
    </w:p>
    <w:p w14:paraId="2F2A4183" w14:textId="77777777" w:rsidR="009536C4" w:rsidRPr="00EE6E73" w:rsidRDefault="009536C4" w:rsidP="00EE6E73">
      <w:pPr>
        <w:pStyle w:val="PL"/>
      </w:pPr>
      <w:r w:rsidRPr="00EE6E73">
        <w:t xml:space="preserve">    [[</w:t>
      </w:r>
    </w:p>
    <w:p w14:paraId="0320136A" w14:textId="677BDAD5" w:rsidR="009536C4" w:rsidRPr="00EE6E73" w:rsidRDefault="009536C4" w:rsidP="00EE6E73">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7C1DD20" w14:textId="75919078" w:rsidR="000D06AF" w:rsidRPr="00EE6E73" w:rsidRDefault="009536C4" w:rsidP="00EE6E73">
      <w:pPr>
        <w:pStyle w:val="PL"/>
      </w:pPr>
      <w:r w:rsidRPr="00EE6E73">
        <w:t xml:space="preserve">    ]]</w:t>
      </w:r>
      <w:r w:rsidR="000D06AF" w:rsidRPr="00EE6E73">
        <w:t>,</w:t>
      </w:r>
    </w:p>
    <w:p w14:paraId="434CFAFA" w14:textId="77777777" w:rsidR="000D06AF" w:rsidRPr="00EE6E73" w:rsidRDefault="000D06AF" w:rsidP="00EE6E73">
      <w:pPr>
        <w:pStyle w:val="PL"/>
      </w:pPr>
      <w:r w:rsidRPr="00EE6E73">
        <w:t xml:space="preserve">    [[</w:t>
      </w:r>
    </w:p>
    <w:p w14:paraId="7B45274D" w14:textId="246B0B95" w:rsidR="000D06AF" w:rsidRPr="00EE6E73" w:rsidRDefault="000D06AF" w:rsidP="00EE6E73">
      <w:pPr>
        <w:pStyle w:val="PL"/>
        <w:rPr>
          <w:color w:val="808080"/>
        </w:rPr>
      </w:pPr>
      <w:r w:rsidRPr="00EE6E73">
        <w:t xml:space="preserve">    ncr-FwdConfig-r18                          SetupRelease { NCR-FwdConfig-r18 }                               </w:t>
      </w:r>
      <w:r w:rsidR="00BF37C3" w:rsidRPr="00EE6E73">
        <w:t xml:space="preserve">  </w:t>
      </w:r>
      <w:r w:rsidRPr="00EE6E73">
        <w:rPr>
          <w:color w:val="993366"/>
        </w:rPr>
        <w:t>OPTIONAL</w:t>
      </w:r>
      <w:r w:rsidR="001C71D1" w:rsidRPr="00EE6E73">
        <w:t>,</w:t>
      </w:r>
      <w:r w:rsidRPr="00EE6E73">
        <w:t xml:space="preserve"> </w:t>
      </w:r>
      <w:r w:rsidR="00AD2800" w:rsidRPr="00EE6E73">
        <w:t xml:space="preserve"> </w:t>
      </w:r>
      <w:r w:rsidRPr="00EE6E73">
        <w:rPr>
          <w:color w:val="808080"/>
        </w:rPr>
        <w:t>-- Cond NCR</w:t>
      </w:r>
    </w:p>
    <w:p w14:paraId="070C1588" w14:textId="43128727" w:rsidR="001C71D1" w:rsidRPr="00EE6E73" w:rsidRDefault="001C71D1" w:rsidP="00EE6E73">
      <w:pPr>
        <w:pStyle w:val="PL"/>
        <w:rPr>
          <w:color w:val="808080"/>
        </w:rPr>
      </w:pPr>
      <w:r w:rsidRPr="00EE6E73">
        <w:t xml:space="preserve">    autonomousDenialParameters-r18           </w:t>
      </w:r>
      <w:r w:rsidR="00BF37C3" w:rsidRPr="00EE6E73">
        <w:t xml:space="preserve">  </w:t>
      </w:r>
      <w:r w:rsidRPr="00EE6E73">
        <w:t xml:space="preserve">SetupRelease {AutonomousDenialParameters-r18}                 </w:t>
      </w:r>
      <w:r w:rsidR="00BF37C3" w:rsidRPr="00EE6E73">
        <w:t xml:space="preserve">  </w:t>
      </w:r>
      <w:r w:rsidRPr="00EE6E73">
        <w:t xml:space="preserve"> </w:t>
      </w:r>
      <w:r w:rsidR="00BF37C3" w:rsidRPr="00EE6E73">
        <w:t xml:space="preserve">  </w:t>
      </w:r>
      <w:r w:rsidRPr="00EE6E73">
        <w:rPr>
          <w:color w:val="993366"/>
        </w:rPr>
        <w:t>OPTIONAL</w:t>
      </w:r>
      <w:r w:rsidR="00AD2800" w:rsidRPr="00EE6E73">
        <w:t xml:space="preserve">, </w:t>
      </w:r>
      <w:r w:rsidRPr="00EE6E73">
        <w:t xml:space="preserve"> </w:t>
      </w:r>
      <w:r w:rsidR="00AD2800" w:rsidRPr="00EE6E73">
        <w:t xml:space="preserve"> </w:t>
      </w:r>
      <w:r w:rsidRPr="00EE6E73">
        <w:rPr>
          <w:color w:val="808080"/>
        </w:rPr>
        <w:t>-- Need M</w:t>
      </w:r>
    </w:p>
    <w:p w14:paraId="6C2394F0" w14:textId="2BA88274" w:rsidR="00F7048E" w:rsidRPr="00EE6E73" w:rsidRDefault="00F7048E" w:rsidP="00EE6E73">
      <w:pPr>
        <w:pStyle w:val="PL"/>
        <w:rPr>
          <w:color w:val="808080"/>
        </w:rPr>
      </w:pPr>
      <w:r w:rsidRPr="00EE6E73">
        <w:t xml:space="preserve">    nonCollocatedTypeMRDC-r18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Pr="00EE6E73">
        <w:t xml:space="preserve">,   </w:t>
      </w:r>
      <w:r w:rsidRPr="00EE6E73">
        <w:rPr>
          <w:color w:val="808080"/>
        </w:rPr>
        <w:t>-- Need R</w:t>
      </w:r>
    </w:p>
    <w:p w14:paraId="4C908FF9" w14:textId="1B8EDA05" w:rsidR="00F7048E" w:rsidRPr="00EE6E73" w:rsidRDefault="00F7048E" w:rsidP="00EE6E73">
      <w:pPr>
        <w:pStyle w:val="PL"/>
        <w:rPr>
          <w:color w:val="808080"/>
        </w:rPr>
      </w:pPr>
      <w:r w:rsidRPr="00EE6E73">
        <w:t xml:space="preserve">    nonCollocatedTypeNR-CA-r18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00AD2800" w:rsidRPr="00EE6E73">
        <w:t>,</w:t>
      </w:r>
      <w:r w:rsidRPr="00EE6E73">
        <w:t xml:space="preserve">   </w:t>
      </w:r>
      <w:r w:rsidRPr="00EE6E73">
        <w:rPr>
          <w:color w:val="808080"/>
        </w:rPr>
        <w:t>-- Need R</w:t>
      </w:r>
    </w:p>
    <w:p w14:paraId="547B1638" w14:textId="177D90FF" w:rsidR="00AD2800" w:rsidRPr="00EE6E73" w:rsidRDefault="00AD2800" w:rsidP="00EE6E73">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22FC0595" w14:textId="70C2B621" w:rsidR="00EC12CB" w:rsidRPr="00EE6E73" w:rsidRDefault="000D06AF" w:rsidP="00EC12CB">
      <w:pPr>
        <w:pStyle w:val="PL"/>
        <w:rPr>
          <w:ins w:id="31" w:author="MediaTek (Mutai Lin)" w:date="2025-08-11T15:55:00Z"/>
        </w:rPr>
      </w:pPr>
      <w:r w:rsidRPr="00EE6E73">
        <w:t xml:space="preserve">    ]]</w:t>
      </w:r>
      <w:ins w:id="32" w:author="MediaTek (Mutai Lin)" w:date="2025-08-11T15:55:00Z">
        <w:r w:rsidR="00EC12CB" w:rsidRPr="00EE6E73">
          <w:t>,</w:t>
        </w:r>
      </w:ins>
    </w:p>
    <w:p w14:paraId="396EF753" w14:textId="77777777" w:rsidR="00EC12CB" w:rsidRPr="00EE6E73" w:rsidRDefault="00EC12CB" w:rsidP="00EC12CB">
      <w:pPr>
        <w:pStyle w:val="PL"/>
        <w:rPr>
          <w:ins w:id="33" w:author="MediaTek (Mutai Lin)" w:date="2025-08-11T15:55:00Z"/>
        </w:rPr>
      </w:pPr>
      <w:ins w:id="34" w:author="MediaTek (Mutai Lin)" w:date="2025-08-11T15:55:00Z">
        <w:r w:rsidRPr="00EE6E73">
          <w:t xml:space="preserve">    [[</w:t>
        </w:r>
      </w:ins>
    </w:p>
    <w:p w14:paraId="6673F908" w14:textId="2CFF31B4" w:rsidR="00EC12CB" w:rsidRPr="004965AF" w:rsidRDefault="00EC12CB" w:rsidP="00EC12CB">
      <w:pPr>
        <w:pStyle w:val="PL"/>
        <w:rPr>
          <w:ins w:id="35" w:author="MediaTek (Mutai Lin)" w:date="2025-08-11T15:55:00Z"/>
          <w:color w:val="808080"/>
        </w:rPr>
      </w:pPr>
      <w:ins w:id="36" w:author="MediaTek (Mutai Lin)" w:date="2025-08-11T15:55:00Z">
        <w:r w:rsidRPr="00EE6E73">
          <w:t xml:space="preserve">    uplinkTxSwitching</w:t>
        </w:r>
        <w:r>
          <w:rPr>
            <w:rFonts w:eastAsia="新細明體" w:hint="eastAsia"/>
            <w:lang w:eastAsia="zh-TW"/>
          </w:rPr>
          <w:t>3Tx</w:t>
        </w:r>
        <w:r w:rsidRPr="00EE6E73">
          <w:t>-r1</w:t>
        </w:r>
      </w:ins>
      <w:ins w:id="37" w:author="MediaTek (Mutai Lin)" w:date="2025-08-11T15:56:00Z">
        <w:r>
          <w:rPr>
            <w:rFonts w:eastAsia="新細明體" w:hint="eastAsia"/>
            <w:lang w:eastAsia="zh-TW"/>
          </w:rPr>
          <w:t>9</w:t>
        </w:r>
        <w:r w:rsidRPr="00EE6E73">
          <w:t xml:space="preserve">    </w:t>
        </w:r>
        <w:r>
          <w:t xml:space="preserve">               </w:t>
        </w:r>
        <w:r w:rsidRPr="00EE6E73">
          <w:rPr>
            <w:color w:val="993366"/>
          </w:rPr>
          <w:t>ENUMERATED</w:t>
        </w:r>
        <w:r w:rsidRPr="00EE6E73">
          <w:t xml:space="preserve"> { true }                                                </w:t>
        </w:r>
      </w:ins>
      <w:ins w:id="38" w:author="MediaTek (Mutai Lin)" w:date="2025-08-11T15:55:00Z">
        <w:r w:rsidRPr="00EE6E73">
          <w:rPr>
            <w:color w:val="993366"/>
          </w:rPr>
          <w:t>OPTIONAL</w:t>
        </w:r>
        <w:r w:rsidRPr="00EE6E73">
          <w:t xml:space="preserve">    </w:t>
        </w:r>
        <w:r w:rsidRPr="00EE6E73">
          <w:rPr>
            <w:color w:val="808080"/>
          </w:rPr>
          <w:t xml:space="preserve">-- </w:t>
        </w:r>
      </w:ins>
      <w:ins w:id="39" w:author="MediaTek (Mutai Lin)" w:date="2025-08-11T15:57:00Z">
        <w:r>
          <w:rPr>
            <w:rFonts w:eastAsia="新細明體" w:hint="eastAsia"/>
            <w:color w:val="808080"/>
            <w:lang w:eastAsia="zh-TW"/>
          </w:rPr>
          <w:t>Cond 3Tx</w:t>
        </w:r>
      </w:ins>
    </w:p>
    <w:p w14:paraId="29D68644" w14:textId="409BAFE1" w:rsidR="00394471" w:rsidRPr="00EE6E73" w:rsidRDefault="00EC12CB" w:rsidP="00EE6E73">
      <w:pPr>
        <w:pStyle w:val="PL"/>
      </w:pPr>
      <w:ins w:id="40" w:author="MediaTek (Mutai Lin)" w:date="2025-08-11T15:55:00Z">
        <w:r w:rsidRPr="00EE6E73">
          <w:t xml:space="preserve">    ]]</w:t>
        </w:r>
      </w:ins>
    </w:p>
    <w:p w14:paraId="25E9B88B" w14:textId="77777777" w:rsidR="00394471" w:rsidRPr="00EE6E73" w:rsidRDefault="00394471" w:rsidP="00EE6E73">
      <w:pPr>
        <w:pStyle w:val="PL"/>
      </w:pPr>
      <w:r w:rsidRPr="00EE6E73">
        <w:t>}</w:t>
      </w:r>
    </w:p>
    <w:p w14:paraId="12597E2C" w14:textId="77777777" w:rsidR="00394471" w:rsidRPr="00EE6E73" w:rsidRDefault="00394471" w:rsidP="00EE6E73">
      <w:pPr>
        <w:pStyle w:val="PL"/>
      </w:pPr>
    </w:p>
    <w:p w14:paraId="0E4A1104" w14:textId="77777777" w:rsidR="00394471" w:rsidRPr="00EE6E73" w:rsidRDefault="00394471" w:rsidP="00EE6E73">
      <w:pPr>
        <w:pStyle w:val="PL"/>
        <w:rPr>
          <w:color w:val="808080"/>
        </w:rPr>
      </w:pPr>
      <w:r w:rsidRPr="00EE6E73">
        <w:rPr>
          <w:color w:val="808080"/>
        </w:rPr>
        <w:t>-- Serving cell specific MAC and PHY parameters for a SpCell:</w:t>
      </w:r>
    </w:p>
    <w:p w14:paraId="4A7B6E51" w14:textId="77777777" w:rsidR="00394471" w:rsidRPr="00EE6E73" w:rsidRDefault="00394471" w:rsidP="00EE6E73">
      <w:pPr>
        <w:pStyle w:val="PL"/>
      </w:pPr>
      <w:r w:rsidRPr="00EE6E73">
        <w:t xml:space="preserve">SpCellConfig ::=                        </w:t>
      </w:r>
      <w:r w:rsidRPr="00EE6E73">
        <w:rPr>
          <w:color w:val="993366"/>
        </w:rPr>
        <w:t>SEQUENCE</w:t>
      </w:r>
      <w:r w:rsidRPr="00EE6E73">
        <w:t xml:space="preserve"> {</w:t>
      </w:r>
    </w:p>
    <w:p w14:paraId="7C43E52D" w14:textId="77777777" w:rsidR="00394471" w:rsidRPr="00EE6E73" w:rsidRDefault="00394471" w:rsidP="00EE6E73">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53BBE1B0" w14:textId="77777777" w:rsidR="00394471" w:rsidRPr="00EE6E73" w:rsidRDefault="00394471" w:rsidP="00EE6E73">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69CDFDF8" w14:textId="77777777" w:rsidR="00394471" w:rsidRPr="00EE6E73" w:rsidRDefault="00394471" w:rsidP="00EE6E73">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1E94F58D" w14:textId="77777777" w:rsidR="00394471" w:rsidRPr="00EE6E73" w:rsidRDefault="00394471" w:rsidP="00EE6E73">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539CEF9F" w14:textId="77777777" w:rsidR="00394471" w:rsidRPr="00EE6E73" w:rsidRDefault="00394471" w:rsidP="00EE6E73">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5BF21C7E" w14:textId="5D8BAC26" w:rsidR="0078452E" w:rsidRPr="00EE6E73" w:rsidRDefault="00394471" w:rsidP="00EE6E73">
      <w:pPr>
        <w:pStyle w:val="PL"/>
      </w:pPr>
      <w:r w:rsidRPr="00EE6E73">
        <w:t xml:space="preserve">    ...</w:t>
      </w:r>
      <w:r w:rsidR="0078452E" w:rsidRPr="00EE6E73">
        <w:t>,</w:t>
      </w:r>
    </w:p>
    <w:p w14:paraId="723BEE34" w14:textId="4FCD65A5" w:rsidR="0078452E" w:rsidRPr="00EE6E73" w:rsidRDefault="0078452E" w:rsidP="00EE6E73">
      <w:pPr>
        <w:pStyle w:val="PL"/>
      </w:pPr>
      <w:r w:rsidRPr="00EE6E73">
        <w:t xml:space="preserve">    [[</w:t>
      </w:r>
    </w:p>
    <w:p w14:paraId="002E3855" w14:textId="1340649D" w:rsidR="0078452E" w:rsidRPr="00EE6E73" w:rsidRDefault="0078452E" w:rsidP="00EE6E73">
      <w:pPr>
        <w:pStyle w:val="PL"/>
      </w:pPr>
      <w:r w:rsidRPr="00EE6E73">
        <w:t xml:space="preserve">    lowMobilityEvaluationConnected-r17  </w:t>
      </w:r>
      <w:r w:rsidRPr="00EE6E73">
        <w:rPr>
          <w:color w:val="993366"/>
        </w:rPr>
        <w:t>SEQUENCE</w:t>
      </w:r>
      <w:r w:rsidRPr="00EE6E73">
        <w:t xml:space="preserve"> {</w:t>
      </w:r>
    </w:p>
    <w:p w14:paraId="0833B6AD" w14:textId="18693D1D" w:rsidR="0078452E" w:rsidRPr="00EE6E73" w:rsidRDefault="0078452E" w:rsidP="00EE6E73">
      <w:pPr>
        <w:pStyle w:val="PL"/>
      </w:pPr>
      <w:r w:rsidRPr="00EE6E73">
        <w:t xml:space="preserve">        s-SearchDeltaP-Connected-r17        </w:t>
      </w:r>
      <w:r w:rsidRPr="00EE6E73">
        <w:rPr>
          <w:color w:val="993366"/>
        </w:rPr>
        <w:t>ENUMERATED</w:t>
      </w:r>
      <w:r w:rsidRPr="00EE6E73">
        <w:t xml:space="preserve"> {</w:t>
      </w:r>
      <w:r w:rsidR="00827A1B" w:rsidRPr="00EE6E73">
        <w:t>dB3, dB6, dB9, dB12, dB15, spare3, spare2, spare1</w:t>
      </w:r>
      <w:r w:rsidRPr="00EE6E73">
        <w:t>},</w:t>
      </w:r>
    </w:p>
    <w:p w14:paraId="495365C8" w14:textId="5CB54253" w:rsidR="00827A1B" w:rsidRPr="00EE6E73" w:rsidRDefault="0078452E" w:rsidP="00EE6E73">
      <w:pPr>
        <w:pStyle w:val="PL"/>
      </w:pPr>
      <w:r w:rsidRPr="00EE6E73">
        <w:t xml:space="preserve">        t-SearchDeltaP-Connected-r17        </w:t>
      </w:r>
      <w:r w:rsidRPr="00EE6E73">
        <w:rPr>
          <w:color w:val="993366"/>
        </w:rPr>
        <w:t>ENUMERATED</w:t>
      </w:r>
      <w:r w:rsidRPr="00EE6E73">
        <w:t xml:space="preserve"> {</w:t>
      </w:r>
      <w:r w:rsidR="00827A1B" w:rsidRPr="00EE6E73">
        <w:t>s5, s10, s20, s30, s60, s120, s180, s240, s300, spare7, spare6, spare5,</w:t>
      </w:r>
    </w:p>
    <w:p w14:paraId="42F3BB41" w14:textId="185A474C" w:rsidR="0078452E" w:rsidRPr="00EE6E73" w:rsidRDefault="00827A1B" w:rsidP="00EE6E73">
      <w:pPr>
        <w:pStyle w:val="PL"/>
      </w:pPr>
      <w:r w:rsidRPr="00EE6E73">
        <w:lastRenderedPageBreak/>
        <w:t xml:space="preserve">                                                        spare4, spare3, spare2, spare1</w:t>
      </w:r>
      <w:r w:rsidR="0078452E" w:rsidRPr="00EE6E73">
        <w:t>}</w:t>
      </w:r>
    </w:p>
    <w:p w14:paraId="1B637B82" w14:textId="6A683989" w:rsidR="0078452E" w:rsidRPr="00EE6E73" w:rsidRDefault="0078452E"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285D8AE" w14:textId="50C4AFEA" w:rsidR="0078452E" w:rsidRPr="00EE6E73" w:rsidRDefault="0078452E" w:rsidP="00EE6E73">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3D67CB9" w14:textId="48A432F6"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9E49B7E" w14:textId="5A6DE634" w:rsidR="00DB6B82" w:rsidRPr="00EE6E73" w:rsidRDefault="00DB6B82" w:rsidP="00EE6E73">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xml:space="preserve">-- </w:t>
      </w:r>
      <w:r w:rsidR="00627E02" w:rsidRPr="00EE6E73">
        <w:rPr>
          <w:color w:val="808080"/>
        </w:rPr>
        <w:t>Cond SCG</w:t>
      </w:r>
      <w:r w:rsidR="00100624" w:rsidRPr="00EE6E73">
        <w:rPr>
          <w:color w:val="808080"/>
        </w:rPr>
        <w:t>-</w:t>
      </w:r>
      <w:r w:rsidR="00627E02" w:rsidRPr="00EE6E73">
        <w:rPr>
          <w:color w:val="808080"/>
        </w:rPr>
        <w:t>Opt</w:t>
      </w:r>
    </w:p>
    <w:p w14:paraId="067BCC88" w14:textId="6AD5EE26" w:rsidR="0078452E" w:rsidRPr="00EE6E73" w:rsidRDefault="0078452E" w:rsidP="00EE6E73">
      <w:pPr>
        <w:pStyle w:val="PL"/>
      </w:pPr>
      <w:r w:rsidRPr="00EE6E73">
        <w:t xml:space="preserve">    ]]</w:t>
      </w:r>
    </w:p>
    <w:p w14:paraId="566232AE" w14:textId="77777777" w:rsidR="0078452E" w:rsidRPr="00EE6E73" w:rsidRDefault="0078452E" w:rsidP="00EE6E73">
      <w:pPr>
        <w:pStyle w:val="PL"/>
      </w:pPr>
      <w:r w:rsidRPr="00EE6E73">
        <w:t>}</w:t>
      </w:r>
    </w:p>
    <w:p w14:paraId="7ADEA640" w14:textId="77777777" w:rsidR="00394471" w:rsidRPr="00EE6E73" w:rsidRDefault="00394471" w:rsidP="00EE6E73">
      <w:pPr>
        <w:pStyle w:val="PL"/>
      </w:pPr>
    </w:p>
    <w:p w14:paraId="4A9CE082" w14:textId="77777777" w:rsidR="00394471" w:rsidRPr="00EE6E73" w:rsidRDefault="00394471" w:rsidP="00EE6E73">
      <w:pPr>
        <w:pStyle w:val="PL"/>
      </w:pPr>
      <w:r w:rsidRPr="00EE6E73">
        <w:t xml:space="preserve">ReconfigurationWithSync ::=         </w:t>
      </w:r>
      <w:r w:rsidRPr="00EE6E73">
        <w:rPr>
          <w:color w:val="993366"/>
        </w:rPr>
        <w:t>SEQUENCE</w:t>
      </w:r>
      <w:r w:rsidRPr="00EE6E73">
        <w:t xml:space="preserve"> {</w:t>
      </w:r>
    </w:p>
    <w:p w14:paraId="7F5DAD6B" w14:textId="77777777" w:rsidR="00394471" w:rsidRPr="00EE6E73" w:rsidRDefault="00394471" w:rsidP="00EE6E73">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47D2EC0A" w14:textId="77777777" w:rsidR="00394471" w:rsidRPr="00EE6E73" w:rsidRDefault="00394471" w:rsidP="00EE6E73">
      <w:pPr>
        <w:pStyle w:val="PL"/>
      </w:pPr>
      <w:r w:rsidRPr="00EE6E73">
        <w:t xml:space="preserve">    newUE-Identity                      RNTI-Value,</w:t>
      </w:r>
    </w:p>
    <w:p w14:paraId="01B61361" w14:textId="77777777" w:rsidR="00394471" w:rsidRPr="00EE6E73" w:rsidRDefault="00394471" w:rsidP="00EE6E73">
      <w:pPr>
        <w:pStyle w:val="PL"/>
      </w:pPr>
      <w:r w:rsidRPr="00EE6E73">
        <w:t xml:space="preserve">    t304                                </w:t>
      </w:r>
      <w:r w:rsidRPr="00EE6E73">
        <w:rPr>
          <w:color w:val="993366"/>
        </w:rPr>
        <w:t>ENUMERATED</w:t>
      </w:r>
      <w:r w:rsidRPr="00EE6E73">
        <w:t xml:space="preserve"> {ms50, ms100, ms150, ms200, ms500, ms1000, ms2000, ms10000},</w:t>
      </w:r>
    </w:p>
    <w:p w14:paraId="41121840" w14:textId="77777777" w:rsidR="00394471" w:rsidRPr="00EE6E73" w:rsidRDefault="00394471" w:rsidP="00EE6E73">
      <w:pPr>
        <w:pStyle w:val="PL"/>
      </w:pPr>
      <w:r w:rsidRPr="00EE6E73">
        <w:t xml:space="preserve">    rach-ConfigDedicated                </w:t>
      </w:r>
      <w:r w:rsidRPr="00EE6E73">
        <w:rPr>
          <w:color w:val="993366"/>
        </w:rPr>
        <w:t>CHOICE</w:t>
      </w:r>
      <w:r w:rsidRPr="00EE6E73">
        <w:t xml:space="preserve"> {</w:t>
      </w:r>
    </w:p>
    <w:p w14:paraId="6E3928F0" w14:textId="77777777" w:rsidR="00394471" w:rsidRPr="00EE6E73" w:rsidRDefault="00394471" w:rsidP="00EE6E73">
      <w:pPr>
        <w:pStyle w:val="PL"/>
      </w:pPr>
      <w:r w:rsidRPr="00EE6E73">
        <w:t xml:space="preserve">        uplink                              RACH-ConfigDedicated,</w:t>
      </w:r>
    </w:p>
    <w:p w14:paraId="21E4804B" w14:textId="77777777" w:rsidR="00394471" w:rsidRPr="00EE6E73" w:rsidRDefault="00394471" w:rsidP="00EE6E73">
      <w:pPr>
        <w:pStyle w:val="PL"/>
      </w:pPr>
      <w:r w:rsidRPr="00EE6E73">
        <w:t xml:space="preserve">        supplementaryUplink                 RACH-ConfigDedicated</w:t>
      </w:r>
    </w:p>
    <w:p w14:paraId="561A6F86" w14:textId="77777777" w:rsidR="00394471" w:rsidRPr="00EE6E73" w:rsidRDefault="00394471"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4F353CF3" w14:textId="77777777" w:rsidR="00394471" w:rsidRPr="00EE6E73" w:rsidRDefault="00394471" w:rsidP="00EE6E73">
      <w:pPr>
        <w:pStyle w:val="PL"/>
      </w:pPr>
      <w:r w:rsidRPr="00EE6E73">
        <w:t xml:space="preserve">    ...,</w:t>
      </w:r>
    </w:p>
    <w:p w14:paraId="487004E0" w14:textId="77777777" w:rsidR="00394471" w:rsidRPr="00EE6E73" w:rsidRDefault="00394471" w:rsidP="00EE6E73">
      <w:pPr>
        <w:pStyle w:val="PL"/>
      </w:pPr>
      <w:r w:rsidRPr="00EE6E73">
        <w:t xml:space="preserve">    [[</w:t>
      </w:r>
    </w:p>
    <w:p w14:paraId="0C77F3F9"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70D74ED4" w14:textId="77777777" w:rsidR="00394471" w:rsidRPr="00EE6E73" w:rsidRDefault="00394471" w:rsidP="00EE6E73">
      <w:pPr>
        <w:pStyle w:val="PL"/>
      </w:pPr>
      <w:r w:rsidRPr="00EE6E73">
        <w:t xml:space="preserve">    ]],</w:t>
      </w:r>
    </w:p>
    <w:p w14:paraId="0EF7FDC6" w14:textId="77777777" w:rsidR="00394471" w:rsidRPr="00EE6E73" w:rsidRDefault="00394471" w:rsidP="00EE6E73">
      <w:pPr>
        <w:pStyle w:val="PL"/>
      </w:pPr>
      <w:r w:rsidRPr="00EE6E73">
        <w:t xml:space="preserve">    [[</w:t>
      </w:r>
    </w:p>
    <w:p w14:paraId="5ACF57FD" w14:textId="77777777" w:rsidR="00394471" w:rsidRPr="00EE6E73" w:rsidRDefault="00394471" w:rsidP="00EE6E73">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7432494C" w14:textId="6E594E6C" w:rsidR="00360CB9" w:rsidRPr="00EE6E73" w:rsidRDefault="00394471" w:rsidP="00EE6E73">
      <w:pPr>
        <w:pStyle w:val="PL"/>
      </w:pPr>
      <w:r w:rsidRPr="00EE6E73">
        <w:t xml:space="preserve">    ]]</w:t>
      </w:r>
      <w:r w:rsidR="00360CB9" w:rsidRPr="00EE6E73">
        <w:t>,</w:t>
      </w:r>
    </w:p>
    <w:p w14:paraId="4832CE70" w14:textId="77777777" w:rsidR="00360CB9" w:rsidRPr="00EE6E73" w:rsidRDefault="00360CB9" w:rsidP="00EE6E73">
      <w:pPr>
        <w:pStyle w:val="PL"/>
      </w:pPr>
      <w:r w:rsidRPr="00EE6E73">
        <w:t xml:space="preserve">    [[</w:t>
      </w:r>
    </w:p>
    <w:p w14:paraId="602672D5" w14:textId="1ED01F21" w:rsidR="00360CB9" w:rsidRPr="00EE6E73" w:rsidRDefault="00360CB9" w:rsidP="00EE6E73">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xml:space="preserve">-- </w:t>
      </w:r>
      <w:r w:rsidR="000F093A" w:rsidRPr="00EE6E73">
        <w:rPr>
          <w:color w:val="808080"/>
        </w:rPr>
        <w:t xml:space="preserve">Cond </w:t>
      </w:r>
      <w:r w:rsidRPr="00EE6E73">
        <w:rPr>
          <w:color w:val="808080"/>
        </w:rPr>
        <w:t>DirectToIndirect-PathSwitch</w:t>
      </w:r>
    </w:p>
    <w:p w14:paraId="7683DB5D" w14:textId="58C28AE0" w:rsidR="002157DB" w:rsidRPr="00EE6E73" w:rsidRDefault="00360CB9" w:rsidP="00EE6E73">
      <w:pPr>
        <w:pStyle w:val="PL"/>
      </w:pPr>
      <w:r w:rsidRPr="00EE6E73">
        <w:t xml:space="preserve">    ]]</w:t>
      </w:r>
      <w:r w:rsidR="002157DB" w:rsidRPr="00EE6E73">
        <w:t>,</w:t>
      </w:r>
    </w:p>
    <w:p w14:paraId="3B8363DD" w14:textId="77777777" w:rsidR="002157DB" w:rsidRPr="00EE6E73" w:rsidRDefault="002157DB" w:rsidP="00EE6E73">
      <w:pPr>
        <w:pStyle w:val="PL"/>
      </w:pPr>
      <w:r w:rsidRPr="00EE6E73">
        <w:t xml:space="preserve">    [[</w:t>
      </w:r>
    </w:p>
    <w:p w14:paraId="3A9AF079" w14:textId="524EA597" w:rsidR="002157DB" w:rsidRPr="00EE6E73" w:rsidRDefault="002157DB" w:rsidP="00EE6E73">
      <w:pPr>
        <w:pStyle w:val="PL"/>
        <w:rPr>
          <w:color w:val="808080"/>
        </w:rPr>
      </w:pPr>
      <w:r w:rsidRPr="00EE6E73">
        <w:t xml:space="preserve">    rach-LessHO-r18                 RACH-LessHO-r18                                                 </w:t>
      </w:r>
      <w:r w:rsidRPr="00EE6E73">
        <w:rPr>
          <w:color w:val="993366"/>
        </w:rPr>
        <w:t>OPTIONAL</w:t>
      </w:r>
      <w:r w:rsidR="001630DF" w:rsidRPr="00EE6E73">
        <w:t>,</w:t>
      </w:r>
      <w:r w:rsidRPr="00EE6E73">
        <w:t xml:space="preserve">   </w:t>
      </w:r>
      <w:r w:rsidRPr="00EE6E73">
        <w:rPr>
          <w:color w:val="808080"/>
        </w:rPr>
        <w:t>-- Need N</w:t>
      </w:r>
    </w:p>
    <w:p w14:paraId="4D7B8E20" w14:textId="77777777" w:rsidR="001630DF" w:rsidRPr="00EE6E73" w:rsidRDefault="001630DF" w:rsidP="00EE6E73">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5F6F748D" w14:textId="544A9D26" w:rsidR="00394471" w:rsidRPr="00EE6E73" w:rsidRDefault="002157DB" w:rsidP="00EE6E73">
      <w:pPr>
        <w:pStyle w:val="PL"/>
      </w:pPr>
      <w:r w:rsidRPr="00EE6E73">
        <w:t xml:space="preserve">    ]]</w:t>
      </w:r>
    </w:p>
    <w:p w14:paraId="51D737CA" w14:textId="77777777" w:rsidR="00394471" w:rsidRPr="00EE6E73" w:rsidRDefault="00394471" w:rsidP="00EE6E73">
      <w:pPr>
        <w:pStyle w:val="PL"/>
      </w:pPr>
      <w:r w:rsidRPr="00EE6E73">
        <w:t>}</w:t>
      </w:r>
    </w:p>
    <w:p w14:paraId="48840FCE" w14:textId="77777777" w:rsidR="00394471" w:rsidRPr="00EE6E73" w:rsidRDefault="00394471" w:rsidP="00EE6E73">
      <w:pPr>
        <w:pStyle w:val="PL"/>
      </w:pPr>
    </w:p>
    <w:p w14:paraId="0D5F405C" w14:textId="77777777" w:rsidR="00394471" w:rsidRPr="00EE6E73" w:rsidRDefault="00394471" w:rsidP="00EE6E73">
      <w:pPr>
        <w:pStyle w:val="PL"/>
      </w:pPr>
      <w:r w:rsidRPr="00EE6E73">
        <w:t xml:space="preserve">DAPS-UplinkPowerConfig-r16 ::=      </w:t>
      </w:r>
      <w:r w:rsidRPr="00EE6E73">
        <w:rPr>
          <w:color w:val="993366"/>
        </w:rPr>
        <w:t>SEQUENCE</w:t>
      </w:r>
      <w:r w:rsidRPr="00EE6E73">
        <w:t xml:space="preserve"> {</w:t>
      </w:r>
    </w:p>
    <w:p w14:paraId="1A34B9D4" w14:textId="77777777" w:rsidR="00394471" w:rsidRPr="00EE6E73" w:rsidRDefault="00394471" w:rsidP="00EE6E73">
      <w:pPr>
        <w:pStyle w:val="PL"/>
      </w:pPr>
      <w:r w:rsidRPr="00EE6E73">
        <w:t xml:space="preserve">    p-DAPS-Source-r16                   P-Max,</w:t>
      </w:r>
    </w:p>
    <w:p w14:paraId="73C9BA87" w14:textId="77777777" w:rsidR="00394471" w:rsidRPr="00EE6E73" w:rsidRDefault="00394471" w:rsidP="00EE6E73">
      <w:pPr>
        <w:pStyle w:val="PL"/>
      </w:pPr>
      <w:r w:rsidRPr="00EE6E73">
        <w:t xml:space="preserve">    p-DAPS-Target-r16                   P-Max,</w:t>
      </w:r>
    </w:p>
    <w:p w14:paraId="1D05B5F2" w14:textId="77777777" w:rsidR="00394471" w:rsidRPr="00EE6E73" w:rsidRDefault="00394471" w:rsidP="00EE6E73">
      <w:pPr>
        <w:pStyle w:val="PL"/>
      </w:pPr>
      <w:r w:rsidRPr="00EE6E73">
        <w:t xml:space="preserve">    uplinkPowerSharingDAPS-Mode-r16     </w:t>
      </w:r>
      <w:r w:rsidRPr="00EE6E73">
        <w:rPr>
          <w:color w:val="993366"/>
        </w:rPr>
        <w:t>ENUMERATED</w:t>
      </w:r>
      <w:r w:rsidRPr="00EE6E73">
        <w:t xml:space="preserve"> {semi-static-mode1, semi-static-mode2, dynamic }</w:t>
      </w:r>
    </w:p>
    <w:p w14:paraId="7F21C3C6" w14:textId="77777777" w:rsidR="00394471" w:rsidRPr="00EE6E73" w:rsidRDefault="00394471" w:rsidP="00EE6E73">
      <w:pPr>
        <w:pStyle w:val="PL"/>
      </w:pPr>
      <w:r w:rsidRPr="00EE6E73">
        <w:t>}</w:t>
      </w:r>
    </w:p>
    <w:p w14:paraId="4D609258" w14:textId="77777777" w:rsidR="00394471" w:rsidRPr="00EE6E73" w:rsidRDefault="00394471" w:rsidP="00EE6E73">
      <w:pPr>
        <w:pStyle w:val="PL"/>
      </w:pPr>
    </w:p>
    <w:p w14:paraId="0CDB06EC" w14:textId="77777777" w:rsidR="00394471" w:rsidRPr="00EE6E73" w:rsidRDefault="00394471" w:rsidP="00EE6E73">
      <w:pPr>
        <w:pStyle w:val="PL"/>
      </w:pPr>
      <w:r w:rsidRPr="00EE6E73">
        <w:t xml:space="preserve">SCellConfig ::=                     </w:t>
      </w:r>
      <w:r w:rsidRPr="00EE6E73">
        <w:rPr>
          <w:color w:val="993366"/>
        </w:rPr>
        <w:t>SEQUENCE</w:t>
      </w:r>
      <w:r w:rsidRPr="00EE6E73">
        <w:t xml:space="preserve"> {</w:t>
      </w:r>
    </w:p>
    <w:p w14:paraId="49A5541D" w14:textId="77777777" w:rsidR="00394471" w:rsidRPr="00EE6E73" w:rsidRDefault="00394471" w:rsidP="00EE6E73">
      <w:pPr>
        <w:pStyle w:val="PL"/>
      </w:pPr>
      <w:r w:rsidRPr="00EE6E73">
        <w:t xml:space="preserve">    sCellIndex                          SCellIndex,</w:t>
      </w:r>
    </w:p>
    <w:p w14:paraId="6698C835" w14:textId="77777777" w:rsidR="00394471" w:rsidRPr="00EE6E73" w:rsidRDefault="00394471" w:rsidP="00EE6E73">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E4573C5" w14:textId="77777777" w:rsidR="00394471" w:rsidRPr="00EE6E73" w:rsidRDefault="00394471" w:rsidP="00EE6E73">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1977103B" w14:textId="77777777" w:rsidR="00394471" w:rsidRPr="00EE6E73" w:rsidRDefault="00394471" w:rsidP="00EE6E73">
      <w:pPr>
        <w:pStyle w:val="PL"/>
      </w:pPr>
      <w:r w:rsidRPr="00EE6E73">
        <w:t xml:space="preserve">    ...,</w:t>
      </w:r>
    </w:p>
    <w:p w14:paraId="07B65BBD" w14:textId="77777777" w:rsidR="00394471" w:rsidRPr="00EE6E73" w:rsidRDefault="00394471" w:rsidP="00EE6E73">
      <w:pPr>
        <w:pStyle w:val="PL"/>
      </w:pPr>
      <w:r w:rsidRPr="00EE6E73">
        <w:t xml:space="preserve">    [[</w:t>
      </w:r>
    </w:p>
    <w:p w14:paraId="79EA0CE4"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22FD7F9D" w14:textId="77777777" w:rsidR="00394471" w:rsidRPr="00EE6E73" w:rsidRDefault="00394471" w:rsidP="00EE6E73">
      <w:pPr>
        <w:pStyle w:val="PL"/>
      </w:pPr>
      <w:r w:rsidRPr="00EE6E73">
        <w:t xml:space="preserve">    ]],</w:t>
      </w:r>
    </w:p>
    <w:p w14:paraId="72157C61" w14:textId="77777777" w:rsidR="00394471" w:rsidRPr="00EE6E73" w:rsidRDefault="00394471" w:rsidP="00EE6E73">
      <w:pPr>
        <w:pStyle w:val="PL"/>
      </w:pPr>
      <w:r w:rsidRPr="00EE6E73">
        <w:t xml:space="preserve">    [[</w:t>
      </w:r>
    </w:p>
    <w:p w14:paraId="3D5186FB" w14:textId="77777777" w:rsidR="00394471" w:rsidRPr="00EE6E73" w:rsidRDefault="00394471" w:rsidP="00EE6E73">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7BB41AD4" w14:textId="20B53577" w:rsidR="00394471" w:rsidRPr="00EE6E73" w:rsidRDefault="00394471" w:rsidP="00EE6E73">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w:t>
      </w:r>
      <w:r w:rsidR="00E473AB" w:rsidRPr="00EE6E73">
        <w:rPr>
          <w:color w:val="808080"/>
        </w:rPr>
        <w:t>Need S</w:t>
      </w:r>
    </w:p>
    <w:p w14:paraId="2F587AD4" w14:textId="739C3115" w:rsidR="00E616AE" w:rsidRPr="00EE6E73" w:rsidRDefault="00394471" w:rsidP="00EE6E73">
      <w:pPr>
        <w:pStyle w:val="PL"/>
      </w:pPr>
      <w:r w:rsidRPr="00EE6E73">
        <w:t xml:space="preserve">    ]]</w:t>
      </w:r>
      <w:r w:rsidR="00E616AE" w:rsidRPr="00EE6E73">
        <w:t>,</w:t>
      </w:r>
    </w:p>
    <w:p w14:paraId="706CE7F0" w14:textId="77777777" w:rsidR="00E616AE" w:rsidRPr="00EE6E73" w:rsidRDefault="00E616AE" w:rsidP="00EE6E73">
      <w:pPr>
        <w:pStyle w:val="PL"/>
      </w:pPr>
      <w:r w:rsidRPr="00EE6E73">
        <w:t xml:space="preserve">    [[</w:t>
      </w:r>
    </w:p>
    <w:p w14:paraId="4DCA7586" w14:textId="77777777" w:rsidR="00CE29E7" w:rsidRPr="00EE6E73" w:rsidRDefault="00CE29E7" w:rsidP="00EE6E73">
      <w:pPr>
        <w:pStyle w:val="PL"/>
        <w:rPr>
          <w:color w:val="808080"/>
        </w:rPr>
      </w:pPr>
      <w:r w:rsidRPr="00EE6E73">
        <w:lastRenderedPageBreak/>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59FA509F" w14:textId="39FE17D2"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00214323" w:rsidRPr="00EE6E73">
        <w:t>,</w:t>
      </w:r>
      <w:r w:rsidRPr="00EE6E73">
        <w:t xml:space="preserve">   </w:t>
      </w:r>
      <w:r w:rsidRPr="00EE6E73">
        <w:rPr>
          <w:color w:val="808080"/>
        </w:rPr>
        <w:t>-- Need R</w:t>
      </w:r>
    </w:p>
    <w:p w14:paraId="1E7ED59B" w14:textId="13298905" w:rsidR="00214323" w:rsidRPr="00EE6E73" w:rsidRDefault="00214323" w:rsidP="00EE6E73">
      <w:pPr>
        <w:pStyle w:val="PL"/>
        <w:rPr>
          <w:color w:val="808080"/>
        </w:rPr>
      </w:pPr>
      <w:r w:rsidRPr="00EE6E73">
        <w:t xml:space="preserve">    sCell</w:t>
      </w:r>
      <w:r w:rsidR="004D393F" w:rsidRPr="00EE6E73">
        <w:t>SIB20</w:t>
      </w:r>
      <w:r w:rsidRPr="00EE6E73">
        <w:t>-r17                   SetupRelease { SCell</w:t>
      </w:r>
      <w:r w:rsidR="004D393F" w:rsidRPr="00EE6E73">
        <w:t>SIB20</w:t>
      </w:r>
      <w:r w:rsidRPr="00EE6E73">
        <w:t xml:space="preserve">-r17 }                                </w:t>
      </w:r>
      <w:r w:rsidRPr="00EE6E73">
        <w:rPr>
          <w:color w:val="993366"/>
        </w:rPr>
        <w:t>OPTIONAL</w:t>
      </w:r>
      <w:r w:rsidRPr="00EE6E73">
        <w:t xml:space="preserve">    </w:t>
      </w:r>
      <w:r w:rsidRPr="00EE6E73">
        <w:rPr>
          <w:color w:val="808080"/>
        </w:rPr>
        <w:t>-- Need M</w:t>
      </w:r>
    </w:p>
    <w:p w14:paraId="0ADF1640" w14:textId="366E2E44" w:rsidR="00BD2874" w:rsidRPr="00EE6E73" w:rsidRDefault="00E616AE" w:rsidP="00EE6E73">
      <w:pPr>
        <w:pStyle w:val="PL"/>
      </w:pPr>
      <w:r w:rsidRPr="00EE6E73">
        <w:t xml:space="preserve">    ]]</w:t>
      </w:r>
      <w:r w:rsidR="00BD2874" w:rsidRPr="00EE6E73">
        <w:t>,</w:t>
      </w:r>
    </w:p>
    <w:p w14:paraId="40D91EE9" w14:textId="1E2AAEE3" w:rsidR="00E616AE" w:rsidRPr="00EE6E73" w:rsidRDefault="00BD2874" w:rsidP="00EE6E73">
      <w:pPr>
        <w:pStyle w:val="PL"/>
      </w:pPr>
      <w:r w:rsidRPr="00EE6E73">
        <w:t xml:space="preserve">    [[</w:t>
      </w:r>
    </w:p>
    <w:p w14:paraId="1B5920B6" w14:textId="053ABC53" w:rsidR="00BD2874" w:rsidRPr="00EE6E73" w:rsidRDefault="00BD2874" w:rsidP="00EE6E73">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4548AE93" w14:textId="322AA11C" w:rsidR="00BD2874" w:rsidRPr="00EE6E73" w:rsidRDefault="00BD2874" w:rsidP="00EE6E73">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233D531E" w14:textId="66E5BB41" w:rsidR="00360CB9" w:rsidRPr="00EE6E73" w:rsidRDefault="00BD2874" w:rsidP="00EE6E73">
      <w:pPr>
        <w:pStyle w:val="PL"/>
      </w:pPr>
      <w:r w:rsidRPr="00EE6E73">
        <w:t xml:space="preserve">    ]]</w:t>
      </w:r>
    </w:p>
    <w:p w14:paraId="47763A71" w14:textId="5B09D500" w:rsidR="00394471" w:rsidRPr="00EE6E73" w:rsidRDefault="00394471" w:rsidP="00EE6E73">
      <w:pPr>
        <w:pStyle w:val="PL"/>
      </w:pPr>
      <w:r w:rsidRPr="00EE6E73">
        <w:t>}</w:t>
      </w:r>
    </w:p>
    <w:p w14:paraId="3793D461" w14:textId="2F8E2D0F" w:rsidR="00360CB9" w:rsidRPr="00EE6E73" w:rsidRDefault="00360CB9" w:rsidP="00EE6E73">
      <w:pPr>
        <w:pStyle w:val="PL"/>
      </w:pPr>
    </w:p>
    <w:p w14:paraId="2B014318" w14:textId="42BC0225" w:rsidR="00214323" w:rsidRPr="00EE6E73" w:rsidRDefault="00214323" w:rsidP="00EE6E73">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7C6367F2" w14:textId="34C548EA" w:rsidR="00214323" w:rsidRPr="00EE6E73" w:rsidRDefault="00214323" w:rsidP="00EE6E73">
      <w:pPr>
        <w:pStyle w:val="PL"/>
      </w:pPr>
    </w:p>
    <w:p w14:paraId="3FF5AFB7" w14:textId="77777777" w:rsidR="00DB6B82" w:rsidRPr="00EE6E73" w:rsidRDefault="00DB6B82" w:rsidP="00EE6E73">
      <w:pPr>
        <w:pStyle w:val="PL"/>
      </w:pPr>
      <w:r w:rsidRPr="00EE6E73">
        <w:t xml:space="preserve">DeactivatedSCG-Config-r17 ::=       </w:t>
      </w:r>
      <w:r w:rsidRPr="00EE6E73">
        <w:rPr>
          <w:color w:val="993366"/>
        </w:rPr>
        <w:t>SEQUENCE</w:t>
      </w:r>
      <w:r w:rsidRPr="00EE6E73">
        <w:t xml:space="preserve"> {</w:t>
      </w:r>
    </w:p>
    <w:p w14:paraId="4F62E169" w14:textId="171E5DD5" w:rsidR="00DB6B82" w:rsidRPr="00EE6E73" w:rsidRDefault="00DB6B82" w:rsidP="00EE6E73">
      <w:pPr>
        <w:pStyle w:val="PL"/>
      </w:pPr>
      <w:r w:rsidRPr="00EE6E73">
        <w:t xml:space="preserve">    bfd-and-RLM</w:t>
      </w:r>
      <w:r w:rsidR="00D7654A" w:rsidRPr="00EE6E73">
        <w:t>-r17</w:t>
      </w:r>
      <w:r w:rsidRPr="00EE6E73">
        <w:t xml:space="preserve">                     </w:t>
      </w:r>
      <w:r w:rsidRPr="00EE6E73">
        <w:rPr>
          <w:color w:val="993366"/>
        </w:rPr>
        <w:t>BOOLEAN</w:t>
      </w:r>
      <w:r w:rsidRPr="00EE6E73">
        <w:t>,</w:t>
      </w:r>
    </w:p>
    <w:p w14:paraId="1F6E627F" w14:textId="2D64A558" w:rsidR="00DB6B82" w:rsidRPr="00EE6E73" w:rsidRDefault="00DB6B82" w:rsidP="00EE6E73">
      <w:pPr>
        <w:pStyle w:val="PL"/>
      </w:pPr>
      <w:r w:rsidRPr="00EE6E73">
        <w:t xml:space="preserve">    ...</w:t>
      </w:r>
    </w:p>
    <w:p w14:paraId="68C56472" w14:textId="77777777" w:rsidR="00DB6B82" w:rsidRPr="00EE6E73" w:rsidRDefault="00DB6B82" w:rsidP="00EE6E73">
      <w:pPr>
        <w:pStyle w:val="PL"/>
      </w:pPr>
      <w:r w:rsidRPr="00EE6E73">
        <w:t>}</w:t>
      </w:r>
    </w:p>
    <w:p w14:paraId="271DDF8E" w14:textId="77777777" w:rsidR="00345BEA" w:rsidRPr="00EE6E73" w:rsidRDefault="00345BEA" w:rsidP="00EE6E73">
      <w:pPr>
        <w:pStyle w:val="PL"/>
      </w:pPr>
    </w:p>
    <w:p w14:paraId="40160208" w14:textId="77777777" w:rsidR="00345BEA" w:rsidRPr="00EE6E73" w:rsidRDefault="00345BEA" w:rsidP="00EE6E73">
      <w:pPr>
        <w:pStyle w:val="PL"/>
      </w:pPr>
      <w:r w:rsidRPr="00EE6E73">
        <w:t xml:space="preserve">GoodServingCellEvaluation-r17 ::=       </w:t>
      </w:r>
      <w:r w:rsidRPr="00EE6E73">
        <w:rPr>
          <w:color w:val="993366"/>
        </w:rPr>
        <w:t>SEQUENCE</w:t>
      </w:r>
      <w:r w:rsidRPr="00EE6E73">
        <w:t xml:space="preserve"> {</w:t>
      </w:r>
    </w:p>
    <w:p w14:paraId="162EC3A5" w14:textId="17BF4AF3" w:rsidR="00345BEA" w:rsidRPr="00EE6E73" w:rsidRDefault="00345BEA" w:rsidP="00EE6E73">
      <w:pPr>
        <w:pStyle w:val="PL"/>
        <w:rPr>
          <w:color w:val="808080"/>
        </w:rPr>
      </w:pPr>
      <w:r w:rsidRPr="00EE6E73">
        <w:t xml:space="preserve">    offset-r17                              </w:t>
      </w:r>
      <w:r w:rsidRPr="00EE6E73">
        <w:rPr>
          <w:color w:val="993366"/>
        </w:rPr>
        <w:t>ENUMERATED</w:t>
      </w:r>
      <w:r w:rsidRPr="00EE6E73">
        <w:t xml:space="preserve"> {db2, db4, db6, db8}</w:t>
      </w:r>
      <w:r w:rsidR="00827A1B" w:rsidRPr="00EE6E73">
        <w:t xml:space="preserve">                         </w:t>
      </w:r>
      <w:r w:rsidR="00827A1B" w:rsidRPr="00EE6E73">
        <w:rPr>
          <w:color w:val="993366"/>
        </w:rPr>
        <w:t>OPTIONAL</w:t>
      </w:r>
      <w:r w:rsidR="00827A1B" w:rsidRPr="00EE6E73">
        <w:t xml:space="preserve">   </w:t>
      </w:r>
      <w:r w:rsidR="00827A1B" w:rsidRPr="00EE6E73">
        <w:rPr>
          <w:color w:val="808080"/>
        </w:rPr>
        <w:t xml:space="preserve">-- Need </w:t>
      </w:r>
      <w:r w:rsidR="00827A1B" w:rsidRPr="00EE6E73">
        <w:rPr>
          <w:rFonts w:eastAsia="DengXian"/>
          <w:color w:val="808080"/>
        </w:rPr>
        <w:t>S</w:t>
      </w:r>
    </w:p>
    <w:p w14:paraId="1457C3DD" w14:textId="77777777" w:rsidR="00345BEA" w:rsidRPr="00EE6E73" w:rsidRDefault="00345BEA" w:rsidP="00EE6E73">
      <w:pPr>
        <w:pStyle w:val="PL"/>
      </w:pPr>
      <w:r w:rsidRPr="00EE6E73">
        <w:t>}</w:t>
      </w:r>
    </w:p>
    <w:p w14:paraId="67F9DDFA" w14:textId="579BABA1" w:rsidR="00345BEA" w:rsidRPr="00EE6E73" w:rsidRDefault="00345BEA" w:rsidP="00EE6E73">
      <w:pPr>
        <w:pStyle w:val="PL"/>
      </w:pPr>
    </w:p>
    <w:p w14:paraId="3B668835" w14:textId="77777777" w:rsidR="00345BEA" w:rsidRPr="00EE6E73" w:rsidRDefault="00345BEA" w:rsidP="00EE6E73">
      <w:pPr>
        <w:pStyle w:val="PL"/>
      </w:pPr>
      <w:bookmarkStart w:id="41" w:name="_Hlk101256006"/>
      <w:r w:rsidRPr="00EE6E73">
        <w:t xml:space="preserve">SL-PathSwitchConfig-r17 ::=         </w:t>
      </w:r>
      <w:r w:rsidRPr="00EE6E73">
        <w:rPr>
          <w:color w:val="993366"/>
        </w:rPr>
        <w:t>SEQUENCE</w:t>
      </w:r>
      <w:r w:rsidRPr="00EE6E73">
        <w:t xml:space="preserve"> {</w:t>
      </w:r>
    </w:p>
    <w:p w14:paraId="67841F89" w14:textId="6D532C33" w:rsidR="00345BEA" w:rsidRPr="00EE6E73" w:rsidRDefault="00345BEA" w:rsidP="00EE6E73">
      <w:pPr>
        <w:pStyle w:val="PL"/>
      </w:pPr>
      <w:r w:rsidRPr="00EE6E73">
        <w:t xml:space="preserve">    targetRelayUE</w:t>
      </w:r>
      <w:r w:rsidR="005D44A8" w:rsidRPr="00EE6E73">
        <w:t>-</w:t>
      </w:r>
      <w:r w:rsidRPr="00EE6E73">
        <w:t>Identity-r17          SL-SourceIdentity-r17,</w:t>
      </w:r>
    </w:p>
    <w:p w14:paraId="52BAB325" w14:textId="278E0CBA" w:rsidR="00345BEA" w:rsidRPr="00EE6E73" w:rsidRDefault="00345BEA" w:rsidP="00EE6E73">
      <w:pPr>
        <w:pStyle w:val="PL"/>
      </w:pPr>
      <w:r w:rsidRPr="00EE6E73">
        <w:t xml:space="preserve">    </w:t>
      </w:r>
      <w:r w:rsidR="00FA506A" w:rsidRPr="00EE6E73">
        <w:t>t</w:t>
      </w:r>
      <w:r w:rsidR="00881009" w:rsidRPr="00EE6E73">
        <w:t>420</w:t>
      </w:r>
      <w:r w:rsidRPr="00EE6E73">
        <w:t xml:space="preserve">-r17                            </w:t>
      </w:r>
      <w:r w:rsidRPr="00EE6E73">
        <w:rPr>
          <w:color w:val="993366"/>
        </w:rPr>
        <w:t>ENUMERATED</w:t>
      </w:r>
      <w:r w:rsidRPr="00EE6E73">
        <w:t xml:space="preserve"> {ms50, ms100, ms150, ms200, ms500, ms1000, ms2000, ms10000},</w:t>
      </w:r>
    </w:p>
    <w:p w14:paraId="5F776D41" w14:textId="77777777" w:rsidR="00345BEA" w:rsidRPr="00EE6E73" w:rsidRDefault="00345BEA" w:rsidP="00EE6E73">
      <w:pPr>
        <w:pStyle w:val="PL"/>
      </w:pPr>
      <w:r w:rsidRPr="00EE6E73">
        <w:t xml:space="preserve">    ...</w:t>
      </w:r>
    </w:p>
    <w:p w14:paraId="03A73627" w14:textId="77777777" w:rsidR="00345BEA" w:rsidRPr="00EE6E73" w:rsidRDefault="00345BEA" w:rsidP="00EE6E73">
      <w:pPr>
        <w:pStyle w:val="PL"/>
      </w:pPr>
      <w:r w:rsidRPr="00EE6E73">
        <w:t>}</w:t>
      </w:r>
    </w:p>
    <w:p w14:paraId="0BA04F0F" w14:textId="77777777" w:rsidR="00974104" w:rsidRPr="00EE6E73" w:rsidRDefault="00974104" w:rsidP="00EE6E73">
      <w:pPr>
        <w:pStyle w:val="PL"/>
      </w:pPr>
    </w:p>
    <w:p w14:paraId="200599CA" w14:textId="77777777" w:rsidR="00974104" w:rsidRPr="00EE6E73" w:rsidRDefault="00974104" w:rsidP="00EE6E73">
      <w:pPr>
        <w:pStyle w:val="PL"/>
      </w:pPr>
      <w:r w:rsidRPr="00EE6E73">
        <w:t xml:space="preserve">IAB-ResourceConfig-r17 ::=          </w:t>
      </w:r>
      <w:r w:rsidRPr="00EE6E73">
        <w:rPr>
          <w:color w:val="993366"/>
        </w:rPr>
        <w:t>SEQUENCE</w:t>
      </w:r>
      <w:r w:rsidRPr="00EE6E73">
        <w:t xml:space="preserve"> {</w:t>
      </w:r>
    </w:p>
    <w:p w14:paraId="11E99BB9" w14:textId="77777777" w:rsidR="00974104" w:rsidRPr="00EE6E73" w:rsidRDefault="00974104" w:rsidP="00EE6E73">
      <w:pPr>
        <w:pStyle w:val="PL"/>
      </w:pPr>
      <w:r w:rsidRPr="00EE6E73">
        <w:t xml:space="preserve">    iab-ResourceConfigID-r17            IAB-ResourceConfigID-r17,</w:t>
      </w:r>
    </w:p>
    <w:p w14:paraId="4A07CAAB" w14:textId="77777777" w:rsidR="00974104" w:rsidRPr="00EE6E73" w:rsidRDefault="00974104" w:rsidP="00EE6E73">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27F6E062" w14:textId="77777777" w:rsidR="00974104" w:rsidRPr="00EE6E73" w:rsidRDefault="00974104" w:rsidP="00EE6E73">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450AD669" w14:textId="77777777" w:rsidR="00974104" w:rsidRPr="00EE6E73" w:rsidRDefault="00974104" w:rsidP="00EE6E73">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4BD04692" w14:textId="77777777" w:rsidR="00974104" w:rsidRPr="00EE6E73" w:rsidRDefault="00974104" w:rsidP="00EE6E73">
      <w:pPr>
        <w:pStyle w:val="PL"/>
      </w:pPr>
      <w:r w:rsidRPr="00EE6E73">
        <w:t xml:space="preserve">    ...</w:t>
      </w:r>
    </w:p>
    <w:p w14:paraId="1030335F" w14:textId="77777777" w:rsidR="00974104" w:rsidRPr="00EE6E73" w:rsidRDefault="00974104" w:rsidP="00EE6E73">
      <w:pPr>
        <w:pStyle w:val="PL"/>
      </w:pPr>
      <w:r w:rsidRPr="00EE6E73">
        <w:t>}</w:t>
      </w:r>
    </w:p>
    <w:p w14:paraId="4D33AB3A" w14:textId="77777777" w:rsidR="00974104" w:rsidRPr="00EE6E73" w:rsidRDefault="00974104" w:rsidP="00EE6E73">
      <w:pPr>
        <w:pStyle w:val="PL"/>
      </w:pPr>
      <w:r w:rsidRPr="00EE6E73">
        <w:t xml:space="preserve">IAB-ResourceConfigID-r17 ::=        </w:t>
      </w:r>
      <w:r w:rsidRPr="00EE6E73">
        <w:rPr>
          <w:color w:val="993366"/>
        </w:rPr>
        <w:t>INTEGER</w:t>
      </w:r>
      <w:r w:rsidRPr="00EE6E73">
        <w:t>(0..maxNrofIABResourceConfig-1-r17)</w:t>
      </w:r>
    </w:p>
    <w:p w14:paraId="0A141476" w14:textId="3125865D" w:rsidR="00345BEA" w:rsidRPr="00EE6E73" w:rsidRDefault="00345BEA" w:rsidP="00EE6E73">
      <w:pPr>
        <w:pStyle w:val="PL"/>
      </w:pPr>
    </w:p>
    <w:p w14:paraId="20C35A5B" w14:textId="3E03AC13" w:rsidR="006C69F1" w:rsidRPr="00EE6E73" w:rsidRDefault="006C69F1" w:rsidP="00EE6E73">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016E17F9" w14:textId="77777777" w:rsidR="006C69F1" w:rsidRPr="00EE6E73" w:rsidRDefault="006C69F1" w:rsidP="00EE6E73">
      <w:pPr>
        <w:pStyle w:val="PL"/>
      </w:pPr>
    </w:p>
    <w:p w14:paraId="779A66CC" w14:textId="02838321" w:rsidR="006C69F1" w:rsidRPr="00EE6E73" w:rsidRDefault="006C69F1" w:rsidP="00EE6E73">
      <w:pPr>
        <w:pStyle w:val="PL"/>
      </w:pPr>
      <w:r w:rsidRPr="00EE6E73">
        <w:t xml:space="preserve">IntraBandCC-CombinationReqList-r17::=   </w:t>
      </w:r>
      <w:r w:rsidRPr="00EE6E73">
        <w:rPr>
          <w:color w:val="993366"/>
        </w:rPr>
        <w:t>SEQUENCE</w:t>
      </w:r>
      <w:r w:rsidRPr="00EE6E73">
        <w:t xml:space="preserve"> {</w:t>
      </w:r>
    </w:p>
    <w:p w14:paraId="379C61AF" w14:textId="2E6202D8" w:rsidR="006C69F1" w:rsidRPr="00EE6E73" w:rsidRDefault="006C69F1" w:rsidP="00EE6E73">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705203A8" w14:textId="36408AD4" w:rsidR="006C69F1" w:rsidRPr="00EE6E73" w:rsidRDefault="006C69F1" w:rsidP="00EE6E73">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15633F97" w14:textId="1FEFF4A9" w:rsidR="006C69F1" w:rsidRPr="00EE6E73" w:rsidRDefault="006C69F1" w:rsidP="00EE6E73">
      <w:pPr>
        <w:pStyle w:val="PL"/>
      </w:pPr>
      <w:r w:rsidRPr="00EE6E73">
        <w:t>}</w:t>
      </w:r>
    </w:p>
    <w:p w14:paraId="1B8B4B90" w14:textId="77777777" w:rsidR="006C69F1" w:rsidRPr="00EE6E73" w:rsidRDefault="006C69F1" w:rsidP="00EE6E73">
      <w:pPr>
        <w:pStyle w:val="PL"/>
      </w:pPr>
    </w:p>
    <w:p w14:paraId="49DEA6A2" w14:textId="0F8A8E11" w:rsidR="006C69F1" w:rsidRPr="00EE6E73" w:rsidRDefault="006C69F1" w:rsidP="00EE6E73">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7DAB6E16" w14:textId="77777777" w:rsidR="006C69F1" w:rsidRPr="00EE6E73" w:rsidRDefault="006C69F1" w:rsidP="00EE6E73">
      <w:pPr>
        <w:pStyle w:val="PL"/>
      </w:pPr>
    </w:p>
    <w:p w14:paraId="34AB4F02" w14:textId="0903F452" w:rsidR="006C69F1" w:rsidRPr="00EE6E73" w:rsidRDefault="006C69F1" w:rsidP="00EE6E73">
      <w:pPr>
        <w:pStyle w:val="PL"/>
      </w:pPr>
      <w:r w:rsidRPr="00EE6E73">
        <w:t xml:space="preserve">CC-State-r17::=                     </w:t>
      </w:r>
      <w:r w:rsidRPr="00EE6E73">
        <w:rPr>
          <w:color w:val="993366"/>
        </w:rPr>
        <w:t>SEQUENCE</w:t>
      </w:r>
      <w:r w:rsidRPr="00EE6E73">
        <w:t xml:space="preserve"> {</w:t>
      </w:r>
    </w:p>
    <w:p w14:paraId="2B02D3DF" w14:textId="5DB8A750" w:rsidR="006C69F1" w:rsidRPr="00EE6E73" w:rsidRDefault="006C69F1" w:rsidP="00EE6E73">
      <w:pPr>
        <w:pStyle w:val="PL"/>
        <w:rPr>
          <w:color w:val="808080"/>
        </w:rPr>
      </w:pPr>
      <w:r w:rsidRPr="00EE6E73">
        <w:t xml:space="preserve">    dlCarrier-r17                       CarrierState-r17  </w:t>
      </w:r>
      <w:r w:rsidR="00E623A0" w:rsidRPr="00EE6E73">
        <w:t xml:space="preserve">                           </w:t>
      </w:r>
      <w:r w:rsidRPr="00EE6E73">
        <w:rPr>
          <w:color w:val="993366"/>
        </w:rPr>
        <w:t>OPTIONAL</w:t>
      </w:r>
      <w:r w:rsidRPr="00EE6E73">
        <w:t>,</w:t>
      </w:r>
      <w:r w:rsidR="00E623A0" w:rsidRPr="00EE6E73">
        <w:t xml:space="preserve"> </w:t>
      </w:r>
      <w:r w:rsidR="00E623A0" w:rsidRPr="00EE6E73">
        <w:rPr>
          <w:color w:val="808080"/>
        </w:rPr>
        <w:t xml:space="preserve">-- Need </w:t>
      </w:r>
      <w:r w:rsidR="00E623A0" w:rsidRPr="00EE6E73">
        <w:rPr>
          <w:rFonts w:eastAsia="DengXian"/>
          <w:color w:val="808080"/>
        </w:rPr>
        <w:t>N</w:t>
      </w:r>
    </w:p>
    <w:p w14:paraId="2686EB2E" w14:textId="728C697C" w:rsidR="006C69F1" w:rsidRPr="00EE6E73" w:rsidRDefault="006C69F1" w:rsidP="00EE6E73">
      <w:pPr>
        <w:pStyle w:val="PL"/>
        <w:rPr>
          <w:color w:val="808080"/>
        </w:rPr>
      </w:pPr>
      <w:r w:rsidRPr="00EE6E73">
        <w:t xml:space="preserve">    ulCarrier-r17                       CarrierState-r17  </w:t>
      </w:r>
      <w:r w:rsidR="00E623A0" w:rsidRPr="00EE6E73">
        <w:t xml:space="preserve">                           </w:t>
      </w:r>
      <w:r w:rsidRPr="00EE6E73">
        <w:rPr>
          <w:color w:val="993366"/>
        </w:rPr>
        <w:t>OPTIONAL</w:t>
      </w:r>
      <w:r w:rsidR="00E623A0" w:rsidRPr="00EE6E73">
        <w:t xml:space="preserve">  </w:t>
      </w:r>
      <w:r w:rsidR="00E623A0" w:rsidRPr="00EE6E73">
        <w:rPr>
          <w:color w:val="808080"/>
        </w:rPr>
        <w:t xml:space="preserve">-- Need </w:t>
      </w:r>
      <w:r w:rsidR="00E623A0" w:rsidRPr="00EE6E73">
        <w:rPr>
          <w:rFonts w:eastAsia="DengXian"/>
          <w:color w:val="808080"/>
        </w:rPr>
        <w:t>N</w:t>
      </w:r>
    </w:p>
    <w:p w14:paraId="1F5FCE07" w14:textId="77777777" w:rsidR="00C148E4" w:rsidRPr="00EE6E73" w:rsidRDefault="006C69F1" w:rsidP="00EE6E73">
      <w:pPr>
        <w:pStyle w:val="PL"/>
      </w:pPr>
      <w:r w:rsidRPr="00EE6E73">
        <w:t>}</w:t>
      </w:r>
    </w:p>
    <w:p w14:paraId="0B0FF407" w14:textId="396FAFB8" w:rsidR="006C69F1" w:rsidRPr="00EE6E73" w:rsidRDefault="006C69F1" w:rsidP="00EE6E73">
      <w:pPr>
        <w:pStyle w:val="PL"/>
      </w:pPr>
    </w:p>
    <w:p w14:paraId="7E115508" w14:textId="77777777" w:rsidR="006C69F1" w:rsidRPr="00EE6E73" w:rsidRDefault="006C69F1" w:rsidP="00EE6E73">
      <w:pPr>
        <w:pStyle w:val="PL"/>
      </w:pPr>
      <w:r w:rsidRPr="00EE6E73">
        <w:lastRenderedPageBreak/>
        <w:t xml:space="preserve">CarrierState-r17::=                 </w:t>
      </w:r>
      <w:r w:rsidRPr="00EE6E73">
        <w:rPr>
          <w:color w:val="993366"/>
        </w:rPr>
        <w:t>CHOICE</w:t>
      </w:r>
      <w:r w:rsidRPr="00EE6E73">
        <w:t xml:space="preserve"> {</w:t>
      </w:r>
    </w:p>
    <w:p w14:paraId="79F7FF5A" w14:textId="57BF08A6" w:rsidR="006C69F1" w:rsidRPr="00EE6E73" w:rsidRDefault="006C69F1" w:rsidP="00EE6E73">
      <w:pPr>
        <w:pStyle w:val="PL"/>
      </w:pPr>
      <w:r w:rsidRPr="00EE6E73">
        <w:t xml:space="preserve">    deActivated-r17                     </w:t>
      </w:r>
      <w:r w:rsidRPr="00EE6E73">
        <w:rPr>
          <w:color w:val="993366"/>
        </w:rPr>
        <w:t>NULL</w:t>
      </w:r>
      <w:r w:rsidRPr="00EE6E73">
        <w:t>,</w:t>
      </w:r>
    </w:p>
    <w:p w14:paraId="3A0C0BD1" w14:textId="59515A1C" w:rsidR="006C69F1" w:rsidRPr="00EE6E73" w:rsidRDefault="006C69F1" w:rsidP="00EE6E73">
      <w:pPr>
        <w:pStyle w:val="PL"/>
      </w:pPr>
      <w:r w:rsidRPr="00EE6E73">
        <w:t xml:space="preserve">    activeBWP-r17                       </w:t>
      </w:r>
      <w:r w:rsidRPr="00EE6E73">
        <w:rPr>
          <w:color w:val="993366"/>
        </w:rPr>
        <w:t>INTEGER</w:t>
      </w:r>
      <w:r w:rsidRPr="00EE6E73">
        <w:t xml:space="preserve"> (0..maxNrofBWPs)</w:t>
      </w:r>
    </w:p>
    <w:p w14:paraId="7B2E2EF5" w14:textId="77777777" w:rsidR="006C69F1" w:rsidRPr="00EE6E73" w:rsidRDefault="006C69F1" w:rsidP="00EE6E73">
      <w:pPr>
        <w:pStyle w:val="PL"/>
      </w:pPr>
      <w:r w:rsidRPr="00EE6E73">
        <w:t>}</w:t>
      </w:r>
    </w:p>
    <w:p w14:paraId="64717562" w14:textId="77777777" w:rsidR="00BF37C3" w:rsidRPr="00EE6E73" w:rsidRDefault="00BF37C3" w:rsidP="00EE6E73">
      <w:pPr>
        <w:pStyle w:val="PL"/>
      </w:pPr>
    </w:p>
    <w:p w14:paraId="6FB122A4" w14:textId="133AEB79" w:rsidR="00BF37C3" w:rsidRPr="00EE6E73" w:rsidRDefault="00BF37C3" w:rsidP="00EE6E73">
      <w:pPr>
        <w:pStyle w:val="PL"/>
      </w:pPr>
      <w:r w:rsidRPr="00EE6E73">
        <w:t xml:space="preserve">AutonomousDenialParameters-r18 ::=  </w:t>
      </w:r>
      <w:r w:rsidRPr="00EE6E73">
        <w:rPr>
          <w:color w:val="993366"/>
        </w:rPr>
        <w:t>SEQUENCE</w:t>
      </w:r>
      <w:r w:rsidRPr="00EE6E73">
        <w:t xml:space="preserve"> {</w:t>
      </w:r>
    </w:p>
    <w:p w14:paraId="798AD8F2" w14:textId="445CD382" w:rsidR="00BF37C3" w:rsidRPr="00EE6E73" w:rsidRDefault="00BF37C3" w:rsidP="00EE6E73">
      <w:pPr>
        <w:pStyle w:val="PL"/>
      </w:pPr>
      <w:r w:rsidRPr="00EE6E73">
        <w:t xml:space="preserve">    autonomousDenialSlots-r18           </w:t>
      </w:r>
      <w:r w:rsidRPr="00EE6E73">
        <w:rPr>
          <w:color w:val="993366"/>
        </w:rPr>
        <w:t>ENUMERATED</w:t>
      </w:r>
      <w:r w:rsidRPr="00EE6E73">
        <w:t xml:space="preserve"> {n2, n5, n10, n15, n20, n30</w:t>
      </w:r>
      <w:r w:rsidR="00986829" w:rsidRPr="00EE6E73">
        <w:t>, spare2, spare1</w:t>
      </w:r>
      <w:r w:rsidRPr="00EE6E73">
        <w:t>},</w:t>
      </w:r>
    </w:p>
    <w:p w14:paraId="5EB1C75B" w14:textId="4657731F" w:rsidR="00BF37C3" w:rsidRPr="00EE6E73" w:rsidRDefault="00BF37C3" w:rsidP="00EE6E73">
      <w:pPr>
        <w:pStyle w:val="PL"/>
      </w:pPr>
      <w:r w:rsidRPr="00EE6E73">
        <w:t xml:space="preserve">    autonomousDenialValidity-r18        </w:t>
      </w:r>
      <w:r w:rsidRPr="00EE6E73">
        <w:rPr>
          <w:color w:val="993366"/>
        </w:rPr>
        <w:t>ENUMERATED</w:t>
      </w:r>
      <w:r w:rsidRPr="00EE6E73">
        <w:t xml:space="preserve"> {n200, n500, n1000, n2000}</w:t>
      </w:r>
    </w:p>
    <w:p w14:paraId="07A06F63" w14:textId="6539C93F" w:rsidR="006C69F1" w:rsidRPr="00EE6E73" w:rsidRDefault="00BF37C3" w:rsidP="00EE6E73">
      <w:pPr>
        <w:pStyle w:val="PL"/>
      </w:pPr>
      <w:r w:rsidRPr="00EE6E73">
        <w:t>}</w:t>
      </w:r>
    </w:p>
    <w:p w14:paraId="0CDFA1A0" w14:textId="77777777" w:rsidR="002157DB" w:rsidRPr="00EE6E73" w:rsidRDefault="002157DB" w:rsidP="00EE6E73">
      <w:pPr>
        <w:pStyle w:val="PL"/>
      </w:pPr>
    </w:p>
    <w:p w14:paraId="7A481C70" w14:textId="6913E4F1" w:rsidR="002157DB" w:rsidRPr="00EE6E73" w:rsidRDefault="002157DB" w:rsidP="00EE6E73">
      <w:pPr>
        <w:pStyle w:val="PL"/>
      </w:pPr>
      <w:r w:rsidRPr="00EE6E73">
        <w:t xml:space="preserve">RACH-LessHO-r18 ::=                 </w:t>
      </w:r>
      <w:r w:rsidRPr="00EE6E73">
        <w:rPr>
          <w:color w:val="993366"/>
        </w:rPr>
        <w:t>SEQUENCE</w:t>
      </w:r>
      <w:r w:rsidRPr="00EE6E73">
        <w:t xml:space="preserve"> {</w:t>
      </w:r>
    </w:p>
    <w:p w14:paraId="3B77E00F" w14:textId="2E337F67" w:rsidR="002157DB" w:rsidRPr="00EE6E73" w:rsidRDefault="002157DB" w:rsidP="00EE6E73">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xml:space="preserve">-- Need </w:t>
      </w:r>
      <w:r w:rsidR="000A5273" w:rsidRPr="00EE6E73">
        <w:rPr>
          <w:color w:val="808080"/>
        </w:rPr>
        <w:t>N</w:t>
      </w:r>
    </w:p>
    <w:p w14:paraId="3DBF7389" w14:textId="7B581D95" w:rsidR="000A5273" w:rsidRPr="00EE6E73" w:rsidRDefault="000A5273" w:rsidP="00EE6E73">
      <w:pPr>
        <w:pStyle w:val="PL"/>
      </w:pPr>
      <w:r w:rsidRPr="00EE6E73">
        <w:t xml:space="preserve">    beamIndication-r18                  </w:t>
      </w:r>
      <w:r w:rsidRPr="00EE6E73">
        <w:rPr>
          <w:color w:val="993366"/>
        </w:rPr>
        <w:t>CHOICE</w:t>
      </w:r>
      <w:r w:rsidRPr="00EE6E73">
        <w:t xml:space="preserve"> {</w:t>
      </w:r>
    </w:p>
    <w:p w14:paraId="00DB8488" w14:textId="34249540" w:rsidR="002157DB" w:rsidRPr="00EE6E73" w:rsidRDefault="002157DB" w:rsidP="00EE6E73">
      <w:pPr>
        <w:pStyle w:val="PL"/>
        <w:rPr>
          <w:rFonts w:eastAsia="DengXian"/>
        </w:rPr>
      </w:pPr>
      <w:r w:rsidRPr="00EE6E73">
        <w:t xml:space="preserve">    </w:t>
      </w:r>
      <w:r w:rsidR="000A5273" w:rsidRPr="00EE6E73">
        <w:t xml:space="preserve">    </w:t>
      </w:r>
      <w:r w:rsidRPr="00EE6E73">
        <w:t>tci-StateID-r18                     TCI-StateId,</w:t>
      </w:r>
    </w:p>
    <w:p w14:paraId="340DFD5B" w14:textId="095B1E44" w:rsidR="00D0230B" w:rsidRPr="00EE6E73" w:rsidRDefault="00D0230B" w:rsidP="00EE6E73">
      <w:pPr>
        <w:pStyle w:val="PL"/>
      </w:pPr>
      <w:r w:rsidRPr="00EE6E73">
        <w:t xml:space="preserve">    </w:t>
      </w:r>
      <w:r w:rsidR="000A5273" w:rsidRPr="00EE6E73">
        <w:t xml:space="preserve">    ssb</w:t>
      </w:r>
      <w:r w:rsidR="00B21904" w:rsidRPr="00EE6E73">
        <w:t>-</w:t>
      </w:r>
      <w:r w:rsidR="000A5273" w:rsidRPr="00EE6E73">
        <w:t>Index</w:t>
      </w:r>
      <w:r w:rsidRPr="00EE6E73">
        <w:t>-r18                       SSB-Index</w:t>
      </w:r>
    </w:p>
    <w:p w14:paraId="69312D7A" w14:textId="77777777" w:rsidR="000A5273" w:rsidRPr="00EE6E73" w:rsidRDefault="000A5273"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0780A29" w14:textId="3121651F" w:rsidR="002157DB" w:rsidRPr="00EE6E73" w:rsidRDefault="002157DB" w:rsidP="00EE6E73">
      <w:pPr>
        <w:pStyle w:val="PL"/>
        <w:rPr>
          <w:rFonts w:eastAsia="DengXian"/>
        </w:rPr>
      </w:pPr>
      <w:r w:rsidRPr="00EE6E73">
        <w:rPr>
          <w:rFonts w:eastAsia="DengXian"/>
        </w:rPr>
        <w:t xml:space="preserve">     ...</w:t>
      </w:r>
    </w:p>
    <w:p w14:paraId="58FDB0A0" w14:textId="182A7594" w:rsidR="00BF37C3" w:rsidRPr="00EE6E73" w:rsidRDefault="002157DB" w:rsidP="00EE6E73">
      <w:pPr>
        <w:pStyle w:val="PL"/>
      </w:pPr>
      <w:r w:rsidRPr="00EE6E73">
        <w:t>}</w:t>
      </w:r>
    </w:p>
    <w:p w14:paraId="3218BED9" w14:textId="77777777" w:rsidR="00AD2800" w:rsidRPr="00EE6E73" w:rsidRDefault="00AD2800" w:rsidP="00EE6E73">
      <w:pPr>
        <w:pStyle w:val="PL"/>
      </w:pPr>
    </w:p>
    <w:p w14:paraId="7A5E5070" w14:textId="156CECE8" w:rsidR="00AD2800" w:rsidRPr="00EE6E73" w:rsidRDefault="00AD2800" w:rsidP="00EE6E73">
      <w:pPr>
        <w:pStyle w:val="PL"/>
      </w:pPr>
      <w:r w:rsidRPr="00EE6E73">
        <w:t xml:space="preserve">UplinkTxSwitchingMoreBands-r18::=              </w:t>
      </w:r>
      <w:r w:rsidRPr="00EE6E73">
        <w:rPr>
          <w:color w:val="993366"/>
        </w:rPr>
        <w:t>SEQUENCE</w:t>
      </w:r>
      <w:r w:rsidRPr="00EE6E73">
        <w:t xml:space="preserve"> {</w:t>
      </w:r>
    </w:p>
    <w:p w14:paraId="0F40CF14" w14:textId="5806E876" w:rsidR="00AD2800" w:rsidRPr="00EE6E73" w:rsidRDefault="00AD2800" w:rsidP="00EE6E73">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54E571" w14:textId="22ABEBA7" w:rsidR="00AD2800" w:rsidRPr="00EE6E73" w:rsidRDefault="00AD2800" w:rsidP="00EE6E73">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07F2FC37" w14:textId="1A4F9BBB" w:rsidR="00AD2800" w:rsidRPr="00EE6E73" w:rsidRDefault="00AD2800" w:rsidP="00EE6E73">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0FC28D7E" w14:textId="77777777" w:rsidR="00AD2800" w:rsidRPr="00EE6E73" w:rsidRDefault="00AD2800" w:rsidP="00EE6E73">
      <w:pPr>
        <w:pStyle w:val="PL"/>
      </w:pPr>
      <w:r w:rsidRPr="00EE6E73">
        <w:t xml:space="preserve">    ...</w:t>
      </w:r>
    </w:p>
    <w:p w14:paraId="35BAE780" w14:textId="77777777" w:rsidR="00AD2800" w:rsidRPr="00EE6E73" w:rsidRDefault="00AD2800" w:rsidP="00EE6E73">
      <w:pPr>
        <w:pStyle w:val="PL"/>
      </w:pPr>
      <w:r w:rsidRPr="00EE6E73">
        <w:t>}</w:t>
      </w:r>
    </w:p>
    <w:p w14:paraId="5E4FF356" w14:textId="77777777" w:rsidR="00AD2800" w:rsidRPr="00EE6E73" w:rsidRDefault="00AD2800" w:rsidP="00EE6E73">
      <w:pPr>
        <w:pStyle w:val="PL"/>
      </w:pPr>
    </w:p>
    <w:p w14:paraId="3C372247" w14:textId="77777777" w:rsidR="00AD2800" w:rsidRPr="00EE6E73" w:rsidRDefault="00AD2800" w:rsidP="00EE6E73">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2A2AD72F" w14:textId="77777777" w:rsidR="00AD2800" w:rsidRPr="00EE6E73" w:rsidRDefault="00AD2800" w:rsidP="00EE6E73">
      <w:pPr>
        <w:pStyle w:val="PL"/>
      </w:pPr>
    </w:p>
    <w:p w14:paraId="488DF44D" w14:textId="1BBA02DD" w:rsidR="00AD2800" w:rsidRPr="00EE6E73" w:rsidRDefault="00AD2800" w:rsidP="00EE6E73">
      <w:pPr>
        <w:pStyle w:val="PL"/>
      </w:pPr>
      <w:r w:rsidRPr="00EE6E73">
        <w:t xml:space="preserve">UplinkTxSwitchingBandPairConfig-r18::=    </w:t>
      </w:r>
      <w:r w:rsidRPr="00EE6E73">
        <w:rPr>
          <w:color w:val="993366"/>
        </w:rPr>
        <w:t>SEQUENCE</w:t>
      </w:r>
      <w:r w:rsidRPr="00EE6E73">
        <w:t xml:space="preserve"> {</w:t>
      </w:r>
    </w:p>
    <w:p w14:paraId="08E1F9BB" w14:textId="47DEE2CE" w:rsidR="00AD2800" w:rsidRPr="00EE6E73" w:rsidRDefault="00AD2800" w:rsidP="00EE6E73">
      <w:pPr>
        <w:pStyle w:val="PL"/>
      </w:pPr>
      <w:r w:rsidRPr="00EE6E73">
        <w:t xml:space="preserve">    bandInfoUL1-r18                           UplinkTxSwitchingBandIndex-r18,</w:t>
      </w:r>
    </w:p>
    <w:p w14:paraId="6036208C" w14:textId="4CAFD359" w:rsidR="00AD2800" w:rsidRPr="00EE6E73" w:rsidRDefault="00AD2800" w:rsidP="00EE6E73">
      <w:pPr>
        <w:pStyle w:val="PL"/>
      </w:pPr>
      <w:r w:rsidRPr="00EE6E73">
        <w:t xml:space="preserve">    bandInfoUL2-r18                           UplinkTxSwitchingBandIndex-r18,</w:t>
      </w:r>
    </w:p>
    <w:p w14:paraId="178B7BBF" w14:textId="104BE75C" w:rsidR="00AD2800" w:rsidRPr="00EE6E73" w:rsidRDefault="00AD2800" w:rsidP="00EE6E73">
      <w:pPr>
        <w:pStyle w:val="PL"/>
      </w:pPr>
      <w:r w:rsidRPr="00EE6E73">
        <w:t xml:space="preserve">    switchingOptionConfigForBandPair-r18      </w:t>
      </w:r>
      <w:r w:rsidRPr="00EE6E73">
        <w:rPr>
          <w:color w:val="993366"/>
        </w:rPr>
        <w:t>ENUMERATED</w:t>
      </w:r>
      <w:r w:rsidRPr="00EE6E73">
        <w:t xml:space="preserve"> {switchedUL, dualUL},</w:t>
      </w:r>
    </w:p>
    <w:p w14:paraId="5D16FC8B" w14:textId="07A4C5D6" w:rsidR="00AD2800" w:rsidRPr="00EE6E73" w:rsidRDefault="00AD2800" w:rsidP="00EE6E73">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xml:space="preserve">-- Need </w:t>
      </w:r>
      <w:r w:rsidR="007B48B7" w:rsidRPr="00EE6E73">
        <w:rPr>
          <w:color w:val="808080"/>
        </w:rPr>
        <w:t>S</w:t>
      </w:r>
    </w:p>
    <w:p w14:paraId="1A6DAA5F" w14:textId="77777777" w:rsidR="007B48B7" w:rsidRPr="00EE6E73" w:rsidRDefault="007B48B7" w:rsidP="00EE6E73">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55E33623" w14:textId="77777777" w:rsidR="00AD2800" w:rsidRPr="00EE6E73" w:rsidRDefault="00AD2800" w:rsidP="00EE6E73">
      <w:pPr>
        <w:pStyle w:val="PL"/>
      </w:pPr>
      <w:r w:rsidRPr="00EE6E73">
        <w:t xml:space="preserve">    ...</w:t>
      </w:r>
    </w:p>
    <w:p w14:paraId="08A0CE29" w14:textId="77777777" w:rsidR="00AD2800" w:rsidRPr="00EE6E73" w:rsidRDefault="00AD2800" w:rsidP="00EE6E73">
      <w:pPr>
        <w:pStyle w:val="PL"/>
      </w:pPr>
      <w:r w:rsidRPr="00EE6E73">
        <w:t>}</w:t>
      </w:r>
    </w:p>
    <w:p w14:paraId="1C11AE86" w14:textId="77777777" w:rsidR="00AD2800" w:rsidRPr="00EE6E73" w:rsidRDefault="00AD2800" w:rsidP="00EE6E73">
      <w:pPr>
        <w:pStyle w:val="PL"/>
      </w:pPr>
    </w:p>
    <w:p w14:paraId="6D6103EC" w14:textId="52706936" w:rsidR="00AD2800" w:rsidRPr="00EE6E73" w:rsidRDefault="00AD2800" w:rsidP="00EE6E73">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3DE06C3F" w14:textId="77777777" w:rsidR="00AD2800" w:rsidRPr="00EE6E73" w:rsidRDefault="00AD2800" w:rsidP="00EE6E73">
      <w:pPr>
        <w:pStyle w:val="PL"/>
      </w:pPr>
    </w:p>
    <w:p w14:paraId="65A57BEF" w14:textId="49C265B3" w:rsidR="00AD2800" w:rsidRPr="00EE6E73" w:rsidRDefault="00AD2800" w:rsidP="00EE6E73">
      <w:pPr>
        <w:pStyle w:val="PL"/>
      </w:pPr>
      <w:r w:rsidRPr="00EE6E73">
        <w:t xml:space="preserve">UplinkTxSwitchingAssociatedBandDualUL-r18::=  </w:t>
      </w:r>
      <w:r w:rsidRPr="00EE6E73">
        <w:rPr>
          <w:color w:val="993366"/>
        </w:rPr>
        <w:t>SEQUENCE</w:t>
      </w:r>
      <w:r w:rsidRPr="00EE6E73">
        <w:t xml:space="preserve"> {</w:t>
      </w:r>
    </w:p>
    <w:p w14:paraId="189071DE" w14:textId="450DC83C" w:rsidR="00AD2800" w:rsidRPr="00EE6E73" w:rsidRDefault="00AD2800" w:rsidP="00EE6E73">
      <w:pPr>
        <w:pStyle w:val="PL"/>
      </w:pPr>
      <w:r w:rsidRPr="00EE6E73">
        <w:t xml:space="preserve">    transmitBand-r18                              UplinkTxSwitchingBandIndex-r18,</w:t>
      </w:r>
    </w:p>
    <w:p w14:paraId="786D16A7" w14:textId="6337B3D9" w:rsidR="00AD2800" w:rsidRPr="00EE6E73" w:rsidRDefault="00AD2800" w:rsidP="00EE6E73">
      <w:pPr>
        <w:pStyle w:val="PL"/>
      </w:pPr>
      <w:r w:rsidRPr="00EE6E73">
        <w:t xml:space="preserve">    associatedBand-r18                            UplinkTxSwitchingBandIndex-r18</w:t>
      </w:r>
    </w:p>
    <w:p w14:paraId="0C0B100A" w14:textId="77777777" w:rsidR="00AD2800" w:rsidRPr="00EE6E73" w:rsidRDefault="00AD2800" w:rsidP="00EE6E73">
      <w:pPr>
        <w:pStyle w:val="PL"/>
      </w:pPr>
      <w:r w:rsidRPr="00EE6E73">
        <w:t>}</w:t>
      </w:r>
    </w:p>
    <w:p w14:paraId="1F72FD6B" w14:textId="77777777" w:rsidR="00AD2800" w:rsidRPr="00EE6E73" w:rsidRDefault="00AD2800" w:rsidP="00EE6E73">
      <w:pPr>
        <w:pStyle w:val="PL"/>
      </w:pPr>
    </w:p>
    <w:p w14:paraId="1970A4AD" w14:textId="77777777" w:rsidR="00AD2800" w:rsidRPr="00EE6E73" w:rsidRDefault="00AD2800" w:rsidP="00EE6E73">
      <w:pPr>
        <w:pStyle w:val="PL"/>
      </w:pPr>
      <w:r w:rsidRPr="00EE6E73">
        <w:t xml:space="preserve">UplinkTxSwitchingBandIndex-r18::=  </w:t>
      </w:r>
      <w:r w:rsidRPr="00EE6E73">
        <w:rPr>
          <w:color w:val="993366"/>
        </w:rPr>
        <w:t>INTEGER</w:t>
      </w:r>
      <w:r w:rsidRPr="00EE6E73">
        <w:t xml:space="preserve"> (1..maxSimultaneousBands)</w:t>
      </w:r>
    </w:p>
    <w:p w14:paraId="710E5DC4" w14:textId="77777777" w:rsidR="002157DB" w:rsidRPr="00EE6E73" w:rsidRDefault="002157DB" w:rsidP="00EE6E73">
      <w:pPr>
        <w:pStyle w:val="PL"/>
      </w:pPr>
    </w:p>
    <w:p w14:paraId="090BC8E3" w14:textId="519761E8" w:rsidR="00394471" w:rsidRPr="00EE6E73" w:rsidRDefault="00394471" w:rsidP="00EE6E73">
      <w:pPr>
        <w:pStyle w:val="PL"/>
        <w:rPr>
          <w:color w:val="808080"/>
        </w:rPr>
      </w:pPr>
      <w:r w:rsidRPr="00EE6E73">
        <w:rPr>
          <w:color w:val="808080"/>
        </w:rPr>
        <w:t>-- TAG-CELLGROUPCONFIG-STOP</w:t>
      </w:r>
    </w:p>
    <w:p w14:paraId="24265C32" w14:textId="77777777" w:rsidR="00394471" w:rsidRPr="00EE6E73" w:rsidRDefault="00394471" w:rsidP="00EE6E73">
      <w:pPr>
        <w:pStyle w:val="PL"/>
        <w:rPr>
          <w:color w:val="808080"/>
        </w:rPr>
      </w:pPr>
      <w:r w:rsidRPr="00EE6E73">
        <w:rPr>
          <w:color w:val="808080"/>
        </w:rPr>
        <w:t>-- ASN1STOP</w:t>
      </w:r>
    </w:p>
    <w:bookmarkEnd w:id="41"/>
    <w:p w14:paraId="4F5EBB28" w14:textId="77777777" w:rsidR="00BF37C3" w:rsidRPr="00EE6E73"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EE6E73" w:rsidRDefault="00BF37C3" w:rsidP="00B4120F">
            <w:pPr>
              <w:pStyle w:val="TAH"/>
              <w:rPr>
                <w:rFonts w:eastAsia="Calibri"/>
                <w:lang w:eastAsia="sv-SE"/>
              </w:rPr>
            </w:pPr>
            <w:r w:rsidRPr="00EE6E73">
              <w:rPr>
                <w:rFonts w:eastAsia="Calibri"/>
                <w:i/>
                <w:iCs/>
                <w:lang w:eastAsia="sv-SE"/>
              </w:rPr>
              <w:lastRenderedPageBreak/>
              <w:t>AutonomousDenialParamters</w:t>
            </w:r>
            <w:r w:rsidRPr="00EE6E73">
              <w:rPr>
                <w:rFonts w:eastAsia="Calibri"/>
                <w:iCs/>
                <w:lang w:eastAsia="sv-SE"/>
              </w:rPr>
              <w:t xml:space="preserve"> field descriptions</w:t>
            </w:r>
          </w:p>
        </w:tc>
      </w:tr>
      <w:tr w:rsidR="004112C8" w:rsidRPr="00EE6E73"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autonomousDenialSlots</w:t>
            </w:r>
          </w:p>
          <w:p w14:paraId="6A8C0329" w14:textId="77777777" w:rsidR="00BF37C3" w:rsidRPr="00EE6E73" w:rsidRDefault="00BF37C3" w:rsidP="00B4120F">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B4120F" w:rsidRPr="00EE6E73"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autonomousDenialValidity</w:t>
            </w:r>
          </w:p>
          <w:p w14:paraId="5198DF50" w14:textId="77777777" w:rsidR="00BF37C3" w:rsidRPr="00EE6E73" w:rsidRDefault="00BF37C3" w:rsidP="00B4120F">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7F067E70" w14:textId="52C4EA05" w:rsidR="0078452E" w:rsidRPr="00EE6E73"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EE6E73" w:rsidRDefault="006C69F1" w:rsidP="0071565C">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4112C8" w:rsidRPr="00EE6E73"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EE6E73" w:rsidRDefault="006C69F1" w:rsidP="0071565C">
            <w:pPr>
              <w:pStyle w:val="TAL"/>
              <w:rPr>
                <w:rFonts w:eastAsia="Calibri"/>
                <w:b/>
                <w:bCs/>
                <w:i/>
                <w:iCs/>
                <w:lang w:eastAsia="sv-SE"/>
              </w:rPr>
            </w:pPr>
            <w:r w:rsidRPr="00EE6E73">
              <w:rPr>
                <w:rFonts w:eastAsia="Calibri"/>
                <w:b/>
                <w:bCs/>
                <w:i/>
                <w:iCs/>
                <w:lang w:eastAsia="sv-SE"/>
              </w:rPr>
              <w:t>dlCarrier</w:t>
            </w:r>
          </w:p>
          <w:p w14:paraId="325CBD5E" w14:textId="77777777" w:rsidR="006C69F1" w:rsidRPr="00EE6E73" w:rsidRDefault="006C69F1" w:rsidP="0071565C">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6C69F1" w:rsidRPr="00EE6E73"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EE6E73" w:rsidRDefault="006C69F1" w:rsidP="0071565C">
            <w:pPr>
              <w:pStyle w:val="TAL"/>
              <w:rPr>
                <w:rFonts w:eastAsia="Calibri"/>
                <w:b/>
                <w:bCs/>
                <w:i/>
                <w:iCs/>
                <w:lang w:eastAsia="sv-SE"/>
              </w:rPr>
            </w:pPr>
            <w:r w:rsidRPr="00EE6E73">
              <w:rPr>
                <w:rFonts w:eastAsia="Calibri"/>
                <w:b/>
                <w:bCs/>
                <w:i/>
                <w:iCs/>
                <w:lang w:eastAsia="sv-SE"/>
              </w:rPr>
              <w:t>ulCarrier</w:t>
            </w:r>
          </w:p>
          <w:p w14:paraId="4FF6D519" w14:textId="77777777" w:rsidR="006C69F1" w:rsidRPr="00EE6E73" w:rsidRDefault="006C69F1" w:rsidP="0071565C">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2FE5DAF1"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EE6E73" w:rsidRDefault="00394471" w:rsidP="00964CC4">
            <w:pPr>
              <w:pStyle w:val="TAH"/>
              <w:rPr>
                <w:rFonts w:eastAsia="Calibri"/>
                <w:szCs w:val="22"/>
                <w:lang w:eastAsia="sv-SE"/>
              </w:rPr>
            </w:pPr>
            <w:r w:rsidRPr="00EE6E73">
              <w:rPr>
                <w:rFonts w:eastAsia="Calibri"/>
                <w:i/>
                <w:szCs w:val="22"/>
                <w:lang w:eastAsia="sv-SE"/>
              </w:rPr>
              <w:lastRenderedPageBreak/>
              <w:t xml:space="preserve">CellGroupConfig </w:t>
            </w:r>
            <w:r w:rsidRPr="00EE6E73">
              <w:rPr>
                <w:rFonts w:eastAsia="Calibri"/>
                <w:szCs w:val="22"/>
                <w:lang w:eastAsia="sv-SE"/>
              </w:rPr>
              <w:t>field descriptions</w:t>
            </w:r>
          </w:p>
        </w:tc>
      </w:tr>
      <w:tr w:rsidR="004112C8" w:rsidRPr="00EE6E73"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EE6E73" w:rsidRDefault="00394471" w:rsidP="00964CC4">
            <w:pPr>
              <w:pStyle w:val="TAL"/>
              <w:rPr>
                <w:rFonts w:eastAsiaTheme="minorEastAsia"/>
                <w:bCs/>
                <w:i/>
                <w:iCs/>
                <w:lang w:eastAsia="sv-SE"/>
              </w:rPr>
            </w:pPr>
            <w:r w:rsidRPr="00EE6E73">
              <w:rPr>
                <w:b/>
                <w:bCs/>
                <w:i/>
                <w:iCs/>
                <w:lang w:eastAsia="sv-SE"/>
              </w:rPr>
              <w:t>bap-Address</w:t>
            </w:r>
          </w:p>
          <w:p w14:paraId="34731BB0" w14:textId="77777777" w:rsidR="00394471" w:rsidRPr="00EE6E73" w:rsidRDefault="00394471" w:rsidP="00964CC4">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4112C8" w:rsidRPr="00EE6E73"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EE6E73" w:rsidRDefault="00394471" w:rsidP="00964CC4">
            <w:pPr>
              <w:pStyle w:val="TAL"/>
              <w:rPr>
                <w:rFonts w:eastAsiaTheme="minorEastAsia"/>
                <w:bCs/>
                <w:i/>
                <w:iCs/>
                <w:lang w:eastAsia="sv-SE"/>
              </w:rPr>
            </w:pPr>
            <w:r w:rsidRPr="00EE6E73">
              <w:rPr>
                <w:b/>
                <w:bCs/>
                <w:i/>
                <w:iCs/>
                <w:lang w:eastAsia="sv-SE"/>
              </w:rPr>
              <w:t>bh-RLC-ChannelToAddModList</w:t>
            </w:r>
          </w:p>
          <w:p w14:paraId="1B2AD402" w14:textId="77777777" w:rsidR="00394471" w:rsidRPr="00EE6E73" w:rsidRDefault="00394471" w:rsidP="00964CC4">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4112C8" w:rsidRPr="00EE6E73"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EE6E73" w:rsidRDefault="00394471" w:rsidP="00964CC4">
            <w:pPr>
              <w:pStyle w:val="TAL"/>
              <w:rPr>
                <w:rFonts w:eastAsiaTheme="minorEastAsia"/>
                <w:bCs/>
                <w:i/>
                <w:iCs/>
                <w:lang w:eastAsia="sv-SE"/>
              </w:rPr>
            </w:pPr>
            <w:r w:rsidRPr="00EE6E73">
              <w:rPr>
                <w:b/>
                <w:bCs/>
                <w:i/>
                <w:iCs/>
                <w:lang w:eastAsia="sv-SE"/>
              </w:rPr>
              <w:t>bh-RLC-ChannelToReleaseList</w:t>
            </w:r>
          </w:p>
          <w:p w14:paraId="5CCF081E" w14:textId="77777777" w:rsidR="00394471" w:rsidRPr="00EE6E73" w:rsidRDefault="00394471" w:rsidP="00964CC4">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4112C8" w:rsidRPr="00EE6E73"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EE6E73" w:rsidRDefault="00394471" w:rsidP="00964CC4">
            <w:pPr>
              <w:pStyle w:val="TAL"/>
              <w:rPr>
                <w:b/>
                <w:bCs/>
                <w:i/>
                <w:iCs/>
                <w:lang w:eastAsia="sv-SE"/>
              </w:rPr>
            </w:pPr>
            <w:r w:rsidRPr="00EE6E73">
              <w:rPr>
                <w:b/>
                <w:bCs/>
                <w:i/>
                <w:iCs/>
                <w:lang w:eastAsia="sv-SE"/>
              </w:rPr>
              <w:t>f1c-TransferPath</w:t>
            </w:r>
          </w:p>
          <w:p w14:paraId="7F119B24" w14:textId="77777777" w:rsidR="00394471" w:rsidRPr="00EE6E73" w:rsidRDefault="00394471" w:rsidP="00964CC4">
            <w:pPr>
              <w:pStyle w:val="TAL"/>
              <w:rPr>
                <w:lang w:eastAsia="sv-SE"/>
              </w:rPr>
            </w:pPr>
            <w:r w:rsidRPr="00EE6E73">
              <w:rPr>
                <w:lang w:eastAsia="sv-SE"/>
              </w:rPr>
              <w:t xml:space="preserve">The F1-C transfer path that an EN-DC IAB-MT should use for transferring F1-C packets to the IAB-donor-CU. If IAB-MT is configured with </w:t>
            </w:r>
            <w:r w:rsidRPr="00EE6E73">
              <w:rPr>
                <w:i/>
                <w:iCs/>
                <w:lang w:eastAsia="sv-SE"/>
              </w:rPr>
              <w:t>lte</w:t>
            </w:r>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4112C8" w:rsidRPr="00EE6E73"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EE6E73" w:rsidRDefault="00CF0B27" w:rsidP="00771058">
            <w:pPr>
              <w:pStyle w:val="TAL"/>
              <w:rPr>
                <w:b/>
                <w:bCs/>
                <w:i/>
                <w:iCs/>
                <w:lang w:eastAsia="sv-SE"/>
              </w:rPr>
            </w:pPr>
            <w:r w:rsidRPr="00EE6E73">
              <w:rPr>
                <w:b/>
                <w:bCs/>
                <w:i/>
                <w:iCs/>
                <w:lang w:eastAsia="sv-SE"/>
              </w:rPr>
              <w:t>f1c-TransferPathNRDC</w:t>
            </w:r>
          </w:p>
          <w:p w14:paraId="3CA2FD72" w14:textId="77777777" w:rsidR="00CF0B27" w:rsidRPr="00EE6E73" w:rsidRDefault="00CF0B27" w:rsidP="00771058">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4112C8" w:rsidRPr="00EE6E73"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EE6E73" w:rsidRDefault="00394471" w:rsidP="00964CC4">
            <w:pPr>
              <w:pStyle w:val="TAL"/>
              <w:rPr>
                <w:rFonts w:eastAsia="Calibri"/>
                <w:szCs w:val="22"/>
                <w:lang w:eastAsia="sv-SE"/>
              </w:rPr>
            </w:pPr>
            <w:r w:rsidRPr="00EE6E73">
              <w:rPr>
                <w:rFonts w:eastAsia="Calibri"/>
                <w:b/>
                <w:i/>
                <w:szCs w:val="22"/>
                <w:lang w:eastAsia="sv-SE"/>
              </w:rPr>
              <w:t>mac-CellGroupConfig</w:t>
            </w:r>
          </w:p>
          <w:p w14:paraId="229198BA" w14:textId="77777777" w:rsidR="00394471" w:rsidRPr="00EE6E73" w:rsidRDefault="00394471" w:rsidP="00964CC4">
            <w:pPr>
              <w:pStyle w:val="TAL"/>
              <w:rPr>
                <w:rFonts w:eastAsia="Calibri"/>
                <w:szCs w:val="22"/>
                <w:lang w:eastAsia="sv-SE"/>
              </w:rPr>
            </w:pPr>
            <w:r w:rsidRPr="00EE6E73">
              <w:rPr>
                <w:rFonts w:eastAsia="Calibri"/>
                <w:szCs w:val="22"/>
                <w:lang w:eastAsia="sv-SE"/>
              </w:rPr>
              <w:t>MAC parameters applicable for the entire cell group.</w:t>
            </w:r>
          </w:p>
        </w:tc>
      </w:tr>
      <w:tr w:rsidR="004112C8" w:rsidRPr="00EE6E73"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EE6E73" w:rsidRDefault="000D06AF" w:rsidP="000D06AF">
            <w:pPr>
              <w:pStyle w:val="TAL"/>
              <w:rPr>
                <w:rFonts w:eastAsia="Calibri"/>
                <w:szCs w:val="22"/>
                <w:lang w:eastAsia="sv-SE"/>
              </w:rPr>
            </w:pPr>
            <w:r w:rsidRPr="00EE6E73">
              <w:rPr>
                <w:rFonts w:eastAsia="Calibri"/>
                <w:b/>
                <w:i/>
                <w:szCs w:val="22"/>
                <w:lang w:eastAsia="sv-SE"/>
              </w:rPr>
              <w:t>ncr-FwdConfig</w:t>
            </w:r>
          </w:p>
          <w:p w14:paraId="1D47F312" w14:textId="1DD00F6F" w:rsidR="000D06AF" w:rsidRPr="00EE6E73" w:rsidRDefault="000D06AF" w:rsidP="000D06AF">
            <w:pPr>
              <w:pStyle w:val="TAL"/>
              <w:rPr>
                <w:rFonts w:eastAsia="Calibri"/>
                <w:b/>
                <w:i/>
                <w:szCs w:val="22"/>
                <w:lang w:eastAsia="sv-SE"/>
              </w:rPr>
            </w:pPr>
            <w:r w:rsidRPr="00EE6E73">
              <w:rPr>
                <w:rFonts w:eastAsia="Calibri"/>
                <w:szCs w:val="22"/>
                <w:lang w:eastAsia="sv-SE"/>
              </w:rPr>
              <w:t>Configuration of side control information for the NCR-Fwd access link.</w:t>
            </w:r>
          </w:p>
        </w:tc>
      </w:tr>
      <w:tr w:rsidR="004112C8" w:rsidRPr="00EE6E73"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EE6E73" w:rsidRDefault="00F7048E" w:rsidP="00B4120F">
            <w:pPr>
              <w:pStyle w:val="TAL"/>
              <w:rPr>
                <w:rFonts w:eastAsia="Calibri"/>
                <w:b/>
                <w:bCs/>
                <w:i/>
                <w:iCs/>
                <w:lang w:eastAsia="sv-SE"/>
              </w:rPr>
            </w:pPr>
            <w:r w:rsidRPr="00EE6E73">
              <w:rPr>
                <w:rFonts w:eastAsia="Calibri"/>
                <w:b/>
                <w:bCs/>
                <w:i/>
                <w:iCs/>
                <w:lang w:eastAsia="sv-SE"/>
              </w:rPr>
              <w:t>nonCollocatedTypeMRDC</w:t>
            </w:r>
          </w:p>
          <w:p w14:paraId="2DBB8802" w14:textId="1E4E44DA"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(NG)EN-DC MTTD/MRTD according to clause 7.5.2/7.6.2 in TS 38.133 [14] and inter-band RF requirements</w:t>
            </w:r>
            <w:r w:rsidR="009910ED" w:rsidRPr="00EE6E73">
              <w:rPr>
                <w:rFonts w:eastAsia="Calibri"/>
                <w:bCs/>
                <w:iCs/>
                <w:szCs w:val="22"/>
                <w:lang w:eastAsia="sv-SE"/>
              </w:rPr>
              <w:t xml:space="preserve"> </w:t>
            </w:r>
            <w:r w:rsidR="00A1654A" w:rsidRPr="00EE6E73">
              <w:rPr>
                <w:rFonts w:eastAsia="Calibri"/>
                <w:bCs/>
                <w:iCs/>
                <w:szCs w:val="22"/>
                <w:lang w:eastAsia="sv-SE"/>
              </w:rPr>
              <w:t xml:space="preserve">(i.e. Type 2 UE requirement) </w:t>
            </w:r>
            <w:r w:rsidR="009910ED" w:rsidRPr="00EE6E73">
              <w:rPr>
                <w:rFonts w:eastAsia="Calibri"/>
                <w:bCs/>
                <w:iCs/>
                <w:szCs w:val="22"/>
                <w:lang w:eastAsia="sv-SE"/>
              </w:rPr>
              <w:t xml:space="preserve">when indicating support of </w:t>
            </w:r>
            <w:r w:rsidR="009910ED" w:rsidRPr="00EE6E73">
              <w:rPr>
                <w:rFonts w:eastAsia="Calibri"/>
                <w:bCs/>
                <w:i/>
                <w:iCs/>
                <w:szCs w:val="22"/>
                <w:lang w:eastAsia="sv-SE"/>
              </w:rPr>
              <w:t>interBandMRDC-WithOverlapDL-Bands-r16</w:t>
            </w:r>
            <w:r w:rsidRPr="00EE6E73">
              <w:rPr>
                <w:rFonts w:eastAsia="Calibri"/>
                <w:bCs/>
                <w:iCs/>
                <w:szCs w:val="22"/>
                <w:lang w:eastAsia="sv-SE"/>
              </w:rPr>
              <w:t>.</w:t>
            </w:r>
          </w:p>
        </w:tc>
      </w:tr>
      <w:tr w:rsidR="004112C8" w:rsidRPr="00EE6E73"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EE6E73" w:rsidRDefault="00F7048E" w:rsidP="00B4120F">
            <w:pPr>
              <w:pStyle w:val="TAL"/>
              <w:rPr>
                <w:rFonts w:eastAsia="Calibri"/>
                <w:b/>
                <w:bCs/>
                <w:i/>
                <w:iCs/>
                <w:lang w:eastAsia="sv-SE"/>
              </w:rPr>
            </w:pPr>
            <w:r w:rsidRPr="00EE6E73">
              <w:rPr>
                <w:rFonts w:eastAsia="Calibri"/>
                <w:b/>
                <w:bCs/>
                <w:i/>
                <w:iCs/>
                <w:lang w:eastAsia="sv-SE"/>
              </w:rPr>
              <w:t>nonCollocatedTypeNR-CA</w:t>
            </w:r>
          </w:p>
          <w:p w14:paraId="5A87910F" w14:textId="21488415"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MTTD/MRTD requirements according to Table 7.5.4-1/Table 7.6.4-2 in TS 38.133 [14] and UE RF requirements for intra-band non-collocated NR-CA including 7.10A in TS 38.101-1 [15]</w:t>
            </w:r>
            <w:r w:rsidR="00A1654A" w:rsidRPr="00EE6E73">
              <w:rPr>
                <w:rFonts w:eastAsia="Calibri"/>
                <w:bCs/>
                <w:iCs/>
                <w:szCs w:val="22"/>
                <w:lang w:eastAsia="sv-SE"/>
              </w:rPr>
              <w:t xml:space="preserve"> (i.e. Type 2 UE requirement)</w:t>
            </w:r>
            <w:r w:rsidR="009910ED" w:rsidRPr="00EE6E73">
              <w:rPr>
                <w:rFonts w:eastAsia="Calibri"/>
                <w:bCs/>
                <w:iCs/>
                <w:szCs w:val="22"/>
                <w:lang w:eastAsia="sv-SE"/>
              </w:rPr>
              <w:t xml:space="preserve"> when indicating support of </w:t>
            </w:r>
            <w:r w:rsidR="009910ED" w:rsidRPr="00EE6E73">
              <w:rPr>
                <w:rFonts w:eastAsia="Calibri"/>
                <w:bCs/>
                <w:i/>
                <w:iCs/>
                <w:szCs w:val="22"/>
                <w:lang w:eastAsia="sv-SE"/>
              </w:rPr>
              <w:t>intraBandNR-CA-non-collocated-r18</w:t>
            </w:r>
            <w:r w:rsidRPr="00EE6E73">
              <w:rPr>
                <w:rFonts w:eastAsia="Calibri"/>
                <w:bCs/>
                <w:iCs/>
                <w:szCs w:val="22"/>
                <w:lang w:eastAsia="sv-SE"/>
              </w:rPr>
              <w:t>.</w:t>
            </w:r>
          </w:p>
        </w:tc>
      </w:tr>
      <w:tr w:rsidR="004112C8" w:rsidRPr="00EE6E73"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EE6E73" w:rsidRDefault="000A2164" w:rsidP="005C7FF4">
            <w:pPr>
              <w:pStyle w:val="TAL"/>
              <w:rPr>
                <w:rFonts w:eastAsia="Calibri"/>
                <w:b/>
                <w:bCs/>
                <w:i/>
                <w:iCs/>
                <w:lang w:eastAsia="sv-SE"/>
              </w:rPr>
            </w:pPr>
            <w:r w:rsidRPr="00EE6E73">
              <w:rPr>
                <w:rFonts w:eastAsia="Calibri"/>
                <w:b/>
                <w:bCs/>
                <w:i/>
                <w:iCs/>
                <w:lang w:eastAsia="sv-SE"/>
              </w:rPr>
              <w:t>npn-IdentityInfoList</w:t>
            </w:r>
          </w:p>
          <w:p w14:paraId="69ADA08D" w14:textId="630639BE" w:rsidR="000A2164" w:rsidRPr="00EE6E73" w:rsidRDefault="000A2164" w:rsidP="005C7FF4">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plmn-IdentityInfoList</w:t>
            </w:r>
            <w:r w:rsidR="00173E4B" w:rsidRPr="00EE6E73">
              <w:rPr>
                <w:rFonts w:eastAsia="Calibri" w:cs="Arial"/>
                <w:lang w:eastAsia="sv-SE"/>
              </w:rPr>
              <w:t xml:space="preserve"> are both </w:t>
            </w:r>
            <w:r w:rsidRPr="00EE6E73">
              <w:rPr>
                <w:rFonts w:eastAsia="Calibri"/>
                <w:lang w:eastAsia="sv-SE"/>
              </w:rPr>
              <w:t xml:space="preserve">absent, the UE uses the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EE6E73" w:rsidRDefault="00FB1910" w:rsidP="00675A6B">
            <w:pPr>
              <w:pStyle w:val="TAL"/>
              <w:rPr>
                <w:rFonts w:eastAsia="Calibri"/>
                <w:b/>
                <w:bCs/>
                <w:i/>
                <w:iCs/>
                <w:lang w:eastAsia="sv-SE"/>
              </w:rPr>
            </w:pPr>
            <w:r w:rsidRPr="00EE6E73">
              <w:rPr>
                <w:rFonts w:eastAsia="Calibri"/>
                <w:b/>
                <w:bCs/>
                <w:i/>
                <w:iCs/>
                <w:lang w:eastAsia="sv-SE"/>
              </w:rPr>
              <w:t>plmn-IdentityInfoList</w:t>
            </w:r>
          </w:p>
          <w:p w14:paraId="394273F0" w14:textId="00E21DE5" w:rsidR="00FB1910" w:rsidRPr="00EE6E73" w:rsidRDefault="00FB1910" w:rsidP="00675A6B">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npn-IdentityInfoList</w:t>
            </w:r>
            <w:r w:rsidR="00173E4B" w:rsidRPr="00EE6E73">
              <w:rPr>
                <w:rFonts w:eastAsia="Calibri" w:cs="Arial"/>
                <w:lang w:eastAsia="sv-SE"/>
              </w:rPr>
              <w:t xml:space="preserve"> are both</w:t>
            </w:r>
            <w:r w:rsidR="00173E4B" w:rsidRPr="00EE6E73" w:rsidDel="00BE7039">
              <w:rPr>
                <w:rFonts w:eastAsia="Calibri" w:cs="Arial"/>
                <w:lang w:eastAsia="sv-SE"/>
              </w:rPr>
              <w:t xml:space="preserve"> </w:t>
            </w:r>
            <w:r w:rsidRPr="00EE6E73">
              <w:rPr>
                <w:rFonts w:eastAsia="Calibri"/>
                <w:lang w:eastAsia="sv-SE"/>
              </w:rPr>
              <w:t xml:space="preserve">absent, the UE uses the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EE6E73" w:rsidRDefault="009536C4" w:rsidP="00675A6B">
            <w:pPr>
              <w:pStyle w:val="TAL"/>
              <w:rPr>
                <w:rFonts w:eastAsia="Calibri"/>
                <w:b/>
                <w:bCs/>
                <w:i/>
                <w:iCs/>
                <w:lang w:eastAsia="sv-SE"/>
              </w:rPr>
            </w:pPr>
            <w:r w:rsidRPr="00EE6E73">
              <w:rPr>
                <w:rFonts w:eastAsia="Calibri"/>
                <w:b/>
                <w:bCs/>
                <w:i/>
                <w:iCs/>
                <w:lang w:eastAsia="sv-SE"/>
              </w:rPr>
              <w:t>prioSCellPRACH-OverSP-PeriodicSRS</w:t>
            </w:r>
          </w:p>
          <w:p w14:paraId="2714B05E" w14:textId="70538A3E" w:rsidR="009536C4" w:rsidRPr="00EE6E73" w:rsidRDefault="009536C4" w:rsidP="00675A6B">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SCell over semi-persistent and/or periodic SRS transmission as defined in </w:t>
            </w:r>
            <w:r w:rsidR="00DC42DA" w:rsidRPr="00EE6E73">
              <w:rPr>
                <w:rFonts w:eastAsia="Calibri"/>
                <w:lang w:eastAsia="sv-SE"/>
              </w:rPr>
              <w:t>clause</w:t>
            </w:r>
            <w:r w:rsidRPr="00EE6E73">
              <w:rPr>
                <w:rFonts w:eastAsia="Calibri"/>
                <w:lang w:eastAsia="sv-SE"/>
              </w:rPr>
              <w:t xml:space="preserve"> 7.5 of TS 38.213 [13].</w:t>
            </w:r>
          </w:p>
        </w:tc>
      </w:tr>
      <w:tr w:rsidR="004112C8" w:rsidRPr="00EE6E73"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EE6E73" w:rsidRDefault="00394471" w:rsidP="00964CC4">
            <w:pPr>
              <w:pStyle w:val="TAL"/>
              <w:rPr>
                <w:rFonts w:eastAsia="Calibri"/>
                <w:szCs w:val="22"/>
                <w:lang w:eastAsia="sv-SE"/>
              </w:rPr>
            </w:pPr>
            <w:r w:rsidRPr="00EE6E73">
              <w:rPr>
                <w:rFonts w:eastAsia="Calibri"/>
                <w:b/>
                <w:i/>
                <w:szCs w:val="22"/>
                <w:lang w:eastAsia="sv-SE"/>
              </w:rPr>
              <w:t>rlc-BearerToAddModList</w:t>
            </w:r>
          </w:p>
          <w:p w14:paraId="2677C4E8" w14:textId="77777777" w:rsidR="00394471" w:rsidRPr="00EE6E73" w:rsidRDefault="00394471" w:rsidP="00964CC4">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4112C8" w:rsidRPr="00EE6E73"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EE6E73" w:rsidRDefault="00394471" w:rsidP="00964CC4">
            <w:pPr>
              <w:pStyle w:val="TAL"/>
              <w:rPr>
                <w:rFonts w:eastAsia="Calibri"/>
                <w:szCs w:val="22"/>
                <w:lang w:eastAsia="sv-SE"/>
              </w:rPr>
            </w:pPr>
            <w:r w:rsidRPr="00EE6E73">
              <w:rPr>
                <w:rFonts w:eastAsia="Calibri"/>
                <w:b/>
                <w:i/>
                <w:szCs w:val="22"/>
                <w:lang w:eastAsia="sv-SE"/>
              </w:rPr>
              <w:lastRenderedPageBreak/>
              <w:t>reportUplinkTxDirectCurrent</w:t>
            </w:r>
          </w:p>
          <w:p w14:paraId="41F6DB21"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 If UE is configured with SUL carrier, UE reports both UL and SUL Direct Current locations.</w:t>
            </w:r>
          </w:p>
        </w:tc>
      </w:tr>
      <w:tr w:rsidR="004112C8" w:rsidRPr="00EE6E73"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EE6E73" w:rsidRDefault="006C69F1" w:rsidP="0071565C">
            <w:pPr>
              <w:pStyle w:val="TAL"/>
              <w:rPr>
                <w:rFonts w:eastAsia="Calibri"/>
                <w:b/>
                <w:i/>
                <w:szCs w:val="22"/>
                <w:lang w:eastAsia="sv-SE"/>
              </w:rPr>
            </w:pPr>
            <w:r w:rsidRPr="00EE6E73">
              <w:rPr>
                <w:rFonts w:eastAsia="Calibri"/>
                <w:b/>
                <w:i/>
                <w:szCs w:val="22"/>
                <w:lang w:eastAsia="sv-SE"/>
              </w:rPr>
              <w:t>reportUplinkTxDirectCurrentMoreCarrier</w:t>
            </w:r>
          </w:p>
          <w:p w14:paraId="1356645D" w14:textId="22EAB534" w:rsidR="006C69F1" w:rsidRPr="00EE6E73" w:rsidRDefault="006C69F1" w:rsidP="0071565C">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r w:rsidRPr="00EE6E73">
              <w:rPr>
                <w:rFonts w:eastAsia="Calibri"/>
                <w:bCs/>
                <w:i/>
                <w:szCs w:val="22"/>
                <w:lang w:eastAsia="sv-SE"/>
              </w:rPr>
              <w:t>CellGroupConfig</w:t>
            </w:r>
            <w:r w:rsidRPr="00EE6E73">
              <w:rPr>
                <w:rFonts w:eastAsia="Calibri"/>
                <w:bCs/>
                <w:iCs/>
                <w:szCs w:val="22"/>
                <w:lang w:eastAsia="sv-SE"/>
              </w:rPr>
              <w:t xml:space="preserve"> when provided as part of </w:t>
            </w:r>
            <w:r w:rsidRPr="00EE6E73">
              <w:rPr>
                <w:rFonts w:eastAsia="Calibri"/>
                <w:bCs/>
                <w:i/>
                <w:szCs w:val="22"/>
                <w:lang w:eastAsia="sv-SE"/>
              </w:rPr>
              <w:t>RRCSetup</w:t>
            </w:r>
            <w:r w:rsidRPr="00EE6E73">
              <w:rPr>
                <w:rFonts w:eastAsia="Calibri"/>
                <w:bCs/>
                <w:iCs/>
                <w:szCs w:val="22"/>
                <w:lang w:eastAsia="sv-SE"/>
              </w:rPr>
              <w:t xml:space="preserve"> message. The UE only report</w:t>
            </w:r>
            <w:r w:rsidR="00E623A0" w:rsidRPr="00EE6E73">
              <w:rPr>
                <w:rFonts w:eastAsia="Calibri"/>
                <w:bCs/>
                <w:iCs/>
                <w:szCs w:val="22"/>
                <w:lang w:eastAsia="sv-SE"/>
              </w:rPr>
              <w:t>s</w:t>
            </w:r>
            <w:r w:rsidRPr="00EE6E73">
              <w:rPr>
                <w:rFonts w:eastAsia="Calibri"/>
                <w:bCs/>
                <w:iCs/>
                <w:szCs w:val="22"/>
                <w:lang w:eastAsia="sv-SE"/>
              </w:rPr>
              <w:t xml:space="preserve"> the uplink Direct Current location information that are related to the indicated </w:t>
            </w:r>
            <w:r w:rsidRPr="00EE6E73">
              <w:rPr>
                <w:rFonts w:eastAsia="Calibri"/>
                <w:bCs/>
                <w:i/>
                <w:szCs w:val="22"/>
                <w:lang w:eastAsia="sv-SE"/>
              </w:rPr>
              <w:t>cc-CombinationList</w:t>
            </w:r>
            <w:r w:rsidRPr="00EE6E73">
              <w:rPr>
                <w:rFonts w:eastAsia="Calibri"/>
                <w:bCs/>
                <w:iCs/>
                <w:szCs w:val="22"/>
                <w:lang w:eastAsia="sv-SE"/>
              </w:rPr>
              <w:t>. The network does not include carriers which locate in DL only spectrum described in TS 38.101-2 [39]</w:t>
            </w:r>
            <w:r w:rsidR="00E623A0" w:rsidRPr="00EE6E73">
              <w:rPr>
                <w:rFonts w:eastAsia="Calibri"/>
                <w:bCs/>
                <w:iCs/>
                <w:szCs w:val="22"/>
                <w:lang w:eastAsia="sv-SE"/>
              </w:rPr>
              <w:t>,</w:t>
            </w:r>
            <w:r w:rsidRPr="00EE6E73">
              <w:rPr>
                <w:rFonts w:eastAsia="Calibri"/>
                <w:bCs/>
                <w:iCs/>
                <w:szCs w:val="22"/>
                <w:lang w:eastAsia="sv-SE"/>
              </w:rPr>
              <w:t xml:space="preserve"> clause 5.3A.4 and defined by Fsd according to Table 5.3A.4-3 in FR2 in the </w:t>
            </w:r>
            <w:r w:rsidRPr="00EE6E73">
              <w:rPr>
                <w:rFonts w:eastAsia="Calibri"/>
                <w:bCs/>
                <w:i/>
                <w:szCs w:val="22"/>
                <w:lang w:eastAsia="sv-SE"/>
              </w:rPr>
              <w:t>IntraBandCC-CombinationReqList</w:t>
            </w:r>
            <w:r w:rsidRPr="00EE6E73">
              <w:rPr>
                <w:rFonts w:eastAsia="Calibri"/>
                <w:bCs/>
                <w:iCs/>
                <w:szCs w:val="22"/>
                <w:lang w:eastAsia="sv-SE"/>
              </w:rPr>
              <w:t>. I.e. DL-only carrier in FR2 frequency spectrum is not used to calculate the default DC location.</w:t>
            </w:r>
          </w:p>
        </w:tc>
      </w:tr>
      <w:tr w:rsidR="004112C8" w:rsidRPr="00EE6E73"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EE6E73" w:rsidRDefault="00E46198" w:rsidP="00DB6EED">
            <w:pPr>
              <w:pStyle w:val="TAL"/>
              <w:rPr>
                <w:rFonts w:eastAsia="Calibri"/>
                <w:szCs w:val="22"/>
                <w:lang w:eastAsia="sv-SE"/>
              </w:rPr>
            </w:pPr>
            <w:r w:rsidRPr="00EE6E73">
              <w:rPr>
                <w:rFonts w:eastAsia="Calibri"/>
                <w:b/>
                <w:i/>
                <w:szCs w:val="22"/>
                <w:lang w:eastAsia="sv-SE"/>
              </w:rPr>
              <w:t>reportUplinkTxDirectCurrentTwoCarrier</w:t>
            </w:r>
          </w:p>
          <w:p w14:paraId="141FA115" w14:textId="77777777" w:rsidR="00E46198" w:rsidRPr="00EE6E73" w:rsidRDefault="00E46198" w:rsidP="00DB6EED">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w:t>
            </w:r>
          </w:p>
        </w:tc>
      </w:tr>
      <w:tr w:rsidR="004112C8" w:rsidRPr="00EE6E73"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rlc-BearerToReleaseListExt</w:t>
            </w:r>
          </w:p>
          <w:p w14:paraId="511A2886" w14:textId="276699CC" w:rsidR="00297667" w:rsidRPr="00EE6E73" w:rsidRDefault="00297667" w:rsidP="0029766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4112C8" w:rsidRPr="00EE6E73"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rlmInSyncOutOfSyncThreshold</w:t>
            </w:r>
          </w:p>
          <w:p w14:paraId="507908E4" w14:textId="2DA0748E" w:rsidR="00297667" w:rsidRPr="00EE6E73" w:rsidRDefault="00297667" w:rsidP="0029766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4112C8" w:rsidRPr="00EE6E73"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EE6E73" w:rsidRDefault="00BD2874" w:rsidP="00BD2874">
            <w:pPr>
              <w:pStyle w:val="TAL"/>
              <w:rPr>
                <w:rFonts w:eastAsia="Calibri"/>
                <w:b/>
                <w:i/>
                <w:szCs w:val="22"/>
                <w:lang w:eastAsia="sv-SE"/>
              </w:rPr>
            </w:pPr>
            <w:r w:rsidRPr="00EE6E73">
              <w:rPr>
                <w:rFonts w:eastAsia="Calibri"/>
                <w:b/>
                <w:i/>
                <w:szCs w:val="22"/>
                <w:lang w:eastAsia="sv-SE"/>
              </w:rPr>
              <w:t>sCellSIB20</w:t>
            </w:r>
          </w:p>
          <w:p w14:paraId="43D9DF19" w14:textId="19FE9D23" w:rsidR="00BD2874" w:rsidRPr="00EE6E73" w:rsidRDefault="00BD2874" w:rsidP="00BD2874">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in order to allow the UE for MBS broadcast reception on SCell. The network configures this field only for a single SCell at a time.</w:t>
            </w:r>
          </w:p>
        </w:tc>
      </w:tr>
      <w:tr w:rsidR="004112C8" w:rsidRPr="00EE6E73"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sCellToAddModList</w:t>
            </w:r>
          </w:p>
          <w:p w14:paraId="2F7C2EBA"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added or modified.</w:t>
            </w:r>
          </w:p>
        </w:tc>
      </w:tr>
      <w:tr w:rsidR="004112C8" w:rsidRPr="00EE6E73"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sCellToReleaseList</w:t>
            </w:r>
          </w:p>
          <w:p w14:paraId="421AB35F"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released.</w:t>
            </w:r>
          </w:p>
        </w:tc>
      </w:tr>
      <w:tr w:rsidR="004112C8" w:rsidRPr="00EE6E73"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69A3747D" w14:textId="77777777" w:rsidR="00BD2874" w:rsidRPr="00EE6E73" w:rsidRDefault="00BD2874" w:rsidP="00BD2874">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simultaneousTCI-UpdateList1, simultaneousTCI-UpdateList2</w:t>
            </w:r>
          </w:p>
          <w:p w14:paraId="04212B17" w14:textId="77777777" w:rsidR="00BD2874" w:rsidRPr="00EE6E73" w:rsidRDefault="00BD2874" w:rsidP="00BD2874">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EE6E73" w:rsidRDefault="00BD2874" w:rsidP="00BD2874">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3541CAAF" w14:textId="3D7F3ECF" w:rsidR="00BD2874" w:rsidRPr="00EE6E73" w:rsidRDefault="00BD2874" w:rsidP="00BD2874">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the Unified TCI States Activation/Deactivation MAC CE</w:t>
            </w:r>
            <w:r w:rsidR="00B53A12" w:rsidRPr="00EE6E73">
              <w:t xml:space="preserve">, </w:t>
            </w:r>
            <w:bookmarkStart w:id="42" w:name="OLE_LINK3"/>
            <w:r w:rsidR="00B53A12" w:rsidRPr="00EE6E73">
              <w:t>the Enhanced Unified TCI States Activation/Deactivation MAC CE for Joint TCI States</w:t>
            </w:r>
            <w:bookmarkEnd w:id="42"/>
            <w:r w:rsidR="00B53A12" w:rsidRPr="00EE6E73">
              <w:t xml:space="preserve"> or the Enhanced Unified TCI States Activation/Deactivation MAC CE for Separate TCI States</w:t>
            </w:r>
            <w:r w:rsidRPr="00EE6E73">
              <w:t xml:space="preserve"> appl</w:t>
            </w:r>
            <w:r w:rsidR="00B53A12" w:rsidRPr="00EE6E73">
              <w:t>y</w:t>
            </w:r>
            <w:r w:rsidRPr="00EE6E73">
              <w:t xml:space="preserve"> simultaneously, as specified in TS 38.321 [3] clause</w:t>
            </w:r>
            <w:r w:rsidR="00B53A12" w:rsidRPr="00EE6E73">
              <w:t>s</w:t>
            </w:r>
            <w:r w:rsidRPr="00EE6E73">
              <w:t xml:space="preserve"> 6.1.3.47</w:t>
            </w:r>
            <w:r w:rsidR="00B53A12" w:rsidRPr="00EE6E73">
              <w:t xml:space="preserve">, 6.1.3.70 </w:t>
            </w:r>
            <w:r w:rsidR="007A7071" w:rsidRPr="00EE6E73">
              <w:rPr>
                <w:rFonts w:eastAsiaTheme="minorEastAsia"/>
                <w:lang w:eastAsia="ja-JP"/>
              </w:rPr>
              <w:t>and</w:t>
            </w:r>
            <w:r w:rsidR="00B53A12" w:rsidRPr="00EE6E73">
              <w:t xml:space="preserve"> 6.1.3.71, respectively</w:t>
            </w:r>
            <w:r w:rsidRPr="00EE6E73">
              <w:t>.</w:t>
            </w:r>
            <w:r w:rsidRPr="00EE6E73">
              <w:rPr>
                <w:rFonts w:eastAsia="Calibri"/>
                <w:bCs/>
                <w:iCs/>
                <w:szCs w:val="22"/>
                <w:lang w:eastAsia="sv-SE"/>
              </w:rPr>
              <w:t xml:space="preserve"> The different lists shall not contain same serving cells. Network only configures in these lists serving cells that are configured with </w:t>
            </w:r>
            <w:r w:rsidRPr="00EE6E73">
              <w:rPr>
                <w:rFonts w:eastAsia="Calibri"/>
                <w:bCs/>
                <w:i/>
                <w:szCs w:val="22"/>
                <w:lang w:eastAsia="sv-SE"/>
              </w:rPr>
              <w:t>unifiedTCI-StateType</w:t>
            </w:r>
            <w:r w:rsidRPr="00EE6E73">
              <w:rPr>
                <w:rFonts w:eastAsia="Calibri"/>
                <w:bCs/>
                <w:iCs/>
                <w:szCs w:val="22"/>
                <w:lang w:eastAsia="sv-SE"/>
              </w:rPr>
              <w:t>.</w:t>
            </w:r>
            <w:r w:rsidR="0082551A" w:rsidRPr="00EE6E73">
              <w:rPr>
                <w:rFonts w:eastAsia="Calibri"/>
                <w:bCs/>
                <w:iCs/>
                <w:szCs w:val="22"/>
              </w:rPr>
              <w:t xml:space="preserve"> Network should not configure serving cells that are configured with a BWP with different number of </w:t>
            </w:r>
            <w:r w:rsidR="0082551A" w:rsidRPr="00EE6E73">
              <w:rPr>
                <w:rFonts w:eastAsia="Calibri"/>
                <w:bCs/>
                <w:i/>
                <w:szCs w:val="22"/>
              </w:rPr>
              <w:t>coresetPoolIndexes</w:t>
            </w:r>
            <w:r w:rsidR="0082551A" w:rsidRPr="00EE6E73">
              <w:rPr>
                <w:rFonts w:eastAsia="Calibri"/>
                <w:bCs/>
                <w:iCs/>
                <w:szCs w:val="22"/>
              </w:rPr>
              <w:t xml:space="preserve"> in </w:t>
            </w:r>
            <w:r w:rsidR="00B53A12" w:rsidRPr="00EE6E73">
              <w:rPr>
                <w:rFonts w:eastAsia="Calibri"/>
                <w:bCs/>
                <w:iCs/>
                <w:szCs w:val="22"/>
              </w:rPr>
              <w:t xml:space="preserve">the same </w:t>
            </w:r>
            <w:r w:rsidR="0082551A" w:rsidRPr="00EE6E73">
              <w:rPr>
                <w:rFonts w:eastAsia="Calibri"/>
                <w:bCs/>
                <w:iCs/>
                <w:szCs w:val="22"/>
              </w:rPr>
              <w:t>list.</w:t>
            </w:r>
          </w:p>
        </w:tc>
      </w:tr>
      <w:tr w:rsidR="004112C8" w:rsidRPr="00EE6E73"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spCellConfig</w:t>
            </w:r>
          </w:p>
          <w:p w14:paraId="43C2D7DF" w14:textId="77777777" w:rsidR="00BD2874" w:rsidRPr="00EE6E73" w:rsidRDefault="00BD2874" w:rsidP="00BD2874">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4112C8" w:rsidRPr="00EE6E73"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uplinkTxSwitchingOption</w:t>
            </w:r>
          </w:p>
          <w:p w14:paraId="4BB2E510" w14:textId="1A5CEE15" w:rsidR="00BD2874" w:rsidRPr="00EE6E73" w:rsidRDefault="00BD2874" w:rsidP="00BD2874">
            <w:pPr>
              <w:pStyle w:val="TAL"/>
              <w:rPr>
                <w:rFonts w:eastAsia="Calibri"/>
              </w:rPr>
            </w:pPr>
            <w:r w:rsidRPr="00EE6E73">
              <w:t xml:space="preserve">Indicates which option is configured for dynamic UL Tx switching for inter-band UL CA or (NG)EN-DC. The field is set to </w:t>
            </w:r>
            <w:r w:rsidRPr="00EE6E73">
              <w:rPr>
                <w:i/>
                <w:iCs/>
              </w:rPr>
              <w:t>switchedUL</w:t>
            </w:r>
            <w:r w:rsidRPr="00EE6E73">
              <w:t xml:space="preserve"> if network configures option 1 as specified in TS 38.214 [19], or </w:t>
            </w:r>
            <w:r w:rsidRPr="00EE6E73">
              <w:rPr>
                <w:i/>
                <w:iCs/>
              </w:rPr>
              <w:t>dualUL</w:t>
            </w:r>
            <w:r w:rsidRPr="00EE6E73">
              <w:t xml:space="preserve"> if network configures option 2 as specified in TS 38.214 [19]. Network always configures UE with a value for this field in inter-band UL CA case and (NG)EN-DC case where UE supports dynamic UL Tx switching.</w:t>
            </w:r>
            <w:ins w:id="43" w:author="MediaTek (Mutai Lin)" w:date="2025-08-26T16:19:00Z">
              <w:r w:rsidR="00675476">
                <w:t xml:space="preserve"> T</w:t>
              </w:r>
            </w:ins>
            <w:ins w:id="44" w:author="MediaTek (Mutai Lin)" w:date="2025-08-26T16:20:00Z">
              <w:r w:rsidR="00675476">
                <w:t xml:space="preserve">his field is not applicable for a UE configured with </w:t>
              </w:r>
              <w:r w:rsidR="00675476" w:rsidRPr="00675476">
                <w:rPr>
                  <w:i/>
                  <w:iCs/>
                </w:rPr>
                <w:t>uplinkTxSwitching3Tx</w:t>
              </w:r>
              <w:r w:rsidR="00675476">
                <w:t>.</w:t>
              </w:r>
            </w:ins>
          </w:p>
        </w:tc>
      </w:tr>
      <w:tr w:rsidR="004112C8" w:rsidRPr="00EE6E73"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EE6E73" w:rsidRDefault="00BD2874" w:rsidP="00BD2874">
            <w:pPr>
              <w:pStyle w:val="TAL"/>
              <w:rPr>
                <w:b/>
                <w:bCs/>
                <w:i/>
                <w:iCs/>
              </w:rPr>
            </w:pPr>
            <w:r w:rsidRPr="00EE6E73">
              <w:rPr>
                <w:b/>
                <w:bCs/>
                <w:i/>
                <w:iCs/>
              </w:rPr>
              <w:lastRenderedPageBreak/>
              <w:t>uplinkTxSwitchingPowerBoosting</w:t>
            </w:r>
          </w:p>
          <w:p w14:paraId="1FEF5206" w14:textId="77777777" w:rsidR="00BD2874" w:rsidRPr="00EE6E73" w:rsidRDefault="00BD2874" w:rsidP="00BD2874">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EE6E73"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uplinkTxSwitching-2T-Mode</w:t>
            </w:r>
          </w:p>
          <w:p w14:paraId="16DC6FBE" w14:textId="7BCF847C" w:rsidR="00BD2874" w:rsidRPr="00EE6E73" w:rsidRDefault="00BD2874" w:rsidP="00BD2874">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A81EB2C" w14:textId="77777777" w:rsidR="00BD2874" w:rsidRDefault="00BD2874" w:rsidP="00BD2874">
            <w:pPr>
              <w:pStyle w:val="TAL"/>
              <w:rPr>
                <w:ins w:id="45" w:author="MediaTek (Mutai Lin)" w:date="2025-08-26T16:21:00Z"/>
                <w:rFonts w:cs="Arial"/>
                <w:szCs w:val="18"/>
              </w:rPr>
            </w:pPr>
            <w:r w:rsidRPr="00EE6E73">
              <w:rPr>
                <w:rFonts w:cs="Arial"/>
                <w:szCs w:val="18"/>
              </w:rPr>
              <w:t xml:space="preserve">If this field is absent and </w:t>
            </w:r>
            <w:r w:rsidRPr="00EE6E73">
              <w:rPr>
                <w:rFonts w:cs="Arial"/>
                <w:i/>
                <w:iCs/>
                <w:szCs w:val="18"/>
              </w:rPr>
              <w:t>uplinkTxSwitching</w:t>
            </w:r>
            <w:r w:rsidRPr="00EE6E73">
              <w:rPr>
                <w:rFonts w:cs="Arial"/>
                <w:szCs w:val="18"/>
              </w:rPr>
              <w:t xml:space="preserve"> is configured, it is interpreted that 1Tx-2Tx UL Tx switching is configured as specified in TS 38.214 [19]. In this case, there is one uplink (or one uplink band in case of intra-band) configured with </w:t>
            </w:r>
            <w:r w:rsidRPr="00EE6E73">
              <w:rPr>
                <w:rFonts w:cs="Arial"/>
                <w:i/>
                <w:iCs/>
                <w:szCs w:val="18"/>
              </w:rPr>
              <w:t>uplinkTxSwitching</w:t>
            </w:r>
            <w:r w:rsidRPr="00EE6E73">
              <w:rPr>
                <w:rFonts w:cs="Arial"/>
                <w:szCs w:val="18"/>
              </w:rPr>
              <w:t>, on which the maximum number of antenna ports among all configured P-SRS/A-SRS and activated SP-SRS resources should be 1 and non-codebook based UL MIMO is not configured.</w:t>
            </w:r>
          </w:p>
          <w:p w14:paraId="21B78EF0" w14:textId="044A3A1D" w:rsidR="00675476" w:rsidRPr="00EE6E73" w:rsidRDefault="00675476" w:rsidP="00BD2874">
            <w:pPr>
              <w:pStyle w:val="TAL"/>
            </w:pPr>
            <w:ins w:id="46" w:author="MediaTek (Mutai Lin)" w:date="2025-08-26T16:21:00Z">
              <w:r>
                <w:rPr>
                  <w:rFonts w:cs="Arial"/>
                  <w:szCs w:val="18"/>
                </w:rPr>
                <w:t xml:space="preserve">This field is not applicable for a UE configured with </w:t>
              </w:r>
              <w:r w:rsidRPr="00675476">
                <w:rPr>
                  <w:rFonts w:cs="Arial"/>
                  <w:i/>
                  <w:iCs/>
                  <w:szCs w:val="18"/>
                </w:rPr>
                <w:t>uplinkTxSwitchi</w:t>
              </w:r>
            </w:ins>
            <w:ins w:id="47" w:author="MediaTek (Mutai Lin)" w:date="2025-08-26T16:22:00Z">
              <w:r w:rsidRPr="00675476">
                <w:rPr>
                  <w:rFonts w:cs="Arial"/>
                  <w:i/>
                  <w:iCs/>
                  <w:szCs w:val="18"/>
                </w:rPr>
                <w:t>ng3Tx</w:t>
              </w:r>
              <w:r>
                <w:rPr>
                  <w:rFonts w:cs="Arial"/>
                  <w:szCs w:val="18"/>
                </w:rPr>
                <w:t>.</w:t>
              </w:r>
            </w:ins>
          </w:p>
        </w:tc>
      </w:tr>
      <w:tr w:rsidR="004112C8" w:rsidRPr="00EE6E73"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EE6E73" w:rsidRDefault="00BD2874" w:rsidP="00BD2874">
            <w:pPr>
              <w:pStyle w:val="TAL"/>
              <w:rPr>
                <w:b/>
                <w:bCs/>
                <w:i/>
                <w:iCs/>
              </w:rPr>
            </w:pPr>
            <w:r w:rsidRPr="00EE6E73">
              <w:rPr>
                <w:b/>
                <w:bCs/>
                <w:i/>
                <w:iCs/>
              </w:rPr>
              <w:t>uplinkTxSwitching-DualUL-TxState</w:t>
            </w:r>
          </w:p>
          <w:p w14:paraId="0F77E743" w14:textId="77777777" w:rsidR="00AD2800" w:rsidRPr="00EE6E73" w:rsidRDefault="00BD2874" w:rsidP="00AD2800">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r w:rsidRPr="00EE6E73">
              <w:rPr>
                <w:rFonts w:cs="Arial"/>
                <w:i/>
                <w:iCs/>
                <w:szCs w:val="18"/>
              </w:rPr>
              <w:t>uplinkTxSwitchingOption</w:t>
            </w:r>
            <w:r w:rsidRPr="00EE6E73">
              <w:rPr>
                <w:rFonts w:cs="Arial"/>
                <w:szCs w:val="18"/>
              </w:rPr>
              <w:t xml:space="preserve"> is set to </w:t>
            </w:r>
            <w:r w:rsidRPr="00EE6E73">
              <w:rPr>
                <w:rFonts w:cs="Arial"/>
                <w:i/>
                <w:iCs/>
                <w:szCs w:val="18"/>
              </w:rPr>
              <w:t>dualUL</w:t>
            </w:r>
            <w:r w:rsidRPr="00EE6E73">
              <w:rPr>
                <w:rFonts w:cs="Arial"/>
                <w:szCs w:val="18"/>
              </w:rPr>
              <w:t xml:space="preserve">. Value </w:t>
            </w:r>
            <w:r w:rsidRPr="00EE6E73">
              <w:rPr>
                <w:rFonts w:cs="Arial"/>
                <w:i/>
                <w:iCs/>
                <w:szCs w:val="18"/>
              </w:rPr>
              <w:t>oneT</w:t>
            </w:r>
            <w:r w:rsidRPr="00EE6E73">
              <w:rPr>
                <w:rFonts w:cs="Arial"/>
                <w:szCs w:val="18"/>
              </w:rPr>
              <w:t xml:space="preserve"> indicates 1Tx is assumed to be supported on the carriers on each band, value </w:t>
            </w:r>
            <w:r w:rsidRPr="00EE6E73">
              <w:rPr>
                <w:rFonts w:cs="Arial"/>
                <w:i/>
                <w:iCs/>
                <w:szCs w:val="18"/>
              </w:rPr>
              <w:t>twoT</w:t>
            </w:r>
            <w:r w:rsidRPr="00EE6E73">
              <w:rPr>
                <w:rFonts w:cs="Arial"/>
                <w:szCs w:val="18"/>
              </w:rPr>
              <w:t xml:space="preserve"> indicates 2Tx is assumed to be supported on that carrier.</w:t>
            </w:r>
          </w:p>
          <w:p w14:paraId="0C0D35D5" w14:textId="77777777" w:rsidR="00BD2874" w:rsidRDefault="00AD2800" w:rsidP="00AD2800">
            <w:pPr>
              <w:pStyle w:val="TAL"/>
              <w:rPr>
                <w:ins w:id="48" w:author="MediaTek (Mutai Lin)" w:date="2025-08-26T16:22:00Z"/>
                <w:rFonts w:cs="Arial"/>
                <w:szCs w:val="18"/>
              </w:rPr>
            </w:pPr>
            <w:r w:rsidRPr="00EE6E73">
              <w:rPr>
                <w:rFonts w:cs="Arial"/>
                <w:szCs w:val="18"/>
              </w:rPr>
              <w:t xml:space="preserve">This field applies for all band pairs if </w:t>
            </w:r>
            <w:r w:rsidRPr="00EE6E73">
              <w:rPr>
                <w:rFonts w:cs="Arial"/>
                <w:i/>
                <w:szCs w:val="18"/>
              </w:rPr>
              <w:t>uplinkTxSwitchingMoreBands</w:t>
            </w:r>
            <w:r w:rsidRPr="00EE6E73">
              <w:rPr>
                <w:rFonts w:cs="Arial"/>
                <w:szCs w:val="18"/>
              </w:rPr>
              <w:t xml:space="preserve"> is configured.</w:t>
            </w:r>
          </w:p>
          <w:p w14:paraId="184742DF" w14:textId="23F63A1D" w:rsidR="00675476" w:rsidRPr="00EE6E73" w:rsidRDefault="00675476" w:rsidP="00AD2800">
            <w:pPr>
              <w:pStyle w:val="TAL"/>
              <w:rPr>
                <w:rFonts w:cs="Arial"/>
                <w:szCs w:val="18"/>
              </w:rPr>
            </w:pPr>
            <w:ins w:id="49" w:author="MediaTek (Mutai Lin)" w:date="2025-08-26T16:22:00Z">
              <w:r>
                <w:rPr>
                  <w:rFonts w:cs="Arial"/>
                  <w:szCs w:val="18"/>
                </w:rPr>
                <w:t xml:space="preserve">This field is not applicable for a UE configured with </w:t>
              </w:r>
              <w:r w:rsidRPr="00675476">
                <w:rPr>
                  <w:rFonts w:cs="Arial"/>
                  <w:i/>
                  <w:iCs/>
                  <w:szCs w:val="18"/>
                </w:rPr>
                <w:t>uplinkTxSwitching3Tx</w:t>
              </w:r>
              <w:r>
                <w:rPr>
                  <w:rFonts w:cs="Arial"/>
                  <w:szCs w:val="18"/>
                </w:rPr>
                <w:t>.</w:t>
              </w:r>
            </w:ins>
          </w:p>
        </w:tc>
      </w:tr>
      <w:tr w:rsidR="004112C8" w:rsidRPr="00EE6E73"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EE6E73" w:rsidRDefault="00AD2800" w:rsidP="00AD2800">
            <w:pPr>
              <w:pStyle w:val="TAL"/>
              <w:rPr>
                <w:b/>
                <w:bCs/>
                <w:i/>
                <w:iCs/>
              </w:rPr>
            </w:pPr>
            <w:commentRangeStart w:id="50"/>
            <w:commentRangeStart w:id="51"/>
            <w:r w:rsidRPr="00EE6E73">
              <w:rPr>
                <w:b/>
                <w:bCs/>
                <w:i/>
                <w:iCs/>
              </w:rPr>
              <w:t>uplinkTxSwitchingMoreBands</w:t>
            </w:r>
            <w:commentRangeEnd w:id="50"/>
            <w:r w:rsidR="002101FC">
              <w:rPr>
                <w:rStyle w:val="af1"/>
                <w:rFonts w:ascii="Times New Roman" w:hAnsi="Times New Roman"/>
              </w:rPr>
              <w:commentReference w:id="50"/>
            </w:r>
            <w:commentRangeEnd w:id="51"/>
            <w:r w:rsidR="00653F4D">
              <w:rPr>
                <w:rStyle w:val="af1"/>
                <w:rFonts w:ascii="Times New Roman" w:hAnsi="Times New Roman"/>
              </w:rPr>
              <w:commentReference w:id="51"/>
            </w:r>
          </w:p>
          <w:p w14:paraId="6DED1DBB" w14:textId="77777777" w:rsidR="00AD2800" w:rsidRDefault="00AD2800" w:rsidP="00AD2800">
            <w:pPr>
              <w:pStyle w:val="TAL"/>
              <w:rPr>
                <w:ins w:id="52" w:author="MediaTek (Mutai Lin)" w:date="2025-09-02T17:15:00Z"/>
                <w:rFonts w:eastAsia="新細明體"/>
                <w:lang w:eastAsia="zh-TW"/>
              </w:rPr>
            </w:pPr>
            <w:r w:rsidRPr="00EE6E73">
              <w:t>Indicates UL band list, band pair list and other configurations for ULTx switching.</w:t>
            </w:r>
          </w:p>
          <w:p w14:paraId="12DE8207" w14:textId="59BE38B2" w:rsidR="00653F4D" w:rsidRPr="00653F4D" w:rsidRDefault="00653F4D" w:rsidP="00AD2800">
            <w:pPr>
              <w:pStyle w:val="TAL"/>
              <w:rPr>
                <w:b/>
                <w:bCs/>
              </w:rPr>
            </w:pPr>
            <w:ins w:id="53" w:author="MediaTek (Mutai Lin)" w:date="2025-09-02T17:15:00Z">
              <w:r>
                <w:rPr>
                  <w:rFonts w:cs="Arial"/>
                  <w:szCs w:val="18"/>
                </w:rPr>
                <w:t xml:space="preserve">This field is not applicable for a UE configured with </w:t>
              </w:r>
              <w:r>
                <w:rPr>
                  <w:rFonts w:cs="Arial"/>
                  <w:i/>
                  <w:iCs/>
                  <w:szCs w:val="18"/>
                </w:rPr>
                <w:t>uplinkTxSwitching3Tx</w:t>
              </w:r>
              <w:r>
                <w:rPr>
                  <w:rFonts w:cs="Arial"/>
                  <w:szCs w:val="18"/>
                </w:rPr>
                <w:t>.</w:t>
              </w:r>
            </w:ins>
          </w:p>
        </w:tc>
      </w:tr>
      <w:tr w:rsidR="004112C8" w:rsidRPr="00EE6E73"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EE6E73" w:rsidRDefault="00BD2874" w:rsidP="00BD2874">
            <w:pPr>
              <w:pStyle w:val="TAL"/>
              <w:rPr>
                <w:b/>
                <w:bCs/>
                <w:i/>
                <w:iCs/>
              </w:rPr>
            </w:pPr>
            <w:r w:rsidRPr="00EE6E73">
              <w:rPr>
                <w:b/>
                <w:bCs/>
                <w:i/>
                <w:iCs/>
              </w:rPr>
              <w:t>uu-RelayRLC-ChannelToAddModList</w:t>
            </w:r>
          </w:p>
          <w:p w14:paraId="0AEC35B5" w14:textId="7FF3B164" w:rsidR="00BD2874" w:rsidRPr="00EE6E73" w:rsidRDefault="00BD2874" w:rsidP="00BD2874">
            <w:pPr>
              <w:pStyle w:val="TAL"/>
            </w:pPr>
            <w:r w:rsidRPr="00EE6E73">
              <w:t>List of the Uu RLC entities and the corresponding MAC Logical Channels to be added or modified.</w:t>
            </w:r>
          </w:p>
        </w:tc>
      </w:tr>
      <w:tr w:rsidR="00BD2874" w:rsidRPr="00EE6E73"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EE6E73" w:rsidRDefault="00BD2874" w:rsidP="00BD2874">
            <w:pPr>
              <w:pStyle w:val="TAL"/>
              <w:rPr>
                <w:b/>
                <w:bCs/>
                <w:i/>
                <w:iCs/>
              </w:rPr>
            </w:pPr>
            <w:r w:rsidRPr="00EE6E73">
              <w:rPr>
                <w:b/>
                <w:bCs/>
                <w:i/>
                <w:iCs/>
              </w:rPr>
              <w:t>uu-RelayRLC-ChannelToReleaseList</w:t>
            </w:r>
          </w:p>
          <w:p w14:paraId="5B38ECB0" w14:textId="77777777" w:rsidR="00BD2874" w:rsidRPr="00EE6E73" w:rsidRDefault="00BD2874" w:rsidP="00BD2874">
            <w:pPr>
              <w:pStyle w:val="TAL"/>
            </w:pPr>
            <w:r w:rsidRPr="00EE6E73">
              <w:t>List of the Uu RLC entities and the corresponding MAC Logical Channels to be released.</w:t>
            </w:r>
          </w:p>
        </w:tc>
      </w:tr>
      <w:tr w:rsidR="00EC12CB" w14:paraId="12E5EC48" w14:textId="77777777" w:rsidTr="00EC12CB">
        <w:trPr>
          <w:ins w:id="54" w:author="MediaTek (Mutai Lin)" w:date="2025-08-11T15:58:00Z"/>
        </w:trPr>
        <w:tc>
          <w:tcPr>
            <w:tcW w:w="14173" w:type="dxa"/>
            <w:tcBorders>
              <w:top w:val="single" w:sz="4" w:space="0" w:color="auto"/>
              <w:left w:val="single" w:sz="4" w:space="0" w:color="auto"/>
              <w:bottom w:val="single" w:sz="4" w:space="0" w:color="auto"/>
              <w:right w:val="single" w:sz="4" w:space="0" w:color="auto"/>
            </w:tcBorders>
          </w:tcPr>
          <w:p w14:paraId="3D2C743C" w14:textId="6A4A99E1" w:rsidR="00EC12CB" w:rsidRPr="00EC12CB" w:rsidRDefault="00EC12CB">
            <w:pPr>
              <w:pStyle w:val="TAL"/>
              <w:rPr>
                <w:ins w:id="55" w:author="MediaTek (Mutai Lin)" w:date="2025-08-11T15:58:00Z"/>
                <w:b/>
                <w:bCs/>
                <w:i/>
                <w:iCs/>
              </w:rPr>
            </w:pPr>
            <w:ins w:id="56" w:author="MediaTek (Mutai Lin)" w:date="2025-08-11T15:58:00Z">
              <w:r>
                <w:rPr>
                  <w:b/>
                  <w:bCs/>
                  <w:i/>
                  <w:iCs/>
                </w:rPr>
                <w:t>uplinkTxSwitching</w:t>
              </w:r>
              <w:r>
                <w:rPr>
                  <w:rFonts w:eastAsia="新細明體" w:hint="eastAsia"/>
                  <w:b/>
                  <w:bCs/>
                  <w:i/>
                  <w:iCs/>
                  <w:lang w:eastAsia="zh-TW"/>
                </w:rPr>
                <w:t>3Tx</w:t>
              </w:r>
            </w:ins>
          </w:p>
          <w:p w14:paraId="394B5E01" w14:textId="77777777" w:rsidR="00EC12CB" w:rsidRDefault="00EC12CB">
            <w:pPr>
              <w:pStyle w:val="TAL"/>
              <w:rPr>
                <w:ins w:id="57" w:author="MediaTek (Mutai Lin)" w:date="2025-08-11T16:03:00Z"/>
                <w:rFonts w:eastAsia="新細明體"/>
                <w:lang w:eastAsia="zh-TW"/>
              </w:rPr>
            </w:pPr>
            <w:ins w:id="58" w:author="MediaTek (Mutai Lin)" w:date="2025-08-11T15:58:00Z">
              <w:r w:rsidRPr="00EC12CB">
                <w:t>Indicates Tx switchin</w:t>
              </w:r>
            </w:ins>
            <w:ins w:id="59" w:author="MediaTek (Mutai Lin)" w:date="2025-08-11T16:01:00Z">
              <w:r>
                <w:rPr>
                  <w:rFonts w:eastAsia="新細明體" w:hint="eastAsia"/>
                  <w:lang w:eastAsia="zh-TW"/>
                </w:rPr>
                <w:t xml:space="preserve">g </w:t>
              </w:r>
            </w:ins>
            <w:ins w:id="60" w:author="MediaTek (Mutai Lin)" w:date="2025-08-11T16:02:00Z">
              <w:r>
                <w:rPr>
                  <w:rFonts w:eastAsia="新細明體" w:hint="eastAsia"/>
                  <w:lang w:eastAsia="zh-TW"/>
                </w:rPr>
                <w:t>enhancement between 2 configured UL</w:t>
              </w:r>
            </w:ins>
            <w:ins w:id="61" w:author="MediaTek (Mutai Lin)" w:date="2025-08-11T16:03:00Z">
              <w:r>
                <w:rPr>
                  <w:rFonts w:eastAsia="新細明體" w:hint="eastAsia"/>
                  <w:lang w:eastAsia="zh-TW"/>
                </w:rPr>
                <w:t xml:space="preserve"> bands for 3Tx UEs, as specified in TS 38.214 [19]</w:t>
              </w:r>
            </w:ins>
            <w:ins w:id="62" w:author="MediaTek (Mutai Lin)" w:date="2025-08-11T15:58:00Z">
              <w:r w:rsidRPr="00EC12CB">
                <w:t>.</w:t>
              </w:r>
            </w:ins>
          </w:p>
          <w:p w14:paraId="6D73EA06" w14:textId="12552320" w:rsidR="00EC12CB" w:rsidRPr="00EA08FF" w:rsidRDefault="00EC12CB">
            <w:pPr>
              <w:pStyle w:val="TAL"/>
              <w:rPr>
                <w:ins w:id="63" w:author="MediaTek (Mutai Lin)" w:date="2025-08-11T15:58:00Z"/>
              </w:rPr>
            </w:pPr>
            <w:commentRangeStart w:id="64"/>
            <w:commentRangeStart w:id="65"/>
            <w:ins w:id="66" w:author="MediaTek (Mutai Lin)" w:date="2025-08-11T16:03:00Z">
              <w:r>
                <w:rPr>
                  <w:rFonts w:eastAsia="新細明體" w:hint="eastAsia"/>
                  <w:lang w:eastAsia="zh-TW"/>
                </w:rPr>
                <w:t xml:space="preserve">If this field is absent </w:t>
              </w:r>
            </w:ins>
            <w:ins w:id="67" w:author="MediaTek (Mutai Lin)" w:date="2025-08-11T16:04:00Z">
              <w:r>
                <w:rPr>
                  <w:rFonts w:eastAsia="新細明體" w:hint="eastAsia"/>
                  <w:lang w:eastAsia="zh-TW"/>
                </w:rPr>
                <w:t xml:space="preserve">and </w:t>
              </w:r>
              <w:r w:rsidRPr="00EA08FF">
                <w:rPr>
                  <w:rFonts w:eastAsia="新細明體" w:hint="eastAsia"/>
                  <w:i/>
                  <w:iCs/>
                  <w:lang w:eastAsia="zh-TW"/>
                </w:rPr>
                <w:t>uplinkTxSwitching</w:t>
              </w:r>
              <w:r>
                <w:rPr>
                  <w:rFonts w:eastAsia="新細明體" w:hint="eastAsia"/>
                  <w:lang w:eastAsia="zh-TW"/>
                </w:rPr>
                <w:t xml:space="preserve"> is configured, it is interpreted that 1Tx-2Tx or 2Tx</w:t>
              </w:r>
            </w:ins>
            <w:ins w:id="68" w:author="MediaTek (Mutai Lin)" w:date="2025-08-11T16:05:00Z">
              <w:r>
                <w:rPr>
                  <w:rFonts w:eastAsia="新細明體" w:hint="eastAsia"/>
                  <w:lang w:eastAsia="zh-TW"/>
                </w:rPr>
                <w:t>-2Tx UL Tx switching is configured as specified in TS 38.214 [19].</w:t>
              </w:r>
            </w:ins>
            <w:commentRangeEnd w:id="64"/>
            <w:r w:rsidR="00866F4A">
              <w:rPr>
                <w:rStyle w:val="af1"/>
                <w:rFonts w:ascii="Times New Roman" w:hAnsi="Times New Roman"/>
              </w:rPr>
              <w:commentReference w:id="64"/>
            </w:r>
            <w:commentRangeEnd w:id="65"/>
            <w:r w:rsidR="00B4553E">
              <w:rPr>
                <w:rStyle w:val="af1"/>
                <w:rFonts w:ascii="Times New Roman" w:hAnsi="Times New Roman"/>
              </w:rPr>
              <w:commentReference w:id="65"/>
            </w:r>
          </w:p>
        </w:tc>
      </w:tr>
    </w:tbl>
    <w:p w14:paraId="1EFE0B2C" w14:textId="77777777" w:rsidR="00DB6B82" w:rsidRPr="00EC12CB"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EE6E73" w:rsidRDefault="00DB6B82" w:rsidP="00771058">
            <w:pPr>
              <w:pStyle w:val="TAH"/>
              <w:rPr>
                <w:rFonts w:eastAsia="Calibri"/>
                <w:szCs w:val="22"/>
                <w:lang w:eastAsia="sv-SE"/>
              </w:rPr>
            </w:pPr>
            <w:r w:rsidRPr="00EE6E73">
              <w:rPr>
                <w:rFonts w:eastAsia="Calibri"/>
                <w:i/>
                <w:szCs w:val="22"/>
                <w:lang w:eastAsia="sv-SE"/>
              </w:rPr>
              <w:t xml:space="preserve">DeactivatedSCG-Config </w:t>
            </w:r>
            <w:r w:rsidRPr="00EE6E73">
              <w:rPr>
                <w:rFonts w:eastAsia="Calibri"/>
                <w:szCs w:val="22"/>
                <w:lang w:eastAsia="sv-SE"/>
              </w:rPr>
              <w:t>field descriptions</w:t>
            </w:r>
          </w:p>
        </w:tc>
      </w:tr>
      <w:tr w:rsidR="000830BB" w:rsidRPr="00EE6E73"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EE6E73" w:rsidRDefault="00DB6B82" w:rsidP="00771058">
            <w:pPr>
              <w:pStyle w:val="TAL"/>
              <w:rPr>
                <w:b/>
                <w:bCs/>
                <w:i/>
                <w:iCs/>
                <w:lang w:eastAsia="sv-SE"/>
              </w:rPr>
            </w:pPr>
            <w:r w:rsidRPr="00EE6E73">
              <w:rPr>
                <w:b/>
                <w:bCs/>
                <w:i/>
                <w:iCs/>
                <w:lang w:eastAsia="sv-SE"/>
              </w:rPr>
              <w:t>bfd-and-RLM</w:t>
            </w:r>
          </w:p>
          <w:p w14:paraId="4F227B7B" w14:textId="0801D69B" w:rsidR="00DB6B82" w:rsidRPr="00EE6E73" w:rsidRDefault="00627E02" w:rsidP="00771058">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the UE shall perform RLM and BFD on the PSCell w</w:t>
            </w:r>
            <w:r w:rsidR="00DB6B82" w:rsidRPr="00EE6E73">
              <w:rPr>
                <w:bCs/>
                <w:iCs/>
                <w:lang w:eastAsia="sv-SE"/>
              </w:rPr>
              <w:t>hen the SCG is deactivated</w:t>
            </w:r>
            <w:r w:rsidR="009C015E" w:rsidRPr="00EE6E73">
              <w:rPr>
                <w:bCs/>
                <w:iCs/>
                <w:lang w:eastAsia="sv-SE"/>
              </w:rPr>
              <w:t xml:space="preserve"> and the network ensures that </w:t>
            </w:r>
            <w:r w:rsidR="009C015E" w:rsidRPr="00EE6E73">
              <w:rPr>
                <w:bCs/>
                <w:i/>
                <w:iCs/>
                <w:lang w:eastAsia="sv-SE"/>
              </w:rPr>
              <w:t>beamFailure</w:t>
            </w:r>
            <w:r w:rsidR="00DF1A5D" w:rsidRPr="00EE6E73">
              <w:rPr>
                <w:bCs/>
                <w:i/>
                <w:iCs/>
                <w:lang w:eastAsia="sv-SE"/>
              </w:rPr>
              <w:t>-r17</w:t>
            </w:r>
            <w:r w:rsidR="009C015E" w:rsidRPr="00EE6E73">
              <w:rPr>
                <w:bCs/>
                <w:iCs/>
                <w:lang w:eastAsia="sv-SE"/>
              </w:rPr>
              <w:t xml:space="preserve"> is not configured in the </w:t>
            </w:r>
            <w:r w:rsidR="009C015E" w:rsidRPr="00EE6E73">
              <w:rPr>
                <w:bCs/>
                <w:i/>
                <w:iCs/>
                <w:lang w:eastAsia="sv-SE"/>
              </w:rPr>
              <w:t>radioLinkMonitoringConfig</w:t>
            </w:r>
            <w:r w:rsidR="009C015E" w:rsidRPr="00EE6E73">
              <w:rPr>
                <w:bCs/>
                <w:iCs/>
                <w:lang w:eastAsia="sv-SE"/>
              </w:rPr>
              <w:t xml:space="preserve"> of the DL BWP of the PSCell in which the UE performs BFD</w:t>
            </w:r>
            <w:r w:rsidRPr="00EE6E73">
              <w:rPr>
                <w:bCs/>
                <w:iCs/>
                <w:lang w:eastAsia="sv-SE"/>
              </w:rPr>
              <w:t xml:space="preserve">. If set to </w:t>
            </w:r>
            <w:r w:rsidRPr="00EE6E73">
              <w:rPr>
                <w:bCs/>
                <w:i/>
                <w:iCs/>
                <w:lang w:eastAsia="sv-SE"/>
              </w:rPr>
              <w:t>false</w:t>
            </w:r>
            <w:r w:rsidR="00DB6B82" w:rsidRPr="00EE6E73">
              <w:rPr>
                <w:bCs/>
                <w:iCs/>
                <w:lang w:eastAsia="sv-SE"/>
              </w:rPr>
              <w:t xml:space="preserve">, </w:t>
            </w:r>
            <w:r w:rsidRPr="00EE6E73">
              <w:rPr>
                <w:bCs/>
                <w:iCs/>
                <w:lang w:eastAsia="sv-SE"/>
              </w:rPr>
              <w:t>the UE is not required to perform RLM and BFD on the PSCell when the SCG is deactivated.</w:t>
            </w:r>
          </w:p>
        </w:tc>
      </w:tr>
    </w:tbl>
    <w:p w14:paraId="4FC9F72A" w14:textId="77777777" w:rsidR="00DB6B82" w:rsidRPr="00EE6E73"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EE6E73" w:rsidRDefault="00097556" w:rsidP="00964CC4">
            <w:pPr>
              <w:pStyle w:val="TAH"/>
              <w:rPr>
                <w:rFonts w:eastAsia="Calibri"/>
                <w:szCs w:val="22"/>
                <w:lang w:eastAsia="sv-SE"/>
              </w:rPr>
            </w:pPr>
            <w:r w:rsidRPr="00EE6E73">
              <w:rPr>
                <w:rFonts w:eastAsia="Calibri"/>
                <w:i/>
                <w:szCs w:val="22"/>
                <w:lang w:eastAsia="sv-SE"/>
              </w:rPr>
              <w:t>DAPS-UplinkPowerConfig</w:t>
            </w:r>
            <w:r w:rsidR="00394471" w:rsidRPr="00EE6E73">
              <w:rPr>
                <w:rFonts w:eastAsia="Calibri"/>
                <w:i/>
                <w:szCs w:val="22"/>
                <w:lang w:eastAsia="sv-SE"/>
              </w:rPr>
              <w:t xml:space="preserve"> </w:t>
            </w:r>
            <w:r w:rsidR="00394471" w:rsidRPr="00EE6E73">
              <w:rPr>
                <w:rFonts w:eastAsia="Calibri"/>
                <w:szCs w:val="22"/>
                <w:lang w:eastAsia="sv-SE"/>
              </w:rPr>
              <w:t>field descriptions</w:t>
            </w:r>
          </w:p>
        </w:tc>
      </w:tr>
      <w:tr w:rsidR="004112C8" w:rsidRPr="00EE6E73"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EE6E73" w:rsidRDefault="00394471" w:rsidP="00964CC4">
            <w:pPr>
              <w:pStyle w:val="TAL"/>
              <w:rPr>
                <w:rFonts w:eastAsiaTheme="minorEastAsia"/>
                <w:bCs/>
                <w:i/>
                <w:iCs/>
                <w:lang w:eastAsia="sv-SE"/>
              </w:rPr>
            </w:pPr>
            <w:r w:rsidRPr="00EE6E73">
              <w:rPr>
                <w:b/>
                <w:bCs/>
                <w:i/>
                <w:iCs/>
                <w:lang w:eastAsia="sv-SE"/>
              </w:rPr>
              <w:t>p-DAPS-Source</w:t>
            </w:r>
          </w:p>
          <w:p w14:paraId="609354A1" w14:textId="77777777" w:rsidR="00394471" w:rsidRPr="00EE6E73" w:rsidRDefault="00394471" w:rsidP="00964CC4">
            <w:pPr>
              <w:pStyle w:val="TAL"/>
              <w:rPr>
                <w:rFonts w:eastAsiaTheme="minorEastAsia"/>
                <w:lang w:eastAsia="sv-SE"/>
              </w:rPr>
            </w:pPr>
            <w:r w:rsidRPr="00EE6E73">
              <w:rPr>
                <w:bCs/>
                <w:lang w:eastAsia="sv-SE"/>
              </w:rPr>
              <w:t>The maximum total transmit power to be used by the UE in the source cell group during DAPS handover.</w:t>
            </w:r>
          </w:p>
        </w:tc>
      </w:tr>
      <w:tr w:rsidR="004112C8" w:rsidRPr="00EE6E73"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EE6E73" w:rsidRDefault="00394471" w:rsidP="00964CC4">
            <w:pPr>
              <w:pStyle w:val="TAL"/>
              <w:rPr>
                <w:rFonts w:eastAsiaTheme="minorEastAsia"/>
                <w:bCs/>
                <w:i/>
                <w:iCs/>
                <w:lang w:eastAsia="sv-SE"/>
              </w:rPr>
            </w:pPr>
            <w:r w:rsidRPr="00EE6E73">
              <w:rPr>
                <w:b/>
                <w:bCs/>
                <w:i/>
                <w:iCs/>
                <w:lang w:eastAsia="sv-SE"/>
              </w:rPr>
              <w:t>p-DAPS-Target</w:t>
            </w:r>
          </w:p>
          <w:p w14:paraId="3B1AB52D" w14:textId="77777777" w:rsidR="00394471" w:rsidRPr="00EE6E73" w:rsidRDefault="00394471" w:rsidP="00964CC4">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0830BB" w:rsidRPr="00EE6E73"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EE6E73" w:rsidRDefault="00394471" w:rsidP="00964CC4">
            <w:pPr>
              <w:pStyle w:val="TAL"/>
              <w:rPr>
                <w:rFonts w:eastAsiaTheme="minorEastAsia"/>
                <w:bCs/>
                <w:i/>
                <w:iCs/>
                <w:lang w:eastAsia="sv-SE"/>
              </w:rPr>
            </w:pPr>
            <w:r w:rsidRPr="00EE6E73">
              <w:rPr>
                <w:b/>
                <w:bCs/>
                <w:i/>
                <w:iCs/>
                <w:lang w:eastAsia="sv-SE"/>
              </w:rPr>
              <w:t>uplinkPowerSharingDAPS-Mode</w:t>
            </w:r>
          </w:p>
          <w:p w14:paraId="321EE439" w14:textId="77777777" w:rsidR="00394471" w:rsidRPr="00EE6E73" w:rsidRDefault="00394471" w:rsidP="00964CC4">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1B4A3B3" w14:textId="77777777" w:rsidR="0078452E" w:rsidRPr="00EE6E73"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EE6E73" w:rsidRDefault="0078452E" w:rsidP="00771058">
            <w:pPr>
              <w:pStyle w:val="TAH"/>
              <w:rPr>
                <w:szCs w:val="22"/>
                <w:lang w:eastAsia="sv-SE"/>
              </w:rPr>
            </w:pPr>
            <w:r w:rsidRPr="00EE6E73">
              <w:rPr>
                <w:i/>
                <w:szCs w:val="22"/>
                <w:lang w:eastAsia="sv-SE"/>
              </w:rPr>
              <w:lastRenderedPageBreak/>
              <w:t xml:space="preserve">GoodServingCellEvaluation </w:t>
            </w:r>
            <w:r w:rsidRPr="00EE6E73">
              <w:rPr>
                <w:lang w:eastAsia="sv-SE"/>
              </w:rPr>
              <w:t>field descriptions</w:t>
            </w:r>
          </w:p>
        </w:tc>
      </w:tr>
      <w:tr w:rsidR="00F747EB" w:rsidRPr="00EE6E73"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EE6E73" w:rsidRDefault="0078452E" w:rsidP="00771058">
            <w:pPr>
              <w:pStyle w:val="TAL"/>
              <w:rPr>
                <w:szCs w:val="22"/>
                <w:lang w:eastAsia="sv-SE"/>
              </w:rPr>
            </w:pPr>
            <w:r w:rsidRPr="00EE6E73">
              <w:rPr>
                <w:b/>
                <w:i/>
                <w:szCs w:val="22"/>
                <w:lang w:eastAsia="sv-SE"/>
              </w:rPr>
              <w:t>offset</w:t>
            </w:r>
          </w:p>
          <w:p w14:paraId="53A891D9" w14:textId="31958F4C" w:rsidR="0078452E" w:rsidRPr="00EE6E73" w:rsidRDefault="0078452E" w:rsidP="00771058">
            <w:pPr>
              <w:pStyle w:val="TAL"/>
              <w:rPr>
                <w:szCs w:val="22"/>
                <w:lang w:eastAsia="sv-SE"/>
              </w:rPr>
            </w:pPr>
            <w:r w:rsidRPr="00EE6E73">
              <w:rPr>
                <w:rFonts w:eastAsia="DengXian"/>
                <w:szCs w:val="22"/>
              </w:rPr>
              <w:t xml:space="preserve">The parameter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w:t>
            </w:r>
          </w:p>
        </w:tc>
      </w:tr>
    </w:tbl>
    <w:p w14:paraId="068182D7" w14:textId="77777777" w:rsidR="00100624" w:rsidRPr="00EE6E73"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EE6E73" w:rsidRDefault="00100624" w:rsidP="0071565C">
            <w:pPr>
              <w:pStyle w:val="TAH"/>
              <w:rPr>
                <w:b w:val="0"/>
                <w:i/>
                <w:iCs/>
                <w:lang w:eastAsia="sv-SE"/>
              </w:rPr>
            </w:pPr>
            <w:r w:rsidRPr="00EE6E73">
              <w:rPr>
                <w:i/>
                <w:iCs/>
              </w:rPr>
              <w:t>IAB-ResourceConfig</w:t>
            </w:r>
            <w:r w:rsidRPr="00EE6E73">
              <w:rPr>
                <w:lang w:eastAsia="sv-SE"/>
              </w:rPr>
              <w:t xml:space="preserve"> field descriptions</w:t>
            </w:r>
          </w:p>
        </w:tc>
      </w:tr>
      <w:tr w:rsidR="004112C8" w:rsidRPr="00EE6E73"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EE6E73" w:rsidRDefault="003A2D9D" w:rsidP="0071565C">
            <w:pPr>
              <w:pStyle w:val="TAL"/>
              <w:rPr>
                <w:b/>
                <w:bCs/>
                <w:i/>
                <w:iCs/>
                <w:lang w:eastAsia="sv-SE"/>
              </w:rPr>
            </w:pPr>
            <w:r w:rsidRPr="00EE6E73">
              <w:rPr>
                <w:b/>
                <w:bCs/>
                <w:i/>
                <w:iCs/>
                <w:lang w:eastAsia="sv-SE"/>
              </w:rPr>
              <w:t>iab</w:t>
            </w:r>
            <w:r w:rsidR="00100624" w:rsidRPr="00EE6E73">
              <w:rPr>
                <w:b/>
                <w:bCs/>
                <w:i/>
                <w:iCs/>
                <w:lang w:eastAsia="sv-SE"/>
              </w:rPr>
              <w:t>-ResourceConfigID</w:t>
            </w:r>
          </w:p>
          <w:p w14:paraId="6289708F" w14:textId="77777777" w:rsidR="00100624" w:rsidRPr="00EE6E73" w:rsidRDefault="00100624" w:rsidP="0071565C">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4112C8" w:rsidRPr="00EE6E73"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EE6E73" w:rsidRDefault="00100624" w:rsidP="0071565C">
            <w:pPr>
              <w:pStyle w:val="TAL"/>
              <w:rPr>
                <w:b/>
                <w:bCs/>
                <w:i/>
                <w:iCs/>
                <w:lang w:eastAsia="sv-SE"/>
              </w:rPr>
            </w:pPr>
            <w:r w:rsidRPr="00EE6E73">
              <w:rPr>
                <w:b/>
                <w:bCs/>
                <w:i/>
                <w:iCs/>
                <w:lang w:eastAsia="sv-SE"/>
              </w:rPr>
              <w:t>periodicitySlotList</w:t>
            </w:r>
          </w:p>
          <w:p w14:paraId="50FC1CF9" w14:textId="77777777" w:rsidR="00100624" w:rsidRPr="00EE6E73" w:rsidRDefault="00100624" w:rsidP="0071565C">
            <w:pPr>
              <w:pStyle w:val="TAL"/>
              <w:rPr>
                <w:lang w:eastAsia="sv-SE"/>
              </w:rPr>
            </w:pPr>
            <w:r w:rsidRPr="00EE6E73">
              <w:rPr>
                <w:rFonts w:eastAsiaTheme="minorEastAsia"/>
                <w:lang w:eastAsia="sv-SE"/>
              </w:rPr>
              <w:t xml:space="preserve">Indicates the periodicity in ms of the list of slot indexes indicated in </w:t>
            </w:r>
            <w:r w:rsidRPr="00EE6E73">
              <w:rPr>
                <w:rFonts w:eastAsiaTheme="minorEastAsia"/>
                <w:i/>
                <w:iCs/>
                <w:lang w:eastAsia="sv-SE"/>
              </w:rPr>
              <w:t>slotList</w:t>
            </w:r>
            <w:r w:rsidRPr="00EE6E73">
              <w:rPr>
                <w:lang w:eastAsia="sv-SE"/>
              </w:rPr>
              <w:t>.</w:t>
            </w:r>
          </w:p>
        </w:tc>
      </w:tr>
      <w:tr w:rsidR="004112C8" w:rsidRPr="00EE6E73"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EE6E73" w:rsidRDefault="00100624" w:rsidP="0071565C">
            <w:pPr>
              <w:pStyle w:val="TAL"/>
              <w:rPr>
                <w:b/>
                <w:bCs/>
                <w:i/>
                <w:iCs/>
                <w:lang w:eastAsia="x-none"/>
              </w:rPr>
            </w:pPr>
            <w:r w:rsidRPr="00EE6E73">
              <w:rPr>
                <w:b/>
                <w:bCs/>
                <w:i/>
                <w:iCs/>
                <w:lang w:eastAsia="x-none"/>
              </w:rPr>
              <w:t>slotList</w:t>
            </w:r>
          </w:p>
          <w:p w14:paraId="398C5812" w14:textId="77777777" w:rsidR="00100624" w:rsidRPr="00EE6E73" w:rsidRDefault="00100624" w:rsidP="0071565C">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r w:rsidRPr="00EE6E73">
              <w:rPr>
                <w:rFonts w:eastAsiaTheme="minorEastAsia"/>
                <w:i/>
                <w:iCs/>
                <w:lang w:eastAsia="sv-SE"/>
              </w:rPr>
              <w:t>slotList</w:t>
            </w:r>
            <w:r w:rsidRPr="00EE6E73">
              <w:rPr>
                <w:rFonts w:eastAsiaTheme="minorEastAsia"/>
                <w:lang w:eastAsia="sv-SE"/>
              </w:rPr>
              <w:t xml:space="preserve"> are strictly less than the value of the </w:t>
            </w:r>
            <w:r w:rsidRPr="00EE6E73">
              <w:rPr>
                <w:i/>
                <w:iCs/>
              </w:rPr>
              <w:t>periodicitySlotList</w:t>
            </w:r>
            <w:r w:rsidRPr="00EE6E73">
              <w:t>.</w:t>
            </w:r>
          </w:p>
        </w:tc>
      </w:tr>
      <w:tr w:rsidR="00B4120F" w:rsidRPr="00EE6E73"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EE6E73" w:rsidRDefault="00100624" w:rsidP="0071565C">
            <w:pPr>
              <w:pStyle w:val="TAL"/>
              <w:rPr>
                <w:b/>
                <w:bCs/>
                <w:i/>
                <w:iCs/>
                <w:lang w:eastAsia="x-none"/>
              </w:rPr>
            </w:pPr>
            <w:r w:rsidRPr="00EE6E73">
              <w:rPr>
                <w:b/>
                <w:bCs/>
                <w:i/>
                <w:iCs/>
                <w:lang w:eastAsia="x-none"/>
              </w:rPr>
              <w:t>slotListSubcarrierSpacing</w:t>
            </w:r>
          </w:p>
          <w:p w14:paraId="09128F87" w14:textId="77777777" w:rsidR="00100624" w:rsidRPr="00EE6E73" w:rsidRDefault="00100624" w:rsidP="0071565C">
            <w:pPr>
              <w:pStyle w:val="TAL"/>
            </w:pPr>
            <w:r w:rsidRPr="00EE6E73">
              <w:t xml:space="preserve">Subcarrier spacing used as reference for the </w:t>
            </w:r>
            <w:r w:rsidRPr="00EE6E73">
              <w:rPr>
                <w:i/>
                <w:iCs/>
              </w:rPr>
              <w:t>slotList</w:t>
            </w:r>
            <w:r w:rsidRPr="00EE6E73">
              <w:t xml:space="preserve"> configuration.</w:t>
            </w:r>
          </w:p>
          <w:p w14:paraId="2818E81D" w14:textId="77777777" w:rsidR="00100624" w:rsidRPr="00EE6E73" w:rsidRDefault="00100624" w:rsidP="0071565C">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E8D719B" w14:textId="77777777" w:rsidR="00100624" w:rsidRPr="00EE6E73" w:rsidRDefault="00100624" w:rsidP="0071565C">
            <w:pPr>
              <w:pStyle w:val="TAL"/>
              <w:rPr>
                <w:rFonts w:eastAsia="MS Mincho"/>
                <w:szCs w:val="22"/>
                <w:lang w:eastAsia="sv-SE"/>
              </w:rPr>
            </w:pPr>
            <w:r w:rsidRPr="00EE6E73">
              <w:rPr>
                <w:rFonts w:eastAsia="MS Mincho"/>
                <w:szCs w:val="22"/>
                <w:lang w:eastAsia="sv-SE"/>
              </w:rPr>
              <w:t>FR1:    15 or 30 kHz</w:t>
            </w:r>
          </w:p>
          <w:p w14:paraId="734C35AD" w14:textId="77777777" w:rsidR="00100624" w:rsidRPr="00EE6E73" w:rsidRDefault="00100624" w:rsidP="0071565C">
            <w:pPr>
              <w:pStyle w:val="TAL"/>
              <w:rPr>
                <w:rFonts w:eastAsia="MS Mincho"/>
                <w:szCs w:val="22"/>
                <w:lang w:eastAsia="sv-SE"/>
              </w:rPr>
            </w:pPr>
            <w:r w:rsidRPr="00EE6E73">
              <w:rPr>
                <w:rFonts w:eastAsia="MS Mincho"/>
                <w:szCs w:val="22"/>
                <w:lang w:eastAsia="sv-SE"/>
              </w:rPr>
              <w:t>FR2-1:  60 or 120 kHz</w:t>
            </w:r>
          </w:p>
          <w:p w14:paraId="4DB41D0A" w14:textId="77777777" w:rsidR="00100624" w:rsidRPr="00EE6E73" w:rsidRDefault="00100624" w:rsidP="0071565C">
            <w:pPr>
              <w:pStyle w:val="TAL"/>
              <w:rPr>
                <w:b/>
                <w:bCs/>
                <w:i/>
                <w:iCs/>
                <w:lang w:eastAsia="x-none"/>
              </w:rPr>
            </w:pPr>
            <w:r w:rsidRPr="00EE6E73">
              <w:rPr>
                <w:rFonts w:eastAsia="MS Mincho"/>
                <w:szCs w:val="22"/>
                <w:lang w:eastAsia="sv-SE"/>
              </w:rPr>
              <w:t>FR2-2:  120 or 480 kHz</w:t>
            </w:r>
          </w:p>
        </w:tc>
      </w:tr>
    </w:tbl>
    <w:p w14:paraId="3704E59F" w14:textId="77777777" w:rsidR="002157DB" w:rsidRPr="00EE6E73" w:rsidRDefault="002157DB" w:rsidP="002157DB"/>
    <w:tbl>
      <w:tblPr>
        <w:tblStyle w:val="af6"/>
        <w:tblW w:w="14173" w:type="dxa"/>
        <w:tblInd w:w="0" w:type="dxa"/>
        <w:tblLook w:val="04A0" w:firstRow="1" w:lastRow="0" w:firstColumn="1" w:lastColumn="0" w:noHBand="0" w:noVBand="1"/>
      </w:tblPr>
      <w:tblGrid>
        <w:gridCol w:w="14173"/>
      </w:tblGrid>
      <w:tr w:rsidR="004112C8" w:rsidRPr="00EE6E73" w14:paraId="109DF332" w14:textId="77777777" w:rsidTr="00467478">
        <w:tc>
          <w:tcPr>
            <w:tcW w:w="14278" w:type="dxa"/>
          </w:tcPr>
          <w:p w14:paraId="51E9C7AC" w14:textId="77777777" w:rsidR="002157DB" w:rsidRPr="00EE6E73" w:rsidRDefault="002157DB" w:rsidP="00467478">
            <w:pPr>
              <w:pStyle w:val="TAH"/>
            </w:pPr>
            <w:r w:rsidRPr="00EE6E73">
              <w:rPr>
                <w:i/>
              </w:rPr>
              <w:t>RACH-LessHO</w:t>
            </w:r>
            <w:r w:rsidRPr="00EE6E73">
              <w:rPr>
                <w:iCs/>
              </w:rPr>
              <w:t xml:space="preserve"> field descriptions</w:t>
            </w:r>
          </w:p>
        </w:tc>
      </w:tr>
      <w:tr w:rsidR="004112C8" w:rsidRPr="00EE6E73" w14:paraId="39CE3055" w14:textId="77777777" w:rsidTr="00467478">
        <w:tc>
          <w:tcPr>
            <w:tcW w:w="14278" w:type="dxa"/>
          </w:tcPr>
          <w:p w14:paraId="42D37CAA" w14:textId="57465FE2" w:rsidR="00D0230B" w:rsidRPr="00EE6E73" w:rsidRDefault="000A5273" w:rsidP="00D0230B">
            <w:pPr>
              <w:pStyle w:val="TAL"/>
              <w:rPr>
                <w:b/>
                <w:i/>
              </w:rPr>
            </w:pPr>
            <w:r w:rsidRPr="00EE6E73">
              <w:rPr>
                <w:b/>
                <w:i/>
              </w:rPr>
              <w:t>ssb</w:t>
            </w:r>
            <w:r w:rsidR="00B21904" w:rsidRPr="00EE6E73">
              <w:rPr>
                <w:b/>
                <w:i/>
              </w:rPr>
              <w:t>-</w:t>
            </w:r>
            <w:r w:rsidRPr="00EE6E73">
              <w:rPr>
                <w:b/>
                <w:i/>
              </w:rPr>
              <w:t>Index</w:t>
            </w:r>
          </w:p>
          <w:p w14:paraId="790E6F3B" w14:textId="39A425C4" w:rsidR="00D0230B" w:rsidRPr="00EE6E73" w:rsidRDefault="00D0230B" w:rsidP="00B4120F">
            <w:pPr>
              <w:pStyle w:val="TAL"/>
            </w:pPr>
            <w:r w:rsidRPr="00EE6E73">
              <w:rPr>
                <w:bCs/>
                <w:iCs/>
              </w:rPr>
              <w:t>This field indicates a beam that the UE should use in the target cell to monitor PDCCH for initial uplink transmission, see TS 38.321 [3].</w:t>
            </w:r>
            <w:r w:rsidR="000A5273" w:rsidRPr="00EE6E73">
              <w:rPr>
                <w:bCs/>
                <w:iCs/>
              </w:rPr>
              <w:t xml:space="preserve"> </w:t>
            </w:r>
            <w:r w:rsidR="00D05AF3" w:rsidRPr="00EE6E73">
              <w:rPr>
                <w:bCs/>
                <w:iCs/>
              </w:rPr>
              <w:t>The network configures this field</w:t>
            </w:r>
            <w:r w:rsidR="000A5273" w:rsidRPr="00EE6E73">
              <w:rPr>
                <w:bCs/>
                <w:iCs/>
              </w:rPr>
              <w:t xml:space="preserve"> when </w:t>
            </w:r>
            <w:r w:rsidR="00246C6C" w:rsidRPr="00EE6E73">
              <w:rPr>
                <w:bCs/>
                <w:i/>
              </w:rPr>
              <w:t>cg-RRC-Configuration</w:t>
            </w:r>
            <w:r w:rsidR="00246C6C" w:rsidRPr="00EE6E73">
              <w:rPr>
                <w:bCs/>
                <w:iCs/>
              </w:rPr>
              <w:t xml:space="preserve"> is not configured</w:t>
            </w:r>
            <w:r w:rsidR="000A5273" w:rsidRPr="00EE6E73">
              <w:rPr>
                <w:bCs/>
                <w:iCs/>
              </w:rPr>
              <w:t xml:space="preserve"> for </w:t>
            </w:r>
            <w:r w:rsidR="00246C6C" w:rsidRPr="00EE6E73">
              <w:rPr>
                <w:bCs/>
                <w:iCs/>
              </w:rPr>
              <w:t xml:space="preserve">the </w:t>
            </w:r>
            <w:r w:rsidR="000A5273" w:rsidRPr="00EE6E73">
              <w:rPr>
                <w:bCs/>
                <w:iCs/>
              </w:rPr>
              <w:t>initial uplink transmission in RACH-less handover in NTN</w:t>
            </w:r>
            <w:r w:rsidR="00246C6C" w:rsidRPr="00EE6E73">
              <w:rPr>
                <w:bCs/>
                <w:iCs/>
              </w:rPr>
              <w:t xml:space="preserve"> or in case this cell is not a mobile IAB cell</w:t>
            </w:r>
            <w:r w:rsidR="000A5273" w:rsidRPr="00EE6E73">
              <w:rPr>
                <w:bCs/>
                <w:iCs/>
              </w:rPr>
              <w:t>.</w:t>
            </w:r>
          </w:p>
        </w:tc>
      </w:tr>
      <w:tr w:rsidR="004112C8" w:rsidRPr="00EE6E73" w14:paraId="3CD19183" w14:textId="77777777" w:rsidTr="00467478">
        <w:tc>
          <w:tcPr>
            <w:tcW w:w="14278" w:type="dxa"/>
          </w:tcPr>
          <w:p w14:paraId="1687733F" w14:textId="77777777" w:rsidR="002157DB" w:rsidRPr="00EE6E73" w:rsidRDefault="002157DB" w:rsidP="00467478">
            <w:pPr>
              <w:pStyle w:val="TAL"/>
              <w:rPr>
                <w:b/>
                <w:i/>
              </w:rPr>
            </w:pPr>
            <w:r w:rsidRPr="00EE6E73">
              <w:rPr>
                <w:b/>
                <w:i/>
              </w:rPr>
              <w:t>targetNTA</w:t>
            </w:r>
          </w:p>
          <w:p w14:paraId="655D068F" w14:textId="19D44B2E" w:rsidR="002157DB" w:rsidRPr="00EE6E73" w:rsidRDefault="002157DB" w:rsidP="00467478">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w:t>
            </w:r>
            <w:r w:rsidR="001D07A9" w:rsidRPr="00EE6E73">
              <w:rPr>
                <w:bCs/>
                <w:iCs/>
              </w:rPr>
              <w:t xml:space="preserve"> The value </w:t>
            </w:r>
            <w:r w:rsidR="001D07A9" w:rsidRPr="00EE6E73">
              <w:rPr>
                <w:bCs/>
                <w:i/>
              </w:rPr>
              <w:t>zero</w:t>
            </w:r>
            <w:r w:rsidR="001D07A9" w:rsidRPr="00EE6E73">
              <w:rPr>
                <w:bCs/>
                <w:iCs/>
              </w:rPr>
              <w:t xml:space="preserve"> corresponds to N</w:t>
            </w:r>
            <w:r w:rsidR="001D07A9" w:rsidRPr="00EE6E73">
              <w:rPr>
                <w:bCs/>
                <w:iCs/>
                <w:vertAlign w:val="subscript"/>
              </w:rPr>
              <w:t>TA</w:t>
            </w:r>
            <w:r w:rsidR="001D07A9" w:rsidRPr="00EE6E73">
              <w:rPr>
                <w:bCs/>
                <w:iCs/>
              </w:rPr>
              <w:t xml:space="preserve">=0, while the value </w:t>
            </w:r>
            <w:r w:rsidR="001D07A9" w:rsidRPr="00EE6E73">
              <w:rPr>
                <w:bCs/>
                <w:i/>
              </w:rPr>
              <w:t>source</w:t>
            </w:r>
            <w:r w:rsidR="001D07A9" w:rsidRPr="00EE6E73">
              <w:rPr>
                <w:bCs/>
                <w:iCs/>
              </w:rPr>
              <w:t xml:space="preserve"> corresponds to the N</w:t>
            </w:r>
            <w:r w:rsidR="001D07A9" w:rsidRPr="00EE6E73">
              <w:rPr>
                <w:bCs/>
                <w:iCs/>
                <w:vertAlign w:val="subscript"/>
              </w:rPr>
              <w:t>TA</w:t>
            </w:r>
            <w:r w:rsidR="001D07A9" w:rsidRPr="00EE6E73">
              <w:rPr>
                <w:bCs/>
                <w:iCs/>
              </w:rPr>
              <w:t xml:space="preserve"> value of the source </w:t>
            </w:r>
            <w:r w:rsidR="00D05AF3" w:rsidRPr="00EE6E73">
              <w:t xml:space="preserve">PTAG indicated by the </w:t>
            </w:r>
            <w:r w:rsidR="00D05AF3" w:rsidRPr="00EE6E73">
              <w:rPr>
                <w:i/>
                <w:iCs/>
              </w:rPr>
              <w:t>tag-Id</w:t>
            </w:r>
            <w:r w:rsidR="001D07A9" w:rsidRPr="00EE6E73">
              <w:rPr>
                <w:bCs/>
                <w:iCs/>
              </w:rPr>
              <w:t>.</w:t>
            </w:r>
            <w:r w:rsidRPr="00EE6E73">
              <w:rPr>
                <w:bCs/>
                <w:iCs/>
              </w:rPr>
              <w:t xml:space="preserve"> Only value </w:t>
            </w:r>
            <w:r w:rsidRPr="00EE6E73">
              <w:rPr>
                <w:bCs/>
                <w:i/>
              </w:rPr>
              <w:t>source</w:t>
            </w:r>
            <w:r w:rsidRPr="00EE6E73">
              <w:rPr>
                <w:bCs/>
                <w:iCs/>
              </w:rPr>
              <w:t xml:space="preserve"> is configured by the network in case source cell is a mobile IAB cell.</w:t>
            </w:r>
            <w:r w:rsidR="000C2518" w:rsidRPr="00EE6E73">
              <w:rPr>
                <w:bCs/>
                <w:iCs/>
              </w:rPr>
              <w:t xml:space="preserve"> In this version of the specification, the network shall always configure this field if </w:t>
            </w:r>
            <w:r w:rsidR="000C2518" w:rsidRPr="00EE6E73">
              <w:rPr>
                <w:bCs/>
                <w:i/>
              </w:rPr>
              <w:t>rach-LessHO</w:t>
            </w:r>
            <w:r w:rsidR="000C2518" w:rsidRPr="00EE6E73">
              <w:rPr>
                <w:bCs/>
                <w:iCs/>
              </w:rPr>
              <w:t xml:space="preserve"> is part of an </w:t>
            </w:r>
            <w:r w:rsidR="000C2518" w:rsidRPr="00EE6E73">
              <w:rPr>
                <w:bCs/>
                <w:i/>
              </w:rPr>
              <w:t>RRCReconfiguration</w:t>
            </w:r>
            <w:r w:rsidR="000C2518" w:rsidRPr="00EE6E73">
              <w:rPr>
                <w:bCs/>
                <w:iCs/>
              </w:rPr>
              <w:t xml:space="preserve"> message.</w:t>
            </w:r>
          </w:p>
        </w:tc>
      </w:tr>
      <w:tr w:rsidR="00B4120F" w:rsidRPr="00EE6E73" w14:paraId="7C144391" w14:textId="77777777" w:rsidTr="00467478">
        <w:trPr>
          <w:trHeight w:val="343"/>
        </w:trPr>
        <w:tc>
          <w:tcPr>
            <w:tcW w:w="14278" w:type="dxa"/>
          </w:tcPr>
          <w:p w14:paraId="4EC82834" w14:textId="77777777" w:rsidR="002157DB" w:rsidRPr="00EE6E73" w:rsidRDefault="002157DB" w:rsidP="00467478">
            <w:pPr>
              <w:pStyle w:val="TAL"/>
              <w:rPr>
                <w:b/>
                <w:i/>
              </w:rPr>
            </w:pPr>
            <w:r w:rsidRPr="00EE6E73">
              <w:rPr>
                <w:b/>
                <w:i/>
              </w:rPr>
              <w:t>tci-StateID</w:t>
            </w:r>
          </w:p>
          <w:p w14:paraId="6FBB3605" w14:textId="6949B44E" w:rsidR="002157DB" w:rsidRPr="00EE6E73" w:rsidRDefault="002157DB" w:rsidP="00467478">
            <w:pPr>
              <w:pStyle w:val="TAL"/>
              <w:rPr>
                <w:b/>
                <w:i/>
              </w:rPr>
            </w:pPr>
            <w:r w:rsidRPr="00EE6E73">
              <w:rPr>
                <w:bCs/>
                <w:iCs/>
              </w:rPr>
              <w:t>This field indicates a beam that the UE should use in the target cell to monitor PDCCH for initial uplink transmission</w:t>
            </w:r>
            <w:r w:rsidR="000C2518" w:rsidRPr="00EE6E73">
              <w:t xml:space="preserve"> </w:t>
            </w:r>
            <w:r w:rsidR="000C2518" w:rsidRPr="00EE6E73">
              <w:rPr>
                <w:bCs/>
                <w:iCs/>
              </w:rPr>
              <w:t>and also indicates the TCI state information to be used in the target cell</w:t>
            </w:r>
            <w:r w:rsidRPr="00EE6E73">
              <w:rPr>
                <w:bCs/>
                <w:iCs/>
              </w:rPr>
              <w:t xml:space="preserve">. </w:t>
            </w:r>
            <w:r w:rsidR="00D05AF3" w:rsidRPr="00EE6E73">
              <w:rPr>
                <w:bCs/>
                <w:iCs/>
              </w:rPr>
              <w:t>The network configures this field</w:t>
            </w:r>
            <w:r w:rsidRPr="00EE6E73">
              <w:rPr>
                <w:bCs/>
                <w:iCs/>
              </w:rPr>
              <w:t xml:space="preserve"> in case this cell is</w:t>
            </w:r>
            <w:r w:rsidR="00246C6C" w:rsidRPr="00EE6E73">
              <w:rPr>
                <w:bCs/>
                <w:iCs/>
              </w:rPr>
              <w:t xml:space="preserve"> not</w:t>
            </w:r>
            <w:r w:rsidRPr="00EE6E73">
              <w:rPr>
                <w:bCs/>
                <w:iCs/>
              </w:rPr>
              <w:t xml:space="preserve"> a </w:t>
            </w:r>
            <w:r w:rsidR="00246C6C" w:rsidRPr="00EE6E73">
              <w:rPr>
                <w:bCs/>
                <w:iCs/>
              </w:rPr>
              <w:t>NTN</w:t>
            </w:r>
            <w:r w:rsidRPr="00EE6E73">
              <w:rPr>
                <w:bCs/>
                <w:iCs/>
              </w:rPr>
              <w:t xml:space="preserve"> cell.</w:t>
            </w:r>
          </w:p>
        </w:tc>
      </w:tr>
    </w:tbl>
    <w:p w14:paraId="140C5C1A" w14:textId="77777777" w:rsidR="002157DB" w:rsidRPr="00EE6E73"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EE6E73" w:rsidRDefault="00394471" w:rsidP="00964CC4">
            <w:pPr>
              <w:pStyle w:val="TAH"/>
              <w:rPr>
                <w:szCs w:val="22"/>
                <w:lang w:eastAsia="sv-SE"/>
              </w:rPr>
            </w:pPr>
            <w:r w:rsidRPr="00EE6E73">
              <w:rPr>
                <w:i/>
                <w:szCs w:val="22"/>
                <w:lang w:eastAsia="sv-SE"/>
              </w:rPr>
              <w:lastRenderedPageBreak/>
              <w:t>ReconfigurationWithSync</w:t>
            </w:r>
            <w:r w:rsidRPr="00EE6E73">
              <w:rPr>
                <w:szCs w:val="22"/>
                <w:lang w:eastAsia="sv-SE"/>
              </w:rPr>
              <w:t xml:space="preserve"> field descriptions</w:t>
            </w:r>
          </w:p>
        </w:tc>
      </w:tr>
      <w:tr w:rsidR="004112C8" w:rsidRPr="00EE6E73"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EE6E73" w:rsidRDefault="00394471" w:rsidP="00964CC4">
            <w:pPr>
              <w:pStyle w:val="TAL"/>
              <w:rPr>
                <w:b/>
                <w:i/>
                <w:szCs w:val="22"/>
                <w:lang w:eastAsia="sv-SE"/>
              </w:rPr>
            </w:pPr>
            <w:r w:rsidRPr="00EE6E73">
              <w:rPr>
                <w:b/>
                <w:i/>
                <w:szCs w:val="22"/>
                <w:lang w:eastAsia="sv-SE"/>
              </w:rPr>
              <w:t>rach-ConfigDedicated</w:t>
            </w:r>
          </w:p>
          <w:p w14:paraId="01BAC8BE" w14:textId="77777777" w:rsidR="00394471" w:rsidRPr="00EE6E73" w:rsidRDefault="00394471" w:rsidP="00964CC4">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r w:rsidRPr="00EE6E73">
              <w:rPr>
                <w:i/>
                <w:szCs w:val="22"/>
                <w:lang w:eastAsia="sv-SE"/>
              </w:rPr>
              <w:t>firstActiveUplinkBWP</w:t>
            </w:r>
            <w:r w:rsidRPr="00EE6E73">
              <w:rPr>
                <w:szCs w:val="22"/>
                <w:lang w:eastAsia="sv-SE"/>
              </w:rPr>
              <w:t xml:space="preserve"> (see </w:t>
            </w:r>
            <w:r w:rsidRPr="00EE6E73">
              <w:rPr>
                <w:i/>
                <w:szCs w:val="22"/>
                <w:lang w:eastAsia="sv-SE"/>
              </w:rPr>
              <w:t>UplinkConfig</w:t>
            </w:r>
            <w:r w:rsidRPr="00EE6E73">
              <w:rPr>
                <w:szCs w:val="22"/>
                <w:lang w:eastAsia="sv-SE"/>
              </w:rPr>
              <w:t>).</w:t>
            </w:r>
          </w:p>
        </w:tc>
      </w:tr>
      <w:tr w:rsidR="004112C8" w:rsidRPr="00EE6E73"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EE6E73" w:rsidRDefault="00893DC0" w:rsidP="00E05EBB">
            <w:pPr>
              <w:pStyle w:val="TAL"/>
              <w:rPr>
                <w:b/>
                <w:i/>
                <w:szCs w:val="22"/>
                <w:lang w:eastAsia="sv-SE"/>
              </w:rPr>
            </w:pPr>
            <w:r w:rsidRPr="00EE6E73">
              <w:rPr>
                <w:b/>
                <w:i/>
                <w:szCs w:val="22"/>
                <w:lang w:eastAsia="sv-SE"/>
              </w:rPr>
              <w:t>sl-IndirectPathMaintain</w:t>
            </w:r>
          </w:p>
          <w:p w14:paraId="7541C35A" w14:textId="77777777" w:rsidR="00893DC0" w:rsidRPr="00EE6E73" w:rsidRDefault="00893DC0" w:rsidP="00E05EBB">
            <w:pPr>
              <w:pStyle w:val="TAL"/>
              <w:rPr>
                <w:bCs/>
                <w:iCs/>
                <w:szCs w:val="22"/>
                <w:lang w:eastAsia="sv-SE"/>
              </w:rPr>
            </w:pPr>
            <w:r w:rsidRPr="00EE6E73">
              <w:rPr>
                <w:bCs/>
                <w:iCs/>
                <w:szCs w:val="22"/>
                <w:lang w:eastAsia="sv-SE"/>
              </w:rPr>
              <w:t>Indicates that the L2 U2N Remote UE keeps the PC5 connection with its connected L2 U2N Relay UE.</w:t>
            </w:r>
          </w:p>
        </w:tc>
      </w:tr>
      <w:tr w:rsidR="00394471" w:rsidRPr="00EE6E73"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EE6E73" w:rsidRDefault="00394471" w:rsidP="00964CC4">
            <w:pPr>
              <w:pStyle w:val="TAL"/>
              <w:rPr>
                <w:b/>
                <w:i/>
                <w:szCs w:val="22"/>
                <w:lang w:eastAsia="sv-SE"/>
              </w:rPr>
            </w:pPr>
            <w:r w:rsidRPr="00EE6E73">
              <w:rPr>
                <w:b/>
                <w:i/>
                <w:szCs w:val="22"/>
                <w:lang w:eastAsia="sv-SE"/>
              </w:rPr>
              <w:t>smtc</w:t>
            </w:r>
          </w:p>
          <w:p w14:paraId="4A233186" w14:textId="205E5C03" w:rsidR="00B82D3C" w:rsidRPr="00EE6E73" w:rsidRDefault="00394471" w:rsidP="00964CC4">
            <w:pPr>
              <w:pStyle w:val="TAL"/>
              <w:rPr>
                <w:szCs w:val="22"/>
                <w:lang w:eastAsia="sv-SE"/>
              </w:rPr>
            </w:pPr>
            <w:r w:rsidRPr="00EE6E73">
              <w:rPr>
                <w:szCs w:val="22"/>
                <w:lang w:eastAsia="sv-SE"/>
              </w:rPr>
              <w:t xml:space="preserve">The SSB periodicity/offset/duration configuration of target cell for NR PSCell change </w:t>
            </w:r>
            <w:r w:rsidR="00B82D3C" w:rsidRPr="00EE6E73">
              <w:rPr>
                <w:szCs w:val="22"/>
                <w:lang w:eastAsia="sv-SE"/>
              </w:rPr>
              <w:t xml:space="preserve">and </w:t>
            </w:r>
            <w:r w:rsidRPr="00EE6E73">
              <w:rPr>
                <w:szCs w:val="22"/>
                <w:lang w:eastAsia="sv-SE"/>
              </w:rPr>
              <w:t xml:space="preserve">NR PCell change.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spCellConfigCommon</w:t>
            </w:r>
            <w:r w:rsidR="004A5E25" w:rsidRPr="00EE6E73">
              <w:rPr>
                <w:iCs/>
                <w:szCs w:val="22"/>
                <w:lang w:eastAsia="sv-SE"/>
              </w:rPr>
              <w:t xml:space="preserve"> or sets to the same periodicity as </w:t>
            </w:r>
            <w:r w:rsidR="004A5E25" w:rsidRPr="00EE6E73">
              <w:rPr>
                <w:i/>
                <w:szCs w:val="22"/>
                <w:lang w:eastAsia="sv-SE"/>
              </w:rPr>
              <w:t>ssb-Periodicity-r17</w:t>
            </w:r>
            <w:r w:rsidR="004A5E25" w:rsidRPr="00EE6E73">
              <w:rPr>
                <w:iCs/>
                <w:szCs w:val="22"/>
                <w:lang w:eastAsia="sv-SE"/>
              </w:rPr>
              <w:t xml:space="preserve"> in </w:t>
            </w:r>
            <w:r w:rsidR="004A5E25" w:rsidRPr="00EE6E73">
              <w:rPr>
                <w:i/>
                <w:szCs w:val="22"/>
                <w:lang w:eastAsia="sv-SE"/>
              </w:rPr>
              <w:t>nonCellDefiningSSB-r17</w:t>
            </w:r>
            <w:r w:rsidR="004A5E25" w:rsidRPr="00EE6E73">
              <w:rPr>
                <w:iCs/>
                <w:szCs w:val="22"/>
                <w:lang w:eastAsia="sv-SE"/>
              </w:rPr>
              <w:t xml:space="preserve"> if the first active DL BWP included in this RRC message is configured with </w:t>
            </w:r>
            <w:r w:rsidR="004A5E25" w:rsidRPr="00EE6E73">
              <w:rPr>
                <w:i/>
                <w:szCs w:val="22"/>
                <w:lang w:eastAsia="sv-SE"/>
              </w:rPr>
              <w:t>nonCellDefiningSSB-r17</w:t>
            </w:r>
            <w:r w:rsidRPr="00EE6E73">
              <w:rPr>
                <w:szCs w:val="22"/>
                <w:lang w:eastAsia="sv-SE"/>
              </w:rPr>
              <w:t>.</w:t>
            </w:r>
          </w:p>
          <w:p w14:paraId="506441E3" w14:textId="11A9439F" w:rsidR="00B82D3C" w:rsidRPr="00EE6E73" w:rsidRDefault="00394471" w:rsidP="00964CC4">
            <w:pPr>
              <w:pStyle w:val="TAL"/>
              <w:rPr>
                <w:szCs w:val="22"/>
                <w:lang w:eastAsia="sv-SE"/>
              </w:rPr>
            </w:pPr>
            <w:r w:rsidRPr="00EE6E73">
              <w:rPr>
                <w:szCs w:val="22"/>
                <w:lang w:eastAsia="sv-SE"/>
              </w:rPr>
              <w:t xml:space="preserve">For case of NR PCell change, the </w:t>
            </w:r>
            <w:r w:rsidRPr="00EE6E73">
              <w:rPr>
                <w:i/>
                <w:szCs w:val="22"/>
                <w:lang w:eastAsia="sv-SE"/>
              </w:rPr>
              <w:t>smtc</w:t>
            </w:r>
            <w:r w:rsidRPr="00EE6E73">
              <w:rPr>
                <w:szCs w:val="22"/>
                <w:lang w:eastAsia="sv-SE"/>
              </w:rPr>
              <w:t xml:space="preserve"> is based on the timing reference of (source) PCell. For case of NR PSCell change, it is based on the timing reference of source PSCell.</w:t>
            </w:r>
          </w:p>
          <w:p w14:paraId="22CB3C57" w14:textId="5EFCACB7" w:rsidR="00394471" w:rsidRPr="00EE6E73" w:rsidRDefault="00394471" w:rsidP="00964CC4">
            <w:pPr>
              <w:pStyle w:val="TAL"/>
              <w:rPr>
                <w:szCs w:val="22"/>
                <w:lang w:eastAsia="sv-SE"/>
              </w:rPr>
            </w:pPr>
            <w:r w:rsidRPr="00EE6E73">
              <w:rPr>
                <w:szCs w:val="22"/>
                <w:lang w:eastAsia="sv-SE"/>
              </w:rPr>
              <w:t xml:space="preserve">If </w:t>
            </w:r>
            <w:r w:rsidR="00D027C1" w:rsidRPr="00EE6E73">
              <w:rPr>
                <w:szCs w:val="22"/>
                <w:lang w:eastAsia="sv-SE"/>
              </w:rPr>
              <w:t>both this</w:t>
            </w:r>
            <w:r w:rsidRPr="00EE6E73">
              <w:rPr>
                <w:szCs w:val="22"/>
                <w:lang w:eastAsia="sv-SE"/>
              </w:rPr>
              <w:t xml:space="preserve"> field </w:t>
            </w:r>
            <w:r w:rsidR="00D027C1" w:rsidRPr="00EE6E73">
              <w:rPr>
                <w:szCs w:val="22"/>
                <w:lang w:eastAsia="sv-SE"/>
              </w:rPr>
              <w:t xml:space="preserve">and </w:t>
            </w:r>
            <w:r w:rsidR="00D027C1" w:rsidRPr="00EE6E73">
              <w:rPr>
                <w:i/>
                <w:iCs/>
                <w:szCs w:val="22"/>
                <w:lang w:eastAsia="sv-SE"/>
              </w:rPr>
              <w:t>targetCellSMTC-SCG</w:t>
            </w:r>
            <w:r w:rsidR="00D027C1" w:rsidRPr="00EE6E73">
              <w:rPr>
                <w:szCs w:val="22"/>
                <w:lang w:eastAsia="sv-SE"/>
              </w:rPr>
              <w:t xml:space="preserve"> are</w:t>
            </w:r>
            <w:r w:rsidRPr="00EE6E73">
              <w:rPr>
                <w:szCs w:val="22"/>
                <w:lang w:eastAsia="sv-SE"/>
              </w:rPr>
              <w:t xml:space="preserve"> absent, the UE uses the SMTC in the </w:t>
            </w:r>
            <w:r w:rsidRPr="00EE6E73">
              <w:rPr>
                <w:i/>
                <w:lang w:eastAsia="sv-SE"/>
              </w:rPr>
              <w:t>measObjectNR</w:t>
            </w:r>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as configured before the reception of the RRC message.</w:t>
            </w:r>
            <w:r w:rsidR="00AE678F" w:rsidRPr="00EE6E73">
              <w:rPr>
                <w:szCs w:val="22"/>
                <w:lang w:eastAsia="sv-SE"/>
              </w:rPr>
              <w:t xml:space="preserve"> </w:t>
            </w:r>
            <w:r w:rsidR="00642EDA" w:rsidRPr="00EE6E73">
              <w:rPr>
                <w:szCs w:val="22"/>
                <w:lang w:eastAsia="sv-SE"/>
              </w:rPr>
              <w:t>I</w:t>
            </w:r>
            <w:r w:rsidR="00AE678F" w:rsidRPr="00EE6E73">
              <w:rPr>
                <w:szCs w:val="22"/>
                <w:lang w:eastAsia="sv-SE"/>
              </w:rPr>
              <w:t xml:space="preserve">f the first active DL BWP included in this RRC message is configured with </w:t>
            </w:r>
            <w:r w:rsidR="00AE678F" w:rsidRPr="00EE6E73">
              <w:rPr>
                <w:i/>
                <w:iCs/>
                <w:szCs w:val="22"/>
                <w:lang w:eastAsia="sv-SE"/>
              </w:rPr>
              <w:t>nonCellDefiningSSB-r17</w:t>
            </w:r>
            <w:r w:rsidR="00AE678F" w:rsidRPr="00EE6E73">
              <w:rPr>
                <w:szCs w:val="22"/>
                <w:lang w:eastAsia="sv-SE"/>
              </w:rPr>
              <w:t xml:space="preserve">, this field corresponds to the NCD-SSB indicated by </w:t>
            </w:r>
            <w:r w:rsidR="00AE678F" w:rsidRPr="00EE6E73">
              <w:rPr>
                <w:i/>
                <w:iCs/>
                <w:szCs w:val="22"/>
                <w:lang w:eastAsia="sv-SE"/>
              </w:rPr>
              <w:t>nonCellDefiningSSB-r17</w:t>
            </w:r>
            <w:r w:rsidR="00AE678F" w:rsidRPr="00EE6E73">
              <w:rPr>
                <w:szCs w:val="22"/>
                <w:lang w:eastAsia="sv-SE"/>
              </w:rPr>
              <w:t xml:space="preserve">, otherwise, this field corresponds to the CD-SSB indicated by </w:t>
            </w:r>
            <w:r w:rsidR="00AE678F" w:rsidRPr="00EE6E73">
              <w:rPr>
                <w:i/>
                <w:iCs/>
                <w:szCs w:val="22"/>
                <w:lang w:eastAsia="sv-SE"/>
              </w:rPr>
              <w:t>absoluteFrequencySSB</w:t>
            </w:r>
            <w:r w:rsidR="00AE678F" w:rsidRPr="00EE6E73">
              <w:rPr>
                <w:szCs w:val="22"/>
                <w:lang w:eastAsia="sv-SE"/>
              </w:rPr>
              <w:t xml:space="preserve"> in </w:t>
            </w:r>
            <w:r w:rsidR="00AE678F" w:rsidRPr="00EE6E73">
              <w:rPr>
                <w:i/>
                <w:iCs/>
                <w:szCs w:val="22"/>
                <w:lang w:eastAsia="sv-SE"/>
              </w:rPr>
              <w:t>frequencyInfoDL</w:t>
            </w:r>
            <w:r w:rsidR="00AE678F" w:rsidRPr="00EE6E73">
              <w:rPr>
                <w:szCs w:val="22"/>
                <w:lang w:eastAsia="sv-SE"/>
              </w:rPr>
              <w:t>.</w:t>
            </w:r>
          </w:p>
        </w:tc>
      </w:tr>
    </w:tbl>
    <w:p w14:paraId="66C01783" w14:textId="192C5DC5"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EE6E73" w:rsidRDefault="006C69F1" w:rsidP="00DD246F">
            <w:pPr>
              <w:pStyle w:val="TAH"/>
              <w:rPr>
                <w:rFonts w:eastAsia="SimSun"/>
                <w:lang w:eastAsia="sv-SE"/>
              </w:rPr>
            </w:pPr>
            <w:r w:rsidRPr="00EE6E73">
              <w:rPr>
                <w:rFonts w:eastAsia="SimSun"/>
                <w:i/>
                <w:iCs/>
                <w:lang w:eastAsia="sv-SE"/>
              </w:rPr>
              <w:t>ReportUplinkTxDirectCurrentMoreCarrier</w:t>
            </w:r>
            <w:r w:rsidRPr="00EE6E73">
              <w:rPr>
                <w:rFonts w:eastAsia="SimSun"/>
                <w:lang w:eastAsia="sv-SE"/>
              </w:rPr>
              <w:t xml:space="preserve"> field descriptions</w:t>
            </w:r>
          </w:p>
        </w:tc>
      </w:tr>
      <w:tr w:rsidR="004112C8" w:rsidRPr="00EE6E73"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EE6E73" w:rsidRDefault="006C69F1" w:rsidP="00DD246F">
            <w:pPr>
              <w:pStyle w:val="TAL"/>
              <w:rPr>
                <w:rFonts w:eastAsia="SimSun"/>
                <w:b/>
                <w:bCs/>
                <w:i/>
                <w:iCs/>
                <w:lang w:eastAsia="sv-SE"/>
              </w:rPr>
            </w:pPr>
            <w:r w:rsidRPr="00EE6E73">
              <w:rPr>
                <w:rFonts w:eastAsia="SimSun"/>
                <w:b/>
                <w:bCs/>
                <w:i/>
                <w:iCs/>
                <w:lang w:eastAsia="sv-SE"/>
              </w:rPr>
              <w:t>IntraBandCC-Combination</w:t>
            </w:r>
          </w:p>
          <w:p w14:paraId="35CC80D1" w14:textId="2A7E1C35" w:rsidR="006C69F1" w:rsidRPr="00EE6E73" w:rsidRDefault="006C69F1" w:rsidP="00DD246F">
            <w:pPr>
              <w:pStyle w:val="TAL"/>
              <w:rPr>
                <w:rFonts w:eastAsia="SimSun"/>
                <w:bCs/>
                <w:iCs/>
                <w:lang w:eastAsia="sv-SE"/>
              </w:rPr>
            </w:pPr>
            <w:r w:rsidRPr="00EE6E73">
              <w:rPr>
                <w:rFonts w:eastAsia="SimSun"/>
                <w:bCs/>
                <w:iCs/>
                <w:lang w:eastAsia="sv-SE"/>
              </w:rPr>
              <w:t xml:space="preserve">Indicates </w:t>
            </w:r>
            <w:r w:rsidR="00E623A0" w:rsidRPr="00EE6E73">
              <w:rPr>
                <w:rFonts w:eastAsia="SimSun"/>
                <w:bCs/>
                <w:iCs/>
                <w:lang w:eastAsia="sv-SE"/>
              </w:rPr>
              <w:t xml:space="preserve">the </w:t>
            </w:r>
            <w:r w:rsidRPr="00EE6E73">
              <w:rPr>
                <w:rFonts w:eastAsia="SimSun"/>
                <w:lang w:eastAsia="sv-SE"/>
              </w:rPr>
              <w:t xml:space="preserve">state </w:t>
            </w:r>
            <w:r w:rsidR="00E623A0" w:rsidRPr="00EE6E73">
              <w:rPr>
                <w:rFonts w:eastAsia="SimSun"/>
                <w:lang w:eastAsia="sv-SE"/>
              </w:rPr>
              <w:t xml:space="preserve">of the carriers </w:t>
            </w:r>
            <w:r w:rsidRPr="00EE6E73">
              <w:rPr>
                <w:rFonts w:eastAsia="SimSun"/>
                <w:lang w:eastAsia="sv-SE"/>
              </w:rPr>
              <w:t xml:space="preserve">and BWPs indexes </w:t>
            </w:r>
            <w:r w:rsidR="00E623A0" w:rsidRPr="00EE6E73">
              <w:rPr>
                <w:rFonts w:eastAsia="SimSun"/>
                <w:lang w:eastAsia="sv-SE"/>
              </w:rPr>
              <w:t xml:space="preserve">of the carriers </w:t>
            </w:r>
            <w:r w:rsidRPr="00EE6E73">
              <w:rPr>
                <w:rFonts w:eastAsia="SimSun"/>
                <w:lang w:eastAsia="sv-SE"/>
              </w:rPr>
              <w:t xml:space="preserve">in a CC combination, each carrier in this combination corresponds </w:t>
            </w:r>
            <w:r w:rsidR="00E623A0" w:rsidRPr="00EE6E73">
              <w:rPr>
                <w:rFonts w:eastAsia="SimSun"/>
                <w:lang w:eastAsia="sv-SE"/>
              </w:rPr>
              <w:t xml:space="preserve">to </w:t>
            </w:r>
            <w:r w:rsidRPr="00EE6E73">
              <w:rPr>
                <w:rFonts w:eastAsia="SimSun"/>
                <w:lang w:eastAsia="sv-SE"/>
              </w:rPr>
              <w:t xml:space="preserve">an entry in </w:t>
            </w:r>
            <w:r w:rsidRPr="00EE6E73">
              <w:rPr>
                <w:rFonts w:eastAsia="SimSun"/>
                <w:i/>
                <w:iCs/>
                <w:lang w:eastAsia="sv-SE"/>
              </w:rPr>
              <w:t>servCellIndexList</w:t>
            </w:r>
            <w:r w:rsidRPr="00EE6E73">
              <w:rPr>
                <w:rFonts w:eastAsia="SimSun"/>
                <w:lang w:eastAsia="sv-SE"/>
              </w:rPr>
              <w:t xml:space="preserve"> with same order. This </w:t>
            </w:r>
            <w:r w:rsidR="00E623A0" w:rsidRPr="00EE6E73">
              <w:rPr>
                <w:rFonts w:eastAsia="SimSun"/>
                <w:lang w:eastAsia="sv-SE"/>
              </w:rPr>
              <w:t xml:space="preserve">IE </w:t>
            </w:r>
            <w:r w:rsidRPr="00EE6E73">
              <w:rPr>
                <w:rFonts w:eastAsia="SimSun"/>
                <w:lang w:eastAsia="sv-SE"/>
              </w:rPr>
              <w:t xml:space="preserve">shall have </w:t>
            </w:r>
            <w:r w:rsidR="00E623A0" w:rsidRPr="00EE6E73">
              <w:rPr>
                <w:rFonts w:eastAsia="SimSun"/>
                <w:lang w:eastAsia="sv-SE"/>
              </w:rPr>
              <w:t xml:space="preserve">the </w:t>
            </w:r>
            <w:r w:rsidRPr="00EE6E73">
              <w:rPr>
                <w:rFonts w:eastAsia="SimSun"/>
                <w:lang w:eastAsia="sv-SE"/>
              </w:rPr>
              <w:t xml:space="preserve">same size </w:t>
            </w:r>
            <w:r w:rsidR="00E623A0" w:rsidRPr="00EE6E73">
              <w:rPr>
                <w:rFonts w:eastAsia="SimSun"/>
                <w:lang w:eastAsia="sv-SE"/>
              </w:rPr>
              <w:t xml:space="preserve">as </w:t>
            </w:r>
            <w:r w:rsidRPr="00EE6E73">
              <w:rPr>
                <w:rFonts w:eastAsia="SimSun"/>
                <w:i/>
                <w:iCs/>
                <w:lang w:eastAsia="sv-SE"/>
              </w:rPr>
              <w:t>servCellIndexList</w:t>
            </w:r>
            <w:r w:rsidRPr="00EE6E73">
              <w:rPr>
                <w:rFonts w:eastAsia="SimSun"/>
                <w:lang w:eastAsia="sv-SE"/>
              </w:rPr>
              <w:t>.</w:t>
            </w:r>
          </w:p>
        </w:tc>
      </w:tr>
      <w:tr w:rsidR="004112C8" w:rsidRPr="00EE6E73"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EE6E73" w:rsidRDefault="006C69F1" w:rsidP="0071565C">
            <w:pPr>
              <w:pStyle w:val="TAL"/>
              <w:rPr>
                <w:rFonts w:eastAsia="SimSun"/>
                <w:b/>
                <w:bCs/>
                <w:i/>
                <w:iCs/>
                <w:lang w:eastAsia="sv-SE"/>
              </w:rPr>
            </w:pPr>
            <w:r w:rsidRPr="00EE6E73">
              <w:rPr>
                <w:rFonts w:eastAsia="SimSun"/>
                <w:b/>
                <w:bCs/>
                <w:i/>
                <w:iCs/>
                <w:lang w:eastAsia="sv-SE"/>
              </w:rPr>
              <w:t>IntraBandCC-CombinationReqList</w:t>
            </w:r>
          </w:p>
          <w:p w14:paraId="682D01B8" w14:textId="77777777" w:rsidR="006C69F1" w:rsidRPr="00EE6E73" w:rsidRDefault="006C69F1" w:rsidP="0071565C">
            <w:pPr>
              <w:pStyle w:val="TAL"/>
              <w:rPr>
                <w:rFonts w:eastAsia="SimSun"/>
                <w:lang w:eastAsia="sv-SE"/>
              </w:rPr>
            </w:pPr>
            <w:r w:rsidRPr="00EE6E73">
              <w:rPr>
                <w:rFonts w:eastAsia="SimSun"/>
                <w:lang w:eastAsia="sv-SE"/>
              </w:rPr>
              <w:t>Indicates the list of the requested carriers/BWPs combinations for an intra-band CA component.</w:t>
            </w:r>
          </w:p>
        </w:tc>
      </w:tr>
      <w:tr w:rsidR="006C69F1" w:rsidRPr="00EE6E73"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EE6E73" w:rsidRDefault="006C69F1" w:rsidP="00DD246F">
            <w:pPr>
              <w:pStyle w:val="TAL"/>
              <w:rPr>
                <w:rFonts w:eastAsia="SimSun"/>
                <w:b/>
                <w:bCs/>
                <w:i/>
                <w:iCs/>
                <w:lang w:eastAsia="sv-SE"/>
              </w:rPr>
            </w:pPr>
            <w:r w:rsidRPr="00EE6E73">
              <w:rPr>
                <w:rFonts w:eastAsia="SimSun"/>
                <w:b/>
                <w:bCs/>
                <w:i/>
                <w:iCs/>
                <w:lang w:eastAsia="sv-SE"/>
              </w:rPr>
              <w:t>servCellIndexList</w:t>
            </w:r>
          </w:p>
          <w:p w14:paraId="140D1DC5" w14:textId="7B54D29A" w:rsidR="006C69F1" w:rsidRPr="00EE6E73" w:rsidRDefault="006C69F1" w:rsidP="00DD246F">
            <w:pPr>
              <w:pStyle w:val="TAL"/>
              <w:rPr>
                <w:rFonts w:eastAsia="SimSun"/>
                <w:lang w:eastAsia="sv-SE"/>
              </w:rPr>
            </w:pPr>
            <w:r w:rsidRPr="00EE6E73">
              <w:rPr>
                <w:rFonts w:eastAsia="SimSun"/>
                <w:lang w:eastAsia="sv-SE"/>
              </w:rPr>
              <w:t>indicates the list of cell index for an intra-band CA component.</w:t>
            </w:r>
          </w:p>
        </w:tc>
      </w:tr>
    </w:tbl>
    <w:p w14:paraId="047D9207"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EE6E73" w:rsidRDefault="00394471" w:rsidP="00964CC4">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4112C8" w:rsidRPr="00EE6E73"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EE6E73" w:rsidRDefault="0078452E" w:rsidP="0078452E">
            <w:pPr>
              <w:pStyle w:val="TAL"/>
              <w:rPr>
                <w:b/>
                <w:i/>
                <w:szCs w:val="22"/>
                <w:lang w:eastAsia="sv-SE"/>
              </w:rPr>
            </w:pPr>
            <w:r w:rsidRPr="00EE6E73">
              <w:rPr>
                <w:b/>
                <w:i/>
                <w:szCs w:val="22"/>
                <w:lang w:eastAsia="sv-SE"/>
              </w:rPr>
              <w:t>goodServingCellEvaluationBFD</w:t>
            </w:r>
          </w:p>
          <w:p w14:paraId="60969B1B" w14:textId="74C4C77B" w:rsidR="0078452E" w:rsidRPr="00EE6E73" w:rsidRDefault="0078452E" w:rsidP="0078452E">
            <w:pPr>
              <w:pStyle w:val="TAL"/>
              <w:rPr>
                <w:b/>
                <w:i/>
                <w:szCs w:val="22"/>
                <w:lang w:eastAsia="sv-SE"/>
              </w:rPr>
            </w:pPr>
            <w:r w:rsidRPr="00EE6E73">
              <w:rPr>
                <w:bCs/>
                <w:iCs/>
                <w:szCs w:val="22"/>
                <w:lang w:eastAsia="sv-SE"/>
              </w:rPr>
              <w:t>Indicates the criterion for a UE to detect the good serving cell quality for BFD relaxation in an SCell in RRC_CONNECTED.</w:t>
            </w:r>
            <w:r w:rsidR="00827A1B" w:rsidRPr="00EE6E73">
              <w:rPr>
                <w:bCs/>
                <w:iCs/>
                <w:szCs w:val="22"/>
                <w:lang w:eastAsia="sv-SE"/>
              </w:rPr>
              <w:t xml:space="preserve"> This field is always configured when the network enables BFD relaxation for the UE in this SCell.</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SCell.</w:t>
            </w:r>
          </w:p>
        </w:tc>
      </w:tr>
      <w:tr w:rsidR="004112C8" w:rsidRPr="00EE6E73"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EE6E73" w:rsidRDefault="00CE29E7" w:rsidP="00CE29E7">
            <w:pPr>
              <w:pStyle w:val="TAL"/>
              <w:rPr>
                <w:szCs w:val="22"/>
                <w:lang w:eastAsia="sv-SE"/>
              </w:rPr>
            </w:pPr>
            <w:r w:rsidRPr="00EE6E73">
              <w:rPr>
                <w:b/>
                <w:i/>
                <w:szCs w:val="22"/>
                <w:lang w:eastAsia="sv-SE"/>
              </w:rPr>
              <w:t>preConfGapStatus</w:t>
            </w:r>
          </w:p>
          <w:p w14:paraId="7D5A4874" w14:textId="700098C4" w:rsidR="00CE29E7" w:rsidRPr="00EE6E73" w:rsidRDefault="00CE29E7" w:rsidP="00CE29E7">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4112C8" w:rsidRPr="00EE6E73"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E420C1" w:rsidRPr="00EE6E73" w:rsidDel="00555D4C" w:rsidRDefault="00E420C1" w:rsidP="00675A6B">
            <w:pPr>
              <w:pStyle w:val="TAL"/>
              <w:rPr>
                <w:rFonts w:eastAsia="Calibri"/>
                <w:b/>
                <w:i/>
                <w:szCs w:val="22"/>
                <w:lang w:eastAsia="sv-SE"/>
              </w:rPr>
            </w:pPr>
            <w:r w:rsidRPr="00EE6E73" w:rsidDel="00555D4C">
              <w:rPr>
                <w:rFonts w:eastAsia="Calibri"/>
                <w:b/>
                <w:i/>
                <w:szCs w:val="22"/>
                <w:lang w:eastAsia="sv-SE"/>
              </w:rPr>
              <w:t>sCellState</w:t>
            </w:r>
          </w:p>
          <w:p w14:paraId="784BF87B" w14:textId="77777777" w:rsidR="00E420C1" w:rsidRPr="00EE6E73" w:rsidDel="00555D4C" w:rsidRDefault="00E420C1" w:rsidP="00675A6B">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112C8" w:rsidRPr="00EE6E73"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E473AB" w:rsidRPr="00EE6E73" w:rsidRDefault="00E473AB" w:rsidP="00E473AB">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42C74C79" w14:textId="1E7AC937" w:rsidR="00E473AB" w:rsidRPr="00EE6E73" w:rsidRDefault="00E473AB" w:rsidP="00E473AB">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00463370"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F747EB" w:rsidRPr="00EE6E73"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EE6E73" w:rsidRDefault="00394471" w:rsidP="00964CC4">
            <w:pPr>
              <w:pStyle w:val="TAL"/>
              <w:rPr>
                <w:szCs w:val="22"/>
                <w:lang w:eastAsia="sv-SE"/>
              </w:rPr>
            </w:pPr>
            <w:r w:rsidRPr="00EE6E73">
              <w:rPr>
                <w:b/>
                <w:i/>
                <w:szCs w:val="22"/>
                <w:lang w:eastAsia="sv-SE"/>
              </w:rPr>
              <w:t>smtc</w:t>
            </w:r>
          </w:p>
          <w:p w14:paraId="5DB4D4EE" w14:textId="6125A0A9" w:rsidR="00394471" w:rsidRPr="00EE6E73" w:rsidRDefault="00394471" w:rsidP="00964CC4">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w:t>
            </w:r>
            <w:r w:rsidR="00B67E00" w:rsidRPr="00EE6E73">
              <w:rPr>
                <w:szCs w:val="22"/>
                <w:lang w:eastAsia="sv-SE"/>
              </w:rPr>
              <w:t xml:space="preserve"> and </w:t>
            </w:r>
            <w:r w:rsidR="00B67E00" w:rsidRPr="00EE6E73">
              <w:rPr>
                <w:i/>
                <w:szCs w:val="22"/>
                <w:lang w:eastAsia="sv-SE"/>
              </w:rPr>
              <w:t>absoluteFrequencySSB</w:t>
            </w:r>
            <w:r w:rsidR="00B67E00" w:rsidRPr="00EE6E73">
              <w:rPr>
                <w:szCs w:val="22"/>
                <w:lang w:eastAsia="sv-SE"/>
              </w:rPr>
              <w:t xml:space="preserve"> is included</w:t>
            </w:r>
            <w:r w:rsidRPr="00EE6E73">
              <w:rPr>
                <w:szCs w:val="22"/>
                <w:lang w:eastAsia="sv-SE"/>
              </w:rPr>
              <w:t xml:space="preserve">,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w:t>
            </w:r>
            <w:r w:rsidR="00B67E00" w:rsidRPr="00EE6E73">
              <w:rPr>
                <w:szCs w:val="22"/>
                <w:lang w:eastAsia="sv-SE"/>
              </w:rPr>
              <w:t xml:space="preserve"> If the SCell is an SSB-less SCell (i.e., the IE </w:t>
            </w:r>
            <w:r w:rsidR="00B67E00" w:rsidRPr="00EE6E73">
              <w:rPr>
                <w:i/>
                <w:szCs w:val="22"/>
                <w:lang w:eastAsia="sv-SE"/>
              </w:rPr>
              <w:t>absoluteFrequencySSB</w:t>
            </w:r>
            <w:r w:rsidR="00B67E00" w:rsidRPr="00EE6E73">
              <w:rPr>
                <w:szCs w:val="22"/>
                <w:lang w:eastAsia="sv-SE"/>
              </w:rPr>
              <w:t xml:space="preserve"> in </w:t>
            </w:r>
            <w:r w:rsidR="00B67E00" w:rsidRPr="00EE6E73">
              <w:rPr>
                <w:i/>
                <w:szCs w:val="22"/>
                <w:lang w:eastAsia="sv-SE"/>
              </w:rPr>
              <w:t>ServingCellConfigCommon</w:t>
            </w:r>
            <w:r w:rsidR="00B67E00" w:rsidRPr="00EE6E73">
              <w:rPr>
                <w:szCs w:val="22"/>
                <w:lang w:eastAsia="sv-SE"/>
              </w:rPr>
              <w:t xml:space="preserve"> is absent), this field is absent.</w:t>
            </w:r>
          </w:p>
        </w:tc>
      </w:tr>
    </w:tbl>
    <w:p w14:paraId="6F307F3F"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EE6E73" w:rsidRDefault="00394471" w:rsidP="00964CC4">
            <w:pPr>
              <w:pStyle w:val="TAH"/>
              <w:rPr>
                <w:szCs w:val="22"/>
                <w:lang w:eastAsia="sv-SE"/>
              </w:rPr>
            </w:pPr>
            <w:r w:rsidRPr="00EE6E73">
              <w:rPr>
                <w:i/>
                <w:szCs w:val="22"/>
                <w:lang w:eastAsia="sv-SE"/>
              </w:rPr>
              <w:lastRenderedPageBreak/>
              <w:t xml:space="preserve">SpCellConfig </w:t>
            </w:r>
            <w:r w:rsidRPr="00EE6E73">
              <w:rPr>
                <w:lang w:eastAsia="sv-SE"/>
              </w:rPr>
              <w:t>field descriptions</w:t>
            </w:r>
          </w:p>
        </w:tc>
      </w:tr>
      <w:tr w:rsidR="004112C8" w:rsidRPr="00EE6E73"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EE6E73" w:rsidRDefault="00DB6B82" w:rsidP="00771058">
            <w:pPr>
              <w:pStyle w:val="TAL"/>
              <w:rPr>
                <w:b/>
                <w:i/>
                <w:lang w:eastAsia="sv-SE"/>
              </w:rPr>
            </w:pPr>
            <w:r w:rsidRPr="00EE6E73">
              <w:rPr>
                <w:b/>
                <w:i/>
                <w:lang w:eastAsia="sv-SE"/>
              </w:rPr>
              <w:t>deactivatedSCG-Config</w:t>
            </w:r>
          </w:p>
          <w:p w14:paraId="4CA21D30" w14:textId="77777777" w:rsidR="00DB6B82" w:rsidRPr="00EE6E73" w:rsidRDefault="00DB6B82" w:rsidP="00771058">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4112C8" w:rsidRPr="00EE6E73"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EE6E73" w:rsidRDefault="0078452E" w:rsidP="0078452E">
            <w:pPr>
              <w:pStyle w:val="TAL"/>
              <w:rPr>
                <w:b/>
                <w:bCs/>
                <w:i/>
                <w:iCs/>
                <w:lang w:eastAsia="sv-SE"/>
              </w:rPr>
            </w:pPr>
            <w:r w:rsidRPr="00EE6E73">
              <w:rPr>
                <w:b/>
                <w:bCs/>
                <w:i/>
                <w:iCs/>
                <w:lang w:eastAsia="sv-SE"/>
              </w:rPr>
              <w:t>goodServingCellEvaluationBFD</w:t>
            </w:r>
          </w:p>
          <w:p w14:paraId="14AA4D21" w14:textId="59CDB074" w:rsidR="0078452E" w:rsidRPr="00EE6E73" w:rsidRDefault="0078452E" w:rsidP="000830BB">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00827A1B" w:rsidRPr="00EE6E73">
              <w:rPr>
                <w:rFonts w:eastAsia="DengXian"/>
              </w:rPr>
              <w:t xml:space="preserve"> in this SpCell</w:t>
            </w:r>
            <w:r w:rsidRPr="00EE6E73">
              <w:rPr>
                <w:lang w:eastAsia="sv-SE"/>
              </w:rPr>
              <w:t>.</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SpCell.</w:t>
            </w:r>
          </w:p>
        </w:tc>
      </w:tr>
      <w:tr w:rsidR="004112C8" w:rsidRPr="00EE6E73"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EE6E73" w:rsidRDefault="0078452E" w:rsidP="0078452E">
            <w:pPr>
              <w:pStyle w:val="TAL"/>
              <w:rPr>
                <w:b/>
                <w:bCs/>
                <w:i/>
                <w:iCs/>
                <w:lang w:eastAsia="sv-SE"/>
              </w:rPr>
            </w:pPr>
            <w:r w:rsidRPr="00EE6E73">
              <w:rPr>
                <w:b/>
                <w:bCs/>
                <w:i/>
                <w:iCs/>
                <w:lang w:eastAsia="sv-SE"/>
              </w:rPr>
              <w:t>goodServingCellEvaluationRLM</w:t>
            </w:r>
          </w:p>
          <w:p w14:paraId="23D88346" w14:textId="3B4D9824" w:rsidR="0078452E" w:rsidRPr="00EE6E73" w:rsidRDefault="0078452E" w:rsidP="000830BB">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00827A1B" w:rsidRPr="00EE6E73">
              <w:rPr>
                <w:rFonts w:eastAsia="DengXian"/>
              </w:rPr>
              <w:t xml:space="preserve"> in this SpCell</w:t>
            </w:r>
            <w:r w:rsidRPr="00EE6E73">
              <w:rPr>
                <w:lang w:eastAsia="sv-SE"/>
              </w:rPr>
              <w:t>.</w:t>
            </w:r>
          </w:p>
        </w:tc>
      </w:tr>
      <w:tr w:rsidR="004112C8" w:rsidRPr="00EE6E73"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EE6E73" w:rsidRDefault="0078452E" w:rsidP="0078452E">
            <w:pPr>
              <w:pStyle w:val="TAL"/>
              <w:rPr>
                <w:b/>
                <w:bCs/>
                <w:i/>
                <w:iCs/>
                <w:lang w:eastAsia="sv-SE"/>
              </w:rPr>
            </w:pPr>
            <w:r w:rsidRPr="00EE6E73">
              <w:rPr>
                <w:b/>
                <w:bCs/>
                <w:i/>
                <w:iCs/>
                <w:lang w:eastAsia="sv-SE"/>
              </w:rPr>
              <w:t>lowMobilityEvaluationConnected</w:t>
            </w:r>
          </w:p>
          <w:p w14:paraId="28AEF4CE" w14:textId="5026DB57" w:rsidR="0078452E" w:rsidRPr="00EE6E73" w:rsidRDefault="0078452E" w:rsidP="000830BB">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s-SearchDeltaP-Connected</w:t>
            </w:r>
            <w:r w:rsidRPr="00EE6E73">
              <w:rPr>
                <w:lang w:eastAsia="sv-SE"/>
              </w:rPr>
              <w:t xml:space="preserve"> is the parameter "S</w:t>
            </w:r>
            <w:r w:rsidRPr="00EE6E73">
              <w:rPr>
                <w:vertAlign w:val="subscript"/>
                <w:lang w:eastAsia="sv-SE"/>
              </w:rPr>
              <w:t>SearchDeltaP-connected</w:t>
            </w:r>
            <w:r w:rsidRPr="00EE6E73">
              <w:rPr>
                <w:lang w:eastAsia="sv-SE"/>
              </w:rPr>
              <w:t xml:space="preserve">". </w:t>
            </w:r>
            <w:r w:rsidR="00827A1B" w:rsidRPr="00EE6E73">
              <w:rPr>
                <w:lang w:eastAsia="sv-SE"/>
              </w:rPr>
              <w:t xml:space="preserve">Value </w:t>
            </w:r>
            <w:r w:rsidR="00827A1B" w:rsidRPr="00EE6E73">
              <w:rPr>
                <w:i/>
                <w:iCs/>
                <w:lang w:eastAsia="sv-SE"/>
              </w:rPr>
              <w:t>dB</w:t>
            </w:r>
            <w:r w:rsidR="00827A1B" w:rsidRPr="00EE6E73">
              <w:rPr>
                <w:lang w:eastAsia="sv-SE"/>
              </w:rPr>
              <w:t xml:space="preserve">3 corresponds to 3 dB, </w:t>
            </w:r>
            <w:r w:rsidR="00827A1B" w:rsidRPr="00EE6E73">
              <w:rPr>
                <w:i/>
                <w:iCs/>
                <w:lang w:eastAsia="sv-SE"/>
              </w:rPr>
              <w:t>dB</w:t>
            </w:r>
            <w:r w:rsidR="00827A1B" w:rsidRPr="00EE6E73">
              <w:rPr>
                <w:lang w:eastAsia="sv-SE"/>
              </w:rPr>
              <w:t xml:space="preserve">6 corresponds to 6 dB and so on. </w:t>
            </w:r>
            <w:r w:rsidR="00100624" w:rsidRPr="00EE6E73">
              <w:rPr>
                <w:lang w:eastAsia="sv-SE"/>
              </w:rPr>
              <w:t>T</w:t>
            </w:r>
            <w:r w:rsidRPr="00EE6E73">
              <w:rPr>
                <w:lang w:eastAsia="sv-SE"/>
              </w:rPr>
              <w:t xml:space="preserve">he </w:t>
            </w:r>
            <w:r w:rsidRPr="00EE6E73">
              <w:rPr>
                <w:i/>
                <w:iCs/>
                <w:lang w:eastAsia="sv-SE"/>
              </w:rPr>
              <w:t>t-SearchDeltaP-Connected</w:t>
            </w:r>
            <w:r w:rsidRPr="00EE6E73">
              <w:rPr>
                <w:lang w:eastAsia="sv-SE"/>
              </w:rPr>
              <w:t xml:space="preserve"> is the parameter "T</w:t>
            </w:r>
            <w:r w:rsidRPr="00EE6E73">
              <w:rPr>
                <w:vertAlign w:val="subscript"/>
                <w:lang w:eastAsia="sv-SE"/>
              </w:rPr>
              <w:t>SearchDeltaP-Connected</w:t>
            </w:r>
            <w:r w:rsidRPr="00EE6E73">
              <w:rPr>
                <w:lang w:eastAsia="sv-SE"/>
              </w:rPr>
              <w:t xml:space="preserve">". </w:t>
            </w:r>
            <w:r w:rsidR="00827A1B" w:rsidRPr="00EE6E73">
              <w:rPr>
                <w:noProof/>
                <w:lang w:eastAsia="sv-SE"/>
              </w:rPr>
              <w:t xml:space="preserve">Value </w:t>
            </w:r>
            <w:r w:rsidR="00827A1B" w:rsidRPr="00EE6E73">
              <w:rPr>
                <w:i/>
                <w:lang w:eastAsia="sv-SE"/>
              </w:rPr>
              <w:t>s5</w:t>
            </w:r>
            <w:r w:rsidR="00827A1B" w:rsidRPr="00EE6E73">
              <w:rPr>
                <w:noProof/>
                <w:lang w:eastAsia="sv-SE"/>
              </w:rPr>
              <w:t xml:space="preserve"> means 5 seconds, value </w:t>
            </w:r>
            <w:r w:rsidR="00827A1B" w:rsidRPr="00EE6E73">
              <w:rPr>
                <w:i/>
                <w:lang w:eastAsia="sv-SE"/>
              </w:rPr>
              <w:t xml:space="preserve">s10 </w:t>
            </w:r>
            <w:r w:rsidR="00827A1B" w:rsidRPr="00EE6E73">
              <w:rPr>
                <w:noProof/>
                <w:lang w:eastAsia="sv-SE"/>
              </w:rPr>
              <w:t xml:space="preserve">means 10 seconds and so on. </w:t>
            </w:r>
            <w:r w:rsidRPr="00EE6E73">
              <w:rPr>
                <w:lang w:eastAsia="sv-SE"/>
              </w:rPr>
              <w:t>Low mobility criterion is configured in NR P</w:t>
            </w:r>
            <w:r w:rsidR="00827A1B" w:rsidRPr="00EE6E73">
              <w:rPr>
                <w:lang w:eastAsia="sv-SE"/>
              </w:rPr>
              <w:t>C</w:t>
            </w:r>
            <w:r w:rsidRPr="00EE6E73">
              <w:rPr>
                <w:lang w:eastAsia="sv-SE"/>
              </w:rPr>
              <w:t>ell for the case of NR SA/ NR CA/ NE-DC/NR-DC, and in the NR PSCell for the case of EN-DC.</w:t>
            </w:r>
          </w:p>
        </w:tc>
      </w:tr>
      <w:tr w:rsidR="004112C8" w:rsidRPr="00EE6E73"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EE6E73" w:rsidRDefault="00394471" w:rsidP="00964CC4">
            <w:pPr>
              <w:pStyle w:val="TAL"/>
              <w:rPr>
                <w:szCs w:val="22"/>
                <w:lang w:eastAsia="sv-SE"/>
              </w:rPr>
            </w:pPr>
            <w:r w:rsidRPr="00EE6E73">
              <w:rPr>
                <w:b/>
                <w:i/>
                <w:szCs w:val="22"/>
                <w:lang w:eastAsia="sv-SE"/>
              </w:rPr>
              <w:t>reconfigurationWithSync</w:t>
            </w:r>
          </w:p>
          <w:p w14:paraId="6688FCFF" w14:textId="77777777" w:rsidR="00394471" w:rsidRPr="00EE6E73" w:rsidRDefault="00394471" w:rsidP="00964CC4">
            <w:pPr>
              <w:pStyle w:val="TAL"/>
              <w:rPr>
                <w:szCs w:val="22"/>
                <w:lang w:eastAsia="sv-SE"/>
              </w:rPr>
            </w:pPr>
            <w:r w:rsidRPr="00EE6E73">
              <w:rPr>
                <w:szCs w:val="22"/>
                <w:lang w:eastAsia="sv-SE"/>
              </w:rPr>
              <w:t>Parameters for the synchronous reconfiguration to the target SpCell.</w:t>
            </w:r>
          </w:p>
        </w:tc>
      </w:tr>
      <w:tr w:rsidR="004112C8" w:rsidRPr="00EE6E73"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EE6E73" w:rsidRDefault="00394471" w:rsidP="00964CC4">
            <w:pPr>
              <w:pStyle w:val="TAL"/>
              <w:rPr>
                <w:szCs w:val="22"/>
                <w:lang w:eastAsia="sv-SE"/>
              </w:rPr>
            </w:pPr>
            <w:r w:rsidRPr="00EE6E73">
              <w:rPr>
                <w:b/>
                <w:i/>
                <w:szCs w:val="22"/>
                <w:lang w:eastAsia="sv-SE"/>
              </w:rPr>
              <w:t>rlf-TimersAndConstants</w:t>
            </w:r>
          </w:p>
          <w:p w14:paraId="08DC3CE3" w14:textId="77777777" w:rsidR="00394471" w:rsidRPr="00EE6E73" w:rsidRDefault="00394471" w:rsidP="00964CC4">
            <w:pPr>
              <w:pStyle w:val="TAL"/>
              <w:rPr>
                <w:szCs w:val="22"/>
                <w:lang w:eastAsia="sv-SE"/>
              </w:rPr>
            </w:pPr>
            <w:r w:rsidRPr="00EE6E73">
              <w:rPr>
                <w:szCs w:val="22"/>
                <w:lang w:eastAsia="sv-SE"/>
              </w:rPr>
              <w:t xml:space="preserve">Timers and constants for detecting and triggering cell-level radio link failure. For the SCG, </w:t>
            </w:r>
            <w:r w:rsidRPr="00EE6E73">
              <w:rPr>
                <w:i/>
                <w:lang w:eastAsia="sv-SE"/>
              </w:rPr>
              <w:t>rlf-TimersAndConstants</w:t>
            </w:r>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0830BB" w:rsidRPr="00EE6E73"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EE6E73" w:rsidRDefault="00394471" w:rsidP="00964CC4">
            <w:pPr>
              <w:pStyle w:val="TAL"/>
              <w:rPr>
                <w:szCs w:val="22"/>
                <w:lang w:eastAsia="sv-SE"/>
              </w:rPr>
            </w:pPr>
            <w:r w:rsidRPr="00EE6E73">
              <w:rPr>
                <w:b/>
                <w:i/>
                <w:szCs w:val="22"/>
                <w:lang w:eastAsia="sv-SE"/>
              </w:rPr>
              <w:t>servCellIndex</w:t>
            </w:r>
          </w:p>
          <w:p w14:paraId="0B58A011" w14:textId="77777777" w:rsidR="00394471" w:rsidRPr="00EE6E73" w:rsidRDefault="00394471" w:rsidP="00964CC4">
            <w:pPr>
              <w:pStyle w:val="TAL"/>
              <w:rPr>
                <w:szCs w:val="22"/>
                <w:lang w:eastAsia="sv-SE"/>
              </w:rPr>
            </w:pPr>
            <w:r w:rsidRPr="00EE6E73">
              <w:rPr>
                <w:szCs w:val="22"/>
                <w:lang w:eastAsia="sv-SE"/>
              </w:rPr>
              <w:t>Serving cell ID of a PSCell. The PCell of the Master Cell Group uses ID = 0.</w:t>
            </w:r>
          </w:p>
        </w:tc>
      </w:tr>
    </w:tbl>
    <w:p w14:paraId="6CBED8CF" w14:textId="7AAE821E"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EE6E73" w:rsidRDefault="00360CB9" w:rsidP="000830BB">
            <w:pPr>
              <w:pStyle w:val="TAH"/>
              <w:rPr>
                <w:b w:val="0"/>
                <w:i/>
                <w:iCs/>
                <w:lang w:eastAsia="sv-SE"/>
              </w:rPr>
            </w:pPr>
            <w:r w:rsidRPr="00EE6E73">
              <w:rPr>
                <w:i/>
                <w:iCs/>
                <w:lang w:eastAsia="sv-SE"/>
              </w:rPr>
              <w:t>SL-PathSwitchConfig</w:t>
            </w:r>
            <w:r w:rsidRPr="00EE6E73">
              <w:rPr>
                <w:lang w:eastAsia="sv-SE"/>
              </w:rPr>
              <w:t xml:space="preserve"> field descriptions</w:t>
            </w:r>
          </w:p>
        </w:tc>
      </w:tr>
      <w:tr w:rsidR="004112C8" w:rsidRPr="00EE6E73"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EE6E73" w:rsidRDefault="00360CB9" w:rsidP="000830BB">
            <w:pPr>
              <w:pStyle w:val="TAL"/>
              <w:rPr>
                <w:b/>
                <w:bCs/>
                <w:i/>
                <w:iCs/>
                <w:lang w:eastAsia="sv-SE"/>
              </w:rPr>
            </w:pPr>
            <w:r w:rsidRPr="00EE6E73">
              <w:rPr>
                <w:b/>
                <w:bCs/>
                <w:i/>
                <w:iCs/>
                <w:lang w:eastAsia="sv-SE"/>
              </w:rPr>
              <w:t>targetRelayUE</w:t>
            </w:r>
            <w:r w:rsidR="005D44A8" w:rsidRPr="00EE6E73">
              <w:rPr>
                <w:b/>
                <w:bCs/>
                <w:i/>
                <w:iCs/>
                <w:lang w:eastAsia="sv-SE"/>
              </w:rPr>
              <w:t>-</w:t>
            </w:r>
            <w:r w:rsidRPr="00EE6E73">
              <w:rPr>
                <w:b/>
                <w:bCs/>
                <w:i/>
                <w:iCs/>
                <w:lang w:eastAsia="sv-SE"/>
              </w:rPr>
              <w:t>Identity</w:t>
            </w:r>
          </w:p>
          <w:p w14:paraId="2B890438" w14:textId="77777777" w:rsidR="00360CB9" w:rsidRPr="00EE6E73" w:rsidRDefault="00360CB9" w:rsidP="000830BB">
            <w:pPr>
              <w:pStyle w:val="TAL"/>
              <w:rPr>
                <w:lang w:eastAsia="sv-SE"/>
              </w:rPr>
            </w:pPr>
            <w:r w:rsidRPr="00EE6E73">
              <w:rPr>
                <w:lang w:eastAsia="sv-SE"/>
              </w:rPr>
              <w:t>Indicates the L2 source ID of the target L2 U2N Relay UE during path switch.</w:t>
            </w:r>
          </w:p>
        </w:tc>
      </w:tr>
      <w:tr w:rsidR="00B4120F" w:rsidRPr="00EE6E73"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EE6E73" w:rsidRDefault="00186972" w:rsidP="000830BB">
            <w:pPr>
              <w:pStyle w:val="TAL"/>
              <w:rPr>
                <w:b/>
                <w:bCs/>
                <w:i/>
                <w:iCs/>
                <w:lang w:eastAsia="sv-SE"/>
              </w:rPr>
            </w:pPr>
            <w:r w:rsidRPr="00EE6E73">
              <w:rPr>
                <w:b/>
                <w:bCs/>
                <w:i/>
                <w:iCs/>
                <w:lang w:eastAsia="sv-SE"/>
              </w:rPr>
              <w:t>t</w:t>
            </w:r>
            <w:r w:rsidR="00881009" w:rsidRPr="00EE6E73">
              <w:rPr>
                <w:b/>
                <w:bCs/>
                <w:i/>
                <w:iCs/>
                <w:lang w:eastAsia="sv-SE"/>
              </w:rPr>
              <w:t>420</w:t>
            </w:r>
          </w:p>
          <w:p w14:paraId="12B1F4D1" w14:textId="0765E9DC" w:rsidR="00360CB9" w:rsidRPr="00EE6E73" w:rsidRDefault="00360CB9" w:rsidP="000830BB">
            <w:pPr>
              <w:pStyle w:val="TAL"/>
              <w:rPr>
                <w:lang w:eastAsia="sv-SE"/>
              </w:rPr>
            </w:pPr>
            <w:r w:rsidRPr="00EE6E73">
              <w:rPr>
                <w:lang w:eastAsia="sv-SE"/>
              </w:rPr>
              <w:t xml:space="preserve">Indicates the timer value of </w:t>
            </w:r>
            <w:r w:rsidR="00186972" w:rsidRPr="00EE6E73">
              <w:rPr>
                <w:i/>
                <w:lang w:eastAsia="sv-SE"/>
              </w:rPr>
              <w:t>T</w:t>
            </w:r>
            <w:r w:rsidR="008A75B6" w:rsidRPr="00EE6E73">
              <w:rPr>
                <w:i/>
                <w:lang w:eastAsia="sv-SE"/>
              </w:rPr>
              <w:t>420</w:t>
            </w:r>
            <w:r w:rsidRPr="00EE6E73">
              <w:rPr>
                <w:lang w:eastAsia="sv-SE"/>
              </w:rPr>
              <w:t xml:space="preserve"> to be used during path switch.</w:t>
            </w:r>
          </w:p>
        </w:tc>
      </w:tr>
    </w:tbl>
    <w:p w14:paraId="534F3B53"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EE6E73" w:rsidRDefault="00AD2800" w:rsidP="00467478">
            <w:pPr>
              <w:pStyle w:val="TAH"/>
              <w:rPr>
                <w:rFonts w:eastAsia="Calibri"/>
                <w:lang w:eastAsia="sv-SE"/>
              </w:rPr>
            </w:pPr>
            <w:r w:rsidRPr="00EE6E73">
              <w:rPr>
                <w:rFonts w:eastAsia="Calibri"/>
                <w:i/>
                <w:iCs/>
                <w:lang w:eastAsia="sv-SE"/>
              </w:rPr>
              <w:t>UplinkTxSwitchingMoreBands</w:t>
            </w:r>
            <w:r w:rsidRPr="00EE6E73">
              <w:rPr>
                <w:rFonts w:eastAsia="Calibri"/>
                <w:lang w:eastAsia="sv-SE"/>
              </w:rPr>
              <w:t xml:space="preserve"> field descriptions</w:t>
            </w:r>
          </w:p>
        </w:tc>
      </w:tr>
      <w:tr w:rsidR="004112C8" w:rsidRPr="00EE6E73"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EE6E73" w:rsidRDefault="00AD2800" w:rsidP="00467478">
            <w:pPr>
              <w:pStyle w:val="TAL"/>
              <w:rPr>
                <w:b/>
                <w:bCs/>
                <w:i/>
                <w:iCs/>
                <w:lang w:eastAsia="sv-SE"/>
              </w:rPr>
            </w:pPr>
            <w:r w:rsidRPr="00EE6E73">
              <w:rPr>
                <w:b/>
                <w:bCs/>
                <w:i/>
                <w:iCs/>
                <w:lang w:eastAsia="sv-SE"/>
              </w:rPr>
              <w:t>uplinkTxSwitchingBandList</w:t>
            </w:r>
          </w:p>
          <w:p w14:paraId="7C6513E5" w14:textId="77777777" w:rsidR="00AD2800" w:rsidRPr="00EE6E73" w:rsidRDefault="00AD2800" w:rsidP="00467478">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4112C8" w:rsidRPr="00EE6E73"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EE6E73" w:rsidRDefault="00AD2800" w:rsidP="00467478">
            <w:pPr>
              <w:pStyle w:val="TAL"/>
              <w:rPr>
                <w:b/>
                <w:bCs/>
                <w:i/>
                <w:iCs/>
                <w:lang w:eastAsia="sv-SE"/>
              </w:rPr>
            </w:pPr>
            <w:r w:rsidRPr="00EE6E73">
              <w:rPr>
                <w:b/>
                <w:bCs/>
                <w:i/>
                <w:iCs/>
                <w:lang w:eastAsia="sv-SE"/>
              </w:rPr>
              <w:t>uplinkTxSwitchingBandPairList</w:t>
            </w:r>
          </w:p>
          <w:p w14:paraId="7037357F" w14:textId="77777777" w:rsidR="00AD2800" w:rsidRPr="00EE6E73" w:rsidRDefault="00AD2800" w:rsidP="00467478">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4112C8" w:rsidRPr="00EE6E73"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EE6E73" w:rsidRDefault="00AD2800" w:rsidP="00467478">
            <w:pPr>
              <w:pStyle w:val="TAL"/>
              <w:rPr>
                <w:b/>
                <w:bCs/>
                <w:i/>
                <w:iCs/>
                <w:lang w:eastAsia="sv-SE"/>
              </w:rPr>
            </w:pPr>
            <w:r w:rsidRPr="00EE6E73">
              <w:rPr>
                <w:b/>
                <w:bCs/>
                <w:i/>
                <w:iCs/>
                <w:lang w:eastAsia="sv-SE"/>
              </w:rPr>
              <w:t>uplinkTxSwitchingAssociatedBandDualUL-List</w:t>
            </w:r>
          </w:p>
          <w:p w14:paraId="3420CD6B" w14:textId="578514DA" w:rsidR="00AD2800" w:rsidRPr="00EE6E73" w:rsidRDefault="00AD2800" w:rsidP="00467478">
            <w:pPr>
              <w:pStyle w:val="TAL"/>
              <w:rPr>
                <w:rFonts w:eastAsia="Calibri"/>
                <w:szCs w:val="22"/>
                <w:lang w:eastAsia="sv-SE"/>
              </w:rPr>
            </w:pPr>
            <w:r w:rsidRPr="00EE6E73">
              <w:rPr>
                <w:rFonts w:eastAsia="Yu Mincho"/>
              </w:rPr>
              <w:t>Indicates the associated band for</w:t>
            </w:r>
            <w:r w:rsidR="007B48B7" w:rsidRPr="00EE6E73">
              <w:rPr>
                <w:rFonts w:eastAsia="Yu Mincho"/>
              </w:rPr>
              <w:t xml:space="preserve"> the transmitting band indicated by </w:t>
            </w:r>
            <w:r w:rsidR="007B48B7" w:rsidRPr="00EE6E73">
              <w:rPr>
                <w:rFonts w:eastAsia="Yu Mincho"/>
                <w:i/>
                <w:iCs/>
              </w:rPr>
              <w:t>transmitBand</w:t>
            </w:r>
            <w:r w:rsidR="007B48B7" w:rsidRPr="00EE6E73">
              <w:rPr>
                <w:rFonts w:eastAsia="Yu Mincho"/>
              </w:rPr>
              <w:t xml:space="preserve"> which the</w:t>
            </w:r>
            <w:r w:rsidRPr="00EE6E73">
              <w:rPr>
                <w:rFonts w:eastAsia="Yu Mincho"/>
              </w:rPr>
              <w:t xml:space="preserve"> transm</w:t>
            </w:r>
            <w:r w:rsidR="00B21904" w:rsidRPr="00EE6E73">
              <w:rPr>
                <w:rFonts w:eastAsia="Yu Mincho"/>
              </w:rPr>
              <w:t>i</w:t>
            </w:r>
            <w:r w:rsidRPr="00EE6E73">
              <w:rPr>
                <w:rFonts w:eastAsia="Yu Mincho"/>
              </w:rPr>
              <w:t xml:space="preserve">tting </w:t>
            </w:r>
            <w:r w:rsidR="007B48B7" w:rsidRPr="00EE6E73">
              <w:rPr>
                <w:rFonts w:eastAsia="Yu Mincho"/>
              </w:rPr>
              <w:t>carrier</w:t>
            </w:r>
            <w:r w:rsidRPr="00EE6E73">
              <w:rPr>
                <w:rFonts w:eastAsia="Yu Mincho"/>
              </w:rPr>
              <w:t xml:space="preserve">(s) </w:t>
            </w:r>
            <w:r w:rsidR="007B48B7" w:rsidRPr="00EE6E73">
              <w:rPr>
                <w:rFonts w:eastAsia="Yu Mincho"/>
              </w:rPr>
              <w:t xml:space="preserve">is on </w:t>
            </w:r>
            <w:r w:rsidRPr="00EE6E73">
              <w:rPr>
                <w:rFonts w:eastAsia="Yu Mincho"/>
              </w:rPr>
              <w:t>as specified in TS 38.214 [19], clause 6.1</w:t>
            </w:r>
            <w:r w:rsidR="007B48B7" w:rsidRPr="00EE6E73">
              <w:rPr>
                <w:rFonts w:eastAsia="Yu Mincho"/>
              </w:rPr>
              <w:t>.</w:t>
            </w:r>
            <w:r w:rsidRPr="00EE6E73">
              <w:rPr>
                <w:rFonts w:eastAsia="Yu Mincho"/>
              </w:rPr>
              <w:t xml:space="preserve">6. The network ensures that each band pair of a transmitting band and an associated band supports the </w:t>
            </w:r>
            <w:r w:rsidRPr="00EE6E73">
              <w:rPr>
                <w:rFonts w:eastAsia="Yu Mincho"/>
                <w:i/>
                <w:iCs/>
              </w:rPr>
              <w:t>dualUL</w:t>
            </w:r>
            <w:r w:rsidRPr="00EE6E73">
              <w:rPr>
                <w:rFonts w:eastAsia="Yu Mincho"/>
              </w:rPr>
              <w:t xml:space="preserve"> switching option.</w:t>
            </w:r>
          </w:p>
        </w:tc>
      </w:tr>
      <w:tr w:rsidR="00AD2800" w:rsidRPr="00EE6E73"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EE6E73" w:rsidRDefault="00AD2800" w:rsidP="00467478">
            <w:pPr>
              <w:pStyle w:val="TAL"/>
              <w:rPr>
                <w:b/>
                <w:bCs/>
                <w:i/>
                <w:iCs/>
                <w:lang w:eastAsia="sv-SE"/>
              </w:rPr>
            </w:pPr>
            <w:r w:rsidRPr="00EE6E73">
              <w:rPr>
                <w:b/>
                <w:bCs/>
                <w:i/>
                <w:iCs/>
                <w:lang w:eastAsia="sv-SE"/>
              </w:rPr>
              <w:t>UplinkTxSwitchingBandIndex</w:t>
            </w:r>
          </w:p>
          <w:p w14:paraId="6C1D399C" w14:textId="77777777" w:rsidR="00AD2800" w:rsidRPr="00EE6E73" w:rsidRDefault="00AD2800" w:rsidP="00467478">
            <w:pPr>
              <w:pStyle w:val="TAL"/>
              <w:rPr>
                <w:rFonts w:eastAsia="Calibri"/>
                <w:szCs w:val="22"/>
                <w:lang w:eastAsia="sv-SE"/>
              </w:rPr>
            </w:pP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bl>
    <w:p w14:paraId="5608D99B"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EE6E73" w:rsidRDefault="00AD2800" w:rsidP="00467478">
            <w:pPr>
              <w:pStyle w:val="TAH"/>
              <w:rPr>
                <w:rFonts w:eastAsia="Calibri"/>
                <w:lang w:eastAsia="sv-SE"/>
              </w:rPr>
            </w:pPr>
            <w:r w:rsidRPr="00EE6E73">
              <w:rPr>
                <w:rFonts w:eastAsia="Calibri"/>
                <w:i/>
                <w:iCs/>
                <w:lang w:eastAsia="sv-SE"/>
              </w:rPr>
              <w:lastRenderedPageBreak/>
              <w:t>UplinkTxSwitchingBandPairConfig</w:t>
            </w:r>
            <w:r w:rsidRPr="00EE6E73">
              <w:rPr>
                <w:rFonts w:eastAsia="Calibri"/>
                <w:lang w:eastAsia="sv-SE"/>
              </w:rPr>
              <w:t xml:space="preserve"> field descriptions</w:t>
            </w:r>
          </w:p>
        </w:tc>
      </w:tr>
      <w:tr w:rsidR="004112C8" w:rsidRPr="00EE6E73"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EE6E73" w:rsidRDefault="00AD2800" w:rsidP="00467478">
            <w:pPr>
              <w:pStyle w:val="TAL"/>
              <w:rPr>
                <w:b/>
                <w:bCs/>
                <w:i/>
                <w:iCs/>
                <w:lang w:eastAsia="sv-SE"/>
              </w:rPr>
            </w:pPr>
            <w:r w:rsidRPr="00EE6E73">
              <w:rPr>
                <w:b/>
                <w:bCs/>
                <w:i/>
                <w:iCs/>
                <w:lang w:eastAsia="sv-SE"/>
              </w:rPr>
              <w:t>bandInfoUL1, bandInfoUL2</w:t>
            </w:r>
          </w:p>
          <w:p w14:paraId="17E073C3" w14:textId="77777777" w:rsidR="00AD2800" w:rsidRPr="00EE6E73" w:rsidRDefault="00AD2800" w:rsidP="00467478">
            <w:pPr>
              <w:pStyle w:val="TAL"/>
              <w:rPr>
                <w:rFonts w:eastAsia="Calibri"/>
                <w:szCs w:val="22"/>
                <w:lang w:eastAsia="sv-SE"/>
              </w:rPr>
            </w:pPr>
            <w:r w:rsidRPr="00EE6E73">
              <w:rPr>
                <w:lang w:eastAsia="sv-SE"/>
              </w:rPr>
              <w:t xml:space="preserve">Indicates the band index for a band pair. </w:t>
            </w: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r w:rsidR="004112C8" w:rsidRPr="00EE6E73"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EE6E73" w:rsidRDefault="00AD2800" w:rsidP="00467478">
            <w:pPr>
              <w:pStyle w:val="TAL"/>
              <w:rPr>
                <w:b/>
                <w:bCs/>
                <w:i/>
                <w:iCs/>
                <w:lang w:eastAsia="sv-SE"/>
              </w:rPr>
            </w:pPr>
            <w:r w:rsidRPr="00EE6E73">
              <w:rPr>
                <w:b/>
                <w:bCs/>
                <w:i/>
                <w:iCs/>
                <w:lang w:eastAsia="sv-SE"/>
              </w:rPr>
              <w:t>switching2T-Mode</w:t>
            </w:r>
          </w:p>
          <w:p w14:paraId="1EE625A5" w14:textId="484BC7A4" w:rsidR="00AD2800" w:rsidRPr="00EE6E73" w:rsidRDefault="00AD2800" w:rsidP="00467478">
            <w:pPr>
              <w:pStyle w:val="TAL"/>
              <w:rPr>
                <w:lang w:eastAsia="sv-SE"/>
              </w:rPr>
            </w:pPr>
            <w:r w:rsidRPr="00EE6E73">
              <w:rPr>
                <w:lang w:eastAsia="sv-SE"/>
              </w:rPr>
              <w:t>Indicates 2Tx-2Tx switching mode is configured to the band pair.</w:t>
            </w:r>
          </w:p>
          <w:p w14:paraId="7E3EEE4C" w14:textId="76D1B758" w:rsidR="00AD2800" w:rsidRPr="00EE6E73" w:rsidRDefault="00AD2800" w:rsidP="00467478">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4112C8" w:rsidRPr="00EE6E73"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EE6E73" w:rsidRDefault="00AD2800" w:rsidP="00467478">
            <w:pPr>
              <w:pStyle w:val="TAL"/>
              <w:rPr>
                <w:b/>
                <w:bCs/>
                <w:i/>
                <w:iCs/>
                <w:lang w:eastAsia="sv-SE"/>
              </w:rPr>
            </w:pPr>
            <w:r w:rsidRPr="00EE6E73">
              <w:rPr>
                <w:b/>
                <w:bCs/>
                <w:i/>
                <w:iCs/>
                <w:lang w:eastAsia="sv-SE"/>
              </w:rPr>
              <w:t>switchingOptionConfigForBandPair</w:t>
            </w:r>
          </w:p>
          <w:p w14:paraId="7C94566A" w14:textId="6673A998" w:rsidR="00AD2800" w:rsidRPr="00EE6E73" w:rsidRDefault="00AD2800" w:rsidP="00467478">
            <w:pPr>
              <w:pStyle w:val="TAL"/>
              <w:rPr>
                <w:rFonts w:eastAsia="Calibri"/>
                <w:szCs w:val="22"/>
                <w:lang w:eastAsia="sv-SE"/>
              </w:rPr>
            </w:pPr>
            <w:r w:rsidRPr="00EE6E73">
              <w:rPr>
                <w:rFonts w:eastAsia="Yu Mincho"/>
              </w:rPr>
              <w:t>Indicates the switching option for the band pair as specified in TS 38.214 [19], clause 6.1</w:t>
            </w:r>
            <w:r w:rsidR="007B48B7" w:rsidRPr="00EE6E73">
              <w:rPr>
                <w:rFonts w:eastAsia="Yu Mincho"/>
              </w:rPr>
              <w:t>.</w:t>
            </w:r>
            <w:r w:rsidRPr="00EE6E73">
              <w:rPr>
                <w:rFonts w:eastAsia="Yu Mincho"/>
              </w:rPr>
              <w:t>6.</w:t>
            </w:r>
          </w:p>
        </w:tc>
      </w:tr>
      <w:tr w:rsidR="007B48B7" w:rsidRPr="00EE6E73"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EE6E73" w:rsidRDefault="007B48B7" w:rsidP="007B48B7">
            <w:pPr>
              <w:pStyle w:val="TAL"/>
              <w:rPr>
                <w:b/>
                <w:bCs/>
                <w:i/>
                <w:iCs/>
                <w:lang w:eastAsia="sv-SE"/>
              </w:rPr>
            </w:pPr>
            <w:r w:rsidRPr="00EE6E73">
              <w:rPr>
                <w:b/>
                <w:bCs/>
                <w:i/>
                <w:iCs/>
                <w:lang w:eastAsia="sv-SE"/>
              </w:rPr>
              <w:t>switchingPeriodConfigForBandPair</w:t>
            </w:r>
          </w:p>
          <w:p w14:paraId="54CACB96" w14:textId="3E6943AC" w:rsidR="007B48B7" w:rsidRPr="00EE6E73" w:rsidRDefault="007B48B7" w:rsidP="007B48B7">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13C2A326" w14:textId="77777777" w:rsidR="00360CB9" w:rsidRPr="00EE6E73"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EE6E73" w:rsidRDefault="00394471" w:rsidP="00964CC4">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EE6E73" w:rsidRDefault="00394471" w:rsidP="00964CC4">
            <w:pPr>
              <w:pStyle w:val="TAH"/>
              <w:rPr>
                <w:rFonts w:eastAsia="Calibri"/>
                <w:szCs w:val="22"/>
                <w:lang w:eastAsia="sv-SE"/>
              </w:rPr>
            </w:pPr>
            <w:r w:rsidRPr="00EE6E73">
              <w:rPr>
                <w:rFonts w:eastAsia="Calibri"/>
                <w:szCs w:val="22"/>
                <w:lang w:eastAsia="sv-SE"/>
              </w:rPr>
              <w:t>Explanation</w:t>
            </w:r>
          </w:p>
        </w:tc>
      </w:tr>
      <w:tr w:rsidR="004112C8" w:rsidRPr="00EE6E73"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EE6E73" w:rsidRDefault="000F093A" w:rsidP="00F747EB">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EE6E73" w:rsidRDefault="000F093A" w:rsidP="00F747EB">
            <w:pPr>
              <w:pStyle w:val="TAL"/>
              <w:rPr>
                <w:rFonts w:eastAsia="Calibri"/>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p>
        </w:tc>
      </w:tr>
      <w:tr w:rsidR="00EA08FF" w:rsidRPr="00EE6E73" w14:paraId="500F521E" w14:textId="77777777" w:rsidTr="000F093A">
        <w:trPr>
          <w:ins w:id="69" w:author="MediaTek (Mutai Lin)" w:date="2025-08-11T16:07:00Z"/>
        </w:trPr>
        <w:tc>
          <w:tcPr>
            <w:tcW w:w="4027" w:type="dxa"/>
            <w:tcBorders>
              <w:top w:val="single" w:sz="4" w:space="0" w:color="auto"/>
              <w:left w:val="single" w:sz="4" w:space="0" w:color="auto"/>
              <w:bottom w:val="single" w:sz="4" w:space="0" w:color="auto"/>
              <w:right w:val="single" w:sz="4" w:space="0" w:color="auto"/>
            </w:tcBorders>
          </w:tcPr>
          <w:p w14:paraId="35F5DF62" w14:textId="1EF55879" w:rsidR="00EA08FF" w:rsidRPr="00EE6E73" w:rsidRDefault="00EA08FF" w:rsidP="00EA08FF">
            <w:pPr>
              <w:pStyle w:val="TAL"/>
              <w:rPr>
                <w:ins w:id="70" w:author="MediaTek (Mutai Lin)" w:date="2025-08-11T16:07:00Z"/>
                <w:rFonts w:eastAsia="Calibri"/>
                <w:i/>
                <w:iCs/>
                <w:lang w:eastAsia="sv-SE"/>
              </w:rPr>
            </w:pPr>
            <w:ins w:id="71" w:author="MediaTek (Mutai Lin)" w:date="2025-08-11T16:07:00Z">
              <w:r>
                <w:rPr>
                  <w:rFonts w:eastAsia="新細明體" w:hint="eastAsia"/>
                  <w:i/>
                  <w:iCs/>
                  <w:lang w:eastAsia="zh-TW"/>
                </w:rPr>
                <w:t>3</w:t>
              </w:r>
              <w:r w:rsidRPr="00EE6E73">
                <w:rPr>
                  <w:rFonts w:eastAsia="Calibri"/>
                  <w:i/>
                  <w:iCs/>
                  <w:lang w:eastAsia="sv-SE"/>
                </w:rPr>
                <w:t>Tx</w:t>
              </w:r>
            </w:ins>
          </w:p>
        </w:tc>
        <w:tc>
          <w:tcPr>
            <w:tcW w:w="10146" w:type="dxa"/>
            <w:tcBorders>
              <w:top w:val="single" w:sz="4" w:space="0" w:color="auto"/>
              <w:left w:val="single" w:sz="4" w:space="0" w:color="auto"/>
              <w:bottom w:val="single" w:sz="4" w:space="0" w:color="auto"/>
              <w:right w:val="single" w:sz="4" w:space="0" w:color="auto"/>
            </w:tcBorders>
          </w:tcPr>
          <w:p w14:paraId="34879296" w14:textId="588A24AE" w:rsidR="00EA08FF" w:rsidRPr="00EE6E73" w:rsidRDefault="00EA08FF" w:rsidP="00EA08FF">
            <w:pPr>
              <w:pStyle w:val="TAL"/>
              <w:rPr>
                <w:ins w:id="72" w:author="MediaTek (Mutai Lin)" w:date="2025-08-11T16:07:00Z"/>
                <w:rFonts w:eastAsia="Calibri"/>
                <w:lang w:eastAsia="sv-SE"/>
              </w:rPr>
            </w:pPr>
            <w:ins w:id="73" w:author="MediaTek (Mutai Lin)" w:date="2025-08-11T16:07:00Z">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ins>
          </w:p>
        </w:tc>
      </w:tr>
      <w:tr w:rsidR="004112C8" w:rsidRPr="00EE6E73"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EE6E73" w:rsidRDefault="00394471" w:rsidP="00964CC4">
            <w:pPr>
              <w:pStyle w:val="TAL"/>
              <w:rPr>
                <w:rFonts w:eastAsia="Calibri"/>
                <w:i/>
                <w:szCs w:val="22"/>
                <w:lang w:eastAsia="sv-SE"/>
              </w:rPr>
            </w:pPr>
            <w:r w:rsidRPr="00EE6E73">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4112C8" w:rsidRPr="00EE6E73"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EE6E73" w:rsidRDefault="00360CB9" w:rsidP="00771058">
            <w:pPr>
              <w:pStyle w:val="TAL"/>
              <w:rPr>
                <w:rFonts w:eastAsia="Calibri"/>
                <w:i/>
                <w:szCs w:val="22"/>
                <w:lang w:eastAsia="sv-SE"/>
              </w:rPr>
            </w:pPr>
            <w:r w:rsidRPr="00EE6E73">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7929381A" w14:textId="77777777" w:rsidR="00007450" w:rsidRPr="00EE6E73" w:rsidRDefault="00360CB9" w:rsidP="00007450">
            <w:pPr>
              <w:pStyle w:val="TAL"/>
              <w:rPr>
                <w:rFonts w:eastAsia="Calibri"/>
                <w:szCs w:val="22"/>
                <w:lang w:eastAsia="sv-SE"/>
              </w:rPr>
            </w:pPr>
            <w:r w:rsidRPr="00EE6E73">
              <w:rPr>
                <w:rFonts w:eastAsia="Calibri"/>
                <w:szCs w:val="22"/>
                <w:lang w:eastAsia="sv-SE"/>
              </w:rPr>
              <w:t xml:space="preserve">The field is mandatory present </w:t>
            </w:r>
            <w:r w:rsidR="005D44A8" w:rsidRPr="00EE6E73">
              <w:rPr>
                <w:rFonts w:eastAsia="Calibri"/>
                <w:szCs w:val="22"/>
                <w:lang w:eastAsia="sv-SE"/>
              </w:rPr>
              <w:t xml:space="preserve">for the L2 U2N remote UE </w:t>
            </w:r>
            <w:r w:rsidRPr="00EE6E73">
              <w:rPr>
                <w:rFonts w:eastAsia="Calibri"/>
                <w:szCs w:val="22"/>
                <w:lang w:eastAsia="sv-SE"/>
              </w:rPr>
              <w:t xml:space="preserve">at path </w:t>
            </w:r>
            <w:r w:rsidRPr="00EE6E73">
              <w:rPr>
                <w:rFonts w:eastAsia="Calibri" w:cs="Arial"/>
                <w:szCs w:val="18"/>
              </w:rPr>
              <w:t>switch to the target L2 U2N Relay UE</w:t>
            </w:r>
            <w:r w:rsidR="00007450" w:rsidRPr="00EE6E73">
              <w:rPr>
                <w:rFonts w:eastAsia="Calibri" w:cs="Arial"/>
                <w:szCs w:val="18"/>
              </w:rPr>
              <w:t xml:space="preserve"> (including direct to indirect path switch and indirect to indirect path switch)</w:t>
            </w:r>
            <w:r w:rsidRPr="00EE6E73">
              <w:rPr>
                <w:rFonts w:eastAsia="Calibri"/>
                <w:szCs w:val="22"/>
                <w:lang w:eastAsia="sv-SE"/>
              </w:rPr>
              <w:t>. It is absent otherwise.</w:t>
            </w:r>
          </w:p>
          <w:p w14:paraId="61FD3934" w14:textId="02890039" w:rsidR="00360CB9" w:rsidRPr="00EE6E73" w:rsidRDefault="00007450" w:rsidP="00B4120F">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4112C8" w:rsidRPr="00EE6E73"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EE6E73" w:rsidRDefault="001630DF" w:rsidP="001630DF">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EE6E73" w:rsidRDefault="001630DF" w:rsidP="001630DF">
            <w:pPr>
              <w:pStyle w:val="TAL"/>
            </w:pPr>
            <w:r w:rsidRPr="00EE6E73">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EE6E73">
              <w:t>path switch procedure</w:t>
            </w:r>
            <w:r w:rsidRPr="00EE6E73">
              <w:rPr>
                <w:rFonts w:eastAsia="Calibri"/>
                <w:szCs w:val="22"/>
                <w:lang w:eastAsia="sv-SE"/>
              </w:rPr>
              <w:t>. It is absent otherwise.</w:t>
            </w:r>
          </w:p>
        </w:tc>
      </w:tr>
      <w:tr w:rsidR="004112C8" w:rsidRPr="00EE6E73"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EE6E73" w:rsidRDefault="002157DB" w:rsidP="002157DB">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EE6E73" w:rsidRDefault="002157DB" w:rsidP="002157DB">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4112C8" w:rsidRPr="00EE6E73"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EE6E73" w:rsidRDefault="002157DB" w:rsidP="002157DB">
            <w:pPr>
              <w:pStyle w:val="TAL"/>
              <w:rPr>
                <w:rFonts w:eastAsia="Calibri"/>
                <w:i/>
                <w:iCs/>
                <w:szCs w:val="22"/>
              </w:rPr>
            </w:pPr>
            <w:r w:rsidRPr="00EE6E73">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EE6E73" w:rsidRDefault="002157DB" w:rsidP="002157DB">
            <w:pPr>
              <w:pStyle w:val="TAL"/>
              <w:rPr>
                <w:rFonts w:eastAsia="Calibri"/>
                <w:szCs w:val="22"/>
              </w:rPr>
            </w:pPr>
            <w:r w:rsidRPr="00EE6E73">
              <w:t xml:space="preserve">The field is optionally present, Need R, if there is at least one per UE gap configured with </w:t>
            </w:r>
            <w:r w:rsidRPr="00EE6E73">
              <w:rPr>
                <w:i/>
                <w:iCs/>
              </w:rPr>
              <w:t>preConfigInd</w:t>
            </w:r>
            <w:r w:rsidRPr="00EE6E73">
              <w:t xml:space="preserve"> or there is at least one per FR gap of the same FR which the SCell belongs to and configured with </w:t>
            </w:r>
            <w:r w:rsidRPr="00EE6E73">
              <w:rPr>
                <w:i/>
                <w:iCs/>
              </w:rPr>
              <w:t>preConfigInd</w:t>
            </w:r>
            <w:r w:rsidRPr="00EE6E73">
              <w:t>. It is absent, Need R, otherwise.</w:t>
            </w:r>
          </w:p>
        </w:tc>
      </w:tr>
      <w:tr w:rsidR="004112C8" w:rsidRPr="00EE6E73"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EE6E73" w:rsidRDefault="002157DB" w:rsidP="002157DB">
            <w:pPr>
              <w:pStyle w:val="TAL"/>
              <w:rPr>
                <w:rFonts w:eastAsia="Calibri"/>
                <w:i/>
                <w:szCs w:val="22"/>
                <w:lang w:eastAsia="sv-SE"/>
              </w:rPr>
            </w:pPr>
            <w:r w:rsidRPr="00EE6E73">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EE6E73" w:rsidRDefault="002157DB" w:rsidP="002157DB">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6ED199C9" w14:textId="77777777" w:rsidR="002157DB" w:rsidRPr="00EE6E73" w:rsidRDefault="002157DB" w:rsidP="002157DB">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r w:rsidRPr="00EE6E73">
              <w:rPr>
                <w:rFonts w:ascii="Arial" w:eastAsia="Calibri" w:hAnsi="Arial" w:cs="Arial"/>
                <w:i/>
                <w:sz w:val="18"/>
                <w:szCs w:val="18"/>
              </w:rPr>
              <w:t>CellGroupConfig</w:t>
            </w:r>
            <w:r w:rsidRPr="00EE6E73">
              <w:rPr>
                <w:rFonts w:ascii="Arial" w:eastAsia="Calibri" w:hAnsi="Arial" w:cs="Arial"/>
                <w:sz w:val="18"/>
                <w:szCs w:val="18"/>
              </w:rPr>
              <w:t xml:space="preserve"> for which the SpCell changes,</w:t>
            </w:r>
          </w:p>
          <w:p w14:paraId="1D34EEF4" w14:textId="40E972FF" w:rsidR="002157DB" w:rsidRPr="00EE6E73" w:rsidRDefault="002157DB" w:rsidP="002157DB">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r w:rsidRPr="00EE6E73">
              <w:rPr>
                <w:rFonts w:ascii="Arial" w:eastAsia="Calibri" w:hAnsi="Arial"/>
                <w:i/>
                <w:sz w:val="18"/>
                <w:szCs w:val="22"/>
              </w:rPr>
              <w:t>masterCellGroup:</w:t>
            </w:r>
          </w:p>
          <w:p w14:paraId="7A059E0A" w14:textId="4071361C" w:rsidR="002157DB" w:rsidRPr="00EE6E73" w:rsidRDefault="002157DB" w:rsidP="002157DB">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at change of AS security key derived from K</w:t>
            </w:r>
            <w:r w:rsidRPr="00EE6E73">
              <w:rPr>
                <w:rFonts w:ascii="Arial" w:eastAsia="Calibri" w:hAnsi="Arial"/>
                <w:sz w:val="18"/>
                <w:szCs w:val="22"/>
                <w:vertAlign w:val="subscript"/>
              </w:rPr>
              <w:t>gNB</w:t>
            </w:r>
            <w:r w:rsidRPr="00EE6E73">
              <w:rPr>
                <w:rFonts w:ascii="Arial" w:eastAsia="Calibri" w:hAnsi="Arial"/>
                <w:sz w:val="18"/>
                <w:szCs w:val="22"/>
              </w:rPr>
              <w:t>,</w:t>
            </w:r>
          </w:p>
          <w:p w14:paraId="5AC78B57" w14:textId="6E03DF4A"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r w:rsidRPr="00EE6E73">
              <w:rPr>
                <w:rFonts w:ascii="Arial" w:eastAsia="Calibri" w:hAnsi="Arial"/>
                <w:i/>
                <w:sz w:val="18"/>
                <w:szCs w:val="22"/>
              </w:rPr>
              <w:t>DLInformationTransferMRDC</w:t>
            </w:r>
            <w:r w:rsidRPr="00EE6E73">
              <w:rPr>
                <w:rFonts w:ascii="Arial" w:eastAsia="Calibri" w:hAnsi="Arial"/>
                <w:sz w:val="18"/>
                <w:szCs w:val="22"/>
              </w:rPr>
              <w:t xml:space="preserve"> message,</w:t>
            </w:r>
          </w:p>
          <w:p w14:paraId="259A1C43" w14:textId="54B6DED5"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0D55F21C" w14:textId="55D9312D" w:rsidR="002157DB" w:rsidRPr="00EE6E73" w:rsidRDefault="002157DB" w:rsidP="002157DB">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448CE6BC" w14:textId="77777777" w:rsidR="002157DB" w:rsidRPr="00EE6E73" w:rsidRDefault="002157DB" w:rsidP="002157DB">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r w:rsidRPr="00EE6E73">
              <w:rPr>
                <w:rFonts w:ascii="Arial" w:eastAsia="Calibri" w:hAnsi="Arial"/>
                <w:i/>
                <w:sz w:val="18"/>
                <w:szCs w:val="22"/>
              </w:rPr>
              <w:t>secondaryCellGroup</w:t>
            </w:r>
            <w:r w:rsidRPr="00EE6E73">
              <w:rPr>
                <w:rFonts w:ascii="Arial" w:eastAsia="Calibri" w:hAnsi="Arial"/>
                <w:sz w:val="18"/>
                <w:szCs w:val="22"/>
              </w:rPr>
              <w:t xml:space="preserve"> at:</w:t>
            </w:r>
          </w:p>
          <w:p w14:paraId="6C7C92EF"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021DD676"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4DB91541"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507134C8" w14:textId="3ED9B89D"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S-K</w:t>
            </w:r>
            <w:r w:rsidRPr="00EE6E73">
              <w:rPr>
                <w:rFonts w:ascii="Arial" w:hAnsi="Arial" w:cs="Arial"/>
                <w:sz w:val="18"/>
                <w:szCs w:val="18"/>
                <w:vertAlign w:val="subscript"/>
              </w:rPr>
              <w:t>gNB</w:t>
            </w:r>
            <w:r w:rsidRPr="00EE6E73">
              <w:rPr>
                <w:rFonts w:ascii="Arial" w:hAnsi="Arial" w:cs="Arial"/>
                <w:sz w:val="18"/>
                <w:szCs w:val="18"/>
              </w:rPr>
              <w:t xml:space="preserve"> in NR-DC while the UE is configured with at least one radio bearer with </w:t>
            </w:r>
            <w:r w:rsidRPr="00EE6E73">
              <w:rPr>
                <w:rFonts w:ascii="Arial" w:hAnsi="Arial" w:cs="Arial"/>
                <w:i/>
                <w:sz w:val="18"/>
                <w:szCs w:val="18"/>
              </w:rPr>
              <w:t>keyToUse</w:t>
            </w:r>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04509AF0" w14:textId="77777777" w:rsidR="002157DB" w:rsidRPr="00584729" w:rsidRDefault="002157DB" w:rsidP="002157DB">
            <w:pPr>
              <w:pStyle w:val="B2"/>
              <w:spacing w:after="0"/>
              <w:rPr>
                <w:rFonts w:ascii="Arial" w:hAnsi="Arial" w:cs="Arial"/>
                <w:sz w:val="18"/>
                <w:szCs w:val="18"/>
                <w:lang w:val="de-DE"/>
              </w:rPr>
            </w:pPr>
            <w:r w:rsidRPr="00584729">
              <w:rPr>
                <w:rFonts w:ascii="Arial" w:hAnsi="Arial" w:cs="Arial"/>
                <w:sz w:val="18"/>
                <w:szCs w:val="18"/>
                <w:lang w:val="de-DE"/>
              </w:rPr>
              <w:t>-</w:t>
            </w:r>
            <w:r w:rsidRPr="00584729">
              <w:rPr>
                <w:rFonts w:ascii="Arial" w:hAnsi="Arial" w:cs="Arial"/>
                <w:sz w:val="18"/>
                <w:szCs w:val="18"/>
                <w:lang w:val="de-DE"/>
              </w:rPr>
              <w:tab/>
              <w:t>MN handover in (NG)EN-DC.</w:t>
            </w:r>
          </w:p>
          <w:p w14:paraId="2202C928" w14:textId="77777777" w:rsidR="002157DB" w:rsidRPr="00EE6E73" w:rsidRDefault="002157DB" w:rsidP="002157DB">
            <w:pPr>
              <w:pStyle w:val="TAL"/>
              <w:rPr>
                <w:rFonts w:eastAsia="Calibri"/>
                <w:szCs w:val="22"/>
                <w:lang w:eastAsia="sv-SE"/>
              </w:rPr>
            </w:pPr>
            <w:r w:rsidRPr="00EE6E73">
              <w:rPr>
                <w:rFonts w:eastAsia="Calibri"/>
                <w:szCs w:val="22"/>
              </w:rPr>
              <w:t xml:space="preserve">Otherwise, it is optionally present, need M. The field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 xml:space="preserve">RRCResume </w:t>
            </w:r>
            <w:r w:rsidRPr="00EE6E73">
              <w:rPr>
                <w:rFonts w:eastAsia="Calibri"/>
                <w:szCs w:val="22"/>
              </w:rPr>
              <w:t xml:space="preserve">and </w:t>
            </w:r>
            <w:r w:rsidRPr="00EE6E73">
              <w:rPr>
                <w:rFonts w:eastAsia="Calibri"/>
                <w:i/>
                <w:szCs w:val="22"/>
              </w:rPr>
              <w:t>RRCSetup</w:t>
            </w:r>
            <w:r w:rsidRPr="00EE6E73">
              <w:rPr>
                <w:rFonts w:eastAsia="Calibri"/>
                <w:szCs w:val="22"/>
              </w:rPr>
              <w:t xml:space="preserve"> messages and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RRCReconfiguration</w:t>
            </w:r>
            <w:r w:rsidRPr="00EE6E73">
              <w:rPr>
                <w:rFonts w:eastAsia="Calibri"/>
                <w:szCs w:val="22"/>
              </w:rPr>
              <w:t xml:space="preserve"> messages if source configuration is not released during DAPS handover.</w:t>
            </w:r>
          </w:p>
        </w:tc>
      </w:tr>
      <w:tr w:rsidR="004112C8" w:rsidRPr="00EE6E73"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absent, Need M.</w:t>
            </w:r>
          </w:p>
        </w:tc>
      </w:tr>
      <w:tr w:rsidR="004112C8" w:rsidRPr="00EE6E73"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optionally present, need M.</w:t>
            </w:r>
          </w:p>
        </w:tc>
      </w:tr>
      <w:tr w:rsidR="004112C8" w:rsidRPr="00EE6E73"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EE6E73" w:rsidRDefault="002157DB" w:rsidP="002157DB">
            <w:pPr>
              <w:pStyle w:val="TAL"/>
              <w:rPr>
                <w:rFonts w:eastAsia="Calibri"/>
                <w:i/>
                <w:szCs w:val="22"/>
                <w:lang w:eastAsia="sv-SE"/>
              </w:rPr>
            </w:pPr>
            <w:r w:rsidRPr="00EE6E73">
              <w:rPr>
                <w:i/>
                <w:iCs/>
                <w:lang w:eastAsia="sv-SE"/>
              </w:rPr>
              <w:lastRenderedPageBreak/>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EE6E73" w:rsidRDefault="002157DB" w:rsidP="002157DB">
            <w:pPr>
              <w:pStyle w:val="TAL"/>
              <w:rPr>
                <w:lang w:eastAsia="sv-SE"/>
              </w:rPr>
            </w:pPr>
            <w:r w:rsidRPr="00EE6E73">
              <w:rPr>
                <w:lang w:eastAsia="sv-SE"/>
              </w:rPr>
              <w:t>The field is optionally present</w:t>
            </w:r>
            <w:r w:rsidRPr="00EE6E73">
              <w:t>, Need N:</w:t>
            </w:r>
          </w:p>
          <w:p w14:paraId="09412E26" w14:textId="67AF8839" w:rsidR="002157DB" w:rsidRPr="00EE6E73" w:rsidRDefault="002157DB" w:rsidP="002157DB">
            <w:pPr>
              <w:pStyle w:val="TAL"/>
              <w:ind w:left="538" w:hanging="283"/>
              <w:rPr>
                <w:lang w:eastAsia="sv-SE"/>
              </w:rPr>
            </w:pPr>
            <w:r w:rsidRPr="00EE6E73">
              <w:rPr>
                <w:lang w:eastAsia="sv-SE"/>
              </w:rPr>
              <w:t>-</w:t>
            </w:r>
            <w:r w:rsidRPr="00EE6E73">
              <w:tab/>
            </w:r>
            <w:r w:rsidRPr="00EE6E73">
              <w:rPr>
                <w:lang w:eastAsia="sv-SE"/>
              </w:rPr>
              <w:t xml:space="preserve">in the </w:t>
            </w:r>
            <w:r w:rsidRPr="00EE6E73">
              <w:rPr>
                <w:i/>
                <w:lang w:eastAsia="sv-SE"/>
              </w:rPr>
              <w:t>masterCellGroup</w:t>
            </w:r>
            <w:r w:rsidRPr="00EE6E73">
              <w:rPr>
                <w:lang w:eastAsia="sv-SE"/>
              </w:rPr>
              <w:t xml:space="preserve"> at</w:t>
            </w:r>
          </w:p>
          <w:p w14:paraId="5BE24FB0" w14:textId="5409DCE1" w:rsidR="002157DB" w:rsidRPr="00EE6E73" w:rsidRDefault="002157DB" w:rsidP="002157DB">
            <w:pPr>
              <w:pStyle w:val="TAL"/>
              <w:ind w:left="538"/>
              <w:rPr>
                <w:lang w:eastAsia="sv-SE"/>
              </w:rPr>
            </w:pPr>
            <w:r w:rsidRPr="00EE6E73">
              <w:rPr>
                <w:lang w:eastAsia="sv-SE"/>
              </w:rPr>
              <w:t>-</w:t>
            </w:r>
            <w:r w:rsidRPr="00EE6E73">
              <w:tab/>
            </w:r>
            <w:r w:rsidRPr="00EE6E73">
              <w:rPr>
                <w:lang w:eastAsia="sv-SE"/>
              </w:rPr>
              <w:t>SCell addition,</w:t>
            </w:r>
          </w:p>
          <w:p w14:paraId="4479130A" w14:textId="196B8C57"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reconfiguration with sync,</w:t>
            </w:r>
          </w:p>
          <w:p w14:paraId="6132857C" w14:textId="188BE68A"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resume of an RRC connection.</w:t>
            </w:r>
          </w:p>
          <w:p w14:paraId="7517CB87" w14:textId="77777777" w:rsidR="002157DB" w:rsidRPr="00EE6E73" w:rsidRDefault="002157DB" w:rsidP="002157DB">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r w:rsidRPr="00EE6E73">
              <w:rPr>
                <w:rFonts w:ascii="Arial" w:eastAsia="Calibri" w:hAnsi="Arial"/>
                <w:i/>
                <w:sz w:val="18"/>
                <w:szCs w:val="22"/>
                <w:lang w:eastAsia="en-US"/>
              </w:rPr>
              <w:t>secondaryCellGroup</w:t>
            </w:r>
            <w:r w:rsidRPr="00EE6E73">
              <w:rPr>
                <w:rFonts w:ascii="Arial" w:eastAsia="Calibri" w:hAnsi="Arial"/>
                <w:sz w:val="18"/>
                <w:szCs w:val="22"/>
                <w:lang w:eastAsia="en-US"/>
              </w:rPr>
              <w:t>, when the SCG is not indicated as deactivated at:</w:t>
            </w:r>
          </w:p>
          <w:p w14:paraId="2CE7FCCB"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AD9D03C" w14:textId="77777777"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71167B7D" w14:textId="460F57A2"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CB1FDFA" w14:textId="67206794" w:rsidR="002157DB" w:rsidRPr="00EE6E73" w:rsidRDefault="002157DB" w:rsidP="002157DB">
            <w:pPr>
              <w:pStyle w:val="TAL"/>
              <w:rPr>
                <w:rFonts w:eastAsia="Calibri"/>
                <w:szCs w:val="22"/>
                <w:lang w:eastAsia="sv-SE"/>
              </w:rPr>
            </w:pPr>
            <w:r w:rsidRPr="00EE6E73">
              <w:rPr>
                <w:lang w:eastAsia="sv-SE"/>
              </w:rPr>
              <w:t>It is absent otherwise.</w:t>
            </w:r>
          </w:p>
        </w:tc>
      </w:tr>
      <w:tr w:rsidR="004112C8" w:rsidRPr="00EE6E73"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4112C8" w:rsidRPr="00EE6E73"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EE6E73" w:rsidRDefault="002157DB" w:rsidP="002157DB">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2157DB" w:rsidRPr="00EE6E73"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6C3BBF6B" w14:textId="77777777" w:rsidR="00394471" w:rsidRPr="00EE6E73" w:rsidRDefault="00394471" w:rsidP="00394471"/>
    <w:p w14:paraId="4B2B68B4" w14:textId="54A47D85" w:rsidR="00394471" w:rsidRPr="00EE6E73" w:rsidRDefault="00394471" w:rsidP="00394471">
      <w:pPr>
        <w:pStyle w:val="NO"/>
      </w:pPr>
      <w:r w:rsidRPr="00EE6E73">
        <w:t>NOTE:</w:t>
      </w:r>
      <w:r w:rsidRPr="00EE6E73">
        <w:tab/>
        <w:t>In case of change of AS security key derived from S-K</w:t>
      </w:r>
      <w:r w:rsidRPr="00EE6E73">
        <w:rPr>
          <w:vertAlign w:val="subscript"/>
        </w:rPr>
        <w:t>gNB</w:t>
      </w:r>
      <w:r w:rsidRPr="00EE6E73">
        <w:t>/S-K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masterCellGroup</w:t>
      </w:r>
      <w:r w:rsidRPr="00EE6E73">
        <w:t xml:space="preserve">, the network releases all existing MCG RLC bearers associated with a radio bearer with </w:t>
      </w:r>
      <w:r w:rsidRPr="00EE6E73">
        <w:rPr>
          <w:i/>
        </w:rPr>
        <w:t>keyToUse</w:t>
      </w:r>
      <w:r w:rsidRPr="00EE6E73">
        <w:t xml:space="preserve"> set to </w:t>
      </w:r>
      <w:r w:rsidRPr="00EE6E73">
        <w:rPr>
          <w:i/>
        </w:rPr>
        <w:t>secondary</w:t>
      </w:r>
      <w:r w:rsidRPr="00EE6E73">
        <w:t>. In case of change of AS security key derived from K</w:t>
      </w:r>
      <w:r w:rsidRPr="00EE6E73">
        <w:rPr>
          <w:vertAlign w:val="subscript"/>
        </w:rPr>
        <w:t>gNB</w:t>
      </w:r>
      <w:r w:rsidRPr="00EE6E73">
        <w:t>/K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secondaryCellGroup</w:t>
      </w:r>
      <w:r w:rsidRPr="00EE6E73">
        <w:t xml:space="preserve">, the network releases all existing SCG RLC bearers associated with a radio bearer with </w:t>
      </w:r>
      <w:r w:rsidRPr="00EE6E73">
        <w:rPr>
          <w:i/>
        </w:rPr>
        <w:t>keyToUse</w:t>
      </w:r>
      <w:r w:rsidRPr="00EE6E73">
        <w:t xml:space="preserve"> set to </w:t>
      </w:r>
      <w:r w:rsidR="00805A0B" w:rsidRPr="00EE6E73">
        <w:rPr>
          <w:i/>
        </w:rPr>
        <w:t>master</w:t>
      </w:r>
      <w:r w:rsidRPr="00EE6E73">
        <w:t>.</w:t>
      </w:r>
    </w:p>
    <w:p w14:paraId="5B5C8C8B" w14:textId="77777777" w:rsidR="00394471" w:rsidRDefault="00394471" w:rsidP="00394471">
      <w:pPr>
        <w:rPr>
          <w:rFonts w:eastAsia="新細明體"/>
          <w:lang w:eastAsia="zh-TW"/>
        </w:rPr>
      </w:pPr>
    </w:p>
    <w:p w14:paraId="0562F37A" w14:textId="0B4B7024" w:rsid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Theme="minorEastAsia"/>
        </w:rPr>
      </w:pPr>
      <w:r>
        <w:t xml:space="preserve">End of </w:t>
      </w:r>
      <w:r w:rsidR="00116319">
        <w:rPr>
          <w:rFonts w:eastAsia="新細明體" w:hint="eastAsia"/>
          <w:lang w:eastAsia="zh-TW"/>
        </w:rPr>
        <w:t>the</w:t>
      </w:r>
      <w:r>
        <w:t xml:space="preserve"> change</w:t>
      </w:r>
    </w:p>
    <w:bookmarkEnd w:id="6"/>
    <w:bookmarkEnd w:id="7"/>
    <w:bookmarkEnd w:id="8"/>
    <w:bookmarkEnd w:id="9"/>
    <w:bookmarkEnd w:id="10"/>
    <w:bookmarkEnd w:id="11"/>
    <w:bookmarkEnd w:id="12"/>
    <w:bookmarkEnd w:id="13"/>
    <w:bookmarkEnd w:id="14"/>
    <w:bookmarkEnd w:id="15"/>
    <w:bookmarkEnd w:id="16"/>
    <w:bookmarkEnd w:id="17"/>
    <w:p w14:paraId="69EEEA89" w14:textId="77777777" w:rsidR="006E6E0F" w:rsidRPr="006E6E0F" w:rsidRDefault="006E6E0F" w:rsidP="00394471">
      <w:pPr>
        <w:rPr>
          <w:rFonts w:eastAsia="新細明體"/>
          <w:lang w:eastAsia="zh-TW"/>
        </w:rPr>
      </w:pPr>
    </w:p>
    <w:sectPr w:rsidR="006E6E0F" w:rsidRPr="006E6E0F" w:rsidSect="00584729">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QC(MK)" w:date="2025-09-02T14:38:00Z" w:initials="QC">
    <w:p w14:paraId="4CCCB2B4" w14:textId="77777777" w:rsidR="00866F4A" w:rsidRDefault="00866F4A" w:rsidP="002101FC">
      <w:pPr>
        <w:pStyle w:val="af2"/>
      </w:pPr>
      <w:r>
        <w:rPr>
          <w:rStyle w:val="af1"/>
        </w:rPr>
        <w:annotationRef/>
      </w:r>
      <w:r>
        <w:rPr>
          <w:lang w:val="en-US"/>
        </w:rPr>
        <w:t>Does not seem applicable to 3Tx.</w:t>
      </w:r>
    </w:p>
  </w:comment>
  <w:comment w:id="51" w:author="MediaTek (Mutai Lin)" w:date="2025-09-02T17:14:00Z" w:initials="ML">
    <w:p w14:paraId="68C576B5" w14:textId="77777777" w:rsidR="00866F4A" w:rsidRDefault="00866F4A" w:rsidP="00C25C9A">
      <w:pPr>
        <w:pStyle w:val="af2"/>
      </w:pPr>
      <w:r>
        <w:rPr>
          <w:rStyle w:val="af1"/>
        </w:rPr>
        <w:annotationRef/>
      </w:r>
      <w:r>
        <w:t>Agree this also counts even they're in different scope/context (2-bands vs. 3/4-bands) such that I’m fine to add TP for making this part clearer.</w:t>
      </w:r>
    </w:p>
  </w:comment>
  <w:comment w:id="64" w:author="vivo (Jianhui)" w:date="2025-09-03T21:02:00Z" w:initials="V">
    <w:p w14:paraId="7B3A56C8" w14:textId="259724C2" w:rsidR="00866F4A" w:rsidRDefault="00866F4A">
      <w:pPr>
        <w:pStyle w:val="af2"/>
      </w:pPr>
      <w:r>
        <w:rPr>
          <w:rStyle w:val="af1"/>
        </w:rPr>
        <w:annotationRef/>
      </w:r>
      <w:r>
        <w:t>Is it an agreement in RAN1/4? It seems quite natural and does not need to be clarified</w:t>
      </w:r>
      <w:r w:rsidR="00DD31B4">
        <w:t xml:space="preserve"> from RAN2 POV</w:t>
      </w:r>
      <w:r>
        <w:t>.</w:t>
      </w:r>
    </w:p>
  </w:comment>
  <w:comment w:id="65" w:author="MediaTek (Mutai Lin)" w:date="2025-09-04T11:56:00Z" w:initials="ML">
    <w:p w14:paraId="7066891C" w14:textId="77777777" w:rsidR="00D55CC5" w:rsidRDefault="00B4553E" w:rsidP="00D55CC5">
      <w:pPr>
        <w:pStyle w:val="af2"/>
      </w:pPr>
      <w:r>
        <w:rPr>
          <w:rStyle w:val="af1"/>
        </w:rPr>
        <w:annotationRef/>
      </w:r>
      <w:r w:rsidR="00D55CC5">
        <w:t>Thanks for the good feedback. The TP here is linked to the sub-bullet a. in the RAN1 agreements (of LS R1-2506538). Rapporteur follows the same spirit (how we formulated R16/17/18 UL Tx switching in RAN2 specs) to establish the reference to the corresponding implementation in RAN1 spec. Therefore, rapporteur prefers to keep the current 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CCB2B4" w15:done="0"/>
  <w15:commentEx w15:paraId="68C576B5" w15:paraIdParent="4CCCB2B4" w15:done="0"/>
  <w15:commentEx w15:paraId="7B3A56C8" w15:done="0"/>
  <w15:commentEx w15:paraId="7066891C" w15:paraIdParent="7B3A56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265F51" w16cex:dateUtc="2025-09-02T05:38:00Z"/>
  <w16cex:commentExtensible w16cex:durableId="2C61A493" w16cex:dateUtc="2025-09-02T09:14:00Z"/>
  <w16cex:commentExtensible w16cex:durableId="2C63FCE1" w16cex:dateUtc="2025-09-04T0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CCB2B4" w16cid:durableId="4B265F51"/>
  <w16cid:commentId w16cid:paraId="68C576B5" w16cid:durableId="2C61A493"/>
  <w16cid:commentId w16cid:paraId="7B3A56C8" w16cid:durableId="2C632B81"/>
  <w16cid:commentId w16cid:paraId="7066891C" w16cid:durableId="2C63FC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869E" w14:textId="77777777" w:rsidR="00BC251E" w:rsidRPr="007B4B4C" w:rsidRDefault="00BC251E">
      <w:pPr>
        <w:spacing w:after="0"/>
      </w:pPr>
      <w:r w:rsidRPr="007B4B4C">
        <w:separator/>
      </w:r>
    </w:p>
  </w:endnote>
  <w:endnote w:type="continuationSeparator" w:id="0">
    <w:p w14:paraId="504D485D" w14:textId="77777777" w:rsidR="00BC251E" w:rsidRPr="007B4B4C" w:rsidRDefault="00BC251E">
      <w:pPr>
        <w:spacing w:after="0"/>
      </w:pPr>
      <w:r w:rsidRPr="007B4B4C">
        <w:continuationSeparator/>
      </w:r>
    </w:p>
  </w:endnote>
  <w:endnote w:type="continuationNotice" w:id="1">
    <w:p w14:paraId="414BF022" w14:textId="77777777" w:rsidR="00BC251E" w:rsidRPr="007B4B4C" w:rsidRDefault="00BC25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4A93F487" w:rsidR="00866F4A" w:rsidRPr="00260CF1" w:rsidRDefault="00866F4A" w:rsidP="00260C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EBCE" w14:textId="77777777" w:rsidR="00BC251E" w:rsidRPr="007B4B4C" w:rsidRDefault="00BC251E">
      <w:pPr>
        <w:spacing w:after="0"/>
      </w:pPr>
      <w:r w:rsidRPr="007B4B4C">
        <w:separator/>
      </w:r>
    </w:p>
  </w:footnote>
  <w:footnote w:type="continuationSeparator" w:id="0">
    <w:p w14:paraId="0B92C696" w14:textId="77777777" w:rsidR="00BC251E" w:rsidRPr="007B4B4C" w:rsidRDefault="00BC251E">
      <w:pPr>
        <w:spacing w:after="0"/>
      </w:pPr>
      <w:r w:rsidRPr="007B4B4C">
        <w:continuationSeparator/>
      </w:r>
    </w:p>
  </w:footnote>
  <w:footnote w:type="continuationNotice" w:id="1">
    <w:p w14:paraId="5B243580" w14:textId="77777777" w:rsidR="00BC251E" w:rsidRPr="007B4B4C" w:rsidRDefault="00BC25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B14F" w14:textId="63B4B324" w:rsidR="00866F4A" w:rsidRPr="007B4B4C" w:rsidRDefault="00866F4A">
    <w:pPr>
      <w:framePr w:h="284" w:hRule="exact" w:wrap="around" w:vAnchor="text" w:hAnchor="margin" w:y="7"/>
      <w:rPr>
        <w:rFonts w:ascii="Arial" w:hAnsi="Arial" w:cs="Arial"/>
        <w:b/>
        <w:sz w:val="18"/>
        <w:szCs w:val="18"/>
      </w:rPr>
    </w:pPr>
  </w:p>
  <w:p w14:paraId="346C1704" w14:textId="77777777" w:rsidR="00866F4A" w:rsidRPr="007B4B4C" w:rsidRDefault="00866F4A">
    <w:pPr>
      <w:pStyle w:val="a3"/>
    </w:pPr>
  </w:p>
  <w:p w14:paraId="31BBBCD6" w14:textId="77777777" w:rsidR="00866F4A" w:rsidRPr="007B4B4C" w:rsidRDefault="00866F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13474">
    <w:abstractNumId w:val="0"/>
  </w:num>
  <w:num w:numId="2" w16cid:durableId="1578054114">
    <w:abstractNumId w:val="33"/>
  </w:num>
  <w:num w:numId="3" w16cid:durableId="1721053722">
    <w:abstractNumId w:val="44"/>
  </w:num>
  <w:num w:numId="4" w16cid:durableId="245454985">
    <w:abstractNumId w:val="41"/>
  </w:num>
  <w:num w:numId="5" w16cid:durableId="9117009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47947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5177423">
    <w:abstractNumId w:val="10"/>
  </w:num>
  <w:num w:numId="8" w16cid:durableId="1435436641">
    <w:abstractNumId w:val="9"/>
  </w:num>
  <w:num w:numId="9" w16cid:durableId="2142650601">
    <w:abstractNumId w:val="8"/>
  </w:num>
  <w:num w:numId="10" w16cid:durableId="703678325">
    <w:abstractNumId w:val="7"/>
  </w:num>
  <w:num w:numId="11" w16cid:durableId="1974940589">
    <w:abstractNumId w:val="6"/>
  </w:num>
  <w:num w:numId="12" w16cid:durableId="611859228">
    <w:abstractNumId w:val="5"/>
  </w:num>
  <w:num w:numId="13" w16cid:durableId="1866943315">
    <w:abstractNumId w:val="4"/>
  </w:num>
  <w:num w:numId="14" w16cid:durableId="1751543880">
    <w:abstractNumId w:val="45"/>
  </w:num>
  <w:num w:numId="15" w16cid:durableId="1382247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5510900">
    <w:abstractNumId w:val="12"/>
  </w:num>
  <w:num w:numId="17" w16cid:durableId="296616956">
    <w:abstractNumId w:val="46"/>
  </w:num>
  <w:num w:numId="18" w16cid:durableId="926114569">
    <w:abstractNumId w:val="16"/>
  </w:num>
  <w:num w:numId="19" w16cid:durableId="1991248465">
    <w:abstractNumId w:val="53"/>
  </w:num>
  <w:num w:numId="20" w16cid:durableId="1130248838">
    <w:abstractNumId w:val="22"/>
  </w:num>
  <w:num w:numId="21" w16cid:durableId="1415518885">
    <w:abstractNumId w:val="11"/>
  </w:num>
  <w:num w:numId="22" w16cid:durableId="746221707">
    <w:abstractNumId w:val="48"/>
  </w:num>
  <w:num w:numId="23" w16cid:durableId="1839273167">
    <w:abstractNumId w:val="24"/>
  </w:num>
  <w:num w:numId="24" w16cid:durableId="1844130452">
    <w:abstractNumId w:val="36"/>
  </w:num>
  <w:num w:numId="25" w16cid:durableId="361367497">
    <w:abstractNumId w:val="17"/>
  </w:num>
  <w:num w:numId="26" w16cid:durableId="608195547">
    <w:abstractNumId w:val="15"/>
  </w:num>
  <w:num w:numId="27" w16cid:durableId="1365138272">
    <w:abstractNumId w:val="37"/>
  </w:num>
  <w:num w:numId="28" w16cid:durableId="1371683132">
    <w:abstractNumId w:val="52"/>
  </w:num>
  <w:num w:numId="29" w16cid:durableId="272785965">
    <w:abstractNumId w:val="26"/>
  </w:num>
  <w:num w:numId="30" w16cid:durableId="1975409164">
    <w:abstractNumId w:val="39"/>
  </w:num>
  <w:num w:numId="31" w16cid:durableId="584457223">
    <w:abstractNumId w:val="19"/>
  </w:num>
  <w:num w:numId="32" w16cid:durableId="982998966">
    <w:abstractNumId w:val="38"/>
  </w:num>
  <w:num w:numId="33" w16cid:durableId="480124221">
    <w:abstractNumId w:val="18"/>
  </w:num>
  <w:num w:numId="34" w16cid:durableId="431903231">
    <w:abstractNumId w:val="47"/>
  </w:num>
  <w:num w:numId="35" w16cid:durableId="921064791">
    <w:abstractNumId w:val="54"/>
  </w:num>
  <w:num w:numId="36" w16cid:durableId="278613849">
    <w:abstractNumId w:val="32"/>
  </w:num>
  <w:num w:numId="37" w16cid:durableId="1709917231">
    <w:abstractNumId w:val="51"/>
  </w:num>
  <w:num w:numId="38" w16cid:durableId="191042212">
    <w:abstractNumId w:val="55"/>
  </w:num>
  <w:num w:numId="39" w16cid:durableId="986206008">
    <w:abstractNumId w:val="14"/>
  </w:num>
  <w:num w:numId="40" w16cid:durableId="1586721477">
    <w:abstractNumId w:val="43"/>
  </w:num>
  <w:num w:numId="41" w16cid:durableId="1064449653">
    <w:abstractNumId w:val="30"/>
  </w:num>
  <w:num w:numId="42" w16cid:durableId="967277991">
    <w:abstractNumId w:val="31"/>
  </w:num>
  <w:num w:numId="43" w16cid:durableId="450250018">
    <w:abstractNumId w:val="13"/>
  </w:num>
  <w:num w:numId="44" w16cid:durableId="503208431">
    <w:abstractNumId w:val="35"/>
  </w:num>
  <w:num w:numId="45" w16cid:durableId="302850290">
    <w:abstractNumId w:val="29"/>
  </w:num>
  <w:num w:numId="46" w16cid:durableId="9376291">
    <w:abstractNumId w:val="20"/>
  </w:num>
  <w:num w:numId="47" w16cid:durableId="1778139098">
    <w:abstractNumId w:val="50"/>
  </w:num>
  <w:num w:numId="48" w16cid:durableId="645821107">
    <w:abstractNumId w:val="28"/>
  </w:num>
  <w:num w:numId="49" w16cid:durableId="2146967296">
    <w:abstractNumId w:val="23"/>
  </w:num>
  <w:num w:numId="50" w16cid:durableId="2076707230">
    <w:abstractNumId w:val="21"/>
  </w:num>
  <w:num w:numId="51" w16cid:durableId="329254409">
    <w:abstractNumId w:val="25"/>
  </w:num>
  <w:num w:numId="52" w16cid:durableId="742876268">
    <w:abstractNumId w:val="49"/>
  </w:num>
  <w:num w:numId="53" w16cid:durableId="47339134">
    <w:abstractNumId w:val="40"/>
  </w:num>
  <w:num w:numId="54" w16cid:durableId="997076103">
    <w:abstractNumId w:val="42"/>
  </w:num>
  <w:num w:numId="55" w16cid:durableId="720246739">
    <w:abstractNumId w:val="3"/>
  </w:num>
  <w:num w:numId="56" w16cid:durableId="999692476">
    <w:abstractNumId w:val="2"/>
  </w:num>
  <w:num w:numId="57" w16cid:durableId="181483158">
    <w:abstractNumId w:val="1"/>
  </w:num>
  <w:num w:numId="58" w16cid:durableId="777406695">
    <w:abstractNumId w:val="34"/>
  </w:num>
  <w:num w:numId="59" w16cid:durableId="483012128">
    <w:abstractNumId w:val="27"/>
  </w:num>
  <w:num w:numId="60" w16cid:durableId="609556671">
    <w:abstractNumId w:val="27"/>
  </w:num>
  <w:num w:numId="61" w16cid:durableId="1075785347">
    <w:abstractNumId w:val="2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Mutai Lin)">
    <w15:presenceInfo w15:providerId="None" w15:userId="MediaTek (Mutai Lin)"/>
  </w15:person>
  <w15:person w15:author="QC(MK)">
    <w15:presenceInfo w15:providerId="None" w15:userId="QC(MK)"/>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E7"/>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3F4"/>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57C"/>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19"/>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1FC"/>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0CF1"/>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7C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A1B"/>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A7D"/>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812"/>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2EC4"/>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E12"/>
    <w:rsid w:val="004944CA"/>
    <w:rsid w:val="0049491A"/>
    <w:rsid w:val="00494DE6"/>
    <w:rsid w:val="00494F73"/>
    <w:rsid w:val="00495535"/>
    <w:rsid w:val="00495594"/>
    <w:rsid w:val="00495BF7"/>
    <w:rsid w:val="00495C95"/>
    <w:rsid w:val="00495E8D"/>
    <w:rsid w:val="00495EC2"/>
    <w:rsid w:val="004965AF"/>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48A"/>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30C"/>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3F"/>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29"/>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22B"/>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3F4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476"/>
    <w:rsid w:val="0067582E"/>
    <w:rsid w:val="00675A6B"/>
    <w:rsid w:val="00675AE8"/>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8C2"/>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11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0F"/>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903"/>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F4A"/>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0C68"/>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A56"/>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07"/>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6DB4"/>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3E"/>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4BB"/>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51E"/>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C9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D2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5F"/>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CC5"/>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7A"/>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1B4"/>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593"/>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2C71"/>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8FF"/>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2CB"/>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36"/>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269"/>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qFormat/>
    <w:rsid w:val="003958A6"/>
    <w:rPr>
      <w:rFonts w:ascii="Arial" w:eastAsia="Times New Roman" w:hAnsi="Arial"/>
      <w:sz w:val="36"/>
      <w:lang w:val="en-GB" w:eastAsia="zh-CN"/>
    </w:rPr>
  </w:style>
  <w:style w:type="character" w:customStyle="1" w:styleId="20">
    <w:name w:val="標題 2 字元"/>
    <w:link w:val="2"/>
    <w:qFormat/>
    <w:rsid w:val="003958A6"/>
    <w:rPr>
      <w:rFonts w:ascii="Arial" w:eastAsia="Times New Roman" w:hAnsi="Arial"/>
      <w:sz w:val="32"/>
      <w:lang w:val="en-GB" w:eastAsia="zh-CN"/>
    </w:rPr>
  </w:style>
  <w:style w:type="character" w:customStyle="1" w:styleId="31">
    <w:name w:val="標題 3 字元"/>
    <w:link w:val="30"/>
    <w:qFormat/>
    <w:rsid w:val="003958A6"/>
    <w:rPr>
      <w:rFonts w:ascii="Arial" w:eastAsia="Times New Roman" w:hAnsi="Arial"/>
      <w:sz w:val="28"/>
      <w:lang w:val="en-GB" w:eastAsia="zh-CN"/>
    </w:rPr>
  </w:style>
  <w:style w:type="character" w:customStyle="1" w:styleId="41">
    <w:name w:val="標題 4 字元"/>
    <w:link w:val="40"/>
    <w:qFormat/>
    <w:locked/>
    <w:rsid w:val="003958A6"/>
    <w:rPr>
      <w:rFonts w:ascii="Arial" w:eastAsia="Times New Roman" w:hAnsi="Arial"/>
      <w:sz w:val="24"/>
      <w:lang w:val="en-GB" w:eastAsia="zh-CN"/>
    </w:rPr>
  </w:style>
  <w:style w:type="character" w:customStyle="1" w:styleId="51">
    <w:name w:val="標題 5 字元"/>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zh-CN"/>
    </w:rPr>
  </w:style>
  <w:style w:type="character" w:customStyle="1" w:styleId="70">
    <w:name w:val="標題 7 字元"/>
    <w:link w:val="7"/>
    <w:rsid w:val="003958A6"/>
    <w:rPr>
      <w:rFonts w:ascii="Arial" w:eastAsia="Times New Roman" w:hAnsi="Arial"/>
      <w:lang w:val="en-GB" w:eastAsia="zh-CN"/>
    </w:rPr>
  </w:style>
  <w:style w:type="character" w:customStyle="1" w:styleId="80">
    <w:name w:val="標題 8 字元"/>
    <w:link w:val="8"/>
    <w:rsid w:val="003958A6"/>
    <w:rPr>
      <w:rFonts w:ascii="Arial" w:eastAsia="Times New Roman" w:hAnsi="Arial"/>
      <w:sz w:val="36"/>
      <w:lang w:val="en-GB" w:eastAsia="zh-CN"/>
    </w:rPr>
  </w:style>
  <w:style w:type="character" w:customStyle="1" w:styleId="90">
    <w:name w:val="標題 9 字元"/>
    <w:link w:val="9"/>
    <w:rsid w:val="003958A6"/>
    <w:rPr>
      <w:rFonts w:ascii="Arial" w:eastAsia="Times New Roman" w:hAnsi="Arial"/>
      <w:sz w:val="36"/>
      <w:lang w:val="en-GB" w:eastAsia="zh-CN"/>
    </w:rPr>
  </w:style>
  <w:style w:type="paragraph" w:styleId="91">
    <w:name w:val="toc 9"/>
    <w:basedOn w:val="81"/>
    <w:uiPriority w:val="39"/>
    <w:rsid w:val="000363EC"/>
    <w:pPr>
      <w:ind w:left="1418" w:hanging="1418"/>
    </w:pPr>
  </w:style>
  <w:style w:type="paragraph" w:styleId="81">
    <w:name w:val="toc 8"/>
    <w:basedOn w:val="11"/>
    <w:uiPriority w:val="39"/>
    <w:rsid w:val="000363EC"/>
    <w:pPr>
      <w:spacing w:before="180"/>
      <w:ind w:left="2693" w:hanging="2693"/>
    </w:pPr>
    <w:rPr>
      <w:b/>
    </w:rPr>
  </w:style>
  <w:style w:type="paragraph" w:styleId="1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頁首 字元"/>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2">
    <w:name w:val="toc 5"/>
    <w:basedOn w:val="42"/>
    <w:uiPriority w:val="39"/>
    <w:qFormat/>
    <w:rsid w:val="000363EC"/>
    <w:pPr>
      <w:ind w:left="1701" w:hanging="1701"/>
    </w:pPr>
  </w:style>
  <w:style w:type="paragraph" w:styleId="42">
    <w:name w:val="toc 4"/>
    <w:basedOn w:val="32"/>
    <w:uiPriority w:val="39"/>
    <w:rsid w:val="000363EC"/>
    <w:pPr>
      <w:ind w:left="1418" w:hanging="1418"/>
    </w:pPr>
  </w:style>
  <w:style w:type="paragraph" w:styleId="32">
    <w:name w:val="toc 3"/>
    <w:basedOn w:val="21"/>
    <w:uiPriority w:val="39"/>
    <w:rsid w:val="000363EC"/>
    <w:pPr>
      <w:ind w:left="1134" w:hanging="1134"/>
    </w:pPr>
  </w:style>
  <w:style w:type="paragraph" w:styleId="21">
    <w:name w:val="toc 2"/>
    <w:basedOn w:val="1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頁尾 字元"/>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1">
    <w:name w:val="toc 6"/>
    <w:basedOn w:val="52"/>
    <w:next w:val="a"/>
    <w:uiPriority w:val="39"/>
    <w:rsid w:val="000363EC"/>
    <w:pPr>
      <w:ind w:left="1985" w:hanging="1985"/>
    </w:pPr>
  </w:style>
  <w:style w:type="paragraph" w:styleId="71">
    <w:name w:val="toc 7"/>
    <w:basedOn w:val="61"/>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2"/>
    <w:link w:val="B2Char"/>
    <w:qFormat/>
    <w:rsid w:val="000363EC"/>
  </w:style>
  <w:style w:type="paragraph" w:styleId="22">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3"/>
    <w:link w:val="B3Char2"/>
    <w:qFormat/>
    <w:rsid w:val="000363EC"/>
  </w:style>
  <w:style w:type="paragraph" w:styleId="33">
    <w:name w:val="List 3"/>
    <w:basedOn w:val="2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3"/>
    <w:link w:val="B4Char"/>
    <w:qFormat/>
    <w:rsid w:val="000363EC"/>
  </w:style>
  <w:style w:type="paragraph" w:styleId="43">
    <w:name w:val="List 4"/>
    <w:basedOn w:val="3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3"/>
    <w:link w:val="B5Char"/>
    <w:qFormat/>
    <w:rsid w:val="000363EC"/>
  </w:style>
  <w:style w:type="paragraph" w:styleId="53">
    <w:name w:val="List 5"/>
    <w:basedOn w:val="43"/>
    <w:rsid w:val="000363EC"/>
    <w:pPr>
      <w:ind w:left="1702"/>
    </w:pPr>
  </w:style>
  <w:style w:type="character" w:customStyle="1" w:styleId="B5Char">
    <w:name w:val="B5 Char"/>
    <w:link w:val="B5"/>
    <w:qFormat/>
    <w:rsid w:val="003958A6"/>
    <w:rPr>
      <w:rFonts w:eastAsia="Times New Roman"/>
      <w:lang w:val="en-GB" w:eastAsia="zh-CN"/>
    </w:rPr>
  </w:style>
  <w:style w:type="paragraph" w:styleId="23">
    <w:name w:val="index 2"/>
    <w:basedOn w:val="12"/>
    <w:rsid w:val="000363EC"/>
    <w:pPr>
      <w:ind w:left="284"/>
    </w:pPr>
  </w:style>
  <w:style w:type="paragraph" w:styleId="12">
    <w:name w:val="index 1"/>
    <w:basedOn w:val="a"/>
    <w:rsid w:val="000363EC"/>
    <w:pPr>
      <w:keepLines/>
      <w:spacing w:after="0"/>
    </w:pPr>
  </w:style>
  <w:style w:type="paragraph" w:styleId="24">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註腳文字 字元"/>
    <w:link w:val="aa"/>
    <w:rsid w:val="003958A6"/>
    <w:rPr>
      <w:rFonts w:eastAsia="Times New Roman"/>
      <w:sz w:val="16"/>
      <w:lang w:val="en-GB" w:eastAsia="zh-CN"/>
    </w:rPr>
  </w:style>
  <w:style w:type="paragraph" w:styleId="25">
    <w:name w:val="List Bullet 2"/>
    <w:basedOn w:val="ac"/>
    <w:link w:val="26"/>
    <w:rsid w:val="000363EC"/>
    <w:pPr>
      <w:ind w:left="851"/>
    </w:pPr>
  </w:style>
  <w:style w:type="paragraph" w:styleId="ac">
    <w:name w:val="List Bullet"/>
    <w:basedOn w:val="a7"/>
    <w:rsid w:val="000363EC"/>
  </w:style>
  <w:style w:type="paragraph" w:styleId="34">
    <w:name w:val="List Bullet 3"/>
    <w:basedOn w:val="25"/>
    <w:rsid w:val="000363EC"/>
    <w:pPr>
      <w:ind w:left="1135"/>
    </w:pPr>
  </w:style>
  <w:style w:type="paragraph" w:styleId="44">
    <w:name w:val="List Bullet 4"/>
    <w:basedOn w:val="34"/>
    <w:rsid w:val="000363EC"/>
    <w:pPr>
      <w:ind w:left="1418"/>
    </w:pPr>
  </w:style>
  <w:style w:type="paragraph" w:styleId="54">
    <w:name w:val="List Bullet 5"/>
    <w:basedOn w:val="4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註解主旨 字元"/>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7">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8">
    <w:name w:val="Body Text"/>
    <w:basedOn w:val="a"/>
    <w:link w:val="af9"/>
    <w:qFormat/>
    <w:rsid w:val="00807B1C"/>
    <w:pPr>
      <w:spacing w:after="120"/>
    </w:pPr>
  </w:style>
  <w:style w:type="character" w:customStyle="1" w:styleId="af9">
    <w:name w:val="本文 字元"/>
    <w:basedOn w:val="a0"/>
    <w:link w:val="af8"/>
    <w:qFormat/>
    <w:rsid w:val="00807B1C"/>
    <w:rPr>
      <w:rFonts w:eastAsia="Times New Roman"/>
      <w:lang w:val="en-GB" w:eastAsia="zh-CN"/>
    </w:rPr>
  </w:style>
  <w:style w:type="paragraph" w:styleId="afa">
    <w:name w:val="Plain Text"/>
    <w:basedOn w:val="a"/>
    <w:link w:val="afb"/>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b">
    <w:name w:val="純文字 字元"/>
    <w:basedOn w:val="a0"/>
    <w:link w:val="afa"/>
    <w:uiPriority w:val="99"/>
    <w:rsid w:val="007B122D"/>
    <w:rPr>
      <w:rFonts w:ascii="Courier New" w:eastAsiaTheme="minorHAnsi" w:hAnsi="Courier New" w:cstheme="minorBidi"/>
      <w:sz w:val="22"/>
      <w:szCs w:val="22"/>
      <w:lang w:val="en-GB" w:eastAsia="en-US"/>
    </w:rPr>
  </w:style>
  <w:style w:type="paragraph" w:styleId="35">
    <w:name w:val="Body Text 3"/>
    <w:basedOn w:val="a"/>
    <w:link w:val="36"/>
    <w:qFormat/>
    <w:locked/>
    <w:rsid w:val="003E1563"/>
    <w:pPr>
      <w:spacing w:after="120"/>
    </w:pPr>
    <w:rPr>
      <w:sz w:val="16"/>
      <w:szCs w:val="16"/>
    </w:rPr>
  </w:style>
  <w:style w:type="character" w:customStyle="1" w:styleId="36">
    <w:name w:val="本文 3 字元"/>
    <w:basedOn w:val="a0"/>
    <w:link w:val="35"/>
    <w:qFormat/>
    <w:rsid w:val="003E1563"/>
    <w:rPr>
      <w:rFonts w:eastAsia="Times New Roman"/>
      <w:sz w:val="16"/>
      <w:szCs w:val="16"/>
      <w:lang w:val="en-GB" w:eastAsia="zh-CN"/>
    </w:rPr>
  </w:style>
  <w:style w:type="character" w:customStyle="1" w:styleId="26">
    <w:name w:val="項目符號 2 字元"/>
    <w:link w:val="25"/>
    <w:qFormat/>
    <w:rsid w:val="00BD2874"/>
    <w:rPr>
      <w:rFonts w:eastAsia="Times New Roman"/>
      <w:lang w:val="en-GB" w:eastAsia="zh-CN"/>
    </w:rPr>
  </w:style>
  <w:style w:type="character" w:customStyle="1" w:styleId="ui-provider">
    <w:name w:val="ui-provider"/>
    <w:basedOn w:val="a0"/>
    <w:qFormat/>
    <w:rsid w:val="008F6899"/>
  </w:style>
  <w:style w:type="character" w:styleId="afc">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3"/>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d">
    <w:name w:val="Bibliography"/>
    <w:basedOn w:val="a"/>
    <w:next w:val="a"/>
    <w:uiPriority w:val="37"/>
    <w:semiHidden/>
    <w:unhideWhenUsed/>
    <w:locked/>
    <w:rsid w:val="00F71CD8"/>
  </w:style>
  <w:style w:type="paragraph" w:styleId="afe">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7">
    <w:name w:val="Body Text 2"/>
    <w:basedOn w:val="a"/>
    <w:link w:val="28"/>
    <w:locked/>
    <w:rsid w:val="00F71CD8"/>
    <w:pPr>
      <w:spacing w:after="120" w:line="480" w:lineRule="auto"/>
    </w:pPr>
  </w:style>
  <w:style w:type="character" w:customStyle="1" w:styleId="28">
    <w:name w:val="本文 2 字元"/>
    <w:basedOn w:val="a0"/>
    <w:link w:val="27"/>
    <w:rsid w:val="00F71CD8"/>
    <w:rPr>
      <w:rFonts w:eastAsia="Times New Roman"/>
      <w:lang w:val="en-GB" w:eastAsia="zh-CN"/>
    </w:rPr>
  </w:style>
  <w:style w:type="paragraph" w:styleId="aff">
    <w:name w:val="Body Text First Indent"/>
    <w:basedOn w:val="af8"/>
    <w:link w:val="aff0"/>
    <w:locked/>
    <w:rsid w:val="00F71CD8"/>
    <w:pPr>
      <w:spacing w:after="180"/>
      <w:ind w:firstLine="360"/>
    </w:pPr>
  </w:style>
  <w:style w:type="character" w:customStyle="1" w:styleId="aff0">
    <w:name w:val="本文第一層縮排 字元"/>
    <w:basedOn w:val="af9"/>
    <w:link w:val="aff"/>
    <w:rsid w:val="00F71CD8"/>
    <w:rPr>
      <w:rFonts w:eastAsia="Times New Roman"/>
      <w:lang w:val="en-GB" w:eastAsia="zh-CN"/>
    </w:rPr>
  </w:style>
  <w:style w:type="paragraph" w:styleId="aff1">
    <w:name w:val="Body Text Indent"/>
    <w:basedOn w:val="a"/>
    <w:link w:val="aff2"/>
    <w:locked/>
    <w:rsid w:val="00F71CD8"/>
    <w:pPr>
      <w:spacing w:after="120"/>
      <w:ind w:left="283"/>
    </w:pPr>
  </w:style>
  <w:style w:type="character" w:customStyle="1" w:styleId="aff2">
    <w:name w:val="本文縮排 字元"/>
    <w:basedOn w:val="a0"/>
    <w:link w:val="aff1"/>
    <w:rsid w:val="00F71CD8"/>
    <w:rPr>
      <w:rFonts w:eastAsia="Times New Roman"/>
      <w:lang w:val="en-GB" w:eastAsia="zh-CN"/>
    </w:rPr>
  </w:style>
  <w:style w:type="paragraph" w:styleId="29">
    <w:name w:val="Body Text First Indent 2"/>
    <w:basedOn w:val="aff1"/>
    <w:link w:val="2a"/>
    <w:locked/>
    <w:rsid w:val="00F71CD8"/>
    <w:pPr>
      <w:spacing w:after="180"/>
      <w:ind w:left="360" w:firstLine="360"/>
    </w:pPr>
  </w:style>
  <w:style w:type="character" w:customStyle="1" w:styleId="2a">
    <w:name w:val="本文第一層縮排 2 字元"/>
    <w:basedOn w:val="aff2"/>
    <w:link w:val="29"/>
    <w:rsid w:val="00F71CD8"/>
    <w:rPr>
      <w:rFonts w:eastAsia="Times New Roman"/>
      <w:lang w:val="en-GB" w:eastAsia="zh-CN"/>
    </w:rPr>
  </w:style>
  <w:style w:type="paragraph" w:styleId="2b">
    <w:name w:val="Body Text Indent 2"/>
    <w:basedOn w:val="a"/>
    <w:link w:val="2c"/>
    <w:locked/>
    <w:rsid w:val="00F71CD8"/>
    <w:pPr>
      <w:spacing w:after="120" w:line="480" w:lineRule="auto"/>
      <w:ind w:left="283"/>
    </w:pPr>
  </w:style>
  <w:style w:type="character" w:customStyle="1" w:styleId="2c">
    <w:name w:val="本文縮排 2 字元"/>
    <w:basedOn w:val="a0"/>
    <w:link w:val="2b"/>
    <w:rsid w:val="00F71CD8"/>
    <w:rPr>
      <w:rFonts w:eastAsia="Times New Roman"/>
      <w:lang w:val="en-GB" w:eastAsia="zh-CN"/>
    </w:rPr>
  </w:style>
  <w:style w:type="paragraph" w:styleId="37">
    <w:name w:val="Body Text Indent 3"/>
    <w:basedOn w:val="a"/>
    <w:link w:val="38"/>
    <w:locked/>
    <w:rsid w:val="00F71CD8"/>
    <w:pPr>
      <w:spacing w:after="120"/>
      <w:ind w:left="283"/>
    </w:pPr>
    <w:rPr>
      <w:sz w:val="16"/>
      <w:szCs w:val="16"/>
    </w:rPr>
  </w:style>
  <w:style w:type="character" w:customStyle="1" w:styleId="38">
    <w:name w:val="本文縮排 3 字元"/>
    <w:basedOn w:val="a0"/>
    <w:link w:val="37"/>
    <w:rsid w:val="00F71CD8"/>
    <w:rPr>
      <w:rFonts w:eastAsia="Times New Roman"/>
      <w:sz w:val="16"/>
      <w:szCs w:val="16"/>
      <w:lang w:val="en-GB" w:eastAsia="zh-CN"/>
    </w:rPr>
  </w:style>
  <w:style w:type="paragraph" w:styleId="aff3">
    <w:name w:val="caption"/>
    <w:basedOn w:val="a"/>
    <w:next w:val="a"/>
    <w:semiHidden/>
    <w:unhideWhenUsed/>
    <w:qFormat/>
    <w:rsid w:val="00F71CD8"/>
    <w:pPr>
      <w:spacing w:after="200"/>
    </w:pPr>
    <w:rPr>
      <w:i/>
      <w:iCs/>
      <w:color w:val="44546A" w:themeColor="text2"/>
      <w:sz w:val="18"/>
      <w:szCs w:val="18"/>
    </w:rPr>
  </w:style>
  <w:style w:type="paragraph" w:styleId="aff4">
    <w:name w:val="Closing"/>
    <w:basedOn w:val="a"/>
    <w:link w:val="aff5"/>
    <w:locked/>
    <w:rsid w:val="00F71CD8"/>
    <w:pPr>
      <w:spacing w:after="0"/>
      <w:ind w:left="4252"/>
    </w:pPr>
  </w:style>
  <w:style w:type="character" w:customStyle="1" w:styleId="aff5">
    <w:name w:val="結語 字元"/>
    <w:basedOn w:val="a0"/>
    <w:link w:val="aff4"/>
    <w:rsid w:val="00F71CD8"/>
    <w:rPr>
      <w:rFonts w:eastAsia="Times New Roman"/>
      <w:lang w:val="en-GB" w:eastAsia="zh-CN"/>
    </w:rPr>
  </w:style>
  <w:style w:type="paragraph" w:styleId="aff6">
    <w:name w:val="Date"/>
    <w:basedOn w:val="a"/>
    <w:next w:val="a"/>
    <w:link w:val="aff7"/>
    <w:locked/>
    <w:rsid w:val="00F71CD8"/>
  </w:style>
  <w:style w:type="character" w:customStyle="1" w:styleId="aff7">
    <w:name w:val="日期 字元"/>
    <w:basedOn w:val="a0"/>
    <w:link w:val="aff6"/>
    <w:rsid w:val="00F71CD8"/>
    <w:rPr>
      <w:rFonts w:eastAsia="Times New Roman"/>
      <w:lang w:val="en-GB" w:eastAsia="zh-CN"/>
    </w:rPr>
  </w:style>
  <w:style w:type="paragraph" w:styleId="aff8">
    <w:name w:val="Document Map"/>
    <w:basedOn w:val="a"/>
    <w:link w:val="aff9"/>
    <w:qFormat/>
    <w:rsid w:val="00F71CD8"/>
    <w:pPr>
      <w:spacing w:after="0"/>
    </w:pPr>
    <w:rPr>
      <w:rFonts w:ascii="Segoe UI" w:hAnsi="Segoe UI" w:cs="Segoe UI"/>
      <w:sz w:val="16"/>
      <w:szCs w:val="16"/>
    </w:rPr>
  </w:style>
  <w:style w:type="character" w:customStyle="1" w:styleId="aff9">
    <w:name w:val="文件引導模式 字元"/>
    <w:basedOn w:val="a0"/>
    <w:link w:val="aff8"/>
    <w:qFormat/>
    <w:rsid w:val="00F71CD8"/>
    <w:rPr>
      <w:rFonts w:ascii="Segoe UI" w:eastAsia="Times New Roman" w:hAnsi="Segoe UI" w:cs="Segoe UI"/>
      <w:sz w:val="16"/>
      <w:szCs w:val="16"/>
      <w:lang w:val="en-GB" w:eastAsia="zh-CN"/>
    </w:rPr>
  </w:style>
  <w:style w:type="paragraph" w:styleId="affa">
    <w:name w:val="E-mail Signature"/>
    <w:basedOn w:val="a"/>
    <w:link w:val="affb"/>
    <w:locked/>
    <w:rsid w:val="00F71CD8"/>
    <w:pPr>
      <w:spacing w:after="0"/>
    </w:pPr>
  </w:style>
  <w:style w:type="character" w:customStyle="1" w:styleId="affb">
    <w:name w:val="電子郵件簽名 字元"/>
    <w:basedOn w:val="a0"/>
    <w:link w:val="affa"/>
    <w:rsid w:val="00F71CD8"/>
    <w:rPr>
      <w:rFonts w:eastAsia="Times New Roman"/>
      <w:lang w:val="en-GB" w:eastAsia="zh-CN"/>
    </w:rPr>
  </w:style>
  <w:style w:type="paragraph" w:styleId="affc">
    <w:name w:val="endnote text"/>
    <w:basedOn w:val="a"/>
    <w:link w:val="affd"/>
    <w:qFormat/>
    <w:locked/>
    <w:rsid w:val="00F71CD8"/>
    <w:pPr>
      <w:spacing w:after="0"/>
    </w:pPr>
  </w:style>
  <w:style w:type="character" w:customStyle="1" w:styleId="affd">
    <w:name w:val="章節附註文字 字元"/>
    <w:basedOn w:val="a0"/>
    <w:link w:val="affc"/>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位址 字元"/>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預設格式 字元"/>
    <w:basedOn w:val="a0"/>
    <w:link w:val="HTML1"/>
    <w:semiHidden/>
    <w:rsid w:val="00F71CD8"/>
    <w:rPr>
      <w:rFonts w:ascii="Consolas" w:eastAsia="Times New Roman" w:hAnsi="Consolas"/>
      <w:lang w:val="en-GB" w:eastAsia="zh-CN"/>
    </w:rPr>
  </w:style>
  <w:style w:type="paragraph" w:styleId="39">
    <w:name w:val="index 3"/>
    <w:basedOn w:val="a"/>
    <w:next w:val="a"/>
    <w:locked/>
    <w:rsid w:val="00F71CD8"/>
    <w:pPr>
      <w:spacing w:after="0"/>
      <w:ind w:left="600" w:hanging="200"/>
    </w:pPr>
  </w:style>
  <w:style w:type="paragraph" w:styleId="45">
    <w:name w:val="index 4"/>
    <w:basedOn w:val="a"/>
    <w:next w:val="a"/>
    <w:locked/>
    <w:rsid w:val="00F71CD8"/>
    <w:pPr>
      <w:spacing w:after="0"/>
      <w:ind w:left="800" w:hanging="200"/>
    </w:pPr>
  </w:style>
  <w:style w:type="paragraph" w:styleId="55">
    <w:name w:val="index 5"/>
    <w:basedOn w:val="a"/>
    <w:next w:val="a"/>
    <w:locked/>
    <w:rsid w:val="00F71CD8"/>
    <w:pPr>
      <w:spacing w:after="0"/>
      <w:ind w:left="1000" w:hanging="200"/>
    </w:pPr>
  </w:style>
  <w:style w:type="paragraph" w:styleId="62">
    <w:name w:val="index 6"/>
    <w:basedOn w:val="a"/>
    <w:next w:val="a"/>
    <w:qFormat/>
    <w:locked/>
    <w:rsid w:val="00F71CD8"/>
    <w:pPr>
      <w:spacing w:after="0"/>
      <w:ind w:left="1200" w:hanging="200"/>
    </w:pPr>
  </w:style>
  <w:style w:type="paragraph" w:styleId="72">
    <w:name w:val="index 7"/>
    <w:basedOn w:val="a"/>
    <w:next w:val="a"/>
    <w:locked/>
    <w:rsid w:val="00F71CD8"/>
    <w:pPr>
      <w:spacing w:after="0"/>
      <w:ind w:left="1400" w:hanging="200"/>
    </w:pPr>
  </w:style>
  <w:style w:type="paragraph" w:styleId="82">
    <w:name w:val="index 8"/>
    <w:basedOn w:val="a"/>
    <w:next w:val="a"/>
    <w:locked/>
    <w:rsid w:val="00F71CD8"/>
    <w:pPr>
      <w:spacing w:after="0"/>
      <w:ind w:left="1600" w:hanging="200"/>
    </w:pPr>
  </w:style>
  <w:style w:type="paragraph" w:styleId="92">
    <w:name w:val="index 9"/>
    <w:basedOn w:val="a"/>
    <w:next w:val="a"/>
    <w:locked/>
    <w:rsid w:val="00F71CD8"/>
    <w:pPr>
      <w:spacing w:after="0"/>
      <w:ind w:left="1800" w:hanging="200"/>
    </w:pPr>
  </w:style>
  <w:style w:type="paragraph" w:styleId="affe">
    <w:name w:val="index heading"/>
    <w:basedOn w:val="a"/>
    <w:next w:val="12"/>
    <w:qFormat/>
    <w:locked/>
    <w:rsid w:val="00F71CD8"/>
    <w:rPr>
      <w:rFonts w:asciiTheme="majorHAnsi" w:eastAsiaTheme="majorEastAsia" w:hAnsiTheme="majorHAnsi" w:cstheme="majorBidi"/>
      <w:b/>
      <w:bCs/>
    </w:rPr>
  </w:style>
  <w:style w:type="paragraph" w:styleId="afff">
    <w:name w:val="Intense Quote"/>
    <w:basedOn w:val="a"/>
    <w:next w:val="a"/>
    <w:link w:val="afff0"/>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鮮明引文 字元"/>
    <w:basedOn w:val="a0"/>
    <w:link w:val="afff"/>
    <w:uiPriority w:val="30"/>
    <w:rsid w:val="00F71CD8"/>
    <w:rPr>
      <w:rFonts w:eastAsia="Times New Roman"/>
      <w:i/>
      <w:iCs/>
      <w:color w:val="4472C4" w:themeColor="accent1"/>
      <w:lang w:val="en-GB" w:eastAsia="zh-CN"/>
    </w:rPr>
  </w:style>
  <w:style w:type="paragraph" w:styleId="afff1">
    <w:name w:val="List Continue"/>
    <w:basedOn w:val="a"/>
    <w:locked/>
    <w:rsid w:val="00F71CD8"/>
    <w:pPr>
      <w:spacing w:after="120"/>
      <w:ind w:left="283"/>
      <w:contextualSpacing/>
    </w:pPr>
  </w:style>
  <w:style w:type="paragraph" w:styleId="2d">
    <w:name w:val="List Continue 2"/>
    <w:basedOn w:val="a"/>
    <w:locked/>
    <w:rsid w:val="00F71CD8"/>
    <w:pPr>
      <w:spacing w:after="120"/>
      <w:ind w:left="566"/>
      <w:contextualSpacing/>
    </w:pPr>
  </w:style>
  <w:style w:type="paragraph" w:styleId="3a">
    <w:name w:val="List Continue 3"/>
    <w:basedOn w:val="a"/>
    <w:locked/>
    <w:rsid w:val="00F71CD8"/>
    <w:pPr>
      <w:spacing w:after="120"/>
      <w:ind w:left="849"/>
      <w:contextualSpacing/>
    </w:pPr>
  </w:style>
  <w:style w:type="paragraph" w:styleId="46">
    <w:name w:val="List Continue 4"/>
    <w:basedOn w:val="a"/>
    <w:locked/>
    <w:rsid w:val="00F71CD8"/>
    <w:pPr>
      <w:spacing w:after="120"/>
      <w:ind w:left="1132"/>
      <w:contextualSpacing/>
    </w:pPr>
  </w:style>
  <w:style w:type="paragraph" w:styleId="56">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2">
    <w:name w:val="List Paragraph"/>
    <w:basedOn w:val="a"/>
    <w:uiPriority w:val="34"/>
    <w:qFormat/>
    <w:rsid w:val="00F71CD8"/>
    <w:pPr>
      <w:ind w:left="720"/>
      <w:contextualSpacing/>
    </w:pPr>
  </w:style>
  <w:style w:type="paragraph" w:styleId="afff3">
    <w:name w:val="macro"/>
    <w:link w:val="afff4"/>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4">
    <w:name w:val="巨集文字 字元"/>
    <w:basedOn w:val="a0"/>
    <w:link w:val="afff3"/>
    <w:rsid w:val="00F71CD8"/>
    <w:rPr>
      <w:rFonts w:ascii="Consolas" w:eastAsia="Times New Roman" w:hAnsi="Consolas"/>
      <w:lang w:val="en-GB" w:eastAsia="zh-CN"/>
    </w:rPr>
  </w:style>
  <w:style w:type="paragraph" w:styleId="afff5">
    <w:name w:val="Message Header"/>
    <w:basedOn w:val="a"/>
    <w:link w:val="afff6"/>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6">
    <w:name w:val="訊息欄位名稱 字元"/>
    <w:basedOn w:val="a0"/>
    <w:link w:val="afff5"/>
    <w:rsid w:val="00F71CD8"/>
    <w:rPr>
      <w:rFonts w:asciiTheme="majorHAnsi" w:eastAsiaTheme="majorEastAsia" w:hAnsiTheme="majorHAnsi" w:cstheme="majorBidi"/>
      <w:sz w:val="24"/>
      <w:szCs w:val="24"/>
      <w:shd w:val="pct20" w:color="auto" w:fill="auto"/>
      <w:lang w:val="en-GB" w:eastAsia="zh-CN"/>
    </w:rPr>
  </w:style>
  <w:style w:type="paragraph" w:styleId="afff7">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8">
    <w:name w:val="Normal Indent"/>
    <w:basedOn w:val="a"/>
    <w:locked/>
    <w:rsid w:val="00F71CD8"/>
    <w:pPr>
      <w:ind w:left="720"/>
    </w:pPr>
  </w:style>
  <w:style w:type="paragraph" w:styleId="afff9">
    <w:name w:val="Note Heading"/>
    <w:basedOn w:val="a"/>
    <w:next w:val="a"/>
    <w:link w:val="afffa"/>
    <w:locked/>
    <w:rsid w:val="00F71CD8"/>
    <w:pPr>
      <w:spacing w:after="0"/>
    </w:pPr>
  </w:style>
  <w:style w:type="character" w:customStyle="1" w:styleId="afffa">
    <w:name w:val="註釋標題 字元"/>
    <w:basedOn w:val="a0"/>
    <w:link w:val="afff9"/>
    <w:rsid w:val="00F71CD8"/>
    <w:rPr>
      <w:rFonts w:eastAsia="Times New Roman"/>
      <w:lang w:val="en-GB" w:eastAsia="zh-CN"/>
    </w:rPr>
  </w:style>
  <w:style w:type="paragraph" w:styleId="afffb">
    <w:name w:val="Quote"/>
    <w:basedOn w:val="a"/>
    <w:next w:val="a"/>
    <w:link w:val="afffc"/>
    <w:uiPriority w:val="29"/>
    <w:qFormat/>
    <w:locked/>
    <w:rsid w:val="00F71CD8"/>
    <w:pPr>
      <w:spacing w:before="200" w:after="160"/>
      <w:ind w:left="864" w:right="864"/>
      <w:jc w:val="center"/>
    </w:pPr>
    <w:rPr>
      <w:i/>
      <w:iCs/>
      <w:color w:val="404040" w:themeColor="text1" w:themeTint="BF"/>
    </w:rPr>
  </w:style>
  <w:style w:type="character" w:customStyle="1" w:styleId="afffc">
    <w:name w:val="引文 字元"/>
    <w:basedOn w:val="a0"/>
    <w:link w:val="afffb"/>
    <w:uiPriority w:val="29"/>
    <w:rsid w:val="00F71CD8"/>
    <w:rPr>
      <w:rFonts w:eastAsia="Times New Roman"/>
      <w:i/>
      <w:iCs/>
      <w:color w:val="404040" w:themeColor="text1" w:themeTint="BF"/>
      <w:lang w:val="en-GB" w:eastAsia="zh-CN"/>
    </w:rPr>
  </w:style>
  <w:style w:type="paragraph" w:styleId="afffd">
    <w:name w:val="Salutation"/>
    <w:basedOn w:val="a"/>
    <w:next w:val="a"/>
    <w:link w:val="afffe"/>
    <w:locked/>
    <w:rsid w:val="00F71CD8"/>
  </w:style>
  <w:style w:type="character" w:customStyle="1" w:styleId="afffe">
    <w:name w:val="問候 字元"/>
    <w:basedOn w:val="a0"/>
    <w:link w:val="afffd"/>
    <w:rsid w:val="00F71CD8"/>
    <w:rPr>
      <w:rFonts w:eastAsia="Times New Roman"/>
      <w:lang w:val="en-GB" w:eastAsia="zh-CN"/>
    </w:rPr>
  </w:style>
  <w:style w:type="paragraph" w:styleId="affff">
    <w:name w:val="Signature"/>
    <w:basedOn w:val="a"/>
    <w:link w:val="affff0"/>
    <w:locked/>
    <w:rsid w:val="00F71CD8"/>
    <w:pPr>
      <w:spacing w:after="0"/>
      <w:ind w:left="4252"/>
    </w:pPr>
  </w:style>
  <w:style w:type="character" w:customStyle="1" w:styleId="affff0">
    <w:name w:val="簽名 字元"/>
    <w:basedOn w:val="a0"/>
    <w:link w:val="affff"/>
    <w:rsid w:val="00F71CD8"/>
    <w:rPr>
      <w:rFonts w:eastAsia="Times New Roman"/>
      <w:lang w:val="en-GB" w:eastAsia="zh-CN"/>
    </w:rPr>
  </w:style>
  <w:style w:type="paragraph" w:styleId="affff1">
    <w:name w:val="Subtitle"/>
    <w:basedOn w:val="a"/>
    <w:next w:val="a"/>
    <w:link w:val="affff2"/>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標題 字元"/>
    <w:basedOn w:val="a0"/>
    <w:link w:val="affff1"/>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3">
    <w:name w:val="table of authorities"/>
    <w:basedOn w:val="a"/>
    <w:next w:val="a"/>
    <w:locked/>
    <w:rsid w:val="00F71CD8"/>
    <w:pPr>
      <w:spacing w:after="0"/>
      <w:ind w:left="200" w:hanging="200"/>
    </w:pPr>
  </w:style>
  <w:style w:type="paragraph" w:styleId="affff4">
    <w:name w:val="table of figures"/>
    <w:basedOn w:val="a"/>
    <w:next w:val="a"/>
    <w:locked/>
    <w:rsid w:val="00F71CD8"/>
    <w:pPr>
      <w:spacing w:after="0"/>
    </w:pPr>
  </w:style>
  <w:style w:type="paragraph" w:styleId="affff5">
    <w:name w:val="Title"/>
    <w:basedOn w:val="a"/>
    <w:next w:val="a"/>
    <w:link w:val="affff6"/>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6">
    <w:name w:val="標題 字元"/>
    <w:basedOn w:val="a0"/>
    <w:link w:val="affff5"/>
    <w:rsid w:val="00F71CD8"/>
    <w:rPr>
      <w:rFonts w:asciiTheme="majorHAnsi" w:eastAsiaTheme="majorEastAsia" w:hAnsiTheme="majorHAnsi" w:cstheme="majorBidi"/>
      <w:spacing w:val="-10"/>
      <w:kern w:val="28"/>
      <w:sz w:val="56"/>
      <w:szCs w:val="56"/>
      <w:lang w:val="en-GB" w:eastAsia="zh-CN"/>
    </w:rPr>
  </w:style>
  <w:style w:type="paragraph" w:styleId="affff7">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affff8">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001543">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588929">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59272619">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3942230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107951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3427481">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488971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0109948">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257016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411839">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742625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065942">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73E1A3-CB2C-4002-8CAF-221802906010}">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TotalTime>
  <Pages>17</Pages>
  <Words>7380</Words>
  <Characters>38749</Characters>
  <Application>Microsoft Office Word</Application>
  <DocSecurity>0</DocSecurity>
  <Lines>3522</Lines>
  <Paragraphs>1845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 (Mutai Lin)</cp:lastModifiedBy>
  <cp:revision>4</cp:revision>
  <cp:lastPrinted>2017-05-08T10:55:00Z</cp:lastPrinted>
  <dcterms:created xsi:type="dcterms:W3CDTF">2025-09-04T03:56:00Z</dcterms:created>
  <dcterms:modified xsi:type="dcterms:W3CDTF">2025-09-04T03:59:00Z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