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01FB" w14:textId="77777777" w:rsidR="000543F4" w:rsidRDefault="000543F4" w:rsidP="000543F4">
      <w:pPr>
        <w:pStyle w:val="CRCoverPage"/>
        <w:tabs>
          <w:tab w:val="right" w:pos="9639"/>
        </w:tabs>
        <w:spacing w:after="0"/>
        <w:rPr>
          <w:b/>
          <w:i/>
          <w:noProof/>
          <w:sz w:val="28"/>
        </w:rPr>
      </w:pPr>
      <w:bookmarkStart w:id="0" w:name="OLE_LINK1"/>
      <w:bookmarkStart w:id="1" w:name="_Toc60777137"/>
      <w:bookmarkStart w:id="2" w:name="_Toc193446053"/>
      <w:bookmarkStart w:id="3" w:name="_Toc193451858"/>
      <w:bookmarkStart w:id="4" w:name="_Toc193463128"/>
      <w:bookmarkStart w:id="5" w:name="_Toc201295415"/>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131</w:t>
        </w:r>
      </w:fldSimple>
      <w:fldSimple w:instr=" DOCPROPERTY  MtgTitle  \* MERGEFORMAT ">
        <w:r>
          <w:rPr>
            <w:b/>
            <w:noProof/>
            <w:sz w:val="24"/>
          </w:rPr>
          <w:t xml:space="preserve"> </w:t>
        </w:r>
      </w:fldSimple>
      <w:r>
        <w:rPr>
          <w:b/>
          <w:i/>
          <w:noProof/>
          <w:sz w:val="28"/>
        </w:rPr>
        <w:tab/>
      </w:r>
      <w:fldSimple w:instr=" DOCPROPERTY  Tdoc#  \* MERGEFORMAT ">
        <w:r>
          <w:rPr>
            <w:b/>
            <w:i/>
            <w:noProof/>
            <w:sz w:val="28"/>
          </w:rPr>
          <w:t>R2-2506485</w:t>
        </w:r>
      </w:fldSimple>
    </w:p>
    <w:p w14:paraId="6490D991" w14:textId="77777777" w:rsidR="000543F4" w:rsidRDefault="000543F4" w:rsidP="000543F4">
      <w:pPr>
        <w:pStyle w:val="CRCoverPage"/>
        <w:tabs>
          <w:tab w:val="right" w:pos="9640"/>
        </w:tabs>
        <w:outlineLvl w:val="0"/>
        <w:rPr>
          <w:b/>
          <w:noProof/>
          <w:sz w:val="24"/>
        </w:rPr>
      </w:pPr>
      <w:fldSimple w:instr=" DOCPROPERTY  Location  \* MERGEFORMAT ">
        <w:r>
          <w:rPr>
            <w:b/>
            <w:noProof/>
            <w:sz w:val="24"/>
          </w:rPr>
          <w:t>Bengaluru</w:t>
        </w:r>
      </w:fldSimple>
      <w:r>
        <w:rPr>
          <w:b/>
          <w:noProof/>
          <w:sz w:val="24"/>
        </w:rPr>
        <w:t xml:space="preserve">, </w:t>
      </w:r>
      <w:fldSimple w:instr=" DOCPROPERTY  Country  \* MERGEFORMAT ">
        <w:r>
          <w:rPr>
            <w:b/>
            <w:noProof/>
            <w:sz w:val="24"/>
          </w:rPr>
          <w:t>India</w:t>
        </w:r>
      </w:fldSimple>
      <w:r>
        <w:rPr>
          <w:b/>
          <w:noProof/>
          <w:sz w:val="24"/>
        </w:rPr>
        <w:t xml:space="preserve">, </w:t>
      </w:r>
      <w:fldSimple w:instr=" DOCPROPERTY  StartDate  \* MERGEFORMAT ">
        <w:r>
          <w:rPr>
            <w:b/>
            <w:noProof/>
            <w:sz w:val="24"/>
          </w:rPr>
          <w:t>25th</w:t>
        </w:r>
      </w:fldSimple>
      <w:r>
        <w:rPr>
          <w:b/>
          <w:noProof/>
          <w:sz w:val="24"/>
        </w:rPr>
        <w:t xml:space="preserve"> - </w:t>
      </w:r>
      <w:fldSimple w:instr=" DOCPROPERTY  EndDate  \* MERGEFORMAT ">
        <w:r>
          <w:rPr>
            <w:b/>
            <w:noProof/>
            <w:sz w:val="24"/>
          </w:rPr>
          <w:t>29th August, 2025</w:t>
        </w:r>
      </w:fldSimple>
      <w:r>
        <w:rPr>
          <w:b/>
          <w:noProof/>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543F4" w14:paraId="66E80F7E" w14:textId="77777777" w:rsidTr="000543F4">
        <w:tc>
          <w:tcPr>
            <w:tcW w:w="9641" w:type="dxa"/>
            <w:gridSpan w:val="9"/>
            <w:tcBorders>
              <w:top w:val="single" w:sz="4" w:space="0" w:color="auto"/>
              <w:left w:val="single" w:sz="4" w:space="0" w:color="auto"/>
              <w:bottom w:val="nil"/>
              <w:right w:val="single" w:sz="4" w:space="0" w:color="auto"/>
            </w:tcBorders>
            <w:hideMark/>
          </w:tcPr>
          <w:p w14:paraId="23F77249" w14:textId="77777777" w:rsidR="000543F4" w:rsidRDefault="000543F4">
            <w:pPr>
              <w:pStyle w:val="CRCoverPage"/>
              <w:spacing w:after="0"/>
              <w:jc w:val="right"/>
              <w:rPr>
                <w:i/>
                <w:noProof/>
              </w:rPr>
            </w:pPr>
            <w:r>
              <w:rPr>
                <w:i/>
                <w:noProof/>
                <w:sz w:val="14"/>
              </w:rPr>
              <w:t>CR-Form-v12.3</w:t>
            </w:r>
          </w:p>
        </w:tc>
      </w:tr>
      <w:tr w:rsidR="000543F4" w14:paraId="7E1E12E6" w14:textId="77777777" w:rsidTr="000543F4">
        <w:tc>
          <w:tcPr>
            <w:tcW w:w="9641" w:type="dxa"/>
            <w:gridSpan w:val="9"/>
            <w:tcBorders>
              <w:top w:val="nil"/>
              <w:left w:val="single" w:sz="4" w:space="0" w:color="auto"/>
              <w:bottom w:val="nil"/>
              <w:right w:val="single" w:sz="4" w:space="0" w:color="auto"/>
            </w:tcBorders>
            <w:hideMark/>
          </w:tcPr>
          <w:p w14:paraId="6FA73EB8" w14:textId="77777777" w:rsidR="000543F4" w:rsidRDefault="000543F4">
            <w:pPr>
              <w:pStyle w:val="CRCoverPage"/>
              <w:spacing w:after="0"/>
              <w:jc w:val="center"/>
              <w:rPr>
                <w:noProof/>
              </w:rPr>
            </w:pPr>
            <w:r>
              <w:rPr>
                <w:b/>
                <w:noProof/>
                <w:sz w:val="32"/>
              </w:rPr>
              <w:t>CHANGE REQUEST</w:t>
            </w:r>
          </w:p>
        </w:tc>
      </w:tr>
      <w:tr w:rsidR="000543F4" w14:paraId="2D5D0835" w14:textId="77777777" w:rsidTr="000543F4">
        <w:tc>
          <w:tcPr>
            <w:tcW w:w="9641" w:type="dxa"/>
            <w:gridSpan w:val="9"/>
            <w:tcBorders>
              <w:top w:val="nil"/>
              <w:left w:val="single" w:sz="4" w:space="0" w:color="auto"/>
              <w:bottom w:val="nil"/>
              <w:right w:val="single" w:sz="4" w:space="0" w:color="auto"/>
            </w:tcBorders>
          </w:tcPr>
          <w:p w14:paraId="62C7FDB6" w14:textId="77777777" w:rsidR="000543F4" w:rsidRDefault="000543F4">
            <w:pPr>
              <w:pStyle w:val="CRCoverPage"/>
              <w:spacing w:after="0"/>
              <w:rPr>
                <w:noProof/>
                <w:sz w:val="8"/>
                <w:szCs w:val="8"/>
              </w:rPr>
            </w:pPr>
          </w:p>
        </w:tc>
      </w:tr>
      <w:tr w:rsidR="000543F4" w14:paraId="33C30C44" w14:textId="77777777" w:rsidTr="000543F4">
        <w:tc>
          <w:tcPr>
            <w:tcW w:w="142" w:type="dxa"/>
            <w:tcBorders>
              <w:top w:val="nil"/>
              <w:left w:val="single" w:sz="4" w:space="0" w:color="auto"/>
              <w:bottom w:val="nil"/>
              <w:right w:val="nil"/>
            </w:tcBorders>
          </w:tcPr>
          <w:p w14:paraId="6510B1F8" w14:textId="77777777" w:rsidR="000543F4" w:rsidRDefault="000543F4">
            <w:pPr>
              <w:pStyle w:val="CRCoverPage"/>
              <w:spacing w:after="0"/>
              <w:jc w:val="right"/>
              <w:rPr>
                <w:noProof/>
              </w:rPr>
            </w:pPr>
          </w:p>
        </w:tc>
        <w:tc>
          <w:tcPr>
            <w:tcW w:w="1559" w:type="dxa"/>
            <w:shd w:val="pct30" w:color="FFFF00" w:fill="auto"/>
            <w:hideMark/>
          </w:tcPr>
          <w:p w14:paraId="4C885354" w14:textId="77777777" w:rsidR="000543F4" w:rsidRDefault="000543F4">
            <w:pPr>
              <w:pStyle w:val="CRCoverPage"/>
              <w:spacing w:after="0"/>
              <w:jc w:val="right"/>
              <w:rPr>
                <w:b/>
                <w:noProof/>
                <w:sz w:val="28"/>
              </w:rPr>
            </w:pPr>
            <w:fldSimple w:instr=" DOCPROPERTY  Spec#  \* MERGEFORMAT ">
              <w:r>
                <w:rPr>
                  <w:b/>
                  <w:noProof/>
                  <w:sz w:val="28"/>
                </w:rPr>
                <w:t>38.331</w:t>
              </w:r>
            </w:fldSimple>
          </w:p>
        </w:tc>
        <w:tc>
          <w:tcPr>
            <w:tcW w:w="709" w:type="dxa"/>
            <w:hideMark/>
          </w:tcPr>
          <w:p w14:paraId="24F1AE5C" w14:textId="77777777" w:rsidR="000543F4" w:rsidRDefault="000543F4">
            <w:pPr>
              <w:pStyle w:val="CRCoverPage"/>
              <w:spacing w:after="0"/>
              <w:jc w:val="center"/>
              <w:rPr>
                <w:noProof/>
              </w:rPr>
            </w:pPr>
            <w:r>
              <w:rPr>
                <w:b/>
                <w:noProof/>
                <w:sz w:val="28"/>
              </w:rPr>
              <w:t>CR</w:t>
            </w:r>
          </w:p>
        </w:tc>
        <w:tc>
          <w:tcPr>
            <w:tcW w:w="1276" w:type="dxa"/>
            <w:shd w:val="pct30" w:color="FFFF00" w:fill="auto"/>
            <w:hideMark/>
          </w:tcPr>
          <w:p w14:paraId="66BAC806" w14:textId="77777777" w:rsidR="000543F4" w:rsidRDefault="000543F4">
            <w:pPr>
              <w:pStyle w:val="CRCoverPage"/>
              <w:spacing w:after="0"/>
              <w:rPr>
                <w:noProof/>
              </w:rPr>
            </w:pPr>
            <w:fldSimple w:instr=" DOCPROPERTY  Cr#  \* MERGEFORMAT ">
              <w:r>
                <w:rPr>
                  <w:b/>
                  <w:noProof/>
                  <w:sz w:val="28"/>
                </w:rPr>
                <w:t>5411</w:t>
              </w:r>
            </w:fldSimple>
          </w:p>
        </w:tc>
        <w:tc>
          <w:tcPr>
            <w:tcW w:w="709" w:type="dxa"/>
            <w:hideMark/>
          </w:tcPr>
          <w:p w14:paraId="26988EC2" w14:textId="77777777" w:rsidR="000543F4" w:rsidRDefault="000543F4">
            <w:pPr>
              <w:pStyle w:val="CRCoverPage"/>
              <w:tabs>
                <w:tab w:val="right" w:pos="625"/>
              </w:tabs>
              <w:spacing w:after="0"/>
              <w:jc w:val="center"/>
              <w:rPr>
                <w:noProof/>
              </w:rPr>
            </w:pPr>
            <w:r>
              <w:rPr>
                <w:b/>
                <w:bCs/>
                <w:noProof/>
                <w:sz w:val="28"/>
              </w:rPr>
              <w:t>rev</w:t>
            </w:r>
          </w:p>
        </w:tc>
        <w:tc>
          <w:tcPr>
            <w:tcW w:w="992" w:type="dxa"/>
            <w:shd w:val="pct30" w:color="FFFF00" w:fill="auto"/>
            <w:hideMark/>
          </w:tcPr>
          <w:p w14:paraId="45A976A0" w14:textId="77777777" w:rsidR="000543F4" w:rsidRDefault="000543F4">
            <w:pPr>
              <w:pStyle w:val="CRCoverPage"/>
              <w:spacing w:after="0"/>
              <w:jc w:val="center"/>
              <w:rPr>
                <w:b/>
                <w:noProof/>
              </w:rPr>
            </w:pPr>
            <w:fldSimple w:instr=" DOCPROPERTY  Revision  \* MERGEFORMAT ">
              <w:r>
                <w:rPr>
                  <w:b/>
                  <w:noProof/>
                  <w:sz w:val="28"/>
                </w:rPr>
                <w:t>1</w:t>
              </w:r>
            </w:fldSimple>
          </w:p>
        </w:tc>
        <w:tc>
          <w:tcPr>
            <w:tcW w:w="2410" w:type="dxa"/>
            <w:hideMark/>
          </w:tcPr>
          <w:p w14:paraId="1138C347" w14:textId="77777777" w:rsidR="000543F4" w:rsidRDefault="000543F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A82487" w14:textId="77777777" w:rsidR="000543F4" w:rsidRDefault="000543F4">
            <w:pPr>
              <w:pStyle w:val="CRCoverPage"/>
              <w:spacing w:after="0"/>
              <w:jc w:val="center"/>
              <w:rPr>
                <w:noProof/>
                <w:sz w:val="28"/>
              </w:rPr>
            </w:pPr>
            <w:fldSimple w:instr=" DOCPROPERTY  Version  \* MERGEFORMAT ">
              <w:r>
                <w:rPr>
                  <w:b/>
                  <w:noProof/>
                  <w:sz w:val="28"/>
                </w:rPr>
                <w:t>18.6.0</w:t>
              </w:r>
            </w:fldSimple>
          </w:p>
        </w:tc>
        <w:tc>
          <w:tcPr>
            <w:tcW w:w="143" w:type="dxa"/>
            <w:tcBorders>
              <w:top w:val="nil"/>
              <w:left w:val="nil"/>
              <w:bottom w:val="nil"/>
              <w:right w:val="single" w:sz="4" w:space="0" w:color="auto"/>
            </w:tcBorders>
          </w:tcPr>
          <w:p w14:paraId="528E2F8D" w14:textId="77777777" w:rsidR="000543F4" w:rsidRDefault="000543F4">
            <w:pPr>
              <w:pStyle w:val="CRCoverPage"/>
              <w:spacing w:after="0"/>
              <w:rPr>
                <w:noProof/>
              </w:rPr>
            </w:pPr>
          </w:p>
        </w:tc>
      </w:tr>
      <w:tr w:rsidR="000543F4" w14:paraId="72B27A0F" w14:textId="77777777" w:rsidTr="000543F4">
        <w:tc>
          <w:tcPr>
            <w:tcW w:w="9641" w:type="dxa"/>
            <w:gridSpan w:val="9"/>
            <w:tcBorders>
              <w:top w:val="nil"/>
              <w:left w:val="single" w:sz="4" w:space="0" w:color="auto"/>
              <w:bottom w:val="nil"/>
              <w:right w:val="single" w:sz="4" w:space="0" w:color="auto"/>
            </w:tcBorders>
          </w:tcPr>
          <w:p w14:paraId="5CBA5096" w14:textId="77777777" w:rsidR="000543F4" w:rsidRDefault="000543F4">
            <w:pPr>
              <w:pStyle w:val="CRCoverPage"/>
              <w:spacing w:after="0"/>
              <w:rPr>
                <w:noProof/>
              </w:rPr>
            </w:pPr>
          </w:p>
        </w:tc>
      </w:tr>
      <w:tr w:rsidR="000543F4" w14:paraId="082708E8" w14:textId="77777777" w:rsidTr="000543F4">
        <w:tc>
          <w:tcPr>
            <w:tcW w:w="9641" w:type="dxa"/>
            <w:gridSpan w:val="9"/>
            <w:tcBorders>
              <w:top w:val="single" w:sz="4" w:space="0" w:color="auto"/>
              <w:left w:val="nil"/>
              <w:bottom w:val="nil"/>
              <w:right w:val="nil"/>
            </w:tcBorders>
            <w:hideMark/>
          </w:tcPr>
          <w:p w14:paraId="44017D0C" w14:textId="77777777" w:rsidR="000543F4" w:rsidRDefault="000543F4">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8" w:name="_Hlt497126619"/>
              <w:r>
                <w:rPr>
                  <w:rStyle w:val="Hyperlink"/>
                  <w:rFonts w:cs="Arial"/>
                  <w:b/>
                  <w:i/>
                  <w:noProof/>
                  <w:color w:val="FF0000"/>
                </w:rPr>
                <w:t>L</w:t>
              </w:r>
              <w:bookmarkEnd w:id="18"/>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0543F4" w14:paraId="39AA641A" w14:textId="77777777" w:rsidTr="000543F4">
        <w:tc>
          <w:tcPr>
            <w:tcW w:w="9641" w:type="dxa"/>
            <w:gridSpan w:val="9"/>
          </w:tcPr>
          <w:p w14:paraId="5C8D7410" w14:textId="77777777" w:rsidR="000543F4" w:rsidRDefault="000543F4">
            <w:pPr>
              <w:pStyle w:val="CRCoverPage"/>
              <w:spacing w:after="0"/>
              <w:rPr>
                <w:noProof/>
                <w:sz w:val="8"/>
                <w:szCs w:val="8"/>
              </w:rPr>
            </w:pPr>
          </w:p>
        </w:tc>
      </w:tr>
    </w:tbl>
    <w:p w14:paraId="58CF0E90"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543F4" w14:paraId="4A74A1B0" w14:textId="77777777" w:rsidTr="000543F4">
        <w:tc>
          <w:tcPr>
            <w:tcW w:w="2835" w:type="dxa"/>
            <w:hideMark/>
          </w:tcPr>
          <w:p w14:paraId="1A6E9157" w14:textId="77777777" w:rsidR="000543F4" w:rsidRDefault="000543F4">
            <w:pPr>
              <w:pStyle w:val="CRCoverPage"/>
              <w:tabs>
                <w:tab w:val="right" w:pos="2751"/>
              </w:tabs>
              <w:spacing w:after="0"/>
              <w:rPr>
                <w:b/>
                <w:i/>
                <w:noProof/>
              </w:rPr>
            </w:pPr>
            <w:r>
              <w:rPr>
                <w:b/>
                <w:i/>
                <w:noProof/>
              </w:rPr>
              <w:t>Proposed change affects:</w:t>
            </w:r>
          </w:p>
        </w:tc>
        <w:tc>
          <w:tcPr>
            <w:tcW w:w="1418" w:type="dxa"/>
            <w:hideMark/>
          </w:tcPr>
          <w:p w14:paraId="1ECA8715" w14:textId="77777777" w:rsidR="000543F4" w:rsidRDefault="00054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ACE740" w14:textId="77777777" w:rsidR="000543F4" w:rsidRDefault="000543F4">
            <w:pPr>
              <w:pStyle w:val="CRCoverPage"/>
              <w:spacing w:after="0"/>
              <w:jc w:val="center"/>
              <w:rPr>
                <w:b/>
                <w:caps/>
                <w:noProof/>
              </w:rPr>
            </w:pPr>
          </w:p>
        </w:tc>
        <w:tc>
          <w:tcPr>
            <w:tcW w:w="709" w:type="dxa"/>
            <w:tcBorders>
              <w:top w:val="nil"/>
              <w:left w:val="single" w:sz="4" w:space="0" w:color="auto"/>
              <w:bottom w:val="nil"/>
              <w:right w:val="nil"/>
            </w:tcBorders>
            <w:hideMark/>
          </w:tcPr>
          <w:p w14:paraId="36306C0D" w14:textId="77777777" w:rsidR="000543F4" w:rsidRDefault="00054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AADF47A" w14:textId="77777777" w:rsidR="000543F4" w:rsidRDefault="000543F4">
            <w:pPr>
              <w:pStyle w:val="CRCoverPage"/>
              <w:spacing w:after="0"/>
              <w:jc w:val="center"/>
              <w:rPr>
                <w:b/>
                <w:caps/>
                <w:noProof/>
                <w:lang w:eastAsia="zh-TW"/>
              </w:rPr>
            </w:pPr>
            <w:r>
              <w:rPr>
                <w:b/>
                <w:caps/>
                <w:noProof/>
                <w:lang w:eastAsia="zh-TW"/>
              </w:rPr>
              <w:t>X</w:t>
            </w:r>
          </w:p>
        </w:tc>
        <w:tc>
          <w:tcPr>
            <w:tcW w:w="2126" w:type="dxa"/>
            <w:hideMark/>
          </w:tcPr>
          <w:p w14:paraId="7E88F0A4" w14:textId="77777777" w:rsidR="000543F4" w:rsidRDefault="00054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684BB63" w14:textId="77777777" w:rsidR="000543F4" w:rsidRDefault="000543F4">
            <w:pPr>
              <w:pStyle w:val="CRCoverPage"/>
              <w:spacing w:after="0"/>
              <w:jc w:val="center"/>
              <w:rPr>
                <w:b/>
                <w:caps/>
                <w:noProof/>
                <w:lang w:eastAsia="zh-TW"/>
              </w:rPr>
            </w:pPr>
            <w:r>
              <w:rPr>
                <w:b/>
                <w:caps/>
                <w:noProof/>
                <w:lang w:eastAsia="zh-TW"/>
              </w:rPr>
              <w:t>X</w:t>
            </w:r>
          </w:p>
        </w:tc>
        <w:tc>
          <w:tcPr>
            <w:tcW w:w="1418" w:type="dxa"/>
            <w:hideMark/>
          </w:tcPr>
          <w:p w14:paraId="0D15AFE4" w14:textId="77777777" w:rsidR="000543F4" w:rsidRDefault="00054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97906" w14:textId="77777777" w:rsidR="000543F4" w:rsidRDefault="000543F4">
            <w:pPr>
              <w:pStyle w:val="CRCoverPage"/>
              <w:spacing w:after="0"/>
              <w:jc w:val="center"/>
              <w:rPr>
                <w:b/>
                <w:bCs/>
                <w:caps/>
                <w:noProof/>
              </w:rPr>
            </w:pPr>
          </w:p>
        </w:tc>
      </w:tr>
    </w:tbl>
    <w:p w14:paraId="776BB3DA" w14:textId="77777777" w:rsidR="000543F4" w:rsidRDefault="000543F4" w:rsidP="000543F4">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543F4" w14:paraId="1416D876" w14:textId="77777777" w:rsidTr="000543F4">
        <w:tc>
          <w:tcPr>
            <w:tcW w:w="9640" w:type="dxa"/>
            <w:gridSpan w:val="11"/>
          </w:tcPr>
          <w:p w14:paraId="79DFA701" w14:textId="77777777" w:rsidR="000543F4" w:rsidRDefault="000543F4">
            <w:pPr>
              <w:pStyle w:val="CRCoverPage"/>
              <w:spacing w:after="0"/>
              <w:rPr>
                <w:noProof/>
                <w:sz w:val="8"/>
                <w:szCs w:val="8"/>
              </w:rPr>
            </w:pPr>
          </w:p>
        </w:tc>
      </w:tr>
      <w:tr w:rsidR="000543F4" w14:paraId="328ED7FA" w14:textId="77777777" w:rsidTr="000543F4">
        <w:tc>
          <w:tcPr>
            <w:tcW w:w="1843" w:type="dxa"/>
            <w:tcBorders>
              <w:top w:val="single" w:sz="4" w:space="0" w:color="auto"/>
              <w:left w:val="single" w:sz="4" w:space="0" w:color="auto"/>
              <w:bottom w:val="nil"/>
              <w:right w:val="nil"/>
            </w:tcBorders>
            <w:hideMark/>
          </w:tcPr>
          <w:p w14:paraId="4B7AED86" w14:textId="77777777" w:rsidR="000543F4" w:rsidRDefault="00054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5F71288" w14:textId="77777777" w:rsidR="000543F4" w:rsidRDefault="000543F4">
            <w:pPr>
              <w:pStyle w:val="CRCoverPage"/>
              <w:spacing w:after="0"/>
              <w:ind w:left="100"/>
              <w:rPr>
                <w:noProof/>
              </w:rPr>
            </w:pPr>
            <w:fldSimple w:instr=" DOCPROPERTY  CrTitle  \* MERGEFORMAT ">
              <w:r>
                <w:t>Introduction of 3Tx UL switching [TxSwitch_R19]</w:t>
              </w:r>
            </w:fldSimple>
          </w:p>
        </w:tc>
      </w:tr>
      <w:tr w:rsidR="000543F4" w14:paraId="1C83A086" w14:textId="77777777" w:rsidTr="000543F4">
        <w:tc>
          <w:tcPr>
            <w:tcW w:w="1843" w:type="dxa"/>
            <w:tcBorders>
              <w:top w:val="nil"/>
              <w:left w:val="single" w:sz="4" w:space="0" w:color="auto"/>
              <w:bottom w:val="nil"/>
              <w:right w:val="nil"/>
            </w:tcBorders>
          </w:tcPr>
          <w:p w14:paraId="2D00733B"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5515702" w14:textId="77777777" w:rsidR="000543F4" w:rsidRDefault="000543F4">
            <w:pPr>
              <w:pStyle w:val="CRCoverPage"/>
              <w:spacing w:after="0"/>
              <w:rPr>
                <w:noProof/>
                <w:sz w:val="8"/>
                <w:szCs w:val="8"/>
              </w:rPr>
            </w:pPr>
          </w:p>
        </w:tc>
      </w:tr>
      <w:tr w:rsidR="000543F4" w14:paraId="7C062203" w14:textId="77777777" w:rsidTr="000543F4">
        <w:tc>
          <w:tcPr>
            <w:tcW w:w="1843" w:type="dxa"/>
            <w:tcBorders>
              <w:top w:val="nil"/>
              <w:left w:val="single" w:sz="4" w:space="0" w:color="auto"/>
              <w:bottom w:val="nil"/>
              <w:right w:val="nil"/>
            </w:tcBorders>
            <w:hideMark/>
          </w:tcPr>
          <w:p w14:paraId="00B20262" w14:textId="77777777" w:rsidR="000543F4" w:rsidRDefault="000543F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8122AF0" w14:textId="77777777" w:rsidR="000543F4" w:rsidRDefault="000543F4">
            <w:pPr>
              <w:pStyle w:val="CRCoverPage"/>
              <w:spacing w:after="0"/>
              <w:ind w:left="100"/>
              <w:rPr>
                <w:noProof/>
              </w:rPr>
            </w:pPr>
            <w:fldSimple w:instr=" DOCPROPERTY  SourceIfWg  \* MERGEFORMAT ">
              <w:r>
                <w:rPr>
                  <w:noProof/>
                </w:rPr>
                <w:t>MediaTek Inc.</w:t>
              </w:r>
              <w:r>
                <w:t>, Ericsson, T-Mobile USA</w:t>
              </w:r>
            </w:fldSimple>
          </w:p>
        </w:tc>
      </w:tr>
      <w:tr w:rsidR="000543F4" w14:paraId="7FA4E46E" w14:textId="77777777" w:rsidTr="000543F4">
        <w:tc>
          <w:tcPr>
            <w:tcW w:w="1843" w:type="dxa"/>
            <w:tcBorders>
              <w:top w:val="nil"/>
              <w:left w:val="single" w:sz="4" w:space="0" w:color="auto"/>
              <w:bottom w:val="nil"/>
              <w:right w:val="nil"/>
            </w:tcBorders>
            <w:hideMark/>
          </w:tcPr>
          <w:p w14:paraId="1253B6D1" w14:textId="77777777" w:rsidR="000543F4" w:rsidRDefault="000543F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0992ECB" w14:textId="77777777" w:rsidR="000543F4" w:rsidRDefault="000543F4">
            <w:pPr>
              <w:pStyle w:val="CRCoverPage"/>
              <w:spacing w:after="0"/>
              <w:ind w:left="100"/>
              <w:rPr>
                <w:noProof/>
              </w:rPr>
            </w:pPr>
            <w:fldSimple w:instr=" DOCPROPERTY  SourceIfTsg  \* MERGEFORMAT ">
              <w:r>
                <w:rPr>
                  <w:noProof/>
                </w:rPr>
                <w:t>R2</w:t>
              </w:r>
            </w:fldSimple>
          </w:p>
        </w:tc>
      </w:tr>
      <w:tr w:rsidR="000543F4" w14:paraId="227B66D3" w14:textId="77777777" w:rsidTr="000543F4">
        <w:tc>
          <w:tcPr>
            <w:tcW w:w="1843" w:type="dxa"/>
            <w:tcBorders>
              <w:top w:val="nil"/>
              <w:left w:val="single" w:sz="4" w:space="0" w:color="auto"/>
              <w:bottom w:val="nil"/>
              <w:right w:val="nil"/>
            </w:tcBorders>
          </w:tcPr>
          <w:p w14:paraId="73DC431F" w14:textId="77777777" w:rsidR="000543F4" w:rsidRDefault="000543F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4080381" w14:textId="77777777" w:rsidR="000543F4" w:rsidRDefault="000543F4">
            <w:pPr>
              <w:pStyle w:val="CRCoverPage"/>
              <w:spacing w:after="0"/>
              <w:rPr>
                <w:noProof/>
                <w:sz w:val="8"/>
                <w:szCs w:val="8"/>
              </w:rPr>
            </w:pPr>
          </w:p>
        </w:tc>
      </w:tr>
      <w:tr w:rsidR="000543F4" w14:paraId="5E232B4C" w14:textId="77777777" w:rsidTr="000543F4">
        <w:tc>
          <w:tcPr>
            <w:tcW w:w="1843" w:type="dxa"/>
            <w:tcBorders>
              <w:top w:val="nil"/>
              <w:left w:val="single" w:sz="4" w:space="0" w:color="auto"/>
              <w:bottom w:val="nil"/>
              <w:right w:val="nil"/>
            </w:tcBorders>
            <w:hideMark/>
          </w:tcPr>
          <w:p w14:paraId="732462E6" w14:textId="77777777" w:rsidR="000543F4" w:rsidRDefault="000543F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F2FEE0" w14:textId="77777777" w:rsidR="000543F4" w:rsidRDefault="000543F4">
            <w:pPr>
              <w:pStyle w:val="CRCoverPage"/>
              <w:spacing w:after="0"/>
              <w:ind w:left="100"/>
              <w:rPr>
                <w:noProof/>
              </w:rPr>
            </w:pPr>
            <w:fldSimple w:instr=" DOCPROPERTY  RelatedWis  \* MERGEFORMAT ">
              <w:r>
                <w:rPr>
                  <w:noProof/>
                </w:rPr>
                <w:t>TEI19</w:t>
              </w:r>
            </w:fldSimple>
          </w:p>
        </w:tc>
        <w:tc>
          <w:tcPr>
            <w:tcW w:w="567" w:type="dxa"/>
          </w:tcPr>
          <w:p w14:paraId="6628B1D0" w14:textId="77777777" w:rsidR="000543F4" w:rsidRDefault="000543F4">
            <w:pPr>
              <w:pStyle w:val="CRCoverPage"/>
              <w:spacing w:after="0"/>
              <w:ind w:right="100"/>
              <w:rPr>
                <w:noProof/>
              </w:rPr>
            </w:pPr>
          </w:p>
        </w:tc>
        <w:tc>
          <w:tcPr>
            <w:tcW w:w="1417" w:type="dxa"/>
            <w:gridSpan w:val="3"/>
            <w:hideMark/>
          </w:tcPr>
          <w:p w14:paraId="423A5B9E" w14:textId="77777777" w:rsidR="000543F4" w:rsidRDefault="000543F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3D99B2F" w14:textId="77777777" w:rsidR="000543F4" w:rsidRDefault="000543F4">
            <w:pPr>
              <w:pStyle w:val="CRCoverPage"/>
              <w:spacing w:after="0"/>
              <w:ind w:left="100"/>
              <w:rPr>
                <w:noProof/>
              </w:rPr>
            </w:pPr>
            <w:fldSimple w:instr=" DOCPROPERTY  ResDate  \* MERGEFORMAT ">
              <w:r>
                <w:rPr>
                  <w:noProof/>
                </w:rPr>
                <w:t>2025-09-01</w:t>
              </w:r>
            </w:fldSimple>
          </w:p>
        </w:tc>
      </w:tr>
      <w:tr w:rsidR="000543F4" w14:paraId="1F6B946C" w14:textId="77777777" w:rsidTr="000543F4">
        <w:tc>
          <w:tcPr>
            <w:tcW w:w="1843" w:type="dxa"/>
            <w:tcBorders>
              <w:top w:val="nil"/>
              <w:left w:val="single" w:sz="4" w:space="0" w:color="auto"/>
              <w:bottom w:val="nil"/>
              <w:right w:val="nil"/>
            </w:tcBorders>
          </w:tcPr>
          <w:p w14:paraId="0640D88E" w14:textId="77777777" w:rsidR="000543F4" w:rsidRDefault="000543F4">
            <w:pPr>
              <w:pStyle w:val="CRCoverPage"/>
              <w:spacing w:after="0"/>
              <w:rPr>
                <w:b/>
                <w:i/>
                <w:noProof/>
                <w:sz w:val="8"/>
                <w:szCs w:val="8"/>
              </w:rPr>
            </w:pPr>
          </w:p>
        </w:tc>
        <w:tc>
          <w:tcPr>
            <w:tcW w:w="1986" w:type="dxa"/>
            <w:gridSpan w:val="4"/>
          </w:tcPr>
          <w:p w14:paraId="00C0802E" w14:textId="77777777" w:rsidR="000543F4" w:rsidRDefault="000543F4">
            <w:pPr>
              <w:pStyle w:val="CRCoverPage"/>
              <w:spacing w:after="0"/>
              <w:rPr>
                <w:noProof/>
                <w:sz w:val="8"/>
                <w:szCs w:val="8"/>
              </w:rPr>
            </w:pPr>
          </w:p>
        </w:tc>
        <w:tc>
          <w:tcPr>
            <w:tcW w:w="2267" w:type="dxa"/>
            <w:gridSpan w:val="2"/>
          </w:tcPr>
          <w:p w14:paraId="740207D9" w14:textId="77777777" w:rsidR="000543F4" w:rsidRDefault="000543F4">
            <w:pPr>
              <w:pStyle w:val="CRCoverPage"/>
              <w:spacing w:after="0"/>
              <w:rPr>
                <w:noProof/>
                <w:sz w:val="8"/>
                <w:szCs w:val="8"/>
              </w:rPr>
            </w:pPr>
          </w:p>
        </w:tc>
        <w:tc>
          <w:tcPr>
            <w:tcW w:w="1417" w:type="dxa"/>
            <w:gridSpan w:val="3"/>
          </w:tcPr>
          <w:p w14:paraId="0CF4174F" w14:textId="77777777" w:rsidR="000543F4" w:rsidRDefault="000543F4">
            <w:pPr>
              <w:pStyle w:val="CRCoverPage"/>
              <w:spacing w:after="0"/>
              <w:rPr>
                <w:noProof/>
                <w:sz w:val="8"/>
                <w:szCs w:val="8"/>
              </w:rPr>
            </w:pPr>
          </w:p>
        </w:tc>
        <w:tc>
          <w:tcPr>
            <w:tcW w:w="2127" w:type="dxa"/>
            <w:tcBorders>
              <w:top w:val="nil"/>
              <w:left w:val="nil"/>
              <w:bottom w:val="nil"/>
              <w:right w:val="single" w:sz="4" w:space="0" w:color="auto"/>
            </w:tcBorders>
          </w:tcPr>
          <w:p w14:paraId="0B2ED9F0" w14:textId="77777777" w:rsidR="000543F4" w:rsidRDefault="000543F4">
            <w:pPr>
              <w:pStyle w:val="CRCoverPage"/>
              <w:spacing w:after="0"/>
              <w:rPr>
                <w:noProof/>
                <w:sz w:val="8"/>
                <w:szCs w:val="8"/>
              </w:rPr>
            </w:pPr>
          </w:p>
        </w:tc>
      </w:tr>
      <w:tr w:rsidR="000543F4" w14:paraId="146B2B1D" w14:textId="77777777" w:rsidTr="000543F4">
        <w:trPr>
          <w:cantSplit/>
        </w:trPr>
        <w:tc>
          <w:tcPr>
            <w:tcW w:w="1843" w:type="dxa"/>
            <w:tcBorders>
              <w:top w:val="nil"/>
              <w:left w:val="single" w:sz="4" w:space="0" w:color="auto"/>
              <w:bottom w:val="nil"/>
              <w:right w:val="nil"/>
            </w:tcBorders>
            <w:hideMark/>
          </w:tcPr>
          <w:p w14:paraId="7D29AA9A" w14:textId="77777777" w:rsidR="000543F4" w:rsidRDefault="000543F4">
            <w:pPr>
              <w:pStyle w:val="CRCoverPage"/>
              <w:tabs>
                <w:tab w:val="right" w:pos="1759"/>
              </w:tabs>
              <w:spacing w:after="0"/>
              <w:rPr>
                <w:b/>
                <w:i/>
                <w:noProof/>
              </w:rPr>
            </w:pPr>
            <w:r>
              <w:rPr>
                <w:b/>
                <w:i/>
                <w:noProof/>
              </w:rPr>
              <w:t>Category:</w:t>
            </w:r>
          </w:p>
        </w:tc>
        <w:tc>
          <w:tcPr>
            <w:tcW w:w="851" w:type="dxa"/>
            <w:shd w:val="pct30" w:color="FFFF00" w:fill="auto"/>
            <w:hideMark/>
          </w:tcPr>
          <w:p w14:paraId="4282DF10" w14:textId="77777777" w:rsidR="000543F4" w:rsidRDefault="000543F4">
            <w:pPr>
              <w:pStyle w:val="CRCoverPage"/>
              <w:spacing w:after="0"/>
              <w:ind w:left="100" w:right="-609"/>
              <w:rPr>
                <w:b/>
                <w:noProof/>
              </w:rPr>
            </w:pPr>
            <w:fldSimple w:instr=" DOCPROPERTY  Cat  \* MERGEFORMAT ">
              <w:r>
                <w:rPr>
                  <w:b/>
                  <w:noProof/>
                </w:rPr>
                <w:t>B</w:t>
              </w:r>
            </w:fldSimple>
          </w:p>
        </w:tc>
        <w:tc>
          <w:tcPr>
            <w:tcW w:w="3402" w:type="dxa"/>
            <w:gridSpan w:val="5"/>
          </w:tcPr>
          <w:p w14:paraId="31B4523D" w14:textId="77777777" w:rsidR="000543F4" w:rsidRDefault="000543F4">
            <w:pPr>
              <w:pStyle w:val="CRCoverPage"/>
              <w:spacing w:after="0"/>
              <w:rPr>
                <w:noProof/>
              </w:rPr>
            </w:pPr>
          </w:p>
        </w:tc>
        <w:tc>
          <w:tcPr>
            <w:tcW w:w="1417" w:type="dxa"/>
            <w:gridSpan w:val="3"/>
            <w:hideMark/>
          </w:tcPr>
          <w:p w14:paraId="6DC3B770" w14:textId="77777777" w:rsidR="000543F4" w:rsidRDefault="000543F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8613642" w14:textId="77777777" w:rsidR="000543F4" w:rsidRDefault="000543F4">
            <w:pPr>
              <w:pStyle w:val="CRCoverPage"/>
              <w:spacing w:after="0"/>
              <w:ind w:left="100"/>
              <w:rPr>
                <w:noProof/>
              </w:rPr>
            </w:pPr>
            <w:fldSimple w:instr=" DOCPROPERTY  Release  \* MERGEFORMAT ">
              <w:r>
                <w:rPr>
                  <w:noProof/>
                </w:rPr>
                <w:t>Rel-19</w:t>
              </w:r>
            </w:fldSimple>
          </w:p>
        </w:tc>
      </w:tr>
      <w:tr w:rsidR="000543F4" w14:paraId="2FDBFA33" w14:textId="77777777" w:rsidTr="000543F4">
        <w:tc>
          <w:tcPr>
            <w:tcW w:w="1843" w:type="dxa"/>
            <w:tcBorders>
              <w:top w:val="nil"/>
              <w:left w:val="single" w:sz="4" w:space="0" w:color="auto"/>
              <w:bottom w:val="single" w:sz="4" w:space="0" w:color="auto"/>
              <w:right w:val="nil"/>
            </w:tcBorders>
          </w:tcPr>
          <w:p w14:paraId="6E61C6A8" w14:textId="77777777" w:rsidR="000543F4" w:rsidRDefault="000543F4">
            <w:pPr>
              <w:pStyle w:val="CRCoverPage"/>
              <w:spacing w:after="0"/>
              <w:rPr>
                <w:b/>
                <w:i/>
                <w:noProof/>
              </w:rPr>
            </w:pPr>
          </w:p>
        </w:tc>
        <w:tc>
          <w:tcPr>
            <w:tcW w:w="4677" w:type="dxa"/>
            <w:gridSpan w:val="8"/>
            <w:tcBorders>
              <w:top w:val="nil"/>
              <w:left w:val="nil"/>
              <w:bottom w:val="single" w:sz="4" w:space="0" w:color="auto"/>
              <w:right w:val="nil"/>
            </w:tcBorders>
            <w:hideMark/>
          </w:tcPr>
          <w:p w14:paraId="380F140B" w14:textId="77777777" w:rsidR="000543F4" w:rsidRDefault="00054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80AAF6" w14:textId="77777777" w:rsidR="000543F4" w:rsidRDefault="000543F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42B655A" w14:textId="77777777" w:rsidR="000543F4" w:rsidRDefault="00054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543F4" w14:paraId="0237A530" w14:textId="77777777" w:rsidTr="000543F4">
        <w:tc>
          <w:tcPr>
            <w:tcW w:w="1843" w:type="dxa"/>
          </w:tcPr>
          <w:p w14:paraId="251A3B77" w14:textId="77777777" w:rsidR="000543F4" w:rsidRDefault="000543F4">
            <w:pPr>
              <w:pStyle w:val="CRCoverPage"/>
              <w:spacing w:after="0"/>
              <w:rPr>
                <w:b/>
                <w:i/>
                <w:noProof/>
                <w:sz w:val="8"/>
                <w:szCs w:val="8"/>
              </w:rPr>
            </w:pPr>
          </w:p>
        </w:tc>
        <w:tc>
          <w:tcPr>
            <w:tcW w:w="7797" w:type="dxa"/>
            <w:gridSpan w:val="10"/>
          </w:tcPr>
          <w:p w14:paraId="7A67FBE6" w14:textId="77777777" w:rsidR="000543F4" w:rsidRDefault="000543F4">
            <w:pPr>
              <w:pStyle w:val="CRCoverPage"/>
              <w:spacing w:after="0"/>
              <w:rPr>
                <w:noProof/>
                <w:sz w:val="8"/>
                <w:szCs w:val="8"/>
              </w:rPr>
            </w:pPr>
          </w:p>
        </w:tc>
      </w:tr>
      <w:tr w:rsidR="000543F4" w14:paraId="56FFBA6A" w14:textId="77777777" w:rsidTr="000543F4">
        <w:tc>
          <w:tcPr>
            <w:tcW w:w="2694" w:type="dxa"/>
            <w:gridSpan w:val="2"/>
            <w:tcBorders>
              <w:top w:val="single" w:sz="4" w:space="0" w:color="auto"/>
              <w:left w:val="single" w:sz="4" w:space="0" w:color="auto"/>
              <w:bottom w:val="nil"/>
              <w:right w:val="nil"/>
            </w:tcBorders>
            <w:hideMark/>
          </w:tcPr>
          <w:p w14:paraId="2BC8D504" w14:textId="77777777" w:rsidR="000543F4" w:rsidRDefault="000543F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52A0C53C" w14:textId="77777777" w:rsidR="000543F4" w:rsidRDefault="000543F4">
            <w:pPr>
              <w:spacing w:after="0"/>
              <w:ind w:left="100"/>
              <w:rPr>
                <w:rFonts w:ascii="Arial" w:hAnsi="Arial"/>
                <w:noProof/>
                <w:lang w:val="fr-FR" w:eastAsia="zh-TW"/>
              </w:rPr>
            </w:pPr>
            <w:r>
              <w:rPr>
                <w:rFonts w:ascii="Arial" w:hAnsi="Arial"/>
                <w:noProof/>
                <w:lang w:val="fr-FR" w:eastAsia="zh-TW"/>
              </w:rPr>
              <w:t>In RAN2#130 meeting, RAN2 was notified of introducing the further Tx switching enhancement for 2 configured UL bands in Rel-19 TEI as per RAN4 LS in R2-2503333.</w:t>
            </w:r>
          </w:p>
          <w:p w14:paraId="7CBB63E9" w14:textId="77777777" w:rsidR="000543F4" w:rsidRDefault="000543F4">
            <w:pPr>
              <w:spacing w:after="0"/>
              <w:ind w:left="100"/>
              <w:rPr>
                <w:rFonts w:ascii="Arial" w:hAnsi="Arial"/>
                <w:noProof/>
                <w:lang w:val="fr-FR" w:eastAsia="en-US"/>
              </w:rPr>
            </w:pPr>
          </w:p>
          <w:p w14:paraId="3BF4EF09" w14:textId="77777777" w:rsidR="000543F4" w:rsidRDefault="000543F4">
            <w:pPr>
              <w:spacing w:after="0"/>
              <w:ind w:left="100"/>
              <w:rPr>
                <w:rFonts w:ascii="Arial" w:hAnsi="Arial"/>
                <w:noProof/>
                <w:lang w:val="fr-FR" w:eastAsia="zh-TW"/>
              </w:rPr>
            </w:pPr>
            <w:r>
              <w:rPr>
                <w:rFonts w:ascii="Arial" w:hAnsi="Arial"/>
                <w:noProof/>
                <w:lang w:val="fr-FR" w:eastAsia="zh-TW"/>
              </w:rPr>
              <w:t>As per the Reply LS R1-2506538, RAN1 then reached the agreements to introduce the functionalities for the Scenario #1.</w:t>
            </w:r>
          </w:p>
          <w:p w14:paraId="3E82FCD1" w14:textId="77777777" w:rsidR="000543F4" w:rsidRDefault="000543F4">
            <w:pPr>
              <w:spacing w:after="0"/>
              <w:ind w:left="100"/>
              <w:rPr>
                <w:rFonts w:ascii="Arial" w:hAnsi="Arial"/>
                <w:noProof/>
                <w:lang w:val="fr-FR" w:eastAsia="en-US"/>
              </w:rPr>
            </w:pPr>
          </w:p>
          <w:p w14:paraId="4229C1E1" w14:textId="77777777" w:rsidR="000543F4" w:rsidRDefault="000543F4">
            <w:pPr>
              <w:pStyle w:val="CRCoverPage"/>
              <w:spacing w:after="0"/>
              <w:ind w:left="100"/>
              <w:rPr>
                <w:noProof/>
              </w:rPr>
            </w:pPr>
            <w:r>
              <w:rPr>
                <w:noProof/>
                <w:lang w:val="fr-FR"/>
              </w:rPr>
              <w:t>This CR proposes to</w:t>
            </w:r>
            <w:r>
              <w:rPr>
                <w:noProof/>
                <w:lang w:val="fr-FR" w:eastAsia="zh-TW"/>
              </w:rPr>
              <w:t xml:space="preserve"> add RRC configuration parameters for the above 3Tx UL switching scenario</w:t>
            </w:r>
            <w:r>
              <w:rPr>
                <w:noProof/>
                <w:lang w:val="fr-FR"/>
              </w:rPr>
              <w:t>.</w:t>
            </w:r>
          </w:p>
        </w:tc>
      </w:tr>
      <w:tr w:rsidR="000543F4" w14:paraId="26A4C488" w14:textId="77777777" w:rsidTr="000543F4">
        <w:tc>
          <w:tcPr>
            <w:tcW w:w="2694" w:type="dxa"/>
            <w:gridSpan w:val="2"/>
            <w:tcBorders>
              <w:top w:val="nil"/>
              <w:left w:val="single" w:sz="4" w:space="0" w:color="auto"/>
              <w:bottom w:val="nil"/>
              <w:right w:val="nil"/>
            </w:tcBorders>
          </w:tcPr>
          <w:p w14:paraId="2B9F6101"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1C593DCE" w14:textId="77777777" w:rsidR="000543F4" w:rsidRDefault="000543F4">
            <w:pPr>
              <w:pStyle w:val="CRCoverPage"/>
              <w:spacing w:after="0"/>
              <w:rPr>
                <w:noProof/>
                <w:sz w:val="8"/>
                <w:szCs w:val="8"/>
              </w:rPr>
            </w:pPr>
          </w:p>
        </w:tc>
      </w:tr>
      <w:tr w:rsidR="000543F4" w14:paraId="0255ED1B" w14:textId="77777777" w:rsidTr="000543F4">
        <w:tc>
          <w:tcPr>
            <w:tcW w:w="2694" w:type="dxa"/>
            <w:gridSpan w:val="2"/>
            <w:tcBorders>
              <w:top w:val="nil"/>
              <w:left w:val="single" w:sz="4" w:space="0" w:color="auto"/>
              <w:bottom w:val="nil"/>
              <w:right w:val="nil"/>
            </w:tcBorders>
            <w:hideMark/>
          </w:tcPr>
          <w:p w14:paraId="1A144DD4" w14:textId="77777777" w:rsidR="000543F4" w:rsidRDefault="000543F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7FA8F3E" w14:textId="77777777" w:rsidR="000543F4" w:rsidRDefault="000543F4">
            <w:pPr>
              <w:spacing w:after="0"/>
              <w:ind w:left="100"/>
              <w:rPr>
                <w:noProof/>
              </w:rPr>
            </w:pPr>
            <w:r>
              <w:rPr>
                <w:rFonts w:ascii="Arial" w:hAnsi="Arial"/>
                <w:noProof/>
                <w:lang w:val="fr-FR" w:eastAsia="zh-TW"/>
              </w:rPr>
              <w:t>To introduce the new parameter ‘</w:t>
            </w:r>
            <w:r>
              <w:rPr>
                <w:rFonts w:ascii="Arial" w:hAnsi="Arial"/>
                <w:i/>
                <w:iCs/>
                <w:noProof/>
                <w:lang w:val="fr-FR" w:eastAsia="zh-TW"/>
              </w:rPr>
              <w:t>uplinkTxSwitching3Tx</w:t>
            </w:r>
            <w:r>
              <w:rPr>
                <w:rFonts w:ascii="Arial" w:hAnsi="Arial"/>
                <w:noProof/>
                <w:lang w:val="fr-FR" w:eastAsia="zh-TW"/>
              </w:rPr>
              <w:t>’ in the Rel-19 extension IE</w:t>
            </w:r>
            <w:r>
              <w:rPr>
                <w:rFonts w:ascii="Arial" w:hAnsi="Arial"/>
                <w:noProof/>
                <w:lang w:val="fr-FR"/>
              </w:rPr>
              <w:t>.</w:t>
            </w:r>
          </w:p>
        </w:tc>
      </w:tr>
      <w:tr w:rsidR="000543F4" w14:paraId="7DA2BD0E" w14:textId="77777777" w:rsidTr="000543F4">
        <w:tc>
          <w:tcPr>
            <w:tcW w:w="2694" w:type="dxa"/>
            <w:gridSpan w:val="2"/>
            <w:tcBorders>
              <w:top w:val="nil"/>
              <w:left w:val="single" w:sz="4" w:space="0" w:color="auto"/>
              <w:bottom w:val="nil"/>
              <w:right w:val="nil"/>
            </w:tcBorders>
          </w:tcPr>
          <w:p w14:paraId="3575E566"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EE4391" w14:textId="77777777" w:rsidR="000543F4" w:rsidRDefault="000543F4">
            <w:pPr>
              <w:pStyle w:val="CRCoverPage"/>
              <w:spacing w:after="0"/>
              <w:rPr>
                <w:noProof/>
                <w:sz w:val="8"/>
                <w:szCs w:val="8"/>
              </w:rPr>
            </w:pPr>
          </w:p>
        </w:tc>
      </w:tr>
      <w:tr w:rsidR="000543F4" w14:paraId="635A7734" w14:textId="77777777" w:rsidTr="000543F4">
        <w:tc>
          <w:tcPr>
            <w:tcW w:w="2694" w:type="dxa"/>
            <w:gridSpan w:val="2"/>
            <w:tcBorders>
              <w:top w:val="nil"/>
              <w:left w:val="single" w:sz="4" w:space="0" w:color="auto"/>
              <w:bottom w:val="single" w:sz="4" w:space="0" w:color="auto"/>
              <w:right w:val="nil"/>
            </w:tcBorders>
            <w:hideMark/>
          </w:tcPr>
          <w:p w14:paraId="673BC8CE" w14:textId="77777777" w:rsidR="000543F4" w:rsidRDefault="000543F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B937773" w14:textId="77777777" w:rsidR="000543F4" w:rsidRDefault="000543F4">
            <w:pPr>
              <w:pStyle w:val="CRCoverPage"/>
              <w:spacing w:after="0"/>
              <w:ind w:left="100"/>
              <w:rPr>
                <w:noProof/>
              </w:rPr>
            </w:pPr>
            <w:r>
              <w:rPr>
                <w:noProof/>
                <w:lang w:val="fr-FR" w:eastAsia="zh-TW"/>
              </w:rPr>
              <w:t>UL Tx switching for 3Tx UE will not be enabled</w:t>
            </w:r>
            <w:r>
              <w:rPr>
                <w:rFonts w:eastAsia="游明朝" w:cs="Arial"/>
                <w:noProof/>
                <w:lang w:eastAsia="zh-TW"/>
              </w:rPr>
              <w:t>.</w:t>
            </w:r>
          </w:p>
        </w:tc>
      </w:tr>
      <w:tr w:rsidR="000543F4" w14:paraId="2F386AE5" w14:textId="77777777" w:rsidTr="000543F4">
        <w:tc>
          <w:tcPr>
            <w:tcW w:w="2694" w:type="dxa"/>
            <w:gridSpan w:val="2"/>
          </w:tcPr>
          <w:p w14:paraId="209BEC9F" w14:textId="77777777" w:rsidR="000543F4" w:rsidRDefault="000543F4">
            <w:pPr>
              <w:pStyle w:val="CRCoverPage"/>
              <w:spacing w:after="0"/>
              <w:rPr>
                <w:b/>
                <w:i/>
                <w:noProof/>
                <w:sz w:val="8"/>
                <w:szCs w:val="8"/>
              </w:rPr>
            </w:pPr>
          </w:p>
        </w:tc>
        <w:tc>
          <w:tcPr>
            <w:tcW w:w="6946" w:type="dxa"/>
            <w:gridSpan w:val="9"/>
          </w:tcPr>
          <w:p w14:paraId="18D1445D" w14:textId="77777777" w:rsidR="000543F4" w:rsidRDefault="000543F4">
            <w:pPr>
              <w:pStyle w:val="CRCoverPage"/>
              <w:spacing w:after="0"/>
              <w:rPr>
                <w:noProof/>
                <w:sz w:val="8"/>
                <w:szCs w:val="8"/>
              </w:rPr>
            </w:pPr>
          </w:p>
        </w:tc>
      </w:tr>
      <w:tr w:rsidR="000543F4" w14:paraId="36C65D09" w14:textId="77777777" w:rsidTr="000543F4">
        <w:tc>
          <w:tcPr>
            <w:tcW w:w="2694" w:type="dxa"/>
            <w:gridSpan w:val="2"/>
            <w:tcBorders>
              <w:top w:val="single" w:sz="4" w:space="0" w:color="auto"/>
              <w:left w:val="single" w:sz="4" w:space="0" w:color="auto"/>
              <w:bottom w:val="nil"/>
              <w:right w:val="nil"/>
            </w:tcBorders>
            <w:hideMark/>
          </w:tcPr>
          <w:p w14:paraId="22699521" w14:textId="77777777" w:rsidR="000543F4" w:rsidRDefault="000543F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78AE6D5" w14:textId="77777777" w:rsidR="000543F4" w:rsidRDefault="000543F4">
            <w:pPr>
              <w:pStyle w:val="CRCoverPage"/>
              <w:spacing w:after="0"/>
              <w:ind w:left="100"/>
              <w:rPr>
                <w:noProof/>
                <w:lang w:eastAsia="zh-TW"/>
              </w:rPr>
            </w:pPr>
            <w:r>
              <w:rPr>
                <w:noProof/>
                <w:lang w:eastAsia="zh-TW"/>
              </w:rPr>
              <w:t>6.3.2</w:t>
            </w:r>
          </w:p>
        </w:tc>
      </w:tr>
      <w:tr w:rsidR="000543F4" w14:paraId="4045A642" w14:textId="77777777" w:rsidTr="000543F4">
        <w:tc>
          <w:tcPr>
            <w:tcW w:w="2694" w:type="dxa"/>
            <w:gridSpan w:val="2"/>
            <w:tcBorders>
              <w:top w:val="nil"/>
              <w:left w:val="single" w:sz="4" w:space="0" w:color="auto"/>
              <w:bottom w:val="nil"/>
              <w:right w:val="nil"/>
            </w:tcBorders>
          </w:tcPr>
          <w:p w14:paraId="72EBEC12" w14:textId="77777777" w:rsidR="000543F4" w:rsidRDefault="000543F4">
            <w:pPr>
              <w:pStyle w:val="CRCoverPage"/>
              <w:spacing w:after="0"/>
              <w:rPr>
                <w:b/>
                <w:i/>
                <w:noProof/>
                <w:sz w:val="8"/>
                <w:szCs w:val="8"/>
              </w:rPr>
            </w:pPr>
          </w:p>
        </w:tc>
        <w:tc>
          <w:tcPr>
            <w:tcW w:w="6946" w:type="dxa"/>
            <w:gridSpan w:val="9"/>
            <w:tcBorders>
              <w:top w:val="nil"/>
              <w:left w:val="nil"/>
              <w:bottom w:val="nil"/>
              <w:right w:val="single" w:sz="4" w:space="0" w:color="auto"/>
            </w:tcBorders>
          </w:tcPr>
          <w:p w14:paraId="5FCC6B85" w14:textId="77777777" w:rsidR="000543F4" w:rsidRDefault="000543F4">
            <w:pPr>
              <w:pStyle w:val="CRCoverPage"/>
              <w:spacing w:after="0"/>
              <w:rPr>
                <w:noProof/>
                <w:sz w:val="8"/>
                <w:szCs w:val="8"/>
              </w:rPr>
            </w:pPr>
          </w:p>
        </w:tc>
      </w:tr>
      <w:tr w:rsidR="000543F4" w14:paraId="7D3FE4CC" w14:textId="77777777" w:rsidTr="000543F4">
        <w:tc>
          <w:tcPr>
            <w:tcW w:w="2694" w:type="dxa"/>
            <w:gridSpan w:val="2"/>
            <w:tcBorders>
              <w:top w:val="nil"/>
              <w:left w:val="single" w:sz="4" w:space="0" w:color="auto"/>
              <w:bottom w:val="nil"/>
              <w:right w:val="nil"/>
            </w:tcBorders>
          </w:tcPr>
          <w:p w14:paraId="4B07FCC1" w14:textId="77777777" w:rsidR="000543F4" w:rsidRDefault="00054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785C98" w14:textId="77777777" w:rsidR="000543F4" w:rsidRDefault="00054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84FCF4" w14:textId="77777777" w:rsidR="000543F4" w:rsidRDefault="000543F4">
            <w:pPr>
              <w:pStyle w:val="CRCoverPage"/>
              <w:spacing w:after="0"/>
              <w:jc w:val="center"/>
              <w:rPr>
                <w:b/>
                <w:caps/>
                <w:noProof/>
              </w:rPr>
            </w:pPr>
            <w:r>
              <w:rPr>
                <w:b/>
                <w:caps/>
                <w:noProof/>
              </w:rPr>
              <w:t>N</w:t>
            </w:r>
          </w:p>
        </w:tc>
        <w:tc>
          <w:tcPr>
            <w:tcW w:w="2977" w:type="dxa"/>
            <w:gridSpan w:val="4"/>
          </w:tcPr>
          <w:p w14:paraId="08E8C5EE" w14:textId="77777777" w:rsidR="000543F4" w:rsidRDefault="000543F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4FDF228" w14:textId="77777777" w:rsidR="000543F4" w:rsidRDefault="000543F4">
            <w:pPr>
              <w:pStyle w:val="CRCoverPage"/>
              <w:spacing w:after="0"/>
              <w:ind w:left="99"/>
              <w:rPr>
                <w:noProof/>
              </w:rPr>
            </w:pPr>
          </w:p>
        </w:tc>
      </w:tr>
      <w:tr w:rsidR="000543F4" w14:paraId="6BD3B271" w14:textId="77777777" w:rsidTr="000543F4">
        <w:tc>
          <w:tcPr>
            <w:tcW w:w="2694" w:type="dxa"/>
            <w:gridSpan w:val="2"/>
            <w:tcBorders>
              <w:top w:val="nil"/>
              <w:left w:val="single" w:sz="4" w:space="0" w:color="auto"/>
              <w:bottom w:val="nil"/>
              <w:right w:val="nil"/>
            </w:tcBorders>
            <w:hideMark/>
          </w:tcPr>
          <w:p w14:paraId="17395CCC" w14:textId="77777777" w:rsidR="000543F4" w:rsidRDefault="00054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0EA9CD29" w14:textId="77777777" w:rsidR="000543F4" w:rsidRDefault="000543F4">
            <w:pPr>
              <w:pStyle w:val="CRCoverPage"/>
              <w:spacing w:after="0"/>
              <w:jc w:val="center"/>
              <w:rPr>
                <w:b/>
                <w:caps/>
                <w:noProof/>
                <w:lang w:eastAsia="zh-TW"/>
              </w:rPr>
            </w:pPr>
            <w:r>
              <w:rPr>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06993" w14:textId="77777777" w:rsidR="000543F4" w:rsidRDefault="000543F4">
            <w:pPr>
              <w:pStyle w:val="CRCoverPage"/>
              <w:spacing w:after="0"/>
              <w:jc w:val="center"/>
              <w:rPr>
                <w:b/>
                <w:caps/>
                <w:noProof/>
              </w:rPr>
            </w:pPr>
          </w:p>
        </w:tc>
        <w:tc>
          <w:tcPr>
            <w:tcW w:w="2977" w:type="dxa"/>
            <w:gridSpan w:val="4"/>
            <w:hideMark/>
          </w:tcPr>
          <w:p w14:paraId="134EF16A" w14:textId="77777777" w:rsidR="000543F4" w:rsidRDefault="000543F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6902E26" w14:textId="77777777" w:rsidR="000543F4" w:rsidRDefault="000543F4">
            <w:pPr>
              <w:pStyle w:val="CRCoverPage"/>
              <w:spacing w:after="0"/>
              <w:ind w:left="99"/>
              <w:rPr>
                <w:noProof/>
                <w:lang w:eastAsia="zh-TW"/>
              </w:rPr>
            </w:pPr>
            <w:r>
              <w:rPr>
                <w:noProof/>
                <w:lang w:eastAsia="zh-TW"/>
              </w:rPr>
              <w:t>TS 38.306 CR Draft</w:t>
            </w:r>
          </w:p>
          <w:p w14:paraId="74473BF2" w14:textId="77777777" w:rsidR="000543F4" w:rsidRDefault="000543F4">
            <w:pPr>
              <w:pStyle w:val="CRCoverPage"/>
              <w:spacing w:after="0"/>
              <w:ind w:left="99"/>
              <w:rPr>
                <w:noProof/>
                <w:lang w:eastAsia="zh-TW"/>
              </w:rPr>
            </w:pPr>
            <w:r>
              <w:rPr>
                <w:noProof/>
                <w:lang w:eastAsia="zh-TW"/>
              </w:rPr>
              <w:t>TS 38.331 CR Draft</w:t>
            </w:r>
          </w:p>
        </w:tc>
      </w:tr>
      <w:tr w:rsidR="000543F4" w14:paraId="6F5081F7" w14:textId="77777777" w:rsidTr="000543F4">
        <w:tc>
          <w:tcPr>
            <w:tcW w:w="2694" w:type="dxa"/>
            <w:gridSpan w:val="2"/>
            <w:tcBorders>
              <w:top w:val="nil"/>
              <w:left w:val="single" w:sz="4" w:space="0" w:color="auto"/>
              <w:bottom w:val="nil"/>
              <w:right w:val="nil"/>
            </w:tcBorders>
            <w:hideMark/>
          </w:tcPr>
          <w:p w14:paraId="337178E3" w14:textId="77777777" w:rsidR="000543F4" w:rsidRDefault="00054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3375C3B"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DDA0D04"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5132142A" w14:textId="77777777" w:rsidR="000543F4" w:rsidRDefault="000543F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3C7491" w14:textId="77777777" w:rsidR="000543F4" w:rsidRDefault="000543F4">
            <w:pPr>
              <w:pStyle w:val="CRCoverPage"/>
              <w:spacing w:after="0"/>
              <w:ind w:left="99"/>
              <w:rPr>
                <w:noProof/>
              </w:rPr>
            </w:pPr>
            <w:r>
              <w:rPr>
                <w:noProof/>
              </w:rPr>
              <w:t xml:space="preserve">TS/TR ... CR ... </w:t>
            </w:r>
          </w:p>
        </w:tc>
      </w:tr>
      <w:tr w:rsidR="000543F4" w14:paraId="29092565" w14:textId="77777777" w:rsidTr="000543F4">
        <w:tc>
          <w:tcPr>
            <w:tcW w:w="2694" w:type="dxa"/>
            <w:gridSpan w:val="2"/>
            <w:tcBorders>
              <w:top w:val="nil"/>
              <w:left w:val="single" w:sz="4" w:space="0" w:color="auto"/>
              <w:bottom w:val="nil"/>
              <w:right w:val="nil"/>
            </w:tcBorders>
            <w:hideMark/>
          </w:tcPr>
          <w:p w14:paraId="7E96CFC5" w14:textId="77777777" w:rsidR="000543F4" w:rsidRDefault="00054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ADC042" w14:textId="77777777" w:rsidR="000543F4" w:rsidRDefault="00054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6B5A261" w14:textId="77777777" w:rsidR="000543F4" w:rsidRDefault="000543F4">
            <w:pPr>
              <w:pStyle w:val="CRCoverPage"/>
              <w:spacing w:after="0"/>
              <w:jc w:val="center"/>
              <w:rPr>
                <w:b/>
                <w:caps/>
                <w:noProof/>
                <w:lang w:eastAsia="zh-TW"/>
              </w:rPr>
            </w:pPr>
            <w:r>
              <w:rPr>
                <w:b/>
                <w:caps/>
                <w:noProof/>
                <w:lang w:eastAsia="zh-TW"/>
              </w:rPr>
              <w:t>X</w:t>
            </w:r>
          </w:p>
        </w:tc>
        <w:tc>
          <w:tcPr>
            <w:tcW w:w="2977" w:type="dxa"/>
            <w:gridSpan w:val="4"/>
            <w:hideMark/>
          </w:tcPr>
          <w:p w14:paraId="31234D90" w14:textId="77777777" w:rsidR="000543F4" w:rsidRDefault="000543F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2635D90" w14:textId="77777777" w:rsidR="000543F4" w:rsidRDefault="000543F4">
            <w:pPr>
              <w:pStyle w:val="CRCoverPage"/>
              <w:spacing w:after="0"/>
              <w:ind w:left="99"/>
              <w:rPr>
                <w:noProof/>
              </w:rPr>
            </w:pPr>
            <w:r>
              <w:rPr>
                <w:noProof/>
              </w:rPr>
              <w:t xml:space="preserve">TS/TR ... CR ... </w:t>
            </w:r>
          </w:p>
        </w:tc>
      </w:tr>
      <w:tr w:rsidR="000543F4" w14:paraId="11F0874F" w14:textId="77777777" w:rsidTr="000543F4">
        <w:tc>
          <w:tcPr>
            <w:tcW w:w="2694" w:type="dxa"/>
            <w:gridSpan w:val="2"/>
            <w:tcBorders>
              <w:top w:val="nil"/>
              <w:left w:val="single" w:sz="4" w:space="0" w:color="auto"/>
              <w:bottom w:val="nil"/>
              <w:right w:val="nil"/>
            </w:tcBorders>
          </w:tcPr>
          <w:p w14:paraId="5EEC637D" w14:textId="77777777" w:rsidR="000543F4" w:rsidRDefault="000543F4">
            <w:pPr>
              <w:pStyle w:val="CRCoverPage"/>
              <w:spacing w:after="0"/>
              <w:rPr>
                <w:b/>
                <w:i/>
                <w:noProof/>
              </w:rPr>
            </w:pPr>
          </w:p>
        </w:tc>
        <w:tc>
          <w:tcPr>
            <w:tcW w:w="6946" w:type="dxa"/>
            <w:gridSpan w:val="9"/>
            <w:tcBorders>
              <w:top w:val="nil"/>
              <w:left w:val="nil"/>
              <w:bottom w:val="nil"/>
              <w:right w:val="single" w:sz="4" w:space="0" w:color="auto"/>
            </w:tcBorders>
          </w:tcPr>
          <w:p w14:paraId="2DB19D69" w14:textId="77777777" w:rsidR="000543F4" w:rsidRDefault="000543F4">
            <w:pPr>
              <w:pStyle w:val="CRCoverPage"/>
              <w:spacing w:after="0"/>
              <w:rPr>
                <w:noProof/>
              </w:rPr>
            </w:pPr>
          </w:p>
        </w:tc>
      </w:tr>
      <w:tr w:rsidR="000543F4" w14:paraId="73963672" w14:textId="77777777" w:rsidTr="000543F4">
        <w:tc>
          <w:tcPr>
            <w:tcW w:w="2694" w:type="dxa"/>
            <w:gridSpan w:val="2"/>
            <w:tcBorders>
              <w:top w:val="nil"/>
              <w:left w:val="single" w:sz="4" w:space="0" w:color="auto"/>
              <w:bottom w:val="single" w:sz="4" w:space="0" w:color="auto"/>
              <w:right w:val="nil"/>
            </w:tcBorders>
            <w:hideMark/>
          </w:tcPr>
          <w:p w14:paraId="5383A416" w14:textId="77777777" w:rsidR="000543F4" w:rsidRDefault="000543F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3AB748" w14:textId="77777777" w:rsidR="000543F4" w:rsidRDefault="000543F4">
            <w:pPr>
              <w:pStyle w:val="CRCoverPage"/>
              <w:spacing w:after="0"/>
              <w:ind w:left="100"/>
              <w:rPr>
                <w:noProof/>
              </w:rPr>
            </w:pPr>
          </w:p>
        </w:tc>
      </w:tr>
      <w:tr w:rsidR="000543F4" w14:paraId="68D0FDEA" w14:textId="77777777" w:rsidTr="000543F4">
        <w:tc>
          <w:tcPr>
            <w:tcW w:w="2694" w:type="dxa"/>
            <w:gridSpan w:val="2"/>
            <w:tcBorders>
              <w:top w:val="single" w:sz="4" w:space="0" w:color="auto"/>
              <w:left w:val="nil"/>
              <w:bottom w:val="single" w:sz="4" w:space="0" w:color="auto"/>
              <w:right w:val="nil"/>
            </w:tcBorders>
          </w:tcPr>
          <w:p w14:paraId="64B3A5D4" w14:textId="77777777" w:rsidR="000543F4" w:rsidRDefault="000543F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AED9DF1" w14:textId="77777777" w:rsidR="000543F4" w:rsidRDefault="000543F4">
            <w:pPr>
              <w:pStyle w:val="CRCoverPage"/>
              <w:spacing w:after="0"/>
              <w:ind w:left="100"/>
              <w:rPr>
                <w:noProof/>
                <w:sz w:val="8"/>
                <w:szCs w:val="8"/>
              </w:rPr>
            </w:pPr>
          </w:p>
        </w:tc>
      </w:tr>
      <w:tr w:rsidR="000543F4" w14:paraId="402606DD" w14:textId="77777777" w:rsidTr="000543F4">
        <w:tc>
          <w:tcPr>
            <w:tcW w:w="2694" w:type="dxa"/>
            <w:gridSpan w:val="2"/>
            <w:tcBorders>
              <w:top w:val="single" w:sz="4" w:space="0" w:color="auto"/>
              <w:left w:val="single" w:sz="4" w:space="0" w:color="auto"/>
              <w:bottom w:val="single" w:sz="4" w:space="0" w:color="auto"/>
              <w:right w:val="nil"/>
            </w:tcBorders>
            <w:hideMark/>
          </w:tcPr>
          <w:p w14:paraId="34A9F245" w14:textId="77777777" w:rsidR="000543F4" w:rsidRDefault="00054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76C008FF" w14:textId="77777777" w:rsidR="000543F4" w:rsidRDefault="000543F4">
            <w:pPr>
              <w:pStyle w:val="CRCoverPage"/>
              <w:spacing w:after="0"/>
              <w:ind w:left="100"/>
              <w:rPr>
                <w:noProof/>
              </w:rPr>
            </w:pPr>
            <w:r>
              <w:rPr>
                <w:noProof/>
                <w:lang w:eastAsia="zh-TW"/>
              </w:rPr>
              <w:t>Rev1: Update coversheet and TPs accoridng to the RAN1 Reply LS.</w:t>
            </w:r>
          </w:p>
        </w:tc>
      </w:tr>
      <w:bookmarkEnd w:id="0"/>
    </w:tbl>
    <w:p w14:paraId="0DE2193D" w14:textId="77777777" w:rsidR="000543F4" w:rsidRDefault="000543F4" w:rsidP="000543F4">
      <w:pPr>
        <w:pStyle w:val="CRCoverPage"/>
        <w:spacing w:after="0"/>
        <w:rPr>
          <w:noProof/>
          <w:sz w:val="8"/>
          <w:szCs w:val="8"/>
        </w:rPr>
      </w:pPr>
    </w:p>
    <w:p w14:paraId="35EF018B" w14:textId="77777777" w:rsidR="000543F4" w:rsidRDefault="000543F4" w:rsidP="000543F4">
      <w:pPr>
        <w:spacing w:after="0"/>
        <w:rPr>
          <w:noProof/>
        </w:rPr>
        <w:sectPr w:rsidR="000543F4" w:rsidSect="000543F4">
          <w:footnotePr>
            <w:numRestart w:val="eachSect"/>
          </w:footnotePr>
          <w:pgSz w:w="11907" w:h="16840"/>
          <w:pgMar w:top="1418" w:right="1134" w:bottom="1134" w:left="1134" w:header="680" w:footer="567" w:gutter="0"/>
          <w:cols w:space="720"/>
        </w:sectPr>
      </w:pPr>
    </w:p>
    <w:p w14:paraId="68294E28" w14:textId="77777777" w:rsidR="00394471" w:rsidRDefault="00394471" w:rsidP="00394471">
      <w:pPr>
        <w:pStyle w:val="Heading2"/>
        <w:rPr>
          <w:rFonts w:eastAsia="PMingLiU"/>
          <w:lang w:eastAsia="zh-TW"/>
        </w:rPr>
      </w:pPr>
      <w:r w:rsidRPr="00EE6E73">
        <w:lastRenderedPageBreak/>
        <w:t>6.3</w:t>
      </w:r>
      <w:r w:rsidRPr="00EE6E73">
        <w:tab/>
        <w:t>RRC information elements</w:t>
      </w:r>
      <w:bookmarkEnd w:id="1"/>
      <w:bookmarkEnd w:id="2"/>
      <w:bookmarkEnd w:id="3"/>
      <w:bookmarkEnd w:id="4"/>
      <w:bookmarkEnd w:id="5"/>
    </w:p>
    <w:p w14:paraId="47602D34" w14:textId="3D798FD7" w:rsidR="006E6E0F" w:rsidRPr="006E6E0F" w:rsidRDefault="006E6E0F" w:rsidP="006E6E0F">
      <w:pPr>
        <w:rPr>
          <w:rFonts w:eastAsia="PMingLiU"/>
          <w:lang w:eastAsia="zh-TW"/>
        </w:rPr>
      </w:pPr>
      <w:r>
        <w:rPr>
          <w:rFonts w:eastAsia="PMingLiU" w:hint="eastAsia"/>
          <w:lang w:eastAsia="zh-TW"/>
        </w:rPr>
        <w:t>&lt;Unchanged part is omitted&gt;</w:t>
      </w:r>
    </w:p>
    <w:p w14:paraId="330B154B" w14:textId="1FB291D0" w:rsidR="00394471" w:rsidRDefault="00394471" w:rsidP="00394471">
      <w:pPr>
        <w:pStyle w:val="Heading3"/>
        <w:rPr>
          <w:rFonts w:eastAsia="PMingLiU"/>
          <w:lang w:eastAsia="zh-TW"/>
        </w:rPr>
      </w:pPr>
      <w:bookmarkStart w:id="19" w:name="_Toc60777158"/>
      <w:bookmarkStart w:id="20" w:name="_Toc193446086"/>
      <w:bookmarkStart w:id="21" w:name="_Toc193451891"/>
      <w:bookmarkStart w:id="22" w:name="_Toc193463161"/>
      <w:bookmarkStart w:id="23" w:name="_Toc201295448"/>
      <w:bookmarkStart w:id="24" w:name="_Hlk54206873"/>
      <w:r w:rsidRPr="00EE6E73">
        <w:t>6.3.2</w:t>
      </w:r>
      <w:r w:rsidRPr="00EE6E73">
        <w:tab/>
        <w:t>Radio resource control information elements</w:t>
      </w:r>
      <w:bookmarkEnd w:id="19"/>
      <w:bookmarkEnd w:id="20"/>
      <w:bookmarkEnd w:id="21"/>
      <w:bookmarkEnd w:id="22"/>
      <w:bookmarkEnd w:id="23"/>
    </w:p>
    <w:p w14:paraId="1FC2EA85" w14:textId="6582E0FB" w:rsidR="006E6E0F" w:rsidRDefault="006E6E0F" w:rsidP="006E6E0F">
      <w:pPr>
        <w:rPr>
          <w:rFonts w:eastAsia="PMingLiU"/>
          <w:lang w:eastAsia="zh-TW"/>
        </w:rPr>
      </w:pPr>
      <w:r>
        <w:rPr>
          <w:rFonts w:eastAsia="PMingLiU" w:hint="eastAsia"/>
          <w:lang w:eastAsia="zh-TW"/>
        </w:rPr>
        <w:t>&lt;Unchanged part is omitted&gt;</w:t>
      </w:r>
    </w:p>
    <w:p w14:paraId="729574A5" w14:textId="07B33D87" w:rsidR="006E6E0F" w:rsidRP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PMingLiU"/>
          <w:lang w:eastAsia="zh-TW"/>
        </w:rPr>
      </w:pPr>
      <w:r>
        <w:t xml:space="preserve">Beginning of </w:t>
      </w:r>
      <w:r w:rsidR="00116319">
        <w:rPr>
          <w:rFonts w:eastAsia="PMingLiU" w:hint="eastAsia"/>
          <w:lang w:eastAsia="zh-TW"/>
        </w:rPr>
        <w:t>the</w:t>
      </w:r>
      <w:r>
        <w:t xml:space="preserve"> change</w:t>
      </w:r>
    </w:p>
    <w:p w14:paraId="6DA918BF" w14:textId="77777777" w:rsidR="00394471" w:rsidRPr="00EE6E73" w:rsidRDefault="00394471" w:rsidP="00394471">
      <w:pPr>
        <w:pStyle w:val="Heading4"/>
      </w:pPr>
      <w:bookmarkStart w:id="25" w:name="_Toc60777187"/>
      <w:bookmarkStart w:id="26" w:name="_Toc193446125"/>
      <w:bookmarkStart w:id="27" w:name="_Toc193451930"/>
      <w:bookmarkStart w:id="28" w:name="_Toc193463200"/>
      <w:bookmarkStart w:id="29" w:name="_Toc201295487"/>
      <w:bookmarkStart w:id="30" w:name="MCCQCTEMPBM_00000209"/>
      <w:bookmarkEnd w:id="24"/>
      <w:r w:rsidRPr="00EE6E73">
        <w:t>–</w:t>
      </w:r>
      <w:r w:rsidRPr="00EE6E73">
        <w:tab/>
      </w:r>
      <w:proofErr w:type="spellStart"/>
      <w:r w:rsidRPr="00EE6E73">
        <w:rPr>
          <w:i/>
        </w:rPr>
        <w:t>CellGroupConfig</w:t>
      </w:r>
      <w:bookmarkEnd w:id="25"/>
      <w:bookmarkEnd w:id="26"/>
      <w:bookmarkEnd w:id="27"/>
      <w:bookmarkEnd w:id="28"/>
      <w:bookmarkEnd w:id="29"/>
      <w:proofErr w:type="spellEnd"/>
    </w:p>
    <w:bookmarkEnd w:id="30"/>
    <w:p w14:paraId="0B275485" w14:textId="38830960" w:rsidR="00394471" w:rsidRPr="00EE6E73" w:rsidRDefault="00394471" w:rsidP="00394471">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w:t>
      </w:r>
      <w:r w:rsidR="000D06AF" w:rsidRPr="00EE6E73">
        <w:t xml:space="preserve"> For an NCR-MT, the </w:t>
      </w:r>
      <w:proofErr w:type="spellStart"/>
      <w:r w:rsidR="000D06AF" w:rsidRPr="00EE6E73">
        <w:rPr>
          <w:i/>
        </w:rPr>
        <w:t>CellGroupConfig</w:t>
      </w:r>
      <w:proofErr w:type="spellEnd"/>
      <w:r w:rsidR="000D06AF" w:rsidRPr="00EE6E73">
        <w:rPr>
          <w:i/>
        </w:rPr>
        <w:t xml:space="preserve"> </w:t>
      </w:r>
      <w:r w:rsidR="000D06AF" w:rsidRPr="00EE6E73">
        <w:t>IE is also used to provide the configuration of side control information for the NCR-</w:t>
      </w:r>
      <w:proofErr w:type="spellStart"/>
      <w:r w:rsidR="000D06AF" w:rsidRPr="00EE6E73">
        <w:t>Fwd</w:t>
      </w:r>
      <w:proofErr w:type="spellEnd"/>
      <w:r w:rsidR="000D06AF" w:rsidRPr="00EE6E73">
        <w:t xml:space="preserve"> access link.</w:t>
      </w:r>
    </w:p>
    <w:p w14:paraId="7EE232FA" w14:textId="77777777" w:rsidR="00394471" w:rsidRPr="00EE6E73" w:rsidRDefault="00394471" w:rsidP="00394471">
      <w:pPr>
        <w:pStyle w:val="TH"/>
      </w:pPr>
      <w:proofErr w:type="spellStart"/>
      <w:r w:rsidRPr="00EE6E73">
        <w:rPr>
          <w:bCs/>
          <w:i/>
          <w:iCs/>
        </w:rPr>
        <w:t>CellGroupConfig</w:t>
      </w:r>
      <w:proofErr w:type="spellEnd"/>
      <w:r w:rsidRPr="00EE6E73">
        <w:rPr>
          <w:bCs/>
          <w:i/>
          <w:iCs/>
        </w:rPr>
        <w:t xml:space="preserve">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w:t>
      </w:r>
      <w:proofErr w:type="spellStart"/>
      <w:r w:rsidRPr="00EE6E73">
        <w:t>cellGroupId</w:t>
      </w:r>
      <w:proofErr w:type="spellEnd"/>
      <w:r w:rsidRPr="00EE6E73">
        <w:t xml:space="preserve">                                </w:t>
      </w:r>
      <w:proofErr w:type="spellStart"/>
      <w:r w:rsidRPr="00EE6E73">
        <w:t>CellGroupId</w:t>
      </w:r>
      <w:proofErr w:type="spellEnd"/>
      <w:r w:rsidRPr="00EE6E73">
        <w:t>,</w:t>
      </w:r>
    </w:p>
    <w:p w14:paraId="0E80BE3B" w14:textId="77777777" w:rsidR="00394471" w:rsidRPr="00EE6E73" w:rsidRDefault="00394471" w:rsidP="00EE6E73">
      <w:pPr>
        <w:pStyle w:val="PL"/>
        <w:rPr>
          <w:color w:val="808080"/>
        </w:rPr>
      </w:pPr>
      <w:r w:rsidRPr="00EE6E73">
        <w:t xml:space="preserve">    </w:t>
      </w:r>
      <w:proofErr w:type="spellStart"/>
      <w:r w:rsidRPr="00EE6E73">
        <w:t>rlc-BearerToAddModList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RLC-</w:t>
      </w:r>
      <w:proofErr w:type="spellStart"/>
      <w:r w:rsidRPr="00EE6E73">
        <w:t>BearerConfig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7C0E9E05" w14:textId="77777777" w:rsidR="00394471" w:rsidRPr="00EE6E73" w:rsidRDefault="00394471" w:rsidP="00EE6E73">
      <w:pPr>
        <w:pStyle w:val="PL"/>
        <w:rPr>
          <w:color w:val="808080"/>
        </w:rPr>
      </w:pPr>
      <w:r w:rsidRPr="00EE6E73">
        <w:t xml:space="preserve">    </w:t>
      </w:r>
      <w:proofErr w:type="spellStart"/>
      <w:r w:rsidRPr="00EE6E73">
        <w:t>rlc-BearerToReleaseList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w:t>
      </w:r>
      <w:proofErr w:type="spellStart"/>
      <w:r w:rsidRPr="00EE6E73">
        <w:t>LogicalChannelIdentity</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57D115AF" w14:textId="77777777" w:rsidR="00394471" w:rsidRPr="00EE6E73" w:rsidRDefault="00394471" w:rsidP="00EE6E73">
      <w:pPr>
        <w:pStyle w:val="PL"/>
        <w:rPr>
          <w:color w:val="808080"/>
        </w:rPr>
      </w:pPr>
      <w:r w:rsidRPr="00EE6E73">
        <w:t xml:space="preserve">    mac-</w:t>
      </w:r>
      <w:proofErr w:type="spellStart"/>
      <w:r w:rsidRPr="00EE6E73">
        <w:t>CellGroupConfig</w:t>
      </w:r>
      <w:proofErr w:type="spellEnd"/>
      <w:r w:rsidRPr="00EE6E73">
        <w:t xml:space="preserve">                        MAC-</w:t>
      </w:r>
      <w:proofErr w:type="spellStart"/>
      <w:r w:rsidRPr="00EE6E73">
        <w:t>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B39BBC2" w14:textId="77777777" w:rsidR="00394471" w:rsidRPr="00EE6E73" w:rsidRDefault="00394471" w:rsidP="00EE6E73">
      <w:pPr>
        <w:pStyle w:val="PL"/>
        <w:rPr>
          <w:color w:val="808080"/>
        </w:rPr>
      </w:pPr>
      <w:r w:rsidRPr="00EE6E73">
        <w:t xml:space="preserve">    </w:t>
      </w:r>
      <w:proofErr w:type="spellStart"/>
      <w:r w:rsidRPr="00EE6E73">
        <w:t>physicalCellGroupConfig</w:t>
      </w:r>
      <w:proofErr w:type="spellEnd"/>
      <w:r w:rsidRPr="00EE6E73">
        <w:t xml:space="preserve">                    </w:t>
      </w:r>
      <w:proofErr w:type="spellStart"/>
      <w:r w:rsidRPr="00EE6E73">
        <w:t>PhysicalCellGroupConfig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0E4CB82" w14:textId="77777777" w:rsidR="00394471" w:rsidRPr="00EE6E73" w:rsidRDefault="00394471" w:rsidP="00EE6E73">
      <w:pPr>
        <w:pStyle w:val="PL"/>
        <w:rPr>
          <w:color w:val="808080"/>
        </w:rPr>
      </w:pPr>
      <w:r w:rsidRPr="00EE6E73">
        <w:t xml:space="preserve">    </w:t>
      </w:r>
      <w:proofErr w:type="spellStart"/>
      <w:r w:rsidRPr="00EE6E73">
        <w:t>spCellConfig</w:t>
      </w:r>
      <w:proofErr w:type="spellEnd"/>
      <w:r w:rsidRPr="00EE6E73">
        <w:t xml:space="preserve">                               SpCellConfig                                                            </w:t>
      </w:r>
      <w:proofErr w:type="gramStart"/>
      <w:r w:rsidRPr="00EE6E73">
        <w:rPr>
          <w:color w:val="993366"/>
        </w:rPr>
        <w:t>OPTIONAL</w:t>
      </w:r>
      <w:r w:rsidRPr="00EE6E73">
        <w:t xml:space="preserve">,   </w:t>
      </w:r>
      <w:proofErr w:type="gramEnd"/>
      <w:r w:rsidRPr="00EE6E73">
        <w:rPr>
          <w:color w:val="808080"/>
        </w:rPr>
        <w:t>-- Need M</w:t>
      </w:r>
    </w:p>
    <w:p w14:paraId="245FFF63" w14:textId="77777777" w:rsidR="00394471" w:rsidRPr="00EE6E73" w:rsidRDefault="00394471" w:rsidP="00EE6E73">
      <w:pPr>
        <w:pStyle w:val="PL"/>
        <w:rPr>
          <w:color w:val="808080"/>
        </w:rPr>
      </w:pPr>
      <w:r w:rsidRPr="00EE6E73">
        <w:t xml:space="preserve">    </w:t>
      </w:r>
      <w:proofErr w:type="spellStart"/>
      <w:r w:rsidRPr="00EE6E73">
        <w:t>sCellToAddModList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11D5458B" w14:textId="77777777" w:rsidR="00394471" w:rsidRPr="00EE6E73" w:rsidRDefault="00394471" w:rsidP="00EE6E73">
      <w:pPr>
        <w:pStyle w:val="PL"/>
        <w:rPr>
          <w:color w:val="808080"/>
        </w:rPr>
      </w:pPr>
      <w:r w:rsidRPr="00EE6E73">
        <w:t xml:space="preserve">    </w:t>
      </w:r>
      <w:proofErr w:type="spellStart"/>
      <w:r w:rsidRPr="00EE6E73">
        <w:t>sCellToReleaseList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maxNrofSCells))</w:t>
      </w:r>
      <w:r w:rsidRPr="00EE6E73">
        <w:rPr>
          <w:color w:val="993366"/>
        </w:rPr>
        <w:t xml:space="preserve"> OF</w:t>
      </w:r>
      <w:r w:rsidRPr="00EE6E73">
        <w:t xml:space="preserve"> </w:t>
      </w:r>
      <w:proofErr w:type="spellStart"/>
      <w:r w:rsidRPr="00EE6E73">
        <w:t>SCellIndex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w:t>
      </w:r>
      <w:proofErr w:type="spellStart"/>
      <w:r w:rsidRPr="00EE6E73">
        <w:t>reportUplinkTxDirectCurrent</w:t>
      </w:r>
      <w:proofErr w:type="spellEnd"/>
      <w:r w:rsidRPr="00EE6E73">
        <w:t xml:space="preserve">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BWP-</w:t>
      </w:r>
      <w:proofErr w:type="spellStart"/>
      <w:r w:rsidRPr="00EE6E73">
        <w:rPr>
          <w:color w:val="808080"/>
        </w:rPr>
        <w:t>Reconfig</w:t>
      </w:r>
      <w:proofErr w:type="spellEnd"/>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BH-RLC-ChannelConfig-r16 </w:t>
      </w:r>
      <w:proofErr w:type="gramStart"/>
      <w:r w:rsidRPr="00EE6E73">
        <w:rPr>
          <w:color w:val="993366"/>
        </w:rPr>
        <w:t>OPTIONAL</w:t>
      </w:r>
      <w:r w:rsidRPr="00EE6E73">
        <w:t xml:space="preserve">,   </w:t>
      </w:r>
      <w:proofErr w:type="gramEnd"/>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proofErr w:type="gramStart"/>
      <w:r w:rsidRPr="00EE6E73">
        <w:rPr>
          <w:color w:val="993366"/>
        </w:rPr>
        <w:t>SIZE</w:t>
      </w:r>
      <w:r w:rsidRPr="00EE6E73">
        <w:t>(1..</w:t>
      </w:r>
      <w:proofErr w:type="gramEnd"/>
      <w:r w:rsidRPr="00EE6E73">
        <w:t>maxBH-RLC-ChannelID-r16))</w:t>
      </w:r>
      <w:r w:rsidRPr="00EE6E73">
        <w:rPr>
          <w:color w:val="993366"/>
        </w:rPr>
        <w:t xml:space="preserve"> OF</w:t>
      </w:r>
      <w:r w:rsidRPr="00EE6E73">
        <w:t xml:space="preserve"> BH-RLC-ChannelID-r16     </w:t>
      </w:r>
      <w:proofErr w:type="gramStart"/>
      <w:r w:rsidRPr="00EE6E73">
        <w:rPr>
          <w:color w:val="993366"/>
        </w:rPr>
        <w:t>OPTIONAL</w:t>
      </w:r>
      <w:r w:rsidRPr="00EE6E73">
        <w:t xml:space="preserve">,   </w:t>
      </w:r>
      <w:proofErr w:type="gramEnd"/>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w:t>
      </w:r>
      <w:proofErr w:type="spellStart"/>
      <w:r w:rsidRPr="00EE6E73">
        <w:t>lte</w:t>
      </w:r>
      <w:proofErr w:type="spellEnd"/>
      <w:r w:rsidRPr="00EE6E73">
        <w:t xml:space="preserve">, nr, </w:t>
      </w:r>
      <w:proofErr w:type="gramStart"/>
      <w:r w:rsidRPr="00EE6E73">
        <w:t xml:space="preserve">both}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w:t>
      </w:r>
      <w:proofErr w:type="spellStart"/>
      <w:r w:rsidRPr="00EE6E73">
        <w:t>switchedUL</w:t>
      </w:r>
      <w:proofErr w:type="spellEnd"/>
      <w:r w:rsidRPr="00EE6E73">
        <w:t xml:space="preserve">, </w:t>
      </w:r>
      <w:proofErr w:type="gramStart"/>
      <w:r w:rsidRPr="00EE6E73">
        <w:t xml:space="preserve">dualUL}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95AC222" w14:textId="77777777" w:rsidR="00394471" w:rsidRPr="00EE6E73" w:rsidRDefault="00394471" w:rsidP="00EE6E73">
      <w:pPr>
        <w:pStyle w:val="PL"/>
        <w:rPr>
          <w:color w:val="808080"/>
        </w:rPr>
      </w:pPr>
      <w:r w:rsidRPr="00EE6E73">
        <w:lastRenderedPageBreak/>
        <w:t xml:space="preserve">    uplinkTxSwitchingPowerBoosting-r16         </w:t>
      </w:r>
      <w:r w:rsidRPr="00EE6E73">
        <w:rPr>
          <w:color w:val="993366"/>
        </w:rPr>
        <w:t>ENUMERATED</w:t>
      </w:r>
      <w:r w:rsidRPr="00EE6E73">
        <w:t xml:space="preserve"> {</w:t>
      </w:r>
      <w:proofErr w:type="gramStart"/>
      <w:r w:rsidRPr="00EE6E73">
        <w:t xml:space="preserve">enabled}   </w:t>
      </w:r>
      <w:proofErr w:type="gramEnd"/>
      <w:r w:rsidRPr="00EE6E73">
        <w:t xml:space="preserve">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w:t>
      </w:r>
      <w:proofErr w:type="gramStart"/>
      <w:r w:rsidRPr="00EE6E73">
        <w:t xml:space="preserve">16  </w:t>
      </w:r>
      <w:r w:rsidRPr="00EE6E73">
        <w:rPr>
          <w:color w:val="993366"/>
        </w:rPr>
        <w:t>ENUMERATED</w:t>
      </w:r>
      <w:proofErr w:type="gramEnd"/>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w:t>
      </w:r>
      <w:proofErr w:type="spellStart"/>
      <w:r w:rsidRPr="00EE6E73">
        <w:t>scg</w:t>
      </w:r>
      <w:proofErr w:type="spellEnd"/>
      <w:r w:rsidRPr="00EE6E73">
        <w:t xml:space="preserve">, </w:t>
      </w:r>
      <w:proofErr w:type="gramStart"/>
      <w:r w:rsidRPr="00EE6E73">
        <w:t xml:space="preserve">both}   </w:t>
      </w:r>
      <w:proofErr w:type="gramEnd"/>
      <w:r w:rsidRPr="00EE6E73">
        <w:t xml:space="preserve">                                          </w:t>
      </w:r>
      <w:proofErr w:type="gramStart"/>
      <w:r w:rsidRPr="00EE6E73">
        <w:rPr>
          <w:color w:val="993366"/>
        </w:rPr>
        <w:t>OPTIONAL</w:t>
      </w:r>
      <w:r w:rsidR="007D1660" w:rsidRPr="00EE6E73">
        <w:t>,</w:t>
      </w:r>
      <w:r w:rsidRPr="00EE6E73">
        <w:t xml:space="preserve">   </w:t>
      </w:r>
      <w:proofErr w:type="gramEnd"/>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w:t>
      </w:r>
      <w:proofErr w:type="spellStart"/>
      <w:r w:rsidRPr="00EE6E73">
        <w:t>oneT</w:t>
      </w:r>
      <w:proofErr w:type="spellEnd"/>
      <w:r w:rsidRPr="00EE6E73">
        <w:t xml:space="preserve">, </w:t>
      </w:r>
      <w:proofErr w:type="spellStart"/>
      <w:proofErr w:type="gramStart"/>
      <w:r w:rsidRPr="00EE6E73">
        <w:t>twoT</w:t>
      </w:r>
      <w:proofErr w:type="spellEnd"/>
      <w:r w:rsidRPr="00EE6E73">
        <w:t xml:space="preserve">}   </w:t>
      </w:r>
      <w:proofErr w:type="gramEnd"/>
      <w:r w:rsidRPr="00EE6E73">
        <w:t xml:space="preserve">                                              </w:t>
      </w:r>
      <w:proofErr w:type="gramStart"/>
      <w:r w:rsidRPr="00EE6E73">
        <w:rPr>
          <w:color w:val="993366"/>
        </w:rPr>
        <w:t>OPTIONAL</w:t>
      </w:r>
      <w:r w:rsidR="00360CB9" w:rsidRPr="00EE6E73">
        <w:t>,</w:t>
      </w:r>
      <w:r w:rsidRPr="00EE6E73">
        <w:t xml:space="preserve">   </w:t>
      </w:r>
      <w:proofErr w:type="gramEnd"/>
      <w:r w:rsidRPr="00EE6E73">
        <w:rPr>
          <w:color w:val="808080"/>
        </w:rPr>
        <w:t>-- Cond 2Tx</w:t>
      </w:r>
    </w:p>
    <w:p w14:paraId="3764A1C0" w14:textId="42DF4688" w:rsidR="000E770B" w:rsidRPr="00EE6E73" w:rsidRDefault="00360CB9" w:rsidP="00EE6E73">
      <w:pPr>
        <w:pStyle w:val="PL"/>
      </w:pPr>
      <w:r w:rsidRPr="00EE6E73">
        <w:t xml:space="preserve">    uu-RelayRLC-ChannelToAddModList-r17       </w:t>
      </w:r>
      <w:r w:rsidR="005D44A8"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proofErr w:type="gramStart"/>
      <w:r w:rsidR="00360CB9" w:rsidRPr="00EE6E73">
        <w:rPr>
          <w:color w:val="993366"/>
        </w:rPr>
        <w:t>OPTIONAL</w:t>
      </w:r>
      <w:r w:rsidR="00360CB9" w:rsidRPr="00EE6E73">
        <w:t xml:space="preserve">,   </w:t>
      </w:r>
      <w:proofErr w:type="gramEnd"/>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proofErr w:type="gramStart"/>
      <w:r w:rsidR="00360CB9" w:rsidRPr="00EE6E73">
        <w:rPr>
          <w:color w:val="993366"/>
        </w:rPr>
        <w:t>OPTIONAL</w:t>
      </w:r>
      <w:r w:rsidR="0075302D" w:rsidRPr="00EE6E73">
        <w:t>,</w:t>
      </w:r>
      <w:r w:rsidR="00360CB9" w:rsidRPr="00EE6E73">
        <w:t xml:space="preserve">   </w:t>
      </w:r>
      <w:proofErr w:type="gramEnd"/>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maxNrofServingCellsTCI-r16))</w:t>
      </w:r>
      <w:r w:rsidRPr="00EE6E73">
        <w:rPr>
          <w:color w:val="993366"/>
        </w:rPr>
        <w:t xml:space="preserve"> OF</w:t>
      </w:r>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maxLC-ID))</w:t>
      </w:r>
      <w:r w:rsidRPr="00EE6E73">
        <w:rPr>
          <w:color w:val="993366"/>
        </w:rPr>
        <w:t xml:space="preserve"> OF</w:t>
      </w:r>
      <w:r w:rsidRPr="00EE6E73">
        <w:t xml:space="preserve"> LogicalChannelIdentityExt-r17           </w:t>
      </w:r>
      <w:proofErr w:type="gramStart"/>
      <w:r w:rsidRPr="00EE6E73">
        <w:rPr>
          <w:color w:val="993366"/>
        </w:rPr>
        <w:t>OPTIONAL</w:t>
      </w:r>
      <w:r w:rsidR="00974104" w:rsidRPr="00EE6E73">
        <w:t>,</w:t>
      </w:r>
      <w:r w:rsidRPr="00EE6E73">
        <w:t xml:space="preserve">   </w:t>
      </w:r>
      <w:proofErr w:type="gramEnd"/>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w:t>
      </w:r>
      <w:proofErr w:type="gramStart"/>
      <w:r w:rsidRPr="00EE6E73">
        <w:t xml:space="preserve">17  </w:t>
      </w:r>
      <w:r w:rsidRPr="00EE6E73">
        <w:rPr>
          <w:color w:val="993366"/>
        </w:rPr>
        <w:t>SEQUENCE</w:t>
      </w:r>
      <w:proofErr w:type="gramEnd"/>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maxNrofIABResourceConfig-r17))</w:t>
      </w:r>
      <w:r w:rsidRPr="00EE6E73">
        <w:rPr>
          <w:color w:val="993366"/>
        </w:rPr>
        <w:t xml:space="preserve"> OF</w:t>
      </w:r>
      <w:r w:rsidRPr="00EE6E73">
        <w:t xml:space="preserve"> IAB-ResourceConfigID-r17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w:t>
      </w:r>
      <w:proofErr w:type="spellStart"/>
      <w:r w:rsidRPr="00EE6E73">
        <w:t>ReportUplinkTxDirectCurrentMoreCarrier-r17</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w:t>
      </w:r>
      <w:proofErr w:type="spellStart"/>
      <w:r w:rsidRPr="00EE6E73">
        <w:t>SetupRelease</w:t>
      </w:r>
      <w:proofErr w:type="spellEnd"/>
      <w:r w:rsidRPr="00EE6E73">
        <w:t xml:space="preserve"> </w:t>
      </w:r>
      <w:proofErr w:type="gramStart"/>
      <w:r w:rsidRPr="00EE6E73">
        <w:t>{ NCR</w:t>
      </w:r>
      <w:proofErr w:type="gramEnd"/>
      <w:r w:rsidRPr="00EE6E73">
        <w:t>-FwdConfig-r</w:t>
      </w:r>
      <w:proofErr w:type="gramStart"/>
      <w:r w:rsidRPr="00EE6E73">
        <w:t>18 }</w:t>
      </w:r>
      <w:proofErr w:type="gramEnd"/>
      <w:r w:rsidRPr="00EE6E73">
        <w:t xml:space="preserve">                               </w:t>
      </w:r>
      <w:r w:rsidR="00BF37C3" w:rsidRPr="00EE6E73">
        <w:t xml:space="preserve">  </w:t>
      </w:r>
      <w:proofErr w:type="gramStart"/>
      <w:r w:rsidRPr="00EE6E73">
        <w:rPr>
          <w:color w:val="993366"/>
        </w:rPr>
        <w:t>OPTIONAL</w:t>
      </w:r>
      <w:r w:rsidR="001C71D1" w:rsidRPr="00EE6E73">
        <w:t>,</w:t>
      </w:r>
      <w:r w:rsidRPr="00EE6E73">
        <w:t xml:space="preserve"> </w:t>
      </w:r>
      <w:r w:rsidR="00AD2800" w:rsidRPr="00EE6E73">
        <w:t xml:space="preserve"> </w:t>
      </w:r>
      <w:r w:rsidRPr="00EE6E73">
        <w:rPr>
          <w:color w:val="808080"/>
        </w:rPr>
        <w:t>--</w:t>
      </w:r>
      <w:proofErr w:type="gramEnd"/>
      <w:r w:rsidRPr="00EE6E73">
        <w:rPr>
          <w:color w:val="808080"/>
        </w:rPr>
        <w:t xml:space="preserve">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proofErr w:type="spellStart"/>
      <w:r w:rsidRPr="00EE6E73">
        <w:t>SetupRelease</w:t>
      </w:r>
      <w:proofErr w:type="spellEnd"/>
      <w:r w:rsidRPr="00EE6E73">
        <w:t xml:space="preserve"> {AutonomousDenialParameters-r18}                 </w:t>
      </w:r>
      <w:r w:rsidR="00BF37C3" w:rsidRPr="00EE6E73">
        <w:t xml:space="preserve">  </w:t>
      </w:r>
      <w:r w:rsidRPr="00EE6E73">
        <w:t xml:space="preserve"> </w:t>
      </w:r>
      <w:r w:rsidR="00BF37C3" w:rsidRPr="00EE6E73">
        <w:t xml:space="preserve">  </w:t>
      </w:r>
      <w:proofErr w:type="gramStart"/>
      <w:r w:rsidRPr="00EE6E73">
        <w:rPr>
          <w:color w:val="993366"/>
        </w:rPr>
        <w:t>OPTIONAL</w:t>
      </w:r>
      <w:r w:rsidR="00AD2800" w:rsidRPr="00EE6E73">
        <w:t xml:space="preserve">, </w:t>
      </w:r>
      <w:r w:rsidRPr="00EE6E73">
        <w:t xml:space="preserve"> </w:t>
      </w:r>
      <w:r w:rsidR="00AD2800" w:rsidRPr="00EE6E73">
        <w:t xml:space="preserve"> </w:t>
      </w:r>
      <w:proofErr w:type="gramEnd"/>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w:t>
      </w:r>
      <w:proofErr w:type="gramStart"/>
      <w:r w:rsidRPr="00EE6E73">
        <w:t xml:space="preserve">{ </w:t>
      </w:r>
      <w:r w:rsidR="009910ED" w:rsidRPr="00EE6E73">
        <w:t>true</w:t>
      </w:r>
      <w:proofErr w:type="gramEnd"/>
      <w:r w:rsidRPr="00EE6E73">
        <w:t xml:space="preserve"> }                                               </w:t>
      </w:r>
      <w:r w:rsidR="009910ED"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w:t>
      </w:r>
      <w:proofErr w:type="gramStart"/>
      <w:r w:rsidRPr="00EE6E73">
        <w:t xml:space="preserve">{ </w:t>
      </w:r>
      <w:r w:rsidR="009910ED" w:rsidRPr="00EE6E73">
        <w:t>true</w:t>
      </w:r>
      <w:proofErr w:type="gramEnd"/>
      <w:r w:rsidRPr="00EE6E73">
        <w:t xml:space="preserve"> }                                               </w:t>
      </w:r>
      <w:r w:rsidR="009910ED" w:rsidRPr="00EE6E73">
        <w:t xml:space="preserve"> </w:t>
      </w:r>
      <w:proofErr w:type="gramStart"/>
      <w:r w:rsidRPr="00EE6E73">
        <w:rPr>
          <w:color w:val="993366"/>
        </w:rPr>
        <w:t>OPTIONAL</w:t>
      </w:r>
      <w:r w:rsidR="00AD2800" w:rsidRPr="00EE6E73">
        <w:t>,</w:t>
      </w:r>
      <w:r w:rsidRPr="00EE6E73">
        <w:t xml:space="preserve">   </w:t>
      </w:r>
      <w:proofErr w:type="gramEnd"/>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w:t>
      </w:r>
      <w:proofErr w:type="spellStart"/>
      <w:r w:rsidRPr="00EE6E73">
        <w:t>SetupRelease</w:t>
      </w:r>
      <w:proofErr w:type="spellEnd"/>
      <w:r w:rsidRPr="00EE6E73">
        <w:t xml:space="preserve"> </w:t>
      </w:r>
      <w:proofErr w:type="gramStart"/>
      <w:r w:rsidRPr="00EE6E73">
        <w:t>{ UplinkTxSwitchingMoreBands</w:t>
      </w:r>
      <w:proofErr w:type="gramEnd"/>
      <w:r w:rsidRPr="00EE6E73">
        <w:t>-r</w:t>
      </w:r>
      <w:proofErr w:type="gramStart"/>
      <w:r w:rsidRPr="00EE6E73">
        <w:t>18 }</w:t>
      </w:r>
      <w:proofErr w:type="gramEnd"/>
      <w:r w:rsidRPr="00EE6E73">
        <w:t xml:space="preserve">                    </w:t>
      </w:r>
      <w:r w:rsidRPr="00EE6E73">
        <w:rPr>
          <w:color w:val="993366"/>
        </w:rPr>
        <w:t>OPTIONAL</w:t>
      </w:r>
      <w:r w:rsidRPr="00EE6E73">
        <w:t xml:space="preserve">    </w:t>
      </w:r>
      <w:r w:rsidRPr="00EE6E73">
        <w:rPr>
          <w:color w:val="808080"/>
        </w:rPr>
        <w:t>-- Need M</w:t>
      </w:r>
    </w:p>
    <w:p w14:paraId="22FC0595" w14:textId="70C2B621" w:rsidR="00EC12CB" w:rsidRPr="00EE6E73" w:rsidRDefault="000D06AF" w:rsidP="00EC12CB">
      <w:pPr>
        <w:pStyle w:val="PL"/>
        <w:rPr>
          <w:ins w:id="31" w:author="MediaTek (Mutai Lin)" w:date="2025-08-11T15:55:00Z"/>
        </w:rPr>
      </w:pPr>
      <w:r w:rsidRPr="00EE6E73">
        <w:t xml:space="preserve">    ]]</w:t>
      </w:r>
      <w:ins w:id="32" w:author="MediaTek (Mutai Lin)" w:date="2025-08-11T15:55:00Z">
        <w:r w:rsidR="00EC12CB" w:rsidRPr="00EE6E73">
          <w:t>,</w:t>
        </w:r>
      </w:ins>
    </w:p>
    <w:p w14:paraId="396EF753" w14:textId="77777777" w:rsidR="00EC12CB" w:rsidRPr="00EE6E73" w:rsidRDefault="00EC12CB" w:rsidP="00EC12CB">
      <w:pPr>
        <w:pStyle w:val="PL"/>
        <w:rPr>
          <w:ins w:id="33" w:author="MediaTek (Mutai Lin)" w:date="2025-08-11T15:55:00Z"/>
        </w:rPr>
      </w:pPr>
      <w:ins w:id="34" w:author="MediaTek (Mutai Lin)" w:date="2025-08-11T15:55:00Z">
        <w:r w:rsidRPr="00EE6E73">
          <w:t xml:space="preserve">    [[</w:t>
        </w:r>
      </w:ins>
    </w:p>
    <w:p w14:paraId="6673F908" w14:textId="2CFF31B4" w:rsidR="00EC12CB" w:rsidRPr="004965AF" w:rsidRDefault="00EC12CB" w:rsidP="00EC12CB">
      <w:pPr>
        <w:pStyle w:val="PL"/>
        <w:rPr>
          <w:ins w:id="35" w:author="MediaTek (Mutai Lin)" w:date="2025-08-11T15:55:00Z"/>
          <w:color w:val="808080"/>
        </w:rPr>
      </w:pPr>
      <w:ins w:id="36" w:author="MediaTek (Mutai Lin)" w:date="2025-08-11T15:55:00Z">
        <w:r w:rsidRPr="00EE6E73">
          <w:t xml:space="preserve">    uplinkTxSwitching</w:t>
        </w:r>
        <w:r>
          <w:rPr>
            <w:rFonts w:eastAsia="PMingLiU" w:hint="eastAsia"/>
            <w:lang w:eastAsia="zh-TW"/>
          </w:rPr>
          <w:t>3Tx</w:t>
        </w:r>
        <w:r w:rsidRPr="00EE6E73">
          <w:t>-r1</w:t>
        </w:r>
      </w:ins>
      <w:ins w:id="37" w:author="MediaTek (Mutai Lin)" w:date="2025-08-11T15:56:00Z">
        <w:r>
          <w:rPr>
            <w:rFonts w:eastAsia="PMingLiU" w:hint="eastAsia"/>
            <w:lang w:eastAsia="zh-TW"/>
          </w:rPr>
          <w:t>9</w:t>
        </w:r>
        <w:r w:rsidRPr="00EE6E73">
          <w:t xml:space="preserve">    </w:t>
        </w:r>
        <w:r>
          <w:t xml:space="preserve">               </w:t>
        </w:r>
        <w:r w:rsidRPr="00EE6E73">
          <w:rPr>
            <w:color w:val="993366"/>
          </w:rPr>
          <w:t>ENUMERATED</w:t>
        </w:r>
        <w:r w:rsidRPr="00EE6E73">
          <w:t xml:space="preserve"> </w:t>
        </w:r>
        <w:proofErr w:type="gramStart"/>
        <w:r w:rsidRPr="00EE6E73">
          <w:t>{ true</w:t>
        </w:r>
        <w:proofErr w:type="gramEnd"/>
        <w:r w:rsidRPr="00EE6E73">
          <w:t xml:space="preserve"> }                                                </w:t>
        </w:r>
      </w:ins>
      <w:ins w:id="38" w:author="MediaTek (Mutai Lin)" w:date="2025-08-11T15:55:00Z">
        <w:r w:rsidRPr="00EE6E73">
          <w:rPr>
            <w:color w:val="993366"/>
          </w:rPr>
          <w:t>OPTIONAL</w:t>
        </w:r>
        <w:r w:rsidRPr="00EE6E73">
          <w:t xml:space="preserve">    </w:t>
        </w:r>
        <w:r w:rsidRPr="00EE6E73">
          <w:rPr>
            <w:color w:val="808080"/>
          </w:rPr>
          <w:t xml:space="preserve">-- </w:t>
        </w:r>
      </w:ins>
      <w:ins w:id="39" w:author="MediaTek (Mutai Lin)" w:date="2025-08-11T15:57:00Z">
        <w:r>
          <w:rPr>
            <w:rFonts w:eastAsia="PMingLiU" w:hint="eastAsia"/>
            <w:color w:val="808080"/>
            <w:lang w:eastAsia="zh-TW"/>
          </w:rPr>
          <w:t>Cond 3Tx</w:t>
        </w:r>
      </w:ins>
    </w:p>
    <w:p w14:paraId="29D68644" w14:textId="409BAFE1" w:rsidR="00394471" w:rsidRPr="00EE6E73" w:rsidRDefault="00EC12CB" w:rsidP="00EE6E73">
      <w:pPr>
        <w:pStyle w:val="PL"/>
      </w:pPr>
      <w:ins w:id="40" w:author="MediaTek (Mutai Lin)" w:date="2025-08-11T15:55:00Z">
        <w:r w:rsidRPr="00EE6E73">
          <w:t xml:space="preserve">    ]]</w:t>
        </w:r>
      </w:ins>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4A7B6E51" w14:textId="77777777" w:rsidR="00394471" w:rsidRPr="00EE6E73" w:rsidRDefault="00394471" w:rsidP="00EE6E73">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w:t>
      </w:r>
      <w:proofErr w:type="spellStart"/>
      <w:r w:rsidRPr="00EE6E73">
        <w:t>servCellIndex</w:t>
      </w:r>
      <w:proofErr w:type="spellEnd"/>
      <w:r w:rsidRPr="00EE6E73">
        <w:t xml:space="preserve">                       </w:t>
      </w:r>
      <w:proofErr w:type="spellStart"/>
      <w:r w:rsidRPr="00EE6E73">
        <w:t>ServCellIndex</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SCG</w:t>
      </w:r>
    </w:p>
    <w:p w14:paraId="53BBE1B0" w14:textId="77777777" w:rsidR="00394471" w:rsidRPr="00EE6E73" w:rsidRDefault="00394471" w:rsidP="00EE6E73">
      <w:pPr>
        <w:pStyle w:val="PL"/>
        <w:rPr>
          <w:color w:val="808080"/>
        </w:rPr>
      </w:pPr>
      <w:r w:rsidRPr="00EE6E73">
        <w:t xml:space="preserve">    </w:t>
      </w:r>
      <w:proofErr w:type="spellStart"/>
      <w:r w:rsidRPr="00EE6E73">
        <w:t>reconfigurationWithSync</w:t>
      </w:r>
      <w:proofErr w:type="spellEnd"/>
      <w:r w:rsidRPr="00EE6E73">
        <w:t xml:space="preserve">             </w:t>
      </w:r>
      <w:proofErr w:type="spellStart"/>
      <w:r w:rsidRPr="00EE6E73">
        <w:t>ReconfigurationWithSync</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ReconfWithSync</w:t>
      </w:r>
      <w:proofErr w:type="spellEnd"/>
    </w:p>
    <w:p w14:paraId="69CDFDF8" w14:textId="77777777" w:rsidR="00394471" w:rsidRPr="00EE6E73" w:rsidRDefault="00394471" w:rsidP="00EE6E73">
      <w:pPr>
        <w:pStyle w:val="PL"/>
        <w:rPr>
          <w:color w:val="808080"/>
        </w:rPr>
      </w:pPr>
      <w:r w:rsidRPr="00EE6E73">
        <w:t xml:space="preserve">    </w:t>
      </w:r>
      <w:proofErr w:type="spellStart"/>
      <w:r w:rsidRPr="00EE6E73">
        <w:t>rlf-TimersAndConstants</w:t>
      </w:r>
      <w:proofErr w:type="spellEnd"/>
      <w:r w:rsidRPr="00EE6E73">
        <w:t xml:space="preserve">              </w:t>
      </w:r>
      <w:proofErr w:type="spellStart"/>
      <w:r w:rsidRPr="00EE6E73">
        <w:t>SetupRelease</w:t>
      </w:r>
      <w:proofErr w:type="spellEnd"/>
      <w:r w:rsidRPr="00EE6E73">
        <w:t xml:space="preserve"> </w:t>
      </w:r>
      <w:proofErr w:type="gramStart"/>
      <w:r w:rsidRPr="00EE6E73">
        <w:t>{ RLF</w:t>
      </w:r>
      <w:proofErr w:type="gramEnd"/>
      <w:r w:rsidRPr="00EE6E73">
        <w:t>-</w:t>
      </w:r>
      <w:proofErr w:type="spellStart"/>
      <w:proofErr w:type="gramStart"/>
      <w:r w:rsidRPr="00EE6E73">
        <w:t>TimersAndConstants</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1E94F58D" w14:textId="77777777" w:rsidR="00394471" w:rsidRPr="00EE6E73" w:rsidRDefault="00394471" w:rsidP="00EE6E73">
      <w:pPr>
        <w:pStyle w:val="PL"/>
        <w:rPr>
          <w:color w:val="808080"/>
        </w:rPr>
      </w:pPr>
      <w:r w:rsidRPr="00EE6E73">
        <w:t xml:space="preserve">    </w:t>
      </w:r>
      <w:proofErr w:type="spellStart"/>
      <w:r w:rsidRPr="00EE6E73">
        <w:t>rlmInSyncOutOfSyncThreshold</w:t>
      </w:r>
      <w:proofErr w:type="spellEnd"/>
      <w:r w:rsidRPr="00EE6E73">
        <w:t xml:space="preserve">         </w:t>
      </w:r>
      <w:r w:rsidRPr="00EE6E73">
        <w:rPr>
          <w:color w:val="993366"/>
        </w:rPr>
        <w:t>ENUMERATED</w:t>
      </w:r>
      <w:r w:rsidRPr="00EE6E73">
        <w:t xml:space="preserve"> {n1}                                             </w:t>
      </w:r>
      <w:proofErr w:type="gramStart"/>
      <w:r w:rsidRPr="00EE6E73">
        <w:rPr>
          <w:color w:val="993366"/>
        </w:rPr>
        <w:t>OPTIONAL</w:t>
      </w:r>
      <w:r w:rsidRPr="00EE6E73">
        <w:t xml:space="preserve">,   </w:t>
      </w:r>
      <w:proofErr w:type="gramEnd"/>
      <w:r w:rsidRPr="00EE6E73">
        <w:rPr>
          <w:color w:val="808080"/>
        </w:rPr>
        <w:t>-- Need S</w:t>
      </w:r>
    </w:p>
    <w:p w14:paraId="539CEF9F" w14:textId="77777777" w:rsidR="00394471" w:rsidRPr="00EE6E73" w:rsidRDefault="00394471" w:rsidP="00EE6E73">
      <w:pPr>
        <w:pStyle w:val="PL"/>
        <w:rPr>
          <w:color w:val="808080"/>
        </w:rPr>
      </w:pPr>
      <w:r w:rsidRPr="00EE6E73">
        <w:t xml:space="preserve">    </w:t>
      </w:r>
      <w:proofErr w:type="spellStart"/>
      <w:r w:rsidRPr="00EE6E73">
        <w:t>spCellConfigDedicated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w:t>
      </w:r>
      <w:proofErr w:type="gramStart"/>
      <w:r w:rsidRPr="00EE6E73">
        <w:t xml:space="preserve">17  </w:t>
      </w:r>
      <w:r w:rsidRPr="00EE6E73">
        <w:rPr>
          <w:color w:val="993366"/>
        </w:rPr>
        <w:t>SEQUENCE</w:t>
      </w:r>
      <w:proofErr w:type="gramEnd"/>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lastRenderedPageBreak/>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proofErr w:type="gramStart"/>
      <w:r w:rsidRPr="00EE6E73">
        <w:rPr>
          <w:color w:val="993366"/>
        </w:rPr>
        <w:t>OPTIONAL</w:t>
      </w:r>
      <w:r w:rsidRPr="00EE6E73">
        <w:t xml:space="preserve">,   </w:t>
      </w:r>
      <w:proofErr w:type="gramEnd"/>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proofErr w:type="gramStart"/>
      <w:r w:rsidRPr="00EE6E73">
        <w:rPr>
          <w:color w:val="993366"/>
        </w:rPr>
        <w:t>OPTIONAL</w:t>
      </w:r>
      <w:r w:rsidRPr="00EE6E73">
        <w:t xml:space="preserve">,   </w:t>
      </w:r>
      <w:proofErr w:type="gramEnd"/>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w:t>
      </w:r>
      <w:proofErr w:type="spellStart"/>
      <w:r w:rsidRPr="00EE6E73">
        <w:t>SetupRelease</w:t>
      </w:r>
      <w:proofErr w:type="spellEnd"/>
      <w:r w:rsidRPr="00EE6E73">
        <w:t xml:space="preserve"> </w:t>
      </w:r>
      <w:proofErr w:type="gramStart"/>
      <w:r w:rsidRPr="00EE6E73">
        <w:t>{ DeactivatedSCG</w:t>
      </w:r>
      <w:proofErr w:type="gramEnd"/>
      <w:r w:rsidRPr="00EE6E73">
        <w:t>-Config-r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proofErr w:type="spellStart"/>
      <w:r w:rsidR="00627E02" w:rsidRPr="00EE6E73">
        <w:rPr>
          <w:color w:val="808080"/>
        </w:rPr>
        <w:t>Opt</w:t>
      </w:r>
      <w:proofErr w:type="spellEnd"/>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proofErr w:type="spellStart"/>
      <w:proofErr w:type="gramStart"/>
      <w:r w:rsidRPr="00EE6E73">
        <w:t>ReconfigurationWithSync</w:t>
      </w:r>
      <w:proofErr w:type="spellEnd"/>
      <w:r w:rsidRPr="00EE6E73">
        <w:t xml:space="preserve"> ::=</w:t>
      </w:r>
      <w:proofErr w:type="gramEnd"/>
      <w:r w:rsidRPr="00EE6E73">
        <w:t xml:space="preserve">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w:t>
      </w:r>
      <w:proofErr w:type="spellStart"/>
      <w:r w:rsidRPr="00EE6E73">
        <w:t>spCellConfigCommon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47D2EC0A" w14:textId="77777777" w:rsidR="00394471" w:rsidRPr="00EE6E73" w:rsidRDefault="00394471" w:rsidP="00EE6E73">
      <w:pPr>
        <w:pStyle w:val="PL"/>
      </w:pPr>
      <w:r w:rsidRPr="00EE6E73">
        <w:t xml:space="preserve">    </w:t>
      </w:r>
      <w:proofErr w:type="spellStart"/>
      <w:r w:rsidRPr="00EE6E73">
        <w:t>newUE</w:t>
      </w:r>
      <w:proofErr w:type="spellEnd"/>
      <w:r w:rsidRPr="00EE6E73">
        <w:t>-Identity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w:t>
      </w:r>
      <w:proofErr w:type="spellStart"/>
      <w:r w:rsidRPr="00EE6E73">
        <w:t>rach-ConfigDedicated</w:t>
      </w:r>
      <w:proofErr w:type="spellEnd"/>
      <w:r w:rsidRPr="00EE6E73">
        <w:t xml:space="preserve">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w:t>
      </w:r>
      <w:proofErr w:type="spellStart"/>
      <w:r w:rsidRPr="00EE6E73">
        <w:t>ConfigDedicated</w:t>
      </w:r>
      <w:proofErr w:type="spellEnd"/>
      <w:r w:rsidRPr="00EE6E73">
        <w:t>,</w:t>
      </w:r>
    </w:p>
    <w:p w14:paraId="21E4804B" w14:textId="77777777" w:rsidR="00394471" w:rsidRPr="00EE6E73" w:rsidRDefault="00394471" w:rsidP="00EE6E73">
      <w:pPr>
        <w:pStyle w:val="PL"/>
      </w:pPr>
      <w:r w:rsidRPr="00EE6E73">
        <w:t xml:space="preserve">        </w:t>
      </w:r>
      <w:proofErr w:type="spellStart"/>
      <w:r w:rsidRPr="00EE6E73">
        <w:t>supplementaryUplink</w:t>
      </w:r>
      <w:proofErr w:type="spellEnd"/>
      <w:r w:rsidRPr="00EE6E73">
        <w:t xml:space="preserve">                 RACH-ConfigDedicated</w:t>
      </w:r>
    </w:p>
    <w:p w14:paraId="561A6F86" w14:textId="77777777" w:rsidR="00394471" w:rsidRPr="00EE6E73" w:rsidRDefault="00394471" w:rsidP="00EE6E7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w:t>
      </w:r>
      <w:proofErr w:type="spellStart"/>
      <w:r w:rsidRPr="00EE6E73">
        <w:t>DAPS-UplinkPowerConfig-r16</w:t>
      </w:r>
      <w:proofErr w:type="spellEnd"/>
      <w:r w:rsidRPr="00EE6E73">
        <w:t xml:space="preserve">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w:t>
      </w:r>
      <w:proofErr w:type="spellStart"/>
      <w:r w:rsidRPr="00EE6E73">
        <w:t>SL-PathSwitchConfig-r17</w:t>
      </w:r>
      <w:proofErr w:type="spellEnd"/>
      <w:r w:rsidRPr="00EE6E73">
        <w:t xml:space="preserve">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proofErr w:type="spellStart"/>
      <w:r w:rsidRPr="00EE6E73">
        <w:rPr>
          <w:color w:val="808080"/>
        </w:rPr>
        <w:t>DirectToIndirect-PathSwitch</w:t>
      </w:r>
      <w:proofErr w:type="spellEnd"/>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w:t>
      </w:r>
      <w:proofErr w:type="spellStart"/>
      <w:r w:rsidRPr="00EE6E73">
        <w:t>RACH-LessHO-r18</w:t>
      </w:r>
      <w:proofErr w:type="spellEnd"/>
      <w:r w:rsidRPr="00EE6E73">
        <w:t xml:space="preserve">                                                 </w:t>
      </w:r>
      <w:proofErr w:type="gramStart"/>
      <w:r w:rsidRPr="00EE6E73">
        <w:rPr>
          <w:color w:val="993366"/>
        </w:rPr>
        <w:t>OPTIONAL</w:t>
      </w:r>
      <w:r w:rsidR="001630DF" w:rsidRPr="00EE6E73">
        <w:t>,</w:t>
      </w:r>
      <w:r w:rsidRPr="00EE6E73">
        <w:t xml:space="preserve">   </w:t>
      </w:r>
      <w:proofErr w:type="gramEnd"/>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proofErr w:type="gramStart"/>
      <w:r w:rsidRPr="00EE6E73">
        <w:rPr>
          <w:color w:val="993366"/>
        </w:rPr>
        <w:t>ENUMERATED</w:t>
      </w:r>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DAPS-UplinkPowerConfig-r</w:t>
      </w:r>
      <w:proofErr w:type="gramStart"/>
      <w:r w:rsidRPr="00EE6E73">
        <w:t>16 ::=</w:t>
      </w:r>
      <w:proofErr w:type="gramEnd"/>
      <w:r w:rsidRPr="00EE6E73">
        <w:t xml:space="preserve">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w:t>
      </w:r>
      <w:proofErr w:type="gramStart"/>
      <w:r w:rsidRPr="00EE6E73">
        <w:t>dynamic }</w:t>
      </w:r>
      <w:proofErr w:type="gramEnd"/>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proofErr w:type="spellStart"/>
      <w:proofErr w:type="gramStart"/>
      <w:r w:rsidRPr="00EE6E73">
        <w:t>SCellConfig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w:t>
      </w:r>
      <w:proofErr w:type="spellStart"/>
      <w:r w:rsidRPr="00EE6E73">
        <w:t>sCellIndex</w:t>
      </w:r>
      <w:proofErr w:type="spellEnd"/>
      <w:r w:rsidRPr="00EE6E73">
        <w:t xml:space="preserve">                          </w:t>
      </w:r>
      <w:proofErr w:type="spellStart"/>
      <w:r w:rsidRPr="00EE6E73">
        <w:t>SCellIndex</w:t>
      </w:r>
      <w:proofErr w:type="spellEnd"/>
      <w:r w:rsidRPr="00EE6E73">
        <w:t>,</w:t>
      </w:r>
    </w:p>
    <w:p w14:paraId="6698C835" w14:textId="77777777" w:rsidR="00394471" w:rsidRPr="00EE6E73" w:rsidRDefault="00394471" w:rsidP="00EE6E73">
      <w:pPr>
        <w:pStyle w:val="PL"/>
        <w:rPr>
          <w:color w:val="808080"/>
        </w:rPr>
      </w:pPr>
      <w:r w:rsidRPr="00EE6E73">
        <w:t xml:space="preserve">    </w:t>
      </w:r>
      <w:proofErr w:type="spellStart"/>
      <w:r w:rsidRPr="00EE6E73">
        <w:t>sCellConfigCommon</w:t>
      </w:r>
      <w:proofErr w:type="spellEnd"/>
      <w:r w:rsidRPr="00EE6E73">
        <w:t xml:space="preserve">                   </w:t>
      </w:r>
      <w:proofErr w:type="spellStart"/>
      <w:r w:rsidRPr="00EE6E73">
        <w:t>ServingCellConfigCommon</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w:t>
      </w:r>
      <w:proofErr w:type="spellEnd"/>
    </w:p>
    <w:p w14:paraId="0E4573C5" w14:textId="77777777" w:rsidR="00394471" w:rsidRPr="00EE6E73" w:rsidRDefault="00394471" w:rsidP="00EE6E73">
      <w:pPr>
        <w:pStyle w:val="PL"/>
        <w:rPr>
          <w:color w:val="808080"/>
        </w:rPr>
      </w:pPr>
      <w:r w:rsidRPr="00EE6E73">
        <w:t xml:space="preserve">    </w:t>
      </w:r>
      <w:proofErr w:type="spellStart"/>
      <w:r w:rsidRPr="00EE6E73">
        <w:t>sCellConfigDedicated</w:t>
      </w:r>
      <w:proofErr w:type="spellEnd"/>
      <w:r w:rsidRPr="00EE6E73">
        <w:t xml:space="preserve">                </w:t>
      </w:r>
      <w:proofErr w:type="spellStart"/>
      <w:r w:rsidRPr="00EE6E73">
        <w:t>ServingCellConfig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SCellAddMod</w:t>
      </w:r>
      <w:proofErr w:type="spellEnd"/>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w:t>
      </w:r>
      <w:proofErr w:type="spellStart"/>
      <w:r w:rsidRPr="00EE6E73">
        <w:t>smtc</w:t>
      </w:r>
      <w:proofErr w:type="spellEnd"/>
      <w:r w:rsidRPr="00EE6E73">
        <w:t xml:space="preserve">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w:t>
      </w:r>
      <w:proofErr w:type="gramStart"/>
      <w:r w:rsidRPr="00EE6E73">
        <w:t xml:space="preserve">activated}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SCellAddSync</w:t>
      </w:r>
      <w:proofErr w:type="spellEnd"/>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lastRenderedPageBreak/>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PreConfigMG</w:t>
      </w:r>
      <w:proofErr w:type="spellEnd"/>
    </w:p>
    <w:p w14:paraId="59FA509F" w14:textId="39FE17D2" w:rsidR="0078452E" w:rsidRPr="00EE6E73" w:rsidRDefault="0078452E" w:rsidP="00EE6E73">
      <w:pPr>
        <w:pStyle w:val="PL"/>
        <w:rPr>
          <w:color w:val="808080"/>
        </w:rPr>
      </w:pPr>
      <w:r w:rsidRPr="00EE6E73">
        <w:t xml:space="preserve">    goodServingCellEvaluationBFD-r17 GoodServingCellEvaluation-r17                                  </w:t>
      </w:r>
      <w:proofErr w:type="gramStart"/>
      <w:r w:rsidRPr="00EE6E73">
        <w:rPr>
          <w:color w:val="993366"/>
        </w:rPr>
        <w:t>OPTIONAL</w:t>
      </w:r>
      <w:r w:rsidR="00214323" w:rsidRPr="00EE6E73">
        <w:t>,</w:t>
      </w:r>
      <w:r w:rsidRPr="00EE6E73">
        <w:t xml:space="preserve">   </w:t>
      </w:r>
      <w:proofErr w:type="gramEnd"/>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 xml:space="preserve">-r17                   </w:t>
      </w:r>
      <w:proofErr w:type="spellStart"/>
      <w:r w:rsidRPr="00EE6E73">
        <w:t>SetupRelease</w:t>
      </w:r>
      <w:proofErr w:type="spellEnd"/>
      <w:r w:rsidRPr="00EE6E73">
        <w:t xml:space="preserve"> </w:t>
      </w:r>
      <w:proofErr w:type="gramStart"/>
      <w:r w:rsidRPr="00EE6E73">
        <w:t>{ SCell</w:t>
      </w:r>
      <w:r w:rsidR="004D393F" w:rsidRPr="00EE6E73">
        <w:t>SIB</w:t>
      </w:r>
      <w:proofErr w:type="gramEnd"/>
      <w:r w:rsidR="004D393F" w:rsidRPr="00EE6E73">
        <w:t>20</w:t>
      </w:r>
      <w:r w:rsidRPr="00EE6E73">
        <w:t>-r</w:t>
      </w:r>
      <w:proofErr w:type="gramStart"/>
      <w:r w:rsidRPr="00EE6E73">
        <w:t>17 }</w:t>
      </w:r>
      <w:proofErr w:type="gramEnd"/>
      <w:r w:rsidRPr="00EE6E73">
        <w:t xml:space="preserve">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w:t>
      </w:r>
      <w:proofErr w:type="spellStart"/>
      <w:r w:rsidRPr="00EE6E73">
        <w:t>SetupRelease</w:t>
      </w:r>
      <w:proofErr w:type="spellEnd"/>
      <w:r w:rsidRPr="00EE6E73">
        <w:t xml:space="preserve"> {PLMN-</w:t>
      </w:r>
      <w:proofErr w:type="gramStart"/>
      <w:r w:rsidRPr="00EE6E73">
        <w:t xml:space="preserve">IdentityInfoList}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w:t>
      </w:r>
      <w:proofErr w:type="spellStart"/>
      <w:r w:rsidRPr="00EE6E73">
        <w:t>SetupRelease</w:t>
      </w:r>
      <w:proofErr w:type="spellEnd"/>
      <w:r w:rsidRPr="00EE6E73">
        <w:t xml:space="preserv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SCellSIB20-r</w:t>
      </w:r>
      <w:proofErr w:type="gramStart"/>
      <w:r w:rsidRPr="00EE6E73">
        <w:t>17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DeactivatedSCG-Config-r</w:t>
      </w:r>
      <w:proofErr w:type="gramStart"/>
      <w:r w:rsidRPr="00EE6E73">
        <w:t>17 ::=</w:t>
      </w:r>
      <w:proofErr w:type="gramEnd"/>
      <w:r w:rsidRPr="00EE6E73">
        <w:t xml:space="preserve">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GoodServingCellEvaluation-r</w:t>
      </w:r>
      <w:proofErr w:type="gramStart"/>
      <w:r w:rsidRPr="00EE6E73">
        <w:t>17 ::=</w:t>
      </w:r>
      <w:proofErr w:type="gramEnd"/>
      <w:r w:rsidRPr="00EE6E73">
        <w:t xml:space="preserve">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41" w:name="_Hlk101256006"/>
      <w:r w:rsidRPr="00EE6E73">
        <w:t>SL-PathSwitchConfig-r</w:t>
      </w:r>
      <w:proofErr w:type="gramStart"/>
      <w:r w:rsidRPr="00EE6E73">
        <w:t>17 ::=</w:t>
      </w:r>
      <w:proofErr w:type="gramEnd"/>
      <w:r w:rsidRPr="00EE6E73">
        <w:t xml:space="preserve">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IAB-ResourceConfig-r</w:t>
      </w:r>
      <w:proofErr w:type="gramStart"/>
      <w:r w:rsidRPr="00EE6E73">
        <w:t>17 ::=</w:t>
      </w:r>
      <w:proofErr w:type="gramEnd"/>
      <w:r w:rsidRPr="00EE6E73">
        <w:t xml:space="preserve">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w:t>
      </w:r>
      <w:proofErr w:type="spellStart"/>
      <w:r w:rsidRPr="00EE6E73">
        <w:t>IAB-ResourceConfigID-r17</w:t>
      </w:r>
      <w:proofErr w:type="spellEnd"/>
      <w:r w:rsidRPr="00EE6E73">
        <w:t>,</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5120))</w:t>
      </w:r>
      <w:r w:rsidRPr="00EE6E73">
        <w:rPr>
          <w:color w:val="993366"/>
        </w:rPr>
        <w:t xml:space="preserve"> OF</w:t>
      </w:r>
      <w:r w:rsidRPr="00EE6E73">
        <w:t xml:space="preserve"> </w:t>
      </w:r>
      <w:r w:rsidRPr="00EE6E73">
        <w:rPr>
          <w:color w:val="993366"/>
        </w:rPr>
        <w:t>INTEGER</w:t>
      </w:r>
      <w:r w:rsidRPr="00EE6E73">
        <w:t xml:space="preserve"> (</w:t>
      </w:r>
      <w:proofErr w:type="gramStart"/>
      <w:r w:rsidRPr="00EE6E73">
        <w:t>0..</w:t>
      </w:r>
      <w:proofErr w:type="gramEnd"/>
      <w:r w:rsidRPr="00EE6E73">
        <w:t xml:space="preserve">5119)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w:t>
      </w:r>
      <w:proofErr w:type="spellStart"/>
      <w:r w:rsidRPr="00EE6E73">
        <w:t>SubcarrierSpacing</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IAB-ResourceConfigID-r</w:t>
      </w:r>
      <w:proofErr w:type="gramStart"/>
      <w:r w:rsidRPr="00EE6E73">
        <w:t>17 ::=</w:t>
      </w:r>
      <w:proofErr w:type="gramEnd"/>
      <w:r w:rsidRPr="00EE6E73">
        <w:t xml:space="preserve">        </w:t>
      </w:r>
      <w:proofErr w:type="gramStart"/>
      <w:r w:rsidRPr="00EE6E73">
        <w:rPr>
          <w:color w:val="993366"/>
        </w:rPr>
        <w:t>INTEGER</w:t>
      </w:r>
      <w:r w:rsidRPr="00EE6E73">
        <w:t>(0..</w:t>
      </w:r>
      <w:proofErr w:type="gramEnd"/>
      <w:r w:rsidRPr="00EE6E73">
        <w:t>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ReportUplinkTxDirectCurrentMoreCarrier-r</w:t>
      </w:r>
      <w:proofErr w:type="gramStart"/>
      <w:r w:rsidRPr="00EE6E73">
        <w:t>17 ::=</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w:t>
      </w:r>
      <w:proofErr w:type="spellStart"/>
      <w:r w:rsidRPr="00EE6E73">
        <w:t>maxSimultaneousBands</w:t>
      </w:r>
      <w:proofErr w:type="spellEnd"/>
      <w:r w:rsidRPr="00EE6E73">
        <w:t>))</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IntraBandCC-CombinationReqList-r</w:t>
      </w:r>
      <w:proofErr w:type="gramStart"/>
      <w:r w:rsidRPr="00EE6E73">
        <w:t>17::</w:t>
      </w:r>
      <w:proofErr w:type="gramEnd"/>
      <w:r w:rsidRPr="00EE6E73">
        <w:t xml:space="preserve">=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w:t>
      </w:r>
      <w:proofErr w:type="spellStart"/>
      <w:r w:rsidRPr="00EE6E73">
        <w:t>ServCellIndex</w:t>
      </w:r>
      <w:proofErr w:type="spellEnd"/>
      <w:r w:rsidRPr="00EE6E73">
        <w:t>,</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IntraBandCC-Combination-r</w:t>
      </w:r>
      <w:proofErr w:type="gramStart"/>
      <w:r w:rsidRPr="00EE6E73">
        <w:t>17::</w:t>
      </w:r>
      <w:proofErr w:type="gram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 xml:space="preserve"> </w:t>
      </w:r>
      <w:proofErr w:type="spellStart"/>
      <w:r w:rsidRPr="00EE6E73">
        <w:t>maxNrofServingCells</w:t>
      </w:r>
      <w:proofErr w:type="spellEnd"/>
      <w:r w:rsidRPr="00EE6E73">
        <w:t>))</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CC-State-r</w:t>
      </w:r>
      <w:proofErr w:type="gramStart"/>
      <w:r w:rsidRPr="00EE6E73">
        <w:t>17::</w:t>
      </w:r>
      <w:proofErr w:type="gramEnd"/>
      <w:r w:rsidRPr="00EE6E73">
        <w:t xml:space="preserve">=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proofErr w:type="gramStart"/>
      <w:r w:rsidRPr="00EE6E73">
        <w:rPr>
          <w:color w:val="993366"/>
        </w:rPr>
        <w:t>OPTIONAL</w:t>
      </w:r>
      <w:r w:rsidR="00E623A0" w:rsidRPr="00EE6E73">
        <w:t xml:space="preserve">  </w:t>
      </w:r>
      <w:r w:rsidR="00E623A0" w:rsidRPr="00EE6E73">
        <w:rPr>
          <w:color w:val="808080"/>
        </w:rPr>
        <w:t>--</w:t>
      </w:r>
      <w:proofErr w:type="gramEnd"/>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lastRenderedPageBreak/>
        <w:t>CarrierState-r</w:t>
      </w:r>
      <w:proofErr w:type="gramStart"/>
      <w:r w:rsidRPr="00EE6E73">
        <w:t>17::</w:t>
      </w:r>
      <w:proofErr w:type="gramEnd"/>
      <w:r w:rsidRPr="00EE6E73">
        <w:t xml:space="preserve">=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w:t>
      </w:r>
      <w:proofErr w:type="gramStart"/>
      <w:r w:rsidRPr="00EE6E73">
        <w:t>0..</w:t>
      </w:r>
      <w:proofErr w:type="gramEnd"/>
      <w:r w:rsidRPr="00EE6E73">
        <w:t>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AutonomousDenialParameters-r</w:t>
      </w:r>
      <w:proofErr w:type="gramStart"/>
      <w:r w:rsidRPr="00EE6E73">
        <w:t>18 ::=</w:t>
      </w:r>
      <w:proofErr w:type="gramEnd"/>
      <w:r w:rsidRPr="00EE6E73">
        <w:t xml:space="preserve">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RACH-LessHO-r</w:t>
      </w:r>
      <w:proofErr w:type="gramStart"/>
      <w:r w:rsidRPr="00EE6E73">
        <w:t>18 ::=</w:t>
      </w:r>
      <w:proofErr w:type="gramEnd"/>
      <w:r w:rsidRPr="00EE6E73">
        <w:t xml:space="preserve">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w:t>
      </w:r>
      <w:proofErr w:type="gramStart"/>
      <w:r w:rsidRPr="00EE6E73">
        <w:t xml:space="preserve">source}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w:t>
      </w:r>
      <w:proofErr w:type="spellStart"/>
      <w:r w:rsidRPr="00EE6E73">
        <w:t>StateId</w:t>
      </w:r>
      <w:proofErr w:type="spellEnd"/>
      <w:r w:rsidRPr="00EE6E73">
        <w:t>,</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UplinkTxSwitchingMoreBands-r</w:t>
      </w:r>
      <w:proofErr w:type="gramStart"/>
      <w:r w:rsidRPr="00EE6E73">
        <w:t>18::</w:t>
      </w:r>
      <w:proofErr w:type="gramEnd"/>
      <w:r w:rsidRPr="00EE6E73">
        <w:t xml:space="preserve">=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maxSimultaneousBands))</w:t>
      </w:r>
      <w:r w:rsidRPr="00EE6E73">
        <w:rPr>
          <w:color w:val="993366"/>
        </w:rPr>
        <w:t xml:space="preserve"> OF</w:t>
      </w:r>
      <w:r w:rsidRPr="00EE6E73">
        <w:t xml:space="preserve"> </w:t>
      </w:r>
      <w:proofErr w:type="spellStart"/>
      <w:r w:rsidRPr="00EE6E73">
        <w:t>FreqBandIndicatorNR</w:t>
      </w:r>
      <w:proofErr w:type="spell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M</w:t>
      </w:r>
    </w:p>
    <w:p w14:paraId="4454E571" w14:textId="22ABEBA7" w:rsidR="00AD2800" w:rsidRPr="00EE6E73" w:rsidRDefault="00AD2800" w:rsidP="00EE6E73">
      <w:pPr>
        <w:pStyle w:val="PL"/>
        <w:rPr>
          <w:color w:val="808080"/>
        </w:rPr>
      </w:pPr>
      <w:r w:rsidRPr="00EE6E73">
        <w:t xml:space="preserve">    uplinkTxSwitchingBandPairList-r18              </w:t>
      </w:r>
      <w:proofErr w:type="spellStart"/>
      <w:r w:rsidRPr="00EE6E73">
        <w:t>UplinkTxSwitchingBandPairList-r18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w:t>
      </w:r>
      <w:proofErr w:type="spellStart"/>
      <w:r w:rsidRPr="00EE6E73">
        <w:t>UplinkTxSwitchingAssociatedBandDualUL-List-r18</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UplinkTxSwitchingBandPairList-r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 xml:space="preserve"> </w:t>
      </w:r>
      <w:proofErr w:type="spellStart"/>
      <w:r w:rsidRPr="00EE6E73">
        <w:t>maxULTxSwitchingBandPairs</w:t>
      </w:r>
      <w:proofErr w:type="spellEnd"/>
      <w:r w:rsidRPr="00EE6E73">
        <w:t>))</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UplinkTxSwitchingBandPairConfig-r</w:t>
      </w:r>
      <w:proofErr w:type="gramStart"/>
      <w:r w:rsidRPr="00EE6E73">
        <w:t>18::</w:t>
      </w:r>
      <w:proofErr w:type="gramEnd"/>
      <w:r w:rsidRPr="00EE6E73">
        <w:t xml:space="preserve">=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w:t>
      </w:r>
      <w:proofErr w:type="spellStart"/>
      <w:r w:rsidRPr="00EE6E73">
        <w:t>switchedUL</w:t>
      </w:r>
      <w:proofErr w:type="spellEnd"/>
      <w:r w:rsidRPr="00EE6E73">
        <w:t xml:space="preserve">, </w:t>
      </w:r>
      <w:proofErr w:type="spellStart"/>
      <w:r w:rsidRPr="00EE6E73">
        <w:t>dualUL</w:t>
      </w:r>
      <w:proofErr w:type="spellEnd"/>
      <w:r w:rsidRPr="00EE6E73">
        <w:t>},</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w:t>
      </w:r>
      <w:proofErr w:type="gramStart"/>
      <w:r w:rsidRPr="00EE6E73">
        <w:t xml:space="preserve">us}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UplinkTxSwitchingAssociatedBandDualUL-List-r</w:t>
      </w:r>
      <w:proofErr w:type="gramStart"/>
      <w:r w:rsidRPr="00EE6E73">
        <w:t>18::</w:t>
      </w:r>
      <w:proofErr w:type="gramEnd"/>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0..</w:t>
      </w:r>
      <w:proofErr w:type="gramEnd"/>
      <w:r w:rsidRPr="00EE6E73">
        <w:t>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UplinkTxSwitchingAssociatedBandDualUL-r</w:t>
      </w:r>
      <w:proofErr w:type="gramStart"/>
      <w:r w:rsidRPr="00EE6E73">
        <w:t xml:space="preserve">18::=  </w:t>
      </w:r>
      <w:r w:rsidRPr="00EE6E73">
        <w:rPr>
          <w:color w:val="993366"/>
        </w:rPr>
        <w:t>SEQUENCE</w:t>
      </w:r>
      <w:proofErr w:type="gramEnd"/>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UplinkTxSwitchingBandIndex-r</w:t>
      </w:r>
      <w:proofErr w:type="gramStart"/>
      <w:r w:rsidRPr="00EE6E73">
        <w:t xml:space="preserve">18::=  </w:t>
      </w:r>
      <w:r w:rsidRPr="00EE6E73">
        <w:rPr>
          <w:color w:val="993366"/>
        </w:rPr>
        <w:t>INTEGER</w:t>
      </w:r>
      <w:proofErr w:type="gramEnd"/>
      <w:r w:rsidRPr="00EE6E73">
        <w:t xml:space="preserve"> (</w:t>
      </w:r>
      <w:proofErr w:type="gramStart"/>
      <w:r w:rsidRPr="00EE6E73">
        <w:t>1..</w:t>
      </w:r>
      <w:proofErr w:type="gramEnd"/>
      <w:r w:rsidRPr="00EE6E73">
        <w:t>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41"/>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proofErr w:type="spellStart"/>
            <w:r w:rsidRPr="00EE6E73">
              <w:rPr>
                <w:rFonts w:eastAsia="Calibri"/>
                <w:i/>
                <w:iCs/>
                <w:lang w:eastAsia="sv-SE"/>
              </w:rPr>
              <w:lastRenderedPageBreak/>
              <w:t>AutonomousDenialParamters</w:t>
            </w:r>
            <w:proofErr w:type="spellEnd"/>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dlCarrier</w:t>
            </w:r>
            <w:proofErr w:type="spellEnd"/>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proofErr w:type="spellStart"/>
            <w:r w:rsidRPr="00EE6E73">
              <w:rPr>
                <w:rFonts w:eastAsia="Calibri"/>
                <w:b/>
                <w:bCs/>
                <w:i/>
                <w:iCs/>
                <w:lang w:eastAsia="sv-SE"/>
              </w:rPr>
              <w:t>ulCarrier</w:t>
            </w:r>
            <w:proofErr w:type="spellEnd"/>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游明朝"/>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游明朝"/>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proofErr w:type="spellStart"/>
            <w:r w:rsidRPr="00EE6E73">
              <w:rPr>
                <w:rFonts w:eastAsia="Calibri"/>
                <w:b/>
                <w:i/>
                <w:szCs w:val="22"/>
                <w:lang w:eastAsia="sv-SE"/>
              </w:rPr>
              <w:t>ncr-FwdConfig</w:t>
            </w:r>
            <w:proofErr w:type="spellEnd"/>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proofErr w:type="spellStart"/>
            <w:r w:rsidRPr="00EE6E73">
              <w:rPr>
                <w:rFonts w:eastAsia="Calibri"/>
                <w:b/>
                <w:bCs/>
                <w:i/>
                <w:iCs/>
                <w:lang w:eastAsia="sv-SE"/>
              </w:rPr>
              <w:t>npn</w:t>
            </w:r>
            <w:proofErr w:type="spellEnd"/>
            <w:r w:rsidRPr="00EE6E73">
              <w:rPr>
                <w:rFonts w:eastAsia="Calibri"/>
                <w:b/>
                <w:bCs/>
                <w:i/>
                <w:iCs/>
                <w:lang w:eastAsia="sv-SE"/>
              </w:rPr>
              <w:t>-IdentityInfoList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plmn</w:t>
            </w:r>
            <w:proofErr w:type="spellEnd"/>
            <w:r w:rsidR="00173E4B" w:rsidRPr="00EE6E73">
              <w:rPr>
                <w:rFonts w:eastAsia="Calibri" w:cs="Arial"/>
                <w:i/>
                <w:lang w:eastAsia="sv-SE"/>
              </w:rPr>
              <w:t>-IdentityInfoList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proofErr w:type="spellStart"/>
            <w:r w:rsidRPr="00EE6E73">
              <w:rPr>
                <w:rFonts w:eastAsia="Calibri"/>
                <w:b/>
                <w:bCs/>
                <w:i/>
                <w:iCs/>
                <w:lang w:eastAsia="sv-SE"/>
              </w:rPr>
              <w:t>plmn</w:t>
            </w:r>
            <w:proofErr w:type="spellEnd"/>
            <w:r w:rsidRPr="00EE6E73">
              <w:rPr>
                <w:rFonts w:eastAsia="Calibri"/>
                <w:b/>
                <w:bCs/>
                <w:i/>
                <w:iCs/>
                <w:lang w:eastAsia="sv-SE"/>
              </w:rPr>
              <w:t>-IdentityInfoList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proofErr w:type="spellStart"/>
            <w:r w:rsidR="00173E4B" w:rsidRPr="00EE6E73">
              <w:rPr>
                <w:rFonts w:eastAsia="Calibri" w:cs="Arial"/>
                <w:i/>
                <w:lang w:eastAsia="sv-SE"/>
              </w:rPr>
              <w:t>npn</w:t>
            </w:r>
            <w:proofErr w:type="spellEnd"/>
            <w:r w:rsidR="00173E4B" w:rsidRPr="00EE6E73">
              <w:rPr>
                <w:rFonts w:eastAsia="Calibri" w:cs="Arial"/>
                <w:i/>
                <w:lang w:eastAsia="sv-SE"/>
              </w:rPr>
              <w:t>-IdentityInfoList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w:t>
            </w:r>
            <w:proofErr w:type="spellEnd"/>
            <w:r w:rsidRPr="00EE6E73">
              <w:rPr>
                <w:rFonts w:eastAsia="Calibri"/>
                <w:i/>
                <w:iCs/>
                <w:lang w:eastAsia="sv-SE"/>
              </w:rPr>
              <w:t>-IdentityInfoList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E6E73">
              <w:rPr>
                <w:rFonts w:eastAsia="Calibri"/>
                <w:szCs w:val="22"/>
                <w:lang w:eastAsia="sv-SE"/>
              </w:rPr>
              <w:t>modified</w:t>
            </w:r>
            <w:proofErr w:type="gramEnd"/>
            <w:r w:rsidRPr="00EE6E73">
              <w:rPr>
                <w:rFonts w:eastAsia="Calibri"/>
                <w:szCs w:val="22"/>
                <w:lang w:eastAsia="sv-SE"/>
              </w:rPr>
              <w:t xml:space="preserve">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游明朝"/>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w:t>
            </w:r>
            <w:proofErr w:type="gramStart"/>
            <w:r w:rsidRPr="00EE6E73">
              <w:rPr>
                <w:rFonts w:eastAsia="Calibri"/>
                <w:szCs w:val="22"/>
                <w:lang w:eastAsia="sv-SE"/>
              </w:rPr>
              <w:t>in order to</w:t>
            </w:r>
            <w:proofErr w:type="gramEnd"/>
            <w:r w:rsidRPr="00EE6E73">
              <w:rPr>
                <w:rFonts w:eastAsia="Calibri"/>
                <w:szCs w:val="22"/>
                <w:lang w:eastAsia="sv-SE"/>
              </w:rPr>
              <w:t xml:space="preserve">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sCellToAddModList</w:t>
            </w:r>
            <w:proofErr w:type="spellEnd"/>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42" w:name="OLE_LINK3"/>
            <w:r w:rsidR="00B53A12" w:rsidRPr="00EE6E73">
              <w:t>the Enhanced Unified TCI States Activation/Deactivation MAC CE for Joint TCI States</w:t>
            </w:r>
            <w:bookmarkEnd w:id="42"/>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proofErr w:type="spellStart"/>
            <w:r w:rsidR="0082551A" w:rsidRPr="00EE6E73">
              <w:rPr>
                <w:rFonts w:eastAsia="Calibri"/>
                <w:bCs/>
                <w:i/>
                <w:szCs w:val="22"/>
              </w:rPr>
              <w:t>coresetPoolIndexes</w:t>
            </w:r>
            <w:proofErr w:type="spellEnd"/>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proofErr w:type="spellStart"/>
            <w:r w:rsidRPr="00EE6E73">
              <w:rPr>
                <w:b/>
                <w:bCs/>
                <w:i/>
                <w:iCs/>
              </w:rPr>
              <w:t>uplinkTxSwitchingOption</w:t>
            </w:r>
            <w:proofErr w:type="spellEnd"/>
          </w:p>
          <w:p w14:paraId="4BB2E510" w14:textId="1A5CEE15"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ins w:id="43" w:author="MediaTek (Mutai Lin)" w:date="2025-08-26T16:19:00Z">
              <w:r w:rsidR="00675476">
                <w:t xml:space="preserve"> T</w:t>
              </w:r>
            </w:ins>
            <w:ins w:id="44" w:author="MediaTek (Mutai Lin)" w:date="2025-08-26T16:20:00Z">
              <w:r w:rsidR="00675476">
                <w:t xml:space="preserve">his field is not applicable for a UE configured with </w:t>
              </w:r>
              <w:r w:rsidR="00675476" w:rsidRPr="00675476">
                <w:rPr>
                  <w:i/>
                  <w:iCs/>
                </w:rPr>
                <w:t>uplinkTxSwitching3Tx</w:t>
              </w:r>
              <w:r w:rsidR="00675476">
                <w:t>.</w:t>
              </w:r>
            </w:ins>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proofErr w:type="spellStart"/>
            <w:r w:rsidRPr="00EE6E73">
              <w:rPr>
                <w:b/>
                <w:bCs/>
                <w:i/>
                <w:iCs/>
              </w:rPr>
              <w:lastRenderedPageBreak/>
              <w:t>uplinkTxSwitchingPowerBoosting</w:t>
            </w:r>
            <w:proofErr w:type="spellEnd"/>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A81EB2C" w14:textId="77777777" w:rsidR="00BD2874" w:rsidRDefault="00BD2874" w:rsidP="00BD2874">
            <w:pPr>
              <w:pStyle w:val="TAL"/>
              <w:rPr>
                <w:ins w:id="45" w:author="MediaTek (Mutai Lin)" w:date="2025-08-26T16:21:00Z"/>
                <w:rFonts w:cs="Arial"/>
                <w:szCs w:val="18"/>
              </w:rPr>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w:t>
            </w:r>
            <w:proofErr w:type="gramStart"/>
            <w:r w:rsidRPr="00EE6E73">
              <w:rPr>
                <w:rFonts w:cs="Arial"/>
                <w:szCs w:val="18"/>
              </w:rPr>
              <w:t>codebook based</w:t>
            </w:r>
            <w:proofErr w:type="gramEnd"/>
            <w:r w:rsidRPr="00EE6E73">
              <w:rPr>
                <w:rFonts w:cs="Arial"/>
                <w:szCs w:val="18"/>
              </w:rPr>
              <w:t xml:space="preserve"> UL MIMO is not configured.</w:t>
            </w:r>
          </w:p>
          <w:p w14:paraId="21B78EF0" w14:textId="044A3A1D" w:rsidR="00675476" w:rsidRPr="00EE6E73" w:rsidRDefault="00675476" w:rsidP="00BD2874">
            <w:pPr>
              <w:pStyle w:val="TAL"/>
            </w:pPr>
            <w:ins w:id="46" w:author="MediaTek (Mutai Lin)" w:date="2025-08-26T16:21:00Z">
              <w:r>
                <w:rPr>
                  <w:rFonts w:cs="Arial"/>
                  <w:szCs w:val="18"/>
                </w:rPr>
                <w:t xml:space="preserve">This field is not applicable for a UE configured with </w:t>
              </w:r>
              <w:r w:rsidRPr="00675476">
                <w:rPr>
                  <w:rFonts w:cs="Arial"/>
                  <w:i/>
                  <w:iCs/>
                  <w:szCs w:val="18"/>
                </w:rPr>
                <w:t>uplinkTxSwitchi</w:t>
              </w:r>
            </w:ins>
            <w:ins w:id="47" w:author="MediaTek (Mutai Lin)" w:date="2025-08-26T16:22:00Z">
              <w:r w:rsidRPr="00675476">
                <w:rPr>
                  <w:rFonts w:cs="Arial"/>
                  <w:i/>
                  <w:iCs/>
                  <w:szCs w:val="18"/>
                </w:rPr>
                <w:t>ng3Tx</w:t>
              </w:r>
              <w:r>
                <w:rPr>
                  <w:rFonts w:cs="Arial"/>
                  <w:szCs w:val="18"/>
                </w:rPr>
                <w:t>.</w:t>
              </w:r>
            </w:ins>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proofErr w:type="spellStart"/>
            <w:r w:rsidRPr="00EE6E73">
              <w:rPr>
                <w:b/>
                <w:bCs/>
                <w:i/>
                <w:iCs/>
              </w:rPr>
              <w:t>uplinkTxSwitching-DualUL-TxState</w:t>
            </w:r>
            <w:proofErr w:type="spellEnd"/>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0C0D35D5" w14:textId="77777777" w:rsidR="00BD2874" w:rsidRDefault="00AD2800" w:rsidP="00AD2800">
            <w:pPr>
              <w:pStyle w:val="TAL"/>
              <w:rPr>
                <w:ins w:id="48" w:author="MediaTek (Mutai Lin)" w:date="2025-08-26T16:22:00Z"/>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p w14:paraId="184742DF" w14:textId="23F63A1D" w:rsidR="00675476" w:rsidRPr="00EE6E73" w:rsidRDefault="00675476" w:rsidP="00AD2800">
            <w:pPr>
              <w:pStyle w:val="TAL"/>
              <w:rPr>
                <w:rFonts w:cs="Arial"/>
                <w:szCs w:val="18"/>
              </w:rPr>
            </w:pPr>
            <w:ins w:id="49" w:author="MediaTek (Mutai Lin)" w:date="2025-08-26T16:22:00Z">
              <w:r>
                <w:rPr>
                  <w:rFonts w:cs="Arial"/>
                  <w:szCs w:val="18"/>
                </w:rPr>
                <w:t xml:space="preserve">This field is not applicable for a UE configured with </w:t>
              </w:r>
              <w:r w:rsidRPr="00675476">
                <w:rPr>
                  <w:rFonts w:cs="Arial"/>
                  <w:i/>
                  <w:iCs/>
                  <w:szCs w:val="18"/>
                </w:rPr>
                <w:t>uplinkTxSwitching3Tx</w:t>
              </w:r>
              <w:r>
                <w:rPr>
                  <w:rFonts w:cs="Arial"/>
                  <w:szCs w:val="18"/>
                </w:rPr>
                <w:t>.</w:t>
              </w:r>
            </w:ins>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commentRangeStart w:id="50"/>
            <w:proofErr w:type="spellStart"/>
            <w:r w:rsidRPr="00EE6E73">
              <w:rPr>
                <w:b/>
                <w:bCs/>
                <w:i/>
                <w:iCs/>
              </w:rPr>
              <w:t>uplinkTxSwitchingMoreBands</w:t>
            </w:r>
            <w:commentRangeEnd w:id="50"/>
            <w:proofErr w:type="spellEnd"/>
            <w:r w:rsidR="002101FC">
              <w:rPr>
                <w:rStyle w:val="CommentReference"/>
                <w:rFonts w:ascii="Times New Roman" w:hAnsi="Times New Roman"/>
              </w:rPr>
              <w:commentReference w:id="50"/>
            </w:r>
          </w:p>
          <w:p w14:paraId="12DE8207" w14:textId="2B88EF4B" w:rsidR="00AD2800" w:rsidRPr="00EE6E73" w:rsidRDefault="00AD2800" w:rsidP="00AD2800">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proofErr w:type="spellStart"/>
            <w:r w:rsidRPr="00EE6E73">
              <w:rPr>
                <w:b/>
                <w:bCs/>
                <w:i/>
                <w:iCs/>
              </w:rPr>
              <w:t>uu-RelayRLC-ChannelToAddModList</w:t>
            </w:r>
            <w:proofErr w:type="spellEnd"/>
          </w:p>
          <w:p w14:paraId="0AEC35B5" w14:textId="7FF3B164"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proofErr w:type="spellStart"/>
            <w:r w:rsidRPr="00EE6E73">
              <w:rPr>
                <w:b/>
                <w:bCs/>
                <w:i/>
                <w:iCs/>
              </w:rPr>
              <w:t>uu-RelayRLC-ChannelToReleaseList</w:t>
            </w:r>
            <w:proofErr w:type="spellEnd"/>
          </w:p>
          <w:p w14:paraId="5B38ECB0" w14:textId="77777777" w:rsidR="00BD2874" w:rsidRPr="00EE6E73" w:rsidRDefault="00BD2874" w:rsidP="00BD2874">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r w:rsidR="00EC12CB" w14:paraId="12E5EC48" w14:textId="77777777" w:rsidTr="00EC12CB">
        <w:trPr>
          <w:ins w:id="51" w:author="MediaTek (Mutai Lin)" w:date="2025-08-11T15:58:00Z"/>
        </w:trPr>
        <w:tc>
          <w:tcPr>
            <w:tcW w:w="14173" w:type="dxa"/>
            <w:tcBorders>
              <w:top w:val="single" w:sz="4" w:space="0" w:color="auto"/>
              <w:left w:val="single" w:sz="4" w:space="0" w:color="auto"/>
              <w:bottom w:val="single" w:sz="4" w:space="0" w:color="auto"/>
              <w:right w:val="single" w:sz="4" w:space="0" w:color="auto"/>
            </w:tcBorders>
          </w:tcPr>
          <w:p w14:paraId="3D2C743C" w14:textId="6A4A99E1" w:rsidR="00EC12CB" w:rsidRPr="00EC12CB" w:rsidRDefault="00EC12CB">
            <w:pPr>
              <w:pStyle w:val="TAL"/>
              <w:rPr>
                <w:ins w:id="52" w:author="MediaTek (Mutai Lin)" w:date="2025-08-11T15:58:00Z"/>
                <w:b/>
                <w:bCs/>
                <w:i/>
                <w:iCs/>
              </w:rPr>
            </w:pPr>
            <w:ins w:id="53" w:author="MediaTek (Mutai Lin)" w:date="2025-08-11T15:58:00Z">
              <w:r>
                <w:rPr>
                  <w:b/>
                  <w:bCs/>
                  <w:i/>
                  <w:iCs/>
                </w:rPr>
                <w:t>uplinkTxSwitching</w:t>
              </w:r>
              <w:r>
                <w:rPr>
                  <w:rFonts w:eastAsia="PMingLiU" w:hint="eastAsia"/>
                  <w:b/>
                  <w:bCs/>
                  <w:i/>
                  <w:iCs/>
                  <w:lang w:eastAsia="zh-TW"/>
                </w:rPr>
                <w:t>3Tx</w:t>
              </w:r>
            </w:ins>
          </w:p>
          <w:p w14:paraId="394B5E01" w14:textId="77777777" w:rsidR="00EC12CB" w:rsidRDefault="00EC12CB">
            <w:pPr>
              <w:pStyle w:val="TAL"/>
              <w:rPr>
                <w:ins w:id="54" w:author="MediaTek (Mutai Lin)" w:date="2025-08-11T16:03:00Z"/>
                <w:rFonts w:eastAsia="PMingLiU"/>
                <w:lang w:eastAsia="zh-TW"/>
              </w:rPr>
            </w:pPr>
            <w:ins w:id="55" w:author="MediaTek (Mutai Lin)" w:date="2025-08-11T15:58:00Z">
              <w:r w:rsidRPr="00EC12CB">
                <w:t>Indicates Tx switchin</w:t>
              </w:r>
            </w:ins>
            <w:ins w:id="56" w:author="MediaTek (Mutai Lin)" w:date="2025-08-11T16:01:00Z">
              <w:r>
                <w:rPr>
                  <w:rFonts w:eastAsia="PMingLiU" w:hint="eastAsia"/>
                  <w:lang w:eastAsia="zh-TW"/>
                </w:rPr>
                <w:t xml:space="preserve">g </w:t>
              </w:r>
            </w:ins>
            <w:ins w:id="57" w:author="MediaTek (Mutai Lin)" w:date="2025-08-11T16:02:00Z">
              <w:r>
                <w:rPr>
                  <w:rFonts w:eastAsia="PMingLiU" w:hint="eastAsia"/>
                  <w:lang w:eastAsia="zh-TW"/>
                </w:rPr>
                <w:t>enhancement between 2 configured UL</w:t>
              </w:r>
            </w:ins>
            <w:ins w:id="58" w:author="MediaTek (Mutai Lin)" w:date="2025-08-11T16:03:00Z">
              <w:r>
                <w:rPr>
                  <w:rFonts w:eastAsia="PMingLiU" w:hint="eastAsia"/>
                  <w:lang w:eastAsia="zh-TW"/>
                </w:rPr>
                <w:t xml:space="preserve"> bands for 3Tx UEs, as specified in TS 38.214 [19]</w:t>
              </w:r>
            </w:ins>
            <w:ins w:id="59" w:author="MediaTek (Mutai Lin)" w:date="2025-08-11T15:58:00Z">
              <w:r w:rsidRPr="00EC12CB">
                <w:t>.</w:t>
              </w:r>
            </w:ins>
          </w:p>
          <w:p w14:paraId="6D73EA06" w14:textId="12552320" w:rsidR="00EC12CB" w:rsidRPr="00EA08FF" w:rsidRDefault="00EC12CB">
            <w:pPr>
              <w:pStyle w:val="TAL"/>
              <w:rPr>
                <w:ins w:id="60" w:author="MediaTek (Mutai Lin)" w:date="2025-08-11T15:58:00Z"/>
              </w:rPr>
            </w:pPr>
            <w:ins w:id="61" w:author="MediaTek (Mutai Lin)" w:date="2025-08-11T16:03:00Z">
              <w:r>
                <w:rPr>
                  <w:rFonts w:eastAsia="PMingLiU" w:hint="eastAsia"/>
                  <w:lang w:eastAsia="zh-TW"/>
                </w:rPr>
                <w:t xml:space="preserve">If this field is absent </w:t>
              </w:r>
            </w:ins>
            <w:ins w:id="62" w:author="MediaTek (Mutai Lin)" w:date="2025-08-11T16:04:00Z">
              <w:r>
                <w:rPr>
                  <w:rFonts w:eastAsia="PMingLiU" w:hint="eastAsia"/>
                  <w:lang w:eastAsia="zh-TW"/>
                </w:rPr>
                <w:t xml:space="preserve">and </w:t>
              </w:r>
              <w:proofErr w:type="spellStart"/>
              <w:r w:rsidRPr="00EA08FF">
                <w:rPr>
                  <w:rFonts w:eastAsia="PMingLiU" w:hint="eastAsia"/>
                  <w:i/>
                  <w:iCs/>
                  <w:lang w:eastAsia="zh-TW"/>
                </w:rPr>
                <w:t>uplinkTxSwitching</w:t>
              </w:r>
              <w:proofErr w:type="spellEnd"/>
              <w:r>
                <w:rPr>
                  <w:rFonts w:eastAsia="PMingLiU" w:hint="eastAsia"/>
                  <w:lang w:eastAsia="zh-TW"/>
                </w:rPr>
                <w:t xml:space="preserve"> is configured, it is interpreted that 1Tx-2Tx or 2Tx</w:t>
              </w:r>
            </w:ins>
            <w:ins w:id="63" w:author="MediaTek (Mutai Lin)" w:date="2025-08-11T16:05:00Z">
              <w:r>
                <w:rPr>
                  <w:rFonts w:eastAsia="PMingLiU" w:hint="eastAsia"/>
                  <w:lang w:eastAsia="zh-TW"/>
                </w:rPr>
                <w:t>-2Tx UL Tx switching is configured as specified in TS 38.214 [19].</w:t>
              </w:r>
            </w:ins>
          </w:p>
        </w:tc>
      </w:tr>
    </w:tbl>
    <w:p w14:paraId="1EFE0B2C" w14:textId="77777777" w:rsidR="00DB6B82" w:rsidRPr="00EC12CB"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proofErr w:type="spellStart"/>
            <w:r w:rsidR="009C015E" w:rsidRPr="00EE6E73">
              <w:rPr>
                <w:bCs/>
                <w:i/>
                <w:iCs/>
                <w:lang w:eastAsia="sv-SE"/>
              </w:rPr>
              <w:t>radioLinkMonitoringConfig</w:t>
            </w:r>
            <w:proofErr w:type="spellEnd"/>
            <w:r w:rsidR="009C015E" w:rsidRPr="00EE6E73">
              <w:rPr>
                <w:bCs/>
                <w:iCs/>
                <w:lang w:eastAsia="sv-SE"/>
              </w:rPr>
              <w:t xml:space="preserve"> of the DL BWP of the </w:t>
            </w:r>
            <w:proofErr w:type="spellStart"/>
            <w:r w:rsidR="009C015E" w:rsidRPr="00EE6E73">
              <w:rPr>
                <w:bCs/>
                <w:iCs/>
                <w:lang w:eastAsia="sv-SE"/>
              </w:rPr>
              <w:t>PSCell</w:t>
            </w:r>
            <w:proofErr w:type="spellEnd"/>
            <w:r w:rsidR="009C015E" w:rsidRPr="00EE6E73">
              <w:rPr>
                <w:bCs/>
                <w:iCs/>
                <w:lang w:eastAsia="sv-SE"/>
              </w:rPr>
              <w:t xml:space="preserve">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 xml:space="preserve">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proofErr w:type="spellStart"/>
            <w:r w:rsidRPr="00EE6E73">
              <w:rPr>
                <w:i/>
                <w:szCs w:val="22"/>
                <w:lang w:eastAsia="sv-SE"/>
              </w:rPr>
              <w:lastRenderedPageBreak/>
              <w:t>GoodServingCellEvaluation</w:t>
            </w:r>
            <w:proofErr w:type="spellEnd"/>
            <w:r w:rsidRPr="00EE6E73">
              <w:rPr>
                <w:i/>
                <w:szCs w:val="22"/>
                <w:lang w:eastAsia="sv-SE"/>
              </w:rPr>
              <w:t xml:space="preserve">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proofErr w:type="spellStart"/>
            <w:r w:rsidRPr="00EE6E73">
              <w:rPr>
                <w:b/>
                <w:bCs/>
                <w:i/>
                <w:iCs/>
                <w:lang w:eastAsia="sv-SE"/>
              </w:rPr>
              <w:t>iab</w:t>
            </w:r>
            <w:r w:rsidR="00100624" w:rsidRPr="00EE6E73">
              <w:rPr>
                <w:b/>
                <w:bCs/>
                <w:i/>
                <w:iCs/>
                <w:lang w:eastAsia="sv-SE"/>
              </w:rPr>
              <w:t>-ResourceConfigID</w:t>
            </w:r>
            <w:proofErr w:type="spellEnd"/>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proofErr w:type="spellStart"/>
            <w:r w:rsidRPr="00EE6E73">
              <w:rPr>
                <w:b/>
                <w:bCs/>
                <w:i/>
                <w:iCs/>
                <w:lang w:eastAsia="sv-SE"/>
              </w:rPr>
              <w:t>periodicitySlotList</w:t>
            </w:r>
            <w:proofErr w:type="spellEnd"/>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proofErr w:type="spellStart"/>
            <w:r w:rsidRPr="00EE6E73">
              <w:rPr>
                <w:b/>
                <w:bCs/>
                <w:i/>
                <w:iCs/>
                <w:lang w:eastAsia="x-none"/>
              </w:rPr>
              <w:t>slotList</w:t>
            </w:r>
            <w:proofErr w:type="spellEnd"/>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proofErr w:type="spellStart"/>
            <w:r w:rsidRPr="00EE6E73">
              <w:rPr>
                <w:b/>
                <w:bCs/>
                <w:i/>
                <w:iCs/>
                <w:lang w:eastAsia="x-none"/>
              </w:rPr>
              <w:t>slotListSubcarrierSpacing</w:t>
            </w:r>
            <w:proofErr w:type="spellEnd"/>
          </w:p>
          <w:p w14:paraId="09128F87" w14:textId="77777777" w:rsidR="00100624" w:rsidRPr="00EE6E73" w:rsidRDefault="00100624" w:rsidP="0071565C">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2818E81D" w14:textId="77777777" w:rsidR="00100624" w:rsidRPr="00EE6E73" w:rsidRDefault="00100624" w:rsidP="0071565C">
            <w:pPr>
              <w:pStyle w:val="TAL"/>
              <w:rPr>
                <w:rFonts w:eastAsia="ＭＳ 明朝"/>
                <w:szCs w:val="22"/>
                <w:lang w:eastAsia="sv-SE"/>
              </w:rPr>
            </w:pPr>
            <w:r w:rsidRPr="00EE6E73">
              <w:rPr>
                <w:rFonts w:eastAsia="ＭＳ 明朝"/>
                <w:szCs w:val="22"/>
                <w:lang w:eastAsia="sv-SE"/>
              </w:rPr>
              <w:t>Only the following values are applicable depending on the used frequency:</w:t>
            </w:r>
          </w:p>
          <w:p w14:paraId="5E8D719B" w14:textId="77777777" w:rsidR="00100624" w:rsidRPr="00EE6E73" w:rsidRDefault="00100624" w:rsidP="0071565C">
            <w:pPr>
              <w:pStyle w:val="TAL"/>
              <w:rPr>
                <w:rFonts w:eastAsia="ＭＳ 明朝"/>
                <w:szCs w:val="22"/>
                <w:lang w:eastAsia="sv-SE"/>
              </w:rPr>
            </w:pPr>
            <w:r w:rsidRPr="00EE6E73">
              <w:rPr>
                <w:rFonts w:eastAsia="ＭＳ 明朝"/>
                <w:szCs w:val="22"/>
                <w:lang w:eastAsia="sv-SE"/>
              </w:rPr>
              <w:t>FR1:    15 or 30 kHz</w:t>
            </w:r>
          </w:p>
          <w:p w14:paraId="734C35AD" w14:textId="77777777" w:rsidR="00100624" w:rsidRPr="00EE6E73" w:rsidRDefault="00100624" w:rsidP="0071565C">
            <w:pPr>
              <w:pStyle w:val="TAL"/>
              <w:rPr>
                <w:rFonts w:eastAsia="ＭＳ 明朝"/>
                <w:szCs w:val="22"/>
                <w:lang w:eastAsia="sv-SE"/>
              </w:rPr>
            </w:pPr>
            <w:r w:rsidRPr="00EE6E73">
              <w:rPr>
                <w:rFonts w:eastAsia="ＭＳ 明朝"/>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ＭＳ 明朝"/>
                <w:szCs w:val="22"/>
                <w:lang w:eastAsia="sv-SE"/>
              </w:rPr>
              <w:t>FR2-2:  120 or 480 kHz</w:t>
            </w:r>
          </w:p>
        </w:tc>
      </w:tr>
    </w:tbl>
    <w:p w14:paraId="3704E59F" w14:textId="77777777" w:rsidR="002157DB" w:rsidRPr="00EE6E73" w:rsidRDefault="002157DB" w:rsidP="002157DB"/>
    <w:tbl>
      <w:tblPr>
        <w:tblStyle w:val="TableGrid"/>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w:t>
            </w:r>
            <w:proofErr w:type="spellStart"/>
            <w:r w:rsidRPr="00EE6E73">
              <w:rPr>
                <w:i/>
              </w:rPr>
              <w:t>LessHO</w:t>
            </w:r>
            <w:proofErr w:type="spellEnd"/>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proofErr w:type="spellStart"/>
            <w:r w:rsidRPr="00EE6E73">
              <w:rPr>
                <w:b/>
                <w:i/>
              </w:rPr>
              <w:t>ssb</w:t>
            </w:r>
            <w:proofErr w:type="spellEnd"/>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proofErr w:type="spellStart"/>
            <w:r w:rsidRPr="00EE6E73">
              <w:rPr>
                <w:b/>
                <w:i/>
              </w:rPr>
              <w:t>targetNTA</w:t>
            </w:r>
            <w:proofErr w:type="spellEnd"/>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proofErr w:type="spellStart"/>
            <w:r w:rsidR="000C2518" w:rsidRPr="00EE6E73">
              <w:rPr>
                <w:bCs/>
                <w:i/>
              </w:rPr>
              <w:t>rach-LessHO</w:t>
            </w:r>
            <w:proofErr w:type="spellEnd"/>
            <w:r w:rsidR="000C2518" w:rsidRPr="00EE6E73">
              <w:rPr>
                <w:bCs/>
                <w:iCs/>
              </w:rPr>
              <w:t xml:space="preserve"> is part of an </w:t>
            </w:r>
            <w:proofErr w:type="spellStart"/>
            <w:r w:rsidR="000C2518" w:rsidRPr="00EE6E73">
              <w:rPr>
                <w:bCs/>
                <w:i/>
              </w:rPr>
              <w:t>RRCReconfiguration</w:t>
            </w:r>
            <w:proofErr w:type="spellEnd"/>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proofErr w:type="spellStart"/>
            <w:r w:rsidRPr="00EE6E73">
              <w:rPr>
                <w:b/>
                <w:i/>
              </w:rPr>
              <w:t>tci-StateID</w:t>
            </w:r>
            <w:proofErr w:type="spellEnd"/>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proofErr w:type="gramStart"/>
            <w:r w:rsidR="000C2518" w:rsidRPr="00EE6E73">
              <w:rPr>
                <w:bCs/>
                <w:iCs/>
              </w:rPr>
              <w:t>and also</w:t>
            </w:r>
            <w:proofErr w:type="gramEnd"/>
            <w:r w:rsidR="000C2518" w:rsidRPr="00EE6E73">
              <w:rPr>
                <w:bCs/>
                <w:iCs/>
              </w:rPr>
              <w:t xml:space="preserve">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w:t>
            </w:r>
            <w:proofErr w:type="gramStart"/>
            <w:r w:rsidRPr="00EE6E73">
              <w:rPr>
                <w:bCs/>
                <w:iCs/>
              </w:rPr>
              <w:t>a</w:t>
            </w:r>
            <w:proofErr w:type="gramEnd"/>
            <w:r w:rsidRPr="00EE6E73">
              <w:rPr>
                <w:bCs/>
                <w:iCs/>
              </w:rPr>
              <w:t xml:space="preserve">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proofErr w:type="spellStart"/>
            <w:r w:rsidRPr="00EE6E73">
              <w:rPr>
                <w:i/>
                <w:szCs w:val="22"/>
                <w:lang w:eastAsia="sv-SE"/>
              </w:rPr>
              <w:lastRenderedPageBreak/>
              <w:t>ReconfigurationWithSync</w:t>
            </w:r>
            <w:proofErr w:type="spellEnd"/>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proofErr w:type="spellStart"/>
            <w:r w:rsidRPr="00EE6E73">
              <w:rPr>
                <w:b/>
                <w:i/>
                <w:szCs w:val="22"/>
                <w:lang w:eastAsia="sv-SE"/>
              </w:rPr>
              <w:t>rach-ConfigDedicated</w:t>
            </w:r>
            <w:proofErr w:type="spellEnd"/>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proofErr w:type="spellStart"/>
            <w:r w:rsidRPr="00EE6E73">
              <w:rPr>
                <w:b/>
                <w:i/>
                <w:szCs w:val="22"/>
                <w:lang w:eastAsia="sv-SE"/>
              </w:rPr>
              <w:t>sl-IndirectPathMaintain</w:t>
            </w:r>
            <w:proofErr w:type="spellEnd"/>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proofErr w:type="spellStart"/>
            <w:r w:rsidRPr="00EE6E73">
              <w:rPr>
                <w:b/>
                <w:i/>
                <w:szCs w:val="22"/>
                <w:lang w:eastAsia="sv-SE"/>
              </w:rPr>
              <w:t>smtc</w:t>
            </w:r>
            <w:proofErr w:type="spellEnd"/>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w:t>
            </w:r>
            <w:r w:rsidR="00B82D3C" w:rsidRPr="00EE6E73">
              <w:rPr>
                <w:szCs w:val="22"/>
                <w:lang w:eastAsia="sv-SE"/>
              </w:rPr>
              <w:t xml:space="preserve">and </w:t>
            </w:r>
            <w:r w:rsidRPr="00EE6E73">
              <w:rPr>
                <w:szCs w:val="22"/>
                <w:lang w:eastAsia="sv-SE"/>
              </w:rPr>
              <w:t xml:space="preserve">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proofErr w:type="spellStart"/>
            <w:r w:rsidR="00D027C1" w:rsidRPr="00EE6E73">
              <w:rPr>
                <w:i/>
                <w:iCs/>
                <w:szCs w:val="22"/>
                <w:lang w:eastAsia="sv-SE"/>
              </w:rPr>
              <w:t>targetCellSMTC</w:t>
            </w:r>
            <w:proofErr w:type="spellEnd"/>
            <w:r w:rsidR="00D027C1" w:rsidRPr="00EE6E73">
              <w:rPr>
                <w:i/>
                <w:iCs/>
                <w:szCs w:val="22"/>
                <w:lang w:eastAsia="sv-SE"/>
              </w:rPr>
              <w:t>-SCG</w:t>
            </w:r>
            <w:r w:rsidR="00D027C1" w:rsidRPr="00EE6E73">
              <w:rPr>
                <w:szCs w:val="22"/>
                <w:lang w:eastAsia="sv-SE"/>
              </w:rPr>
              <w:t xml:space="preserve"> are</w:t>
            </w:r>
            <w:r w:rsidRPr="00EE6E73">
              <w:rPr>
                <w:szCs w:val="22"/>
                <w:lang w:eastAsia="sv-SE"/>
              </w:rPr>
              <w:t xml:space="preserv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proofErr w:type="spellStart"/>
            <w:r w:rsidR="00AE678F" w:rsidRPr="00EE6E73">
              <w:rPr>
                <w:i/>
                <w:iCs/>
                <w:szCs w:val="22"/>
                <w:lang w:eastAsia="sv-SE"/>
              </w:rPr>
              <w:t>absoluteFrequencySSB</w:t>
            </w:r>
            <w:proofErr w:type="spellEnd"/>
            <w:r w:rsidR="00AE678F" w:rsidRPr="00EE6E73">
              <w:rPr>
                <w:szCs w:val="22"/>
                <w:lang w:eastAsia="sv-SE"/>
              </w:rPr>
              <w:t xml:space="preserve"> in </w:t>
            </w:r>
            <w:proofErr w:type="spellStart"/>
            <w:r w:rsidR="00AE678F" w:rsidRPr="00EE6E73">
              <w:rPr>
                <w:i/>
                <w:iCs/>
                <w:szCs w:val="22"/>
                <w:lang w:eastAsia="sv-SE"/>
              </w:rPr>
              <w:t>frequencyInfoDL</w:t>
            </w:r>
            <w:proofErr w:type="spellEnd"/>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proofErr w:type="spellStart"/>
            <w:r w:rsidRPr="00EE6E73">
              <w:rPr>
                <w:rFonts w:eastAsia="SimSun"/>
                <w:i/>
                <w:iCs/>
                <w:lang w:eastAsia="sv-SE"/>
              </w:rPr>
              <w:t>ReportUplinkTxDirectCurrentMoreCarrier</w:t>
            </w:r>
            <w:proofErr w:type="spellEnd"/>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IntraBandCC</w:t>
            </w:r>
            <w:proofErr w:type="spellEnd"/>
            <w:r w:rsidRPr="00EE6E73">
              <w:rPr>
                <w:rFonts w:eastAsia="SimSun"/>
                <w:b/>
                <w:bCs/>
                <w:i/>
                <w:iCs/>
                <w:lang w:eastAsia="sv-SE"/>
              </w:rPr>
              <w:t>-Combination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proofErr w:type="spellStart"/>
            <w:r w:rsidRPr="00EE6E73">
              <w:rPr>
                <w:rFonts w:eastAsia="SimSun"/>
                <w:i/>
                <w:iCs/>
                <w:lang w:eastAsia="sv-SE"/>
              </w:rPr>
              <w:t>servCellIndexList</w:t>
            </w:r>
            <w:proofErr w:type="spellEnd"/>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proofErr w:type="spellStart"/>
            <w:r w:rsidRPr="00EE6E73">
              <w:rPr>
                <w:rFonts w:eastAsia="SimSun"/>
                <w:i/>
                <w:iCs/>
                <w:lang w:eastAsia="sv-SE"/>
              </w:rPr>
              <w:t>servCellIndexList</w:t>
            </w:r>
            <w:proofErr w:type="spellEnd"/>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proofErr w:type="spellStart"/>
            <w:r w:rsidRPr="00EE6E73">
              <w:rPr>
                <w:rFonts w:eastAsia="SimSun"/>
                <w:b/>
                <w:bCs/>
                <w:i/>
                <w:iCs/>
                <w:lang w:eastAsia="sv-SE"/>
              </w:rPr>
              <w:t>IntraBandCC-CombinationReqList</w:t>
            </w:r>
            <w:proofErr w:type="spellEnd"/>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proofErr w:type="spellStart"/>
            <w:r w:rsidRPr="00EE6E73">
              <w:rPr>
                <w:rFonts w:eastAsia="SimSun"/>
                <w:b/>
                <w:bCs/>
                <w:i/>
                <w:iCs/>
                <w:lang w:eastAsia="sv-SE"/>
              </w:rPr>
              <w:t>servCellIndexList</w:t>
            </w:r>
            <w:proofErr w:type="spellEnd"/>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proofErr w:type="spellStart"/>
            <w:r w:rsidRPr="00EE6E73">
              <w:rPr>
                <w:i/>
                <w:szCs w:val="22"/>
                <w:lang w:eastAsia="sv-SE"/>
              </w:rPr>
              <w:lastRenderedPageBreak/>
              <w:t>SCellConfig</w:t>
            </w:r>
            <w:proofErr w:type="spellEnd"/>
            <w:r w:rsidRPr="00EE6E73">
              <w:rPr>
                <w:i/>
                <w:szCs w:val="22"/>
                <w:lang w:eastAsia="sv-SE"/>
              </w:rPr>
              <w:t xml:space="preserve">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proofErr w:type="spellStart"/>
            <w:r w:rsidRPr="00EE6E73">
              <w:rPr>
                <w:b/>
                <w:i/>
                <w:szCs w:val="22"/>
                <w:lang w:eastAsia="sv-SE"/>
              </w:rPr>
              <w:t>goodServingCellEvaluationBFD</w:t>
            </w:r>
            <w:proofErr w:type="spellEnd"/>
          </w:p>
          <w:p w14:paraId="60969B1B" w14:textId="74C4C77B" w:rsidR="0078452E" w:rsidRPr="00EE6E73" w:rsidRDefault="0078452E" w:rsidP="0078452E">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w:t>
            </w:r>
            <w:r w:rsidR="00827A1B" w:rsidRPr="00EE6E73">
              <w:rPr>
                <w:bCs/>
                <w:iCs/>
                <w:szCs w:val="22"/>
                <w:lang w:eastAsia="sv-SE"/>
              </w:rPr>
              <w:t xml:space="preserve"> This field is always configured when the network enables BFD relaxation for the UE in this </w:t>
            </w:r>
            <w:proofErr w:type="spellStart"/>
            <w:r w:rsidR="00827A1B" w:rsidRPr="00EE6E73">
              <w:rPr>
                <w:bCs/>
                <w:iCs/>
                <w:szCs w:val="22"/>
                <w:lang w:eastAsia="sv-SE"/>
              </w:rPr>
              <w:t>SCell</w:t>
            </w:r>
            <w:proofErr w:type="spellEnd"/>
            <w:r w:rsidR="00827A1B" w:rsidRPr="00EE6E73">
              <w:rPr>
                <w:bCs/>
                <w:iCs/>
                <w:szCs w:val="22"/>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SCell</w:t>
            </w:r>
            <w:proofErr w:type="spellEnd"/>
            <w:r w:rsidR="00B40446" w:rsidRPr="00EE6E73">
              <w:rPr>
                <w:bCs/>
                <w:iCs/>
                <w:szCs w:val="22"/>
                <w:lang w:eastAsia="sv-SE"/>
              </w:rPr>
              <w:t>.</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proofErr w:type="spellStart"/>
            <w:r w:rsidRPr="00EE6E73">
              <w:rPr>
                <w:b/>
                <w:i/>
                <w:szCs w:val="22"/>
                <w:lang w:eastAsia="sv-SE"/>
              </w:rPr>
              <w:t>preConfGapStatus</w:t>
            </w:r>
            <w:proofErr w:type="spellEnd"/>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w:t>
            </w:r>
            <w:proofErr w:type="gramStart"/>
            <w:r w:rsidRPr="00EE6E73" w:rsidDel="00555D4C">
              <w:rPr>
                <w:rFonts w:eastAsia="Calibri"/>
                <w:szCs w:val="22"/>
                <w:lang w:eastAsia="sv-SE"/>
              </w:rPr>
              <w:t>be considered to be</w:t>
            </w:r>
            <w:proofErr w:type="gramEnd"/>
            <w:r w:rsidRPr="00EE6E73" w:rsidDel="00555D4C">
              <w:rPr>
                <w:rFonts w:eastAsia="Calibri"/>
                <w:szCs w:val="22"/>
                <w:lang w:eastAsia="sv-SE"/>
              </w:rPr>
              <w:t xml:space="preserv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w:t>
            </w:r>
            <w:proofErr w:type="gramStart"/>
            <w:r w:rsidRPr="00EE6E73">
              <w:rPr>
                <w:szCs w:val="22"/>
                <w:lang w:eastAsia="sv-SE"/>
              </w:rPr>
              <w:t>absent</w:t>
            </w:r>
            <w:proofErr w:type="gramEnd"/>
            <w:r w:rsidRPr="00EE6E73">
              <w:rPr>
                <w:szCs w:val="22"/>
                <w:lang w:eastAsia="sv-SE"/>
              </w:rPr>
              <w:t xml:space="preserve">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proofErr w:type="spellStart"/>
            <w:r w:rsidRPr="00EE6E73">
              <w:rPr>
                <w:b/>
                <w:i/>
                <w:szCs w:val="22"/>
                <w:lang w:eastAsia="sv-SE"/>
              </w:rPr>
              <w:t>smtc</w:t>
            </w:r>
            <w:proofErr w:type="spellEnd"/>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If the field is absent</w:t>
            </w:r>
            <w:r w:rsidR="00B67E00" w:rsidRPr="00EE6E73">
              <w:rPr>
                <w:szCs w:val="22"/>
                <w:lang w:eastAsia="sv-SE"/>
              </w:rPr>
              <w:t xml:space="preserve"> and </w:t>
            </w:r>
            <w:proofErr w:type="spellStart"/>
            <w:r w:rsidR="00B67E00" w:rsidRPr="00EE6E73">
              <w:rPr>
                <w:i/>
                <w:szCs w:val="22"/>
                <w:lang w:eastAsia="sv-SE"/>
              </w:rPr>
              <w:t>absoluteFrequencySSB</w:t>
            </w:r>
            <w:proofErr w:type="spellEnd"/>
            <w:r w:rsidR="00B67E00" w:rsidRPr="00EE6E73">
              <w:rPr>
                <w:szCs w:val="22"/>
                <w:lang w:eastAsia="sv-SE"/>
              </w:rPr>
              <w:t xml:space="preserve"> is included</w:t>
            </w:r>
            <w:r w:rsidRPr="00EE6E73">
              <w:rPr>
                <w:szCs w:val="22"/>
                <w:lang w:eastAsia="sv-SE"/>
              </w:rPr>
              <w:t xml:space="preserve">,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w:t>
            </w:r>
            <w:proofErr w:type="spellStart"/>
            <w:r w:rsidR="00B67E00" w:rsidRPr="00EE6E73">
              <w:rPr>
                <w:szCs w:val="22"/>
                <w:lang w:eastAsia="sv-SE"/>
              </w:rPr>
              <w:t>SCell</w:t>
            </w:r>
            <w:proofErr w:type="spellEnd"/>
            <w:r w:rsidR="00B67E00" w:rsidRPr="00EE6E73">
              <w:rPr>
                <w:szCs w:val="22"/>
                <w:lang w:eastAsia="sv-SE"/>
              </w:rPr>
              <w:t xml:space="preserve"> is an SSB-less </w:t>
            </w:r>
            <w:proofErr w:type="spellStart"/>
            <w:r w:rsidR="00B67E00" w:rsidRPr="00EE6E73">
              <w:rPr>
                <w:szCs w:val="22"/>
                <w:lang w:eastAsia="sv-SE"/>
              </w:rPr>
              <w:t>SCell</w:t>
            </w:r>
            <w:proofErr w:type="spellEnd"/>
            <w:r w:rsidR="00B67E00" w:rsidRPr="00EE6E73">
              <w:rPr>
                <w:szCs w:val="22"/>
                <w:lang w:eastAsia="sv-SE"/>
              </w:rPr>
              <w:t xml:space="preserve"> (i.e., the IE </w:t>
            </w:r>
            <w:proofErr w:type="spellStart"/>
            <w:r w:rsidR="00B67E00" w:rsidRPr="00EE6E73">
              <w:rPr>
                <w:i/>
                <w:szCs w:val="22"/>
                <w:lang w:eastAsia="sv-SE"/>
              </w:rPr>
              <w:t>absoluteFrequencySSB</w:t>
            </w:r>
            <w:proofErr w:type="spellEnd"/>
            <w:r w:rsidR="00B67E00" w:rsidRPr="00EE6E73">
              <w:rPr>
                <w:szCs w:val="22"/>
                <w:lang w:eastAsia="sv-SE"/>
              </w:rPr>
              <w:t xml:space="preserve"> in </w:t>
            </w:r>
            <w:proofErr w:type="spellStart"/>
            <w:r w:rsidR="00B67E00" w:rsidRPr="00EE6E73">
              <w:rPr>
                <w:i/>
                <w:szCs w:val="22"/>
                <w:lang w:eastAsia="sv-SE"/>
              </w:rPr>
              <w:t>ServingCellConfigCommon</w:t>
            </w:r>
            <w:proofErr w:type="spellEnd"/>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proofErr w:type="spellStart"/>
            <w:r w:rsidRPr="00EE6E73">
              <w:rPr>
                <w:b/>
                <w:i/>
                <w:lang w:eastAsia="sv-SE"/>
              </w:rPr>
              <w:t>deactivatedSCG</w:t>
            </w:r>
            <w:proofErr w:type="spellEnd"/>
            <w:r w:rsidRPr="00EE6E73">
              <w:rPr>
                <w:b/>
                <w:i/>
                <w:lang w:eastAsia="sv-SE"/>
              </w:rPr>
              <w:t>-Config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goodServingCellEvaluationBFD</w:t>
            </w:r>
            <w:proofErr w:type="spellEnd"/>
          </w:p>
          <w:p w14:paraId="14AA4D21" w14:textId="59CDB074" w:rsidR="0078452E" w:rsidRPr="00EE6E73" w:rsidRDefault="0078452E" w:rsidP="000830BB">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r w:rsidR="00B40446" w:rsidRPr="00EE6E73">
              <w:rPr>
                <w:bCs/>
                <w:iCs/>
                <w:szCs w:val="22"/>
                <w:lang w:eastAsia="sv-SE"/>
              </w:rPr>
              <w:t xml:space="preserve"> This field is absent if </w:t>
            </w:r>
            <w:proofErr w:type="spellStart"/>
            <w:r w:rsidR="00B40446" w:rsidRPr="00EE6E73">
              <w:rPr>
                <w:bCs/>
                <w:i/>
                <w:iCs/>
                <w:szCs w:val="22"/>
                <w:lang w:eastAsia="sv-SE"/>
              </w:rPr>
              <w:t>failureDetectionSetN</w:t>
            </w:r>
            <w:proofErr w:type="spellEnd"/>
            <w:r w:rsidR="00B40446" w:rsidRPr="00EE6E73">
              <w:rPr>
                <w:bCs/>
                <w:i/>
                <w:iCs/>
                <w:szCs w:val="22"/>
                <w:lang w:eastAsia="sv-SE"/>
              </w:rPr>
              <w:t xml:space="preserve"> </w:t>
            </w:r>
            <w:r w:rsidR="00B40446" w:rsidRPr="00EE6E73">
              <w:rPr>
                <w:bCs/>
                <w:iCs/>
                <w:szCs w:val="22"/>
                <w:lang w:eastAsia="sv-SE"/>
              </w:rPr>
              <w:t xml:space="preserve">is present for the </w:t>
            </w:r>
            <w:proofErr w:type="spellStart"/>
            <w:r w:rsidR="00B40446" w:rsidRPr="00EE6E73">
              <w:rPr>
                <w:bCs/>
                <w:iCs/>
                <w:szCs w:val="22"/>
                <w:lang w:eastAsia="sv-SE"/>
              </w:rPr>
              <w:t>SpCell</w:t>
            </w:r>
            <w:proofErr w:type="spellEnd"/>
            <w:r w:rsidR="00B40446" w:rsidRPr="00EE6E73">
              <w:rPr>
                <w:bCs/>
                <w:iCs/>
                <w:szCs w:val="22"/>
                <w:lang w:eastAsia="sv-SE"/>
              </w:rPr>
              <w:t>.</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proofErr w:type="spellStart"/>
            <w:r w:rsidRPr="00EE6E73">
              <w:rPr>
                <w:b/>
                <w:bCs/>
                <w:i/>
                <w:iCs/>
                <w:lang w:eastAsia="sv-SE"/>
              </w:rPr>
              <w:t>goodServingCellEvaluationRLM</w:t>
            </w:r>
            <w:proofErr w:type="spellEnd"/>
          </w:p>
          <w:p w14:paraId="23D88346" w14:textId="3B4D9824" w:rsidR="0078452E" w:rsidRPr="00EE6E73" w:rsidRDefault="0078452E" w:rsidP="000830BB">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00827A1B" w:rsidRPr="00EE6E73">
              <w:rPr>
                <w:rFonts w:eastAsia="DengXian"/>
              </w:rPr>
              <w:t xml:space="preserve"> in this </w:t>
            </w:r>
            <w:proofErr w:type="spellStart"/>
            <w:r w:rsidR="00827A1B" w:rsidRPr="00EE6E73">
              <w:rPr>
                <w:rFonts w:eastAsia="DengXian"/>
              </w:rPr>
              <w:t>SpCell</w:t>
            </w:r>
            <w:proofErr w:type="spellEnd"/>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proofErr w:type="spellStart"/>
            <w:r w:rsidRPr="00EE6E73">
              <w:rPr>
                <w:b/>
                <w:bCs/>
                <w:i/>
                <w:iCs/>
                <w:lang w:eastAsia="sv-SE"/>
              </w:rPr>
              <w:t>lowMobilityEvaluationConnected</w:t>
            </w:r>
            <w:proofErr w:type="spellEnd"/>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w:t>
            </w:r>
            <w:r w:rsidR="00827A1B" w:rsidRPr="00EE6E73">
              <w:rPr>
                <w:lang w:eastAsia="sv-SE"/>
              </w:rPr>
              <w:t>C</w:t>
            </w:r>
            <w:r w:rsidRPr="00EE6E73">
              <w:rPr>
                <w:lang w:eastAsia="sv-SE"/>
              </w:rPr>
              <w:t>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proofErr w:type="spellStart"/>
            <w:r w:rsidRPr="00EE6E73">
              <w:rPr>
                <w:b/>
                <w:i/>
                <w:szCs w:val="22"/>
                <w:lang w:eastAsia="sv-SE"/>
              </w:rPr>
              <w:t>reconfigurationWithSync</w:t>
            </w:r>
            <w:proofErr w:type="spellEnd"/>
          </w:p>
          <w:p w14:paraId="6688FCFF" w14:textId="77777777" w:rsidR="00394471" w:rsidRPr="00EE6E73" w:rsidRDefault="00394471" w:rsidP="00964CC4">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proofErr w:type="spellStart"/>
            <w:r w:rsidRPr="00EE6E73">
              <w:rPr>
                <w:b/>
                <w:i/>
                <w:szCs w:val="22"/>
                <w:lang w:eastAsia="sv-SE"/>
              </w:rPr>
              <w:t>rlf-TimersAndConstants</w:t>
            </w:r>
            <w:proofErr w:type="spellEnd"/>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proofErr w:type="spellStart"/>
            <w:r w:rsidRPr="00EE6E73">
              <w:rPr>
                <w:b/>
                <w:i/>
                <w:szCs w:val="22"/>
                <w:lang w:eastAsia="sv-SE"/>
              </w:rPr>
              <w:t>servCellIndex</w:t>
            </w:r>
            <w:proofErr w:type="spellEnd"/>
          </w:p>
          <w:p w14:paraId="0B58A011" w14:textId="77777777" w:rsidR="00394471" w:rsidRPr="00EE6E73" w:rsidRDefault="00394471" w:rsidP="00964CC4">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proofErr w:type="spellStart"/>
            <w:r w:rsidRPr="00EE6E73">
              <w:rPr>
                <w:b/>
                <w:bCs/>
                <w:i/>
                <w:iCs/>
                <w:lang w:eastAsia="sv-SE"/>
              </w:rPr>
              <w:t>targetRelayUE</w:t>
            </w:r>
            <w:proofErr w:type="spellEnd"/>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proofErr w:type="spellStart"/>
            <w:r w:rsidRPr="00EE6E73">
              <w:rPr>
                <w:b/>
                <w:bCs/>
                <w:i/>
                <w:iCs/>
                <w:lang w:eastAsia="sv-SE"/>
              </w:rPr>
              <w:t>uplinkTxSwitchingBandList</w:t>
            </w:r>
            <w:proofErr w:type="spellEnd"/>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游明朝"/>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游明朝"/>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proofErr w:type="spellStart"/>
            <w:r w:rsidRPr="00EE6E73">
              <w:rPr>
                <w:b/>
                <w:bCs/>
                <w:i/>
                <w:iCs/>
                <w:lang w:eastAsia="sv-SE"/>
              </w:rPr>
              <w:t>uplinkTxSwitchingBandPairList</w:t>
            </w:r>
            <w:proofErr w:type="spellEnd"/>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3420CD6B" w14:textId="578514DA" w:rsidR="00AD2800" w:rsidRPr="00EE6E73" w:rsidRDefault="00AD2800" w:rsidP="00467478">
            <w:pPr>
              <w:pStyle w:val="TAL"/>
              <w:rPr>
                <w:rFonts w:eastAsia="Calibri"/>
                <w:szCs w:val="22"/>
                <w:lang w:eastAsia="sv-SE"/>
              </w:rPr>
            </w:pPr>
            <w:r w:rsidRPr="00EE6E73">
              <w:rPr>
                <w:rFonts w:eastAsia="游明朝"/>
              </w:rPr>
              <w:t>Indicates the associated band for</w:t>
            </w:r>
            <w:r w:rsidR="007B48B7" w:rsidRPr="00EE6E73">
              <w:rPr>
                <w:rFonts w:eastAsia="游明朝"/>
              </w:rPr>
              <w:t xml:space="preserve"> the transmitting band indicated by </w:t>
            </w:r>
            <w:proofErr w:type="spellStart"/>
            <w:r w:rsidR="007B48B7" w:rsidRPr="00EE6E73">
              <w:rPr>
                <w:rFonts w:eastAsia="游明朝"/>
                <w:i/>
                <w:iCs/>
              </w:rPr>
              <w:t>transmitBand</w:t>
            </w:r>
            <w:proofErr w:type="spellEnd"/>
            <w:r w:rsidR="007B48B7" w:rsidRPr="00EE6E73">
              <w:rPr>
                <w:rFonts w:eastAsia="游明朝"/>
              </w:rPr>
              <w:t xml:space="preserve"> which the</w:t>
            </w:r>
            <w:r w:rsidRPr="00EE6E73">
              <w:rPr>
                <w:rFonts w:eastAsia="游明朝"/>
              </w:rPr>
              <w:t xml:space="preserve"> transm</w:t>
            </w:r>
            <w:r w:rsidR="00B21904" w:rsidRPr="00EE6E73">
              <w:rPr>
                <w:rFonts w:eastAsia="游明朝"/>
              </w:rPr>
              <w:t>i</w:t>
            </w:r>
            <w:r w:rsidRPr="00EE6E73">
              <w:rPr>
                <w:rFonts w:eastAsia="游明朝"/>
              </w:rPr>
              <w:t xml:space="preserve">tting </w:t>
            </w:r>
            <w:r w:rsidR="007B48B7" w:rsidRPr="00EE6E73">
              <w:rPr>
                <w:rFonts w:eastAsia="游明朝"/>
              </w:rPr>
              <w:t>carrier</w:t>
            </w:r>
            <w:r w:rsidRPr="00EE6E73">
              <w:rPr>
                <w:rFonts w:eastAsia="游明朝"/>
              </w:rPr>
              <w:t xml:space="preserve">(s) </w:t>
            </w:r>
            <w:r w:rsidR="007B48B7" w:rsidRPr="00EE6E73">
              <w:rPr>
                <w:rFonts w:eastAsia="游明朝"/>
              </w:rPr>
              <w:t xml:space="preserve">is on </w:t>
            </w:r>
            <w:r w:rsidRPr="00EE6E73">
              <w:rPr>
                <w:rFonts w:eastAsia="游明朝"/>
              </w:rPr>
              <w:t>as specified in TS 38.214 [19], clause 6.1</w:t>
            </w:r>
            <w:r w:rsidR="007B48B7" w:rsidRPr="00EE6E73">
              <w:rPr>
                <w:rFonts w:eastAsia="游明朝"/>
              </w:rPr>
              <w:t>.</w:t>
            </w:r>
            <w:r w:rsidRPr="00EE6E73">
              <w:rPr>
                <w:rFonts w:eastAsia="游明朝"/>
              </w:rPr>
              <w:t xml:space="preserve">6. The network ensures that each band pair of a transmitting band and an associated band supports the </w:t>
            </w:r>
            <w:proofErr w:type="spellStart"/>
            <w:r w:rsidRPr="00EE6E73">
              <w:rPr>
                <w:rFonts w:eastAsia="游明朝"/>
                <w:i/>
                <w:iCs/>
              </w:rPr>
              <w:t>dualUL</w:t>
            </w:r>
            <w:proofErr w:type="spellEnd"/>
            <w:r w:rsidRPr="00EE6E73">
              <w:rPr>
                <w:rFonts w:eastAsia="游明朝"/>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proofErr w:type="spellStart"/>
            <w:r w:rsidRPr="00EE6E73">
              <w:rPr>
                <w:b/>
                <w:bCs/>
                <w:i/>
                <w:iCs/>
                <w:lang w:eastAsia="sv-SE"/>
              </w:rPr>
              <w:t>UplinkTxSwitchingBandIndex</w:t>
            </w:r>
            <w:proofErr w:type="spellEnd"/>
          </w:p>
          <w:p w14:paraId="6C1D399C" w14:textId="77777777" w:rsidR="00AD2800" w:rsidRPr="00EE6E73" w:rsidRDefault="00AD2800" w:rsidP="00467478">
            <w:pPr>
              <w:pStyle w:val="TAL"/>
              <w:rPr>
                <w:rFonts w:eastAsia="Calibri"/>
                <w:szCs w:val="22"/>
                <w:lang w:eastAsia="sv-SE"/>
              </w:rPr>
            </w:pP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游明朝"/>
              </w:rPr>
              <w:t>The value n indicates the band included at the n-</w:t>
            </w:r>
            <w:proofErr w:type="spellStart"/>
            <w:r w:rsidRPr="00EE6E73">
              <w:rPr>
                <w:rFonts w:eastAsia="游明朝"/>
              </w:rPr>
              <w:t>th</w:t>
            </w:r>
            <w:proofErr w:type="spellEnd"/>
            <w:r w:rsidRPr="00EE6E73">
              <w:rPr>
                <w:rFonts w:eastAsia="游明朝"/>
              </w:rPr>
              <w:t xml:space="preserve"> entry of </w:t>
            </w:r>
            <w:proofErr w:type="spellStart"/>
            <w:r w:rsidRPr="00EE6E73">
              <w:rPr>
                <w:rFonts w:eastAsia="游明朝"/>
                <w:i/>
                <w:iCs/>
              </w:rPr>
              <w:t>uplinkTxSwitchingBandList</w:t>
            </w:r>
            <w:proofErr w:type="spellEnd"/>
            <w:r w:rsidRPr="00EE6E73">
              <w:rPr>
                <w:rFonts w:eastAsia="游明朝"/>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proofErr w:type="spellStart"/>
            <w:r w:rsidRPr="00EE6E73">
              <w:rPr>
                <w:b/>
                <w:bCs/>
                <w:i/>
                <w:iCs/>
                <w:lang w:eastAsia="sv-SE"/>
              </w:rPr>
              <w:t>switchingOptionConfigForBandPair</w:t>
            </w:r>
            <w:proofErr w:type="spellEnd"/>
          </w:p>
          <w:p w14:paraId="7C94566A" w14:textId="6673A998" w:rsidR="00AD2800" w:rsidRPr="00EE6E73" w:rsidRDefault="00AD2800" w:rsidP="00467478">
            <w:pPr>
              <w:pStyle w:val="TAL"/>
              <w:rPr>
                <w:rFonts w:eastAsia="Calibri"/>
                <w:szCs w:val="22"/>
                <w:lang w:eastAsia="sv-SE"/>
              </w:rPr>
            </w:pPr>
            <w:r w:rsidRPr="00EE6E73">
              <w:rPr>
                <w:rFonts w:eastAsia="游明朝"/>
              </w:rPr>
              <w:t>Indicates the switching option for the band pair as specified in TS 38.214 [19], clause 6.1</w:t>
            </w:r>
            <w:r w:rsidR="007B48B7" w:rsidRPr="00EE6E73">
              <w:rPr>
                <w:rFonts w:eastAsia="游明朝"/>
              </w:rPr>
              <w:t>.</w:t>
            </w:r>
            <w:r w:rsidRPr="00EE6E73">
              <w:rPr>
                <w:rFonts w:eastAsia="游明朝"/>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proofErr w:type="spellStart"/>
            <w:r w:rsidRPr="00EE6E73">
              <w:rPr>
                <w:b/>
                <w:bCs/>
                <w:i/>
                <w:iCs/>
                <w:lang w:eastAsia="sv-SE"/>
              </w:rPr>
              <w:t>switchingPeriodConfigForBandPair</w:t>
            </w:r>
            <w:proofErr w:type="spellEnd"/>
          </w:p>
          <w:p w14:paraId="54CACB96" w14:textId="3E6943AC" w:rsidR="007B48B7" w:rsidRPr="00EE6E73" w:rsidRDefault="007B48B7" w:rsidP="007B48B7">
            <w:pPr>
              <w:pStyle w:val="TAL"/>
              <w:rPr>
                <w:b/>
                <w:bCs/>
                <w:i/>
                <w:iCs/>
                <w:lang w:eastAsia="sv-SE"/>
              </w:rPr>
            </w:pPr>
            <w:r w:rsidRPr="00EE6E73">
              <w:rPr>
                <w:rFonts w:eastAsia="游明朝"/>
              </w:rPr>
              <w:t xml:space="preserve">Indicates the value of switching period for the band pair as specified in TS 38.214 [19], clause 6.1.6. </w:t>
            </w:r>
            <w:r w:rsidRPr="00EE6E73">
              <w:rPr>
                <w:lang w:eastAsia="en-GB"/>
              </w:rPr>
              <w:t>Value</w:t>
            </w:r>
            <w:r w:rsidRPr="00EE6E73">
              <w:rPr>
                <w:rFonts w:eastAsia="游明朝"/>
              </w:rPr>
              <w:t xml:space="preserve"> </w:t>
            </w:r>
            <w:r w:rsidRPr="00EE6E73">
              <w:rPr>
                <w:rFonts w:eastAsia="游明朝"/>
                <w:i/>
                <w:iCs/>
              </w:rPr>
              <w:t>n35us</w:t>
            </w:r>
            <w:r w:rsidRPr="00EE6E73">
              <w:rPr>
                <w:rFonts w:eastAsia="游明朝"/>
              </w:rPr>
              <w:t xml:space="preserve"> represents 35 us, </w:t>
            </w:r>
            <w:r w:rsidRPr="00EE6E73">
              <w:rPr>
                <w:rFonts w:eastAsia="游明朝"/>
                <w:i/>
                <w:iCs/>
              </w:rPr>
              <w:t>n140us</w:t>
            </w:r>
            <w:r w:rsidRPr="00EE6E73">
              <w:rPr>
                <w:rFonts w:eastAsia="游明朝"/>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p>
        </w:tc>
      </w:tr>
      <w:tr w:rsidR="00EA08FF" w:rsidRPr="00EE6E73" w14:paraId="500F521E" w14:textId="77777777" w:rsidTr="000F093A">
        <w:trPr>
          <w:ins w:id="64" w:author="MediaTek (Mutai Lin)" w:date="2025-08-11T16:07:00Z"/>
        </w:trPr>
        <w:tc>
          <w:tcPr>
            <w:tcW w:w="4027" w:type="dxa"/>
            <w:tcBorders>
              <w:top w:val="single" w:sz="4" w:space="0" w:color="auto"/>
              <w:left w:val="single" w:sz="4" w:space="0" w:color="auto"/>
              <w:bottom w:val="single" w:sz="4" w:space="0" w:color="auto"/>
              <w:right w:val="single" w:sz="4" w:space="0" w:color="auto"/>
            </w:tcBorders>
          </w:tcPr>
          <w:p w14:paraId="35F5DF62" w14:textId="1EF55879" w:rsidR="00EA08FF" w:rsidRPr="00EE6E73" w:rsidRDefault="00EA08FF" w:rsidP="00EA08FF">
            <w:pPr>
              <w:pStyle w:val="TAL"/>
              <w:rPr>
                <w:ins w:id="65" w:author="MediaTek (Mutai Lin)" w:date="2025-08-11T16:07:00Z"/>
                <w:rFonts w:eastAsia="Calibri"/>
                <w:i/>
                <w:iCs/>
                <w:lang w:eastAsia="sv-SE"/>
              </w:rPr>
            </w:pPr>
            <w:ins w:id="66" w:author="MediaTek (Mutai Lin)" w:date="2025-08-11T16:07:00Z">
              <w:r>
                <w:rPr>
                  <w:rFonts w:eastAsia="PMingLiU" w:hint="eastAsia"/>
                  <w:i/>
                  <w:iCs/>
                  <w:lang w:eastAsia="zh-TW"/>
                </w:rPr>
                <w:t>3</w:t>
              </w:r>
              <w:r w:rsidRPr="00EE6E73">
                <w:rPr>
                  <w:rFonts w:eastAsia="Calibri"/>
                  <w:i/>
                  <w:iCs/>
                  <w:lang w:eastAsia="sv-SE"/>
                </w:rPr>
                <w:t>Tx</w:t>
              </w:r>
            </w:ins>
          </w:p>
        </w:tc>
        <w:tc>
          <w:tcPr>
            <w:tcW w:w="10146" w:type="dxa"/>
            <w:tcBorders>
              <w:top w:val="single" w:sz="4" w:space="0" w:color="auto"/>
              <w:left w:val="single" w:sz="4" w:space="0" w:color="auto"/>
              <w:bottom w:val="single" w:sz="4" w:space="0" w:color="auto"/>
              <w:right w:val="single" w:sz="4" w:space="0" w:color="auto"/>
            </w:tcBorders>
          </w:tcPr>
          <w:p w14:paraId="34879296" w14:textId="588A24AE" w:rsidR="00EA08FF" w:rsidRPr="00EE6E73" w:rsidRDefault="00EA08FF" w:rsidP="00EA08FF">
            <w:pPr>
              <w:pStyle w:val="TAL"/>
              <w:rPr>
                <w:ins w:id="67" w:author="MediaTek (Mutai Lin)" w:date="2025-08-11T16:07:00Z"/>
                <w:rFonts w:eastAsia="Calibri"/>
                <w:lang w:eastAsia="sv-SE"/>
              </w:rPr>
            </w:pPr>
            <w:ins w:id="68" w:author="MediaTek (Mutai Lin)" w:date="2025-08-11T16:07:00Z">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w:t>
              </w:r>
              <w:proofErr w:type="gramStart"/>
              <w:r w:rsidRPr="00EE6E73">
                <w:rPr>
                  <w:rFonts w:eastAsia="Calibri"/>
                  <w:lang w:eastAsia="sv-SE"/>
                </w:rPr>
                <w:t>otherwise</w:t>
              </w:r>
              <w:proofErr w:type="gramEnd"/>
              <w:r w:rsidRPr="00EE6E73">
                <w:rPr>
                  <w:rFonts w:eastAsia="Calibri"/>
                  <w:lang w:eastAsia="sv-SE"/>
                </w:rPr>
                <w:t xml:space="preserve"> it is absent, Need R.</w:t>
              </w:r>
            </w:ins>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EE6E73" w:rsidRDefault="00360CB9" w:rsidP="00007450">
            <w:pPr>
              <w:pStyle w:val="TAL"/>
              <w:rPr>
                <w:rFonts w:eastAsia="Calibri"/>
                <w:szCs w:val="22"/>
                <w:lang w:eastAsia="sv-SE"/>
              </w:rPr>
            </w:pPr>
            <w:r w:rsidRPr="00EE6E73">
              <w:rPr>
                <w:rFonts w:eastAsia="Calibri"/>
                <w:szCs w:val="22"/>
                <w:lang w:eastAsia="sv-SE"/>
              </w:rPr>
              <w:t xml:space="preserve">The field is mandatory present </w:t>
            </w:r>
            <w:r w:rsidR="005D44A8" w:rsidRPr="00EE6E73">
              <w:rPr>
                <w:rFonts w:eastAsia="Calibri"/>
                <w:szCs w:val="22"/>
                <w:lang w:eastAsia="sv-SE"/>
              </w:rPr>
              <w:t xml:space="preserve">for the L2 U2N remote UE </w:t>
            </w:r>
            <w:r w:rsidRPr="00EE6E73">
              <w:rPr>
                <w:rFonts w:eastAsia="Calibri"/>
                <w:szCs w:val="22"/>
                <w:lang w:eastAsia="sv-SE"/>
              </w:rPr>
              <w:t xml:space="preserve">at path </w:t>
            </w:r>
            <w:r w:rsidRPr="00EE6E73">
              <w:rPr>
                <w:rFonts w:eastAsia="Calibri" w:cs="Arial"/>
                <w:szCs w:val="18"/>
              </w:rPr>
              <w:t>switch to the target L2 U2N Relay UE</w:t>
            </w:r>
            <w:r w:rsidR="00007450" w:rsidRPr="00EE6E73">
              <w:rPr>
                <w:rFonts w:eastAsia="Calibri" w:cs="Arial"/>
                <w:szCs w:val="18"/>
              </w:rPr>
              <w:t xml:space="preserve"> (including direct to indirect path switch and indirect to indirect path switch)</w:t>
            </w:r>
            <w:r w:rsidRPr="00EE6E73">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04509AF0" w14:textId="77777777" w:rsidR="002157DB" w:rsidRPr="00584729" w:rsidRDefault="002157DB" w:rsidP="002157DB">
            <w:pPr>
              <w:pStyle w:val="B2"/>
              <w:spacing w:after="0"/>
              <w:rPr>
                <w:rFonts w:ascii="Arial" w:hAnsi="Arial" w:cs="Arial"/>
                <w:sz w:val="18"/>
                <w:szCs w:val="18"/>
                <w:lang w:val="de-DE"/>
              </w:rPr>
            </w:pPr>
            <w:r w:rsidRPr="00584729">
              <w:rPr>
                <w:rFonts w:ascii="Arial" w:hAnsi="Arial" w:cs="Arial"/>
                <w:sz w:val="18"/>
                <w:szCs w:val="18"/>
                <w:lang w:val="de-DE"/>
              </w:rPr>
              <w:t>-</w:t>
            </w:r>
            <w:r w:rsidRPr="00584729">
              <w:rPr>
                <w:rFonts w:ascii="Arial" w:hAnsi="Arial" w:cs="Arial"/>
                <w:sz w:val="18"/>
                <w:szCs w:val="18"/>
                <w:lang w:val="de-DE"/>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w:t>
            </w:r>
            <w:proofErr w:type="gramStart"/>
            <w:r w:rsidRPr="00EE6E73">
              <w:rPr>
                <w:rFonts w:eastAsia="Calibri"/>
                <w:szCs w:val="22"/>
                <w:lang w:eastAsia="sv-SE"/>
              </w:rPr>
              <w:t>otherwise</w:t>
            </w:r>
            <w:proofErr w:type="gramEnd"/>
            <w:r w:rsidRPr="00EE6E73">
              <w:rPr>
                <w:rFonts w:eastAsia="Calibri"/>
                <w:szCs w:val="22"/>
                <w:lang w:eastAsia="sv-SE"/>
              </w:rPr>
              <w:t xml:space="preserv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proofErr w:type="spellStart"/>
            <w:r w:rsidRPr="00EE6E73">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00805A0B" w:rsidRPr="00EE6E73">
        <w:rPr>
          <w:i/>
        </w:rPr>
        <w:t>master</w:t>
      </w:r>
      <w:r w:rsidRPr="00EE6E73">
        <w:t>.</w:t>
      </w:r>
    </w:p>
    <w:p w14:paraId="5B5C8C8B" w14:textId="77777777" w:rsidR="00394471" w:rsidRDefault="00394471" w:rsidP="00394471">
      <w:pPr>
        <w:rPr>
          <w:rFonts w:eastAsia="PMingLiU"/>
          <w:lang w:eastAsia="zh-TW"/>
        </w:rPr>
      </w:pPr>
    </w:p>
    <w:p w14:paraId="0562F37A" w14:textId="0B4B7024" w:rsidR="006E6E0F" w:rsidRDefault="006E6E0F" w:rsidP="006E6E0F">
      <w:pPr>
        <w:pBdr>
          <w:top w:val="single" w:sz="4" w:space="1" w:color="auto"/>
          <w:left w:val="single" w:sz="4" w:space="4" w:color="auto"/>
          <w:bottom w:val="single" w:sz="4" w:space="1" w:color="auto"/>
          <w:right w:val="single" w:sz="4" w:space="4" w:color="auto"/>
        </w:pBdr>
        <w:shd w:val="clear" w:color="auto" w:fill="FFFF00"/>
        <w:jc w:val="center"/>
        <w:rPr>
          <w:rFonts w:eastAsiaTheme="minorEastAsia"/>
        </w:rPr>
      </w:pPr>
      <w:r>
        <w:t xml:space="preserve">End of </w:t>
      </w:r>
      <w:r w:rsidR="00116319">
        <w:rPr>
          <w:rFonts w:eastAsia="PMingLiU" w:hint="eastAsia"/>
          <w:lang w:eastAsia="zh-TW"/>
        </w:rPr>
        <w:t>the</w:t>
      </w:r>
      <w:r>
        <w:t xml:space="preserve"> change</w:t>
      </w:r>
    </w:p>
    <w:bookmarkEnd w:id="6"/>
    <w:bookmarkEnd w:id="7"/>
    <w:bookmarkEnd w:id="8"/>
    <w:bookmarkEnd w:id="9"/>
    <w:bookmarkEnd w:id="10"/>
    <w:bookmarkEnd w:id="11"/>
    <w:bookmarkEnd w:id="12"/>
    <w:bookmarkEnd w:id="13"/>
    <w:bookmarkEnd w:id="14"/>
    <w:bookmarkEnd w:id="15"/>
    <w:bookmarkEnd w:id="16"/>
    <w:bookmarkEnd w:id="17"/>
    <w:p w14:paraId="69EEEA89" w14:textId="77777777" w:rsidR="006E6E0F" w:rsidRPr="006E6E0F" w:rsidRDefault="006E6E0F" w:rsidP="00394471">
      <w:pPr>
        <w:rPr>
          <w:rFonts w:eastAsia="PMingLiU"/>
          <w:lang w:eastAsia="zh-TW"/>
        </w:rPr>
      </w:pPr>
    </w:p>
    <w:sectPr w:rsidR="006E6E0F" w:rsidRPr="006E6E0F" w:rsidSect="00584729">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0" w:author="QC(MK)" w:date="2025-09-02T14:38:00Z" w:initials="QC">
    <w:p w14:paraId="4CCCB2B4" w14:textId="77777777" w:rsidR="002101FC" w:rsidRDefault="002101FC" w:rsidP="002101FC">
      <w:pPr>
        <w:pStyle w:val="CommentText"/>
      </w:pPr>
      <w:r>
        <w:rPr>
          <w:rStyle w:val="CommentReference"/>
        </w:rPr>
        <w:annotationRef/>
      </w:r>
      <w:r>
        <w:rPr>
          <w:lang w:val="en-US"/>
        </w:rPr>
        <w:t>Does not seem applicable to 3Tx.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CCB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265F51" w16cex:dateUtc="2025-09-02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CCB2B4" w16cid:durableId="4B265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483B2" w14:textId="77777777" w:rsidR="0011157C" w:rsidRPr="007B4B4C" w:rsidRDefault="0011157C">
      <w:pPr>
        <w:spacing w:after="0"/>
      </w:pPr>
      <w:r w:rsidRPr="007B4B4C">
        <w:separator/>
      </w:r>
    </w:p>
  </w:endnote>
  <w:endnote w:type="continuationSeparator" w:id="0">
    <w:p w14:paraId="43DB7DD1" w14:textId="77777777" w:rsidR="0011157C" w:rsidRPr="007B4B4C" w:rsidRDefault="0011157C">
      <w:pPr>
        <w:spacing w:after="0"/>
      </w:pPr>
      <w:r w:rsidRPr="007B4B4C">
        <w:continuationSeparator/>
      </w:r>
    </w:p>
  </w:endnote>
  <w:endnote w:type="continuationNotice" w:id="1">
    <w:p w14:paraId="1FC582E7" w14:textId="77777777" w:rsidR="0011157C" w:rsidRPr="007B4B4C" w:rsidRDefault="001115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4A93F487" w:rsidR="00D27132" w:rsidRPr="00260CF1" w:rsidRDefault="00D27132" w:rsidP="00260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D632" w14:textId="77777777" w:rsidR="0011157C" w:rsidRPr="007B4B4C" w:rsidRDefault="0011157C">
      <w:pPr>
        <w:spacing w:after="0"/>
      </w:pPr>
      <w:r w:rsidRPr="007B4B4C">
        <w:separator/>
      </w:r>
    </w:p>
  </w:footnote>
  <w:footnote w:type="continuationSeparator" w:id="0">
    <w:p w14:paraId="34FD3B86" w14:textId="77777777" w:rsidR="0011157C" w:rsidRPr="007B4B4C" w:rsidRDefault="0011157C">
      <w:pPr>
        <w:spacing w:after="0"/>
      </w:pPr>
      <w:r w:rsidRPr="007B4B4C">
        <w:continuationSeparator/>
      </w:r>
    </w:p>
  </w:footnote>
  <w:footnote w:type="continuationNotice" w:id="1">
    <w:p w14:paraId="6D9CAB2F" w14:textId="77777777" w:rsidR="0011157C" w:rsidRPr="007B4B4C" w:rsidRDefault="001115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ＭＳ 明朝"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5820D7"/>
    <w:multiLevelType w:val="hybridMultilevel"/>
    <w:tmpl w:val="1ADE32C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ＭＳ 明朝"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ＭＳ 明朝"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ＭＳ 明朝"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4"/>
  </w:num>
  <w:num w:numId="4" w16cid:durableId="1298681283">
    <w:abstractNumId w:val="41"/>
  </w:num>
  <w:num w:numId="5" w16cid:durableId="16125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5"/>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6"/>
  </w:num>
  <w:num w:numId="18" w16cid:durableId="1674911730">
    <w:abstractNumId w:val="16"/>
  </w:num>
  <w:num w:numId="19" w16cid:durableId="1046639535">
    <w:abstractNumId w:val="53"/>
  </w:num>
  <w:num w:numId="20" w16cid:durableId="236787153">
    <w:abstractNumId w:val="22"/>
  </w:num>
  <w:num w:numId="21" w16cid:durableId="701511839">
    <w:abstractNumId w:val="11"/>
  </w:num>
  <w:num w:numId="22" w16cid:durableId="1059205307">
    <w:abstractNumId w:val="48"/>
  </w:num>
  <w:num w:numId="23" w16cid:durableId="1596865912">
    <w:abstractNumId w:val="24"/>
  </w:num>
  <w:num w:numId="24" w16cid:durableId="1099132764">
    <w:abstractNumId w:val="36"/>
  </w:num>
  <w:num w:numId="25" w16cid:durableId="1395662286">
    <w:abstractNumId w:val="17"/>
  </w:num>
  <w:num w:numId="26" w16cid:durableId="214583011">
    <w:abstractNumId w:val="15"/>
  </w:num>
  <w:num w:numId="27" w16cid:durableId="362094831">
    <w:abstractNumId w:val="37"/>
  </w:num>
  <w:num w:numId="28" w16cid:durableId="532310444">
    <w:abstractNumId w:val="52"/>
  </w:num>
  <w:num w:numId="29" w16cid:durableId="1322123802">
    <w:abstractNumId w:val="26"/>
  </w:num>
  <w:num w:numId="30" w16cid:durableId="1236205740">
    <w:abstractNumId w:val="39"/>
  </w:num>
  <w:num w:numId="31" w16cid:durableId="122846346">
    <w:abstractNumId w:val="19"/>
  </w:num>
  <w:num w:numId="32" w16cid:durableId="359010974">
    <w:abstractNumId w:val="38"/>
  </w:num>
  <w:num w:numId="33" w16cid:durableId="1018964611">
    <w:abstractNumId w:val="18"/>
  </w:num>
  <w:num w:numId="34" w16cid:durableId="1886022345">
    <w:abstractNumId w:val="47"/>
  </w:num>
  <w:num w:numId="35" w16cid:durableId="1210261777">
    <w:abstractNumId w:val="54"/>
  </w:num>
  <w:num w:numId="36" w16cid:durableId="439375767">
    <w:abstractNumId w:val="32"/>
  </w:num>
  <w:num w:numId="37" w16cid:durableId="926573521">
    <w:abstractNumId w:val="51"/>
  </w:num>
  <w:num w:numId="38" w16cid:durableId="1259410486">
    <w:abstractNumId w:val="55"/>
  </w:num>
  <w:num w:numId="39" w16cid:durableId="1347950033">
    <w:abstractNumId w:val="14"/>
  </w:num>
  <w:num w:numId="40" w16cid:durableId="802313053">
    <w:abstractNumId w:val="43"/>
  </w:num>
  <w:num w:numId="41" w16cid:durableId="297298441">
    <w:abstractNumId w:val="30"/>
  </w:num>
  <w:num w:numId="42" w16cid:durableId="1166167161">
    <w:abstractNumId w:val="31"/>
  </w:num>
  <w:num w:numId="43" w16cid:durableId="1876771378">
    <w:abstractNumId w:val="13"/>
  </w:num>
  <w:num w:numId="44" w16cid:durableId="85932">
    <w:abstractNumId w:val="35"/>
  </w:num>
  <w:num w:numId="45" w16cid:durableId="526718341">
    <w:abstractNumId w:val="29"/>
  </w:num>
  <w:num w:numId="46" w16cid:durableId="391269479">
    <w:abstractNumId w:val="20"/>
  </w:num>
  <w:num w:numId="47" w16cid:durableId="1844583080">
    <w:abstractNumId w:val="50"/>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9"/>
  </w:num>
  <w:num w:numId="53" w16cid:durableId="1509254829">
    <w:abstractNumId w:val="40"/>
  </w:num>
  <w:num w:numId="54" w16cid:durableId="1095247691">
    <w:abstractNumId w:val="42"/>
  </w:num>
  <w:num w:numId="55" w16cid:durableId="609631070">
    <w:abstractNumId w:val="3"/>
  </w:num>
  <w:num w:numId="56" w16cid:durableId="1854296444">
    <w:abstractNumId w:val="2"/>
  </w:num>
  <w:num w:numId="57" w16cid:durableId="583951967">
    <w:abstractNumId w:val="1"/>
  </w:num>
  <w:num w:numId="58" w16cid:durableId="1990593832">
    <w:abstractNumId w:val="34"/>
  </w:num>
  <w:num w:numId="59" w16cid:durableId="1412507868">
    <w:abstractNumId w:val="27"/>
  </w:num>
  <w:num w:numId="60" w16cid:durableId="1509369894">
    <w:abstractNumId w:val="27"/>
  </w:num>
  <w:num w:numId="61" w16cid:durableId="1934118642">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Mutai Lin)">
    <w15:presenceInfo w15:providerId="None" w15:userId="MediaTek (Mutai Lin)"/>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E7"/>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F4"/>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57C"/>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19"/>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1FC"/>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0CF1"/>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7C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812"/>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2EC4"/>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5AF"/>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48A"/>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30C"/>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3F"/>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29"/>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22B"/>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476"/>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8C2"/>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111"/>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0F"/>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A56"/>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07"/>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6DB4"/>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4BB"/>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5F"/>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57A"/>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593"/>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2C71"/>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8FF"/>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2CB"/>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269"/>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ＭＳ 明朝"/>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001543">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588929">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59272619">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3942230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107951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3427481">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488971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0109948">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257016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411839">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742625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065942">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17</Pages>
  <Words>6873</Words>
  <Characters>39177</Characters>
  <Application>Microsoft Office Word</Application>
  <DocSecurity>0</DocSecurity>
  <Lines>326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QC(MK)</cp:lastModifiedBy>
  <cp:revision>3</cp:revision>
  <cp:lastPrinted>2017-05-08T10:55:00Z</cp:lastPrinted>
  <dcterms:created xsi:type="dcterms:W3CDTF">2025-09-02T05:36:00Z</dcterms:created>
  <dcterms:modified xsi:type="dcterms:W3CDTF">2025-09-02T05:38:00Z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