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B938F7" w14:paraId="6420D5CF" w14:textId="77777777" w:rsidTr="00174E78">
        <w:trPr>
          <w:cantSplit/>
        </w:trPr>
        <w:tc>
          <w:tcPr>
            <w:tcW w:w="10423" w:type="dxa"/>
            <w:gridSpan w:val="2"/>
          </w:tcPr>
          <w:p w14:paraId="3FDEDF14" w14:textId="44EA2B2D" w:rsidR="004F0988" w:rsidRPr="00B938F7" w:rsidRDefault="004F0988" w:rsidP="00133525">
            <w:pPr>
              <w:pStyle w:val="ZA"/>
              <w:framePr w:w="0" w:hRule="auto" w:wrap="auto" w:vAnchor="margin" w:hAnchor="text" w:yAlign="inline"/>
            </w:pPr>
            <w:bookmarkStart w:id="0" w:name="page1"/>
            <w:r w:rsidRPr="00B938F7">
              <w:rPr>
                <w:sz w:val="64"/>
              </w:rPr>
              <w:t xml:space="preserve">3GPP </w:t>
            </w:r>
            <w:bookmarkStart w:id="1" w:name="specType1"/>
            <w:r w:rsidR="0063543D" w:rsidRPr="00B938F7">
              <w:rPr>
                <w:sz w:val="64"/>
              </w:rPr>
              <w:t>TR</w:t>
            </w:r>
            <w:bookmarkEnd w:id="1"/>
            <w:r w:rsidRPr="00B938F7">
              <w:rPr>
                <w:sz w:val="64"/>
              </w:rPr>
              <w:t xml:space="preserve"> </w:t>
            </w:r>
            <w:bookmarkStart w:id="2" w:name="specNumber"/>
            <w:r w:rsidR="002E58D7" w:rsidRPr="00B938F7">
              <w:rPr>
                <w:sz w:val="64"/>
              </w:rPr>
              <w:t>38</w:t>
            </w:r>
            <w:r w:rsidRPr="00B938F7">
              <w:rPr>
                <w:sz w:val="64"/>
              </w:rPr>
              <w:t>.</w:t>
            </w:r>
            <w:bookmarkEnd w:id="2"/>
            <w:r w:rsidR="002E58D7" w:rsidRPr="00B938F7">
              <w:rPr>
                <w:sz w:val="64"/>
              </w:rPr>
              <w:t>744</w:t>
            </w:r>
            <w:r w:rsidRPr="00B938F7">
              <w:rPr>
                <w:sz w:val="64"/>
              </w:rPr>
              <w:t xml:space="preserve"> </w:t>
            </w:r>
            <w:r w:rsidRPr="00B938F7">
              <w:t>V</w:t>
            </w:r>
            <w:bookmarkStart w:id="3" w:name="specVersion"/>
            <w:r w:rsidR="00D3125A">
              <w:rPr>
                <w:rFonts w:hint="eastAsia"/>
                <w:lang w:eastAsia="zh-CN"/>
              </w:rPr>
              <w:t>1</w:t>
            </w:r>
            <w:r w:rsidRPr="00B938F7">
              <w:t>.</w:t>
            </w:r>
            <w:del w:id="4" w:author="Rapporteur" w:date="2025-08-29T21:27:00Z">
              <w:r w:rsidR="00C24E02" w:rsidDel="00293081">
                <w:rPr>
                  <w:rFonts w:hint="eastAsia"/>
                  <w:lang w:eastAsia="zh-CN"/>
                </w:rPr>
                <w:delText>1</w:delText>
              </w:r>
            </w:del>
            <w:ins w:id="5" w:author="Rapporteur" w:date="2025-08-29T21:27:00Z">
              <w:r w:rsidR="00293081">
                <w:rPr>
                  <w:rFonts w:hint="eastAsia"/>
                  <w:lang w:eastAsia="zh-CN"/>
                </w:rPr>
                <w:t>2</w:t>
              </w:r>
            </w:ins>
            <w:r w:rsidRPr="00B938F7">
              <w:t>.</w:t>
            </w:r>
            <w:bookmarkEnd w:id="3"/>
            <w:r w:rsidR="00D3125A">
              <w:rPr>
                <w:rFonts w:hint="eastAsia"/>
                <w:lang w:eastAsia="zh-CN"/>
              </w:rPr>
              <w:t xml:space="preserve">0 </w:t>
            </w:r>
            <w:r w:rsidRPr="00B938F7">
              <w:rPr>
                <w:sz w:val="32"/>
              </w:rPr>
              <w:t>(</w:t>
            </w:r>
            <w:bookmarkStart w:id="6" w:name="issueDate"/>
            <w:r w:rsidR="003E073F" w:rsidRPr="00B938F7">
              <w:rPr>
                <w:sz w:val="32"/>
              </w:rPr>
              <w:t>202</w:t>
            </w:r>
            <w:r w:rsidR="003E073F">
              <w:rPr>
                <w:rFonts w:hint="eastAsia"/>
                <w:sz w:val="32"/>
                <w:lang w:eastAsia="zh-CN"/>
              </w:rPr>
              <w:t>5</w:t>
            </w:r>
            <w:r w:rsidRPr="00B938F7">
              <w:rPr>
                <w:sz w:val="32"/>
              </w:rPr>
              <w:t>-</w:t>
            </w:r>
            <w:bookmarkEnd w:id="6"/>
            <w:del w:id="7" w:author="Rapporteur" w:date="2025-08-29T21:27:00Z">
              <w:r w:rsidR="00653FD7" w:rsidDel="00293081">
                <w:rPr>
                  <w:rFonts w:hint="eastAsia"/>
                  <w:sz w:val="32"/>
                  <w:lang w:eastAsia="zh-CN"/>
                </w:rPr>
                <w:delText>8</w:delText>
              </w:r>
            </w:del>
            <w:ins w:id="8" w:author="Rapporteur" w:date="2025-08-29T21:27:00Z">
              <w:r w:rsidR="00293081">
                <w:rPr>
                  <w:rFonts w:hint="eastAsia"/>
                  <w:sz w:val="32"/>
                  <w:lang w:eastAsia="zh-CN"/>
                </w:rPr>
                <w:t>9</w:t>
              </w:r>
            </w:ins>
            <w:r w:rsidRPr="00B938F7">
              <w:rPr>
                <w:sz w:val="32"/>
              </w:rPr>
              <w:t>)</w:t>
            </w:r>
          </w:p>
        </w:tc>
      </w:tr>
      <w:tr w:rsidR="004F0988" w:rsidRPr="00B938F7" w14:paraId="0FFD4F19" w14:textId="77777777" w:rsidTr="00174E78">
        <w:trPr>
          <w:cantSplit/>
          <w:trHeight w:hRule="exact" w:val="1134"/>
        </w:trPr>
        <w:tc>
          <w:tcPr>
            <w:tcW w:w="10423" w:type="dxa"/>
            <w:gridSpan w:val="2"/>
          </w:tcPr>
          <w:p w14:paraId="5AB75458" w14:textId="2304108F" w:rsidR="004F0988" w:rsidRPr="00B938F7" w:rsidRDefault="004F0988" w:rsidP="00133525">
            <w:pPr>
              <w:pStyle w:val="ZB"/>
              <w:framePr w:w="0" w:hRule="auto" w:wrap="auto" w:vAnchor="margin" w:hAnchor="text" w:yAlign="inline"/>
            </w:pPr>
            <w:r w:rsidRPr="00B938F7">
              <w:t xml:space="preserve">Technical </w:t>
            </w:r>
            <w:bookmarkStart w:id="9" w:name="spectype2"/>
            <w:r w:rsidR="00D57972" w:rsidRPr="00B938F7">
              <w:t>Report</w:t>
            </w:r>
            <w:bookmarkEnd w:id="9"/>
          </w:p>
          <w:p w14:paraId="462B8E42" w14:textId="688DCD26" w:rsidR="00BA4B8D" w:rsidRPr="00B938F7" w:rsidRDefault="00BA4B8D" w:rsidP="00BA4B8D">
            <w:pPr>
              <w:pStyle w:val="Guidance"/>
            </w:pPr>
            <w:r w:rsidRPr="00B938F7">
              <w:br/>
            </w:r>
            <w:r w:rsidRPr="00B938F7">
              <w:br/>
            </w:r>
          </w:p>
        </w:tc>
      </w:tr>
      <w:tr w:rsidR="00AE6164" w:rsidRPr="00AE6164" w14:paraId="717C4EBE" w14:textId="77777777" w:rsidTr="00670CF4">
        <w:trPr>
          <w:cantSplit/>
          <w:trHeight w:hRule="exact" w:val="3686"/>
        </w:trPr>
        <w:tc>
          <w:tcPr>
            <w:tcW w:w="10423" w:type="dxa"/>
            <w:gridSpan w:val="2"/>
            <w:tcBorders>
              <w:bottom w:val="single" w:sz="12" w:space="0" w:color="auto"/>
            </w:tcBorders>
          </w:tcPr>
          <w:p w14:paraId="03D032C0" w14:textId="77777777" w:rsidR="004F0988" w:rsidRPr="00B938F7" w:rsidRDefault="004F0988" w:rsidP="00133525">
            <w:pPr>
              <w:pStyle w:val="ZT"/>
              <w:framePr w:wrap="auto" w:hAnchor="text" w:yAlign="inline"/>
            </w:pPr>
            <w:r w:rsidRPr="00B938F7">
              <w:t>3rd Generation Partnership Project;</w:t>
            </w:r>
          </w:p>
          <w:p w14:paraId="653799DC" w14:textId="2FB914A3" w:rsidR="004F0988" w:rsidRPr="00B938F7" w:rsidRDefault="004F0988" w:rsidP="00133525">
            <w:pPr>
              <w:pStyle w:val="ZT"/>
              <w:framePr w:wrap="auto" w:hAnchor="text" w:yAlign="inline"/>
            </w:pPr>
            <w:r w:rsidRPr="00B938F7">
              <w:t xml:space="preserve">Technical Specification Group </w:t>
            </w:r>
            <w:bookmarkStart w:id="10" w:name="specTitle"/>
            <w:r w:rsidR="007E0B09" w:rsidRPr="00B938F7">
              <w:t>Radio Access Network</w:t>
            </w:r>
            <w:r w:rsidRPr="00B938F7">
              <w:t>;</w:t>
            </w:r>
          </w:p>
          <w:p w14:paraId="211669E9" w14:textId="6B25751B" w:rsidR="004F0988" w:rsidRPr="00B938F7" w:rsidRDefault="007E0B09" w:rsidP="00133525">
            <w:pPr>
              <w:pStyle w:val="ZT"/>
              <w:framePr w:wrap="auto" w:hAnchor="text" w:yAlign="inline"/>
            </w:pPr>
            <w:r w:rsidRPr="00B938F7">
              <w:rPr>
                <w:iCs/>
                <w:lang w:eastAsia="zh-CN"/>
              </w:rPr>
              <w:t xml:space="preserve">Study on Artificial Intelligence (AI)/Machine Learning (ML) for </w:t>
            </w:r>
            <w:r w:rsidR="00130E99">
              <w:rPr>
                <w:rFonts w:hint="eastAsia"/>
                <w:iCs/>
                <w:lang w:eastAsia="zh-CN"/>
              </w:rPr>
              <w:t>M</w:t>
            </w:r>
            <w:r w:rsidR="00130E99" w:rsidRPr="00B938F7">
              <w:rPr>
                <w:iCs/>
                <w:lang w:eastAsia="zh-CN"/>
              </w:rPr>
              <w:t xml:space="preserve">obility </w:t>
            </w:r>
            <w:r w:rsidRPr="00B938F7">
              <w:rPr>
                <w:iCs/>
                <w:lang w:eastAsia="zh-CN"/>
              </w:rPr>
              <w:t>in NR</w:t>
            </w:r>
            <w:r w:rsidR="004F0988" w:rsidRPr="00B938F7">
              <w:t>;</w:t>
            </w:r>
          </w:p>
          <w:bookmarkEnd w:id="10"/>
          <w:p w14:paraId="04CAC1E0" w14:textId="5149076A" w:rsidR="004F0988" w:rsidRPr="00AE6164" w:rsidRDefault="004F0988" w:rsidP="00133525">
            <w:pPr>
              <w:pStyle w:val="ZT"/>
              <w:framePr w:wrap="auto" w:hAnchor="text" w:yAlign="inline"/>
              <w:rPr>
                <w:i/>
                <w:sz w:val="28"/>
              </w:rPr>
            </w:pPr>
            <w:r w:rsidRPr="00B938F7">
              <w:t>(</w:t>
            </w:r>
            <w:r w:rsidRPr="00B938F7">
              <w:rPr>
                <w:rStyle w:val="ZGSM"/>
              </w:rPr>
              <w:t xml:space="preserve">Release </w:t>
            </w:r>
            <w:bookmarkStart w:id="11" w:name="specRelease"/>
            <w:r w:rsidRPr="00B938F7">
              <w:rPr>
                <w:rStyle w:val="ZGSM"/>
              </w:rPr>
              <w:t>1</w:t>
            </w:r>
            <w:r w:rsidR="000270B9" w:rsidRPr="00B938F7">
              <w:rPr>
                <w:rStyle w:val="ZGSM"/>
              </w:rPr>
              <w:t>9</w:t>
            </w:r>
            <w:bookmarkEnd w:id="11"/>
            <w:r w:rsidRPr="00B938F7">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tcPr>
          <w:p w14:paraId="05619269" w14:textId="25E544A9" w:rsidR="00670CF4" w:rsidRPr="00AE6164" w:rsidRDefault="00670CF4" w:rsidP="00670CF4">
            <w:pPr>
              <w:pStyle w:val="TAR"/>
            </w:pPr>
            <w:r>
              <w:tab/>
            </w:r>
          </w:p>
        </w:tc>
      </w:tr>
      <w:bookmarkStart w:id="12" w:name="_MON_1684549432"/>
      <w:bookmarkEnd w:id="12"/>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tcPr>
          <w:p w14:paraId="12985B09" w14:textId="72A5B25F" w:rsidR="00670CF4" w:rsidRDefault="004F74A0" w:rsidP="00670CF4">
            <w:pPr>
              <w:pStyle w:val="TAL"/>
            </w:pPr>
            <w:r>
              <w:rPr>
                <w:noProof/>
              </w:rPr>
              <w:object w:dxaOrig="2026" w:dyaOrig="1251" w14:anchorId="417BE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4.05pt;height:59pt;mso-width-percent:0;mso-height-percent:0;mso-width-percent:0;mso-height-percent:0" o:ole="">
                  <v:imagedata r:id="rId14" o:title=""/>
                </v:shape>
                <o:OLEObject Type="Embed" ProgID="Word.Picture.8" ShapeID="_x0000_i1025" DrawAspect="Content" ObjectID="_1818486840" r:id="rId15"/>
              </w:object>
            </w:r>
          </w:p>
        </w:tc>
        <w:bookmarkStart w:id="13" w:name="_MON_1710316168"/>
        <w:bookmarkEnd w:id="13"/>
        <w:tc>
          <w:tcPr>
            <w:tcW w:w="5212" w:type="dxa"/>
            <w:tcBorders>
              <w:top w:val="dashed" w:sz="4" w:space="0" w:color="auto"/>
              <w:bottom w:val="dashed" w:sz="4" w:space="0" w:color="auto"/>
            </w:tcBorders>
          </w:tcPr>
          <w:p w14:paraId="5D244E2A" w14:textId="3B90DFFA" w:rsidR="00670CF4" w:rsidRDefault="004F74A0" w:rsidP="00670CF4">
            <w:pPr>
              <w:pStyle w:val="TAR"/>
            </w:pPr>
            <w:r>
              <w:rPr>
                <w:noProof/>
              </w:rPr>
              <w:object w:dxaOrig="2126" w:dyaOrig="1243" w14:anchorId="5E6F060D">
                <v:shape id="_x0000_i1026" type="#_x0000_t75" alt="" style="width:130pt;height:77pt;mso-width-percent:0;mso-height-percent:0;mso-width-percent:0;mso-height-percent:0" o:ole="">
                  <v:imagedata r:id="rId16" o:title=""/>
                </v:shape>
                <o:OLEObject Type="Embed" ProgID="Word.Picture.8" ShapeID="_x0000_i1026" DrawAspect="Content" ObjectID="_1818486841" r:id="rId17"/>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tcPr>
          <w:p w14:paraId="076C4B54" w14:textId="3552BA38" w:rsidR="000270B9" w:rsidRPr="000270B9" w:rsidRDefault="000270B9" w:rsidP="000270B9">
            <w:pPr>
              <w:pStyle w:val="TAL"/>
            </w:pPr>
            <w:bookmarkStart w:id="14" w:name="_Hlk99699974"/>
            <w:bookmarkEnd w:id="14"/>
          </w:p>
        </w:tc>
      </w:tr>
      <w:tr w:rsidR="000270B9" w:rsidRPr="000270B9" w14:paraId="4E59D888" w14:textId="77777777" w:rsidTr="000270B9">
        <w:trPr>
          <w:cantSplit/>
          <w:trHeight w:hRule="exact" w:val="964"/>
        </w:trPr>
        <w:tc>
          <w:tcPr>
            <w:tcW w:w="10423" w:type="dxa"/>
            <w:gridSpan w:val="2"/>
            <w:tcBorders>
              <w:top w:val="dashed" w:sz="4" w:space="0" w:color="auto"/>
            </w:tcBorders>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183309">
          <w:footnotePr>
            <w:numRestart w:val="eachSect"/>
          </w:footnotePr>
          <w:pgSz w:w="11907" w:h="16840" w:code="9"/>
          <w:pgMar w:top="1134" w:right="851" w:bottom="397" w:left="851" w:header="0" w:footer="0" w:gutter="0"/>
          <w:cols w:space="720"/>
        </w:sectPr>
      </w:pPr>
      <w:bookmarkStart w:id="15" w:name="_MON_1684549432"/>
      <w:bookmarkEnd w:id="0"/>
      <w:bookmarkEnd w:id="15"/>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tcPr>
          <w:p w14:paraId="4C627120" w14:textId="77777777" w:rsidR="00E16509" w:rsidRDefault="00E16509" w:rsidP="00E16509">
            <w:pPr>
              <w:pStyle w:val="Guidance"/>
            </w:pPr>
            <w:bookmarkStart w:id="16" w:name="page2"/>
          </w:p>
        </w:tc>
      </w:tr>
      <w:tr w:rsidR="00E16509" w14:paraId="7A3B3A7F" w14:textId="77777777" w:rsidTr="00C074DD">
        <w:trPr>
          <w:trHeight w:hRule="exact" w:val="5387"/>
        </w:trPr>
        <w:tc>
          <w:tcPr>
            <w:tcW w:w="10423" w:type="dxa"/>
          </w:tcPr>
          <w:p w14:paraId="03A67D73" w14:textId="77777777" w:rsidR="00E16509" w:rsidRPr="00133525" w:rsidRDefault="00E16509" w:rsidP="00133525">
            <w:pPr>
              <w:pStyle w:val="FP"/>
              <w:spacing w:after="240"/>
              <w:ind w:left="2835" w:right="2835"/>
              <w:jc w:val="center"/>
              <w:rPr>
                <w:rFonts w:ascii="Arial" w:hAnsi="Arial"/>
                <w:b/>
                <w:i/>
              </w:rPr>
            </w:pPr>
            <w:bookmarkStart w:id="17"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7"/>
          </w:p>
          <w:p w14:paraId="3EBD2B84" w14:textId="77777777" w:rsidR="00E16509" w:rsidRDefault="00E16509" w:rsidP="00133525"/>
        </w:tc>
      </w:tr>
      <w:tr w:rsidR="00E16509" w14:paraId="1D69F471" w14:textId="77777777" w:rsidTr="00C074DD">
        <w:tc>
          <w:tcPr>
            <w:tcW w:w="10423" w:type="dxa"/>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8"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E0FCF5D" w:rsidR="00E16509" w:rsidRPr="00133525" w:rsidRDefault="00E16509" w:rsidP="00133525">
            <w:pPr>
              <w:pStyle w:val="FP"/>
              <w:jc w:val="center"/>
              <w:rPr>
                <w:noProof/>
                <w:sz w:val="18"/>
              </w:rPr>
            </w:pPr>
            <w:r w:rsidRPr="00133525">
              <w:rPr>
                <w:noProof/>
                <w:sz w:val="18"/>
              </w:rPr>
              <w:t xml:space="preserve">© </w:t>
            </w:r>
            <w:bookmarkStart w:id="19" w:name="copyrightDate"/>
            <w:r w:rsidRPr="00B938F7">
              <w:rPr>
                <w:noProof/>
                <w:sz w:val="18"/>
              </w:rPr>
              <w:t>2</w:t>
            </w:r>
            <w:r w:rsidR="008E2D68" w:rsidRPr="00B938F7">
              <w:rPr>
                <w:noProof/>
                <w:sz w:val="18"/>
              </w:rPr>
              <w:t>02</w:t>
            </w:r>
            <w:bookmarkEnd w:id="19"/>
            <w:r w:rsidR="00B938F7" w:rsidRPr="00B938F7">
              <w:rPr>
                <w:noProof/>
                <w:sz w:val="18"/>
              </w:rPr>
              <w:t>4</w:t>
            </w:r>
            <w:r w:rsidRPr="00133525">
              <w:rPr>
                <w:noProof/>
                <w:sz w:val="18"/>
              </w:rPr>
              <w:t>, 3GPP Organizational Partners (ARIB, ATIS, CCSA, ETSI, TSDSI, TTA, TTC).</w:t>
            </w:r>
            <w:bookmarkStart w:id="20" w:name="copyrightaddon"/>
            <w:bookmarkEnd w:id="20"/>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8"/>
          </w:p>
          <w:p w14:paraId="26DA3D2F" w14:textId="77777777" w:rsidR="00E16509" w:rsidRDefault="00E16509" w:rsidP="00133525"/>
        </w:tc>
      </w:tr>
      <w:bookmarkEnd w:id="16"/>
    </w:tbl>
    <w:p w14:paraId="6077AF90" w14:textId="77777777" w:rsidR="001348D1" w:rsidRPr="004D3578" w:rsidRDefault="00080512" w:rsidP="001348D1">
      <w:pPr>
        <w:pStyle w:val="TT"/>
      </w:pPr>
      <w:r w:rsidRPr="004D3578">
        <w:rPr>
          <w:lang w:eastAsia="zh-CN"/>
        </w:rPr>
        <w:br w:type="page"/>
      </w:r>
      <w:bookmarkStart w:id="21" w:name="tableOfContents"/>
      <w:bookmarkEnd w:id="21"/>
      <w:r w:rsidRPr="004D3578">
        <w:rPr>
          <w:lang w:eastAsia="zh-CN"/>
        </w:rPr>
        <w:lastRenderedPageBreak/>
        <w:t>Contents</w:t>
      </w:r>
    </w:p>
    <w:p w14:paraId="1AFAFF87" w14:textId="3CC8A967" w:rsidR="007759F4" w:rsidRDefault="005E409A">
      <w:pPr>
        <w:pStyle w:val="TOC1"/>
        <w:rPr>
          <w:ins w:id="22" w:author="Rapporteur" w:date="2025-09-01T11:03:00Z"/>
          <w:rFonts w:asciiTheme="minorHAnsi" w:hAnsiTheme="minorHAnsi" w:cstheme="minorBidi"/>
          <w:noProof/>
          <w:kern w:val="2"/>
          <w:szCs w:val="24"/>
          <w:lang w:val="en-US" w:eastAsia="zh-CN"/>
          <w14:ligatures w14:val="standardContextual"/>
        </w:rPr>
      </w:pPr>
      <w:r>
        <w:fldChar w:fldCharType="begin"/>
      </w:r>
      <w:r>
        <w:instrText xml:space="preserve"> TOC \o "1-8" \h \z \u </w:instrText>
      </w:r>
      <w:r>
        <w:fldChar w:fldCharType="separate"/>
      </w:r>
      <w:ins w:id="23" w:author="Rapporteur" w:date="2025-09-01T11:03:00Z">
        <w:r w:rsidR="007759F4" w:rsidRPr="002C7FF8">
          <w:rPr>
            <w:rStyle w:val="a8"/>
            <w:rFonts w:hint="eastAsia"/>
            <w:noProof/>
          </w:rPr>
          <w:fldChar w:fldCharType="begin"/>
        </w:r>
        <w:r w:rsidR="007759F4" w:rsidRPr="002C7FF8">
          <w:rPr>
            <w:rStyle w:val="a8"/>
            <w:rFonts w:hint="eastAsia"/>
            <w:noProof/>
          </w:rPr>
          <w:instrText xml:space="preserve"> </w:instrText>
        </w:r>
        <w:r w:rsidR="007759F4">
          <w:rPr>
            <w:rFonts w:hint="eastAsia"/>
            <w:noProof/>
          </w:rPr>
          <w:instrText>HYPERLINK \l "_Toc207617049"</w:instrText>
        </w:r>
        <w:r w:rsidR="007759F4" w:rsidRPr="002C7FF8">
          <w:rPr>
            <w:rStyle w:val="a8"/>
            <w:rFonts w:hint="eastAsia"/>
            <w:noProof/>
          </w:rPr>
          <w:instrText xml:space="preserve"> </w:instrText>
        </w:r>
        <w:r w:rsidR="007759F4" w:rsidRPr="002C7FF8">
          <w:rPr>
            <w:rStyle w:val="a8"/>
            <w:rFonts w:hint="eastAsia"/>
            <w:noProof/>
          </w:rPr>
          <w:fldChar w:fldCharType="separate"/>
        </w:r>
        <w:r w:rsidR="007759F4" w:rsidRPr="002C7FF8">
          <w:rPr>
            <w:rStyle w:val="a8"/>
            <w:rFonts w:hint="eastAsia"/>
            <w:noProof/>
          </w:rPr>
          <w:t>Foreword</w:t>
        </w:r>
        <w:r w:rsidR="007759F4">
          <w:rPr>
            <w:rFonts w:hint="eastAsia"/>
            <w:noProof/>
            <w:webHidden/>
          </w:rPr>
          <w:tab/>
        </w:r>
        <w:r w:rsidR="007759F4">
          <w:rPr>
            <w:rFonts w:hint="eastAsia"/>
            <w:noProof/>
            <w:webHidden/>
          </w:rPr>
          <w:fldChar w:fldCharType="begin"/>
        </w:r>
        <w:r w:rsidR="007759F4">
          <w:rPr>
            <w:rFonts w:hint="eastAsia"/>
            <w:noProof/>
            <w:webHidden/>
          </w:rPr>
          <w:instrText xml:space="preserve"> </w:instrText>
        </w:r>
        <w:r w:rsidR="007759F4">
          <w:rPr>
            <w:noProof/>
            <w:webHidden/>
          </w:rPr>
          <w:instrText>PAGEREF _Toc207617049 \h</w:instrText>
        </w:r>
        <w:r w:rsidR="007759F4">
          <w:rPr>
            <w:rFonts w:hint="eastAsia"/>
            <w:noProof/>
            <w:webHidden/>
          </w:rPr>
          <w:instrText xml:space="preserve"> </w:instrText>
        </w:r>
      </w:ins>
      <w:r w:rsidR="007759F4">
        <w:rPr>
          <w:rFonts w:hint="eastAsia"/>
          <w:noProof/>
          <w:webHidden/>
        </w:rPr>
      </w:r>
      <w:ins w:id="24" w:author="Rapporteur" w:date="2025-09-01T11:03:00Z">
        <w:r w:rsidR="007759F4">
          <w:rPr>
            <w:rFonts w:hint="eastAsia"/>
            <w:noProof/>
            <w:webHidden/>
          </w:rPr>
          <w:fldChar w:fldCharType="separate"/>
        </w:r>
        <w:r w:rsidR="007759F4">
          <w:rPr>
            <w:noProof/>
            <w:webHidden/>
          </w:rPr>
          <w:t>6</w:t>
        </w:r>
        <w:r w:rsidR="007759F4">
          <w:rPr>
            <w:rFonts w:hint="eastAsia"/>
            <w:noProof/>
            <w:webHidden/>
          </w:rPr>
          <w:fldChar w:fldCharType="end"/>
        </w:r>
        <w:r w:rsidR="007759F4" w:rsidRPr="002C7FF8">
          <w:rPr>
            <w:rStyle w:val="a8"/>
            <w:rFonts w:hint="eastAsia"/>
            <w:noProof/>
          </w:rPr>
          <w:fldChar w:fldCharType="end"/>
        </w:r>
      </w:ins>
    </w:p>
    <w:p w14:paraId="2A299857" w14:textId="1BEF7260" w:rsidR="007759F4" w:rsidRDefault="007759F4">
      <w:pPr>
        <w:pStyle w:val="TOC1"/>
        <w:rPr>
          <w:ins w:id="25" w:author="Rapporteur" w:date="2025-09-01T11:03:00Z"/>
          <w:rFonts w:asciiTheme="minorHAnsi" w:hAnsiTheme="minorHAnsi" w:cstheme="minorBidi"/>
          <w:noProof/>
          <w:kern w:val="2"/>
          <w:szCs w:val="24"/>
          <w:lang w:val="en-US" w:eastAsia="zh-CN"/>
          <w14:ligatures w14:val="standardContextual"/>
        </w:rPr>
      </w:pPr>
      <w:ins w:id="26"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"_Toc207617050"</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rPr>
          <w:t>1</w:t>
        </w:r>
        <w:r>
          <w:rPr>
            <w:rFonts w:asciiTheme="minorHAnsi" w:hAnsiTheme="minorHAnsi" w:cstheme="minorBidi" w:hint="eastAsia"/>
            <w:noProof/>
            <w:kern w:val="2"/>
            <w:szCs w:val="24"/>
            <w:lang w:val="en-US" w:eastAsia="zh-CN"/>
            <w14:ligatures w14:val="standardContextual"/>
          </w:rPr>
          <w:tab/>
        </w:r>
        <w:r w:rsidRPr="002C7FF8">
          <w:rPr>
            <w:rStyle w:val="a8"/>
            <w:rFonts w:hint="eastAsia"/>
            <w:noProof/>
          </w:rPr>
          <w:t>Scope</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_Toc207617050 \h</w:instrText>
        </w:r>
        <w:r>
          <w:rPr>
            <w:rFonts w:hint="eastAsia"/>
            <w:noProof/>
            <w:webHidden/>
          </w:rPr>
          <w:instrText xml:space="preserve"> </w:instrText>
        </w:r>
      </w:ins>
      <w:r>
        <w:rPr>
          <w:rFonts w:hint="eastAsia"/>
          <w:noProof/>
          <w:webHidden/>
        </w:rPr>
      </w:r>
      <w:ins w:id="27" w:author="Rapporteur" w:date="2025-09-01T11:03:00Z">
        <w:r>
          <w:rPr>
            <w:rFonts w:hint="eastAsia"/>
            <w:noProof/>
            <w:webHidden/>
          </w:rPr>
          <w:fldChar w:fldCharType="separate"/>
        </w:r>
        <w:r>
          <w:rPr>
            <w:noProof/>
            <w:webHidden/>
          </w:rPr>
          <w:t>8</w:t>
        </w:r>
        <w:r>
          <w:rPr>
            <w:rFonts w:hint="eastAsia"/>
            <w:noProof/>
            <w:webHidden/>
          </w:rPr>
          <w:fldChar w:fldCharType="end"/>
        </w:r>
        <w:r w:rsidRPr="002C7FF8">
          <w:rPr>
            <w:rStyle w:val="a8"/>
            <w:rFonts w:hint="eastAsia"/>
            <w:noProof/>
          </w:rPr>
          <w:fldChar w:fldCharType="end"/>
        </w:r>
      </w:ins>
    </w:p>
    <w:p w14:paraId="18C60139" w14:textId="40B2A816" w:rsidR="007759F4" w:rsidRDefault="007759F4">
      <w:pPr>
        <w:pStyle w:val="TOC1"/>
        <w:rPr>
          <w:ins w:id="28" w:author="Rapporteur" w:date="2025-09-01T11:03:00Z"/>
          <w:rFonts w:asciiTheme="minorHAnsi" w:hAnsiTheme="minorHAnsi" w:cstheme="minorBidi"/>
          <w:noProof/>
          <w:kern w:val="2"/>
          <w:szCs w:val="24"/>
          <w:lang w:val="en-US" w:eastAsia="zh-CN"/>
          <w14:ligatures w14:val="standardContextual"/>
        </w:rPr>
      </w:pPr>
      <w:ins w:id="29"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"_Toc207617051"</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rPr>
          <w:t>2</w:t>
        </w:r>
        <w:r>
          <w:rPr>
            <w:rFonts w:asciiTheme="minorHAnsi" w:hAnsiTheme="minorHAnsi" w:cstheme="minorBidi" w:hint="eastAsia"/>
            <w:noProof/>
            <w:kern w:val="2"/>
            <w:szCs w:val="24"/>
            <w:lang w:val="en-US" w:eastAsia="zh-CN"/>
            <w14:ligatures w14:val="standardContextual"/>
          </w:rPr>
          <w:tab/>
        </w:r>
        <w:r w:rsidRPr="002C7FF8">
          <w:rPr>
            <w:rStyle w:val="a8"/>
            <w:rFonts w:hint="eastAsia"/>
            <w:noProof/>
          </w:rPr>
          <w:t>References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_Toc207617051 \h</w:instrText>
        </w:r>
        <w:r>
          <w:rPr>
            <w:rFonts w:hint="eastAsia"/>
            <w:noProof/>
            <w:webHidden/>
          </w:rPr>
          <w:instrText xml:space="preserve"> </w:instrText>
        </w:r>
      </w:ins>
      <w:r>
        <w:rPr>
          <w:rFonts w:hint="eastAsia"/>
          <w:noProof/>
          <w:webHidden/>
        </w:rPr>
      </w:r>
      <w:ins w:id="30" w:author="Rapporteur" w:date="2025-09-01T11:03:00Z">
        <w:r>
          <w:rPr>
            <w:rFonts w:hint="eastAsia"/>
            <w:noProof/>
            <w:webHidden/>
          </w:rPr>
          <w:fldChar w:fldCharType="separate"/>
        </w:r>
        <w:r>
          <w:rPr>
            <w:noProof/>
            <w:webHidden/>
          </w:rPr>
          <w:t>8</w:t>
        </w:r>
        <w:r>
          <w:rPr>
            <w:rFonts w:hint="eastAsia"/>
            <w:noProof/>
            <w:webHidden/>
          </w:rPr>
          <w:fldChar w:fldCharType="end"/>
        </w:r>
        <w:r w:rsidRPr="002C7FF8">
          <w:rPr>
            <w:rStyle w:val="a8"/>
            <w:rFonts w:hint="eastAsia"/>
            <w:noProof/>
          </w:rPr>
          <w:fldChar w:fldCharType="end"/>
        </w:r>
      </w:ins>
    </w:p>
    <w:p w14:paraId="7F29A359" w14:textId="60EFC960" w:rsidR="007759F4" w:rsidRDefault="007759F4">
      <w:pPr>
        <w:pStyle w:val="TOC1"/>
        <w:rPr>
          <w:ins w:id="31" w:author="Rapporteur" w:date="2025-09-01T11:03:00Z"/>
          <w:rFonts w:asciiTheme="minorHAnsi" w:hAnsiTheme="minorHAnsi" w:cstheme="minorBidi"/>
          <w:noProof/>
          <w:kern w:val="2"/>
          <w:szCs w:val="24"/>
          <w:lang w:val="en-US" w:eastAsia="zh-CN"/>
          <w14:ligatures w14:val="standardContextual"/>
        </w:rPr>
      </w:pPr>
      <w:ins w:id="32"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"_Toc207617052"</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rPr>
          <w:t>3</w:t>
        </w:r>
        <w:r>
          <w:rPr>
            <w:rFonts w:asciiTheme="minorHAnsi" w:hAnsiTheme="minorHAnsi" w:cstheme="minorBidi" w:hint="eastAsia"/>
            <w:noProof/>
            <w:kern w:val="2"/>
            <w:szCs w:val="24"/>
            <w:lang w:val="en-US" w:eastAsia="zh-CN"/>
            <w14:ligatures w14:val="standardContextual"/>
          </w:rPr>
          <w:tab/>
        </w:r>
        <w:r w:rsidRPr="002C7FF8">
          <w:rPr>
            <w:rStyle w:val="a8"/>
            <w:rFonts w:hint="eastAsia"/>
            <w:noProof/>
          </w:rPr>
          <w:t>Definitions of terms, symbols and abbreviations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_Toc207617052 \h</w:instrText>
        </w:r>
        <w:r>
          <w:rPr>
            <w:rFonts w:hint="eastAsia"/>
            <w:noProof/>
            <w:webHidden/>
          </w:rPr>
          <w:instrText xml:space="preserve"> </w:instrText>
        </w:r>
      </w:ins>
      <w:r>
        <w:rPr>
          <w:rFonts w:hint="eastAsia"/>
          <w:noProof/>
          <w:webHidden/>
        </w:rPr>
      </w:r>
      <w:ins w:id="33" w:author="Rapporteur" w:date="2025-09-01T11:03:00Z">
        <w:r>
          <w:rPr>
            <w:rFonts w:hint="eastAsia"/>
            <w:noProof/>
            <w:webHidden/>
          </w:rPr>
          <w:fldChar w:fldCharType="separate"/>
        </w:r>
        <w:r>
          <w:rPr>
            <w:noProof/>
            <w:webHidden/>
          </w:rPr>
          <w:t>8</w:t>
        </w:r>
        <w:r>
          <w:rPr>
            <w:rFonts w:hint="eastAsia"/>
            <w:noProof/>
            <w:webHidden/>
          </w:rPr>
          <w:fldChar w:fldCharType="end"/>
        </w:r>
        <w:r w:rsidRPr="002C7FF8">
          <w:rPr>
            <w:rStyle w:val="a8"/>
            <w:rFonts w:hint="eastAsia"/>
            <w:noProof/>
          </w:rPr>
          <w:fldChar w:fldCharType="end"/>
        </w:r>
      </w:ins>
    </w:p>
    <w:p w14:paraId="7B6C7DA5" w14:textId="1C453CA2" w:rsidR="007759F4" w:rsidRDefault="007759F4">
      <w:pPr>
        <w:pStyle w:val="TOC2"/>
        <w:rPr>
          <w:ins w:id="34" w:author="Rapporteur" w:date="2025-09-01T11:03:00Z"/>
          <w:rFonts w:asciiTheme="minorHAnsi" w:hAnsiTheme="minorHAnsi" w:cstheme="minorBidi"/>
          <w:noProof/>
          <w:kern w:val="2"/>
          <w:sz w:val="22"/>
          <w:szCs w:val="24"/>
          <w:lang w:val="en-US" w:eastAsia="zh-CN"/>
          <w14:ligatures w14:val="standardContextual"/>
        </w:rPr>
      </w:pPr>
      <w:ins w:id="35"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"_Toc207617053"</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rPr>
          <w:t>3.1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Terms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_Toc207617053 \h</w:instrText>
        </w:r>
        <w:r>
          <w:rPr>
            <w:rFonts w:hint="eastAsia"/>
            <w:noProof/>
            <w:webHidden/>
          </w:rPr>
          <w:instrText xml:space="preserve"> </w:instrText>
        </w:r>
      </w:ins>
      <w:r>
        <w:rPr>
          <w:rFonts w:hint="eastAsia"/>
          <w:noProof/>
          <w:webHidden/>
        </w:rPr>
      </w:r>
      <w:ins w:id="36" w:author="Rapporteur" w:date="2025-09-01T11:03:00Z">
        <w:r>
          <w:rPr>
            <w:rFonts w:hint="eastAsia"/>
            <w:noProof/>
            <w:webHidden/>
          </w:rPr>
          <w:fldChar w:fldCharType="separate"/>
        </w:r>
        <w:r>
          <w:rPr>
            <w:noProof/>
            <w:webHidden/>
          </w:rPr>
          <w:t>8</w:t>
        </w:r>
        <w:r>
          <w:rPr>
            <w:rFonts w:hint="eastAsia"/>
            <w:noProof/>
            <w:webHidden/>
          </w:rPr>
          <w:fldChar w:fldCharType="end"/>
        </w:r>
        <w:r w:rsidRPr="002C7FF8">
          <w:rPr>
            <w:rStyle w:val="a8"/>
            <w:rFonts w:hint="eastAsia"/>
            <w:noProof/>
          </w:rPr>
          <w:fldChar w:fldCharType="end"/>
        </w:r>
      </w:ins>
    </w:p>
    <w:p w14:paraId="0C1D2DF0" w14:textId="0BF56C08" w:rsidR="007759F4" w:rsidRDefault="007759F4">
      <w:pPr>
        <w:pStyle w:val="TOC2"/>
        <w:rPr>
          <w:ins w:id="37" w:author="Rapporteur" w:date="2025-09-01T11:03:00Z"/>
          <w:rFonts w:asciiTheme="minorHAnsi" w:hAnsiTheme="minorHAnsi" w:cstheme="minorBidi"/>
          <w:noProof/>
          <w:kern w:val="2"/>
          <w:sz w:val="22"/>
          <w:szCs w:val="24"/>
          <w:lang w:val="en-US" w:eastAsia="zh-CN"/>
          <w14:ligatures w14:val="standardContextual"/>
        </w:rPr>
      </w:pPr>
      <w:ins w:id="38"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"_Toc207617054"</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rPr>
          <w:t>3.2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Abbreviations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_Toc207617054 \h</w:instrText>
        </w:r>
        <w:r>
          <w:rPr>
            <w:rFonts w:hint="eastAsia"/>
            <w:noProof/>
            <w:webHidden/>
          </w:rPr>
          <w:instrText xml:space="preserve"> </w:instrText>
        </w:r>
      </w:ins>
      <w:r>
        <w:rPr>
          <w:rFonts w:hint="eastAsia"/>
          <w:noProof/>
          <w:webHidden/>
        </w:rPr>
      </w:r>
      <w:ins w:id="39" w:author="Rapporteur" w:date="2025-09-01T11:03:00Z">
        <w:r>
          <w:rPr>
            <w:rFonts w:hint="eastAsia"/>
            <w:noProof/>
            <w:webHidden/>
          </w:rPr>
          <w:fldChar w:fldCharType="separate"/>
        </w:r>
        <w:r>
          <w:rPr>
            <w:noProof/>
            <w:webHidden/>
          </w:rPr>
          <w:t>9</w:t>
        </w:r>
        <w:r>
          <w:rPr>
            <w:rFonts w:hint="eastAsia"/>
            <w:noProof/>
            <w:webHidden/>
          </w:rPr>
          <w:fldChar w:fldCharType="end"/>
        </w:r>
        <w:r w:rsidRPr="002C7FF8">
          <w:rPr>
            <w:rStyle w:val="a8"/>
            <w:rFonts w:hint="eastAsia"/>
            <w:noProof/>
          </w:rPr>
          <w:fldChar w:fldCharType="end"/>
        </w:r>
      </w:ins>
    </w:p>
    <w:p w14:paraId="56780190" w14:textId="278BDD58" w:rsidR="007759F4" w:rsidRDefault="007759F4">
      <w:pPr>
        <w:pStyle w:val="TOC1"/>
        <w:rPr>
          <w:ins w:id="40" w:author="Rapporteur" w:date="2025-09-01T11:03:00Z"/>
          <w:rFonts w:asciiTheme="minorHAnsi" w:hAnsiTheme="minorHAnsi" w:cstheme="minorBidi"/>
          <w:noProof/>
          <w:kern w:val="2"/>
          <w:szCs w:val="24"/>
          <w:lang w:val="en-US" w:eastAsia="zh-CN"/>
          <w14:ligatures w14:val="standardContextual"/>
        </w:rPr>
      </w:pPr>
      <w:ins w:id="41"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"_Toc207617055"</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rPr>
          <w:t>4</w:t>
        </w:r>
        <w:r>
          <w:rPr>
            <w:rFonts w:asciiTheme="minorHAnsi" w:hAnsiTheme="minorHAnsi" w:cstheme="minorBidi" w:hint="eastAsia"/>
            <w:noProof/>
            <w:kern w:val="2"/>
            <w:szCs w:val="24"/>
            <w:lang w:val="en-US" w:eastAsia="zh-CN"/>
            <w14:ligatures w14:val="standardContextual"/>
          </w:rPr>
          <w:tab/>
        </w:r>
        <w:r w:rsidRPr="002C7FF8">
          <w:rPr>
            <w:rStyle w:val="a8"/>
            <w:rFonts w:hint="eastAsia"/>
            <w:noProof/>
          </w:rPr>
          <w:t xml:space="preserve">AI/ML </w:t>
        </w:r>
        <w:r w:rsidRPr="002C7FF8">
          <w:rPr>
            <w:rStyle w:val="a8"/>
            <w:rFonts w:hint="eastAsia"/>
            <w:noProof/>
            <w:lang w:eastAsia="zh-CN"/>
          </w:rPr>
          <w:t>mobility</w:t>
        </w:r>
        <w:r w:rsidRPr="002C7FF8">
          <w:rPr>
            <w:rStyle w:val="a8"/>
            <w:rFonts w:hint="eastAsia"/>
            <w:noProof/>
          </w:rPr>
          <w:t xml:space="preserve"> use cases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_Toc207617055 \h</w:instrText>
        </w:r>
        <w:r>
          <w:rPr>
            <w:rFonts w:hint="eastAsia"/>
            <w:noProof/>
            <w:webHidden/>
          </w:rPr>
          <w:instrText xml:space="preserve"> </w:instrText>
        </w:r>
      </w:ins>
      <w:r>
        <w:rPr>
          <w:rFonts w:hint="eastAsia"/>
          <w:noProof/>
          <w:webHidden/>
        </w:rPr>
      </w:r>
      <w:ins w:id="42" w:author="Rapporteur" w:date="2025-09-01T11:03:00Z">
        <w:r>
          <w:rPr>
            <w:rFonts w:hint="eastAsia"/>
            <w:noProof/>
            <w:webHidden/>
          </w:rPr>
          <w:fldChar w:fldCharType="separate"/>
        </w:r>
        <w:r>
          <w:rPr>
            <w:noProof/>
            <w:webHidden/>
          </w:rPr>
          <w:t>9</w:t>
        </w:r>
        <w:r>
          <w:rPr>
            <w:rFonts w:hint="eastAsia"/>
            <w:noProof/>
            <w:webHidden/>
          </w:rPr>
          <w:fldChar w:fldCharType="end"/>
        </w:r>
        <w:r w:rsidRPr="002C7FF8">
          <w:rPr>
            <w:rStyle w:val="a8"/>
            <w:rFonts w:hint="eastAsia"/>
            <w:noProof/>
          </w:rPr>
          <w:fldChar w:fldCharType="end"/>
        </w:r>
      </w:ins>
    </w:p>
    <w:p w14:paraId="54E0E60D" w14:textId="01417446" w:rsidR="007759F4" w:rsidRDefault="007759F4">
      <w:pPr>
        <w:pStyle w:val="TOC2"/>
        <w:rPr>
          <w:ins w:id="43" w:author="Rapporteur" w:date="2025-09-01T11:03:00Z"/>
          <w:rFonts w:asciiTheme="minorHAnsi" w:hAnsiTheme="minorHAnsi" w:cstheme="minorBidi"/>
          <w:noProof/>
          <w:kern w:val="2"/>
          <w:sz w:val="22"/>
          <w:szCs w:val="24"/>
          <w:lang w:val="en-US" w:eastAsia="zh-CN"/>
          <w14:ligatures w14:val="standardContextual"/>
        </w:rPr>
      </w:pPr>
      <w:ins w:id="44"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"_Toc207617056"</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rPr>
          <w:t>4.1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General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_Toc207617056 \h</w:instrText>
        </w:r>
        <w:r>
          <w:rPr>
            <w:rFonts w:hint="eastAsia"/>
            <w:noProof/>
            <w:webHidden/>
          </w:rPr>
          <w:instrText xml:space="preserve"> </w:instrText>
        </w:r>
      </w:ins>
      <w:r>
        <w:rPr>
          <w:rFonts w:hint="eastAsia"/>
          <w:noProof/>
          <w:webHidden/>
        </w:rPr>
      </w:r>
      <w:ins w:id="45" w:author="Rapporteur" w:date="2025-09-01T11:03:00Z">
        <w:r>
          <w:rPr>
            <w:rFonts w:hint="eastAsia"/>
            <w:noProof/>
            <w:webHidden/>
          </w:rPr>
          <w:fldChar w:fldCharType="separate"/>
        </w:r>
        <w:r>
          <w:rPr>
            <w:noProof/>
            <w:webHidden/>
          </w:rPr>
          <w:t>9</w:t>
        </w:r>
        <w:r>
          <w:rPr>
            <w:rFonts w:hint="eastAsia"/>
            <w:noProof/>
            <w:webHidden/>
          </w:rPr>
          <w:fldChar w:fldCharType="end"/>
        </w:r>
        <w:r w:rsidRPr="002C7FF8">
          <w:rPr>
            <w:rStyle w:val="a8"/>
            <w:rFonts w:hint="eastAsia"/>
            <w:noProof/>
          </w:rPr>
          <w:fldChar w:fldCharType="end"/>
        </w:r>
      </w:ins>
    </w:p>
    <w:p w14:paraId="52E65A69" w14:textId="3F59933B" w:rsidR="007759F4" w:rsidRDefault="007759F4">
      <w:pPr>
        <w:pStyle w:val="TOC2"/>
        <w:rPr>
          <w:ins w:id="46" w:author="Rapporteur" w:date="2025-09-01T11:03:00Z"/>
          <w:rFonts w:asciiTheme="minorHAnsi" w:hAnsiTheme="minorHAnsi" w:cstheme="minorBidi"/>
          <w:noProof/>
          <w:kern w:val="2"/>
          <w:sz w:val="22"/>
          <w:szCs w:val="24"/>
          <w:lang w:val="en-US" w:eastAsia="zh-CN"/>
          <w14:ligatures w14:val="standardContextual"/>
        </w:rPr>
      </w:pPr>
      <w:ins w:id="47"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"_Toc207617057"</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rPr>
          <w:t>4.2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_Toc207617057 \h</w:instrText>
        </w:r>
        <w:r>
          <w:rPr>
            <w:rFonts w:hint="eastAsia"/>
            <w:noProof/>
            <w:webHidden/>
          </w:rPr>
          <w:instrText xml:space="preserve"> </w:instrText>
        </w:r>
      </w:ins>
      <w:r>
        <w:rPr>
          <w:rFonts w:hint="eastAsia"/>
          <w:noProof/>
          <w:webHidden/>
        </w:rPr>
      </w:r>
      <w:ins w:id="48" w:author="Rapporteur" w:date="2025-09-01T11:03:00Z">
        <w:r>
          <w:rPr>
            <w:rFonts w:hint="eastAsia"/>
            <w:noProof/>
            <w:webHidden/>
          </w:rPr>
          <w:fldChar w:fldCharType="separate"/>
        </w:r>
        <w:r>
          <w:rPr>
            <w:noProof/>
            <w:webHidden/>
          </w:rPr>
          <w:t>9</w:t>
        </w:r>
        <w:r>
          <w:rPr>
            <w:rFonts w:hint="eastAsia"/>
            <w:noProof/>
            <w:webHidden/>
          </w:rPr>
          <w:fldChar w:fldCharType="end"/>
        </w:r>
        <w:r w:rsidRPr="002C7FF8">
          <w:rPr>
            <w:rStyle w:val="a8"/>
            <w:rFonts w:hint="eastAsia"/>
            <w:noProof/>
          </w:rPr>
          <w:fldChar w:fldCharType="end"/>
        </w:r>
      </w:ins>
    </w:p>
    <w:p w14:paraId="6A27583E" w14:textId="34623AE4" w:rsidR="007759F4" w:rsidRDefault="007759F4">
      <w:pPr>
        <w:pStyle w:val="TOC2"/>
        <w:rPr>
          <w:ins w:id="49" w:author="Rapporteur" w:date="2025-09-01T11:03:00Z"/>
          <w:rFonts w:asciiTheme="minorHAnsi" w:hAnsiTheme="minorHAnsi" w:cstheme="minorBidi"/>
          <w:noProof/>
          <w:kern w:val="2"/>
          <w:sz w:val="22"/>
          <w:szCs w:val="24"/>
          <w:lang w:val="en-US" w:eastAsia="zh-CN"/>
          <w14:ligatures w14:val="standardContextual"/>
        </w:rPr>
      </w:pPr>
      <w:ins w:id="50"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"_Toc207617058"</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rPr>
          <w:t>4.3</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_Toc207617058 \h</w:instrText>
        </w:r>
        <w:r>
          <w:rPr>
            <w:rFonts w:hint="eastAsia"/>
            <w:noProof/>
            <w:webHidden/>
          </w:rPr>
          <w:instrText xml:space="preserve"> </w:instrText>
        </w:r>
      </w:ins>
      <w:r>
        <w:rPr>
          <w:rFonts w:hint="eastAsia"/>
          <w:noProof/>
          <w:webHidden/>
        </w:rPr>
      </w:r>
      <w:ins w:id="51" w:author="Rapporteur" w:date="2025-09-01T11:03:00Z">
        <w:r>
          <w:rPr>
            <w:rFonts w:hint="eastAsia"/>
            <w:noProof/>
            <w:webHidden/>
          </w:rPr>
          <w:fldChar w:fldCharType="separate"/>
        </w:r>
        <w:r>
          <w:rPr>
            <w:noProof/>
            <w:webHidden/>
          </w:rPr>
          <w:t>10</w:t>
        </w:r>
        <w:r>
          <w:rPr>
            <w:rFonts w:hint="eastAsia"/>
            <w:noProof/>
            <w:webHidden/>
          </w:rPr>
          <w:fldChar w:fldCharType="end"/>
        </w:r>
        <w:r w:rsidRPr="002C7FF8">
          <w:rPr>
            <w:rStyle w:val="a8"/>
            <w:rFonts w:hint="eastAsia"/>
            <w:noProof/>
          </w:rPr>
          <w:fldChar w:fldCharType="end"/>
        </w:r>
      </w:ins>
    </w:p>
    <w:p w14:paraId="02712429" w14:textId="5E7475F1" w:rsidR="007759F4" w:rsidRDefault="007759F4">
      <w:pPr>
        <w:pStyle w:val="TOC2"/>
        <w:rPr>
          <w:ins w:id="52" w:author="Rapporteur" w:date="2025-09-01T11:03:00Z"/>
          <w:rFonts w:asciiTheme="minorHAnsi" w:hAnsiTheme="minorHAnsi" w:cstheme="minorBidi"/>
          <w:noProof/>
          <w:kern w:val="2"/>
          <w:sz w:val="22"/>
          <w:szCs w:val="24"/>
          <w:lang w:val="en-US" w:eastAsia="zh-CN"/>
          <w14:ligatures w14:val="standardContextual"/>
        </w:rPr>
      </w:pPr>
      <w:ins w:id="53"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"_Toc207617059"</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rPr>
          <w:t>4.4</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RLF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_Toc207617059 \h</w:instrText>
        </w:r>
        <w:r>
          <w:rPr>
            <w:rFonts w:hint="eastAsia"/>
            <w:noProof/>
            <w:webHidden/>
          </w:rPr>
          <w:instrText xml:space="preserve"> </w:instrText>
        </w:r>
      </w:ins>
      <w:r>
        <w:rPr>
          <w:rFonts w:hint="eastAsia"/>
          <w:noProof/>
          <w:webHidden/>
        </w:rPr>
      </w:r>
      <w:ins w:id="54" w:author="Rapporteur" w:date="2025-09-01T11:03:00Z">
        <w:r>
          <w:rPr>
            <w:rFonts w:hint="eastAsia"/>
            <w:noProof/>
            <w:webHidden/>
          </w:rPr>
          <w:fldChar w:fldCharType="separate"/>
        </w:r>
        <w:r>
          <w:rPr>
            <w:noProof/>
            <w:webHidden/>
          </w:rPr>
          <w:t>11</w:t>
        </w:r>
        <w:r>
          <w:rPr>
            <w:rFonts w:hint="eastAsia"/>
            <w:noProof/>
            <w:webHidden/>
          </w:rPr>
          <w:fldChar w:fldCharType="end"/>
        </w:r>
        <w:r w:rsidRPr="002C7FF8">
          <w:rPr>
            <w:rStyle w:val="a8"/>
            <w:rFonts w:hint="eastAsia"/>
            <w:noProof/>
          </w:rPr>
          <w:fldChar w:fldCharType="end"/>
        </w:r>
      </w:ins>
    </w:p>
    <w:p w14:paraId="4984E002" w14:textId="3345D920" w:rsidR="007759F4" w:rsidRDefault="007759F4">
      <w:pPr>
        <w:pStyle w:val="TOC1"/>
        <w:rPr>
          <w:ins w:id="55" w:author="Rapporteur" w:date="2025-09-01T11:03:00Z"/>
          <w:rFonts w:asciiTheme="minorHAnsi" w:hAnsiTheme="minorHAnsi" w:cstheme="minorBidi"/>
          <w:noProof/>
          <w:kern w:val="2"/>
          <w:szCs w:val="24"/>
          <w:lang w:val="en-US" w:eastAsia="zh-CN"/>
          <w14:ligatures w14:val="standardContextual"/>
        </w:rPr>
      </w:pPr>
      <w:ins w:id="56"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"_Toc207617060"</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rPr>
          <w:t>5</w:t>
        </w:r>
        <w:r>
          <w:rPr>
            <w:rFonts w:asciiTheme="minorHAnsi" w:hAnsiTheme="minorHAnsi" w:cstheme="minorBidi" w:hint="eastAsia"/>
            <w:noProof/>
            <w:kern w:val="2"/>
            <w:szCs w:val="24"/>
            <w:lang w:val="en-US" w:eastAsia="zh-CN"/>
            <w14:ligatures w14:val="standardContextual"/>
          </w:rPr>
          <w:tab/>
        </w:r>
        <w:r w:rsidRPr="002C7FF8">
          <w:rPr>
            <w:rStyle w:val="a8"/>
            <w:rFonts w:hint="eastAsia"/>
            <w:noProof/>
          </w:rPr>
          <w:t>Evaluations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_Toc207617060 \h</w:instrText>
        </w:r>
        <w:r>
          <w:rPr>
            <w:rFonts w:hint="eastAsia"/>
            <w:noProof/>
            <w:webHidden/>
          </w:rPr>
          <w:instrText xml:space="preserve"> </w:instrText>
        </w:r>
      </w:ins>
      <w:r>
        <w:rPr>
          <w:rFonts w:hint="eastAsia"/>
          <w:noProof/>
          <w:webHidden/>
        </w:rPr>
      </w:r>
      <w:ins w:id="57" w:author="Rapporteur" w:date="2025-09-01T11:03:00Z">
        <w:r>
          <w:rPr>
            <w:rFonts w:hint="eastAsia"/>
            <w:noProof/>
            <w:webHidden/>
          </w:rPr>
          <w:fldChar w:fldCharType="separate"/>
        </w:r>
        <w:r>
          <w:rPr>
            <w:noProof/>
            <w:webHidden/>
          </w:rPr>
          <w:t>11</w:t>
        </w:r>
        <w:r>
          <w:rPr>
            <w:rFonts w:hint="eastAsia"/>
            <w:noProof/>
            <w:webHidden/>
          </w:rPr>
          <w:fldChar w:fldCharType="end"/>
        </w:r>
        <w:r w:rsidRPr="002C7FF8">
          <w:rPr>
            <w:rStyle w:val="a8"/>
            <w:rFonts w:hint="eastAsia"/>
            <w:noProof/>
          </w:rPr>
          <w:fldChar w:fldCharType="end"/>
        </w:r>
      </w:ins>
    </w:p>
    <w:p w14:paraId="09927F87" w14:textId="476B6BEA" w:rsidR="007759F4" w:rsidRDefault="007759F4">
      <w:pPr>
        <w:pStyle w:val="TOC2"/>
        <w:rPr>
          <w:ins w:id="58" w:author="Rapporteur" w:date="2025-09-01T11:03:00Z"/>
          <w:rFonts w:asciiTheme="minorHAnsi" w:hAnsiTheme="minorHAnsi" w:cstheme="minorBidi"/>
          <w:noProof/>
          <w:kern w:val="2"/>
          <w:sz w:val="22"/>
          <w:szCs w:val="24"/>
          <w:lang w:val="en-US" w:eastAsia="zh-CN"/>
          <w14:ligatures w14:val="standardContextual"/>
        </w:rPr>
      </w:pPr>
      <w:ins w:id="59"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"_Toc207617061"</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rPr>
          <w:t>5.1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Common 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_Toc207617061 \h</w:instrText>
        </w:r>
        <w:r>
          <w:rPr>
            <w:rFonts w:hint="eastAsia"/>
            <w:noProof/>
            <w:webHidden/>
          </w:rPr>
          <w:instrText xml:space="preserve"> </w:instrText>
        </w:r>
      </w:ins>
      <w:r>
        <w:rPr>
          <w:rFonts w:hint="eastAsia"/>
          <w:noProof/>
          <w:webHidden/>
        </w:rPr>
      </w:r>
      <w:ins w:id="60" w:author="Rapporteur" w:date="2025-09-01T11:03:00Z">
        <w:r>
          <w:rPr>
            <w:rFonts w:hint="eastAsia"/>
            <w:noProof/>
            <w:webHidden/>
          </w:rPr>
          <w:fldChar w:fldCharType="separate"/>
        </w:r>
        <w:r>
          <w:rPr>
            <w:noProof/>
            <w:webHidden/>
          </w:rPr>
          <w:t>11</w:t>
        </w:r>
        <w:r>
          <w:rPr>
            <w:rFonts w:hint="eastAsia"/>
            <w:noProof/>
            <w:webHidden/>
          </w:rPr>
          <w:fldChar w:fldCharType="end"/>
        </w:r>
        <w:r w:rsidRPr="002C7FF8">
          <w:rPr>
            <w:rStyle w:val="a8"/>
            <w:rFonts w:hint="eastAsia"/>
            <w:noProof/>
          </w:rPr>
          <w:fldChar w:fldCharType="end"/>
        </w:r>
      </w:ins>
    </w:p>
    <w:p w14:paraId="54331D82" w14:textId="4D628A1E" w:rsidR="007759F4" w:rsidRDefault="007759F4">
      <w:pPr>
        <w:pStyle w:val="TOC2"/>
        <w:rPr>
          <w:ins w:id="61" w:author="Rapporteur" w:date="2025-09-01T11:03:00Z"/>
          <w:rFonts w:asciiTheme="minorHAnsi" w:hAnsiTheme="minorHAnsi" w:cstheme="minorBidi"/>
          <w:noProof/>
          <w:kern w:val="2"/>
          <w:sz w:val="22"/>
          <w:szCs w:val="24"/>
          <w:lang w:val="en-US" w:eastAsia="zh-CN"/>
          <w14:ligatures w14:val="standardContextual"/>
        </w:rPr>
      </w:pPr>
      <w:ins w:id="62"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"_Toc207617062"</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rPr>
          <w:t>5.2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_Toc207617062 \h</w:instrText>
        </w:r>
        <w:r>
          <w:rPr>
            <w:rFonts w:hint="eastAsia"/>
            <w:noProof/>
            <w:webHidden/>
          </w:rPr>
          <w:instrText xml:space="preserve"> </w:instrText>
        </w:r>
      </w:ins>
      <w:r>
        <w:rPr>
          <w:rFonts w:hint="eastAsia"/>
          <w:noProof/>
          <w:webHidden/>
        </w:rPr>
      </w:r>
      <w:ins w:id="63" w:author="Rapporteur" w:date="2025-09-01T11:03:00Z">
        <w:r>
          <w:rPr>
            <w:rFonts w:hint="eastAsia"/>
            <w:noProof/>
            <w:webHidden/>
          </w:rPr>
          <w:fldChar w:fldCharType="separate"/>
        </w:r>
        <w:r>
          <w:rPr>
            <w:noProof/>
            <w:webHidden/>
          </w:rPr>
          <w:t>15</w:t>
        </w:r>
        <w:r>
          <w:rPr>
            <w:rFonts w:hint="eastAsia"/>
            <w:noProof/>
            <w:webHidden/>
          </w:rPr>
          <w:fldChar w:fldCharType="end"/>
        </w:r>
        <w:r w:rsidRPr="002C7FF8">
          <w:rPr>
            <w:rStyle w:val="a8"/>
            <w:rFonts w:hint="eastAsia"/>
            <w:noProof/>
          </w:rPr>
          <w:fldChar w:fldCharType="end"/>
        </w:r>
      </w:ins>
    </w:p>
    <w:p w14:paraId="47FFD84C" w14:textId="7C842DCB" w:rsidR="007759F4" w:rsidRDefault="007759F4">
      <w:pPr>
        <w:pStyle w:val="TOC3"/>
        <w:rPr>
          <w:ins w:id="64" w:author="Rapporteur" w:date="2025-09-01T11:03:00Z"/>
          <w:rFonts w:asciiTheme="minorHAnsi" w:hAnsiTheme="minorHAnsi" w:cstheme="minorBidi"/>
          <w:noProof/>
          <w:kern w:val="2"/>
          <w:sz w:val="22"/>
          <w:szCs w:val="24"/>
          <w:lang w:val="en-US" w:eastAsia="zh-CN"/>
          <w14:ligatures w14:val="standardContextual"/>
        </w:rPr>
      </w:pPr>
      <w:ins w:id="65"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"_Toc207617063"</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rPr>
          <w:t>5.2.1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Evaluation methodology</w:t>
        </w:r>
        <w:r w:rsidRPr="002C7FF8">
          <w:rPr>
            <w:rStyle w:val="a8"/>
            <w:rFonts w:hint="eastAsia"/>
            <w:noProof/>
            <w:lang w:eastAsia="zh-CN"/>
          </w:rPr>
          <w:t>, metrics</w:t>
        </w:r>
        <w:r w:rsidRPr="002C7FF8">
          <w:rPr>
            <w:rStyle w:val="a8"/>
            <w:rFonts w:hint="eastAsia"/>
            <w:noProof/>
          </w:rPr>
          <w:t xml:space="preserve">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_Toc207617063 \h</w:instrText>
        </w:r>
        <w:r>
          <w:rPr>
            <w:rFonts w:hint="eastAsia"/>
            <w:noProof/>
            <w:webHidden/>
          </w:rPr>
          <w:instrText xml:space="preserve"> </w:instrText>
        </w:r>
      </w:ins>
      <w:r>
        <w:rPr>
          <w:rFonts w:hint="eastAsia"/>
          <w:noProof/>
          <w:webHidden/>
        </w:rPr>
      </w:r>
      <w:ins w:id="66" w:author="Rapporteur" w:date="2025-09-01T11:03:00Z">
        <w:r>
          <w:rPr>
            <w:rFonts w:hint="eastAsia"/>
            <w:noProof/>
            <w:webHidden/>
          </w:rPr>
          <w:fldChar w:fldCharType="separate"/>
        </w:r>
        <w:r>
          <w:rPr>
            <w:noProof/>
            <w:webHidden/>
          </w:rPr>
          <w:t>15</w:t>
        </w:r>
        <w:r>
          <w:rPr>
            <w:rFonts w:hint="eastAsia"/>
            <w:noProof/>
            <w:webHidden/>
          </w:rPr>
          <w:fldChar w:fldCharType="end"/>
        </w:r>
        <w:r w:rsidRPr="002C7FF8">
          <w:rPr>
            <w:rStyle w:val="a8"/>
            <w:rFonts w:hint="eastAsia"/>
            <w:noProof/>
          </w:rPr>
          <w:fldChar w:fldCharType="end"/>
        </w:r>
      </w:ins>
    </w:p>
    <w:p w14:paraId="3D19ADCE" w14:textId="5743F6BF" w:rsidR="007759F4" w:rsidRDefault="007759F4">
      <w:pPr>
        <w:pStyle w:val="TOC4"/>
        <w:rPr>
          <w:ins w:id="67" w:author="Rapporteur" w:date="2025-09-01T11:03:00Z"/>
          <w:rFonts w:asciiTheme="minorHAnsi" w:hAnsiTheme="minorHAnsi" w:cstheme="minorBidi"/>
          <w:noProof/>
          <w:kern w:val="2"/>
          <w:sz w:val="22"/>
          <w:szCs w:val="24"/>
          <w:lang w:val="en-US" w:eastAsia="zh-CN"/>
          <w14:ligatures w14:val="standardContextual"/>
        </w:rPr>
      </w:pPr>
      <w:ins w:id="68"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"_Toc207617064"</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lang w:eastAsia="zh-CN"/>
          </w:rPr>
          <w:t>5.2.1.1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_Toc207617064 \h</w:instrText>
        </w:r>
        <w:r>
          <w:rPr>
            <w:rFonts w:hint="eastAsia"/>
            <w:noProof/>
            <w:webHidden/>
          </w:rPr>
          <w:instrText xml:space="preserve"> </w:instrText>
        </w:r>
      </w:ins>
      <w:r>
        <w:rPr>
          <w:rFonts w:hint="eastAsia"/>
          <w:noProof/>
          <w:webHidden/>
        </w:rPr>
      </w:r>
      <w:ins w:id="69" w:author="Rapporteur" w:date="2025-09-01T11:03:00Z">
        <w:r>
          <w:rPr>
            <w:rFonts w:hint="eastAsia"/>
            <w:noProof/>
            <w:webHidden/>
          </w:rPr>
          <w:fldChar w:fldCharType="separate"/>
        </w:r>
        <w:r>
          <w:rPr>
            <w:noProof/>
            <w:webHidden/>
          </w:rPr>
          <w:t>15</w:t>
        </w:r>
        <w:r>
          <w:rPr>
            <w:rFonts w:hint="eastAsia"/>
            <w:noProof/>
            <w:webHidden/>
          </w:rPr>
          <w:fldChar w:fldCharType="end"/>
        </w:r>
        <w:r w:rsidRPr="002C7FF8">
          <w:rPr>
            <w:rStyle w:val="a8"/>
            <w:rFonts w:hint="eastAsia"/>
            <w:noProof/>
          </w:rPr>
          <w:fldChar w:fldCharType="end"/>
        </w:r>
      </w:ins>
    </w:p>
    <w:p w14:paraId="1D2D9BA5" w14:textId="6071EB90" w:rsidR="007759F4" w:rsidRDefault="007759F4">
      <w:pPr>
        <w:pStyle w:val="TOC4"/>
        <w:rPr>
          <w:ins w:id="70" w:author="Rapporteur" w:date="2025-09-01T11:03:00Z"/>
          <w:rFonts w:asciiTheme="minorHAnsi" w:hAnsiTheme="minorHAnsi" w:cstheme="minorBidi"/>
          <w:noProof/>
          <w:kern w:val="2"/>
          <w:sz w:val="22"/>
          <w:szCs w:val="24"/>
          <w:lang w:val="en-US" w:eastAsia="zh-CN"/>
          <w14:ligatures w14:val="standardContextual"/>
        </w:rPr>
      </w:pPr>
      <w:ins w:id="71"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"_Toc207617065"</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lang w:eastAsia="zh-CN"/>
          </w:rPr>
          <w:t>5.2.1.2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G</w:t>
        </w:r>
        <w:r w:rsidRPr="002C7FF8">
          <w:rPr>
            <w:rStyle w:val="a8"/>
            <w:rFonts w:hint="eastAsia"/>
            <w:noProof/>
          </w:rPr>
          <w:t>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_Toc207617065 \h</w:instrText>
        </w:r>
        <w:r>
          <w:rPr>
            <w:rFonts w:hint="eastAsia"/>
            <w:noProof/>
            <w:webHidden/>
          </w:rPr>
          <w:instrText xml:space="preserve"> </w:instrText>
        </w:r>
      </w:ins>
      <w:r>
        <w:rPr>
          <w:rFonts w:hint="eastAsia"/>
          <w:noProof/>
          <w:webHidden/>
        </w:rPr>
      </w:r>
      <w:ins w:id="72" w:author="Rapporteur" w:date="2025-09-01T11:03:00Z">
        <w:r>
          <w:rPr>
            <w:rFonts w:hint="eastAsia"/>
            <w:noProof/>
            <w:webHidden/>
          </w:rPr>
          <w:fldChar w:fldCharType="separate"/>
        </w:r>
        <w:r>
          <w:rPr>
            <w:noProof/>
            <w:webHidden/>
          </w:rPr>
          <w:t>17</w:t>
        </w:r>
        <w:r>
          <w:rPr>
            <w:rFonts w:hint="eastAsia"/>
            <w:noProof/>
            <w:webHidden/>
          </w:rPr>
          <w:fldChar w:fldCharType="end"/>
        </w:r>
        <w:r w:rsidRPr="002C7FF8">
          <w:rPr>
            <w:rStyle w:val="a8"/>
            <w:rFonts w:hint="eastAsia"/>
            <w:noProof/>
          </w:rPr>
          <w:fldChar w:fldCharType="end"/>
        </w:r>
      </w:ins>
    </w:p>
    <w:p w14:paraId="79B8BA51" w14:textId="3D9F4E68" w:rsidR="007759F4" w:rsidRDefault="007759F4">
      <w:pPr>
        <w:pStyle w:val="TOC3"/>
        <w:rPr>
          <w:ins w:id="73" w:author="Rapporteur" w:date="2025-09-01T11:03:00Z"/>
          <w:rFonts w:asciiTheme="minorHAnsi" w:hAnsiTheme="minorHAnsi" w:cstheme="minorBidi"/>
          <w:noProof/>
          <w:kern w:val="2"/>
          <w:sz w:val="22"/>
          <w:szCs w:val="24"/>
          <w:lang w:val="en-US" w:eastAsia="zh-CN"/>
          <w14:ligatures w14:val="standardContextual"/>
        </w:rPr>
      </w:pPr>
      <w:ins w:id="74"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"_Toc207617066"</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rPr>
          <w:t>5.2.2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_Toc207617066 \h</w:instrText>
        </w:r>
        <w:r>
          <w:rPr>
            <w:rFonts w:hint="eastAsia"/>
            <w:noProof/>
            <w:webHidden/>
          </w:rPr>
          <w:instrText xml:space="preserve"> </w:instrText>
        </w:r>
      </w:ins>
      <w:r>
        <w:rPr>
          <w:rFonts w:hint="eastAsia"/>
          <w:noProof/>
          <w:webHidden/>
        </w:rPr>
      </w:r>
      <w:ins w:id="75" w:author="Rapporteur" w:date="2025-09-01T11:03:00Z">
        <w:r>
          <w:rPr>
            <w:rFonts w:hint="eastAsia"/>
            <w:noProof/>
            <w:webHidden/>
          </w:rPr>
          <w:fldChar w:fldCharType="separate"/>
        </w:r>
        <w:r>
          <w:rPr>
            <w:noProof/>
            <w:webHidden/>
          </w:rPr>
          <w:t>18</w:t>
        </w:r>
        <w:r>
          <w:rPr>
            <w:rFonts w:hint="eastAsia"/>
            <w:noProof/>
            <w:webHidden/>
          </w:rPr>
          <w:fldChar w:fldCharType="end"/>
        </w:r>
        <w:r w:rsidRPr="002C7FF8">
          <w:rPr>
            <w:rStyle w:val="a8"/>
            <w:rFonts w:hint="eastAsia"/>
            <w:noProof/>
          </w:rPr>
          <w:fldChar w:fldCharType="end"/>
        </w:r>
      </w:ins>
    </w:p>
    <w:p w14:paraId="3ED0AA2A" w14:textId="5DB43566" w:rsidR="007759F4" w:rsidRDefault="007759F4">
      <w:pPr>
        <w:pStyle w:val="TOC4"/>
        <w:rPr>
          <w:ins w:id="76" w:author="Rapporteur" w:date="2025-09-01T11:03:00Z"/>
          <w:rFonts w:asciiTheme="minorHAnsi" w:hAnsiTheme="minorHAnsi" w:cstheme="minorBidi"/>
          <w:noProof/>
          <w:kern w:val="2"/>
          <w:sz w:val="22"/>
          <w:szCs w:val="24"/>
          <w:lang w:val="en-US" w:eastAsia="zh-CN"/>
          <w14:ligatures w14:val="standardContextual"/>
        </w:rPr>
      </w:pPr>
      <w:ins w:id="77"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"_Toc207617067"</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lang w:eastAsia="zh-CN"/>
          </w:rPr>
          <w:t>5.2.2.1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_Toc207617067 \h</w:instrText>
        </w:r>
        <w:r>
          <w:rPr>
            <w:rFonts w:hint="eastAsia"/>
            <w:noProof/>
            <w:webHidden/>
          </w:rPr>
          <w:instrText xml:space="preserve"> </w:instrText>
        </w:r>
      </w:ins>
      <w:r>
        <w:rPr>
          <w:rFonts w:hint="eastAsia"/>
          <w:noProof/>
          <w:webHidden/>
        </w:rPr>
      </w:r>
      <w:ins w:id="78" w:author="Rapporteur" w:date="2025-09-01T11:03:00Z">
        <w:r>
          <w:rPr>
            <w:rFonts w:hint="eastAsia"/>
            <w:noProof/>
            <w:webHidden/>
          </w:rPr>
          <w:fldChar w:fldCharType="separate"/>
        </w:r>
        <w:r>
          <w:rPr>
            <w:noProof/>
            <w:webHidden/>
          </w:rPr>
          <w:t>19</w:t>
        </w:r>
        <w:r>
          <w:rPr>
            <w:rFonts w:hint="eastAsia"/>
            <w:noProof/>
            <w:webHidden/>
          </w:rPr>
          <w:fldChar w:fldCharType="end"/>
        </w:r>
        <w:r w:rsidRPr="002C7FF8">
          <w:rPr>
            <w:rStyle w:val="a8"/>
            <w:rFonts w:hint="eastAsia"/>
            <w:noProof/>
          </w:rPr>
          <w:fldChar w:fldCharType="end"/>
        </w:r>
      </w:ins>
    </w:p>
    <w:p w14:paraId="661CE718" w14:textId="4ACFD154" w:rsidR="007759F4" w:rsidRDefault="007759F4">
      <w:pPr>
        <w:pStyle w:val="TOC5"/>
        <w:rPr>
          <w:ins w:id="79" w:author="Rapporteur" w:date="2025-09-01T11:03:00Z"/>
          <w:rFonts w:asciiTheme="minorHAnsi" w:hAnsiTheme="minorHAnsi" w:cstheme="minorBidi"/>
          <w:noProof/>
          <w:kern w:val="2"/>
          <w:sz w:val="22"/>
          <w:szCs w:val="24"/>
          <w:lang w:val="en-US" w:eastAsia="zh-CN"/>
          <w14:ligatures w14:val="standardContextual"/>
        </w:rPr>
      </w:pPr>
      <w:ins w:id="80"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"_Toc207617068"</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rPr>
          <w:t>5.2.2.1.1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Basic performance for</w:t>
        </w:r>
        <w:r w:rsidRPr="002C7FF8">
          <w:rPr>
            <w:rStyle w:val="a8"/>
            <w:rFonts w:hint="eastAsia"/>
            <w:noProof/>
            <w:lang w:eastAsia="zh-CN"/>
          </w:rPr>
          <w:t xml:space="preserve"> FR1</w:t>
        </w:r>
        <w:r w:rsidRPr="002C7FF8">
          <w:rPr>
            <w:rStyle w:val="a8"/>
            <w:rFonts w:hint="eastAsia"/>
            <w:noProof/>
          </w:rPr>
          <w:t xml:space="preserve">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_Toc207617068 \h</w:instrText>
        </w:r>
        <w:r>
          <w:rPr>
            <w:rFonts w:hint="eastAsia"/>
            <w:noProof/>
            <w:webHidden/>
          </w:rPr>
          <w:instrText xml:space="preserve"> </w:instrText>
        </w:r>
      </w:ins>
      <w:r>
        <w:rPr>
          <w:rFonts w:hint="eastAsia"/>
          <w:noProof/>
          <w:webHidden/>
        </w:rPr>
      </w:r>
      <w:ins w:id="81" w:author="Rapporteur" w:date="2025-09-01T11:03:00Z">
        <w:r>
          <w:rPr>
            <w:rFonts w:hint="eastAsia"/>
            <w:noProof/>
            <w:webHidden/>
          </w:rPr>
          <w:fldChar w:fldCharType="separate"/>
        </w:r>
        <w:r>
          <w:rPr>
            <w:noProof/>
            <w:webHidden/>
          </w:rPr>
          <w:t>19</w:t>
        </w:r>
        <w:r>
          <w:rPr>
            <w:rFonts w:hint="eastAsia"/>
            <w:noProof/>
            <w:webHidden/>
          </w:rPr>
          <w:fldChar w:fldCharType="end"/>
        </w:r>
        <w:r w:rsidRPr="002C7FF8">
          <w:rPr>
            <w:rStyle w:val="a8"/>
            <w:rFonts w:hint="eastAsia"/>
            <w:noProof/>
          </w:rPr>
          <w:fldChar w:fldCharType="end"/>
        </w:r>
      </w:ins>
    </w:p>
    <w:p w14:paraId="7DDA7BC0" w14:textId="52DAC474" w:rsidR="007759F4" w:rsidRDefault="007759F4">
      <w:pPr>
        <w:pStyle w:val="TOC5"/>
        <w:rPr>
          <w:ins w:id="82" w:author="Rapporteur" w:date="2025-09-01T11:03:00Z"/>
          <w:rFonts w:asciiTheme="minorHAnsi" w:hAnsiTheme="minorHAnsi" w:cstheme="minorBidi"/>
          <w:noProof/>
          <w:kern w:val="2"/>
          <w:sz w:val="22"/>
          <w:szCs w:val="24"/>
          <w:lang w:val="en-US" w:eastAsia="zh-CN"/>
          <w14:ligatures w14:val="standardContextual"/>
        </w:rPr>
      </w:pPr>
      <w:ins w:id="83"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"_Toc207617069"</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rPr>
          <w:t>5.2.2.1.2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 xml:space="preserve">Basic performance for FR1 inter-frequency </w:t>
        </w:r>
        <w:r w:rsidRPr="002C7FF8">
          <w:rPr>
            <w:rStyle w:val="a8"/>
            <w:rFonts w:hint="eastAsia"/>
            <w:noProof/>
            <w:lang w:eastAsia="zh-CN"/>
          </w:rPr>
          <w:t>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_Toc207617069 \h</w:instrText>
        </w:r>
        <w:r>
          <w:rPr>
            <w:rFonts w:hint="eastAsia"/>
            <w:noProof/>
            <w:webHidden/>
          </w:rPr>
          <w:instrText xml:space="preserve"> </w:instrText>
        </w:r>
      </w:ins>
      <w:r>
        <w:rPr>
          <w:rFonts w:hint="eastAsia"/>
          <w:noProof/>
          <w:webHidden/>
        </w:rPr>
      </w:r>
      <w:ins w:id="84" w:author="Rapporteur" w:date="2025-09-01T11:03:00Z">
        <w:r>
          <w:rPr>
            <w:rFonts w:hint="eastAsia"/>
            <w:noProof/>
            <w:webHidden/>
          </w:rPr>
          <w:fldChar w:fldCharType="separate"/>
        </w:r>
        <w:r>
          <w:rPr>
            <w:noProof/>
            <w:webHidden/>
          </w:rPr>
          <w:t>21</w:t>
        </w:r>
        <w:r>
          <w:rPr>
            <w:rFonts w:hint="eastAsia"/>
            <w:noProof/>
            <w:webHidden/>
          </w:rPr>
          <w:fldChar w:fldCharType="end"/>
        </w:r>
        <w:r w:rsidRPr="002C7FF8">
          <w:rPr>
            <w:rStyle w:val="a8"/>
            <w:rFonts w:hint="eastAsia"/>
            <w:noProof/>
          </w:rPr>
          <w:fldChar w:fldCharType="end"/>
        </w:r>
      </w:ins>
    </w:p>
    <w:p w14:paraId="41CA7481" w14:textId="41B4DBD5" w:rsidR="007759F4" w:rsidRDefault="007759F4">
      <w:pPr>
        <w:pStyle w:val="TOC5"/>
        <w:rPr>
          <w:ins w:id="85" w:author="Rapporteur" w:date="2025-09-01T11:03:00Z"/>
          <w:rFonts w:asciiTheme="minorHAnsi" w:hAnsiTheme="minorHAnsi" w:cstheme="minorBidi"/>
          <w:noProof/>
          <w:kern w:val="2"/>
          <w:sz w:val="22"/>
          <w:szCs w:val="24"/>
          <w:lang w:val="en-US" w:eastAsia="zh-CN"/>
          <w14:ligatures w14:val="standardContextual"/>
        </w:rPr>
      </w:pPr>
      <w:ins w:id="86"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"_Toc207617070"</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rPr>
          <w:t>5.2.2.1.3</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 xml:space="preserve">Basic performance for </w:t>
        </w:r>
        <w:r w:rsidRPr="002C7FF8">
          <w:rPr>
            <w:rStyle w:val="a8"/>
            <w:rFonts w:hint="eastAsia"/>
            <w:noProof/>
            <w:lang w:eastAsia="zh-CN"/>
          </w:rPr>
          <w:t>FR2 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_Toc207617070 \h</w:instrText>
        </w:r>
        <w:r>
          <w:rPr>
            <w:rFonts w:hint="eastAsia"/>
            <w:noProof/>
            <w:webHidden/>
          </w:rPr>
          <w:instrText xml:space="preserve"> </w:instrText>
        </w:r>
      </w:ins>
      <w:r>
        <w:rPr>
          <w:rFonts w:hint="eastAsia"/>
          <w:noProof/>
          <w:webHidden/>
        </w:rPr>
      </w:r>
      <w:ins w:id="87" w:author="Rapporteur" w:date="2025-09-01T11:03:00Z">
        <w:r>
          <w:rPr>
            <w:rFonts w:hint="eastAsia"/>
            <w:noProof/>
            <w:webHidden/>
          </w:rPr>
          <w:fldChar w:fldCharType="separate"/>
        </w:r>
        <w:r>
          <w:rPr>
            <w:noProof/>
            <w:webHidden/>
          </w:rPr>
          <w:t>21</w:t>
        </w:r>
        <w:r>
          <w:rPr>
            <w:rFonts w:hint="eastAsia"/>
            <w:noProof/>
            <w:webHidden/>
          </w:rPr>
          <w:fldChar w:fldCharType="end"/>
        </w:r>
        <w:r w:rsidRPr="002C7FF8">
          <w:rPr>
            <w:rStyle w:val="a8"/>
            <w:rFonts w:hint="eastAsia"/>
            <w:noProof/>
          </w:rPr>
          <w:fldChar w:fldCharType="end"/>
        </w:r>
      </w:ins>
    </w:p>
    <w:p w14:paraId="0EE4472B" w14:textId="239B9F1E" w:rsidR="007759F4" w:rsidRDefault="007759F4">
      <w:pPr>
        <w:pStyle w:val="TOC5"/>
        <w:rPr>
          <w:ins w:id="88" w:author="Rapporteur" w:date="2025-09-01T11:03:00Z"/>
          <w:rFonts w:asciiTheme="minorHAnsi" w:hAnsiTheme="minorHAnsi" w:cstheme="minorBidi"/>
          <w:noProof/>
          <w:kern w:val="2"/>
          <w:sz w:val="22"/>
          <w:szCs w:val="24"/>
          <w:lang w:val="en-US" w:eastAsia="zh-CN"/>
          <w14:ligatures w14:val="standardContextual"/>
        </w:rPr>
      </w:pPr>
      <w:ins w:id="89"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"_Toc207617071"</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rPr>
          <w:t>5.2.2.1.4</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Summary of performance results for 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_Toc207617071 \h</w:instrText>
        </w:r>
        <w:r>
          <w:rPr>
            <w:rFonts w:hint="eastAsia"/>
            <w:noProof/>
            <w:webHidden/>
          </w:rPr>
          <w:instrText xml:space="preserve"> </w:instrText>
        </w:r>
      </w:ins>
      <w:r>
        <w:rPr>
          <w:rFonts w:hint="eastAsia"/>
          <w:noProof/>
          <w:webHidden/>
        </w:rPr>
      </w:r>
      <w:ins w:id="90" w:author="Rapporteur" w:date="2025-09-01T11:03:00Z">
        <w:r>
          <w:rPr>
            <w:rFonts w:hint="eastAsia"/>
            <w:noProof/>
            <w:webHidden/>
          </w:rPr>
          <w:fldChar w:fldCharType="separate"/>
        </w:r>
        <w:r>
          <w:rPr>
            <w:noProof/>
            <w:webHidden/>
          </w:rPr>
          <w:t>22</w:t>
        </w:r>
        <w:r>
          <w:rPr>
            <w:rFonts w:hint="eastAsia"/>
            <w:noProof/>
            <w:webHidden/>
          </w:rPr>
          <w:fldChar w:fldCharType="end"/>
        </w:r>
        <w:r w:rsidRPr="002C7FF8">
          <w:rPr>
            <w:rStyle w:val="a8"/>
            <w:rFonts w:hint="eastAsia"/>
            <w:noProof/>
          </w:rPr>
          <w:fldChar w:fldCharType="end"/>
        </w:r>
      </w:ins>
    </w:p>
    <w:p w14:paraId="668AE8FA" w14:textId="7C0DCADE" w:rsidR="007759F4" w:rsidRDefault="007759F4">
      <w:pPr>
        <w:pStyle w:val="TOC4"/>
        <w:rPr>
          <w:ins w:id="91" w:author="Rapporteur" w:date="2025-09-01T11:03:00Z"/>
          <w:rFonts w:asciiTheme="minorHAnsi" w:hAnsiTheme="minorHAnsi" w:cstheme="minorBidi"/>
          <w:noProof/>
          <w:kern w:val="2"/>
          <w:sz w:val="22"/>
          <w:szCs w:val="24"/>
          <w:lang w:val="en-US" w:eastAsia="zh-CN"/>
          <w14:ligatures w14:val="standardContextual"/>
        </w:rPr>
      </w:pPr>
      <w:ins w:id="92"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"_Toc207617072"</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lang w:eastAsia="zh-CN"/>
          </w:rPr>
          <w:t>5.2.2.2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Generalization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_Toc207617072 \h</w:instrText>
        </w:r>
        <w:r>
          <w:rPr>
            <w:rFonts w:hint="eastAsia"/>
            <w:noProof/>
            <w:webHidden/>
          </w:rPr>
          <w:instrText xml:space="preserve"> </w:instrText>
        </w:r>
      </w:ins>
      <w:r>
        <w:rPr>
          <w:rFonts w:hint="eastAsia"/>
          <w:noProof/>
          <w:webHidden/>
        </w:rPr>
      </w:r>
      <w:ins w:id="93" w:author="Rapporteur" w:date="2025-09-01T11:03:00Z">
        <w:r>
          <w:rPr>
            <w:rFonts w:hint="eastAsia"/>
            <w:noProof/>
            <w:webHidden/>
          </w:rPr>
          <w:fldChar w:fldCharType="separate"/>
        </w:r>
        <w:r>
          <w:rPr>
            <w:noProof/>
            <w:webHidden/>
          </w:rPr>
          <w:t>23</w:t>
        </w:r>
        <w:r>
          <w:rPr>
            <w:rFonts w:hint="eastAsia"/>
            <w:noProof/>
            <w:webHidden/>
          </w:rPr>
          <w:fldChar w:fldCharType="end"/>
        </w:r>
        <w:r w:rsidRPr="002C7FF8">
          <w:rPr>
            <w:rStyle w:val="a8"/>
            <w:rFonts w:hint="eastAsia"/>
            <w:noProof/>
          </w:rPr>
          <w:fldChar w:fldCharType="end"/>
        </w:r>
      </w:ins>
    </w:p>
    <w:p w14:paraId="7A18AD09" w14:textId="21636977" w:rsidR="007759F4" w:rsidRDefault="007759F4">
      <w:pPr>
        <w:pStyle w:val="TOC5"/>
        <w:rPr>
          <w:ins w:id="94" w:author="Rapporteur" w:date="2025-09-01T11:03:00Z"/>
          <w:rFonts w:asciiTheme="minorHAnsi" w:hAnsiTheme="minorHAnsi" w:cstheme="minorBidi"/>
          <w:noProof/>
          <w:kern w:val="2"/>
          <w:sz w:val="22"/>
          <w:szCs w:val="24"/>
          <w:lang w:val="en-US" w:eastAsia="zh-CN"/>
          <w14:ligatures w14:val="standardContextual"/>
        </w:rPr>
      </w:pPr>
      <w:ins w:id="95"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"_Toc207617073"</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rPr>
          <w:t>5.2.2.2.1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Generalization performance for</w:t>
        </w:r>
        <w:r w:rsidRPr="002C7FF8">
          <w:rPr>
            <w:rStyle w:val="a8"/>
            <w:rFonts w:hint="eastAsia"/>
            <w:noProof/>
            <w:lang w:eastAsia="zh-CN"/>
          </w:rPr>
          <w:t xml:space="preserve"> FR1</w:t>
        </w:r>
        <w:r w:rsidRPr="002C7FF8">
          <w:rPr>
            <w:rStyle w:val="a8"/>
            <w:rFonts w:hint="eastAsia"/>
            <w:noProof/>
          </w:rPr>
          <w:t xml:space="preserve">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_Toc207617073 \h</w:instrText>
        </w:r>
        <w:r>
          <w:rPr>
            <w:rFonts w:hint="eastAsia"/>
            <w:noProof/>
            <w:webHidden/>
          </w:rPr>
          <w:instrText xml:space="preserve"> </w:instrText>
        </w:r>
      </w:ins>
      <w:r>
        <w:rPr>
          <w:rFonts w:hint="eastAsia"/>
          <w:noProof/>
          <w:webHidden/>
        </w:rPr>
      </w:r>
      <w:ins w:id="96" w:author="Rapporteur" w:date="2025-09-01T11:03:00Z">
        <w:r>
          <w:rPr>
            <w:rFonts w:hint="eastAsia"/>
            <w:noProof/>
            <w:webHidden/>
          </w:rPr>
          <w:fldChar w:fldCharType="separate"/>
        </w:r>
        <w:r>
          <w:rPr>
            <w:noProof/>
            <w:webHidden/>
          </w:rPr>
          <w:t>23</w:t>
        </w:r>
        <w:r>
          <w:rPr>
            <w:rFonts w:hint="eastAsia"/>
            <w:noProof/>
            <w:webHidden/>
          </w:rPr>
          <w:fldChar w:fldCharType="end"/>
        </w:r>
        <w:r w:rsidRPr="002C7FF8">
          <w:rPr>
            <w:rStyle w:val="a8"/>
            <w:rFonts w:hint="eastAsia"/>
            <w:noProof/>
          </w:rPr>
          <w:fldChar w:fldCharType="end"/>
        </w:r>
      </w:ins>
    </w:p>
    <w:p w14:paraId="1FB339E4" w14:textId="730147E5" w:rsidR="007759F4" w:rsidRDefault="007759F4">
      <w:pPr>
        <w:pStyle w:val="TOC5"/>
        <w:rPr>
          <w:ins w:id="97" w:author="Rapporteur" w:date="2025-09-01T11:03:00Z"/>
          <w:rFonts w:asciiTheme="minorHAnsi" w:hAnsiTheme="minorHAnsi" w:cstheme="minorBidi"/>
          <w:noProof/>
          <w:kern w:val="2"/>
          <w:sz w:val="22"/>
          <w:szCs w:val="24"/>
          <w:lang w:val="en-US" w:eastAsia="zh-CN"/>
          <w14:ligatures w14:val="standardContextual"/>
        </w:rPr>
      </w:pPr>
      <w:ins w:id="98"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"_Toc207617074"</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rPr>
          <w:t>5.2.2.2.2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Generalization performance for</w:t>
        </w:r>
        <w:r w:rsidRPr="002C7FF8">
          <w:rPr>
            <w:rStyle w:val="a8"/>
            <w:rFonts w:hint="eastAsia"/>
            <w:noProof/>
            <w:lang w:eastAsia="zh-CN"/>
          </w:rPr>
          <w:t xml:space="preserve"> FR1</w:t>
        </w:r>
        <w:r w:rsidRPr="002C7FF8">
          <w:rPr>
            <w:rStyle w:val="a8"/>
            <w:rFonts w:hint="eastAsia"/>
            <w:noProof/>
          </w:rPr>
          <w:t xml:space="preserve"> inter-frequency</w:t>
        </w:r>
        <w:r w:rsidRPr="002C7FF8">
          <w:rPr>
            <w:rStyle w:val="a8"/>
            <w:rFonts w:hint="eastAsia"/>
            <w:noProof/>
            <w:lang w:eastAsia="zh-CN"/>
          </w:rPr>
          <w:t xml:space="preserve">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_Toc207617074 \h</w:instrText>
        </w:r>
        <w:r>
          <w:rPr>
            <w:rFonts w:hint="eastAsia"/>
            <w:noProof/>
            <w:webHidden/>
          </w:rPr>
          <w:instrText xml:space="preserve"> </w:instrText>
        </w:r>
      </w:ins>
      <w:r>
        <w:rPr>
          <w:rFonts w:hint="eastAsia"/>
          <w:noProof/>
          <w:webHidden/>
        </w:rPr>
      </w:r>
      <w:ins w:id="99" w:author="Rapporteur" w:date="2025-09-01T11:03:00Z">
        <w:r>
          <w:rPr>
            <w:rFonts w:hint="eastAsia"/>
            <w:noProof/>
            <w:webHidden/>
          </w:rPr>
          <w:fldChar w:fldCharType="separate"/>
        </w:r>
        <w:r>
          <w:rPr>
            <w:noProof/>
            <w:webHidden/>
          </w:rPr>
          <w:t>24</w:t>
        </w:r>
        <w:r>
          <w:rPr>
            <w:rFonts w:hint="eastAsia"/>
            <w:noProof/>
            <w:webHidden/>
          </w:rPr>
          <w:fldChar w:fldCharType="end"/>
        </w:r>
        <w:r w:rsidRPr="002C7FF8">
          <w:rPr>
            <w:rStyle w:val="a8"/>
            <w:rFonts w:hint="eastAsia"/>
            <w:noProof/>
          </w:rPr>
          <w:fldChar w:fldCharType="end"/>
        </w:r>
      </w:ins>
    </w:p>
    <w:p w14:paraId="39C0B0FA" w14:textId="33C48E38" w:rsidR="007759F4" w:rsidRDefault="007759F4">
      <w:pPr>
        <w:pStyle w:val="TOC5"/>
        <w:rPr>
          <w:ins w:id="100" w:author="Rapporteur" w:date="2025-09-01T11:03:00Z"/>
          <w:rFonts w:asciiTheme="minorHAnsi" w:hAnsiTheme="minorHAnsi" w:cstheme="minorBidi"/>
          <w:noProof/>
          <w:kern w:val="2"/>
          <w:sz w:val="22"/>
          <w:szCs w:val="24"/>
          <w:lang w:val="en-US" w:eastAsia="zh-CN"/>
          <w14:ligatures w14:val="standardContextual"/>
        </w:rPr>
      </w:pPr>
      <w:ins w:id="101"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"_Toc207617075"</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rPr>
          <w:t>5.2.2.2.3</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 xml:space="preserve">Generalization performance for </w:t>
        </w:r>
        <w:r w:rsidRPr="002C7FF8">
          <w:rPr>
            <w:rStyle w:val="a8"/>
            <w:rFonts w:hint="eastAsia"/>
            <w:noProof/>
            <w:lang w:eastAsia="zh-CN"/>
          </w:rPr>
          <w:t xml:space="preserve">FR2 </w:t>
        </w:r>
        <w:r w:rsidRPr="002C7FF8">
          <w:rPr>
            <w:rStyle w:val="a8"/>
            <w:rFonts w:hint="eastAsia"/>
            <w:noProof/>
          </w:rPr>
          <w:t>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_Toc207617075 \h</w:instrText>
        </w:r>
        <w:r>
          <w:rPr>
            <w:rFonts w:hint="eastAsia"/>
            <w:noProof/>
            <w:webHidden/>
          </w:rPr>
          <w:instrText xml:space="preserve"> </w:instrText>
        </w:r>
      </w:ins>
      <w:r>
        <w:rPr>
          <w:rFonts w:hint="eastAsia"/>
          <w:noProof/>
          <w:webHidden/>
        </w:rPr>
      </w:r>
      <w:ins w:id="102" w:author="Rapporteur" w:date="2025-09-01T11:03:00Z">
        <w:r>
          <w:rPr>
            <w:rFonts w:hint="eastAsia"/>
            <w:noProof/>
            <w:webHidden/>
          </w:rPr>
          <w:fldChar w:fldCharType="separate"/>
        </w:r>
        <w:r>
          <w:rPr>
            <w:noProof/>
            <w:webHidden/>
          </w:rPr>
          <w:t>25</w:t>
        </w:r>
        <w:r>
          <w:rPr>
            <w:rFonts w:hint="eastAsia"/>
            <w:noProof/>
            <w:webHidden/>
          </w:rPr>
          <w:fldChar w:fldCharType="end"/>
        </w:r>
        <w:r w:rsidRPr="002C7FF8">
          <w:rPr>
            <w:rStyle w:val="a8"/>
            <w:rFonts w:hint="eastAsia"/>
            <w:noProof/>
          </w:rPr>
          <w:fldChar w:fldCharType="end"/>
        </w:r>
      </w:ins>
    </w:p>
    <w:p w14:paraId="305235CC" w14:textId="4E4B33AF" w:rsidR="007759F4" w:rsidRDefault="007759F4">
      <w:pPr>
        <w:pStyle w:val="TOC5"/>
        <w:rPr>
          <w:ins w:id="103" w:author="Rapporteur" w:date="2025-09-01T11:03:00Z"/>
          <w:rFonts w:asciiTheme="minorHAnsi" w:hAnsiTheme="minorHAnsi" w:cstheme="minorBidi"/>
          <w:noProof/>
          <w:kern w:val="2"/>
          <w:sz w:val="22"/>
          <w:szCs w:val="24"/>
          <w:lang w:val="en-US" w:eastAsia="zh-CN"/>
          <w14:ligatures w14:val="standardContextual"/>
        </w:rPr>
      </w:pPr>
      <w:ins w:id="104"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"_Toc207617076"</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rPr>
          <w:t>5.2.2.2.4</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Summary of performance results for generalization of 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_Toc207617076 \h</w:instrText>
        </w:r>
        <w:r>
          <w:rPr>
            <w:rFonts w:hint="eastAsia"/>
            <w:noProof/>
            <w:webHidden/>
          </w:rPr>
          <w:instrText xml:space="preserve"> </w:instrText>
        </w:r>
      </w:ins>
      <w:r>
        <w:rPr>
          <w:rFonts w:hint="eastAsia"/>
          <w:noProof/>
          <w:webHidden/>
        </w:rPr>
      </w:r>
      <w:ins w:id="105" w:author="Rapporteur" w:date="2025-09-01T11:03:00Z">
        <w:r>
          <w:rPr>
            <w:rFonts w:hint="eastAsia"/>
            <w:noProof/>
            <w:webHidden/>
          </w:rPr>
          <w:fldChar w:fldCharType="separate"/>
        </w:r>
        <w:r>
          <w:rPr>
            <w:noProof/>
            <w:webHidden/>
          </w:rPr>
          <w:t>26</w:t>
        </w:r>
        <w:r>
          <w:rPr>
            <w:rFonts w:hint="eastAsia"/>
            <w:noProof/>
            <w:webHidden/>
          </w:rPr>
          <w:fldChar w:fldCharType="end"/>
        </w:r>
        <w:r w:rsidRPr="002C7FF8">
          <w:rPr>
            <w:rStyle w:val="a8"/>
            <w:rFonts w:hint="eastAsia"/>
            <w:noProof/>
          </w:rPr>
          <w:fldChar w:fldCharType="end"/>
        </w:r>
      </w:ins>
    </w:p>
    <w:p w14:paraId="5CE697D1" w14:textId="509EBCFF" w:rsidR="007759F4" w:rsidRDefault="007759F4">
      <w:pPr>
        <w:pStyle w:val="TOC2"/>
        <w:rPr>
          <w:ins w:id="106" w:author="Rapporteur" w:date="2025-09-01T11:03:00Z"/>
          <w:rFonts w:asciiTheme="minorHAnsi" w:hAnsiTheme="minorHAnsi" w:cstheme="minorBidi"/>
          <w:noProof/>
          <w:kern w:val="2"/>
          <w:sz w:val="22"/>
          <w:szCs w:val="24"/>
          <w:lang w:val="en-US" w:eastAsia="zh-CN"/>
          <w14:ligatures w14:val="standardContextual"/>
        </w:rPr>
      </w:pPr>
      <w:ins w:id="107"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"_Toc207617077"</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rPr>
          <w:t>5.3</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_Toc207617077 \h</w:instrText>
        </w:r>
        <w:r>
          <w:rPr>
            <w:rFonts w:hint="eastAsia"/>
            <w:noProof/>
            <w:webHidden/>
          </w:rPr>
          <w:instrText xml:space="preserve"> </w:instrText>
        </w:r>
      </w:ins>
      <w:r>
        <w:rPr>
          <w:rFonts w:hint="eastAsia"/>
          <w:noProof/>
          <w:webHidden/>
        </w:rPr>
      </w:r>
      <w:ins w:id="108" w:author="Rapporteur" w:date="2025-09-01T11:03:00Z">
        <w:r>
          <w:rPr>
            <w:rFonts w:hint="eastAsia"/>
            <w:noProof/>
            <w:webHidden/>
          </w:rPr>
          <w:fldChar w:fldCharType="separate"/>
        </w:r>
        <w:r>
          <w:rPr>
            <w:noProof/>
            <w:webHidden/>
          </w:rPr>
          <w:t>27</w:t>
        </w:r>
        <w:r>
          <w:rPr>
            <w:rFonts w:hint="eastAsia"/>
            <w:noProof/>
            <w:webHidden/>
          </w:rPr>
          <w:fldChar w:fldCharType="end"/>
        </w:r>
        <w:r w:rsidRPr="002C7FF8">
          <w:rPr>
            <w:rStyle w:val="a8"/>
            <w:rFonts w:hint="eastAsia"/>
            <w:noProof/>
          </w:rPr>
          <w:fldChar w:fldCharType="end"/>
        </w:r>
      </w:ins>
    </w:p>
    <w:p w14:paraId="155B1C6C" w14:textId="548D4E11" w:rsidR="007759F4" w:rsidRDefault="007759F4">
      <w:pPr>
        <w:pStyle w:val="TOC3"/>
        <w:rPr>
          <w:ins w:id="109" w:author="Rapporteur" w:date="2025-09-01T11:03:00Z"/>
          <w:rFonts w:asciiTheme="minorHAnsi" w:hAnsiTheme="minorHAnsi" w:cstheme="minorBidi"/>
          <w:noProof/>
          <w:kern w:val="2"/>
          <w:sz w:val="22"/>
          <w:szCs w:val="24"/>
          <w:lang w:val="en-US" w:eastAsia="zh-CN"/>
          <w14:ligatures w14:val="standardContextual"/>
        </w:rPr>
      </w:pPr>
      <w:ins w:id="110"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"_Toc207617078"</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rPr>
          <w:t>5.3.1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_Toc207617078 \h</w:instrText>
        </w:r>
        <w:r>
          <w:rPr>
            <w:rFonts w:hint="eastAsia"/>
            <w:noProof/>
            <w:webHidden/>
          </w:rPr>
          <w:instrText xml:space="preserve"> </w:instrText>
        </w:r>
      </w:ins>
      <w:r>
        <w:rPr>
          <w:rFonts w:hint="eastAsia"/>
          <w:noProof/>
          <w:webHidden/>
        </w:rPr>
      </w:r>
      <w:ins w:id="111" w:author="Rapporteur" w:date="2025-09-01T11:03:00Z">
        <w:r>
          <w:rPr>
            <w:rFonts w:hint="eastAsia"/>
            <w:noProof/>
            <w:webHidden/>
          </w:rPr>
          <w:fldChar w:fldCharType="separate"/>
        </w:r>
        <w:r>
          <w:rPr>
            <w:noProof/>
            <w:webHidden/>
          </w:rPr>
          <w:t>27</w:t>
        </w:r>
        <w:r>
          <w:rPr>
            <w:rFonts w:hint="eastAsia"/>
            <w:noProof/>
            <w:webHidden/>
          </w:rPr>
          <w:fldChar w:fldCharType="end"/>
        </w:r>
        <w:r w:rsidRPr="002C7FF8">
          <w:rPr>
            <w:rStyle w:val="a8"/>
            <w:rFonts w:hint="eastAsia"/>
            <w:noProof/>
          </w:rPr>
          <w:fldChar w:fldCharType="end"/>
        </w:r>
      </w:ins>
    </w:p>
    <w:p w14:paraId="635E197F" w14:textId="20FE2F5E" w:rsidR="007759F4" w:rsidRDefault="007759F4">
      <w:pPr>
        <w:pStyle w:val="TOC3"/>
        <w:rPr>
          <w:ins w:id="112" w:author="Rapporteur" w:date="2025-09-01T11:03:00Z"/>
          <w:rFonts w:asciiTheme="minorHAnsi" w:hAnsiTheme="minorHAnsi" w:cstheme="minorBidi"/>
          <w:noProof/>
          <w:kern w:val="2"/>
          <w:sz w:val="22"/>
          <w:szCs w:val="24"/>
          <w:lang w:val="en-US" w:eastAsia="zh-CN"/>
          <w14:ligatures w14:val="standardContextual"/>
        </w:rPr>
      </w:pPr>
      <w:ins w:id="113"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"_Toc207617079"</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rPr>
          <w:t>5.3.2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_Toc207617079 \h</w:instrText>
        </w:r>
        <w:r>
          <w:rPr>
            <w:rFonts w:hint="eastAsia"/>
            <w:noProof/>
            <w:webHidden/>
          </w:rPr>
          <w:instrText xml:space="preserve"> </w:instrText>
        </w:r>
      </w:ins>
      <w:r>
        <w:rPr>
          <w:rFonts w:hint="eastAsia"/>
          <w:noProof/>
          <w:webHidden/>
        </w:rPr>
      </w:r>
      <w:ins w:id="114" w:author="Rapporteur" w:date="2025-09-01T11:03:00Z">
        <w:r>
          <w:rPr>
            <w:rFonts w:hint="eastAsia"/>
            <w:noProof/>
            <w:webHidden/>
          </w:rPr>
          <w:fldChar w:fldCharType="separate"/>
        </w:r>
        <w:r>
          <w:rPr>
            <w:noProof/>
            <w:webHidden/>
          </w:rPr>
          <w:t>28</w:t>
        </w:r>
        <w:r>
          <w:rPr>
            <w:rFonts w:hint="eastAsia"/>
            <w:noProof/>
            <w:webHidden/>
          </w:rPr>
          <w:fldChar w:fldCharType="end"/>
        </w:r>
        <w:r w:rsidRPr="002C7FF8">
          <w:rPr>
            <w:rStyle w:val="a8"/>
            <w:rFonts w:hint="eastAsia"/>
            <w:noProof/>
          </w:rPr>
          <w:fldChar w:fldCharType="end"/>
        </w:r>
      </w:ins>
    </w:p>
    <w:p w14:paraId="2C051B2B" w14:textId="121AD3D9" w:rsidR="007759F4" w:rsidRDefault="007759F4">
      <w:pPr>
        <w:pStyle w:val="TOC4"/>
        <w:rPr>
          <w:ins w:id="115" w:author="Rapporteur" w:date="2025-09-01T11:03:00Z"/>
          <w:rFonts w:asciiTheme="minorHAnsi" w:hAnsiTheme="minorHAnsi" w:cstheme="minorBidi"/>
          <w:noProof/>
          <w:kern w:val="2"/>
          <w:sz w:val="22"/>
          <w:szCs w:val="24"/>
          <w:lang w:val="en-US" w:eastAsia="zh-CN"/>
          <w14:ligatures w14:val="standardContextual"/>
        </w:rPr>
      </w:pPr>
      <w:ins w:id="116"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"_Toc207617080"</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lang w:eastAsia="zh-CN"/>
          </w:rPr>
          <w:t>5.3.2.1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Performance of measurement event prediction based on FR2 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_Toc207617080 \h</w:instrText>
        </w:r>
        <w:r>
          <w:rPr>
            <w:rFonts w:hint="eastAsia"/>
            <w:noProof/>
            <w:webHidden/>
          </w:rPr>
          <w:instrText xml:space="preserve"> </w:instrText>
        </w:r>
      </w:ins>
      <w:r>
        <w:rPr>
          <w:rFonts w:hint="eastAsia"/>
          <w:noProof/>
          <w:webHidden/>
        </w:rPr>
      </w:r>
      <w:ins w:id="117" w:author="Rapporteur" w:date="2025-09-01T11:03:00Z">
        <w:r>
          <w:rPr>
            <w:rFonts w:hint="eastAsia"/>
            <w:noProof/>
            <w:webHidden/>
          </w:rPr>
          <w:fldChar w:fldCharType="separate"/>
        </w:r>
        <w:r>
          <w:rPr>
            <w:noProof/>
            <w:webHidden/>
          </w:rPr>
          <w:t>28</w:t>
        </w:r>
        <w:r>
          <w:rPr>
            <w:rFonts w:hint="eastAsia"/>
            <w:noProof/>
            <w:webHidden/>
          </w:rPr>
          <w:fldChar w:fldCharType="end"/>
        </w:r>
        <w:r w:rsidRPr="002C7FF8">
          <w:rPr>
            <w:rStyle w:val="a8"/>
            <w:rFonts w:hint="eastAsia"/>
            <w:noProof/>
          </w:rPr>
          <w:fldChar w:fldCharType="end"/>
        </w:r>
      </w:ins>
    </w:p>
    <w:p w14:paraId="5AF00807" w14:textId="2364A319" w:rsidR="007759F4" w:rsidRDefault="007759F4">
      <w:pPr>
        <w:pStyle w:val="TOC4"/>
        <w:rPr>
          <w:ins w:id="118" w:author="Rapporteur" w:date="2025-09-01T11:03:00Z"/>
          <w:rFonts w:asciiTheme="minorHAnsi" w:hAnsiTheme="minorHAnsi" w:cstheme="minorBidi"/>
          <w:noProof/>
          <w:kern w:val="2"/>
          <w:sz w:val="22"/>
          <w:szCs w:val="24"/>
          <w:lang w:val="en-US" w:eastAsia="zh-CN"/>
          <w14:ligatures w14:val="standardContextual"/>
        </w:rPr>
      </w:pPr>
      <w:ins w:id="119"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"_Toc207617081"</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lang w:eastAsia="zh-CN"/>
          </w:rPr>
          <w:t>5.3.2.2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Performance of measurement event prediction based on FR1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_Toc207617081 \h</w:instrText>
        </w:r>
        <w:r>
          <w:rPr>
            <w:rFonts w:hint="eastAsia"/>
            <w:noProof/>
            <w:webHidden/>
          </w:rPr>
          <w:instrText xml:space="preserve"> </w:instrText>
        </w:r>
      </w:ins>
      <w:r>
        <w:rPr>
          <w:rFonts w:hint="eastAsia"/>
          <w:noProof/>
          <w:webHidden/>
        </w:rPr>
      </w:r>
      <w:ins w:id="120" w:author="Rapporteur" w:date="2025-09-01T11:03:00Z">
        <w:r>
          <w:rPr>
            <w:rFonts w:hint="eastAsia"/>
            <w:noProof/>
            <w:webHidden/>
          </w:rPr>
          <w:fldChar w:fldCharType="separate"/>
        </w:r>
        <w:r>
          <w:rPr>
            <w:noProof/>
            <w:webHidden/>
          </w:rPr>
          <w:t>29</w:t>
        </w:r>
        <w:r>
          <w:rPr>
            <w:rFonts w:hint="eastAsia"/>
            <w:noProof/>
            <w:webHidden/>
          </w:rPr>
          <w:fldChar w:fldCharType="end"/>
        </w:r>
        <w:r w:rsidRPr="002C7FF8">
          <w:rPr>
            <w:rStyle w:val="a8"/>
            <w:rFonts w:hint="eastAsia"/>
            <w:noProof/>
          </w:rPr>
          <w:fldChar w:fldCharType="end"/>
        </w:r>
      </w:ins>
    </w:p>
    <w:p w14:paraId="4570D25A" w14:textId="15095D20" w:rsidR="007759F4" w:rsidRDefault="007759F4">
      <w:pPr>
        <w:pStyle w:val="TOC4"/>
        <w:rPr>
          <w:ins w:id="121" w:author="Rapporteur" w:date="2025-09-01T11:03:00Z"/>
          <w:rFonts w:asciiTheme="minorHAnsi" w:hAnsiTheme="minorHAnsi" w:cstheme="minorBidi"/>
          <w:noProof/>
          <w:kern w:val="2"/>
          <w:sz w:val="22"/>
          <w:szCs w:val="24"/>
          <w:lang w:val="en-US" w:eastAsia="zh-CN"/>
          <w14:ligatures w14:val="standardContextual"/>
        </w:rPr>
      </w:pPr>
      <w:ins w:id="122"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"_Toc207617082"</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lang w:eastAsia="zh-CN"/>
          </w:rPr>
          <w:t>5.3.2.3</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Summary of performance results for 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_Toc207617082 \h</w:instrText>
        </w:r>
        <w:r>
          <w:rPr>
            <w:rFonts w:hint="eastAsia"/>
            <w:noProof/>
            <w:webHidden/>
          </w:rPr>
          <w:instrText xml:space="preserve"> </w:instrText>
        </w:r>
      </w:ins>
      <w:r>
        <w:rPr>
          <w:rFonts w:hint="eastAsia"/>
          <w:noProof/>
          <w:webHidden/>
        </w:rPr>
      </w:r>
      <w:ins w:id="123" w:author="Rapporteur" w:date="2025-09-01T11:03:00Z">
        <w:r>
          <w:rPr>
            <w:rFonts w:hint="eastAsia"/>
            <w:noProof/>
            <w:webHidden/>
          </w:rPr>
          <w:fldChar w:fldCharType="separate"/>
        </w:r>
        <w:r>
          <w:rPr>
            <w:noProof/>
            <w:webHidden/>
          </w:rPr>
          <w:t>29</w:t>
        </w:r>
        <w:r>
          <w:rPr>
            <w:rFonts w:hint="eastAsia"/>
            <w:noProof/>
            <w:webHidden/>
          </w:rPr>
          <w:fldChar w:fldCharType="end"/>
        </w:r>
        <w:r w:rsidRPr="002C7FF8">
          <w:rPr>
            <w:rStyle w:val="a8"/>
            <w:rFonts w:hint="eastAsia"/>
            <w:noProof/>
          </w:rPr>
          <w:fldChar w:fldCharType="end"/>
        </w:r>
      </w:ins>
    </w:p>
    <w:p w14:paraId="1442B06C" w14:textId="58E46F27" w:rsidR="007759F4" w:rsidRDefault="007759F4">
      <w:pPr>
        <w:pStyle w:val="TOC2"/>
        <w:rPr>
          <w:ins w:id="124" w:author="Rapporteur" w:date="2025-09-01T11:03:00Z"/>
          <w:rFonts w:asciiTheme="minorHAnsi" w:hAnsiTheme="minorHAnsi" w:cstheme="minorBidi"/>
          <w:noProof/>
          <w:kern w:val="2"/>
          <w:sz w:val="22"/>
          <w:szCs w:val="24"/>
          <w:lang w:val="en-US" w:eastAsia="zh-CN"/>
          <w14:ligatures w14:val="standardContextual"/>
        </w:rPr>
      </w:pPr>
      <w:ins w:id="125"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"_Toc207617083"</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rPr>
          <w:t>5.4</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RLF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_Toc207617083 \h</w:instrText>
        </w:r>
        <w:r>
          <w:rPr>
            <w:rFonts w:hint="eastAsia"/>
            <w:noProof/>
            <w:webHidden/>
          </w:rPr>
          <w:instrText xml:space="preserve"> </w:instrText>
        </w:r>
      </w:ins>
      <w:r>
        <w:rPr>
          <w:rFonts w:hint="eastAsia"/>
          <w:noProof/>
          <w:webHidden/>
        </w:rPr>
      </w:r>
      <w:ins w:id="126" w:author="Rapporteur" w:date="2025-09-01T11:03:00Z">
        <w:r>
          <w:rPr>
            <w:rFonts w:hint="eastAsia"/>
            <w:noProof/>
            <w:webHidden/>
          </w:rPr>
          <w:fldChar w:fldCharType="separate"/>
        </w:r>
        <w:r>
          <w:rPr>
            <w:noProof/>
            <w:webHidden/>
          </w:rPr>
          <w:t>30</w:t>
        </w:r>
        <w:r>
          <w:rPr>
            <w:rFonts w:hint="eastAsia"/>
            <w:noProof/>
            <w:webHidden/>
          </w:rPr>
          <w:fldChar w:fldCharType="end"/>
        </w:r>
        <w:r w:rsidRPr="002C7FF8">
          <w:rPr>
            <w:rStyle w:val="a8"/>
            <w:rFonts w:hint="eastAsia"/>
            <w:noProof/>
          </w:rPr>
          <w:fldChar w:fldCharType="end"/>
        </w:r>
      </w:ins>
    </w:p>
    <w:p w14:paraId="5D76DE06" w14:textId="7B581AF6" w:rsidR="007759F4" w:rsidRDefault="007759F4">
      <w:pPr>
        <w:pStyle w:val="TOC3"/>
        <w:rPr>
          <w:ins w:id="127" w:author="Rapporteur" w:date="2025-09-01T11:03:00Z"/>
          <w:rFonts w:asciiTheme="minorHAnsi" w:hAnsiTheme="minorHAnsi" w:cstheme="minorBidi"/>
          <w:noProof/>
          <w:kern w:val="2"/>
          <w:sz w:val="22"/>
          <w:szCs w:val="24"/>
          <w:lang w:val="en-US" w:eastAsia="zh-CN"/>
          <w14:ligatures w14:val="standardContextual"/>
        </w:rPr>
      </w:pPr>
      <w:ins w:id="128"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"_Toc207617084"</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rPr>
          <w:t>5.4.1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_Toc207617084 \h</w:instrText>
        </w:r>
        <w:r>
          <w:rPr>
            <w:rFonts w:hint="eastAsia"/>
            <w:noProof/>
            <w:webHidden/>
          </w:rPr>
          <w:instrText xml:space="preserve"> </w:instrText>
        </w:r>
      </w:ins>
      <w:r>
        <w:rPr>
          <w:rFonts w:hint="eastAsia"/>
          <w:noProof/>
          <w:webHidden/>
        </w:rPr>
      </w:r>
      <w:ins w:id="129" w:author="Rapporteur" w:date="2025-09-01T11:03:00Z">
        <w:r>
          <w:rPr>
            <w:rFonts w:hint="eastAsia"/>
            <w:noProof/>
            <w:webHidden/>
          </w:rPr>
          <w:fldChar w:fldCharType="separate"/>
        </w:r>
        <w:r>
          <w:rPr>
            <w:noProof/>
            <w:webHidden/>
          </w:rPr>
          <w:t>30</w:t>
        </w:r>
        <w:r>
          <w:rPr>
            <w:rFonts w:hint="eastAsia"/>
            <w:noProof/>
            <w:webHidden/>
          </w:rPr>
          <w:fldChar w:fldCharType="end"/>
        </w:r>
        <w:r w:rsidRPr="002C7FF8">
          <w:rPr>
            <w:rStyle w:val="a8"/>
            <w:rFonts w:hint="eastAsia"/>
            <w:noProof/>
          </w:rPr>
          <w:fldChar w:fldCharType="end"/>
        </w:r>
      </w:ins>
    </w:p>
    <w:p w14:paraId="34306E43" w14:textId="2C8364C1" w:rsidR="007759F4" w:rsidRDefault="007759F4">
      <w:pPr>
        <w:pStyle w:val="TOC2"/>
        <w:rPr>
          <w:ins w:id="130" w:author="Rapporteur" w:date="2025-09-01T11:03:00Z"/>
          <w:rFonts w:asciiTheme="minorHAnsi" w:hAnsiTheme="minorHAnsi" w:cstheme="minorBidi"/>
          <w:noProof/>
          <w:kern w:val="2"/>
          <w:sz w:val="22"/>
          <w:szCs w:val="24"/>
          <w:lang w:val="en-US" w:eastAsia="zh-CN"/>
          <w14:ligatures w14:val="standardContextual"/>
        </w:rPr>
      </w:pPr>
      <w:ins w:id="131"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"_Toc207617085"</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lang w:eastAsia="zh-CN"/>
          </w:rPr>
          <w:t xml:space="preserve">5.5 </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System level simulation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_Toc207617085 \h</w:instrText>
        </w:r>
        <w:r>
          <w:rPr>
            <w:rFonts w:hint="eastAsia"/>
            <w:noProof/>
            <w:webHidden/>
          </w:rPr>
          <w:instrText xml:space="preserve"> </w:instrText>
        </w:r>
      </w:ins>
      <w:r>
        <w:rPr>
          <w:rFonts w:hint="eastAsia"/>
          <w:noProof/>
          <w:webHidden/>
        </w:rPr>
      </w:r>
      <w:ins w:id="132" w:author="Rapporteur" w:date="2025-09-01T11:03:00Z">
        <w:r>
          <w:rPr>
            <w:rFonts w:hint="eastAsia"/>
            <w:noProof/>
            <w:webHidden/>
          </w:rPr>
          <w:fldChar w:fldCharType="separate"/>
        </w:r>
        <w:r>
          <w:rPr>
            <w:noProof/>
            <w:webHidden/>
          </w:rPr>
          <w:t>31</w:t>
        </w:r>
        <w:r>
          <w:rPr>
            <w:rFonts w:hint="eastAsia"/>
            <w:noProof/>
            <w:webHidden/>
          </w:rPr>
          <w:fldChar w:fldCharType="end"/>
        </w:r>
        <w:r w:rsidRPr="002C7FF8">
          <w:rPr>
            <w:rStyle w:val="a8"/>
            <w:rFonts w:hint="eastAsia"/>
            <w:noProof/>
          </w:rPr>
          <w:fldChar w:fldCharType="end"/>
        </w:r>
      </w:ins>
    </w:p>
    <w:p w14:paraId="4102D143" w14:textId="38A5A4D6" w:rsidR="007759F4" w:rsidRDefault="007759F4">
      <w:pPr>
        <w:pStyle w:val="TOC3"/>
        <w:rPr>
          <w:ins w:id="133" w:author="Rapporteur" w:date="2025-09-01T11:03:00Z"/>
          <w:rFonts w:asciiTheme="minorHAnsi" w:hAnsiTheme="minorHAnsi" w:cstheme="minorBidi"/>
          <w:noProof/>
          <w:kern w:val="2"/>
          <w:sz w:val="22"/>
          <w:szCs w:val="24"/>
          <w:lang w:val="en-US" w:eastAsia="zh-CN"/>
          <w14:ligatures w14:val="standardContextual"/>
        </w:rPr>
      </w:pPr>
      <w:ins w:id="134"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"_Toc207617086"</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lang w:eastAsia="zh-CN"/>
          </w:rPr>
          <w:t>5.5.1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_Toc207617086 \h</w:instrText>
        </w:r>
        <w:r>
          <w:rPr>
            <w:rFonts w:hint="eastAsia"/>
            <w:noProof/>
            <w:webHidden/>
          </w:rPr>
          <w:instrText xml:space="preserve"> </w:instrText>
        </w:r>
      </w:ins>
      <w:r>
        <w:rPr>
          <w:rFonts w:hint="eastAsia"/>
          <w:noProof/>
          <w:webHidden/>
        </w:rPr>
      </w:r>
      <w:ins w:id="135" w:author="Rapporteur" w:date="2025-09-01T11:03:00Z">
        <w:r>
          <w:rPr>
            <w:rFonts w:hint="eastAsia"/>
            <w:noProof/>
            <w:webHidden/>
          </w:rPr>
          <w:fldChar w:fldCharType="separate"/>
        </w:r>
        <w:r>
          <w:rPr>
            <w:noProof/>
            <w:webHidden/>
          </w:rPr>
          <w:t>31</w:t>
        </w:r>
        <w:r>
          <w:rPr>
            <w:rFonts w:hint="eastAsia"/>
            <w:noProof/>
            <w:webHidden/>
          </w:rPr>
          <w:fldChar w:fldCharType="end"/>
        </w:r>
        <w:r w:rsidRPr="002C7FF8">
          <w:rPr>
            <w:rStyle w:val="a8"/>
            <w:rFonts w:hint="eastAsia"/>
            <w:noProof/>
          </w:rPr>
          <w:fldChar w:fldCharType="end"/>
        </w:r>
      </w:ins>
    </w:p>
    <w:p w14:paraId="2422D7C6" w14:textId="445315FE" w:rsidR="007759F4" w:rsidRDefault="007759F4">
      <w:pPr>
        <w:pStyle w:val="TOC3"/>
        <w:rPr>
          <w:ins w:id="136" w:author="Rapporteur" w:date="2025-09-01T11:03:00Z"/>
          <w:rFonts w:asciiTheme="minorHAnsi" w:hAnsiTheme="minorHAnsi" w:cstheme="minorBidi"/>
          <w:noProof/>
          <w:kern w:val="2"/>
          <w:sz w:val="22"/>
          <w:szCs w:val="24"/>
          <w:lang w:val="en-US" w:eastAsia="zh-CN"/>
          <w14:ligatures w14:val="standardContextual"/>
        </w:rPr>
      </w:pPr>
      <w:ins w:id="137"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"_Toc207617087"</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lang w:eastAsia="zh-CN"/>
          </w:rPr>
          <w:t>5.5.2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_Toc207617087 \h</w:instrText>
        </w:r>
        <w:r>
          <w:rPr>
            <w:rFonts w:hint="eastAsia"/>
            <w:noProof/>
            <w:webHidden/>
          </w:rPr>
          <w:instrText xml:space="preserve"> </w:instrText>
        </w:r>
      </w:ins>
      <w:r>
        <w:rPr>
          <w:rFonts w:hint="eastAsia"/>
          <w:noProof/>
          <w:webHidden/>
        </w:rPr>
      </w:r>
      <w:ins w:id="138" w:author="Rapporteur" w:date="2025-09-01T11:03:00Z">
        <w:r>
          <w:rPr>
            <w:rFonts w:hint="eastAsia"/>
            <w:noProof/>
            <w:webHidden/>
          </w:rPr>
          <w:fldChar w:fldCharType="separate"/>
        </w:r>
        <w:r>
          <w:rPr>
            <w:noProof/>
            <w:webHidden/>
          </w:rPr>
          <w:t>32</w:t>
        </w:r>
        <w:r>
          <w:rPr>
            <w:rFonts w:hint="eastAsia"/>
            <w:noProof/>
            <w:webHidden/>
          </w:rPr>
          <w:fldChar w:fldCharType="end"/>
        </w:r>
        <w:r w:rsidRPr="002C7FF8">
          <w:rPr>
            <w:rStyle w:val="a8"/>
            <w:rFonts w:hint="eastAsia"/>
            <w:noProof/>
          </w:rPr>
          <w:fldChar w:fldCharType="end"/>
        </w:r>
      </w:ins>
    </w:p>
    <w:p w14:paraId="67BC9800" w14:textId="31B82CD4" w:rsidR="007759F4" w:rsidRDefault="007759F4">
      <w:pPr>
        <w:pStyle w:val="TOC4"/>
        <w:rPr>
          <w:ins w:id="139" w:author="Rapporteur" w:date="2025-09-01T11:03:00Z"/>
          <w:rFonts w:asciiTheme="minorHAnsi" w:hAnsiTheme="minorHAnsi" w:cstheme="minorBidi"/>
          <w:noProof/>
          <w:kern w:val="2"/>
          <w:sz w:val="22"/>
          <w:szCs w:val="24"/>
          <w:lang w:val="en-US" w:eastAsia="zh-CN"/>
          <w14:ligatures w14:val="standardContextual"/>
        </w:rPr>
      </w:pPr>
      <w:ins w:id="140"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"_Toc207617088"</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lang w:eastAsia="zh-CN"/>
          </w:rPr>
          <w:t>5.5.2.1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SLS Performance of measurement event prediction based on FR2 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_Toc207617088 \h</w:instrText>
        </w:r>
        <w:r>
          <w:rPr>
            <w:rFonts w:hint="eastAsia"/>
            <w:noProof/>
            <w:webHidden/>
          </w:rPr>
          <w:instrText xml:space="preserve"> </w:instrText>
        </w:r>
      </w:ins>
      <w:r>
        <w:rPr>
          <w:rFonts w:hint="eastAsia"/>
          <w:noProof/>
          <w:webHidden/>
        </w:rPr>
      </w:r>
      <w:ins w:id="141" w:author="Rapporteur" w:date="2025-09-01T11:03:00Z">
        <w:r>
          <w:rPr>
            <w:rFonts w:hint="eastAsia"/>
            <w:noProof/>
            <w:webHidden/>
          </w:rPr>
          <w:fldChar w:fldCharType="separate"/>
        </w:r>
        <w:r>
          <w:rPr>
            <w:noProof/>
            <w:webHidden/>
          </w:rPr>
          <w:t>32</w:t>
        </w:r>
        <w:r>
          <w:rPr>
            <w:rFonts w:hint="eastAsia"/>
            <w:noProof/>
            <w:webHidden/>
          </w:rPr>
          <w:fldChar w:fldCharType="end"/>
        </w:r>
        <w:r w:rsidRPr="002C7FF8">
          <w:rPr>
            <w:rStyle w:val="a8"/>
            <w:rFonts w:hint="eastAsia"/>
            <w:noProof/>
          </w:rPr>
          <w:fldChar w:fldCharType="end"/>
        </w:r>
      </w:ins>
    </w:p>
    <w:p w14:paraId="4920265E" w14:textId="6FE7D57D" w:rsidR="007759F4" w:rsidRDefault="007759F4">
      <w:pPr>
        <w:pStyle w:val="TOC4"/>
        <w:rPr>
          <w:ins w:id="142" w:author="Rapporteur" w:date="2025-09-01T11:03:00Z"/>
          <w:rFonts w:asciiTheme="minorHAnsi" w:hAnsiTheme="minorHAnsi" w:cstheme="minorBidi"/>
          <w:noProof/>
          <w:kern w:val="2"/>
          <w:sz w:val="22"/>
          <w:szCs w:val="24"/>
          <w:lang w:val="en-US" w:eastAsia="zh-CN"/>
          <w14:ligatures w14:val="standardContextual"/>
        </w:rPr>
      </w:pPr>
      <w:ins w:id="143"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"_Toc207617089"</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lang w:eastAsia="zh-CN"/>
          </w:rPr>
          <w:t>5.5.2.2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SLS Performance of measurement event prediction based on FR1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_Toc207617089 \h</w:instrText>
        </w:r>
        <w:r>
          <w:rPr>
            <w:rFonts w:hint="eastAsia"/>
            <w:noProof/>
            <w:webHidden/>
          </w:rPr>
          <w:instrText xml:space="preserve"> </w:instrText>
        </w:r>
      </w:ins>
      <w:r>
        <w:rPr>
          <w:rFonts w:hint="eastAsia"/>
          <w:noProof/>
          <w:webHidden/>
        </w:rPr>
      </w:r>
      <w:ins w:id="144" w:author="Rapporteur" w:date="2025-09-01T11:03:00Z">
        <w:r>
          <w:rPr>
            <w:rFonts w:hint="eastAsia"/>
            <w:noProof/>
            <w:webHidden/>
          </w:rPr>
          <w:fldChar w:fldCharType="separate"/>
        </w:r>
        <w:r>
          <w:rPr>
            <w:noProof/>
            <w:webHidden/>
          </w:rPr>
          <w:t>33</w:t>
        </w:r>
        <w:r>
          <w:rPr>
            <w:rFonts w:hint="eastAsia"/>
            <w:noProof/>
            <w:webHidden/>
          </w:rPr>
          <w:fldChar w:fldCharType="end"/>
        </w:r>
        <w:r w:rsidRPr="002C7FF8">
          <w:rPr>
            <w:rStyle w:val="a8"/>
            <w:rFonts w:hint="eastAsia"/>
            <w:noProof/>
          </w:rPr>
          <w:fldChar w:fldCharType="end"/>
        </w:r>
      </w:ins>
    </w:p>
    <w:p w14:paraId="716CD357" w14:textId="171FC517" w:rsidR="007759F4" w:rsidRDefault="007759F4">
      <w:pPr>
        <w:pStyle w:val="TOC4"/>
        <w:rPr>
          <w:ins w:id="145" w:author="Rapporteur" w:date="2025-09-01T11:03:00Z"/>
          <w:rFonts w:asciiTheme="minorHAnsi" w:hAnsiTheme="minorHAnsi" w:cstheme="minorBidi"/>
          <w:noProof/>
          <w:kern w:val="2"/>
          <w:sz w:val="22"/>
          <w:szCs w:val="24"/>
          <w:lang w:val="en-US" w:eastAsia="zh-CN"/>
          <w14:ligatures w14:val="standardContextual"/>
        </w:rPr>
      </w:pPr>
      <w:ins w:id="146"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"_Toc207617090"</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lang w:eastAsia="zh-CN"/>
          </w:rPr>
          <w:t>5.5.2.3</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Summary of SLS Performance</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_Toc207617090 \h</w:instrText>
        </w:r>
        <w:r>
          <w:rPr>
            <w:rFonts w:hint="eastAsia"/>
            <w:noProof/>
            <w:webHidden/>
          </w:rPr>
          <w:instrText xml:space="preserve"> </w:instrText>
        </w:r>
      </w:ins>
      <w:r>
        <w:rPr>
          <w:rFonts w:hint="eastAsia"/>
          <w:noProof/>
          <w:webHidden/>
        </w:rPr>
      </w:r>
      <w:ins w:id="147" w:author="Rapporteur" w:date="2025-09-01T11:03:00Z">
        <w:r>
          <w:rPr>
            <w:rFonts w:hint="eastAsia"/>
            <w:noProof/>
            <w:webHidden/>
          </w:rPr>
          <w:fldChar w:fldCharType="separate"/>
        </w:r>
        <w:r>
          <w:rPr>
            <w:noProof/>
            <w:webHidden/>
          </w:rPr>
          <w:t>34</w:t>
        </w:r>
        <w:r>
          <w:rPr>
            <w:rFonts w:hint="eastAsia"/>
            <w:noProof/>
            <w:webHidden/>
          </w:rPr>
          <w:fldChar w:fldCharType="end"/>
        </w:r>
        <w:r w:rsidRPr="002C7FF8">
          <w:rPr>
            <w:rStyle w:val="a8"/>
            <w:rFonts w:hint="eastAsia"/>
            <w:noProof/>
          </w:rPr>
          <w:fldChar w:fldCharType="end"/>
        </w:r>
      </w:ins>
    </w:p>
    <w:p w14:paraId="76F49FB9" w14:textId="6CBFBCFD" w:rsidR="007759F4" w:rsidRDefault="007759F4">
      <w:pPr>
        <w:pStyle w:val="TOC1"/>
        <w:rPr>
          <w:ins w:id="148" w:author="Rapporteur" w:date="2025-09-01T11:03:00Z"/>
          <w:rFonts w:asciiTheme="minorHAnsi" w:hAnsiTheme="minorHAnsi" w:cstheme="minorBidi"/>
          <w:noProof/>
          <w:kern w:val="2"/>
          <w:szCs w:val="24"/>
          <w:lang w:val="en-US" w:eastAsia="zh-CN"/>
          <w14:ligatures w14:val="standardContextual"/>
        </w:rPr>
      </w:pPr>
      <w:ins w:id="149"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"_Toc207617091"</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rPr>
          <w:t>6</w:t>
        </w:r>
        <w:r>
          <w:rPr>
            <w:rFonts w:asciiTheme="minorHAnsi" w:hAnsiTheme="minorHAnsi" w:cstheme="minorBidi" w:hint="eastAsia"/>
            <w:noProof/>
            <w:kern w:val="2"/>
            <w:szCs w:val="24"/>
            <w:lang w:val="en-US" w:eastAsia="zh-CN"/>
            <w14:ligatures w14:val="standardContextual"/>
          </w:rPr>
          <w:tab/>
        </w:r>
        <w:r w:rsidRPr="002C7FF8">
          <w:rPr>
            <w:rStyle w:val="a8"/>
            <w:rFonts w:hint="eastAsia"/>
            <w:noProof/>
          </w:rPr>
          <w:t>Potential specification impact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_Toc207617091 \h</w:instrText>
        </w:r>
        <w:r>
          <w:rPr>
            <w:rFonts w:hint="eastAsia"/>
            <w:noProof/>
            <w:webHidden/>
          </w:rPr>
          <w:instrText xml:space="preserve"> </w:instrText>
        </w:r>
      </w:ins>
      <w:r>
        <w:rPr>
          <w:rFonts w:hint="eastAsia"/>
          <w:noProof/>
          <w:webHidden/>
        </w:rPr>
      </w:r>
      <w:ins w:id="150" w:author="Rapporteur" w:date="2025-09-01T11:03:00Z">
        <w:r>
          <w:rPr>
            <w:rFonts w:hint="eastAsia"/>
            <w:noProof/>
            <w:webHidden/>
          </w:rPr>
          <w:fldChar w:fldCharType="separate"/>
        </w:r>
        <w:r>
          <w:rPr>
            <w:noProof/>
            <w:webHidden/>
          </w:rPr>
          <w:t>34</w:t>
        </w:r>
        <w:r>
          <w:rPr>
            <w:rFonts w:hint="eastAsia"/>
            <w:noProof/>
            <w:webHidden/>
          </w:rPr>
          <w:fldChar w:fldCharType="end"/>
        </w:r>
        <w:r w:rsidRPr="002C7FF8">
          <w:rPr>
            <w:rStyle w:val="a8"/>
            <w:rFonts w:hint="eastAsia"/>
            <w:noProof/>
          </w:rPr>
          <w:fldChar w:fldCharType="end"/>
        </w:r>
      </w:ins>
    </w:p>
    <w:p w14:paraId="21A0646F" w14:textId="3D5582DF" w:rsidR="007759F4" w:rsidRDefault="007759F4">
      <w:pPr>
        <w:pStyle w:val="TOC2"/>
        <w:rPr>
          <w:ins w:id="151" w:author="Rapporteur" w:date="2025-09-01T11:03:00Z"/>
          <w:rFonts w:asciiTheme="minorHAnsi" w:hAnsiTheme="minorHAnsi" w:cstheme="minorBidi"/>
          <w:noProof/>
          <w:kern w:val="2"/>
          <w:sz w:val="22"/>
          <w:szCs w:val="24"/>
          <w:lang w:val="en-US" w:eastAsia="zh-CN"/>
          <w14:ligatures w14:val="standardContextual"/>
        </w:rPr>
      </w:pPr>
      <w:ins w:id="152"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"_Toc207617092"</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rPr>
          <w:t>6.1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LCM, protocol and procedure aspects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_Toc207617092 \h</w:instrText>
        </w:r>
        <w:r>
          <w:rPr>
            <w:rFonts w:hint="eastAsia"/>
            <w:noProof/>
            <w:webHidden/>
          </w:rPr>
          <w:instrText xml:space="preserve"> </w:instrText>
        </w:r>
      </w:ins>
      <w:r>
        <w:rPr>
          <w:rFonts w:hint="eastAsia"/>
          <w:noProof/>
          <w:webHidden/>
        </w:rPr>
      </w:r>
      <w:ins w:id="153" w:author="Rapporteur" w:date="2025-09-01T11:03:00Z">
        <w:r>
          <w:rPr>
            <w:rFonts w:hint="eastAsia"/>
            <w:noProof/>
            <w:webHidden/>
          </w:rPr>
          <w:fldChar w:fldCharType="separate"/>
        </w:r>
        <w:r>
          <w:rPr>
            <w:noProof/>
            <w:webHidden/>
          </w:rPr>
          <w:t>34</w:t>
        </w:r>
        <w:r>
          <w:rPr>
            <w:rFonts w:hint="eastAsia"/>
            <w:noProof/>
            <w:webHidden/>
          </w:rPr>
          <w:fldChar w:fldCharType="end"/>
        </w:r>
        <w:r w:rsidRPr="002C7FF8">
          <w:rPr>
            <w:rStyle w:val="a8"/>
            <w:rFonts w:hint="eastAsia"/>
            <w:noProof/>
          </w:rPr>
          <w:fldChar w:fldCharType="end"/>
        </w:r>
      </w:ins>
    </w:p>
    <w:p w14:paraId="2139C347" w14:textId="1C968C62" w:rsidR="007759F4" w:rsidRDefault="007759F4">
      <w:pPr>
        <w:pStyle w:val="TOC3"/>
        <w:rPr>
          <w:ins w:id="154" w:author="Rapporteur" w:date="2025-09-01T11:03:00Z"/>
          <w:rFonts w:asciiTheme="minorHAnsi" w:hAnsiTheme="minorHAnsi" w:cstheme="minorBidi"/>
          <w:noProof/>
          <w:kern w:val="2"/>
          <w:sz w:val="22"/>
          <w:szCs w:val="24"/>
          <w:lang w:val="en-US" w:eastAsia="zh-CN"/>
          <w14:ligatures w14:val="standardContextual"/>
        </w:rPr>
      </w:pPr>
      <w:ins w:id="155"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"_Toc207617093"</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lang w:eastAsia="zh-CN"/>
          </w:rPr>
          <w:t>6.1.1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Overview</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_Toc207617093 \h</w:instrText>
        </w:r>
        <w:r>
          <w:rPr>
            <w:rFonts w:hint="eastAsia"/>
            <w:noProof/>
            <w:webHidden/>
          </w:rPr>
          <w:instrText xml:space="preserve"> </w:instrText>
        </w:r>
      </w:ins>
      <w:r>
        <w:rPr>
          <w:rFonts w:hint="eastAsia"/>
          <w:noProof/>
          <w:webHidden/>
        </w:rPr>
      </w:r>
      <w:ins w:id="156" w:author="Rapporteur" w:date="2025-09-01T11:03:00Z">
        <w:r>
          <w:rPr>
            <w:rFonts w:hint="eastAsia"/>
            <w:noProof/>
            <w:webHidden/>
          </w:rPr>
          <w:fldChar w:fldCharType="separate"/>
        </w:r>
        <w:r>
          <w:rPr>
            <w:noProof/>
            <w:webHidden/>
          </w:rPr>
          <w:t>34</w:t>
        </w:r>
        <w:r>
          <w:rPr>
            <w:rFonts w:hint="eastAsia"/>
            <w:noProof/>
            <w:webHidden/>
          </w:rPr>
          <w:fldChar w:fldCharType="end"/>
        </w:r>
        <w:r w:rsidRPr="002C7FF8">
          <w:rPr>
            <w:rStyle w:val="a8"/>
            <w:rFonts w:hint="eastAsia"/>
            <w:noProof/>
          </w:rPr>
          <w:fldChar w:fldCharType="end"/>
        </w:r>
      </w:ins>
    </w:p>
    <w:p w14:paraId="4005432D" w14:textId="12F974C6" w:rsidR="007759F4" w:rsidRDefault="007759F4">
      <w:pPr>
        <w:pStyle w:val="TOC3"/>
        <w:rPr>
          <w:ins w:id="157" w:author="Rapporteur" w:date="2025-09-01T11:03:00Z"/>
          <w:rFonts w:asciiTheme="minorHAnsi" w:hAnsiTheme="minorHAnsi" w:cstheme="minorBidi"/>
          <w:noProof/>
          <w:kern w:val="2"/>
          <w:sz w:val="22"/>
          <w:szCs w:val="24"/>
          <w:lang w:val="en-US" w:eastAsia="zh-CN"/>
          <w14:ligatures w14:val="standardContextual"/>
        </w:rPr>
      </w:pPr>
      <w:ins w:id="158"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"_Toc207617094"</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rPr>
          <w:t>6.1.2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_Toc207617094 \h</w:instrText>
        </w:r>
        <w:r>
          <w:rPr>
            <w:rFonts w:hint="eastAsia"/>
            <w:noProof/>
            <w:webHidden/>
          </w:rPr>
          <w:instrText xml:space="preserve"> </w:instrText>
        </w:r>
      </w:ins>
      <w:r>
        <w:rPr>
          <w:rFonts w:hint="eastAsia"/>
          <w:noProof/>
          <w:webHidden/>
        </w:rPr>
      </w:r>
      <w:ins w:id="159" w:author="Rapporteur" w:date="2025-09-01T11:03:00Z">
        <w:r>
          <w:rPr>
            <w:rFonts w:hint="eastAsia"/>
            <w:noProof/>
            <w:webHidden/>
          </w:rPr>
          <w:fldChar w:fldCharType="separate"/>
        </w:r>
        <w:r>
          <w:rPr>
            <w:noProof/>
            <w:webHidden/>
          </w:rPr>
          <w:t>35</w:t>
        </w:r>
        <w:r>
          <w:rPr>
            <w:rFonts w:hint="eastAsia"/>
            <w:noProof/>
            <w:webHidden/>
          </w:rPr>
          <w:fldChar w:fldCharType="end"/>
        </w:r>
        <w:r w:rsidRPr="002C7FF8">
          <w:rPr>
            <w:rStyle w:val="a8"/>
            <w:rFonts w:hint="eastAsia"/>
            <w:noProof/>
          </w:rPr>
          <w:fldChar w:fldCharType="end"/>
        </w:r>
      </w:ins>
    </w:p>
    <w:p w14:paraId="24EEDAA9" w14:textId="60AD97DB" w:rsidR="007759F4" w:rsidRDefault="007759F4">
      <w:pPr>
        <w:pStyle w:val="TOC4"/>
        <w:rPr>
          <w:ins w:id="160" w:author="Rapporteur" w:date="2025-09-01T11:03:00Z"/>
          <w:rFonts w:asciiTheme="minorHAnsi" w:hAnsiTheme="minorHAnsi" w:cstheme="minorBidi"/>
          <w:noProof/>
          <w:kern w:val="2"/>
          <w:sz w:val="22"/>
          <w:szCs w:val="24"/>
          <w:lang w:val="en-US" w:eastAsia="zh-CN"/>
          <w14:ligatures w14:val="standardContextual"/>
        </w:rPr>
      </w:pPr>
      <w:ins w:id="161"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"_Toc207617095"</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lang w:eastAsia="zh-CN"/>
          </w:rPr>
          <w:t>6.1.2.1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UE-sided model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_Toc207617095 \h</w:instrText>
        </w:r>
        <w:r>
          <w:rPr>
            <w:rFonts w:hint="eastAsia"/>
            <w:noProof/>
            <w:webHidden/>
          </w:rPr>
          <w:instrText xml:space="preserve"> </w:instrText>
        </w:r>
      </w:ins>
      <w:r>
        <w:rPr>
          <w:rFonts w:hint="eastAsia"/>
          <w:noProof/>
          <w:webHidden/>
        </w:rPr>
      </w:r>
      <w:ins w:id="162" w:author="Rapporteur" w:date="2025-09-01T11:03:00Z">
        <w:r>
          <w:rPr>
            <w:rFonts w:hint="eastAsia"/>
            <w:noProof/>
            <w:webHidden/>
          </w:rPr>
          <w:fldChar w:fldCharType="separate"/>
        </w:r>
        <w:r>
          <w:rPr>
            <w:noProof/>
            <w:webHidden/>
          </w:rPr>
          <w:t>35</w:t>
        </w:r>
        <w:r>
          <w:rPr>
            <w:rFonts w:hint="eastAsia"/>
            <w:noProof/>
            <w:webHidden/>
          </w:rPr>
          <w:fldChar w:fldCharType="end"/>
        </w:r>
        <w:r w:rsidRPr="002C7FF8">
          <w:rPr>
            <w:rStyle w:val="a8"/>
            <w:rFonts w:hint="eastAsia"/>
            <w:noProof/>
          </w:rPr>
          <w:fldChar w:fldCharType="end"/>
        </w:r>
      </w:ins>
    </w:p>
    <w:p w14:paraId="7A47398B" w14:textId="7ECA06F8" w:rsidR="007759F4" w:rsidRDefault="007759F4">
      <w:pPr>
        <w:pStyle w:val="TOC5"/>
        <w:rPr>
          <w:ins w:id="163" w:author="Rapporteur" w:date="2025-09-01T11:03:00Z"/>
          <w:rFonts w:asciiTheme="minorHAnsi" w:hAnsiTheme="minorHAnsi" w:cstheme="minorBidi"/>
          <w:noProof/>
          <w:kern w:val="2"/>
          <w:sz w:val="22"/>
          <w:szCs w:val="24"/>
          <w:lang w:val="en-US" w:eastAsia="zh-CN"/>
          <w14:ligatures w14:val="standardContextual"/>
        </w:rPr>
      </w:pPr>
      <w:ins w:id="164"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"_Toc207617096"</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lang w:eastAsia="zh-CN"/>
          </w:rPr>
          <w:t>6.1.2.1.1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Applicability reporting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_Toc207617096 \h</w:instrText>
        </w:r>
        <w:r>
          <w:rPr>
            <w:rFonts w:hint="eastAsia"/>
            <w:noProof/>
            <w:webHidden/>
          </w:rPr>
          <w:instrText xml:space="preserve"> </w:instrText>
        </w:r>
      </w:ins>
      <w:r>
        <w:rPr>
          <w:rFonts w:hint="eastAsia"/>
          <w:noProof/>
          <w:webHidden/>
        </w:rPr>
      </w:r>
      <w:ins w:id="165" w:author="Rapporteur" w:date="2025-09-01T11:03:00Z">
        <w:r>
          <w:rPr>
            <w:rFonts w:hint="eastAsia"/>
            <w:noProof/>
            <w:webHidden/>
          </w:rPr>
          <w:fldChar w:fldCharType="separate"/>
        </w:r>
        <w:r>
          <w:rPr>
            <w:noProof/>
            <w:webHidden/>
          </w:rPr>
          <w:t>35</w:t>
        </w:r>
        <w:r>
          <w:rPr>
            <w:rFonts w:hint="eastAsia"/>
            <w:noProof/>
            <w:webHidden/>
          </w:rPr>
          <w:fldChar w:fldCharType="end"/>
        </w:r>
        <w:r w:rsidRPr="002C7FF8">
          <w:rPr>
            <w:rStyle w:val="a8"/>
            <w:rFonts w:hint="eastAsia"/>
            <w:noProof/>
          </w:rPr>
          <w:fldChar w:fldCharType="end"/>
        </w:r>
      </w:ins>
    </w:p>
    <w:p w14:paraId="19777386" w14:textId="1B553076" w:rsidR="007759F4" w:rsidRDefault="007759F4">
      <w:pPr>
        <w:pStyle w:val="TOC5"/>
        <w:rPr>
          <w:ins w:id="166" w:author="Rapporteur" w:date="2025-09-01T11:03:00Z"/>
          <w:rFonts w:asciiTheme="minorHAnsi" w:hAnsiTheme="minorHAnsi" w:cstheme="minorBidi"/>
          <w:noProof/>
          <w:kern w:val="2"/>
          <w:sz w:val="22"/>
          <w:szCs w:val="24"/>
          <w:lang w:val="en-US" w:eastAsia="zh-CN"/>
          <w14:ligatures w14:val="standardContextual"/>
        </w:rPr>
      </w:pPr>
      <w:ins w:id="167"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"_Toc207617097"</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lang w:eastAsia="zh-CN"/>
          </w:rPr>
          <w:t>6.1.2.1.2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Inference configuration and report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_Toc207617097 \h</w:instrText>
        </w:r>
        <w:r>
          <w:rPr>
            <w:rFonts w:hint="eastAsia"/>
            <w:noProof/>
            <w:webHidden/>
          </w:rPr>
          <w:instrText xml:space="preserve"> </w:instrText>
        </w:r>
      </w:ins>
      <w:r>
        <w:rPr>
          <w:rFonts w:hint="eastAsia"/>
          <w:noProof/>
          <w:webHidden/>
        </w:rPr>
      </w:r>
      <w:ins w:id="168" w:author="Rapporteur" w:date="2025-09-01T11:03:00Z">
        <w:r>
          <w:rPr>
            <w:rFonts w:hint="eastAsia"/>
            <w:noProof/>
            <w:webHidden/>
          </w:rPr>
          <w:fldChar w:fldCharType="separate"/>
        </w:r>
        <w:r>
          <w:rPr>
            <w:noProof/>
            <w:webHidden/>
          </w:rPr>
          <w:t>35</w:t>
        </w:r>
        <w:r>
          <w:rPr>
            <w:rFonts w:hint="eastAsia"/>
            <w:noProof/>
            <w:webHidden/>
          </w:rPr>
          <w:fldChar w:fldCharType="end"/>
        </w:r>
        <w:r w:rsidRPr="002C7FF8">
          <w:rPr>
            <w:rStyle w:val="a8"/>
            <w:rFonts w:hint="eastAsia"/>
            <w:noProof/>
          </w:rPr>
          <w:fldChar w:fldCharType="end"/>
        </w:r>
      </w:ins>
    </w:p>
    <w:p w14:paraId="1697900F" w14:textId="264F3A1C" w:rsidR="007759F4" w:rsidRDefault="007759F4">
      <w:pPr>
        <w:pStyle w:val="TOC5"/>
        <w:rPr>
          <w:ins w:id="169" w:author="Rapporteur" w:date="2025-09-01T11:03:00Z"/>
          <w:rFonts w:asciiTheme="minorHAnsi" w:hAnsiTheme="minorHAnsi" w:cstheme="minorBidi"/>
          <w:noProof/>
          <w:kern w:val="2"/>
          <w:sz w:val="22"/>
          <w:szCs w:val="24"/>
          <w:lang w:val="en-US" w:eastAsia="zh-CN"/>
          <w14:ligatures w14:val="standardContextual"/>
        </w:rPr>
      </w:pPr>
      <w:ins w:id="170"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"_Toc207617098"</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lang w:eastAsia="zh-CN"/>
          </w:rPr>
          <w:t>6.1.2.1.3</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Monitoring and management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_Toc207617098 \h</w:instrText>
        </w:r>
        <w:r>
          <w:rPr>
            <w:rFonts w:hint="eastAsia"/>
            <w:noProof/>
            <w:webHidden/>
          </w:rPr>
          <w:instrText xml:space="preserve"> </w:instrText>
        </w:r>
      </w:ins>
      <w:r>
        <w:rPr>
          <w:rFonts w:hint="eastAsia"/>
          <w:noProof/>
          <w:webHidden/>
        </w:rPr>
      </w:r>
      <w:ins w:id="171" w:author="Rapporteur" w:date="2025-09-01T11:03:00Z">
        <w:r>
          <w:rPr>
            <w:rFonts w:hint="eastAsia"/>
            <w:noProof/>
            <w:webHidden/>
          </w:rPr>
          <w:fldChar w:fldCharType="separate"/>
        </w:r>
        <w:r>
          <w:rPr>
            <w:noProof/>
            <w:webHidden/>
          </w:rPr>
          <w:t>36</w:t>
        </w:r>
        <w:r>
          <w:rPr>
            <w:rFonts w:hint="eastAsia"/>
            <w:noProof/>
            <w:webHidden/>
          </w:rPr>
          <w:fldChar w:fldCharType="end"/>
        </w:r>
        <w:r w:rsidRPr="002C7FF8">
          <w:rPr>
            <w:rStyle w:val="a8"/>
            <w:rFonts w:hint="eastAsia"/>
            <w:noProof/>
          </w:rPr>
          <w:fldChar w:fldCharType="end"/>
        </w:r>
      </w:ins>
    </w:p>
    <w:p w14:paraId="4F7E41A7" w14:textId="4F2A14FA" w:rsidR="007759F4" w:rsidRDefault="007759F4">
      <w:pPr>
        <w:pStyle w:val="TOC5"/>
        <w:rPr>
          <w:ins w:id="172" w:author="Rapporteur" w:date="2025-09-01T11:03:00Z"/>
          <w:rFonts w:asciiTheme="minorHAnsi" w:hAnsiTheme="minorHAnsi" w:cstheme="minorBidi"/>
          <w:noProof/>
          <w:kern w:val="2"/>
          <w:sz w:val="22"/>
          <w:szCs w:val="24"/>
          <w:lang w:val="en-US" w:eastAsia="zh-CN"/>
          <w14:ligatures w14:val="standardContextual"/>
        </w:rPr>
      </w:pPr>
      <w:ins w:id="173" w:author="Rapporteur" w:date="2025-09-01T11:03:00Z">
        <w:r w:rsidRPr="002C7FF8">
          <w:rPr>
            <w:rStyle w:val="a8"/>
            <w:rFonts w:hint="eastAsia"/>
            <w:noProof/>
          </w:rPr>
          <w:lastRenderedPageBreak/>
          <w:fldChar w:fldCharType="begin"/>
        </w:r>
        <w:r w:rsidRPr="002C7FF8">
          <w:rPr>
            <w:rStyle w:val="a8"/>
            <w:rFonts w:hint="eastAsia"/>
            <w:noProof/>
          </w:rPr>
          <w:instrText xml:space="preserve"> </w:instrText>
        </w:r>
        <w:r>
          <w:rPr>
            <w:rFonts w:hint="eastAsia"/>
            <w:noProof/>
          </w:rPr>
          <w:instrText>HYPERLINK \l "_Toc207617099"</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lang w:eastAsia="zh-CN"/>
          </w:rPr>
          <w:t>6.1.2.1.4</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Data collection for offline training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_Toc207617099 \h</w:instrText>
        </w:r>
        <w:r>
          <w:rPr>
            <w:rFonts w:hint="eastAsia"/>
            <w:noProof/>
            <w:webHidden/>
          </w:rPr>
          <w:instrText xml:space="preserve"> </w:instrText>
        </w:r>
      </w:ins>
      <w:r>
        <w:rPr>
          <w:rFonts w:hint="eastAsia"/>
          <w:noProof/>
          <w:webHidden/>
        </w:rPr>
      </w:r>
      <w:ins w:id="174" w:author="Rapporteur" w:date="2025-09-01T11:03:00Z">
        <w:r>
          <w:rPr>
            <w:rFonts w:hint="eastAsia"/>
            <w:noProof/>
            <w:webHidden/>
          </w:rPr>
          <w:fldChar w:fldCharType="separate"/>
        </w:r>
        <w:r>
          <w:rPr>
            <w:noProof/>
            <w:webHidden/>
          </w:rPr>
          <w:t>36</w:t>
        </w:r>
        <w:r>
          <w:rPr>
            <w:rFonts w:hint="eastAsia"/>
            <w:noProof/>
            <w:webHidden/>
          </w:rPr>
          <w:fldChar w:fldCharType="end"/>
        </w:r>
        <w:r w:rsidRPr="002C7FF8">
          <w:rPr>
            <w:rStyle w:val="a8"/>
            <w:rFonts w:hint="eastAsia"/>
            <w:noProof/>
          </w:rPr>
          <w:fldChar w:fldCharType="end"/>
        </w:r>
      </w:ins>
    </w:p>
    <w:p w14:paraId="39A971F8" w14:textId="1BD569A5" w:rsidR="007759F4" w:rsidRDefault="007759F4">
      <w:pPr>
        <w:pStyle w:val="TOC4"/>
        <w:rPr>
          <w:ins w:id="175" w:author="Rapporteur" w:date="2025-09-01T11:03:00Z"/>
          <w:rFonts w:asciiTheme="minorHAnsi" w:hAnsiTheme="minorHAnsi" w:cstheme="minorBidi"/>
          <w:noProof/>
          <w:kern w:val="2"/>
          <w:sz w:val="22"/>
          <w:szCs w:val="24"/>
          <w:lang w:val="en-US" w:eastAsia="zh-CN"/>
          <w14:ligatures w14:val="standardContextual"/>
        </w:rPr>
      </w:pPr>
      <w:ins w:id="176"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"_Toc207617100"</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lang w:eastAsia="zh-CN"/>
          </w:rPr>
          <w:t>6.1.2.2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Network-sided model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_Toc207617100 \h</w:instrText>
        </w:r>
        <w:r>
          <w:rPr>
            <w:rFonts w:hint="eastAsia"/>
            <w:noProof/>
            <w:webHidden/>
          </w:rPr>
          <w:instrText xml:space="preserve"> </w:instrText>
        </w:r>
      </w:ins>
      <w:r>
        <w:rPr>
          <w:rFonts w:hint="eastAsia"/>
          <w:noProof/>
          <w:webHidden/>
        </w:rPr>
      </w:r>
      <w:ins w:id="177" w:author="Rapporteur" w:date="2025-09-01T11:03:00Z">
        <w:r>
          <w:rPr>
            <w:rFonts w:hint="eastAsia"/>
            <w:noProof/>
            <w:webHidden/>
          </w:rPr>
          <w:fldChar w:fldCharType="separate"/>
        </w:r>
        <w:r>
          <w:rPr>
            <w:noProof/>
            <w:webHidden/>
          </w:rPr>
          <w:t>36</w:t>
        </w:r>
        <w:r>
          <w:rPr>
            <w:rFonts w:hint="eastAsia"/>
            <w:noProof/>
            <w:webHidden/>
          </w:rPr>
          <w:fldChar w:fldCharType="end"/>
        </w:r>
        <w:r w:rsidRPr="002C7FF8">
          <w:rPr>
            <w:rStyle w:val="a8"/>
            <w:rFonts w:hint="eastAsia"/>
            <w:noProof/>
          </w:rPr>
          <w:fldChar w:fldCharType="end"/>
        </w:r>
      </w:ins>
    </w:p>
    <w:p w14:paraId="348609D1" w14:textId="454E4C2C" w:rsidR="007759F4" w:rsidRDefault="007759F4">
      <w:pPr>
        <w:pStyle w:val="TOC5"/>
        <w:rPr>
          <w:ins w:id="178" w:author="Rapporteur" w:date="2025-09-01T11:03:00Z"/>
          <w:rFonts w:asciiTheme="minorHAnsi" w:hAnsiTheme="minorHAnsi" w:cstheme="minorBidi"/>
          <w:noProof/>
          <w:kern w:val="2"/>
          <w:sz w:val="22"/>
          <w:szCs w:val="24"/>
          <w:lang w:val="en-US" w:eastAsia="zh-CN"/>
          <w14:ligatures w14:val="standardContextual"/>
        </w:rPr>
      </w:pPr>
      <w:ins w:id="179"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"_Toc207617101"</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lang w:eastAsia="zh-CN"/>
          </w:rPr>
          <w:t>6.1.2.2.1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Inference input reporting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_Toc207617101 \h</w:instrText>
        </w:r>
        <w:r>
          <w:rPr>
            <w:rFonts w:hint="eastAsia"/>
            <w:noProof/>
            <w:webHidden/>
          </w:rPr>
          <w:instrText xml:space="preserve"> </w:instrText>
        </w:r>
      </w:ins>
      <w:r>
        <w:rPr>
          <w:rFonts w:hint="eastAsia"/>
          <w:noProof/>
          <w:webHidden/>
        </w:rPr>
      </w:r>
      <w:ins w:id="180" w:author="Rapporteur" w:date="2025-09-01T11:03:00Z">
        <w:r>
          <w:rPr>
            <w:rFonts w:hint="eastAsia"/>
            <w:noProof/>
            <w:webHidden/>
          </w:rPr>
          <w:fldChar w:fldCharType="separate"/>
        </w:r>
        <w:r>
          <w:rPr>
            <w:noProof/>
            <w:webHidden/>
          </w:rPr>
          <w:t>36</w:t>
        </w:r>
        <w:r>
          <w:rPr>
            <w:rFonts w:hint="eastAsia"/>
            <w:noProof/>
            <w:webHidden/>
          </w:rPr>
          <w:fldChar w:fldCharType="end"/>
        </w:r>
        <w:r w:rsidRPr="002C7FF8">
          <w:rPr>
            <w:rStyle w:val="a8"/>
            <w:rFonts w:hint="eastAsia"/>
            <w:noProof/>
          </w:rPr>
          <w:fldChar w:fldCharType="end"/>
        </w:r>
      </w:ins>
    </w:p>
    <w:p w14:paraId="15335EC9" w14:textId="427833BA" w:rsidR="007759F4" w:rsidRDefault="007759F4">
      <w:pPr>
        <w:pStyle w:val="TOC5"/>
        <w:rPr>
          <w:ins w:id="181" w:author="Rapporteur" w:date="2025-09-01T11:03:00Z"/>
          <w:rFonts w:asciiTheme="minorHAnsi" w:hAnsiTheme="minorHAnsi" w:cstheme="minorBidi"/>
          <w:noProof/>
          <w:kern w:val="2"/>
          <w:sz w:val="22"/>
          <w:szCs w:val="24"/>
          <w:lang w:val="en-US" w:eastAsia="zh-CN"/>
          <w14:ligatures w14:val="standardContextual"/>
        </w:rPr>
      </w:pPr>
      <w:ins w:id="182"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"_Toc207617102"</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lang w:eastAsia="zh-CN"/>
          </w:rPr>
          <w:t>6.1.2.2.2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Monitoring and management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_Toc207617102 \h</w:instrText>
        </w:r>
        <w:r>
          <w:rPr>
            <w:rFonts w:hint="eastAsia"/>
            <w:noProof/>
            <w:webHidden/>
          </w:rPr>
          <w:instrText xml:space="preserve"> </w:instrText>
        </w:r>
      </w:ins>
      <w:r>
        <w:rPr>
          <w:rFonts w:hint="eastAsia"/>
          <w:noProof/>
          <w:webHidden/>
        </w:rPr>
      </w:r>
      <w:ins w:id="183" w:author="Rapporteur" w:date="2025-09-01T11:03:00Z">
        <w:r>
          <w:rPr>
            <w:rFonts w:hint="eastAsia"/>
            <w:noProof/>
            <w:webHidden/>
          </w:rPr>
          <w:fldChar w:fldCharType="separate"/>
        </w:r>
        <w:r>
          <w:rPr>
            <w:noProof/>
            <w:webHidden/>
          </w:rPr>
          <w:t>37</w:t>
        </w:r>
        <w:r>
          <w:rPr>
            <w:rFonts w:hint="eastAsia"/>
            <w:noProof/>
            <w:webHidden/>
          </w:rPr>
          <w:fldChar w:fldCharType="end"/>
        </w:r>
        <w:r w:rsidRPr="002C7FF8">
          <w:rPr>
            <w:rStyle w:val="a8"/>
            <w:rFonts w:hint="eastAsia"/>
            <w:noProof/>
          </w:rPr>
          <w:fldChar w:fldCharType="end"/>
        </w:r>
      </w:ins>
    </w:p>
    <w:p w14:paraId="6EC7FFE9" w14:textId="7FACAA94" w:rsidR="007759F4" w:rsidRDefault="007759F4">
      <w:pPr>
        <w:pStyle w:val="TOC5"/>
        <w:rPr>
          <w:ins w:id="184" w:author="Rapporteur" w:date="2025-09-01T11:03:00Z"/>
          <w:rFonts w:asciiTheme="minorHAnsi" w:hAnsiTheme="minorHAnsi" w:cstheme="minorBidi"/>
          <w:noProof/>
          <w:kern w:val="2"/>
          <w:sz w:val="22"/>
          <w:szCs w:val="24"/>
          <w:lang w:val="en-US" w:eastAsia="zh-CN"/>
          <w14:ligatures w14:val="standardContextual"/>
        </w:rPr>
      </w:pPr>
      <w:ins w:id="185"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"_Toc207617103"</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lang w:eastAsia="zh-CN"/>
          </w:rPr>
          <w:t>6.1.2.2.3</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Data collection for offline training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_Toc207617103 \h</w:instrText>
        </w:r>
        <w:r>
          <w:rPr>
            <w:rFonts w:hint="eastAsia"/>
            <w:noProof/>
            <w:webHidden/>
          </w:rPr>
          <w:instrText xml:space="preserve"> </w:instrText>
        </w:r>
      </w:ins>
      <w:r>
        <w:rPr>
          <w:rFonts w:hint="eastAsia"/>
          <w:noProof/>
          <w:webHidden/>
        </w:rPr>
      </w:r>
      <w:ins w:id="186" w:author="Rapporteur" w:date="2025-09-01T11:03:00Z">
        <w:r>
          <w:rPr>
            <w:rFonts w:hint="eastAsia"/>
            <w:noProof/>
            <w:webHidden/>
          </w:rPr>
          <w:fldChar w:fldCharType="separate"/>
        </w:r>
        <w:r>
          <w:rPr>
            <w:noProof/>
            <w:webHidden/>
          </w:rPr>
          <w:t>37</w:t>
        </w:r>
        <w:r>
          <w:rPr>
            <w:rFonts w:hint="eastAsia"/>
            <w:noProof/>
            <w:webHidden/>
          </w:rPr>
          <w:fldChar w:fldCharType="end"/>
        </w:r>
        <w:r w:rsidRPr="002C7FF8">
          <w:rPr>
            <w:rStyle w:val="a8"/>
            <w:rFonts w:hint="eastAsia"/>
            <w:noProof/>
          </w:rPr>
          <w:fldChar w:fldCharType="end"/>
        </w:r>
      </w:ins>
    </w:p>
    <w:p w14:paraId="09B18502" w14:textId="3F785ADF" w:rsidR="007759F4" w:rsidRDefault="007759F4">
      <w:pPr>
        <w:pStyle w:val="TOC3"/>
        <w:rPr>
          <w:ins w:id="187" w:author="Rapporteur" w:date="2025-09-01T11:03:00Z"/>
          <w:rFonts w:asciiTheme="minorHAnsi" w:hAnsiTheme="minorHAnsi" w:cstheme="minorBidi"/>
          <w:noProof/>
          <w:kern w:val="2"/>
          <w:sz w:val="22"/>
          <w:szCs w:val="24"/>
          <w:lang w:val="en-US" w:eastAsia="zh-CN"/>
          <w14:ligatures w14:val="standardContextual"/>
        </w:rPr>
      </w:pPr>
      <w:ins w:id="188"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"_Toc207617104"</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rPr>
          <w:t>6.1.3</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_Toc207617104 \h</w:instrText>
        </w:r>
        <w:r>
          <w:rPr>
            <w:rFonts w:hint="eastAsia"/>
            <w:noProof/>
            <w:webHidden/>
          </w:rPr>
          <w:instrText xml:space="preserve"> </w:instrText>
        </w:r>
      </w:ins>
      <w:r>
        <w:rPr>
          <w:rFonts w:hint="eastAsia"/>
          <w:noProof/>
          <w:webHidden/>
        </w:rPr>
      </w:r>
      <w:ins w:id="189" w:author="Rapporteur" w:date="2025-09-01T11:03:00Z">
        <w:r>
          <w:rPr>
            <w:rFonts w:hint="eastAsia"/>
            <w:noProof/>
            <w:webHidden/>
          </w:rPr>
          <w:fldChar w:fldCharType="separate"/>
        </w:r>
        <w:r>
          <w:rPr>
            <w:noProof/>
            <w:webHidden/>
          </w:rPr>
          <w:t>37</w:t>
        </w:r>
        <w:r>
          <w:rPr>
            <w:rFonts w:hint="eastAsia"/>
            <w:noProof/>
            <w:webHidden/>
          </w:rPr>
          <w:fldChar w:fldCharType="end"/>
        </w:r>
        <w:r w:rsidRPr="002C7FF8">
          <w:rPr>
            <w:rStyle w:val="a8"/>
            <w:rFonts w:hint="eastAsia"/>
            <w:noProof/>
          </w:rPr>
          <w:fldChar w:fldCharType="end"/>
        </w:r>
      </w:ins>
    </w:p>
    <w:p w14:paraId="7A485ED6" w14:textId="2D4D0EA8" w:rsidR="007759F4" w:rsidRDefault="007759F4">
      <w:pPr>
        <w:pStyle w:val="TOC2"/>
        <w:rPr>
          <w:ins w:id="190" w:author="Rapporteur" w:date="2025-09-01T11:03:00Z"/>
          <w:rFonts w:asciiTheme="minorHAnsi" w:hAnsiTheme="minorHAnsi" w:cstheme="minorBidi"/>
          <w:noProof/>
          <w:kern w:val="2"/>
          <w:sz w:val="22"/>
          <w:szCs w:val="24"/>
          <w:lang w:val="en-US" w:eastAsia="zh-CN"/>
          <w14:ligatures w14:val="standardContextual"/>
        </w:rPr>
      </w:pPr>
      <w:ins w:id="191"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"_Toc207617105"</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rPr>
          <w:t>6.2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rPr>
          <w:t>Interoperability, testability and RRM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_Toc207617105 \h</w:instrText>
        </w:r>
        <w:r>
          <w:rPr>
            <w:rFonts w:hint="eastAsia"/>
            <w:noProof/>
            <w:webHidden/>
          </w:rPr>
          <w:instrText xml:space="preserve"> </w:instrText>
        </w:r>
      </w:ins>
      <w:r>
        <w:rPr>
          <w:rFonts w:hint="eastAsia"/>
          <w:noProof/>
          <w:webHidden/>
        </w:rPr>
      </w:r>
      <w:ins w:id="192" w:author="Rapporteur" w:date="2025-09-01T11:03:00Z">
        <w:r>
          <w:rPr>
            <w:rFonts w:hint="eastAsia"/>
            <w:noProof/>
            <w:webHidden/>
          </w:rPr>
          <w:fldChar w:fldCharType="separate"/>
        </w:r>
        <w:r>
          <w:rPr>
            <w:noProof/>
            <w:webHidden/>
          </w:rPr>
          <w:t>38</w:t>
        </w:r>
        <w:r>
          <w:rPr>
            <w:rFonts w:hint="eastAsia"/>
            <w:noProof/>
            <w:webHidden/>
          </w:rPr>
          <w:fldChar w:fldCharType="end"/>
        </w:r>
        <w:r w:rsidRPr="002C7FF8">
          <w:rPr>
            <w:rStyle w:val="a8"/>
            <w:rFonts w:hint="eastAsia"/>
            <w:noProof/>
          </w:rPr>
          <w:fldChar w:fldCharType="end"/>
        </w:r>
      </w:ins>
    </w:p>
    <w:p w14:paraId="456B3206" w14:textId="00686ED7" w:rsidR="007759F4" w:rsidRDefault="007759F4">
      <w:pPr>
        <w:pStyle w:val="TOC3"/>
        <w:rPr>
          <w:ins w:id="193" w:author="Rapporteur" w:date="2025-09-01T11:03:00Z"/>
          <w:rFonts w:asciiTheme="minorHAnsi" w:hAnsiTheme="minorHAnsi" w:cstheme="minorBidi"/>
          <w:noProof/>
          <w:kern w:val="2"/>
          <w:sz w:val="22"/>
          <w:szCs w:val="24"/>
          <w:lang w:val="en-US" w:eastAsia="zh-CN"/>
          <w14:ligatures w14:val="standardContextual"/>
        </w:rPr>
      </w:pPr>
      <w:ins w:id="194"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"_Toc207617106"</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lang w:eastAsia="zh-CN"/>
          </w:rPr>
          <w:t>6.2.1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RRM requirements for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_Toc207617106 \h</w:instrText>
        </w:r>
        <w:r>
          <w:rPr>
            <w:rFonts w:hint="eastAsia"/>
            <w:noProof/>
            <w:webHidden/>
          </w:rPr>
          <w:instrText xml:space="preserve"> </w:instrText>
        </w:r>
      </w:ins>
      <w:r>
        <w:rPr>
          <w:rFonts w:hint="eastAsia"/>
          <w:noProof/>
          <w:webHidden/>
        </w:rPr>
      </w:r>
      <w:ins w:id="195" w:author="Rapporteur" w:date="2025-09-01T11:03:00Z">
        <w:r>
          <w:rPr>
            <w:rFonts w:hint="eastAsia"/>
            <w:noProof/>
            <w:webHidden/>
          </w:rPr>
          <w:fldChar w:fldCharType="separate"/>
        </w:r>
        <w:r>
          <w:rPr>
            <w:noProof/>
            <w:webHidden/>
          </w:rPr>
          <w:t>38</w:t>
        </w:r>
        <w:r>
          <w:rPr>
            <w:rFonts w:hint="eastAsia"/>
            <w:noProof/>
            <w:webHidden/>
          </w:rPr>
          <w:fldChar w:fldCharType="end"/>
        </w:r>
        <w:r w:rsidRPr="002C7FF8">
          <w:rPr>
            <w:rStyle w:val="a8"/>
            <w:rFonts w:hint="eastAsia"/>
            <w:noProof/>
          </w:rPr>
          <w:fldChar w:fldCharType="end"/>
        </w:r>
      </w:ins>
    </w:p>
    <w:p w14:paraId="3C6AFACE" w14:textId="20B0A684" w:rsidR="007759F4" w:rsidRDefault="007759F4">
      <w:pPr>
        <w:pStyle w:val="TOC4"/>
        <w:rPr>
          <w:ins w:id="196" w:author="Rapporteur" w:date="2025-09-01T11:03:00Z"/>
          <w:rFonts w:asciiTheme="minorHAnsi" w:hAnsiTheme="minorHAnsi" w:cstheme="minorBidi"/>
          <w:noProof/>
          <w:kern w:val="2"/>
          <w:sz w:val="22"/>
          <w:szCs w:val="24"/>
          <w:lang w:val="en-US" w:eastAsia="zh-CN"/>
          <w14:ligatures w14:val="standardContextual"/>
        </w:rPr>
      </w:pPr>
      <w:ins w:id="197"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"_Toc207617107"</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lang w:eastAsia="zh-CN"/>
          </w:rPr>
          <w:t>6.2.1.1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General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_Toc207617107 \h</w:instrText>
        </w:r>
        <w:r>
          <w:rPr>
            <w:rFonts w:hint="eastAsia"/>
            <w:noProof/>
            <w:webHidden/>
          </w:rPr>
          <w:instrText xml:space="preserve"> </w:instrText>
        </w:r>
      </w:ins>
      <w:r>
        <w:rPr>
          <w:rFonts w:hint="eastAsia"/>
          <w:noProof/>
          <w:webHidden/>
        </w:rPr>
      </w:r>
      <w:ins w:id="198" w:author="Rapporteur" w:date="2025-09-01T11:03:00Z">
        <w:r>
          <w:rPr>
            <w:rFonts w:hint="eastAsia"/>
            <w:noProof/>
            <w:webHidden/>
          </w:rPr>
          <w:fldChar w:fldCharType="separate"/>
        </w:r>
        <w:r>
          <w:rPr>
            <w:noProof/>
            <w:webHidden/>
          </w:rPr>
          <w:t>38</w:t>
        </w:r>
        <w:r>
          <w:rPr>
            <w:rFonts w:hint="eastAsia"/>
            <w:noProof/>
            <w:webHidden/>
          </w:rPr>
          <w:fldChar w:fldCharType="end"/>
        </w:r>
        <w:r w:rsidRPr="002C7FF8">
          <w:rPr>
            <w:rStyle w:val="a8"/>
            <w:rFonts w:hint="eastAsia"/>
            <w:noProof/>
          </w:rPr>
          <w:fldChar w:fldCharType="end"/>
        </w:r>
      </w:ins>
    </w:p>
    <w:p w14:paraId="6F247684" w14:textId="39F5F568" w:rsidR="007759F4" w:rsidRDefault="007759F4">
      <w:pPr>
        <w:pStyle w:val="TOC4"/>
        <w:rPr>
          <w:ins w:id="199" w:author="Rapporteur" w:date="2025-09-01T11:03:00Z"/>
          <w:rFonts w:asciiTheme="minorHAnsi" w:hAnsiTheme="minorHAnsi" w:cstheme="minorBidi"/>
          <w:noProof/>
          <w:kern w:val="2"/>
          <w:sz w:val="22"/>
          <w:szCs w:val="24"/>
          <w:lang w:val="en-US" w:eastAsia="zh-CN"/>
          <w14:ligatures w14:val="standardContextual"/>
        </w:rPr>
      </w:pPr>
      <w:ins w:id="200"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"_Toc207617108"</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lang w:eastAsia="zh-CN"/>
          </w:rPr>
          <w:t>6.2.1.2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Potential RRM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_Toc207617108 \h</w:instrText>
        </w:r>
        <w:r>
          <w:rPr>
            <w:rFonts w:hint="eastAsia"/>
            <w:noProof/>
            <w:webHidden/>
          </w:rPr>
          <w:instrText xml:space="preserve"> </w:instrText>
        </w:r>
      </w:ins>
      <w:r>
        <w:rPr>
          <w:rFonts w:hint="eastAsia"/>
          <w:noProof/>
          <w:webHidden/>
        </w:rPr>
      </w:r>
      <w:ins w:id="201" w:author="Rapporteur" w:date="2025-09-01T11:03:00Z">
        <w:r>
          <w:rPr>
            <w:rFonts w:hint="eastAsia"/>
            <w:noProof/>
            <w:webHidden/>
          </w:rPr>
          <w:fldChar w:fldCharType="separate"/>
        </w:r>
        <w:r>
          <w:rPr>
            <w:noProof/>
            <w:webHidden/>
          </w:rPr>
          <w:t>38</w:t>
        </w:r>
        <w:r>
          <w:rPr>
            <w:rFonts w:hint="eastAsia"/>
            <w:noProof/>
            <w:webHidden/>
          </w:rPr>
          <w:fldChar w:fldCharType="end"/>
        </w:r>
        <w:r w:rsidRPr="002C7FF8">
          <w:rPr>
            <w:rStyle w:val="a8"/>
            <w:rFonts w:hint="eastAsia"/>
            <w:noProof/>
          </w:rPr>
          <w:fldChar w:fldCharType="end"/>
        </w:r>
      </w:ins>
    </w:p>
    <w:p w14:paraId="64E3A34E" w14:textId="0E47E894" w:rsidR="007759F4" w:rsidRDefault="007759F4">
      <w:pPr>
        <w:pStyle w:val="TOC3"/>
        <w:rPr>
          <w:ins w:id="202" w:author="Rapporteur" w:date="2025-09-01T11:03:00Z"/>
          <w:rFonts w:asciiTheme="minorHAnsi" w:hAnsiTheme="minorHAnsi" w:cstheme="minorBidi"/>
          <w:noProof/>
          <w:kern w:val="2"/>
          <w:sz w:val="22"/>
          <w:szCs w:val="24"/>
          <w:lang w:val="en-US" w:eastAsia="zh-CN"/>
          <w14:ligatures w14:val="standardContextual"/>
        </w:rPr>
      </w:pPr>
      <w:ins w:id="203"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"_Toc207617109"</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lang w:eastAsia="zh-CN"/>
          </w:rPr>
          <w:t>6.2.2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RRM requirements for 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_Toc207617109 \h</w:instrText>
        </w:r>
        <w:r>
          <w:rPr>
            <w:rFonts w:hint="eastAsia"/>
            <w:noProof/>
            <w:webHidden/>
          </w:rPr>
          <w:instrText xml:space="preserve"> </w:instrText>
        </w:r>
      </w:ins>
      <w:r>
        <w:rPr>
          <w:rFonts w:hint="eastAsia"/>
          <w:noProof/>
          <w:webHidden/>
        </w:rPr>
      </w:r>
      <w:ins w:id="204" w:author="Rapporteur" w:date="2025-09-01T11:03:00Z">
        <w:r>
          <w:rPr>
            <w:rFonts w:hint="eastAsia"/>
            <w:noProof/>
            <w:webHidden/>
          </w:rPr>
          <w:fldChar w:fldCharType="separate"/>
        </w:r>
        <w:r>
          <w:rPr>
            <w:noProof/>
            <w:webHidden/>
          </w:rPr>
          <w:t>39</w:t>
        </w:r>
        <w:r>
          <w:rPr>
            <w:rFonts w:hint="eastAsia"/>
            <w:noProof/>
            <w:webHidden/>
          </w:rPr>
          <w:fldChar w:fldCharType="end"/>
        </w:r>
        <w:r w:rsidRPr="002C7FF8">
          <w:rPr>
            <w:rStyle w:val="a8"/>
            <w:rFonts w:hint="eastAsia"/>
            <w:noProof/>
          </w:rPr>
          <w:fldChar w:fldCharType="end"/>
        </w:r>
      </w:ins>
    </w:p>
    <w:p w14:paraId="0BFCE332" w14:textId="083E48B3" w:rsidR="007759F4" w:rsidRDefault="007759F4">
      <w:pPr>
        <w:pStyle w:val="TOC4"/>
        <w:rPr>
          <w:ins w:id="205" w:author="Rapporteur" w:date="2025-09-01T11:03:00Z"/>
          <w:rFonts w:asciiTheme="minorHAnsi" w:hAnsiTheme="minorHAnsi" w:cstheme="minorBidi"/>
          <w:noProof/>
          <w:kern w:val="2"/>
          <w:sz w:val="22"/>
          <w:szCs w:val="24"/>
          <w:lang w:val="en-US" w:eastAsia="zh-CN"/>
          <w14:ligatures w14:val="standardContextual"/>
        </w:rPr>
      </w:pPr>
      <w:ins w:id="206"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"_Toc207617110"</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lang w:eastAsia="zh-CN"/>
          </w:rPr>
          <w:t>6.2.2.1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General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_Toc207617110 \h</w:instrText>
        </w:r>
        <w:r>
          <w:rPr>
            <w:rFonts w:hint="eastAsia"/>
            <w:noProof/>
            <w:webHidden/>
          </w:rPr>
          <w:instrText xml:space="preserve"> </w:instrText>
        </w:r>
      </w:ins>
      <w:r>
        <w:rPr>
          <w:rFonts w:hint="eastAsia"/>
          <w:noProof/>
          <w:webHidden/>
        </w:rPr>
      </w:r>
      <w:ins w:id="207" w:author="Rapporteur" w:date="2025-09-01T11:03:00Z">
        <w:r>
          <w:rPr>
            <w:rFonts w:hint="eastAsia"/>
            <w:noProof/>
            <w:webHidden/>
          </w:rPr>
          <w:fldChar w:fldCharType="separate"/>
        </w:r>
        <w:r>
          <w:rPr>
            <w:noProof/>
            <w:webHidden/>
          </w:rPr>
          <w:t>39</w:t>
        </w:r>
        <w:r>
          <w:rPr>
            <w:rFonts w:hint="eastAsia"/>
            <w:noProof/>
            <w:webHidden/>
          </w:rPr>
          <w:fldChar w:fldCharType="end"/>
        </w:r>
        <w:r w:rsidRPr="002C7FF8">
          <w:rPr>
            <w:rStyle w:val="a8"/>
            <w:rFonts w:hint="eastAsia"/>
            <w:noProof/>
          </w:rPr>
          <w:fldChar w:fldCharType="end"/>
        </w:r>
      </w:ins>
    </w:p>
    <w:p w14:paraId="7FA4B24D" w14:textId="03B04E0E" w:rsidR="007759F4" w:rsidRDefault="007759F4">
      <w:pPr>
        <w:pStyle w:val="TOC4"/>
        <w:rPr>
          <w:ins w:id="208" w:author="Rapporteur" w:date="2025-09-01T11:03:00Z"/>
          <w:rFonts w:asciiTheme="minorHAnsi" w:hAnsiTheme="minorHAnsi" w:cstheme="minorBidi"/>
          <w:noProof/>
          <w:kern w:val="2"/>
          <w:sz w:val="22"/>
          <w:szCs w:val="24"/>
          <w:lang w:val="en-US" w:eastAsia="zh-CN"/>
          <w14:ligatures w14:val="standardContextual"/>
        </w:rPr>
      </w:pPr>
      <w:ins w:id="209"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"_Toc207617111"</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lang w:eastAsia="zh-CN"/>
          </w:rPr>
          <w:t>6.2.2.2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Potential RRM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_Toc207617111 \h</w:instrText>
        </w:r>
        <w:r>
          <w:rPr>
            <w:rFonts w:hint="eastAsia"/>
            <w:noProof/>
            <w:webHidden/>
          </w:rPr>
          <w:instrText xml:space="preserve"> </w:instrText>
        </w:r>
      </w:ins>
      <w:r>
        <w:rPr>
          <w:rFonts w:hint="eastAsia"/>
          <w:noProof/>
          <w:webHidden/>
        </w:rPr>
      </w:r>
      <w:ins w:id="210" w:author="Rapporteur" w:date="2025-09-01T11:03:00Z">
        <w:r>
          <w:rPr>
            <w:rFonts w:hint="eastAsia"/>
            <w:noProof/>
            <w:webHidden/>
          </w:rPr>
          <w:fldChar w:fldCharType="separate"/>
        </w:r>
        <w:r>
          <w:rPr>
            <w:noProof/>
            <w:webHidden/>
          </w:rPr>
          <w:t>39</w:t>
        </w:r>
        <w:r>
          <w:rPr>
            <w:rFonts w:hint="eastAsia"/>
            <w:noProof/>
            <w:webHidden/>
          </w:rPr>
          <w:fldChar w:fldCharType="end"/>
        </w:r>
        <w:r w:rsidRPr="002C7FF8">
          <w:rPr>
            <w:rStyle w:val="a8"/>
            <w:rFonts w:hint="eastAsia"/>
            <w:noProof/>
          </w:rPr>
          <w:fldChar w:fldCharType="end"/>
        </w:r>
      </w:ins>
    </w:p>
    <w:p w14:paraId="6C593C91" w14:textId="628E82D4" w:rsidR="007759F4" w:rsidRDefault="007759F4">
      <w:pPr>
        <w:pStyle w:val="TOC3"/>
        <w:rPr>
          <w:ins w:id="211" w:author="Rapporteur" w:date="2025-09-01T11:03:00Z"/>
          <w:rFonts w:asciiTheme="minorHAnsi" w:hAnsiTheme="minorHAnsi" w:cstheme="minorBidi"/>
          <w:noProof/>
          <w:kern w:val="2"/>
          <w:sz w:val="22"/>
          <w:szCs w:val="24"/>
          <w:lang w:val="en-US" w:eastAsia="zh-CN"/>
          <w14:ligatures w14:val="standardContextual"/>
        </w:rPr>
      </w:pPr>
      <w:ins w:id="212"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"_Toc207617112"</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lang w:eastAsia="zh-CN"/>
          </w:rPr>
          <w:t>6.2.3</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Testability for 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_Toc207617112 \h</w:instrText>
        </w:r>
        <w:r>
          <w:rPr>
            <w:rFonts w:hint="eastAsia"/>
            <w:noProof/>
            <w:webHidden/>
          </w:rPr>
          <w:instrText xml:space="preserve"> </w:instrText>
        </w:r>
      </w:ins>
      <w:r>
        <w:rPr>
          <w:rFonts w:hint="eastAsia"/>
          <w:noProof/>
          <w:webHidden/>
        </w:rPr>
      </w:r>
      <w:ins w:id="213" w:author="Rapporteur" w:date="2025-09-01T11:03:00Z">
        <w:r>
          <w:rPr>
            <w:rFonts w:hint="eastAsia"/>
            <w:noProof/>
            <w:webHidden/>
          </w:rPr>
          <w:fldChar w:fldCharType="separate"/>
        </w:r>
        <w:r>
          <w:rPr>
            <w:noProof/>
            <w:webHidden/>
          </w:rPr>
          <w:t>40</w:t>
        </w:r>
        <w:r>
          <w:rPr>
            <w:rFonts w:hint="eastAsia"/>
            <w:noProof/>
            <w:webHidden/>
          </w:rPr>
          <w:fldChar w:fldCharType="end"/>
        </w:r>
        <w:r w:rsidRPr="002C7FF8">
          <w:rPr>
            <w:rStyle w:val="a8"/>
            <w:rFonts w:hint="eastAsia"/>
            <w:noProof/>
          </w:rPr>
          <w:fldChar w:fldCharType="end"/>
        </w:r>
      </w:ins>
    </w:p>
    <w:p w14:paraId="3675659C" w14:textId="31BA83F4" w:rsidR="007759F4" w:rsidRDefault="007759F4">
      <w:pPr>
        <w:pStyle w:val="TOC4"/>
        <w:rPr>
          <w:ins w:id="214" w:author="Rapporteur" w:date="2025-09-01T11:03:00Z"/>
          <w:rFonts w:asciiTheme="minorHAnsi" w:hAnsiTheme="minorHAnsi" w:cstheme="minorBidi"/>
          <w:noProof/>
          <w:kern w:val="2"/>
          <w:sz w:val="22"/>
          <w:szCs w:val="24"/>
          <w:lang w:val="en-US" w:eastAsia="zh-CN"/>
          <w14:ligatures w14:val="standardContextual"/>
        </w:rPr>
      </w:pPr>
      <w:ins w:id="215"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"_Toc207617113"</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lang w:eastAsia="zh-CN"/>
          </w:rPr>
          <w:t>6.2.3.1</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Testing goal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_Toc207617113 \h</w:instrText>
        </w:r>
        <w:r>
          <w:rPr>
            <w:rFonts w:hint="eastAsia"/>
            <w:noProof/>
            <w:webHidden/>
          </w:rPr>
          <w:instrText xml:space="preserve"> </w:instrText>
        </w:r>
      </w:ins>
      <w:r>
        <w:rPr>
          <w:rFonts w:hint="eastAsia"/>
          <w:noProof/>
          <w:webHidden/>
        </w:rPr>
      </w:r>
      <w:ins w:id="216" w:author="Rapporteur" w:date="2025-09-01T11:03:00Z">
        <w:r>
          <w:rPr>
            <w:rFonts w:hint="eastAsia"/>
            <w:noProof/>
            <w:webHidden/>
          </w:rPr>
          <w:fldChar w:fldCharType="separate"/>
        </w:r>
        <w:r>
          <w:rPr>
            <w:noProof/>
            <w:webHidden/>
          </w:rPr>
          <w:t>40</w:t>
        </w:r>
        <w:r>
          <w:rPr>
            <w:rFonts w:hint="eastAsia"/>
            <w:noProof/>
            <w:webHidden/>
          </w:rPr>
          <w:fldChar w:fldCharType="end"/>
        </w:r>
        <w:r w:rsidRPr="002C7FF8">
          <w:rPr>
            <w:rStyle w:val="a8"/>
            <w:rFonts w:hint="eastAsia"/>
            <w:noProof/>
          </w:rPr>
          <w:fldChar w:fldCharType="end"/>
        </w:r>
      </w:ins>
    </w:p>
    <w:p w14:paraId="50C7F0E8" w14:textId="4AF6F460" w:rsidR="007759F4" w:rsidRDefault="007759F4">
      <w:pPr>
        <w:pStyle w:val="TOC4"/>
        <w:rPr>
          <w:ins w:id="217" w:author="Rapporteur" w:date="2025-09-01T11:03:00Z"/>
          <w:rFonts w:asciiTheme="minorHAnsi" w:hAnsiTheme="minorHAnsi" w:cstheme="minorBidi"/>
          <w:noProof/>
          <w:kern w:val="2"/>
          <w:sz w:val="22"/>
          <w:szCs w:val="24"/>
          <w:lang w:val="en-US" w:eastAsia="zh-CN"/>
          <w14:ligatures w14:val="standardContextual"/>
        </w:rPr>
      </w:pPr>
      <w:ins w:id="218"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"_Toc207617114"</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lang w:eastAsia="zh-CN"/>
          </w:rPr>
          <w:t>6.2.3.2</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Prediction consistency in time domain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_Toc207617114 \h</w:instrText>
        </w:r>
        <w:r>
          <w:rPr>
            <w:rFonts w:hint="eastAsia"/>
            <w:noProof/>
            <w:webHidden/>
          </w:rPr>
          <w:instrText xml:space="preserve"> </w:instrText>
        </w:r>
      </w:ins>
      <w:r>
        <w:rPr>
          <w:rFonts w:hint="eastAsia"/>
          <w:noProof/>
          <w:webHidden/>
        </w:rPr>
      </w:r>
      <w:ins w:id="219" w:author="Rapporteur" w:date="2025-09-01T11:03:00Z">
        <w:r>
          <w:rPr>
            <w:rFonts w:hint="eastAsia"/>
            <w:noProof/>
            <w:webHidden/>
          </w:rPr>
          <w:fldChar w:fldCharType="separate"/>
        </w:r>
        <w:r>
          <w:rPr>
            <w:noProof/>
            <w:webHidden/>
          </w:rPr>
          <w:t>40</w:t>
        </w:r>
        <w:r>
          <w:rPr>
            <w:rFonts w:hint="eastAsia"/>
            <w:noProof/>
            <w:webHidden/>
          </w:rPr>
          <w:fldChar w:fldCharType="end"/>
        </w:r>
        <w:r w:rsidRPr="002C7FF8">
          <w:rPr>
            <w:rStyle w:val="a8"/>
            <w:rFonts w:hint="eastAsia"/>
            <w:noProof/>
          </w:rPr>
          <w:fldChar w:fldCharType="end"/>
        </w:r>
      </w:ins>
    </w:p>
    <w:p w14:paraId="2171C8F4" w14:textId="399F96E9" w:rsidR="007759F4" w:rsidRDefault="007759F4">
      <w:pPr>
        <w:pStyle w:val="TOC4"/>
        <w:rPr>
          <w:ins w:id="220" w:author="Rapporteur" w:date="2025-09-01T11:03:00Z"/>
          <w:rFonts w:asciiTheme="minorHAnsi" w:hAnsiTheme="minorHAnsi" w:cstheme="minorBidi"/>
          <w:noProof/>
          <w:kern w:val="2"/>
          <w:sz w:val="22"/>
          <w:szCs w:val="24"/>
          <w:lang w:val="en-US" w:eastAsia="zh-CN"/>
          <w14:ligatures w14:val="standardContextual"/>
        </w:rPr>
      </w:pPr>
      <w:ins w:id="221"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"_Toc207617115"</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lang w:eastAsia="zh-CN"/>
          </w:rPr>
          <w:t>6.2.3.3</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Testing setup</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_Toc207617115 \h</w:instrText>
        </w:r>
        <w:r>
          <w:rPr>
            <w:rFonts w:hint="eastAsia"/>
            <w:noProof/>
            <w:webHidden/>
          </w:rPr>
          <w:instrText xml:space="preserve"> </w:instrText>
        </w:r>
      </w:ins>
      <w:r>
        <w:rPr>
          <w:rFonts w:hint="eastAsia"/>
          <w:noProof/>
          <w:webHidden/>
        </w:rPr>
      </w:r>
      <w:ins w:id="222" w:author="Rapporteur" w:date="2025-09-01T11:03:00Z">
        <w:r>
          <w:rPr>
            <w:rFonts w:hint="eastAsia"/>
            <w:noProof/>
            <w:webHidden/>
          </w:rPr>
          <w:fldChar w:fldCharType="separate"/>
        </w:r>
        <w:r>
          <w:rPr>
            <w:noProof/>
            <w:webHidden/>
          </w:rPr>
          <w:t>40</w:t>
        </w:r>
        <w:r>
          <w:rPr>
            <w:rFonts w:hint="eastAsia"/>
            <w:noProof/>
            <w:webHidden/>
          </w:rPr>
          <w:fldChar w:fldCharType="end"/>
        </w:r>
        <w:r w:rsidRPr="002C7FF8">
          <w:rPr>
            <w:rStyle w:val="a8"/>
            <w:rFonts w:hint="eastAsia"/>
            <w:noProof/>
          </w:rPr>
          <w:fldChar w:fldCharType="end"/>
        </w:r>
      </w:ins>
    </w:p>
    <w:p w14:paraId="2536F5DC" w14:textId="0C79E246" w:rsidR="007759F4" w:rsidRDefault="007759F4">
      <w:pPr>
        <w:pStyle w:val="TOC3"/>
        <w:rPr>
          <w:ins w:id="223" w:author="Rapporteur" w:date="2025-09-01T11:03:00Z"/>
          <w:rFonts w:asciiTheme="minorHAnsi" w:hAnsiTheme="minorHAnsi" w:cstheme="minorBidi"/>
          <w:noProof/>
          <w:kern w:val="2"/>
          <w:sz w:val="22"/>
          <w:szCs w:val="24"/>
          <w:lang w:val="en-US" w:eastAsia="zh-CN"/>
          <w14:ligatures w14:val="standardContextual"/>
        </w:rPr>
      </w:pPr>
      <w:ins w:id="224"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"_Toc207617116"</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lang w:eastAsia="zh-CN"/>
          </w:rPr>
          <w:t>6.2.4</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Interoperability</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_Toc207617116 \h</w:instrText>
        </w:r>
        <w:r>
          <w:rPr>
            <w:rFonts w:hint="eastAsia"/>
            <w:noProof/>
            <w:webHidden/>
          </w:rPr>
          <w:instrText xml:space="preserve"> </w:instrText>
        </w:r>
      </w:ins>
      <w:r>
        <w:rPr>
          <w:rFonts w:hint="eastAsia"/>
          <w:noProof/>
          <w:webHidden/>
        </w:rPr>
      </w:r>
      <w:ins w:id="225" w:author="Rapporteur" w:date="2025-09-01T11:03:00Z">
        <w:r>
          <w:rPr>
            <w:rFonts w:hint="eastAsia"/>
            <w:noProof/>
            <w:webHidden/>
          </w:rPr>
          <w:fldChar w:fldCharType="separate"/>
        </w:r>
        <w:r>
          <w:rPr>
            <w:noProof/>
            <w:webHidden/>
          </w:rPr>
          <w:t>40</w:t>
        </w:r>
        <w:r>
          <w:rPr>
            <w:rFonts w:hint="eastAsia"/>
            <w:noProof/>
            <w:webHidden/>
          </w:rPr>
          <w:fldChar w:fldCharType="end"/>
        </w:r>
        <w:r w:rsidRPr="002C7FF8">
          <w:rPr>
            <w:rStyle w:val="a8"/>
            <w:rFonts w:hint="eastAsia"/>
            <w:noProof/>
          </w:rPr>
          <w:fldChar w:fldCharType="end"/>
        </w:r>
      </w:ins>
    </w:p>
    <w:p w14:paraId="4882BBC2" w14:textId="4AE0A597" w:rsidR="007759F4" w:rsidRDefault="007759F4">
      <w:pPr>
        <w:pStyle w:val="TOC3"/>
        <w:rPr>
          <w:ins w:id="226" w:author="Rapporteur" w:date="2025-09-01T11:03:00Z"/>
          <w:rFonts w:asciiTheme="minorHAnsi" w:hAnsiTheme="minorHAnsi" w:cstheme="minorBidi"/>
          <w:noProof/>
          <w:kern w:val="2"/>
          <w:sz w:val="22"/>
          <w:szCs w:val="24"/>
          <w:lang w:val="en-US" w:eastAsia="zh-CN"/>
          <w14:ligatures w14:val="standardContextual"/>
        </w:rPr>
      </w:pPr>
      <w:ins w:id="227"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"_Toc207617117"</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lang w:eastAsia="zh-CN"/>
          </w:rPr>
          <w:t>6.2.5</w:t>
        </w:r>
        <w:r>
          <w:rPr>
            <w:rFonts w:asciiTheme="minorHAnsi" w:hAnsiTheme="minorHAnsi" w:cstheme="minorBidi" w:hint="eastAsia"/>
            <w:noProof/>
            <w:kern w:val="2"/>
            <w:sz w:val="22"/>
            <w:szCs w:val="24"/>
            <w:lang w:val="en-US" w:eastAsia="zh-CN"/>
            <w14:ligatures w14:val="standardContextual"/>
          </w:rPr>
          <w:tab/>
        </w:r>
        <w:r w:rsidRPr="002C7FF8">
          <w:rPr>
            <w:rStyle w:val="a8"/>
            <w:rFonts w:hint="eastAsia"/>
            <w:noProof/>
            <w:lang w:eastAsia="zh-CN"/>
          </w:rPr>
          <w:t>Generalization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_Toc207617117 \h</w:instrText>
        </w:r>
        <w:r>
          <w:rPr>
            <w:rFonts w:hint="eastAsia"/>
            <w:noProof/>
            <w:webHidden/>
          </w:rPr>
          <w:instrText xml:space="preserve"> </w:instrText>
        </w:r>
      </w:ins>
      <w:r>
        <w:rPr>
          <w:rFonts w:hint="eastAsia"/>
          <w:noProof/>
          <w:webHidden/>
        </w:rPr>
      </w:r>
      <w:ins w:id="228" w:author="Rapporteur" w:date="2025-09-01T11:03:00Z">
        <w:r>
          <w:rPr>
            <w:rFonts w:hint="eastAsia"/>
            <w:noProof/>
            <w:webHidden/>
          </w:rPr>
          <w:fldChar w:fldCharType="separate"/>
        </w:r>
        <w:r>
          <w:rPr>
            <w:noProof/>
            <w:webHidden/>
          </w:rPr>
          <w:t>40</w:t>
        </w:r>
        <w:r>
          <w:rPr>
            <w:rFonts w:hint="eastAsia"/>
            <w:noProof/>
            <w:webHidden/>
          </w:rPr>
          <w:fldChar w:fldCharType="end"/>
        </w:r>
        <w:r w:rsidRPr="002C7FF8">
          <w:rPr>
            <w:rStyle w:val="a8"/>
            <w:rFonts w:hint="eastAsia"/>
            <w:noProof/>
          </w:rPr>
          <w:fldChar w:fldCharType="end"/>
        </w:r>
      </w:ins>
    </w:p>
    <w:p w14:paraId="5A69DC37" w14:textId="78D26EEC" w:rsidR="007759F4" w:rsidRDefault="007759F4">
      <w:pPr>
        <w:pStyle w:val="TOC1"/>
        <w:rPr>
          <w:ins w:id="229" w:author="Rapporteur" w:date="2025-09-01T11:03:00Z"/>
          <w:rFonts w:asciiTheme="minorHAnsi" w:hAnsiTheme="minorHAnsi" w:cstheme="minorBidi"/>
          <w:noProof/>
          <w:kern w:val="2"/>
          <w:szCs w:val="24"/>
          <w:lang w:val="en-US" w:eastAsia="zh-CN"/>
          <w14:ligatures w14:val="standardContextual"/>
        </w:rPr>
      </w:pPr>
      <w:ins w:id="230"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"_Toc207617118"</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rPr>
          <w:t>7</w:t>
        </w:r>
        <w:r>
          <w:rPr>
            <w:rFonts w:asciiTheme="minorHAnsi" w:hAnsiTheme="minorHAnsi" w:cstheme="minorBidi" w:hint="eastAsia"/>
            <w:noProof/>
            <w:kern w:val="2"/>
            <w:szCs w:val="24"/>
            <w:lang w:val="en-US" w:eastAsia="zh-CN"/>
            <w14:ligatures w14:val="standardContextual"/>
          </w:rPr>
          <w:tab/>
        </w:r>
        <w:r w:rsidRPr="002C7FF8">
          <w:rPr>
            <w:rStyle w:val="a8"/>
            <w:rFonts w:hint="eastAsia"/>
            <w:noProof/>
          </w:rPr>
          <w:t>Conclusion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_Toc207617118 \h</w:instrText>
        </w:r>
        <w:r>
          <w:rPr>
            <w:rFonts w:hint="eastAsia"/>
            <w:noProof/>
            <w:webHidden/>
          </w:rPr>
          <w:instrText xml:space="preserve"> </w:instrText>
        </w:r>
      </w:ins>
      <w:r>
        <w:rPr>
          <w:rFonts w:hint="eastAsia"/>
          <w:noProof/>
          <w:webHidden/>
        </w:rPr>
      </w:r>
      <w:ins w:id="231" w:author="Rapporteur" w:date="2025-09-01T11:03:00Z">
        <w:r>
          <w:rPr>
            <w:rFonts w:hint="eastAsia"/>
            <w:noProof/>
            <w:webHidden/>
          </w:rPr>
          <w:fldChar w:fldCharType="separate"/>
        </w:r>
        <w:r>
          <w:rPr>
            <w:noProof/>
            <w:webHidden/>
          </w:rPr>
          <w:t>40</w:t>
        </w:r>
        <w:r>
          <w:rPr>
            <w:rFonts w:hint="eastAsia"/>
            <w:noProof/>
            <w:webHidden/>
          </w:rPr>
          <w:fldChar w:fldCharType="end"/>
        </w:r>
        <w:r w:rsidRPr="002C7FF8">
          <w:rPr>
            <w:rStyle w:val="a8"/>
            <w:rFonts w:hint="eastAsia"/>
            <w:noProof/>
          </w:rPr>
          <w:fldChar w:fldCharType="end"/>
        </w:r>
      </w:ins>
    </w:p>
    <w:p w14:paraId="2A32028C" w14:textId="71AECA93" w:rsidR="007759F4" w:rsidRDefault="007759F4">
      <w:pPr>
        <w:pStyle w:val="TOC8"/>
        <w:rPr>
          <w:ins w:id="232" w:author="Rapporteur" w:date="2025-09-01T11:03:00Z"/>
          <w:rFonts w:asciiTheme="minorHAnsi" w:hAnsiTheme="minorHAnsi" w:cstheme="minorBidi"/>
          <w:b w:val="0"/>
          <w:noProof/>
          <w:kern w:val="2"/>
          <w:szCs w:val="24"/>
          <w:lang w:val="en-US" w:eastAsia="zh-CN"/>
          <w14:ligatures w14:val="standardContextual"/>
        </w:rPr>
      </w:pPr>
      <w:ins w:id="233" w:author="Rapporteur" w:date="2025-09-01T11:03:00Z">
        <w:r w:rsidRPr="002C7FF8">
          <w:rPr>
            <w:rStyle w:val="a8"/>
            <w:rFonts w:hint="eastAsia"/>
            <w:noProof/>
          </w:rPr>
          <w:fldChar w:fldCharType="begin"/>
        </w:r>
        <w:r w:rsidRPr="002C7FF8">
          <w:rPr>
            <w:rStyle w:val="a8"/>
            <w:rFonts w:hint="eastAsia"/>
            <w:noProof/>
          </w:rPr>
          <w:instrText xml:space="preserve"> </w:instrText>
        </w:r>
        <w:r>
          <w:rPr>
            <w:rFonts w:hint="eastAsia"/>
            <w:noProof/>
          </w:rPr>
          <w:instrText>HYPERLINK \l "_Toc207617119"</w:instrText>
        </w:r>
        <w:r w:rsidRPr="002C7FF8">
          <w:rPr>
            <w:rStyle w:val="a8"/>
            <w:rFonts w:hint="eastAsia"/>
            <w:noProof/>
          </w:rPr>
          <w:instrText xml:space="preserve"> </w:instrText>
        </w:r>
        <w:r w:rsidRPr="002C7FF8">
          <w:rPr>
            <w:rStyle w:val="a8"/>
            <w:rFonts w:hint="eastAsia"/>
            <w:noProof/>
          </w:rPr>
          <w:fldChar w:fldCharType="separate"/>
        </w:r>
        <w:r w:rsidRPr="002C7FF8">
          <w:rPr>
            <w:rStyle w:val="a8"/>
            <w:rFonts w:hint="eastAsia"/>
            <w:noProof/>
          </w:rPr>
          <w:t xml:space="preserve">Annex &lt;A&gt; Change history: </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_Toc207617119 \h</w:instrText>
        </w:r>
        <w:r>
          <w:rPr>
            <w:rFonts w:hint="eastAsia"/>
            <w:noProof/>
            <w:webHidden/>
          </w:rPr>
          <w:instrText xml:space="preserve"> </w:instrText>
        </w:r>
      </w:ins>
      <w:r>
        <w:rPr>
          <w:rFonts w:hint="eastAsia"/>
          <w:noProof/>
          <w:webHidden/>
        </w:rPr>
      </w:r>
      <w:ins w:id="234" w:author="Rapporteur" w:date="2025-09-01T11:03:00Z">
        <w:r>
          <w:rPr>
            <w:rFonts w:hint="eastAsia"/>
            <w:noProof/>
            <w:webHidden/>
          </w:rPr>
          <w:fldChar w:fldCharType="separate"/>
        </w:r>
        <w:r>
          <w:rPr>
            <w:noProof/>
            <w:webHidden/>
          </w:rPr>
          <w:t>41</w:t>
        </w:r>
        <w:r>
          <w:rPr>
            <w:rFonts w:hint="eastAsia"/>
            <w:noProof/>
            <w:webHidden/>
          </w:rPr>
          <w:fldChar w:fldCharType="end"/>
        </w:r>
        <w:r w:rsidRPr="002C7FF8">
          <w:rPr>
            <w:rStyle w:val="a8"/>
            <w:rFonts w:hint="eastAsia"/>
            <w:noProof/>
          </w:rPr>
          <w:fldChar w:fldCharType="end"/>
        </w:r>
      </w:ins>
    </w:p>
    <w:p w14:paraId="52354630" w14:textId="5B988328" w:rsidR="0032296D" w:rsidDel="007759F4" w:rsidRDefault="0032296D">
      <w:pPr>
        <w:pStyle w:val="TOC1"/>
        <w:rPr>
          <w:del w:id="235" w:author="Rapporteur" w:date="2025-09-01T11:03:00Z"/>
          <w:rFonts w:asciiTheme="minorHAnsi" w:hAnsiTheme="minorHAnsi" w:cstheme="minorBidi"/>
          <w:noProof/>
          <w:kern w:val="2"/>
          <w:szCs w:val="24"/>
          <w:lang w:val="en-US" w:eastAsia="zh-CN"/>
          <w14:ligatures w14:val="standardContextual"/>
        </w:rPr>
      </w:pPr>
      <w:del w:id="236" w:author="Rapporteur" w:date="2025-09-01T11:03:00Z">
        <w:r w:rsidRPr="007759F4" w:rsidDel="007759F4">
          <w:rPr>
            <w:rPrChange w:id="237" w:author="Rapporteur" w:date="2025-09-01T11:03:00Z">
              <w:rPr>
                <w:rStyle w:val="a8"/>
                <w:noProof/>
              </w:rPr>
            </w:rPrChange>
          </w:rPr>
          <w:delText>Foreword</w:delText>
        </w:r>
        <w:r w:rsidDel="007759F4">
          <w:rPr>
            <w:rFonts w:hint="eastAsia"/>
            <w:noProof/>
            <w:webHidden/>
          </w:rPr>
          <w:tab/>
        </w:r>
        <w:r w:rsidDel="007759F4">
          <w:rPr>
            <w:noProof/>
            <w:webHidden/>
          </w:rPr>
          <w:delText>6</w:delText>
        </w:r>
      </w:del>
    </w:p>
    <w:p w14:paraId="60D27933" w14:textId="3381F790" w:rsidR="0032296D" w:rsidDel="007759F4" w:rsidRDefault="0032296D">
      <w:pPr>
        <w:pStyle w:val="TOC1"/>
        <w:rPr>
          <w:del w:id="238" w:author="Rapporteur" w:date="2025-09-01T11:03:00Z"/>
          <w:rFonts w:asciiTheme="minorHAnsi" w:hAnsiTheme="minorHAnsi" w:cstheme="minorBidi"/>
          <w:noProof/>
          <w:kern w:val="2"/>
          <w:szCs w:val="24"/>
          <w:lang w:val="en-US" w:eastAsia="zh-CN"/>
          <w14:ligatures w14:val="standardContextual"/>
        </w:rPr>
      </w:pPr>
      <w:del w:id="239" w:author="Rapporteur" w:date="2025-09-01T11:03:00Z">
        <w:r w:rsidRPr="007759F4" w:rsidDel="007759F4">
          <w:rPr>
            <w:rPrChange w:id="240" w:author="Rapporteur" w:date="2025-09-01T11:03:00Z">
              <w:rPr>
                <w:rStyle w:val="a8"/>
                <w:noProof/>
              </w:rPr>
            </w:rPrChange>
          </w:rPr>
          <w:delText>1</w:delText>
        </w:r>
        <w:r w:rsidDel="007759F4">
          <w:rPr>
            <w:rFonts w:asciiTheme="minorHAnsi" w:hAnsiTheme="minorHAnsi" w:cstheme="minorBidi" w:hint="eastAsia"/>
            <w:noProof/>
            <w:kern w:val="2"/>
            <w:szCs w:val="24"/>
            <w:lang w:val="en-US" w:eastAsia="zh-CN"/>
            <w14:ligatures w14:val="standardContextual"/>
          </w:rPr>
          <w:tab/>
        </w:r>
        <w:r w:rsidRPr="007759F4" w:rsidDel="007759F4">
          <w:rPr>
            <w:rPrChange w:id="241" w:author="Rapporteur" w:date="2025-09-01T11:03:00Z">
              <w:rPr>
                <w:rStyle w:val="a8"/>
                <w:noProof/>
              </w:rPr>
            </w:rPrChange>
          </w:rPr>
          <w:delText>Scope</w:delText>
        </w:r>
        <w:r w:rsidDel="007759F4">
          <w:rPr>
            <w:rFonts w:hint="eastAsia"/>
            <w:noProof/>
            <w:webHidden/>
          </w:rPr>
          <w:tab/>
        </w:r>
        <w:r w:rsidDel="007759F4">
          <w:rPr>
            <w:noProof/>
            <w:webHidden/>
          </w:rPr>
          <w:delText>8</w:delText>
        </w:r>
      </w:del>
    </w:p>
    <w:p w14:paraId="05808A99" w14:textId="3BF8F26D" w:rsidR="0032296D" w:rsidDel="007759F4" w:rsidRDefault="0032296D">
      <w:pPr>
        <w:pStyle w:val="TOC1"/>
        <w:rPr>
          <w:del w:id="242" w:author="Rapporteur" w:date="2025-09-01T11:03:00Z"/>
          <w:rFonts w:asciiTheme="minorHAnsi" w:hAnsiTheme="minorHAnsi" w:cstheme="minorBidi"/>
          <w:noProof/>
          <w:kern w:val="2"/>
          <w:szCs w:val="24"/>
          <w:lang w:val="en-US" w:eastAsia="zh-CN"/>
          <w14:ligatures w14:val="standardContextual"/>
        </w:rPr>
      </w:pPr>
      <w:del w:id="243" w:author="Rapporteur" w:date="2025-09-01T11:03:00Z">
        <w:r w:rsidRPr="007759F4" w:rsidDel="007759F4">
          <w:rPr>
            <w:rPrChange w:id="244" w:author="Rapporteur" w:date="2025-09-01T11:03:00Z">
              <w:rPr>
                <w:rStyle w:val="a8"/>
                <w:noProof/>
              </w:rPr>
            </w:rPrChange>
          </w:rPr>
          <w:delText>2</w:delText>
        </w:r>
        <w:r w:rsidDel="007759F4">
          <w:rPr>
            <w:rFonts w:asciiTheme="minorHAnsi" w:hAnsiTheme="minorHAnsi" w:cstheme="minorBidi" w:hint="eastAsia"/>
            <w:noProof/>
            <w:kern w:val="2"/>
            <w:szCs w:val="24"/>
            <w:lang w:val="en-US" w:eastAsia="zh-CN"/>
            <w14:ligatures w14:val="standardContextual"/>
          </w:rPr>
          <w:tab/>
        </w:r>
        <w:r w:rsidRPr="007759F4" w:rsidDel="007759F4">
          <w:rPr>
            <w:rPrChange w:id="245" w:author="Rapporteur" w:date="2025-09-01T11:03:00Z">
              <w:rPr>
                <w:rStyle w:val="a8"/>
                <w:noProof/>
              </w:rPr>
            </w:rPrChange>
          </w:rPr>
          <w:delText>References</w:delText>
        </w:r>
        <w:r w:rsidDel="007759F4">
          <w:rPr>
            <w:rFonts w:hint="eastAsia"/>
            <w:noProof/>
            <w:webHidden/>
          </w:rPr>
          <w:tab/>
        </w:r>
        <w:r w:rsidDel="007759F4">
          <w:rPr>
            <w:noProof/>
            <w:webHidden/>
          </w:rPr>
          <w:delText>8</w:delText>
        </w:r>
      </w:del>
    </w:p>
    <w:p w14:paraId="2F51C6BB" w14:textId="23FCCBEE" w:rsidR="0032296D" w:rsidDel="007759F4" w:rsidRDefault="0032296D">
      <w:pPr>
        <w:pStyle w:val="TOC1"/>
        <w:rPr>
          <w:del w:id="246" w:author="Rapporteur" w:date="2025-09-01T11:03:00Z"/>
          <w:rFonts w:asciiTheme="minorHAnsi" w:hAnsiTheme="minorHAnsi" w:cstheme="minorBidi"/>
          <w:noProof/>
          <w:kern w:val="2"/>
          <w:szCs w:val="24"/>
          <w:lang w:val="en-US" w:eastAsia="zh-CN"/>
          <w14:ligatures w14:val="standardContextual"/>
        </w:rPr>
      </w:pPr>
      <w:del w:id="247" w:author="Rapporteur" w:date="2025-09-01T11:03:00Z">
        <w:r w:rsidRPr="007759F4" w:rsidDel="007759F4">
          <w:rPr>
            <w:rPrChange w:id="248" w:author="Rapporteur" w:date="2025-09-01T11:03:00Z">
              <w:rPr>
                <w:rStyle w:val="a8"/>
                <w:noProof/>
              </w:rPr>
            </w:rPrChange>
          </w:rPr>
          <w:delText>3</w:delText>
        </w:r>
        <w:r w:rsidDel="007759F4">
          <w:rPr>
            <w:rFonts w:asciiTheme="minorHAnsi" w:hAnsiTheme="minorHAnsi" w:cstheme="minorBidi" w:hint="eastAsia"/>
            <w:noProof/>
            <w:kern w:val="2"/>
            <w:szCs w:val="24"/>
            <w:lang w:val="en-US" w:eastAsia="zh-CN"/>
            <w14:ligatures w14:val="standardContextual"/>
          </w:rPr>
          <w:tab/>
        </w:r>
        <w:r w:rsidRPr="007759F4" w:rsidDel="007759F4">
          <w:rPr>
            <w:rPrChange w:id="249" w:author="Rapporteur" w:date="2025-09-01T11:03:00Z">
              <w:rPr>
                <w:rStyle w:val="a8"/>
                <w:noProof/>
              </w:rPr>
            </w:rPrChange>
          </w:rPr>
          <w:delText>Definitions of terms, symbols and abbreviations</w:delText>
        </w:r>
        <w:r w:rsidDel="007759F4">
          <w:rPr>
            <w:rFonts w:hint="eastAsia"/>
            <w:noProof/>
            <w:webHidden/>
          </w:rPr>
          <w:tab/>
        </w:r>
        <w:r w:rsidDel="007759F4">
          <w:rPr>
            <w:noProof/>
            <w:webHidden/>
          </w:rPr>
          <w:delText>8</w:delText>
        </w:r>
      </w:del>
    </w:p>
    <w:p w14:paraId="6F41C1C8" w14:textId="47723FC7" w:rsidR="0032296D" w:rsidDel="007759F4" w:rsidRDefault="0032296D">
      <w:pPr>
        <w:pStyle w:val="TOC2"/>
        <w:rPr>
          <w:del w:id="250" w:author="Rapporteur" w:date="2025-09-01T11:03:00Z"/>
          <w:rFonts w:asciiTheme="minorHAnsi" w:hAnsiTheme="minorHAnsi" w:cstheme="minorBidi"/>
          <w:noProof/>
          <w:kern w:val="2"/>
          <w:sz w:val="22"/>
          <w:szCs w:val="24"/>
          <w:lang w:val="en-US" w:eastAsia="zh-CN"/>
          <w14:ligatures w14:val="standardContextual"/>
        </w:rPr>
      </w:pPr>
      <w:del w:id="251" w:author="Rapporteur" w:date="2025-09-01T11:03:00Z">
        <w:r w:rsidRPr="007759F4" w:rsidDel="007759F4">
          <w:rPr>
            <w:rPrChange w:id="252" w:author="Rapporteur" w:date="2025-09-01T11:03:00Z">
              <w:rPr>
                <w:rStyle w:val="a8"/>
                <w:noProof/>
              </w:rPr>
            </w:rPrChange>
          </w:rPr>
          <w:delText>3.1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253" w:author="Rapporteur" w:date="2025-09-01T11:03:00Z">
              <w:rPr>
                <w:rStyle w:val="a8"/>
                <w:noProof/>
              </w:rPr>
            </w:rPrChange>
          </w:rPr>
          <w:delText>Terms</w:delText>
        </w:r>
        <w:r w:rsidDel="007759F4">
          <w:rPr>
            <w:rFonts w:hint="eastAsia"/>
            <w:noProof/>
            <w:webHidden/>
          </w:rPr>
          <w:tab/>
        </w:r>
        <w:r w:rsidDel="007759F4">
          <w:rPr>
            <w:noProof/>
            <w:webHidden/>
          </w:rPr>
          <w:delText>8</w:delText>
        </w:r>
      </w:del>
    </w:p>
    <w:p w14:paraId="48B40B4B" w14:textId="09CB900C" w:rsidR="0032296D" w:rsidDel="007759F4" w:rsidRDefault="0032296D">
      <w:pPr>
        <w:pStyle w:val="TOC2"/>
        <w:rPr>
          <w:del w:id="254" w:author="Rapporteur" w:date="2025-09-01T11:03:00Z"/>
          <w:rFonts w:asciiTheme="minorHAnsi" w:hAnsiTheme="minorHAnsi" w:cstheme="minorBidi"/>
          <w:noProof/>
          <w:kern w:val="2"/>
          <w:sz w:val="22"/>
          <w:szCs w:val="24"/>
          <w:lang w:val="en-US" w:eastAsia="zh-CN"/>
          <w14:ligatures w14:val="standardContextual"/>
        </w:rPr>
      </w:pPr>
      <w:del w:id="255" w:author="Rapporteur" w:date="2025-09-01T11:03:00Z">
        <w:r w:rsidRPr="007759F4" w:rsidDel="007759F4">
          <w:rPr>
            <w:rPrChange w:id="256" w:author="Rapporteur" w:date="2025-09-01T11:03:00Z">
              <w:rPr>
                <w:rStyle w:val="a8"/>
                <w:noProof/>
              </w:rPr>
            </w:rPrChange>
          </w:rPr>
          <w:delText>3.2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257" w:author="Rapporteur" w:date="2025-09-01T11:03:00Z">
              <w:rPr>
                <w:rStyle w:val="a8"/>
                <w:noProof/>
              </w:rPr>
            </w:rPrChange>
          </w:rPr>
          <w:delText>Abbreviations</w:delText>
        </w:r>
        <w:r w:rsidDel="007759F4">
          <w:rPr>
            <w:rFonts w:hint="eastAsia"/>
            <w:noProof/>
            <w:webHidden/>
          </w:rPr>
          <w:tab/>
        </w:r>
        <w:r w:rsidDel="007759F4">
          <w:rPr>
            <w:noProof/>
            <w:webHidden/>
          </w:rPr>
          <w:delText>9</w:delText>
        </w:r>
      </w:del>
    </w:p>
    <w:p w14:paraId="3E221CFB" w14:textId="20CA3176" w:rsidR="0032296D" w:rsidDel="007759F4" w:rsidRDefault="0032296D">
      <w:pPr>
        <w:pStyle w:val="TOC1"/>
        <w:rPr>
          <w:del w:id="258" w:author="Rapporteur" w:date="2025-09-01T11:03:00Z"/>
          <w:rFonts w:asciiTheme="minorHAnsi" w:hAnsiTheme="minorHAnsi" w:cstheme="minorBidi"/>
          <w:noProof/>
          <w:kern w:val="2"/>
          <w:szCs w:val="24"/>
          <w:lang w:val="en-US" w:eastAsia="zh-CN"/>
          <w14:ligatures w14:val="standardContextual"/>
        </w:rPr>
      </w:pPr>
      <w:del w:id="259" w:author="Rapporteur" w:date="2025-09-01T11:03:00Z">
        <w:r w:rsidRPr="007759F4" w:rsidDel="007759F4">
          <w:rPr>
            <w:rPrChange w:id="260" w:author="Rapporteur" w:date="2025-09-01T11:03:00Z">
              <w:rPr>
                <w:rStyle w:val="a8"/>
                <w:noProof/>
              </w:rPr>
            </w:rPrChange>
          </w:rPr>
          <w:delText>4</w:delText>
        </w:r>
        <w:r w:rsidDel="007759F4">
          <w:rPr>
            <w:rFonts w:asciiTheme="minorHAnsi" w:hAnsiTheme="minorHAnsi" w:cstheme="minorBidi" w:hint="eastAsia"/>
            <w:noProof/>
            <w:kern w:val="2"/>
            <w:szCs w:val="24"/>
            <w:lang w:val="en-US" w:eastAsia="zh-CN"/>
            <w14:ligatures w14:val="standardContextual"/>
          </w:rPr>
          <w:tab/>
        </w:r>
        <w:r w:rsidRPr="007759F4" w:rsidDel="007759F4">
          <w:rPr>
            <w:rPrChange w:id="261" w:author="Rapporteur" w:date="2025-09-01T11:03:00Z">
              <w:rPr>
                <w:rStyle w:val="a8"/>
                <w:noProof/>
              </w:rPr>
            </w:rPrChange>
          </w:rPr>
          <w:delText xml:space="preserve">AI/ML </w:delText>
        </w:r>
        <w:r w:rsidRPr="007759F4" w:rsidDel="007759F4">
          <w:rPr>
            <w:rPrChange w:id="262" w:author="Rapporteur" w:date="2025-09-01T11:03:00Z">
              <w:rPr>
                <w:rStyle w:val="a8"/>
                <w:noProof/>
                <w:lang w:eastAsia="zh-CN"/>
              </w:rPr>
            </w:rPrChange>
          </w:rPr>
          <w:delText>mobility</w:delText>
        </w:r>
        <w:r w:rsidRPr="007759F4" w:rsidDel="007759F4">
          <w:rPr>
            <w:rPrChange w:id="263" w:author="Rapporteur" w:date="2025-09-01T11:03:00Z">
              <w:rPr>
                <w:rStyle w:val="a8"/>
                <w:noProof/>
              </w:rPr>
            </w:rPrChange>
          </w:rPr>
          <w:delText xml:space="preserve"> use cases</w:delText>
        </w:r>
        <w:r w:rsidDel="007759F4">
          <w:rPr>
            <w:rFonts w:hint="eastAsia"/>
            <w:noProof/>
            <w:webHidden/>
          </w:rPr>
          <w:tab/>
        </w:r>
        <w:r w:rsidDel="007759F4">
          <w:rPr>
            <w:noProof/>
            <w:webHidden/>
          </w:rPr>
          <w:delText>9</w:delText>
        </w:r>
      </w:del>
    </w:p>
    <w:p w14:paraId="3DBE8FC4" w14:textId="4D2EBE06" w:rsidR="0032296D" w:rsidDel="007759F4" w:rsidRDefault="0032296D">
      <w:pPr>
        <w:pStyle w:val="TOC2"/>
        <w:rPr>
          <w:del w:id="264" w:author="Rapporteur" w:date="2025-09-01T11:03:00Z"/>
          <w:rFonts w:asciiTheme="minorHAnsi" w:hAnsiTheme="minorHAnsi" w:cstheme="minorBidi"/>
          <w:noProof/>
          <w:kern w:val="2"/>
          <w:sz w:val="22"/>
          <w:szCs w:val="24"/>
          <w:lang w:val="en-US" w:eastAsia="zh-CN"/>
          <w14:ligatures w14:val="standardContextual"/>
        </w:rPr>
      </w:pPr>
      <w:del w:id="265" w:author="Rapporteur" w:date="2025-09-01T11:03:00Z">
        <w:r w:rsidRPr="007759F4" w:rsidDel="007759F4">
          <w:rPr>
            <w:rPrChange w:id="266" w:author="Rapporteur" w:date="2025-09-01T11:03:00Z">
              <w:rPr>
                <w:rStyle w:val="a8"/>
                <w:noProof/>
              </w:rPr>
            </w:rPrChange>
          </w:rPr>
          <w:delText>4.1 General</w:delText>
        </w:r>
        <w:r w:rsidDel="007759F4">
          <w:rPr>
            <w:rFonts w:hint="eastAsia"/>
            <w:noProof/>
            <w:webHidden/>
          </w:rPr>
          <w:tab/>
        </w:r>
        <w:r w:rsidDel="007759F4">
          <w:rPr>
            <w:noProof/>
            <w:webHidden/>
          </w:rPr>
          <w:delText>9</w:delText>
        </w:r>
      </w:del>
    </w:p>
    <w:p w14:paraId="529E3016" w14:textId="590EBD02" w:rsidR="0032296D" w:rsidDel="007759F4" w:rsidRDefault="0032296D">
      <w:pPr>
        <w:pStyle w:val="TOC2"/>
        <w:rPr>
          <w:del w:id="267" w:author="Rapporteur" w:date="2025-09-01T11:03:00Z"/>
          <w:rFonts w:asciiTheme="minorHAnsi" w:hAnsiTheme="minorHAnsi" w:cstheme="minorBidi"/>
          <w:noProof/>
          <w:kern w:val="2"/>
          <w:sz w:val="22"/>
          <w:szCs w:val="24"/>
          <w:lang w:val="en-US" w:eastAsia="zh-CN"/>
          <w14:ligatures w14:val="standardContextual"/>
        </w:rPr>
      </w:pPr>
      <w:del w:id="268" w:author="Rapporteur" w:date="2025-09-01T11:03:00Z">
        <w:r w:rsidRPr="007759F4" w:rsidDel="007759F4">
          <w:rPr>
            <w:rPrChange w:id="269" w:author="Rapporteur" w:date="2025-09-01T11:03:00Z">
              <w:rPr>
                <w:rStyle w:val="a8"/>
                <w:noProof/>
              </w:rPr>
            </w:rPrChange>
          </w:rPr>
          <w:delText>4.2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270" w:author="Rapporteur" w:date="2025-09-01T11:03:00Z">
              <w:rPr>
                <w:rStyle w:val="a8"/>
                <w:noProof/>
              </w:rPr>
            </w:rPrChange>
          </w:rPr>
          <w:delText>RRM measurement prediction</w:delText>
        </w:r>
        <w:r w:rsidDel="007759F4">
          <w:rPr>
            <w:rFonts w:hint="eastAsia"/>
            <w:noProof/>
            <w:webHidden/>
          </w:rPr>
          <w:tab/>
        </w:r>
        <w:r w:rsidDel="007759F4">
          <w:rPr>
            <w:noProof/>
            <w:webHidden/>
          </w:rPr>
          <w:delText>9</w:delText>
        </w:r>
      </w:del>
    </w:p>
    <w:p w14:paraId="19A7ACB0" w14:textId="1E2838D2" w:rsidR="0032296D" w:rsidDel="007759F4" w:rsidRDefault="0032296D">
      <w:pPr>
        <w:pStyle w:val="TOC2"/>
        <w:rPr>
          <w:del w:id="271" w:author="Rapporteur" w:date="2025-09-01T11:03:00Z"/>
          <w:rFonts w:asciiTheme="minorHAnsi" w:hAnsiTheme="minorHAnsi" w:cstheme="minorBidi"/>
          <w:noProof/>
          <w:kern w:val="2"/>
          <w:sz w:val="22"/>
          <w:szCs w:val="24"/>
          <w:lang w:val="en-US" w:eastAsia="zh-CN"/>
          <w14:ligatures w14:val="standardContextual"/>
        </w:rPr>
      </w:pPr>
      <w:del w:id="272" w:author="Rapporteur" w:date="2025-09-01T11:03:00Z">
        <w:r w:rsidRPr="007759F4" w:rsidDel="007759F4">
          <w:rPr>
            <w:rPrChange w:id="273" w:author="Rapporteur" w:date="2025-09-01T11:03:00Z">
              <w:rPr>
                <w:rStyle w:val="a8"/>
                <w:noProof/>
              </w:rPr>
            </w:rPrChange>
          </w:rPr>
          <w:delText>4.3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274" w:author="Rapporteur" w:date="2025-09-01T11:03:00Z">
              <w:rPr>
                <w:rStyle w:val="a8"/>
                <w:noProof/>
              </w:rPr>
            </w:rPrChange>
          </w:rPr>
          <w:delText>Measurement event prediction</w:delText>
        </w:r>
        <w:r w:rsidDel="007759F4">
          <w:rPr>
            <w:rFonts w:hint="eastAsia"/>
            <w:noProof/>
            <w:webHidden/>
          </w:rPr>
          <w:tab/>
        </w:r>
        <w:r w:rsidDel="007759F4">
          <w:rPr>
            <w:noProof/>
            <w:webHidden/>
          </w:rPr>
          <w:delText>10</w:delText>
        </w:r>
      </w:del>
    </w:p>
    <w:p w14:paraId="5098969B" w14:textId="705774F7" w:rsidR="0032296D" w:rsidDel="007759F4" w:rsidRDefault="0032296D">
      <w:pPr>
        <w:pStyle w:val="TOC2"/>
        <w:rPr>
          <w:del w:id="275" w:author="Rapporteur" w:date="2025-09-01T11:03:00Z"/>
          <w:rFonts w:asciiTheme="minorHAnsi" w:hAnsiTheme="minorHAnsi" w:cstheme="minorBidi"/>
          <w:noProof/>
          <w:kern w:val="2"/>
          <w:sz w:val="22"/>
          <w:szCs w:val="24"/>
          <w:lang w:val="en-US" w:eastAsia="zh-CN"/>
          <w14:ligatures w14:val="standardContextual"/>
        </w:rPr>
      </w:pPr>
      <w:del w:id="276" w:author="Rapporteur" w:date="2025-09-01T11:03:00Z">
        <w:r w:rsidRPr="007759F4" w:rsidDel="007759F4">
          <w:rPr>
            <w:rPrChange w:id="277" w:author="Rapporteur" w:date="2025-09-01T11:03:00Z">
              <w:rPr>
                <w:rStyle w:val="a8"/>
                <w:noProof/>
              </w:rPr>
            </w:rPrChange>
          </w:rPr>
          <w:delText>4.4</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278" w:author="Rapporteur" w:date="2025-09-01T11:03:00Z">
              <w:rPr>
                <w:rStyle w:val="a8"/>
                <w:noProof/>
              </w:rPr>
            </w:rPrChange>
          </w:rPr>
          <w:delText>RLF prediction</w:delText>
        </w:r>
        <w:r w:rsidDel="007759F4">
          <w:rPr>
            <w:rFonts w:hint="eastAsia"/>
            <w:noProof/>
            <w:webHidden/>
          </w:rPr>
          <w:tab/>
        </w:r>
        <w:r w:rsidDel="007759F4">
          <w:rPr>
            <w:noProof/>
            <w:webHidden/>
          </w:rPr>
          <w:delText>11</w:delText>
        </w:r>
      </w:del>
    </w:p>
    <w:p w14:paraId="08D69AC5" w14:textId="5EB4C41C" w:rsidR="0032296D" w:rsidDel="007759F4" w:rsidRDefault="0032296D">
      <w:pPr>
        <w:pStyle w:val="TOC1"/>
        <w:rPr>
          <w:del w:id="279" w:author="Rapporteur" w:date="2025-09-01T11:03:00Z"/>
          <w:rFonts w:asciiTheme="minorHAnsi" w:hAnsiTheme="minorHAnsi" w:cstheme="minorBidi"/>
          <w:noProof/>
          <w:kern w:val="2"/>
          <w:szCs w:val="24"/>
          <w:lang w:val="en-US" w:eastAsia="zh-CN"/>
          <w14:ligatures w14:val="standardContextual"/>
        </w:rPr>
      </w:pPr>
      <w:del w:id="280" w:author="Rapporteur" w:date="2025-09-01T11:03:00Z">
        <w:r w:rsidRPr="007759F4" w:rsidDel="007759F4">
          <w:rPr>
            <w:rPrChange w:id="281" w:author="Rapporteur" w:date="2025-09-01T11:03:00Z">
              <w:rPr>
                <w:rStyle w:val="a8"/>
                <w:noProof/>
              </w:rPr>
            </w:rPrChange>
          </w:rPr>
          <w:delText>5</w:delText>
        </w:r>
        <w:r w:rsidDel="007759F4">
          <w:rPr>
            <w:rFonts w:asciiTheme="minorHAnsi" w:hAnsiTheme="minorHAnsi" w:cstheme="minorBidi" w:hint="eastAsia"/>
            <w:noProof/>
            <w:kern w:val="2"/>
            <w:szCs w:val="24"/>
            <w:lang w:val="en-US" w:eastAsia="zh-CN"/>
            <w14:ligatures w14:val="standardContextual"/>
          </w:rPr>
          <w:tab/>
        </w:r>
        <w:r w:rsidRPr="007759F4" w:rsidDel="007759F4">
          <w:rPr>
            <w:rPrChange w:id="282" w:author="Rapporteur" w:date="2025-09-01T11:03:00Z">
              <w:rPr>
                <w:rStyle w:val="a8"/>
                <w:noProof/>
              </w:rPr>
            </w:rPrChange>
          </w:rPr>
          <w:delText>Evaluations</w:delText>
        </w:r>
        <w:r w:rsidDel="007759F4">
          <w:rPr>
            <w:rFonts w:hint="eastAsia"/>
            <w:noProof/>
            <w:webHidden/>
          </w:rPr>
          <w:tab/>
        </w:r>
        <w:r w:rsidDel="007759F4">
          <w:rPr>
            <w:noProof/>
            <w:webHidden/>
          </w:rPr>
          <w:delText>11</w:delText>
        </w:r>
      </w:del>
    </w:p>
    <w:p w14:paraId="2BFC1E9B" w14:textId="1F125D24" w:rsidR="0032296D" w:rsidDel="007759F4" w:rsidRDefault="0032296D">
      <w:pPr>
        <w:pStyle w:val="TOC2"/>
        <w:rPr>
          <w:del w:id="283" w:author="Rapporteur" w:date="2025-09-01T11:03:00Z"/>
          <w:rFonts w:asciiTheme="minorHAnsi" w:hAnsiTheme="minorHAnsi" w:cstheme="minorBidi"/>
          <w:noProof/>
          <w:kern w:val="2"/>
          <w:sz w:val="22"/>
          <w:szCs w:val="24"/>
          <w:lang w:val="en-US" w:eastAsia="zh-CN"/>
          <w14:ligatures w14:val="standardContextual"/>
        </w:rPr>
      </w:pPr>
      <w:del w:id="284" w:author="Rapporteur" w:date="2025-09-01T11:03:00Z">
        <w:r w:rsidRPr="007759F4" w:rsidDel="007759F4">
          <w:rPr>
            <w:rPrChange w:id="285" w:author="Rapporteur" w:date="2025-09-01T11:03:00Z">
              <w:rPr>
                <w:rStyle w:val="a8"/>
                <w:noProof/>
              </w:rPr>
            </w:rPrChange>
          </w:rPr>
          <w:delText>5.1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286" w:author="Rapporteur" w:date="2025-09-01T11:03:00Z">
              <w:rPr>
                <w:rStyle w:val="a8"/>
                <w:noProof/>
              </w:rPr>
            </w:rPrChange>
          </w:rPr>
          <w:delText>Common evaluation methodology, metrics and assumptions</w:delText>
        </w:r>
        <w:r w:rsidDel="007759F4">
          <w:rPr>
            <w:rFonts w:hint="eastAsia"/>
            <w:noProof/>
            <w:webHidden/>
          </w:rPr>
          <w:tab/>
        </w:r>
        <w:r w:rsidDel="007759F4">
          <w:rPr>
            <w:noProof/>
            <w:webHidden/>
          </w:rPr>
          <w:delText>11</w:delText>
        </w:r>
      </w:del>
    </w:p>
    <w:p w14:paraId="022EEC24" w14:textId="3518F2AD" w:rsidR="0032296D" w:rsidDel="007759F4" w:rsidRDefault="0032296D">
      <w:pPr>
        <w:pStyle w:val="TOC2"/>
        <w:rPr>
          <w:del w:id="287" w:author="Rapporteur" w:date="2025-09-01T11:03:00Z"/>
          <w:rFonts w:asciiTheme="minorHAnsi" w:hAnsiTheme="minorHAnsi" w:cstheme="minorBidi"/>
          <w:noProof/>
          <w:kern w:val="2"/>
          <w:sz w:val="22"/>
          <w:szCs w:val="24"/>
          <w:lang w:val="en-US" w:eastAsia="zh-CN"/>
          <w14:ligatures w14:val="standardContextual"/>
        </w:rPr>
      </w:pPr>
      <w:del w:id="288" w:author="Rapporteur" w:date="2025-09-01T11:03:00Z">
        <w:r w:rsidRPr="007759F4" w:rsidDel="007759F4">
          <w:rPr>
            <w:rPrChange w:id="289" w:author="Rapporteur" w:date="2025-09-01T11:03:00Z">
              <w:rPr>
                <w:rStyle w:val="a8"/>
                <w:noProof/>
              </w:rPr>
            </w:rPrChange>
          </w:rPr>
          <w:delText>5.2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290" w:author="Rapporteur" w:date="2025-09-01T11:03:00Z">
              <w:rPr>
                <w:rStyle w:val="a8"/>
                <w:noProof/>
              </w:rPr>
            </w:rPrChange>
          </w:rPr>
          <w:delText>RRM measurement prediction</w:delText>
        </w:r>
        <w:r w:rsidDel="007759F4">
          <w:rPr>
            <w:rFonts w:hint="eastAsia"/>
            <w:noProof/>
            <w:webHidden/>
          </w:rPr>
          <w:tab/>
        </w:r>
        <w:r w:rsidDel="007759F4">
          <w:rPr>
            <w:noProof/>
            <w:webHidden/>
          </w:rPr>
          <w:delText>15</w:delText>
        </w:r>
      </w:del>
    </w:p>
    <w:p w14:paraId="5D25CDA9" w14:textId="4FFB896D" w:rsidR="0032296D" w:rsidDel="007759F4" w:rsidRDefault="0032296D">
      <w:pPr>
        <w:pStyle w:val="TOC3"/>
        <w:rPr>
          <w:del w:id="291" w:author="Rapporteur" w:date="2025-09-01T11:03:00Z"/>
          <w:rFonts w:asciiTheme="minorHAnsi" w:hAnsiTheme="minorHAnsi" w:cstheme="minorBidi"/>
          <w:noProof/>
          <w:kern w:val="2"/>
          <w:sz w:val="22"/>
          <w:szCs w:val="24"/>
          <w:lang w:val="en-US" w:eastAsia="zh-CN"/>
          <w14:ligatures w14:val="standardContextual"/>
        </w:rPr>
      </w:pPr>
      <w:del w:id="292" w:author="Rapporteur" w:date="2025-09-01T11:03:00Z">
        <w:r w:rsidRPr="007759F4" w:rsidDel="007759F4">
          <w:rPr>
            <w:rPrChange w:id="293" w:author="Rapporteur" w:date="2025-09-01T11:03:00Z">
              <w:rPr>
                <w:rStyle w:val="a8"/>
                <w:noProof/>
              </w:rPr>
            </w:rPrChange>
          </w:rPr>
          <w:delText>5.2.1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294" w:author="Rapporteur" w:date="2025-09-01T11:03:00Z">
              <w:rPr>
                <w:rStyle w:val="a8"/>
                <w:noProof/>
              </w:rPr>
            </w:rPrChange>
          </w:rPr>
          <w:delText>Evaluation methodology</w:delText>
        </w:r>
        <w:r w:rsidRPr="007759F4" w:rsidDel="007759F4">
          <w:rPr>
            <w:rPrChange w:id="295" w:author="Rapporteur" w:date="2025-09-01T11:03:00Z">
              <w:rPr>
                <w:rStyle w:val="a8"/>
                <w:noProof/>
                <w:lang w:eastAsia="zh-CN"/>
              </w:rPr>
            </w:rPrChange>
          </w:rPr>
          <w:delText>, metrics</w:delText>
        </w:r>
        <w:r w:rsidRPr="007759F4" w:rsidDel="007759F4">
          <w:rPr>
            <w:rPrChange w:id="296" w:author="Rapporteur" w:date="2025-09-01T11:03:00Z">
              <w:rPr>
                <w:rStyle w:val="a8"/>
                <w:noProof/>
              </w:rPr>
            </w:rPrChange>
          </w:rPr>
          <w:delText xml:space="preserve"> and assumptions</w:delText>
        </w:r>
        <w:r w:rsidDel="007759F4">
          <w:rPr>
            <w:rFonts w:hint="eastAsia"/>
            <w:noProof/>
            <w:webHidden/>
          </w:rPr>
          <w:tab/>
        </w:r>
        <w:r w:rsidDel="007759F4">
          <w:rPr>
            <w:noProof/>
            <w:webHidden/>
          </w:rPr>
          <w:delText>15</w:delText>
        </w:r>
      </w:del>
    </w:p>
    <w:p w14:paraId="0E4FA929" w14:textId="7A2552BA" w:rsidR="0032296D" w:rsidDel="007759F4" w:rsidRDefault="0032296D">
      <w:pPr>
        <w:pStyle w:val="TOC4"/>
        <w:rPr>
          <w:del w:id="297" w:author="Rapporteur" w:date="2025-09-01T11:03:00Z"/>
          <w:rFonts w:asciiTheme="minorHAnsi" w:hAnsiTheme="minorHAnsi" w:cstheme="minorBidi"/>
          <w:noProof/>
          <w:kern w:val="2"/>
          <w:sz w:val="22"/>
          <w:szCs w:val="24"/>
          <w:lang w:val="en-US" w:eastAsia="zh-CN"/>
          <w14:ligatures w14:val="standardContextual"/>
        </w:rPr>
      </w:pPr>
      <w:del w:id="298" w:author="Rapporteur" w:date="2025-09-01T11:03:00Z">
        <w:r w:rsidRPr="007759F4" w:rsidDel="007759F4">
          <w:rPr>
            <w:rPrChange w:id="299" w:author="Rapporteur" w:date="2025-09-01T11:03:00Z">
              <w:rPr>
                <w:rStyle w:val="a8"/>
                <w:noProof/>
                <w:lang w:eastAsia="zh-CN"/>
              </w:rPr>
            </w:rPrChange>
          </w:rPr>
          <w:delText>5.2.1.1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00" w:author="Rapporteur" w:date="2025-09-01T11:03:00Z">
              <w:rPr>
                <w:rStyle w:val="a8"/>
                <w:noProof/>
                <w:lang w:eastAsia="zh-CN"/>
              </w:rPr>
            </w:rPrChange>
          </w:rPr>
          <w:delText>RRM measurement prediction</w:delText>
        </w:r>
        <w:r w:rsidDel="007759F4">
          <w:rPr>
            <w:rFonts w:hint="eastAsia"/>
            <w:noProof/>
            <w:webHidden/>
          </w:rPr>
          <w:tab/>
        </w:r>
        <w:r w:rsidDel="007759F4">
          <w:rPr>
            <w:noProof/>
            <w:webHidden/>
          </w:rPr>
          <w:delText>15</w:delText>
        </w:r>
      </w:del>
    </w:p>
    <w:p w14:paraId="21194F6E" w14:textId="3164C02E" w:rsidR="0032296D" w:rsidDel="007759F4" w:rsidRDefault="0032296D">
      <w:pPr>
        <w:pStyle w:val="TOC4"/>
        <w:rPr>
          <w:del w:id="301" w:author="Rapporteur" w:date="2025-09-01T11:03:00Z"/>
          <w:rFonts w:asciiTheme="minorHAnsi" w:hAnsiTheme="minorHAnsi" w:cstheme="minorBidi"/>
          <w:noProof/>
          <w:kern w:val="2"/>
          <w:sz w:val="22"/>
          <w:szCs w:val="24"/>
          <w:lang w:val="en-US" w:eastAsia="zh-CN"/>
          <w14:ligatures w14:val="standardContextual"/>
        </w:rPr>
      </w:pPr>
      <w:del w:id="302" w:author="Rapporteur" w:date="2025-09-01T11:03:00Z">
        <w:r w:rsidRPr="007759F4" w:rsidDel="007759F4">
          <w:rPr>
            <w:rPrChange w:id="303" w:author="Rapporteur" w:date="2025-09-01T11:03:00Z">
              <w:rPr>
                <w:rStyle w:val="a8"/>
                <w:noProof/>
                <w:lang w:eastAsia="zh-CN"/>
              </w:rPr>
            </w:rPrChange>
          </w:rPr>
          <w:delText>5.2.1.2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04" w:author="Rapporteur" w:date="2025-09-01T11:03:00Z">
              <w:rPr>
                <w:rStyle w:val="a8"/>
                <w:noProof/>
                <w:lang w:eastAsia="zh-CN"/>
              </w:rPr>
            </w:rPrChange>
          </w:rPr>
          <w:delText>G</w:delText>
        </w:r>
        <w:r w:rsidRPr="007759F4" w:rsidDel="007759F4">
          <w:rPr>
            <w:rPrChange w:id="305" w:author="Rapporteur" w:date="2025-09-01T11:03:00Z">
              <w:rPr>
                <w:rStyle w:val="a8"/>
                <w:noProof/>
              </w:rPr>
            </w:rPrChange>
          </w:rPr>
          <w:delText>eneralization</w:delText>
        </w:r>
        <w:r w:rsidDel="007759F4">
          <w:rPr>
            <w:rFonts w:hint="eastAsia"/>
            <w:noProof/>
            <w:webHidden/>
          </w:rPr>
          <w:tab/>
        </w:r>
        <w:r w:rsidDel="007759F4">
          <w:rPr>
            <w:noProof/>
            <w:webHidden/>
          </w:rPr>
          <w:delText>17</w:delText>
        </w:r>
      </w:del>
    </w:p>
    <w:p w14:paraId="6308F804" w14:textId="2FA7283B" w:rsidR="0032296D" w:rsidDel="007759F4" w:rsidRDefault="0032296D">
      <w:pPr>
        <w:pStyle w:val="TOC3"/>
        <w:rPr>
          <w:del w:id="306" w:author="Rapporteur" w:date="2025-09-01T11:03:00Z"/>
          <w:rFonts w:asciiTheme="minorHAnsi" w:hAnsiTheme="minorHAnsi" w:cstheme="minorBidi"/>
          <w:noProof/>
          <w:kern w:val="2"/>
          <w:sz w:val="22"/>
          <w:szCs w:val="24"/>
          <w:lang w:val="en-US" w:eastAsia="zh-CN"/>
          <w14:ligatures w14:val="standardContextual"/>
        </w:rPr>
      </w:pPr>
      <w:del w:id="307" w:author="Rapporteur" w:date="2025-09-01T11:03:00Z">
        <w:r w:rsidRPr="007759F4" w:rsidDel="007759F4">
          <w:rPr>
            <w:rPrChange w:id="308" w:author="Rapporteur" w:date="2025-09-01T11:03:00Z">
              <w:rPr>
                <w:rStyle w:val="a8"/>
                <w:noProof/>
              </w:rPr>
            </w:rPrChange>
          </w:rPr>
          <w:delText>5.2.2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09" w:author="Rapporteur" w:date="2025-09-01T11:03:00Z">
              <w:rPr>
                <w:rStyle w:val="a8"/>
                <w:noProof/>
              </w:rPr>
            </w:rPrChange>
          </w:rPr>
          <w:delText>Evaluation results</w:delText>
        </w:r>
        <w:r w:rsidDel="007759F4">
          <w:rPr>
            <w:rFonts w:hint="eastAsia"/>
            <w:noProof/>
            <w:webHidden/>
          </w:rPr>
          <w:tab/>
        </w:r>
        <w:r w:rsidDel="007759F4">
          <w:rPr>
            <w:noProof/>
            <w:webHidden/>
          </w:rPr>
          <w:delText>18</w:delText>
        </w:r>
      </w:del>
    </w:p>
    <w:p w14:paraId="6A1F8F1C" w14:textId="5815052C" w:rsidR="0032296D" w:rsidDel="007759F4" w:rsidRDefault="0032296D">
      <w:pPr>
        <w:pStyle w:val="TOC4"/>
        <w:rPr>
          <w:del w:id="310" w:author="Rapporteur" w:date="2025-09-01T11:03:00Z"/>
          <w:rFonts w:asciiTheme="minorHAnsi" w:hAnsiTheme="minorHAnsi" w:cstheme="minorBidi"/>
          <w:noProof/>
          <w:kern w:val="2"/>
          <w:sz w:val="22"/>
          <w:szCs w:val="24"/>
          <w:lang w:val="en-US" w:eastAsia="zh-CN"/>
          <w14:ligatures w14:val="standardContextual"/>
        </w:rPr>
      </w:pPr>
      <w:del w:id="311" w:author="Rapporteur" w:date="2025-09-01T11:03:00Z">
        <w:r w:rsidRPr="007759F4" w:rsidDel="007759F4">
          <w:rPr>
            <w:rPrChange w:id="312" w:author="Rapporteur" w:date="2025-09-01T11:03:00Z">
              <w:rPr>
                <w:rStyle w:val="a8"/>
                <w:noProof/>
                <w:lang w:eastAsia="zh-CN"/>
              </w:rPr>
            </w:rPrChange>
          </w:rPr>
          <w:delText>5.2.2.1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13" w:author="Rapporteur" w:date="2025-09-01T11:03:00Z">
              <w:rPr>
                <w:rStyle w:val="a8"/>
                <w:noProof/>
                <w:lang w:eastAsia="zh-CN"/>
              </w:rPr>
            </w:rPrChange>
          </w:rPr>
          <w:delText>RRM measurement prediction</w:delText>
        </w:r>
        <w:r w:rsidDel="007759F4">
          <w:rPr>
            <w:rFonts w:hint="eastAsia"/>
            <w:noProof/>
            <w:webHidden/>
          </w:rPr>
          <w:tab/>
        </w:r>
        <w:r w:rsidDel="007759F4">
          <w:rPr>
            <w:noProof/>
            <w:webHidden/>
          </w:rPr>
          <w:delText>18</w:delText>
        </w:r>
      </w:del>
    </w:p>
    <w:p w14:paraId="57C22752" w14:textId="7D2481D1" w:rsidR="0032296D" w:rsidDel="007759F4" w:rsidRDefault="0032296D">
      <w:pPr>
        <w:pStyle w:val="TOC5"/>
        <w:rPr>
          <w:del w:id="314" w:author="Rapporteur" w:date="2025-09-01T11:03:00Z"/>
          <w:rFonts w:asciiTheme="minorHAnsi" w:hAnsiTheme="minorHAnsi" w:cstheme="minorBidi"/>
          <w:noProof/>
          <w:kern w:val="2"/>
          <w:sz w:val="22"/>
          <w:szCs w:val="24"/>
          <w:lang w:val="en-US" w:eastAsia="zh-CN"/>
          <w14:ligatures w14:val="standardContextual"/>
        </w:rPr>
      </w:pPr>
      <w:del w:id="315" w:author="Rapporteur" w:date="2025-09-01T11:03:00Z">
        <w:r w:rsidRPr="007759F4" w:rsidDel="007759F4">
          <w:rPr>
            <w:rPrChange w:id="316" w:author="Rapporteur" w:date="2025-09-01T11:03:00Z">
              <w:rPr>
                <w:rStyle w:val="a8"/>
                <w:noProof/>
              </w:rPr>
            </w:rPrChange>
          </w:rPr>
          <w:delText>5.2.2.1.1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17" w:author="Rapporteur" w:date="2025-09-01T11:03:00Z">
              <w:rPr>
                <w:rStyle w:val="a8"/>
                <w:noProof/>
              </w:rPr>
            </w:rPrChange>
          </w:rPr>
          <w:delText>Basic performance for</w:delText>
        </w:r>
        <w:r w:rsidRPr="007759F4" w:rsidDel="007759F4">
          <w:rPr>
            <w:rPrChange w:id="318" w:author="Rapporteur" w:date="2025-09-01T11:03:00Z">
              <w:rPr>
                <w:rStyle w:val="a8"/>
                <w:noProof/>
                <w:lang w:eastAsia="zh-CN"/>
              </w:rPr>
            </w:rPrChange>
          </w:rPr>
          <w:delText xml:space="preserve"> FR1</w:delText>
        </w:r>
        <w:r w:rsidRPr="007759F4" w:rsidDel="007759F4">
          <w:rPr>
            <w:rPrChange w:id="319" w:author="Rapporteur" w:date="2025-09-01T11:03:00Z">
              <w:rPr>
                <w:rStyle w:val="a8"/>
                <w:noProof/>
              </w:rPr>
            </w:rPrChange>
          </w:rPr>
          <w:delText xml:space="preserve"> intra-frequency temporal domain case B</w:delText>
        </w:r>
        <w:r w:rsidDel="007759F4">
          <w:rPr>
            <w:rFonts w:hint="eastAsia"/>
            <w:noProof/>
            <w:webHidden/>
          </w:rPr>
          <w:tab/>
        </w:r>
        <w:r w:rsidDel="007759F4">
          <w:rPr>
            <w:noProof/>
            <w:webHidden/>
          </w:rPr>
          <w:delText>18</w:delText>
        </w:r>
      </w:del>
    </w:p>
    <w:p w14:paraId="4E6B622F" w14:textId="583F2084" w:rsidR="0032296D" w:rsidDel="007759F4" w:rsidRDefault="0032296D">
      <w:pPr>
        <w:pStyle w:val="TOC5"/>
        <w:rPr>
          <w:del w:id="320" w:author="Rapporteur" w:date="2025-09-01T11:03:00Z"/>
          <w:rFonts w:asciiTheme="minorHAnsi" w:hAnsiTheme="minorHAnsi" w:cstheme="minorBidi"/>
          <w:noProof/>
          <w:kern w:val="2"/>
          <w:sz w:val="22"/>
          <w:szCs w:val="24"/>
          <w:lang w:val="en-US" w:eastAsia="zh-CN"/>
          <w14:ligatures w14:val="standardContextual"/>
        </w:rPr>
      </w:pPr>
      <w:del w:id="321" w:author="Rapporteur" w:date="2025-09-01T11:03:00Z">
        <w:r w:rsidRPr="007759F4" w:rsidDel="007759F4">
          <w:rPr>
            <w:rPrChange w:id="322" w:author="Rapporteur" w:date="2025-09-01T11:03:00Z">
              <w:rPr>
                <w:rStyle w:val="a8"/>
                <w:noProof/>
              </w:rPr>
            </w:rPrChange>
          </w:rPr>
          <w:delText>5.2.2.1.2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23" w:author="Rapporteur" w:date="2025-09-01T11:03:00Z">
              <w:rPr>
                <w:rStyle w:val="a8"/>
                <w:noProof/>
              </w:rPr>
            </w:rPrChange>
          </w:rPr>
          <w:delText xml:space="preserve">Basic performance for FR1 inter-frequency </w:delText>
        </w:r>
        <w:r w:rsidRPr="007759F4" w:rsidDel="007759F4">
          <w:rPr>
            <w:rPrChange w:id="324" w:author="Rapporteur" w:date="2025-09-01T11:03:00Z">
              <w:rPr>
                <w:rStyle w:val="a8"/>
                <w:noProof/>
                <w:lang w:eastAsia="zh-CN"/>
              </w:rPr>
            </w:rPrChange>
          </w:rPr>
          <w:delText>prediction</w:delText>
        </w:r>
        <w:r w:rsidDel="007759F4">
          <w:rPr>
            <w:rFonts w:hint="eastAsia"/>
            <w:noProof/>
            <w:webHidden/>
          </w:rPr>
          <w:tab/>
        </w:r>
        <w:r w:rsidDel="007759F4">
          <w:rPr>
            <w:noProof/>
            <w:webHidden/>
          </w:rPr>
          <w:delText>20</w:delText>
        </w:r>
      </w:del>
    </w:p>
    <w:p w14:paraId="08A28669" w14:textId="3B1D040D" w:rsidR="0032296D" w:rsidDel="007759F4" w:rsidRDefault="0032296D">
      <w:pPr>
        <w:pStyle w:val="TOC5"/>
        <w:rPr>
          <w:del w:id="325" w:author="Rapporteur" w:date="2025-09-01T11:03:00Z"/>
          <w:rFonts w:asciiTheme="minorHAnsi" w:hAnsiTheme="minorHAnsi" w:cstheme="minorBidi"/>
          <w:noProof/>
          <w:kern w:val="2"/>
          <w:sz w:val="22"/>
          <w:szCs w:val="24"/>
          <w:lang w:val="en-US" w:eastAsia="zh-CN"/>
          <w14:ligatures w14:val="standardContextual"/>
        </w:rPr>
      </w:pPr>
      <w:del w:id="326" w:author="Rapporteur" w:date="2025-09-01T11:03:00Z">
        <w:r w:rsidRPr="007759F4" w:rsidDel="007759F4">
          <w:rPr>
            <w:rPrChange w:id="327" w:author="Rapporteur" w:date="2025-09-01T11:03:00Z">
              <w:rPr>
                <w:rStyle w:val="a8"/>
                <w:noProof/>
              </w:rPr>
            </w:rPrChange>
          </w:rPr>
          <w:delText>5.2.2.1.3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28" w:author="Rapporteur" w:date="2025-09-01T11:03:00Z">
              <w:rPr>
                <w:rStyle w:val="a8"/>
                <w:noProof/>
              </w:rPr>
            </w:rPrChange>
          </w:rPr>
          <w:delText xml:space="preserve">Basic performance for </w:delText>
        </w:r>
        <w:r w:rsidRPr="007759F4" w:rsidDel="007759F4">
          <w:rPr>
            <w:rPrChange w:id="329" w:author="Rapporteur" w:date="2025-09-01T11:03:00Z">
              <w:rPr>
                <w:rStyle w:val="a8"/>
                <w:noProof/>
                <w:lang w:eastAsia="zh-CN"/>
              </w:rPr>
            </w:rPrChange>
          </w:rPr>
          <w:delText>FR2 intra-frequency temporal domain case A</w:delText>
        </w:r>
        <w:r w:rsidDel="007759F4">
          <w:rPr>
            <w:rFonts w:hint="eastAsia"/>
            <w:noProof/>
            <w:webHidden/>
          </w:rPr>
          <w:tab/>
        </w:r>
        <w:r w:rsidDel="007759F4">
          <w:rPr>
            <w:noProof/>
            <w:webHidden/>
          </w:rPr>
          <w:delText>21</w:delText>
        </w:r>
      </w:del>
    </w:p>
    <w:p w14:paraId="5E0B1BBF" w14:textId="553C71FD" w:rsidR="0032296D" w:rsidDel="007759F4" w:rsidRDefault="0032296D">
      <w:pPr>
        <w:pStyle w:val="TOC5"/>
        <w:rPr>
          <w:del w:id="330" w:author="Rapporteur" w:date="2025-09-01T11:03:00Z"/>
          <w:rFonts w:asciiTheme="minorHAnsi" w:hAnsiTheme="minorHAnsi" w:cstheme="minorBidi"/>
          <w:noProof/>
          <w:kern w:val="2"/>
          <w:sz w:val="22"/>
          <w:szCs w:val="24"/>
          <w:lang w:val="en-US" w:eastAsia="zh-CN"/>
          <w14:ligatures w14:val="standardContextual"/>
        </w:rPr>
      </w:pPr>
      <w:del w:id="331" w:author="Rapporteur" w:date="2025-09-01T11:03:00Z">
        <w:r w:rsidRPr="007759F4" w:rsidDel="007759F4">
          <w:rPr>
            <w:rPrChange w:id="332" w:author="Rapporteur" w:date="2025-09-01T11:03:00Z">
              <w:rPr>
                <w:rStyle w:val="a8"/>
                <w:noProof/>
              </w:rPr>
            </w:rPrChange>
          </w:rPr>
          <w:delText>5.2.2.1.4</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33" w:author="Rapporteur" w:date="2025-09-01T11:03:00Z">
              <w:rPr>
                <w:rStyle w:val="a8"/>
                <w:noProof/>
              </w:rPr>
            </w:rPrChange>
          </w:rPr>
          <w:delText>Summary of performance results for RRM measurement prediction</w:delText>
        </w:r>
        <w:r w:rsidDel="007759F4">
          <w:rPr>
            <w:rFonts w:hint="eastAsia"/>
            <w:noProof/>
            <w:webHidden/>
          </w:rPr>
          <w:tab/>
        </w:r>
        <w:r w:rsidDel="007759F4">
          <w:rPr>
            <w:noProof/>
            <w:webHidden/>
          </w:rPr>
          <w:delText>22</w:delText>
        </w:r>
      </w:del>
    </w:p>
    <w:p w14:paraId="6B3451AA" w14:textId="3BE49B9E" w:rsidR="0032296D" w:rsidDel="007759F4" w:rsidRDefault="0032296D">
      <w:pPr>
        <w:pStyle w:val="TOC4"/>
        <w:rPr>
          <w:del w:id="334" w:author="Rapporteur" w:date="2025-09-01T11:03:00Z"/>
          <w:rFonts w:asciiTheme="minorHAnsi" w:hAnsiTheme="minorHAnsi" w:cstheme="minorBidi"/>
          <w:noProof/>
          <w:kern w:val="2"/>
          <w:sz w:val="22"/>
          <w:szCs w:val="24"/>
          <w:lang w:val="en-US" w:eastAsia="zh-CN"/>
          <w14:ligatures w14:val="standardContextual"/>
        </w:rPr>
      </w:pPr>
      <w:del w:id="335" w:author="Rapporteur" w:date="2025-09-01T11:03:00Z">
        <w:r w:rsidRPr="007759F4" w:rsidDel="007759F4">
          <w:rPr>
            <w:rPrChange w:id="336" w:author="Rapporteur" w:date="2025-09-01T11:03:00Z">
              <w:rPr>
                <w:rStyle w:val="a8"/>
                <w:noProof/>
                <w:lang w:eastAsia="zh-CN"/>
              </w:rPr>
            </w:rPrChange>
          </w:rPr>
          <w:delText>5.2.2.2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37" w:author="Rapporteur" w:date="2025-09-01T11:03:00Z">
              <w:rPr>
                <w:rStyle w:val="a8"/>
                <w:noProof/>
                <w:lang w:eastAsia="zh-CN"/>
              </w:rPr>
            </w:rPrChange>
          </w:rPr>
          <w:delText>Generalization</w:delText>
        </w:r>
        <w:r w:rsidDel="007759F4">
          <w:rPr>
            <w:rFonts w:hint="eastAsia"/>
            <w:noProof/>
            <w:webHidden/>
          </w:rPr>
          <w:tab/>
        </w:r>
        <w:r w:rsidDel="007759F4">
          <w:rPr>
            <w:noProof/>
            <w:webHidden/>
          </w:rPr>
          <w:delText>23</w:delText>
        </w:r>
      </w:del>
    </w:p>
    <w:p w14:paraId="512DDA72" w14:textId="6E6D5387" w:rsidR="0032296D" w:rsidDel="007759F4" w:rsidRDefault="0032296D">
      <w:pPr>
        <w:pStyle w:val="TOC5"/>
        <w:rPr>
          <w:del w:id="338" w:author="Rapporteur" w:date="2025-09-01T11:03:00Z"/>
          <w:rFonts w:asciiTheme="minorHAnsi" w:hAnsiTheme="minorHAnsi" w:cstheme="minorBidi"/>
          <w:noProof/>
          <w:kern w:val="2"/>
          <w:sz w:val="22"/>
          <w:szCs w:val="24"/>
          <w:lang w:val="en-US" w:eastAsia="zh-CN"/>
          <w14:ligatures w14:val="standardContextual"/>
        </w:rPr>
      </w:pPr>
      <w:del w:id="339" w:author="Rapporteur" w:date="2025-09-01T11:03:00Z">
        <w:r w:rsidRPr="007759F4" w:rsidDel="007759F4">
          <w:rPr>
            <w:rPrChange w:id="340" w:author="Rapporteur" w:date="2025-09-01T11:03:00Z">
              <w:rPr>
                <w:rStyle w:val="a8"/>
                <w:noProof/>
              </w:rPr>
            </w:rPrChange>
          </w:rPr>
          <w:delText>5.2.2.2.1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41" w:author="Rapporteur" w:date="2025-09-01T11:03:00Z">
              <w:rPr>
                <w:rStyle w:val="a8"/>
                <w:noProof/>
              </w:rPr>
            </w:rPrChange>
          </w:rPr>
          <w:delText>Generalization performance for</w:delText>
        </w:r>
        <w:r w:rsidRPr="007759F4" w:rsidDel="007759F4">
          <w:rPr>
            <w:rPrChange w:id="342" w:author="Rapporteur" w:date="2025-09-01T11:03:00Z">
              <w:rPr>
                <w:rStyle w:val="a8"/>
                <w:noProof/>
                <w:lang w:eastAsia="zh-CN"/>
              </w:rPr>
            </w:rPrChange>
          </w:rPr>
          <w:delText xml:space="preserve"> FR1</w:delText>
        </w:r>
        <w:r w:rsidRPr="007759F4" w:rsidDel="007759F4">
          <w:rPr>
            <w:rPrChange w:id="343" w:author="Rapporteur" w:date="2025-09-01T11:03:00Z">
              <w:rPr>
                <w:rStyle w:val="a8"/>
                <w:noProof/>
              </w:rPr>
            </w:rPrChange>
          </w:rPr>
          <w:delText xml:space="preserve"> intra-frequency temporal domain case B</w:delText>
        </w:r>
        <w:r w:rsidDel="007759F4">
          <w:rPr>
            <w:rFonts w:hint="eastAsia"/>
            <w:noProof/>
            <w:webHidden/>
          </w:rPr>
          <w:tab/>
        </w:r>
        <w:r w:rsidDel="007759F4">
          <w:rPr>
            <w:noProof/>
            <w:webHidden/>
          </w:rPr>
          <w:delText>23</w:delText>
        </w:r>
      </w:del>
    </w:p>
    <w:p w14:paraId="672232A2" w14:textId="098D9A76" w:rsidR="0032296D" w:rsidDel="007759F4" w:rsidRDefault="0032296D">
      <w:pPr>
        <w:pStyle w:val="TOC5"/>
        <w:rPr>
          <w:del w:id="344" w:author="Rapporteur" w:date="2025-09-01T11:03:00Z"/>
          <w:rFonts w:asciiTheme="minorHAnsi" w:hAnsiTheme="minorHAnsi" w:cstheme="minorBidi"/>
          <w:noProof/>
          <w:kern w:val="2"/>
          <w:sz w:val="22"/>
          <w:szCs w:val="24"/>
          <w:lang w:val="en-US" w:eastAsia="zh-CN"/>
          <w14:ligatures w14:val="standardContextual"/>
        </w:rPr>
      </w:pPr>
      <w:del w:id="345" w:author="Rapporteur" w:date="2025-09-01T11:03:00Z">
        <w:r w:rsidRPr="007759F4" w:rsidDel="007759F4">
          <w:rPr>
            <w:rPrChange w:id="346" w:author="Rapporteur" w:date="2025-09-01T11:03:00Z">
              <w:rPr>
                <w:rStyle w:val="a8"/>
                <w:noProof/>
              </w:rPr>
            </w:rPrChange>
          </w:rPr>
          <w:delText>5.2.2.2.2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47" w:author="Rapporteur" w:date="2025-09-01T11:03:00Z">
              <w:rPr>
                <w:rStyle w:val="a8"/>
                <w:noProof/>
              </w:rPr>
            </w:rPrChange>
          </w:rPr>
          <w:delText>Generalization performance for</w:delText>
        </w:r>
        <w:r w:rsidRPr="007759F4" w:rsidDel="007759F4">
          <w:rPr>
            <w:rPrChange w:id="348" w:author="Rapporteur" w:date="2025-09-01T11:03:00Z">
              <w:rPr>
                <w:rStyle w:val="a8"/>
                <w:noProof/>
                <w:lang w:eastAsia="zh-CN"/>
              </w:rPr>
            </w:rPrChange>
          </w:rPr>
          <w:delText xml:space="preserve"> FR1</w:delText>
        </w:r>
        <w:r w:rsidRPr="007759F4" w:rsidDel="007759F4">
          <w:rPr>
            <w:rPrChange w:id="349" w:author="Rapporteur" w:date="2025-09-01T11:03:00Z">
              <w:rPr>
                <w:rStyle w:val="a8"/>
                <w:noProof/>
              </w:rPr>
            </w:rPrChange>
          </w:rPr>
          <w:delText xml:space="preserve"> inter-frequency</w:delText>
        </w:r>
        <w:r w:rsidRPr="007759F4" w:rsidDel="007759F4">
          <w:rPr>
            <w:rPrChange w:id="350" w:author="Rapporteur" w:date="2025-09-01T11:03:00Z">
              <w:rPr>
                <w:rStyle w:val="a8"/>
                <w:noProof/>
                <w:lang w:eastAsia="zh-CN"/>
              </w:rPr>
            </w:rPrChange>
          </w:rPr>
          <w:delText xml:space="preserve"> prediction</w:delText>
        </w:r>
        <w:r w:rsidDel="007759F4">
          <w:rPr>
            <w:rFonts w:hint="eastAsia"/>
            <w:noProof/>
            <w:webHidden/>
          </w:rPr>
          <w:tab/>
        </w:r>
        <w:r w:rsidDel="007759F4">
          <w:rPr>
            <w:noProof/>
            <w:webHidden/>
          </w:rPr>
          <w:delText>24</w:delText>
        </w:r>
      </w:del>
    </w:p>
    <w:p w14:paraId="25FD6E49" w14:textId="7146B197" w:rsidR="0032296D" w:rsidDel="007759F4" w:rsidRDefault="0032296D">
      <w:pPr>
        <w:pStyle w:val="TOC5"/>
        <w:rPr>
          <w:del w:id="351" w:author="Rapporteur" w:date="2025-09-01T11:03:00Z"/>
          <w:rFonts w:asciiTheme="minorHAnsi" w:hAnsiTheme="minorHAnsi" w:cstheme="minorBidi"/>
          <w:noProof/>
          <w:kern w:val="2"/>
          <w:sz w:val="22"/>
          <w:szCs w:val="24"/>
          <w:lang w:val="en-US" w:eastAsia="zh-CN"/>
          <w14:ligatures w14:val="standardContextual"/>
        </w:rPr>
      </w:pPr>
      <w:del w:id="352" w:author="Rapporteur" w:date="2025-09-01T11:03:00Z">
        <w:r w:rsidRPr="007759F4" w:rsidDel="007759F4">
          <w:rPr>
            <w:rPrChange w:id="353" w:author="Rapporteur" w:date="2025-09-01T11:03:00Z">
              <w:rPr>
                <w:rStyle w:val="a8"/>
                <w:noProof/>
              </w:rPr>
            </w:rPrChange>
          </w:rPr>
          <w:delText>5.2.2.2.3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54" w:author="Rapporteur" w:date="2025-09-01T11:03:00Z">
              <w:rPr>
                <w:rStyle w:val="a8"/>
                <w:noProof/>
              </w:rPr>
            </w:rPrChange>
          </w:rPr>
          <w:delText xml:space="preserve">Generalization performance for </w:delText>
        </w:r>
        <w:r w:rsidRPr="007759F4" w:rsidDel="007759F4">
          <w:rPr>
            <w:rPrChange w:id="355" w:author="Rapporteur" w:date="2025-09-01T11:03:00Z">
              <w:rPr>
                <w:rStyle w:val="a8"/>
                <w:noProof/>
                <w:lang w:eastAsia="zh-CN"/>
              </w:rPr>
            </w:rPrChange>
          </w:rPr>
          <w:delText xml:space="preserve">FR2 </w:delText>
        </w:r>
        <w:r w:rsidRPr="007759F4" w:rsidDel="007759F4">
          <w:rPr>
            <w:rPrChange w:id="356" w:author="Rapporteur" w:date="2025-09-01T11:03:00Z">
              <w:rPr>
                <w:rStyle w:val="a8"/>
                <w:noProof/>
              </w:rPr>
            </w:rPrChange>
          </w:rPr>
          <w:delText>intra-frequency temporal domain case A</w:delText>
        </w:r>
        <w:r w:rsidDel="007759F4">
          <w:rPr>
            <w:rFonts w:hint="eastAsia"/>
            <w:noProof/>
            <w:webHidden/>
          </w:rPr>
          <w:tab/>
        </w:r>
        <w:r w:rsidDel="007759F4">
          <w:rPr>
            <w:noProof/>
            <w:webHidden/>
          </w:rPr>
          <w:delText>25</w:delText>
        </w:r>
      </w:del>
    </w:p>
    <w:p w14:paraId="067C9C8C" w14:textId="2724C960" w:rsidR="0032296D" w:rsidDel="007759F4" w:rsidRDefault="0032296D">
      <w:pPr>
        <w:pStyle w:val="TOC5"/>
        <w:rPr>
          <w:del w:id="357" w:author="Rapporteur" w:date="2025-09-01T11:03:00Z"/>
          <w:rFonts w:asciiTheme="minorHAnsi" w:hAnsiTheme="minorHAnsi" w:cstheme="minorBidi"/>
          <w:noProof/>
          <w:kern w:val="2"/>
          <w:sz w:val="22"/>
          <w:szCs w:val="24"/>
          <w:lang w:val="en-US" w:eastAsia="zh-CN"/>
          <w14:ligatures w14:val="standardContextual"/>
        </w:rPr>
      </w:pPr>
      <w:del w:id="358" w:author="Rapporteur" w:date="2025-09-01T11:03:00Z">
        <w:r w:rsidRPr="007759F4" w:rsidDel="007759F4">
          <w:rPr>
            <w:rPrChange w:id="359" w:author="Rapporteur" w:date="2025-09-01T11:03:00Z">
              <w:rPr>
                <w:rStyle w:val="a8"/>
                <w:noProof/>
              </w:rPr>
            </w:rPrChange>
          </w:rPr>
          <w:delText>5.2.2.2.4</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60" w:author="Rapporteur" w:date="2025-09-01T11:03:00Z">
              <w:rPr>
                <w:rStyle w:val="a8"/>
                <w:noProof/>
              </w:rPr>
            </w:rPrChange>
          </w:rPr>
          <w:delText>Summary of performance results for generalization of RRM measurement prediction</w:delText>
        </w:r>
        <w:r w:rsidDel="007759F4">
          <w:rPr>
            <w:rFonts w:hint="eastAsia"/>
            <w:noProof/>
            <w:webHidden/>
          </w:rPr>
          <w:tab/>
        </w:r>
        <w:r w:rsidDel="007759F4">
          <w:rPr>
            <w:noProof/>
            <w:webHidden/>
          </w:rPr>
          <w:delText>26</w:delText>
        </w:r>
      </w:del>
    </w:p>
    <w:p w14:paraId="758E58E9" w14:textId="186B73BA" w:rsidR="0032296D" w:rsidDel="007759F4" w:rsidRDefault="0032296D">
      <w:pPr>
        <w:pStyle w:val="TOC2"/>
        <w:rPr>
          <w:del w:id="361" w:author="Rapporteur" w:date="2025-09-01T11:03:00Z"/>
          <w:rFonts w:asciiTheme="minorHAnsi" w:hAnsiTheme="minorHAnsi" w:cstheme="minorBidi"/>
          <w:noProof/>
          <w:kern w:val="2"/>
          <w:sz w:val="22"/>
          <w:szCs w:val="24"/>
          <w:lang w:val="en-US" w:eastAsia="zh-CN"/>
          <w14:ligatures w14:val="standardContextual"/>
        </w:rPr>
      </w:pPr>
      <w:del w:id="362" w:author="Rapporteur" w:date="2025-09-01T11:03:00Z">
        <w:r w:rsidRPr="007759F4" w:rsidDel="007759F4">
          <w:rPr>
            <w:rPrChange w:id="363" w:author="Rapporteur" w:date="2025-09-01T11:03:00Z">
              <w:rPr>
                <w:rStyle w:val="a8"/>
                <w:noProof/>
              </w:rPr>
            </w:rPrChange>
          </w:rPr>
          <w:delText>5.3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64" w:author="Rapporteur" w:date="2025-09-01T11:03:00Z">
              <w:rPr>
                <w:rStyle w:val="a8"/>
                <w:noProof/>
              </w:rPr>
            </w:rPrChange>
          </w:rPr>
          <w:delText>Measurement event prediction</w:delText>
        </w:r>
        <w:r w:rsidDel="007759F4">
          <w:rPr>
            <w:rFonts w:hint="eastAsia"/>
            <w:noProof/>
            <w:webHidden/>
          </w:rPr>
          <w:tab/>
        </w:r>
        <w:r w:rsidDel="007759F4">
          <w:rPr>
            <w:noProof/>
            <w:webHidden/>
          </w:rPr>
          <w:delText>27</w:delText>
        </w:r>
      </w:del>
    </w:p>
    <w:p w14:paraId="70F5C95E" w14:textId="3982153D" w:rsidR="0032296D" w:rsidDel="007759F4" w:rsidRDefault="0032296D">
      <w:pPr>
        <w:pStyle w:val="TOC3"/>
        <w:rPr>
          <w:del w:id="365" w:author="Rapporteur" w:date="2025-09-01T11:03:00Z"/>
          <w:rFonts w:asciiTheme="minorHAnsi" w:hAnsiTheme="minorHAnsi" w:cstheme="minorBidi"/>
          <w:noProof/>
          <w:kern w:val="2"/>
          <w:sz w:val="22"/>
          <w:szCs w:val="24"/>
          <w:lang w:val="en-US" w:eastAsia="zh-CN"/>
          <w14:ligatures w14:val="standardContextual"/>
        </w:rPr>
      </w:pPr>
      <w:del w:id="366" w:author="Rapporteur" w:date="2025-09-01T11:03:00Z">
        <w:r w:rsidRPr="007759F4" w:rsidDel="007759F4">
          <w:rPr>
            <w:rPrChange w:id="367" w:author="Rapporteur" w:date="2025-09-01T11:03:00Z">
              <w:rPr>
                <w:rStyle w:val="a8"/>
                <w:noProof/>
              </w:rPr>
            </w:rPrChange>
          </w:rPr>
          <w:delText>5.3.1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68" w:author="Rapporteur" w:date="2025-09-01T11:03:00Z">
              <w:rPr>
                <w:rStyle w:val="a8"/>
                <w:noProof/>
              </w:rPr>
            </w:rPrChange>
          </w:rPr>
          <w:delText>Evaluation methodology, metrics and assumptions</w:delText>
        </w:r>
        <w:r w:rsidDel="007759F4">
          <w:rPr>
            <w:rFonts w:hint="eastAsia"/>
            <w:noProof/>
            <w:webHidden/>
          </w:rPr>
          <w:tab/>
        </w:r>
        <w:r w:rsidDel="007759F4">
          <w:rPr>
            <w:noProof/>
            <w:webHidden/>
          </w:rPr>
          <w:delText>27</w:delText>
        </w:r>
      </w:del>
    </w:p>
    <w:p w14:paraId="203B1C8D" w14:textId="2DB93FFA" w:rsidR="0032296D" w:rsidDel="007759F4" w:rsidRDefault="0032296D">
      <w:pPr>
        <w:pStyle w:val="TOC3"/>
        <w:rPr>
          <w:del w:id="369" w:author="Rapporteur" w:date="2025-09-01T11:03:00Z"/>
          <w:rFonts w:asciiTheme="minorHAnsi" w:hAnsiTheme="minorHAnsi" w:cstheme="minorBidi"/>
          <w:noProof/>
          <w:kern w:val="2"/>
          <w:sz w:val="22"/>
          <w:szCs w:val="24"/>
          <w:lang w:val="en-US" w:eastAsia="zh-CN"/>
          <w14:ligatures w14:val="standardContextual"/>
        </w:rPr>
      </w:pPr>
      <w:del w:id="370" w:author="Rapporteur" w:date="2025-09-01T11:03:00Z">
        <w:r w:rsidRPr="007759F4" w:rsidDel="007759F4">
          <w:rPr>
            <w:rPrChange w:id="371" w:author="Rapporteur" w:date="2025-09-01T11:03:00Z">
              <w:rPr>
                <w:rStyle w:val="a8"/>
                <w:noProof/>
              </w:rPr>
            </w:rPrChange>
          </w:rPr>
          <w:delText>5.3.2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72" w:author="Rapporteur" w:date="2025-09-01T11:03:00Z">
              <w:rPr>
                <w:rStyle w:val="a8"/>
                <w:noProof/>
              </w:rPr>
            </w:rPrChange>
          </w:rPr>
          <w:delText>Evaluation results</w:delText>
        </w:r>
        <w:r w:rsidDel="007759F4">
          <w:rPr>
            <w:rFonts w:hint="eastAsia"/>
            <w:noProof/>
            <w:webHidden/>
          </w:rPr>
          <w:tab/>
        </w:r>
        <w:r w:rsidDel="007759F4">
          <w:rPr>
            <w:noProof/>
            <w:webHidden/>
          </w:rPr>
          <w:delText>28</w:delText>
        </w:r>
      </w:del>
    </w:p>
    <w:p w14:paraId="16C31B60" w14:textId="4BE2CA5E" w:rsidR="0032296D" w:rsidDel="007759F4" w:rsidRDefault="0032296D">
      <w:pPr>
        <w:pStyle w:val="TOC4"/>
        <w:rPr>
          <w:del w:id="373" w:author="Rapporteur" w:date="2025-09-01T11:03:00Z"/>
          <w:rFonts w:asciiTheme="minorHAnsi" w:hAnsiTheme="minorHAnsi" w:cstheme="minorBidi"/>
          <w:noProof/>
          <w:kern w:val="2"/>
          <w:sz w:val="22"/>
          <w:szCs w:val="24"/>
          <w:lang w:val="en-US" w:eastAsia="zh-CN"/>
          <w14:ligatures w14:val="standardContextual"/>
        </w:rPr>
      </w:pPr>
      <w:del w:id="374" w:author="Rapporteur" w:date="2025-09-01T11:03:00Z">
        <w:r w:rsidRPr="007759F4" w:rsidDel="007759F4">
          <w:rPr>
            <w:rPrChange w:id="375" w:author="Rapporteur" w:date="2025-09-01T11:03:00Z">
              <w:rPr>
                <w:rStyle w:val="a8"/>
                <w:noProof/>
                <w:lang w:eastAsia="zh-CN"/>
              </w:rPr>
            </w:rPrChange>
          </w:rPr>
          <w:delText>5.3.2.1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76" w:author="Rapporteur" w:date="2025-09-01T11:03:00Z">
              <w:rPr>
                <w:rStyle w:val="a8"/>
                <w:noProof/>
                <w:lang w:eastAsia="zh-CN"/>
              </w:rPr>
            </w:rPrChange>
          </w:rPr>
          <w:delText>Performance of measurement event prediction based on FR2 intra-frequency temporal domain case A</w:delText>
        </w:r>
        <w:r w:rsidDel="007759F4">
          <w:rPr>
            <w:rFonts w:hint="eastAsia"/>
            <w:noProof/>
            <w:webHidden/>
          </w:rPr>
          <w:tab/>
        </w:r>
        <w:r w:rsidDel="007759F4">
          <w:rPr>
            <w:noProof/>
            <w:webHidden/>
          </w:rPr>
          <w:delText>28</w:delText>
        </w:r>
      </w:del>
    </w:p>
    <w:p w14:paraId="55FDF6A8" w14:textId="084B8D79" w:rsidR="0032296D" w:rsidDel="007759F4" w:rsidRDefault="0032296D">
      <w:pPr>
        <w:pStyle w:val="TOC4"/>
        <w:rPr>
          <w:del w:id="377" w:author="Rapporteur" w:date="2025-09-01T11:03:00Z"/>
          <w:rFonts w:asciiTheme="minorHAnsi" w:hAnsiTheme="minorHAnsi" w:cstheme="minorBidi"/>
          <w:noProof/>
          <w:kern w:val="2"/>
          <w:sz w:val="22"/>
          <w:szCs w:val="24"/>
          <w:lang w:val="en-US" w:eastAsia="zh-CN"/>
          <w14:ligatures w14:val="standardContextual"/>
        </w:rPr>
      </w:pPr>
      <w:del w:id="378" w:author="Rapporteur" w:date="2025-09-01T11:03:00Z">
        <w:r w:rsidRPr="007759F4" w:rsidDel="007759F4">
          <w:rPr>
            <w:rPrChange w:id="379" w:author="Rapporteur" w:date="2025-09-01T11:03:00Z">
              <w:rPr>
                <w:rStyle w:val="a8"/>
                <w:noProof/>
                <w:lang w:eastAsia="zh-CN"/>
              </w:rPr>
            </w:rPrChange>
          </w:rPr>
          <w:delText>5.3.2.2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80" w:author="Rapporteur" w:date="2025-09-01T11:03:00Z">
              <w:rPr>
                <w:rStyle w:val="a8"/>
                <w:noProof/>
                <w:lang w:eastAsia="zh-CN"/>
              </w:rPr>
            </w:rPrChange>
          </w:rPr>
          <w:delText>Performance of measurement event prediction based on FR1 intra-frequency temporal domain case B</w:delText>
        </w:r>
        <w:r w:rsidDel="007759F4">
          <w:rPr>
            <w:rFonts w:hint="eastAsia"/>
            <w:noProof/>
            <w:webHidden/>
          </w:rPr>
          <w:tab/>
        </w:r>
        <w:r w:rsidDel="007759F4">
          <w:rPr>
            <w:noProof/>
            <w:webHidden/>
          </w:rPr>
          <w:delText>29</w:delText>
        </w:r>
      </w:del>
    </w:p>
    <w:p w14:paraId="0AEC817F" w14:textId="0F8082F7" w:rsidR="0032296D" w:rsidDel="007759F4" w:rsidRDefault="0032296D">
      <w:pPr>
        <w:pStyle w:val="TOC4"/>
        <w:rPr>
          <w:del w:id="381" w:author="Rapporteur" w:date="2025-09-01T11:03:00Z"/>
          <w:rFonts w:asciiTheme="minorHAnsi" w:hAnsiTheme="minorHAnsi" w:cstheme="minorBidi"/>
          <w:noProof/>
          <w:kern w:val="2"/>
          <w:sz w:val="22"/>
          <w:szCs w:val="24"/>
          <w:lang w:val="en-US" w:eastAsia="zh-CN"/>
          <w14:ligatures w14:val="standardContextual"/>
        </w:rPr>
      </w:pPr>
      <w:del w:id="382" w:author="Rapporteur" w:date="2025-09-01T11:03:00Z">
        <w:r w:rsidRPr="007759F4" w:rsidDel="007759F4">
          <w:rPr>
            <w:rPrChange w:id="383" w:author="Rapporteur" w:date="2025-09-01T11:03:00Z">
              <w:rPr>
                <w:rStyle w:val="a8"/>
                <w:noProof/>
                <w:lang w:eastAsia="zh-CN"/>
              </w:rPr>
            </w:rPrChange>
          </w:rPr>
          <w:lastRenderedPageBreak/>
          <w:delText>5.3.2.3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84" w:author="Rapporteur" w:date="2025-09-01T11:03:00Z">
              <w:rPr>
                <w:rStyle w:val="a8"/>
                <w:noProof/>
                <w:lang w:eastAsia="zh-CN"/>
              </w:rPr>
            </w:rPrChange>
          </w:rPr>
          <w:delText>Summary of performance results for measurement event prediction</w:delText>
        </w:r>
        <w:r w:rsidDel="007759F4">
          <w:rPr>
            <w:rFonts w:hint="eastAsia"/>
            <w:noProof/>
            <w:webHidden/>
          </w:rPr>
          <w:tab/>
        </w:r>
        <w:r w:rsidDel="007759F4">
          <w:rPr>
            <w:noProof/>
            <w:webHidden/>
          </w:rPr>
          <w:delText>29</w:delText>
        </w:r>
      </w:del>
    </w:p>
    <w:p w14:paraId="2E309F48" w14:textId="45867FD4" w:rsidR="0032296D" w:rsidDel="007759F4" w:rsidRDefault="0032296D">
      <w:pPr>
        <w:pStyle w:val="TOC2"/>
        <w:rPr>
          <w:del w:id="385" w:author="Rapporteur" w:date="2025-09-01T11:03:00Z"/>
          <w:rFonts w:asciiTheme="minorHAnsi" w:hAnsiTheme="minorHAnsi" w:cstheme="minorBidi"/>
          <w:noProof/>
          <w:kern w:val="2"/>
          <w:sz w:val="22"/>
          <w:szCs w:val="24"/>
          <w:lang w:val="en-US" w:eastAsia="zh-CN"/>
          <w14:ligatures w14:val="standardContextual"/>
        </w:rPr>
      </w:pPr>
      <w:del w:id="386" w:author="Rapporteur" w:date="2025-09-01T11:03:00Z">
        <w:r w:rsidRPr="007759F4" w:rsidDel="007759F4">
          <w:rPr>
            <w:rPrChange w:id="387" w:author="Rapporteur" w:date="2025-09-01T11:03:00Z">
              <w:rPr>
                <w:rStyle w:val="a8"/>
                <w:noProof/>
              </w:rPr>
            </w:rPrChange>
          </w:rPr>
          <w:delText>5.4</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88" w:author="Rapporteur" w:date="2025-09-01T11:03:00Z">
              <w:rPr>
                <w:rStyle w:val="a8"/>
                <w:noProof/>
              </w:rPr>
            </w:rPrChange>
          </w:rPr>
          <w:delText>RLF prediction</w:delText>
        </w:r>
        <w:r w:rsidDel="007759F4">
          <w:rPr>
            <w:rFonts w:hint="eastAsia"/>
            <w:noProof/>
            <w:webHidden/>
          </w:rPr>
          <w:tab/>
        </w:r>
        <w:r w:rsidDel="007759F4">
          <w:rPr>
            <w:noProof/>
            <w:webHidden/>
          </w:rPr>
          <w:delText>30</w:delText>
        </w:r>
      </w:del>
    </w:p>
    <w:p w14:paraId="1A5B6533" w14:textId="5476BCE9" w:rsidR="0032296D" w:rsidDel="007759F4" w:rsidRDefault="0032296D">
      <w:pPr>
        <w:pStyle w:val="TOC3"/>
        <w:rPr>
          <w:del w:id="389" w:author="Rapporteur" w:date="2025-09-01T11:03:00Z"/>
          <w:rFonts w:asciiTheme="minorHAnsi" w:hAnsiTheme="minorHAnsi" w:cstheme="minorBidi"/>
          <w:noProof/>
          <w:kern w:val="2"/>
          <w:sz w:val="22"/>
          <w:szCs w:val="24"/>
          <w:lang w:val="en-US" w:eastAsia="zh-CN"/>
          <w14:ligatures w14:val="standardContextual"/>
        </w:rPr>
      </w:pPr>
      <w:del w:id="390" w:author="Rapporteur" w:date="2025-09-01T11:03:00Z">
        <w:r w:rsidRPr="007759F4" w:rsidDel="007759F4">
          <w:rPr>
            <w:rPrChange w:id="391" w:author="Rapporteur" w:date="2025-09-01T11:03:00Z">
              <w:rPr>
                <w:rStyle w:val="a8"/>
                <w:noProof/>
              </w:rPr>
            </w:rPrChange>
          </w:rPr>
          <w:delText>5.4.1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92" w:author="Rapporteur" w:date="2025-09-01T11:03:00Z">
              <w:rPr>
                <w:rStyle w:val="a8"/>
                <w:noProof/>
              </w:rPr>
            </w:rPrChange>
          </w:rPr>
          <w:delText>Evaluation methodology, metrics and assumptions</w:delText>
        </w:r>
        <w:r w:rsidDel="007759F4">
          <w:rPr>
            <w:rFonts w:hint="eastAsia"/>
            <w:noProof/>
            <w:webHidden/>
          </w:rPr>
          <w:tab/>
        </w:r>
        <w:r w:rsidDel="007759F4">
          <w:rPr>
            <w:noProof/>
            <w:webHidden/>
          </w:rPr>
          <w:delText>30</w:delText>
        </w:r>
      </w:del>
    </w:p>
    <w:p w14:paraId="3F46196A" w14:textId="1DD26D13" w:rsidR="0032296D" w:rsidDel="007759F4" w:rsidRDefault="0032296D">
      <w:pPr>
        <w:pStyle w:val="TOC2"/>
        <w:rPr>
          <w:del w:id="393" w:author="Rapporteur" w:date="2025-09-01T11:03:00Z"/>
          <w:rFonts w:asciiTheme="minorHAnsi" w:hAnsiTheme="minorHAnsi" w:cstheme="minorBidi"/>
          <w:noProof/>
          <w:kern w:val="2"/>
          <w:sz w:val="22"/>
          <w:szCs w:val="24"/>
          <w:lang w:val="en-US" w:eastAsia="zh-CN"/>
          <w14:ligatures w14:val="standardContextual"/>
        </w:rPr>
      </w:pPr>
      <w:del w:id="394" w:author="Rapporteur" w:date="2025-09-01T11:03:00Z">
        <w:r w:rsidRPr="007759F4" w:rsidDel="007759F4">
          <w:rPr>
            <w:rPrChange w:id="395" w:author="Rapporteur" w:date="2025-09-01T11:03:00Z">
              <w:rPr>
                <w:rStyle w:val="a8"/>
                <w:noProof/>
                <w:lang w:eastAsia="zh-CN"/>
              </w:rPr>
            </w:rPrChange>
          </w:rPr>
          <w:delText xml:space="preserve">5.5 </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396" w:author="Rapporteur" w:date="2025-09-01T11:03:00Z">
              <w:rPr>
                <w:rStyle w:val="a8"/>
                <w:noProof/>
              </w:rPr>
            </w:rPrChange>
          </w:rPr>
          <w:delText>System level simulation</w:delText>
        </w:r>
        <w:r w:rsidDel="007759F4">
          <w:rPr>
            <w:rFonts w:hint="eastAsia"/>
            <w:noProof/>
            <w:webHidden/>
          </w:rPr>
          <w:tab/>
        </w:r>
        <w:r w:rsidDel="007759F4">
          <w:rPr>
            <w:noProof/>
            <w:webHidden/>
          </w:rPr>
          <w:delText>31</w:delText>
        </w:r>
      </w:del>
    </w:p>
    <w:p w14:paraId="7F49C0B6" w14:textId="23068ACF" w:rsidR="0032296D" w:rsidDel="007759F4" w:rsidRDefault="0032296D">
      <w:pPr>
        <w:pStyle w:val="TOC3"/>
        <w:rPr>
          <w:del w:id="397" w:author="Rapporteur" w:date="2025-09-01T11:03:00Z"/>
          <w:rFonts w:asciiTheme="minorHAnsi" w:hAnsiTheme="minorHAnsi" w:cstheme="minorBidi"/>
          <w:noProof/>
          <w:kern w:val="2"/>
          <w:sz w:val="22"/>
          <w:szCs w:val="24"/>
          <w:lang w:val="en-US" w:eastAsia="zh-CN"/>
          <w14:ligatures w14:val="standardContextual"/>
        </w:rPr>
      </w:pPr>
      <w:del w:id="398" w:author="Rapporteur" w:date="2025-09-01T11:03:00Z">
        <w:r w:rsidRPr="007759F4" w:rsidDel="007759F4">
          <w:rPr>
            <w:rPrChange w:id="399" w:author="Rapporteur" w:date="2025-09-01T11:03:00Z">
              <w:rPr>
                <w:rStyle w:val="a8"/>
                <w:noProof/>
                <w:lang w:eastAsia="zh-CN"/>
              </w:rPr>
            </w:rPrChange>
          </w:rPr>
          <w:delText>5.5.1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00" w:author="Rapporteur" w:date="2025-09-01T11:03:00Z">
              <w:rPr>
                <w:rStyle w:val="a8"/>
                <w:noProof/>
              </w:rPr>
            </w:rPrChange>
          </w:rPr>
          <w:delText>Evaluation methodology, metrics and assumptions</w:delText>
        </w:r>
        <w:r w:rsidDel="007759F4">
          <w:rPr>
            <w:rFonts w:hint="eastAsia"/>
            <w:noProof/>
            <w:webHidden/>
          </w:rPr>
          <w:tab/>
        </w:r>
        <w:r w:rsidDel="007759F4">
          <w:rPr>
            <w:noProof/>
            <w:webHidden/>
          </w:rPr>
          <w:delText>31</w:delText>
        </w:r>
      </w:del>
    </w:p>
    <w:p w14:paraId="4B72F1B7" w14:textId="12AAE63C" w:rsidR="0032296D" w:rsidDel="007759F4" w:rsidRDefault="0032296D">
      <w:pPr>
        <w:pStyle w:val="TOC3"/>
        <w:rPr>
          <w:del w:id="401" w:author="Rapporteur" w:date="2025-09-01T11:03:00Z"/>
          <w:rFonts w:asciiTheme="minorHAnsi" w:hAnsiTheme="minorHAnsi" w:cstheme="minorBidi"/>
          <w:noProof/>
          <w:kern w:val="2"/>
          <w:sz w:val="22"/>
          <w:szCs w:val="24"/>
          <w:lang w:val="en-US" w:eastAsia="zh-CN"/>
          <w14:ligatures w14:val="standardContextual"/>
        </w:rPr>
      </w:pPr>
      <w:del w:id="402" w:author="Rapporteur" w:date="2025-09-01T11:03:00Z">
        <w:r w:rsidRPr="007759F4" w:rsidDel="007759F4">
          <w:rPr>
            <w:rPrChange w:id="403" w:author="Rapporteur" w:date="2025-09-01T11:03:00Z">
              <w:rPr>
                <w:rStyle w:val="a8"/>
                <w:noProof/>
                <w:lang w:eastAsia="zh-CN"/>
              </w:rPr>
            </w:rPrChange>
          </w:rPr>
          <w:delText>5.5.2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04" w:author="Rapporteur" w:date="2025-09-01T11:03:00Z">
              <w:rPr>
                <w:rStyle w:val="a8"/>
                <w:noProof/>
              </w:rPr>
            </w:rPrChange>
          </w:rPr>
          <w:delText>Evaluation results</w:delText>
        </w:r>
        <w:r w:rsidDel="007759F4">
          <w:rPr>
            <w:rFonts w:hint="eastAsia"/>
            <w:noProof/>
            <w:webHidden/>
          </w:rPr>
          <w:tab/>
        </w:r>
        <w:r w:rsidDel="007759F4">
          <w:rPr>
            <w:noProof/>
            <w:webHidden/>
          </w:rPr>
          <w:delText>32</w:delText>
        </w:r>
      </w:del>
    </w:p>
    <w:p w14:paraId="13AFCD07" w14:textId="3E3AB82A" w:rsidR="0032296D" w:rsidDel="007759F4" w:rsidRDefault="0032296D">
      <w:pPr>
        <w:pStyle w:val="TOC4"/>
        <w:rPr>
          <w:del w:id="405" w:author="Rapporteur" w:date="2025-09-01T11:03:00Z"/>
          <w:rFonts w:asciiTheme="minorHAnsi" w:hAnsiTheme="minorHAnsi" w:cstheme="minorBidi"/>
          <w:noProof/>
          <w:kern w:val="2"/>
          <w:sz w:val="22"/>
          <w:szCs w:val="24"/>
          <w:lang w:val="en-US" w:eastAsia="zh-CN"/>
          <w14:ligatures w14:val="standardContextual"/>
        </w:rPr>
      </w:pPr>
      <w:del w:id="406" w:author="Rapporteur" w:date="2025-09-01T11:03:00Z">
        <w:r w:rsidRPr="007759F4" w:rsidDel="007759F4">
          <w:rPr>
            <w:rPrChange w:id="407" w:author="Rapporteur" w:date="2025-09-01T11:03:00Z">
              <w:rPr>
                <w:rStyle w:val="a8"/>
                <w:noProof/>
                <w:lang w:eastAsia="zh-CN"/>
              </w:rPr>
            </w:rPrChange>
          </w:rPr>
          <w:delText>5.5.2.1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08" w:author="Rapporteur" w:date="2025-09-01T11:03:00Z">
              <w:rPr>
                <w:rStyle w:val="a8"/>
                <w:noProof/>
                <w:lang w:eastAsia="zh-CN"/>
              </w:rPr>
            </w:rPrChange>
          </w:rPr>
          <w:delText>SLS Performance of measurement event prediction based on FR2 intra-frequency temporal domain case A</w:delText>
        </w:r>
        <w:r w:rsidDel="007759F4">
          <w:rPr>
            <w:rFonts w:hint="eastAsia"/>
            <w:noProof/>
            <w:webHidden/>
          </w:rPr>
          <w:tab/>
        </w:r>
        <w:r w:rsidDel="007759F4">
          <w:rPr>
            <w:noProof/>
            <w:webHidden/>
          </w:rPr>
          <w:delText>32</w:delText>
        </w:r>
      </w:del>
    </w:p>
    <w:p w14:paraId="5A594D53" w14:textId="38971232" w:rsidR="0032296D" w:rsidDel="007759F4" w:rsidRDefault="0032296D">
      <w:pPr>
        <w:pStyle w:val="TOC4"/>
        <w:rPr>
          <w:del w:id="409" w:author="Rapporteur" w:date="2025-09-01T11:03:00Z"/>
          <w:rFonts w:asciiTheme="minorHAnsi" w:hAnsiTheme="minorHAnsi" w:cstheme="minorBidi"/>
          <w:noProof/>
          <w:kern w:val="2"/>
          <w:sz w:val="22"/>
          <w:szCs w:val="24"/>
          <w:lang w:val="en-US" w:eastAsia="zh-CN"/>
          <w14:ligatures w14:val="standardContextual"/>
        </w:rPr>
      </w:pPr>
      <w:del w:id="410" w:author="Rapporteur" w:date="2025-09-01T11:03:00Z">
        <w:r w:rsidRPr="007759F4" w:rsidDel="007759F4">
          <w:rPr>
            <w:rPrChange w:id="411" w:author="Rapporteur" w:date="2025-09-01T11:03:00Z">
              <w:rPr>
                <w:rStyle w:val="a8"/>
                <w:noProof/>
                <w:lang w:eastAsia="zh-CN"/>
              </w:rPr>
            </w:rPrChange>
          </w:rPr>
          <w:delText>5.5.2.2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12" w:author="Rapporteur" w:date="2025-09-01T11:03:00Z">
              <w:rPr>
                <w:rStyle w:val="a8"/>
                <w:noProof/>
                <w:lang w:eastAsia="zh-CN"/>
              </w:rPr>
            </w:rPrChange>
          </w:rPr>
          <w:delText>SLS Performance of measurement event prediction based on FR1 intra-frequency temporal domain case B</w:delText>
        </w:r>
        <w:r w:rsidDel="007759F4">
          <w:rPr>
            <w:rFonts w:hint="eastAsia"/>
            <w:noProof/>
            <w:webHidden/>
          </w:rPr>
          <w:tab/>
        </w:r>
        <w:r w:rsidDel="007759F4">
          <w:rPr>
            <w:noProof/>
            <w:webHidden/>
          </w:rPr>
          <w:delText>33</w:delText>
        </w:r>
      </w:del>
    </w:p>
    <w:p w14:paraId="2EF84371" w14:textId="2816A013" w:rsidR="0032296D" w:rsidDel="007759F4" w:rsidRDefault="0032296D">
      <w:pPr>
        <w:pStyle w:val="TOC4"/>
        <w:rPr>
          <w:del w:id="413" w:author="Rapporteur" w:date="2025-09-01T11:03:00Z"/>
          <w:rFonts w:asciiTheme="minorHAnsi" w:hAnsiTheme="minorHAnsi" w:cstheme="minorBidi"/>
          <w:noProof/>
          <w:kern w:val="2"/>
          <w:sz w:val="22"/>
          <w:szCs w:val="24"/>
          <w:lang w:val="en-US" w:eastAsia="zh-CN"/>
          <w14:ligatures w14:val="standardContextual"/>
        </w:rPr>
      </w:pPr>
      <w:del w:id="414" w:author="Rapporteur" w:date="2025-09-01T11:03:00Z">
        <w:r w:rsidRPr="007759F4" w:rsidDel="007759F4">
          <w:rPr>
            <w:rPrChange w:id="415" w:author="Rapporteur" w:date="2025-09-01T11:03:00Z">
              <w:rPr>
                <w:rStyle w:val="a8"/>
                <w:noProof/>
                <w:lang w:eastAsia="zh-CN"/>
              </w:rPr>
            </w:rPrChange>
          </w:rPr>
          <w:delText>5.5.2.3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16" w:author="Rapporteur" w:date="2025-09-01T11:03:00Z">
              <w:rPr>
                <w:rStyle w:val="a8"/>
                <w:noProof/>
                <w:lang w:eastAsia="zh-CN"/>
              </w:rPr>
            </w:rPrChange>
          </w:rPr>
          <w:delText>Summary of SLS Performance</w:delText>
        </w:r>
        <w:r w:rsidDel="007759F4">
          <w:rPr>
            <w:rFonts w:hint="eastAsia"/>
            <w:noProof/>
            <w:webHidden/>
          </w:rPr>
          <w:tab/>
        </w:r>
        <w:r w:rsidDel="007759F4">
          <w:rPr>
            <w:noProof/>
            <w:webHidden/>
          </w:rPr>
          <w:delText>34</w:delText>
        </w:r>
      </w:del>
    </w:p>
    <w:p w14:paraId="05401B2C" w14:textId="63B4E922" w:rsidR="0032296D" w:rsidDel="007759F4" w:rsidRDefault="0032296D">
      <w:pPr>
        <w:pStyle w:val="TOC1"/>
        <w:rPr>
          <w:del w:id="417" w:author="Rapporteur" w:date="2025-09-01T11:03:00Z"/>
          <w:rFonts w:asciiTheme="minorHAnsi" w:hAnsiTheme="minorHAnsi" w:cstheme="minorBidi"/>
          <w:noProof/>
          <w:kern w:val="2"/>
          <w:szCs w:val="24"/>
          <w:lang w:val="en-US" w:eastAsia="zh-CN"/>
          <w14:ligatures w14:val="standardContextual"/>
        </w:rPr>
      </w:pPr>
      <w:del w:id="418" w:author="Rapporteur" w:date="2025-09-01T11:03:00Z">
        <w:r w:rsidRPr="007759F4" w:rsidDel="007759F4">
          <w:rPr>
            <w:rPrChange w:id="419" w:author="Rapporteur" w:date="2025-09-01T11:03:00Z">
              <w:rPr>
                <w:rStyle w:val="a8"/>
                <w:noProof/>
              </w:rPr>
            </w:rPrChange>
          </w:rPr>
          <w:delText>6</w:delText>
        </w:r>
        <w:r w:rsidDel="007759F4">
          <w:rPr>
            <w:rFonts w:asciiTheme="minorHAnsi" w:hAnsiTheme="minorHAnsi" w:cstheme="minorBidi" w:hint="eastAsia"/>
            <w:noProof/>
            <w:kern w:val="2"/>
            <w:szCs w:val="24"/>
            <w:lang w:val="en-US" w:eastAsia="zh-CN"/>
            <w14:ligatures w14:val="standardContextual"/>
          </w:rPr>
          <w:tab/>
        </w:r>
        <w:r w:rsidRPr="007759F4" w:rsidDel="007759F4">
          <w:rPr>
            <w:rPrChange w:id="420" w:author="Rapporteur" w:date="2025-09-01T11:03:00Z">
              <w:rPr>
                <w:rStyle w:val="a8"/>
                <w:noProof/>
              </w:rPr>
            </w:rPrChange>
          </w:rPr>
          <w:delText>Potential specification impact</w:delText>
        </w:r>
        <w:r w:rsidDel="007759F4">
          <w:rPr>
            <w:rFonts w:hint="eastAsia"/>
            <w:noProof/>
            <w:webHidden/>
          </w:rPr>
          <w:tab/>
        </w:r>
        <w:r w:rsidDel="007759F4">
          <w:rPr>
            <w:noProof/>
            <w:webHidden/>
          </w:rPr>
          <w:delText>34</w:delText>
        </w:r>
      </w:del>
    </w:p>
    <w:p w14:paraId="075F27A7" w14:textId="7E1A2515" w:rsidR="0032296D" w:rsidDel="007759F4" w:rsidRDefault="0032296D">
      <w:pPr>
        <w:pStyle w:val="TOC2"/>
        <w:rPr>
          <w:del w:id="421" w:author="Rapporteur" w:date="2025-09-01T11:03:00Z"/>
          <w:rFonts w:asciiTheme="minorHAnsi" w:hAnsiTheme="minorHAnsi" w:cstheme="minorBidi"/>
          <w:noProof/>
          <w:kern w:val="2"/>
          <w:sz w:val="22"/>
          <w:szCs w:val="24"/>
          <w:lang w:val="en-US" w:eastAsia="zh-CN"/>
          <w14:ligatures w14:val="standardContextual"/>
        </w:rPr>
      </w:pPr>
      <w:del w:id="422" w:author="Rapporteur" w:date="2025-09-01T11:03:00Z">
        <w:r w:rsidRPr="007759F4" w:rsidDel="007759F4">
          <w:rPr>
            <w:rPrChange w:id="423" w:author="Rapporteur" w:date="2025-09-01T11:03:00Z">
              <w:rPr>
                <w:rStyle w:val="a8"/>
                <w:noProof/>
              </w:rPr>
            </w:rPrChange>
          </w:rPr>
          <w:delText>6.1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24" w:author="Rapporteur" w:date="2025-09-01T11:03:00Z">
              <w:rPr>
                <w:rStyle w:val="a8"/>
                <w:noProof/>
              </w:rPr>
            </w:rPrChange>
          </w:rPr>
          <w:delText>LCM, protocol and procedure aspects</w:delText>
        </w:r>
        <w:r w:rsidDel="007759F4">
          <w:rPr>
            <w:rFonts w:hint="eastAsia"/>
            <w:noProof/>
            <w:webHidden/>
          </w:rPr>
          <w:tab/>
        </w:r>
        <w:r w:rsidDel="007759F4">
          <w:rPr>
            <w:noProof/>
            <w:webHidden/>
          </w:rPr>
          <w:delText>34</w:delText>
        </w:r>
      </w:del>
    </w:p>
    <w:p w14:paraId="6880DBC7" w14:textId="7D78ADEF" w:rsidR="0032296D" w:rsidDel="007759F4" w:rsidRDefault="0032296D">
      <w:pPr>
        <w:pStyle w:val="TOC3"/>
        <w:rPr>
          <w:del w:id="425" w:author="Rapporteur" w:date="2025-09-01T11:03:00Z"/>
          <w:rFonts w:asciiTheme="minorHAnsi" w:hAnsiTheme="minorHAnsi" w:cstheme="minorBidi"/>
          <w:noProof/>
          <w:kern w:val="2"/>
          <w:sz w:val="22"/>
          <w:szCs w:val="24"/>
          <w:lang w:val="en-US" w:eastAsia="zh-CN"/>
          <w14:ligatures w14:val="standardContextual"/>
        </w:rPr>
      </w:pPr>
      <w:del w:id="426" w:author="Rapporteur" w:date="2025-09-01T11:03:00Z">
        <w:r w:rsidRPr="007759F4" w:rsidDel="007759F4">
          <w:rPr>
            <w:rPrChange w:id="427" w:author="Rapporteur" w:date="2025-09-01T11:03:00Z">
              <w:rPr>
                <w:rStyle w:val="a8"/>
                <w:noProof/>
                <w:lang w:eastAsia="zh-CN"/>
              </w:rPr>
            </w:rPrChange>
          </w:rPr>
          <w:delText>6.1.1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28" w:author="Rapporteur" w:date="2025-09-01T11:03:00Z">
              <w:rPr>
                <w:rStyle w:val="a8"/>
                <w:noProof/>
                <w:lang w:eastAsia="zh-CN"/>
              </w:rPr>
            </w:rPrChange>
          </w:rPr>
          <w:delText>Overview</w:delText>
        </w:r>
        <w:r w:rsidDel="007759F4">
          <w:rPr>
            <w:rFonts w:hint="eastAsia"/>
            <w:noProof/>
            <w:webHidden/>
          </w:rPr>
          <w:tab/>
        </w:r>
        <w:r w:rsidDel="007759F4">
          <w:rPr>
            <w:noProof/>
            <w:webHidden/>
          </w:rPr>
          <w:delText>34</w:delText>
        </w:r>
      </w:del>
    </w:p>
    <w:p w14:paraId="327C3E48" w14:textId="2312629C" w:rsidR="0032296D" w:rsidDel="007759F4" w:rsidRDefault="0032296D">
      <w:pPr>
        <w:pStyle w:val="TOC3"/>
        <w:rPr>
          <w:del w:id="429" w:author="Rapporteur" w:date="2025-09-01T11:03:00Z"/>
          <w:rFonts w:asciiTheme="minorHAnsi" w:hAnsiTheme="minorHAnsi" w:cstheme="minorBidi"/>
          <w:noProof/>
          <w:kern w:val="2"/>
          <w:sz w:val="22"/>
          <w:szCs w:val="24"/>
          <w:lang w:val="en-US" w:eastAsia="zh-CN"/>
          <w14:ligatures w14:val="standardContextual"/>
        </w:rPr>
      </w:pPr>
      <w:del w:id="430" w:author="Rapporteur" w:date="2025-09-01T11:03:00Z">
        <w:r w:rsidRPr="007759F4" w:rsidDel="007759F4">
          <w:rPr>
            <w:rPrChange w:id="431" w:author="Rapporteur" w:date="2025-09-01T11:03:00Z">
              <w:rPr>
                <w:rStyle w:val="a8"/>
                <w:noProof/>
              </w:rPr>
            </w:rPrChange>
          </w:rPr>
          <w:delText>6.1.2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32" w:author="Rapporteur" w:date="2025-09-01T11:03:00Z">
              <w:rPr>
                <w:rStyle w:val="a8"/>
                <w:noProof/>
              </w:rPr>
            </w:rPrChange>
          </w:rPr>
          <w:delText>RRM measurement prediction</w:delText>
        </w:r>
        <w:r w:rsidDel="007759F4">
          <w:rPr>
            <w:rFonts w:hint="eastAsia"/>
            <w:noProof/>
            <w:webHidden/>
          </w:rPr>
          <w:tab/>
        </w:r>
        <w:r w:rsidDel="007759F4">
          <w:rPr>
            <w:noProof/>
            <w:webHidden/>
          </w:rPr>
          <w:delText>35</w:delText>
        </w:r>
      </w:del>
    </w:p>
    <w:p w14:paraId="636E1397" w14:textId="5730CED6" w:rsidR="0032296D" w:rsidDel="007759F4" w:rsidRDefault="0032296D">
      <w:pPr>
        <w:pStyle w:val="TOC4"/>
        <w:rPr>
          <w:del w:id="433" w:author="Rapporteur" w:date="2025-09-01T11:03:00Z"/>
          <w:rFonts w:asciiTheme="minorHAnsi" w:hAnsiTheme="minorHAnsi" w:cstheme="minorBidi"/>
          <w:noProof/>
          <w:kern w:val="2"/>
          <w:sz w:val="22"/>
          <w:szCs w:val="24"/>
          <w:lang w:val="en-US" w:eastAsia="zh-CN"/>
          <w14:ligatures w14:val="standardContextual"/>
        </w:rPr>
      </w:pPr>
      <w:del w:id="434" w:author="Rapporteur" w:date="2025-09-01T11:03:00Z">
        <w:r w:rsidRPr="007759F4" w:rsidDel="007759F4">
          <w:rPr>
            <w:rPrChange w:id="435" w:author="Rapporteur" w:date="2025-09-01T11:03:00Z">
              <w:rPr>
                <w:rStyle w:val="a8"/>
                <w:noProof/>
                <w:lang w:eastAsia="zh-CN"/>
              </w:rPr>
            </w:rPrChange>
          </w:rPr>
          <w:delText>6.1.2.1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36" w:author="Rapporteur" w:date="2025-09-01T11:03:00Z">
              <w:rPr>
                <w:rStyle w:val="a8"/>
                <w:noProof/>
                <w:lang w:eastAsia="zh-CN"/>
              </w:rPr>
            </w:rPrChange>
          </w:rPr>
          <w:delText>UE-sided model</w:delText>
        </w:r>
        <w:r w:rsidDel="007759F4">
          <w:rPr>
            <w:rFonts w:hint="eastAsia"/>
            <w:noProof/>
            <w:webHidden/>
          </w:rPr>
          <w:tab/>
        </w:r>
        <w:r w:rsidDel="007759F4">
          <w:rPr>
            <w:noProof/>
            <w:webHidden/>
          </w:rPr>
          <w:delText>35</w:delText>
        </w:r>
      </w:del>
    </w:p>
    <w:p w14:paraId="10F273FB" w14:textId="26980696" w:rsidR="0032296D" w:rsidDel="007759F4" w:rsidRDefault="0032296D">
      <w:pPr>
        <w:pStyle w:val="TOC5"/>
        <w:rPr>
          <w:del w:id="437" w:author="Rapporteur" w:date="2025-09-01T11:03:00Z"/>
          <w:rFonts w:asciiTheme="minorHAnsi" w:hAnsiTheme="minorHAnsi" w:cstheme="minorBidi"/>
          <w:noProof/>
          <w:kern w:val="2"/>
          <w:sz w:val="22"/>
          <w:szCs w:val="24"/>
          <w:lang w:val="en-US" w:eastAsia="zh-CN"/>
          <w14:ligatures w14:val="standardContextual"/>
        </w:rPr>
      </w:pPr>
      <w:del w:id="438" w:author="Rapporteur" w:date="2025-09-01T11:03:00Z">
        <w:r w:rsidRPr="007759F4" w:rsidDel="007759F4">
          <w:rPr>
            <w:rPrChange w:id="439" w:author="Rapporteur" w:date="2025-09-01T11:03:00Z">
              <w:rPr>
                <w:rStyle w:val="a8"/>
                <w:noProof/>
                <w:lang w:eastAsia="zh-CN"/>
              </w:rPr>
            </w:rPrChange>
          </w:rPr>
          <w:delText>6.1.2.1.1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40" w:author="Rapporteur" w:date="2025-09-01T11:03:00Z">
              <w:rPr>
                <w:rStyle w:val="a8"/>
                <w:noProof/>
                <w:lang w:eastAsia="zh-CN"/>
              </w:rPr>
            </w:rPrChange>
          </w:rPr>
          <w:delText>Applicability reporting</w:delText>
        </w:r>
        <w:r w:rsidDel="007759F4">
          <w:rPr>
            <w:rFonts w:hint="eastAsia"/>
            <w:noProof/>
            <w:webHidden/>
          </w:rPr>
          <w:tab/>
        </w:r>
        <w:r w:rsidDel="007759F4">
          <w:rPr>
            <w:noProof/>
            <w:webHidden/>
          </w:rPr>
          <w:delText>35</w:delText>
        </w:r>
      </w:del>
    </w:p>
    <w:p w14:paraId="40581BC8" w14:textId="4326702C" w:rsidR="0032296D" w:rsidDel="007759F4" w:rsidRDefault="0032296D">
      <w:pPr>
        <w:pStyle w:val="TOC5"/>
        <w:rPr>
          <w:del w:id="441" w:author="Rapporteur" w:date="2025-09-01T11:03:00Z"/>
          <w:rFonts w:asciiTheme="minorHAnsi" w:hAnsiTheme="minorHAnsi" w:cstheme="minorBidi"/>
          <w:noProof/>
          <w:kern w:val="2"/>
          <w:sz w:val="22"/>
          <w:szCs w:val="24"/>
          <w:lang w:val="en-US" w:eastAsia="zh-CN"/>
          <w14:ligatures w14:val="standardContextual"/>
        </w:rPr>
      </w:pPr>
      <w:del w:id="442" w:author="Rapporteur" w:date="2025-09-01T11:03:00Z">
        <w:r w:rsidRPr="007759F4" w:rsidDel="007759F4">
          <w:rPr>
            <w:rPrChange w:id="443" w:author="Rapporteur" w:date="2025-09-01T11:03:00Z">
              <w:rPr>
                <w:rStyle w:val="a8"/>
                <w:noProof/>
                <w:lang w:eastAsia="zh-CN"/>
              </w:rPr>
            </w:rPrChange>
          </w:rPr>
          <w:delText>6.1.2.1.2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44" w:author="Rapporteur" w:date="2025-09-01T11:03:00Z">
              <w:rPr>
                <w:rStyle w:val="a8"/>
                <w:noProof/>
                <w:lang w:eastAsia="zh-CN"/>
              </w:rPr>
            </w:rPrChange>
          </w:rPr>
          <w:delText>Inference configuration and report</w:delText>
        </w:r>
        <w:r w:rsidDel="007759F4">
          <w:rPr>
            <w:rFonts w:hint="eastAsia"/>
            <w:noProof/>
            <w:webHidden/>
          </w:rPr>
          <w:tab/>
        </w:r>
        <w:r w:rsidDel="007759F4">
          <w:rPr>
            <w:noProof/>
            <w:webHidden/>
          </w:rPr>
          <w:delText>35</w:delText>
        </w:r>
      </w:del>
    </w:p>
    <w:p w14:paraId="0F2E98F5" w14:textId="4988B094" w:rsidR="0032296D" w:rsidDel="007759F4" w:rsidRDefault="0032296D">
      <w:pPr>
        <w:pStyle w:val="TOC5"/>
        <w:rPr>
          <w:del w:id="445" w:author="Rapporteur" w:date="2025-09-01T11:03:00Z"/>
          <w:rFonts w:asciiTheme="minorHAnsi" w:hAnsiTheme="minorHAnsi" w:cstheme="minorBidi"/>
          <w:noProof/>
          <w:kern w:val="2"/>
          <w:sz w:val="22"/>
          <w:szCs w:val="24"/>
          <w:lang w:val="en-US" w:eastAsia="zh-CN"/>
          <w14:ligatures w14:val="standardContextual"/>
        </w:rPr>
      </w:pPr>
      <w:del w:id="446" w:author="Rapporteur" w:date="2025-09-01T11:03:00Z">
        <w:r w:rsidRPr="007759F4" w:rsidDel="007759F4">
          <w:rPr>
            <w:rPrChange w:id="447" w:author="Rapporteur" w:date="2025-09-01T11:03:00Z">
              <w:rPr>
                <w:rStyle w:val="a8"/>
                <w:noProof/>
                <w:lang w:eastAsia="zh-CN"/>
              </w:rPr>
            </w:rPrChange>
          </w:rPr>
          <w:delText>6.1.2.1.3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48" w:author="Rapporteur" w:date="2025-09-01T11:03:00Z">
              <w:rPr>
                <w:rStyle w:val="a8"/>
                <w:noProof/>
                <w:lang w:eastAsia="zh-CN"/>
              </w:rPr>
            </w:rPrChange>
          </w:rPr>
          <w:delText>Monitoring and management</w:delText>
        </w:r>
        <w:r w:rsidDel="007759F4">
          <w:rPr>
            <w:rFonts w:hint="eastAsia"/>
            <w:noProof/>
            <w:webHidden/>
          </w:rPr>
          <w:tab/>
        </w:r>
        <w:r w:rsidDel="007759F4">
          <w:rPr>
            <w:noProof/>
            <w:webHidden/>
          </w:rPr>
          <w:delText>35</w:delText>
        </w:r>
      </w:del>
    </w:p>
    <w:p w14:paraId="09AEA58E" w14:textId="6887DE0F" w:rsidR="0032296D" w:rsidDel="007759F4" w:rsidRDefault="0032296D">
      <w:pPr>
        <w:pStyle w:val="TOC5"/>
        <w:rPr>
          <w:del w:id="449" w:author="Rapporteur" w:date="2025-09-01T11:03:00Z"/>
          <w:rFonts w:asciiTheme="minorHAnsi" w:hAnsiTheme="minorHAnsi" w:cstheme="minorBidi"/>
          <w:noProof/>
          <w:kern w:val="2"/>
          <w:sz w:val="22"/>
          <w:szCs w:val="24"/>
          <w:lang w:val="en-US" w:eastAsia="zh-CN"/>
          <w14:ligatures w14:val="standardContextual"/>
        </w:rPr>
      </w:pPr>
      <w:del w:id="450" w:author="Rapporteur" w:date="2025-09-01T11:03:00Z">
        <w:r w:rsidRPr="007759F4" w:rsidDel="007759F4">
          <w:rPr>
            <w:rPrChange w:id="451" w:author="Rapporteur" w:date="2025-09-01T11:03:00Z">
              <w:rPr>
                <w:rStyle w:val="a8"/>
                <w:noProof/>
                <w:lang w:eastAsia="zh-CN"/>
              </w:rPr>
            </w:rPrChange>
          </w:rPr>
          <w:delText>6.1.2.1.4</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52" w:author="Rapporteur" w:date="2025-09-01T11:03:00Z">
              <w:rPr>
                <w:rStyle w:val="a8"/>
                <w:noProof/>
                <w:lang w:eastAsia="zh-CN"/>
              </w:rPr>
            </w:rPrChange>
          </w:rPr>
          <w:delText>Data collection for offline training</w:delText>
        </w:r>
        <w:r w:rsidDel="007759F4">
          <w:rPr>
            <w:rFonts w:hint="eastAsia"/>
            <w:noProof/>
            <w:webHidden/>
          </w:rPr>
          <w:tab/>
        </w:r>
        <w:r w:rsidDel="007759F4">
          <w:rPr>
            <w:noProof/>
            <w:webHidden/>
          </w:rPr>
          <w:delText>36</w:delText>
        </w:r>
      </w:del>
    </w:p>
    <w:p w14:paraId="0C11F50E" w14:textId="5DE98822" w:rsidR="0032296D" w:rsidDel="007759F4" w:rsidRDefault="0032296D">
      <w:pPr>
        <w:pStyle w:val="TOC4"/>
        <w:rPr>
          <w:del w:id="453" w:author="Rapporteur" w:date="2025-09-01T11:03:00Z"/>
          <w:rFonts w:asciiTheme="minorHAnsi" w:hAnsiTheme="minorHAnsi" w:cstheme="minorBidi"/>
          <w:noProof/>
          <w:kern w:val="2"/>
          <w:sz w:val="22"/>
          <w:szCs w:val="24"/>
          <w:lang w:val="en-US" w:eastAsia="zh-CN"/>
          <w14:ligatures w14:val="standardContextual"/>
        </w:rPr>
      </w:pPr>
      <w:del w:id="454" w:author="Rapporteur" w:date="2025-09-01T11:03:00Z">
        <w:r w:rsidRPr="007759F4" w:rsidDel="007759F4">
          <w:rPr>
            <w:rPrChange w:id="455" w:author="Rapporteur" w:date="2025-09-01T11:03:00Z">
              <w:rPr>
                <w:rStyle w:val="a8"/>
                <w:noProof/>
                <w:lang w:eastAsia="zh-CN"/>
              </w:rPr>
            </w:rPrChange>
          </w:rPr>
          <w:delText>6.1.2.2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56" w:author="Rapporteur" w:date="2025-09-01T11:03:00Z">
              <w:rPr>
                <w:rStyle w:val="a8"/>
                <w:noProof/>
                <w:lang w:eastAsia="zh-CN"/>
              </w:rPr>
            </w:rPrChange>
          </w:rPr>
          <w:delText>Network-sided model</w:delText>
        </w:r>
        <w:r w:rsidDel="007759F4">
          <w:rPr>
            <w:rFonts w:hint="eastAsia"/>
            <w:noProof/>
            <w:webHidden/>
          </w:rPr>
          <w:tab/>
        </w:r>
        <w:r w:rsidDel="007759F4">
          <w:rPr>
            <w:noProof/>
            <w:webHidden/>
          </w:rPr>
          <w:delText>36</w:delText>
        </w:r>
      </w:del>
    </w:p>
    <w:p w14:paraId="27F2E3F8" w14:textId="6D25AB94" w:rsidR="0032296D" w:rsidDel="007759F4" w:rsidRDefault="0032296D">
      <w:pPr>
        <w:pStyle w:val="TOC5"/>
        <w:rPr>
          <w:del w:id="457" w:author="Rapporteur" w:date="2025-09-01T11:03:00Z"/>
          <w:rFonts w:asciiTheme="minorHAnsi" w:hAnsiTheme="minorHAnsi" w:cstheme="minorBidi"/>
          <w:noProof/>
          <w:kern w:val="2"/>
          <w:sz w:val="22"/>
          <w:szCs w:val="24"/>
          <w:lang w:val="en-US" w:eastAsia="zh-CN"/>
          <w14:ligatures w14:val="standardContextual"/>
        </w:rPr>
      </w:pPr>
      <w:del w:id="458" w:author="Rapporteur" w:date="2025-09-01T11:03:00Z">
        <w:r w:rsidRPr="007759F4" w:rsidDel="007759F4">
          <w:rPr>
            <w:rPrChange w:id="459" w:author="Rapporteur" w:date="2025-09-01T11:03:00Z">
              <w:rPr>
                <w:rStyle w:val="a8"/>
                <w:noProof/>
                <w:lang w:eastAsia="zh-CN"/>
              </w:rPr>
            </w:rPrChange>
          </w:rPr>
          <w:delText>6.1.2.2.1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60" w:author="Rapporteur" w:date="2025-09-01T11:03:00Z">
              <w:rPr>
                <w:rStyle w:val="a8"/>
                <w:noProof/>
                <w:lang w:eastAsia="zh-CN"/>
              </w:rPr>
            </w:rPrChange>
          </w:rPr>
          <w:delText>Inference input reporting</w:delText>
        </w:r>
        <w:r w:rsidDel="007759F4">
          <w:rPr>
            <w:rFonts w:hint="eastAsia"/>
            <w:noProof/>
            <w:webHidden/>
          </w:rPr>
          <w:tab/>
        </w:r>
        <w:r w:rsidDel="007759F4">
          <w:rPr>
            <w:noProof/>
            <w:webHidden/>
          </w:rPr>
          <w:delText>36</w:delText>
        </w:r>
      </w:del>
    </w:p>
    <w:p w14:paraId="2C205851" w14:textId="5B8DBCC7" w:rsidR="0032296D" w:rsidDel="007759F4" w:rsidRDefault="0032296D">
      <w:pPr>
        <w:pStyle w:val="TOC5"/>
        <w:rPr>
          <w:del w:id="461" w:author="Rapporteur" w:date="2025-09-01T11:03:00Z"/>
          <w:rFonts w:asciiTheme="minorHAnsi" w:hAnsiTheme="minorHAnsi" w:cstheme="minorBidi"/>
          <w:noProof/>
          <w:kern w:val="2"/>
          <w:sz w:val="22"/>
          <w:szCs w:val="24"/>
          <w:lang w:val="en-US" w:eastAsia="zh-CN"/>
          <w14:ligatures w14:val="standardContextual"/>
        </w:rPr>
      </w:pPr>
      <w:del w:id="462" w:author="Rapporteur" w:date="2025-09-01T11:03:00Z">
        <w:r w:rsidRPr="007759F4" w:rsidDel="007759F4">
          <w:rPr>
            <w:rPrChange w:id="463" w:author="Rapporteur" w:date="2025-09-01T11:03:00Z">
              <w:rPr>
                <w:rStyle w:val="a8"/>
                <w:noProof/>
                <w:lang w:eastAsia="zh-CN"/>
              </w:rPr>
            </w:rPrChange>
          </w:rPr>
          <w:delText>6.1.2.2.2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64" w:author="Rapporteur" w:date="2025-09-01T11:03:00Z">
              <w:rPr>
                <w:rStyle w:val="a8"/>
                <w:noProof/>
                <w:lang w:eastAsia="zh-CN"/>
              </w:rPr>
            </w:rPrChange>
          </w:rPr>
          <w:delText>Monitoring and management</w:delText>
        </w:r>
        <w:r w:rsidDel="007759F4">
          <w:rPr>
            <w:rFonts w:hint="eastAsia"/>
            <w:noProof/>
            <w:webHidden/>
          </w:rPr>
          <w:tab/>
        </w:r>
        <w:r w:rsidDel="007759F4">
          <w:rPr>
            <w:noProof/>
            <w:webHidden/>
          </w:rPr>
          <w:delText>36</w:delText>
        </w:r>
      </w:del>
    </w:p>
    <w:p w14:paraId="6FE8F03E" w14:textId="06A65767" w:rsidR="0032296D" w:rsidDel="007759F4" w:rsidRDefault="0032296D">
      <w:pPr>
        <w:pStyle w:val="TOC5"/>
        <w:rPr>
          <w:del w:id="465" w:author="Rapporteur" w:date="2025-09-01T11:03:00Z"/>
          <w:rFonts w:asciiTheme="minorHAnsi" w:hAnsiTheme="minorHAnsi" w:cstheme="minorBidi"/>
          <w:noProof/>
          <w:kern w:val="2"/>
          <w:sz w:val="22"/>
          <w:szCs w:val="24"/>
          <w:lang w:val="en-US" w:eastAsia="zh-CN"/>
          <w14:ligatures w14:val="standardContextual"/>
        </w:rPr>
      </w:pPr>
      <w:del w:id="466" w:author="Rapporteur" w:date="2025-09-01T11:03:00Z">
        <w:r w:rsidRPr="007759F4" w:rsidDel="007759F4">
          <w:rPr>
            <w:rPrChange w:id="467" w:author="Rapporteur" w:date="2025-09-01T11:03:00Z">
              <w:rPr>
                <w:rStyle w:val="a8"/>
                <w:noProof/>
                <w:lang w:eastAsia="zh-CN"/>
              </w:rPr>
            </w:rPrChange>
          </w:rPr>
          <w:delText>6.1.2.2.3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68" w:author="Rapporteur" w:date="2025-09-01T11:03:00Z">
              <w:rPr>
                <w:rStyle w:val="a8"/>
                <w:noProof/>
                <w:lang w:eastAsia="zh-CN"/>
              </w:rPr>
            </w:rPrChange>
          </w:rPr>
          <w:delText>Data collection for offline training</w:delText>
        </w:r>
        <w:r w:rsidDel="007759F4">
          <w:rPr>
            <w:rFonts w:hint="eastAsia"/>
            <w:noProof/>
            <w:webHidden/>
          </w:rPr>
          <w:tab/>
        </w:r>
        <w:r w:rsidDel="007759F4">
          <w:rPr>
            <w:noProof/>
            <w:webHidden/>
          </w:rPr>
          <w:delText>36</w:delText>
        </w:r>
      </w:del>
    </w:p>
    <w:p w14:paraId="56556C0A" w14:textId="588FE544" w:rsidR="0032296D" w:rsidDel="007759F4" w:rsidRDefault="0032296D">
      <w:pPr>
        <w:pStyle w:val="TOC3"/>
        <w:rPr>
          <w:del w:id="469" w:author="Rapporteur" w:date="2025-09-01T11:03:00Z"/>
          <w:rFonts w:asciiTheme="minorHAnsi" w:hAnsiTheme="minorHAnsi" w:cstheme="minorBidi"/>
          <w:noProof/>
          <w:kern w:val="2"/>
          <w:sz w:val="22"/>
          <w:szCs w:val="24"/>
          <w:lang w:val="en-US" w:eastAsia="zh-CN"/>
          <w14:ligatures w14:val="standardContextual"/>
        </w:rPr>
      </w:pPr>
      <w:del w:id="470" w:author="Rapporteur" w:date="2025-09-01T11:03:00Z">
        <w:r w:rsidRPr="007759F4" w:rsidDel="007759F4">
          <w:rPr>
            <w:rPrChange w:id="471" w:author="Rapporteur" w:date="2025-09-01T11:03:00Z">
              <w:rPr>
                <w:rStyle w:val="a8"/>
                <w:noProof/>
              </w:rPr>
            </w:rPrChange>
          </w:rPr>
          <w:delText>6.1.3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72" w:author="Rapporteur" w:date="2025-09-01T11:03:00Z">
              <w:rPr>
                <w:rStyle w:val="a8"/>
                <w:noProof/>
              </w:rPr>
            </w:rPrChange>
          </w:rPr>
          <w:delText>Measurement event prediction</w:delText>
        </w:r>
        <w:r w:rsidDel="007759F4">
          <w:rPr>
            <w:rFonts w:hint="eastAsia"/>
            <w:noProof/>
            <w:webHidden/>
          </w:rPr>
          <w:tab/>
        </w:r>
        <w:r w:rsidDel="007759F4">
          <w:rPr>
            <w:noProof/>
            <w:webHidden/>
          </w:rPr>
          <w:delText>37</w:delText>
        </w:r>
      </w:del>
    </w:p>
    <w:p w14:paraId="261E9CAB" w14:textId="203536DD" w:rsidR="0032296D" w:rsidDel="007759F4" w:rsidRDefault="0032296D">
      <w:pPr>
        <w:pStyle w:val="TOC2"/>
        <w:rPr>
          <w:del w:id="473" w:author="Rapporteur" w:date="2025-09-01T11:03:00Z"/>
          <w:rFonts w:asciiTheme="minorHAnsi" w:hAnsiTheme="minorHAnsi" w:cstheme="minorBidi"/>
          <w:noProof/>
          <w:kern w:val="2"/>
          <w:sz w:val="22"/>
          <w:szCs w:val="24"/>
          <w:lang w:val="en-US" w:eastAsia="zh-CN"/>
          <w14:ligatures w14:val="standardContextual"/>
        </w:rPr>
      </w:pPr>
      <w:del w:id="474" w:author="Rapporteur" w:date="2025-09-01T11:03:00Z">
        <w:r w:rsidRPr="007759F4" w:rsidDel="007759F4">
          <w:rPr>
            <w:rPrChange w:id="475" w:author="Rapporteur" w:date="2025-09-01T11:03:00Z">
              <w:rPr>
                <w:rStyle w:val="a8"/>
                <w:noProof/>
              </w:rPr>
            </w:rPrChange>
          </w:rPr>
          <w:delText>6.2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76" w:author="Rapporteur" w:date="2025-09-01T11:03:00Z">
              <w:rPr>
                <w:rStyle w:val="a8"/>
                <w:noProof/>
              </w:rPr>
            </w:rPrChange>
          </w:rPr>
          <w:delText>Interoperability, testability and RRM requirements</w:delText>
        </w:r>
        <w:r w:rsidDel="007759F4">
          <w:rPr>
            <w:rFonts w:hint="eastAsia"/>
            <w:noProof/>
            <w:webHidden/>
          </w:rPr>
          <w:tab/>
        </w:r>
        <w:r w:rsidDel="007759F4">
          <w:rPr>
            <w:noProof/>
            <w:webHidden/>
          </w:rPr>
          <w:delText>37</w:delText>
        </w:r>
      </w:del>
    </w:p>
    <w:p w14:paraId="7F6D0836" w14:textId="588935EE" w:rsidR="0032296D" w:rsidDel="007759F4" w:rsidRDefault="0032296D">
      <w:pPr>
        <w:pStyle w:val="TOC3"/>
        <w:rPr>
          <w:del w:id="477" w:author="Rapporteur" w:date="2025-09-01T11:03:00Z"/>
          <w:rFonts w:asciiTheme="minorHAnsi" w:hAnsiTheme="minorHAnsi" w:cstheme="minorBidi"/>
          <w:noProof/>
          <w:kern w:val="2"/>
          <w:sz w:val="22"/>
          <w:szCs w:val="24"/>
          <w:lang w:val="en-US" w:eastAsia="zh-CN"/>
          <w14:ligatures w14:val="standardContextual"/>
        </w:rPr>
      </w:pPr>
      <w:del w:id="478" w:author="Rapporteur" w:date="2025-09-01T11:03:00Z">
        <w:r w:rsidRPr="007759F4" w:rsidDel="007759F4">
          <w:rPr>
            <w:rPrChange w:id="479" w:author="Rapporteur" w:date="2025-09-01T11:03:00Z">
              <w:rPr>
                <w:rStyle w:val="a8"/>
                <w:noProof/>
                <w:lang w:eastAsia="zh-CN"/>
              </w:rPr>
            </w:rPrChange>
          </w:rPr>
          <w:delText>6.2.1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80" w:author="Rapporteur" w:date="2025-09-01T11:03:00Z">
              <w:rPr>
                <w:rStyle w:val="a8"/>
                <w:noProof/>
                <w:lang w:eastAsia="zh-CN"/>
              </w:rPr>
            </w:rPrChange>
          </w:rPr>
          <w:delText>RRM requirements for measurement prediction</w:delText>
        </w:r>
        <w:r w:rsidDel="007759F4">
          <w:rPr>
            <w:rFonts w:hint="eastAsia"/>
            <w:noProof/>
            <w:webHidden/>
          </w:rPr>
          <w:tab/>
        </w:r>
        <w:r w:rsidDel="007759F4">
          <w:rPr>
            <w:noProof/>
            <w:webHidden/>
          </w:rPr>
          <w:delText>37</w:delText>
        </w:r>
      </w:del>
    </w:p>
    <w:p w14:paraId="14E0F362" w14:textId="09BE6D82" w:rsidR="0032296D" w:rsidDel="007759F4" w:rsidRDefault="0032296D">
      <w:pPr>
        <w:pStyle w:val="TOC4"/>
        <w:rPr>
          <w:del w:id="481" w:author="Rapporteur" w:date="2025-09-01T11:03:00Z"/>
          <w:rFonts w:asciiTheme="minorHAnsi" w:hAnsiTheme="minorHAnsi" w:cstheme="minorBidi"/>
          <w:noProof/>
          <w:kern w:val="2"/>
          <w:sz w:val="22"/>
          <w:szCs w:val="24"/>
          <w:lang w:val="en-US" w:eastAsia="zh-CN"/>
          <w14:ligatures w14:val="standardContextual"/>
        </w:rPr>
      </w:pPr>
      <w:del w:id="482" w:author="Rapporteur" w:date="2025-09-01T11:03:00Z">
        <w:r w:rsidRPr="007759F4" w:rsidDel="007759F4">
          <w:rPr>
            <w:rPrChange w:id="483" w:author="Rapporteur" w:date="2025-09-01T11:03:00Z">
              <w:rPr>
                <w:rStyle w:val="a8"/>
                <w:noProof/>
                <w:lang w:eastAsia="zh-CN"/>
              </w:rPr>
            </w:rPrChange>
          </w:rPr>
          <w:delText>6.2.1.1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84" w:author="Rapporteur" w:date="2025-09-01T11:03:00Z">
              <w:rPr>
                <w:rStyle w:val="a8"/>
                <w:noProof/>
                <w:lang w:eastAsia="zh-CN"/>
              </w:rPr>
            </w:rPrChange>
          </w:rPr>
          <w:delText>General</w:delText>
        </w:r>
        <w:r w:rsidDel="007759F4">
          <w:rPr>
            <w:rFonts w:hint="eastAsia"/>
            <w:noProof/>
            <w:webHidden/>
          </w:rPr>
          <w:tab/>
        </w:r>
        <w:r w:rsidDel="007759F4">
          <w:rPr>
            <w:noProof/>
            <w:webHidden/>
          </w:rPr>
          <w:delText>37</w:delText>
        </w:r>
      </w:del>
    </w:p>
    <w:p w14:paraId="14E5C282" w14:textId="6A905FB9" w:rsidR="0032296D" w:rsidDel="007759F4" w:rsidRDefault="0032296D">
      <w:pPr>
        <w:pStyle w:val="TOC4"/>
        <w:rPr>
          <w:del w:id="485" w:author="Rapporteur" w:date="2025-09-01T11:03:00Z"/>
          <w:rFonts w:asciiTheme="minorHAnsi" w:hAnsiTheme="minorHAnsi" w:cstheme="minorBidi"/>
          <w:noProof/>
          <w:kern w:val="2"/>
          <w:sz w:val="22"/>
          <w:szCs w:val="24"/>
          <w:lang w:val="en-US" w:eastAsia="zh-CN"/>
          <w14:ligatures w14:val="standardContextual"/>
        </w:rPr>
      </w:pPr>
      <w:del w:id="486" w:author="Rapporteur" w:date="2025-09-01T11:03:00Z">
        <w:r w:rsidRPr="007759F4" w:rsidDel="007759F4">
          <w:rPr>
            <w:rPrChange w:id="487" w:author="Rapporteur" w:date="2025-09-01T11:03:00Z">
              <w:rPr>
                <w:rStyle w:val="a8"/>
                <w:noProof/>
                <w:lang w:eastAsia="zh-CN"/>
              </w:rPr>
            </w:rPrChange>
          </w:rPr>
          <w:delText>6.2.1.2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88" w:author="Rapporteur" w:date="2025-09-01T11:03:00Z">
              <w:rPr>
                <w:rStyle w:val="a8"/>
                <w:noProof/>
                <w:lang w:eastAsia="zh-CN"/>
              </w:rPr>
            </w:rPrChange>
          </w:rPr>
          <w:delText>Potential RRM requirements</w:delText>
        </w:r>
        <w:r w:rsidDel="007759F4">
          <w:rPr>
            <w:rFonts w:hint="eastAsia"/>
            <w:noProof/>
            <w:webHidden/>
          </w:rPr>
          <w:tab/>
        </w:r>
        <w:r w:rsidDel="007759F4">
          <w:rPr>
            <w:noProof/>
            <w:webHidden/>
          </w:rPr>
          <w:delText>37</w:delText>
        </w:r>
      </w:del>
    </w:p>
    <w:p w14:paraId="4D63A8C7" w14:textId="65FFE283" w:rsidR="0032296D" w:rsidDel="007759F4" w:rsidRDefault="0032296D">
      <w:pPr>
        <w:pStyle w:val="TOC3"/>
        <w:rPr>
          <w:del w:id="489" w:author="Rapporteur" w:date="2025-09-01T11:03:00Z"/>
          <w:rFonts w:asciiTheme="minorHAnsi" w:hAnsiTheme="minorHAnsi" w:cstheme="minorBidi"/>
          <w:noProof/>
          <w:kern w:val="2"/>
          <w:sz w:val="22"/>
          <w:szCs w:val="24"/>
          <w:lang w:val="en-US" w:eastAsia="zh-CN"/>
          <w14:ligatures w14:val="standardContextual"/>
        </w:rPr>
      </w:pPr>
      <w:del w:id="490" w:author="Rapporteur" w:date="2025-09-01T11:03:00Z">
        <w:r w:rsidRPr="007759F4" w:rsidDel="007759F4">
          <w:rPr>
            <w:rPrChange w:id="491" w:author="Rapporteur" w:date="2025-09-01T11:03:00Z">
              <w:rPr>
                <w:rStyle w:val="a8"/>
                <w:noProof/>
                <w:lang w:eastAsia="zh-CN"/>
              </w:rPr>
            </w:rPrChange>
          </w:rPr>
          <w:delText>6.2.2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92" w:author="Rapporteur" w:date="2025-09-01T11:03:00Z">
              <w:rPr>
                <w:rStyle w:val="a8"/>
                <w:noProof/>
                <w:lang w:eastAsia="zh-CN"/>
              </w:rPr>
            </w:rPrChange>
          </w:rPr>
          <w:delText>RRM requirements for measurement event prediction</w:delText>
        </w:r>
        <w:r w:rsidDel="007759F4">
          <w:rPr>
            <w:rFonts w:hint="eastAsia"/>
            <w:noProof/>
            <w:webHidden/>
          </w:rPr>
          <w:tab/>
        </w:r>
        <w:r w:rsidDel="007759F4">
          <w:rPr>
            <w:noProof/>
            <w:webHidden/>
          </w:rPr>
          <w:delText>38</w:delText>
        </w:r>
      </w:del>
    </w:p>
    <w:p w14:paraId="034EB2F0" w14:textId="4746C610" w:rsidR="0032296D" w:rsidDel="007759F4" w:rsidRDefault="0032296D">
      <w:pPr>
        <w:pStyle w:val="TOC4"/>
        <w:rPr>
          <w:del w:id="493" w:author="Rapporteur" w:date="2025-09-01T11:03:00Z"/>
          <w:rFonts w:asciiTheme="minorHAnsi" w:hAnsiTheme="minorHAnsi" w:cstheme="minorBidi"/>
          <w:noProof/>
          <w:kern w:val="2"/>
          <w:sz w:val="22"/>
          <w:szCs w:val="24"/>
          <w:lang w:val="en-US" w:eastAsia="zh-CN"/>
          <w14:ligatures w14:val="standardContextual"/>
        </w:rPr>
      </w:pPr>
      <w:del w:id="494" w:author="Rapporteur" w:date="2025-09-01T11:03:00Z">
        <w:r w:rsidRPr="007759F4" w:rsidDel="007759F4">
          <w:rPr>
            <w:rPrChange w:id="495" w:author="Rapporteur" w:date="2025-09-01T11:03:00Z">
              <w:rPr>
                <w:rStyle w:val="a8"/>
                <w:noProof/>
                <w:lang w:eastAsia="zh-CN"/>
              </w:rPr>
            </w:rPrChange>
          </w:rPr>
          <w:delText>6.2.2.1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496" w:author="Rapporteur" w:date="2025-09-01T11:03:00Z">
              <w:rPr>
                <w:rStyle w:val="a8"/>
                <w:noProof/>
                <w:lang w:eastAsia="zh-CN"/>
              </w:rPr>
            </w:rPrChange>
          </w:rPr>
          <w:delText>General</w:delText>
        </w:r>
        <w:r w:rsidDel="007759F4">
          <w:rPr>
            <w:rFonts w:hint="eastAsia"/>
            <w:noProof/>
            <w:webHidden/>
          </w:rPr>
          <w:tab/>
        </w:r>
        <w:r w:rsidDel="007759F4">
          <w:rPr>
            <w:noProof/>
            <w:webHidden/>
          </w:rPr>
          <w:delText>38</w:delText>
        </w:r>
      </w:del>
    </w:p>
    <w:p w14:paraId="7D335017" w14:textId="2ECFEBF3" w:rsidR="0032296D" w:rsidDel="007759F4" w:rsidRDefault="0032296D">
      <w:pPr>
        <w:pStyle w:val="TOC4"/>
        <w:rPr>
          <w:del w:id="497" w:author="Rapporteur" w:date="2025-09-01T11:03:00Z"/>
          <w:rFonts w:asciiTheme="minorHAnsi" w:hAnsiTheme="minorHAnsi" w:cstheme="minorBidi"/>
          <w:noProof/>
          <w:kern w:val="2"/>
          <w:sz w:val="22"/>
          <w:szCs w:val="24"/>
          <w:lang w:val="en-US" w:eastAsia="zh-CN"/>
          <w14:ligatures w14:val="standardContextual"/>
        </w:rPr>
      </w:pPr>
      <w:del w:id="498" w:author="Rapporteur" w:date="2025-09-01T11:03:00Z">
        <w:r w:rsidRPr="007759F4" w:rsidDel="007759F4">
          <w:rPr>
            <w:rPrChange w:id="499" w:author="Rapporteur" w:date="2025-09-01T11:03:00Z">
              <w:rPr>
                <w:rStyle w:val="a8"/>
                <w:noProof/>
                <w:lang w:eastAsia="zh-CN"/>
              </w:rPr>
            </w:rPrChange>
          </w:rPr>
          <w:delText>6.2.2.2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500" w:author="Rapporteur" w:date="2025-09-01T11:03:00Z">
              <w:rPr>
                <w:rStyle w:val="a8"/>
                <w:noProof/>
                <w:lang w:eastAsia="zh-CN"/>
              </w:rPr>
            </w:rPrChange>
          </w:rPr>
          <w:delText>Potential RRM requirements</w:delText>
        </w:r>
        <w:r w:rsidDel="007759F4">
          <w:rPr>
            <w:rFonts w:hint="eastAsia"/>
            <w:noProof/>
            <w:webHidden/>
          </w:rPr>
          <w:tab/>
        </w:r>
        <w:r w:rsidDel="007759F4">
          <w:rPr>
            <w:noProof/>
            <w:webHidden/>
          </w:rPr>
          <w:delText>38</w:delText>
        </w:r>
      </w:del>
    </w:p>
    <w:p w14:paraId="34947752" w14:textId="5783598A" w:rsidR="0032296D" w:rsidDel="007759F4" w:rsidRDefault="0032296D">
      <w:pPr>
        <w:pStyle w:val="TOC3"/>
        <w:rPr>
          <w:del w:id="501" w:author="Rapporteur" w:date="2025-09-01T11:03:00Z"/>
          <w:rFonts w:asciiTheme="minorHAnsi" w:hAnsiTheme="minorHAnsi" w:cstheme="minorBidi"/>
          <w:noProof/>
          <w:kern w:val="2"/>
          <w:sz w:val="22"/>
          <w:szCs w:val="24"/>
          <w:lang w:val="en-US" w:eastAsia="zh-CN"/>
          <w14:ligatures w14:val="standardContextual"/>
        </w:rPr>
      </w:pPr>
      <w:del w:id="502" w:author="Rapporteur" w:date="2025-09-01T11:03:00Z">
        <w:r w:rsidRPr="007759F4" w:rsidDel="007759F4">
          <w:rPr>
            <w:rPrChange w:id="503" w:author="Rapporteur" w:date="2025-09-01T11:03:00Z">
              <w:rPr>
                <w:rStyle w:val="a8"/>
                <w:noProof/>
                <w:lang w:eastAsia="zh-CN"/>
              </w:rPr>
            </w:rPrChange>
          </w:rPr>
          <w:delText>6.2.3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504" w:author="Rapporteur" w:date="2025-09-01T11:03:00Z">
              <w:rPr>
                <w:rStyle w:val="a8"/>
                <w:noProof/>
                <w:lang w:eastAsia="zh-CN"/>
              </w:rPr>
            </w:rPrChange>
          </w:rPr>
          <w:delText>Testability for RRM measurement prediction</w:delText>
        </w:r>
        <w:r w:rsidDel="007759F4">
          <w:rPr>
            <w:rFonts w:hint="eastAsia"/>
            <w:noProof/>
            <w:webHidden/>
          </w:rPr>
          <w:tab/>
        </w:r>
        <w:r w:rsidDel="007759F4">
          <w:rPr>
            <w:noProof/>
            <w:webHidden/>
          </w:rPr>
          <w:delText>39</w:delText>
        </w:r>
      </w:del>
    </w:p>
    <w:p w14:paraId="3EB26406" w14:textId="05BC8755" w:rsidR="0032296D" w:rsidDel="007759F4" w:rsidRDefault="0032296D">
      <w:pPr>
        <w:pStyle w:val="TOC4"/>
        <w:rPr>
          <w:del w:id="505" w:author="Rapporteur" w:date="2025-09-01T11:03:00Z"/>
          <w:rFonts w:asciiTheme="minorHAnsi" w:hAnsiTheme="minorHAnsi" w:cstheme="minorBidi"/>
          <w:noProof/>
          <w:kern w:val="2"/>
          <w:sz w:val="22"/>
          <w:szCs w:val="24"/>
          <w:lang w:val="en-US" w:eastAsia="zh-CN"/>
          <w14:ligatures w14:val="standardContextual"/>
        </w:rPr>
      </w:pPr>
      <w:del w:id="506" w:author="Rapporteur" w:date="2025-09-01T11:03:00Z">
        <w:r w:rsidRPr="007759F4" w:rsidDel="007759F4">
          <w:rPr>
            <w:rPrChange w:id="507" w:author="Rapporteur" w:date="2025-09-01T11:03:00Z">
              <w:rPr>
                <w:rStyle w:val="a8"/>
                <w:noProof/>
                <w:lang w:eastAsia="zh-CN"/>
              </w:rPr>
            </w:rPrChange>
          </w:rPr>
          <w:delText>6.2.3.1</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508" w:author="Rapporteur" w:date="2025-09-01T11:03:00Z">
              <w:rPr>
                <w:rStyle w:val="a8"/>
                <w:noProof/>
                <w:lang w:eastAsia="zh-CN"/>
              </w:rPr>
            </w:rPrChange>
          </w:rPr>
          <w:delText>Testing goal</w:delText>
        </w:r>
        <w:r w:rsidDel="007759F4">
          <w:rPr>
            <w:rFonts w:hint="eastAsia"/>
            <w:noProof/>
            <w:webHidden/>
          </w:rPr>
          <w:tab/>
        </w:r>
        <w:r w:rsidDel="007759F4">
          <w:rPr>
            <w:noProof/>
            <w:webHidden/>
          </w:rPr>
          <w:delText>39</w:delText>
        </w:r>
      </w:del>
    </w:p>
    <w:p w14:paraId="5CB40ED9" w14:textId="2797636F" w:rsidR="0032296D" w:rsidDel="007759F4" w:rsidRDefault="0032296D">
      <w:pPr>
        <w:pStyle w:val="TOC4"/>
        <w:rPr>
          <w:del w:id="509" w:author="Rapporteur" w:date="2025-09-01T11:03:00Z"/>
          <w:rFonts w:asciiTheme="minorHAnsi" w:hAnsiTheme="minorHAnsi" w:cstheme="minorBidi"/>
          <w:noProof/>
          <w:kern w:val="2"/>
          <w:sz w:val="22"/>
          <w:szCs w:val="24"/>
          <w:lang w:val="en-US" w:eastAsia="zh-CN"/>
          <w14:ligatures w14:val="standardContextual"/>
        </w:rPr>
      </w:pPr>
      <w:del w:id="510" w:author="Rapporteur" w:date="2025-09-01T11:03:00Z">
        <w:r w:rsidRPr="007759F4" w:rsidDel="007759F4">
          <w:rPr>
            <w:rPrChange w:id="511" w:author="Rapporteur" w:date="2025-09-01T11:03:00Z">
              <w:rPr>
                <w:rStyle w:val="a8"/>
                <w:noProof/>
                <w:lang w:eastAsia="zh-CN"/>
              </w:rPr>
            </w:rPrChange>
          </w:rPr>
          <w:delText>6.2.3.2</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512" w:author="Rapporteur" w:date="2025-09-01T11:03:00Z">
              <w:rPr>
                <w:rStyle w:val="a8"/>
                <w:noProof/>
                <w:lang w:eastAsia="zh-CN"/>
              </w:rPr>
            </w:rPrChange>
          </w:rPr>
          <w:delText>Prediction consistency in time domain</w:delText>
        </w:r>
        <w:r w:rsidDel="007759F4">
          <w:rPr>
            <w:rFonts w:hint="eastAsia"/>
            <w:noProof/>
            <w:webHidden/>
          </w:rPr>
          <w:tab/>
        </w:r>
        <w:r w:rsidDel="007759F4">
          <w:rPr>
            <w:noProof/>
            <w:webHidden/>
          </w:rPr>
          <w:delText>39</w:delText>
        </w:r>
      </w:del>
    </w:p>
    <w:p w14:paraId="02AA7E6A" w14:textId="0F1DFF99" w:rsidR="0032296D" w:rsidDel="007759F4" w:rsidRDefault="0032296D">
      <w:pPr>
        <w:pStyle w:val="TOC4"/>
        <w:rPr>
          <w:del w:id="513" w:author="Rapporteur" w:date="2025-09-01T11:03:00Z"/>
          <w:rFonts w:asciiTheme="minorHAnsi" w:hAnsiTheme="minorHAnsi" w:cstheme="minorBidi"/>
          <w:noProof/>
          <w:kern w:val="2"/>
          <w:sz w:val="22"/>
          <w:szCs w:val="24"/>
          <w:lang w:val="en-US" w:eastAsia="zh-CN"/>
          <w14:ligatures w14:val="standardContextual"/>
        </w:rPr>
      </w:pPr>
      <w:del w:id="514" w:author="Rapporteur" w:date="2025-09-01T11:03:00Z">
        <w:r w:rsidRPr="007759F4" w:rsidDel="007759F4">
          <w:rPr>
            <w:rPrChange w:id="515" w:author="Rapporteur" w:date="2025-09-01T11:03:00Z">
              <w:rPr>
                <w:rStyle w:val="a8"/>
                <w:noProof/>
                <w:lang w:eastAsia="zh-CN"/>
              </w:rPr>
            </w:rPrChange>
          </w:rPr>
          <w:delText>6.2.3.3</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516" w:author="Rapporteur" w:date="2025-09-01T11:03:00Z">
              <w:rPr>
                <w:rStyle w:val="a8"/>
                <w:noProof/>
                <w:lang w:eastAsia="zh-CN"/>
              </w:rPr>
            </w:rPrChange>
          </w:rPr>
          <w:delText>Testing setup</w:delText>
        </w:r>
        <w:r w:rsidDel="007759F4">
          <w:rPr>
            <w:rFonts w:hint="eastAsia"/>
            <w:noProof/>
            <w:webHidden/>
          </w:rPr>
          <w:tab/>
        </w:r>
        <w:r w:rsidDel="007759F4">
          <w:rPr>
            <w:noProof/>
            <w:webHidden/>
          </w:rPr>
          <w:delText>39</w:delText>
        </w:r>
      </w:del>
    </w:p>
    <w:p w14:paraId="61C06B58" w14:textId="7AB151B7" w:rsidR="0032296D" w:rsidDel="007759F4" w:rsidRDefault="0032296D">
      <w:pPr>
        <w:pStyle w:val="TOC3"/>
        <w:rPr>
          <w:del w:id="517" w:author="Rapporteur" w:date="2025-09-01T11:03:00Z"/>
          <w:rFonts w:asciiTheme="minorHAnsi" w:hAnsiTheme="minorHAnsi" w:cstheme="minorBidi"/>
          <w:noProof/>
          <w:kern w:val="2"/>
          <w:sz w:val="22"/>
          <w:szCs w:val="24"/>
          <w:lang w:val="en-US" w:eastAsia="zh-CN"/>
          <w14:ligatures w14:val="standardContextual"/>
        </w:rPr>
      </w:pPr>
      <w:del w:id="518" w:author="Rapporteur" w:date="2025-09-01T11:03:00Z">
        <w:r w:rsidRPr="007759F4" w:rsidDel="007759F4">
          <w:rPr>
            <w:rPrChange w:id="519" w:author="Rapporteur" w:date="2025-09-01T11:03:00Z">
              <w:rPr>
                <w:rStyle w:val="a8"/>
                <w:noProof/>
                <w:lang w:eastAsia="zh-CN"/>
              </w:rPr>
            </w:rPrChange>
          </w:rPr>
          <w:delText>6.2.4</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520" w:author="Rapporteur" w:date="2025-09-01T11:03:00Z">
              <w:rPr>
                <w:rStyle w:val="a8"/>
                <w:noProof/>
                <w:lang w:eastAsia="zh-CN"/>
              </w:rPr>
            </w:rPrChange>
          </w:rPr>
          <w:delText>Interoperability</w:delText>
        </w:r>
        <w:r w:rsidDel="007759F4">
          <w:rPr>
            <w:rFonts w:hint="eastAsia"/>
            <w:noProof/>
            <w:webHidden/>
          </w:rPr>
          <w:tab/>
        </w:r>
        <w:r w:rsidDel="007759F4">
          <w:rPr>
            <w:noProof/>
            <w:webHidden/>
          </w:rPr>
          <w:delText>39</w:delText>
        </w:r>
      </w:del>
    </w:p>
    <w:p w14:paraId="2DE2E9B6" w14:textId="3C828490" w:rsidR="0032296D" w:rsidDel="007759F4" w:rsidRDefault="0032296D">
      <w:pPr>
        <w:pStyle w:val="TOC3"/>
        <w:rPr>
          <w:del w:id="521" w:author="Rapporteur" w:date="2025-09-01T11:03:00Z"/>
          <w:rFonts w:asciiTheme="minorHAnsi" w:hAnsiTheme="minorHAnsi" w:cstheme="minorBidi"/>
          <w:noProof/>
          <w:kern w:val="2"/>
          <w:sz w:val="22"/>
          <w:szCs w:val="24"/>
          <w:lang w:val="en-US" w:eastAsia="zh-CN"/>
          <w14:ligatures w14:val="standardContextual"/>
        </w:rPr>
      </w:pPr>
      <w:del w:id="522" w:author="Rapporteur" w:date="2025-09-01T11:03:00Z">
        <w:r w:rsidRPr="007759F4" w:rsidDel="007759F4">
          <w:rPr>
            <w:rPrChange w:id="523" w:author="Rapporteur" w:date="2025-09-01T11:03:00Z">
              <w:rPr>
                <w:rStyle w:val="a8"/>
                <w:noProof/>
                <w:lang w:eastAsia="zh-CN"/>
              </w:rPr>
            </w:rPrChange>
          </w:rPr>
          <w:delText>6.2.5</w:delText>
        </w:r>
        <w:r w:rsidDel="007759F4">
          <w:rPr>
            <w:rFonts w:asciiTheme="minorHAnsi" w:hAnsiTheme="minorHAnsi" w:cstheme="minorBidi" w:hint="eastAsia"/>
            <w:noProof/>
            <w:kern w:val="2"/>
            <w:sz w:val="22"/>
            <w:szCs w:val="24"/>
            <w:lang w:val="en-US" w:eastAsia="zh-CN"/>
            <w14:ligatures w14:val="standardContextual"/>
          </w:rPr>
          <w:tab/>
        </w:r>
        <w:r w:rsidRPr="007759F4" w:rsidDel="007759F4">
          <w:rPr>
            <w:rPrChange w:id="524" w:author="Rapporteur" w:date="2025-09-01T11:03:00Z">
              <w:rPr>
                <w:rStyle w:val="a8"/>
                <w:noProof/>
                <w:lang w:eastAsia="zh-CN"/>
              </w:rPr>
            </w:rPrChange>
          </w:rPr>
          <w:delText>Generalization</w:delText>
        </w:r>
        <w:r w:rsidDel="007759F4">
          <w:rPr>
            <w:rFonts w:hint="eastAsia"/>
            <w:noProof/>
            <w:webHidden/>
          </w:rPr>
          <w:tab/>
        </w:r>
        <w:r w:rsidDel="007759F4">
          <w:rPr>
            <w:noProof/>
            <w:webHidden/>
          </w:rPr>
          <w:delText>39</w:delText>
        </w:r>
      </w:del>
    </w:p>
    <w:p w14:paraId="752CB452" w14:textId="2CB44383" w:rsidR="0032296D" w:rsidDel="007759F4" w:rsidRDefault="0032296D">
      <w:pPr>
        <w:pStyle w:val="TOC1"/>
        <w:rPr>
          <w:del w:id="525" w:author="Rapporteur" w:date="2025-09-01T11:03:00Z"/>
          <w:rFonts w:asciiTheme="minorHAnsi" w:hAnsiTheme="minorHAnsi" w:cstheme="minorBidi"/>
          <w:noProof/>
          <w:kern w:val="2"/>
          <w:szCs w:val="24"/>
          <w:lang w:val="en-US" w:eastAsia="zh-CN"/>
          <w14:ligatures w14:val="standardContextual"/>
        </w:rPr>
      </w:pPr>
      <w:del w:id="526" w:author="Rapporteur" w:date="2025-09-01T11:03:00Z">
        <w:r w:rsidRPr="007759F4" w:rsidDel="007759F4">
          <w:rPr>
            <w:rPrChange w:id="527" w:author="Rapporteur" w:date="2025-09-01T11:03:00Z">
              <w:rPr>
                <w:rStyle w:val="a8"/>
                <w:noProof/>
              </w:rPr>
            </w:rPrChange>
          </w:rPr>
          <w:delText>7</w:delText>
        </w:r>
        <w:r w:rsidDel="007759F4">
          <w:rPr>
            <w:rFonts w:asciiTheme="minorHAnsi" w:hAnsiTheme="minorHAnsi" w:cstheme="minorBidi" w:hint="eastAsia"/>
            <w:noProof/>
            <w:kern w:val="2"/>
            <w:szCs w:val="24"/>
            <w:lang w:val="en-US" w:eastAsia="zh-CN"/>
            <w14:ligatures w14:val="standardContextual"/>
          </w:rPr>
          <w:tab/>
        </w:r>
        <w:r w:rsidRPr="007759F4" w:rsidDel="007759F4">
          <w:rPr>
            <w:rPrChange w:id="528" w:author="Rapporteur" w:date="2025-09-01T11:03:00Z">
              <w:rPr>
                <w:rStyle w:val="a8"/>
                <w:noProof/>
              </w:rPr>
            </w:rPrChange>
          </w:rPr>
          <w:delText>Conclusion</w:delText>
        </w:r>
        <w:r w:rsidDel="007759F4">
          <w:rPr>
            <w:rFonts w:hint="eastAsia"/>
            <w:noProof/>
            <w:webHidden/>
          </w:rPr>
          <w:tab/>
        </w:r>
        <w:r w:rsidDel="007759F4">
          <w:rPr>
            <w:noProof/>
            <w:webHidden/>
          </w:rPr>
          <w:delText>39</w:delText>
        </w:r>
      </w:del>
    </w:p>
    <w:p w14:paraId="4F0E9963" w14:textId="1FD134FA" w:rsidR="0032296D" w:rsidDel="007759F4" w:rsidRDefault="0032296D">
      <w:pPr>
        <w:pStyle w:val="TOC8"/>
        <w:rPr>
          <w:del w:id="529" w:author="Rapporteur" w:date="2025-09-01T11:03:00Z"/>
          <w:rFonts w:asciiTheme="minorHAnsi" w:hAnsiTheme="minorHAnsi" w:cstheme="minorBidi"/>
          <w:b w:val="0"/>
          <w:noProof/>
          <w:kern w:val="2"/>
          <w:szCs w:val="24"/>
          <w:lang w:val="en-US" w:eastAsia="zh-CN"/>
          <w14:ligatures w14:val="standardContextual"/>
        </w:rPr>
      </w:pPr>
      <w:del w:id="530" w:author="Rapporteur" w:date="2025-09-01T11:03:00Z">
        <w:r w:rsidRPr="007759F4" w:rsidDel="007759F4">
          <w:rPr>
            <w:rPrChange w:id="531" w:author="Rapporteur" w:date="2025-09-01T11:03:00Z">
              <w:rPr>
                <w:rStyle w:val="a8"/>
                <w:noProof/>
              </w:rPr>
            </w:rPrChange>
          </w:rPr>
          <w:delText>Annex &lt;A&gt; (informative): &lt;Informative annex for a Technical Specification&gt;</w:delText>
        </w:r>
        <w:r w:rsidDel="007759F4">
          <w:rPr>
            <w:rFonts w:hint="eastAsia"/>
            <w:noProof/>
            <w:webHidden/>
          </w:rPr>
          <w:tab/>
        </w:r>
        <w:r w:rsidDel="007759F4">
          <w:rPr>
            <w:noProof/>
            <w:webHidden/>
          </w:rPr>
          <w:delText>40</w:delText>
        </w:r>
      </w:del>
    </w:p>
    <w:p w14:paraId="0B9E3498" w14:textId="32F7EBEE" w:rsidR="00080512" w:rsidRPr="004D3578" w:rsidRDefault="005E409A" w:rsidP="001348D1">
      <w:pPr>
        <w:pStyle w:val="TT"/>
      </w:pPr>
      <w:r>
        <w:fldChar w:fldCharType="end"/>
      </w:r>
    </w:p>
    <w:p w14:paraId="747690AD" w14:textId="601032E8" w:rsidR="0074026F" w:rsidRPr="007B600E" w:rsidRDefault="00080512" w:rsidP="001D0FF6">
      <w:pPr>
        <w:pStyle w:val="Guidance"/>
      </w:pPr>
      <w:r w:rsidRPr="004D3578">
        <w:br w:type="page"/>
      </w:r>
    </w:p>
    <w:p w14:paraId="03993004" w14:textId="2B57E361" w:rsidR="00080512" w:rsidRDefault="00080512">
      <w:pPr>
        <w:pStyle w:val="1"/>
      </w:pPr>
      <w:bookmarkStart w:id="532" w:name="foreword"/>
      <w:bookmarkStart w:id="533" w:name="_Toc201320870"/>
      <w:bookmarkStart w:id="534" w:name="_Toc207617049"/>
      <w:bookmarkEnd w:id="532"/>
      <w:r w:rsidRPr="004D3578">
        <w:lastRenderedPageBreak/>
        <w:t>Foreword</w:t>
      </w:r>
      <w:bookmarkEnd w:id="533"/>
      <w:bookmarkEnd w:id="534"/>
    </w:p>
    <w:p w14:paraId="2511FBFA" w14:textId="51012DCC" w:rsidR="00080512" w:rsidRPr="004D3578" w:rsidRDefault="00080512">
      <w:r w:rsidRPr="004D3578">
        <w:t xml:space="preserve">This Technical </w:t>
      </w:r>
      <w:bookmarkStart w:id="535" w:name="spectype3"/>
      <w:r w:rsidR="00602AEA" w:rsidRPr="00B938F7">
        <w:t>Report</w:t>
      </w:r>
      <w:bookmarkEnd w:id="535"/>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548A512E" w14:textId="78B93F1D" w:rsidR="00080512" w:rsidRPr="004D3578" w:rsidRDefault="00080512">
      <w:pPr>
        <w:pStyle w:val="1"/>
      </w:pPr>
      <w:bookmarkStart w:id="536" w:name="introduction"/>
      <w:bookmarkEnd w:id="536"/>
      <w:r w:rsidRPr="004D3578">
        <w:br w:type="page"/>
      </w:r>
      <w:bookmarkStart w:id="537" w:name="scope"/>
      <w:bookmarkStart w:id="538" w:name="_Toc201320871"/>
      <w:bookmarkStart w:id="539" w:name="_Toc207617050"/>
      <w:bookmarkEnd w:id="537"/>
      <w:r w:rsidRPr="004D3578">
        <w:lastRenderedPageBreak/>
        <w:t>1</w:t>
      </w:r>
      <w:r w:rsidRPr="004D3578">
        <w:tab/>
        <w:t>Scope</w:t>
      </w:r>
      <w:bookmarkEnd w:id="538"/>
      <w:bookmarkEnd w:id="539"/>
    </w:p>
    <w:p w14:paraId="6D64D80C" w14:textId="7AAEAA84" w:rsidR="009F336B" w:rsidRDefault="00080512">
      <w:pPr>
        <w:rPr>
          <w:ins w:id="540" w:author="Rapporteur" w:date="2025-08-30T11:38:00Z"/>
          <w:lang w:eastAsia="zh-CN"/>
        </w:rPr>
      </w:pPr>
      <w:r w:rsidRPr="004D3578">
        <w:t xml:space="preserve">The </w:t>
      </w:r>
      <w:del w:id="541" w:author="Rapporteur" w:date="2025-08-30T11:35:00Z">
        <w:r w:rsidRPr="004D3578" w:rsidDel="009F336B">
          <w:delText>present document</w:delText>
        </w:r>
      </w:del>
      <w:ins w:id="542" w:author="Rapporteur" w:date="2025-08-30T11:35:00Z">
        <w:r w:rsidR="009F336B">
          <w:rPr>
            <w:rFonts w:hint="eastAsia"/>
            <w:lang w:eastAsia="zh-CN"/>
          </w:rPr>
          <w:t>study on p</w:t>
        </w:r>
      </w:ins>
      <w:ins w:id="543" w:author="Rapporteur" w:date="2025-08-30T11:36:00Z">
        <w:r w:rsidR="009F336B">
          <w:rPr>
            <w:rFonts w:hint="eastAsia"/>
            <w:lang w:eastAsia="zh-CN"/>
          </w:rPr>
          <w:t>hysical layer use cases captured in [5] show</w:t>
        </w:r>
      </w:ins>
      <w:ins w:id="544" w:author="Rapporteur" w:date="2025-08-30T11:48:00Z">
        <w:r w:rsidR="00225DC1">
          <w:rPr>
            <w:rFonts w:hint="eastAsia"/>
            <w:lang w:eastAsia="zh-CN"/>
          </w:rPr>
          <w:t>s</w:t>
        </w:r>
      </w:ins>
      <w:ins w:id="545" w:author="Rapporteur" w:date="2025-08-30T11:36:00Z">
        <w:r w:rsidR="009F336B">
          <w:rPr>
            <w:rFonts w:hint="eastAsia"/>
            <w:lang w:eastAsia="zh-CN"/>
          </w:rPr>
          <w:t xml:space="preserve"> </w:t>
        </w:r>
      </w:ins>
      <w:ins w:id="546" w:author="Rapporteur" w:date="2025-08-30T11:37:00Z">
        <w:r w:rsidR="009F336B">
          <w:rPr>
            <w:rFonts w:hint="eastAsia"/>
            <w:lang w:eastAsia="zh-CN"/>
          </w:rPr>
          <w:t xml:space="preserve">potentials for AI/ML algorithm in </w:t>
        </w:r>
      </w:ins>
      <w:ins w:id="547" w:author="Rapporteur" w:date="2025-08-30T11:39:00Z">
        <w:r w:rsidR="009F336B">
          <w:rPr>
            <w:rFonts w:hint="eastAsia"/>
            <w:lang w:eastAsia="zh-CN"/>
          </w:rPr>
          <w:t xml:space="preserve">cellular </w:t>
        </w:r>
      </w:ins>
      <w:ins w:id="548" w:author="Rapporteur" w:date="2025-08-30T11:37:00Z">
        <w:r w:rsidR="009F336B">
          <w:rPr>
            <w:lang w:eastAsia="zh-CN"/>
          </w:rPr>
          <w:t>communication</w:t>
        </w:r>
        <w:r w:rsidR="009F336B">
          <w:rPr>
            <w:rFonts w:hint="eastAsia"/>
            <w:lang w:eastAsia="zh-CN"/>
          </w:rPr>
          <w:t xml:space="preserve"> </w:t>
        </w:r>
      </w:ins>
      <w:ins w:id="549" w:author="Rapporteur" w:date="2025-08-30T11:38:00Z">
        <w:r w:rsidR="009F336B">
          <w:rPr>
            <w:rFonts w:hint="eastAsia"/>
            <w:lang w:eastAsia="zh-CN"/>
          </w:rPr>
          <w:t xml:space="preserve">system. </w:t>
        </w:r>
        <w:commentRangeStart w:id="550"/>
        <w:commentRangeStart w:id="551"/>
        <w:r w:rsidR="009F336B">
          <w:rPr>
            <w:rFonts w:hint="eastAsia"/>
            <w:lang w:eastAsia="zh-CN"/>
          </w:rPr>
          <w:t>Further study on us</w:t>
        </w:r>
      </w:ins>
      <w:ins w:id="552" w:author="Rapporteur_2" w:date="2025-09-02T17:27:00Z">
        <w:r w:rsidR="00EF794C">
          <w:rPr>
            <w:rFonts w:hint="eastAsia"/>
            <w:lang w:eastAsia="zh-CN"/>
          </w:rPr>
          <w:t>ing</w:t>
        </w:r>
      </w:ins>
      <w:ins w:id="553" w:author="Rapporteur" w:date="2025-08-30T11:38:00Z">
        <w:del w:id="554" w:author="Rapporteur_2" w:date="2025-09-02T17:27:00Z">
          <w:r w:rsidR="009F336B" w:rsidDel="00EF794C">
            <w:rPr>
              <w:rFonts w:hint="eastAsia"/>
              <w:lang w:eastAsia="zh-CN"/>
            </w:rPr>
            <w:delText>e</w:delText>
          </w:r>
        </w:del>
        <w:r w:rsidR="009F336B">
          <w:rPr>
            <w:rFonts w:hint="eastAsia"/>
            <w:lang w:eastAsia="zh-CN"/>
          </w:rPr>
          <w:t xml:space="preserve"> </w:t>
        </w:r>
        <w:del w:id="555" w:author="Rapporteur_2" w:date="2025-09-02T17:28:00Z">
          <w:r w:rsidR="009F336B" w:rsidDel="00EF794C">
            <w:rPr>
              <w:rFonts w:hint="eastAsia"/>
              <w:lang w:eastAsia="zh-CN"/>
            </w:rPr>
            <w:delText xml:space="preserve">case of </w:delText>
          </w:r>
        </w:del>
        <w:r w:rsidR="009F336B">
          <w:rPr>
            <w:rFonts w:hint="eastAsia"/>
            <w:lang w:eastAsia="zh-CN"/>
          </w:rPr>
          <w:t>AI</w:t>
        </w:r>
      </w:ins>
      <w:ins w:id="556" w:author="Rapporteur_2" w:date="2025-09-02T17:28:00Z">
        <w:r w:rsidR="00EF794C">
          <w:rPr>
            <w:rFonts w:hint="eastAsia"/>
            <w:lang w:eastAsia="zh-CN"/>
          </w:rPr>
          <w:t>/ML for UE</w:t>
        </w:r>
      </w:ins>
      <w:ins w:id="557" w:author="Rapporteur" w:date="2025-08-30T11:38:00Z">
        <w:r w:rsidR="009F336B">
          <w:rPr>
            <w:rFonts w:hint="eastAsia"/>
            <w:lang w:eastAsia="zh-CN"/>
          </w:rPr>
          <w:t xml:space="preserve"> mobility</w:t>
        </w:r>
      </w:ins>
      <w:ins w:id="558" w:author="Rapporteur_2" w:date="2025-09-02T17:28:00Z">
        <w:r w:rsidR="00EF794C">
          <w:rPr>
            <w:rFonts w:hint="eastAsia"/>
            <w:lang w:eastAsia="zh-CN"/>
          </w:rPr>
          <w:t xml:space="preserve"> in NR</w:t>
        </w:r>
      </w:ins>
      <w:ins w:id="559" w:author="Rapporteur" w:date="2025-08-30T11:38:00Z">
        <w:r w:rsidR="009F336B">
          <w:rPr>
            <w:rFonts w:hint="eastAsia"/>
            <w:lang w:eastAsia="zh-CN"/>
          </w:rPr>
          <w:t xml:space="preserve"> </w:t>
        </w:r>
        <w:del w:id="560" w:author="Rapporteur_2" w:date="2025-09-02T17:28:00Z">
          <w:r w:rsidR="009F336B" w:rsidDel="00EF794C">
            <w:rPr>
              <w:rFonts w:hint="eastAsia"/>
              <w:lang w:eastAsia="zh-CN"/>
            </w:rPr>
            <w:delText>i</w:delText>
          </w:r>
        </w:del>
      </w:ins>
      <w:ins w:id="561" w:author="Rapporteur_2" w:date="2025-09-02T17:28:00Z">
        <w:r w:rsidR="00EF794C">
          <w:rPr>
            <w:rFonts w:hint="eastAsia"/>
            <w:lang w:eastAsia="zh-CN"/>
          </w:rPr>
          <w:t>wa</w:t>
        </w:r>
      </w:ins>
      <w:ins w:id="562" w:author="Rapporteur" w:date="2025-08-30T11:38:00Z">
        <w:r w:rsidR="009F336B">
          <w:rPr>
            <w:rFonts w:hint="eastAsia"/>
            <w:lang w:eastAsia="zh-CN"/>
          </w:rPr>
          <w:t xml:space="preserve">s hence </w:t>
        </w:r>
      </w:ins>
      <w:ins w:id="563" w:author="Rapporteur" w:date="2025-08-30T11:48:00Z">
        <w:r w:rsidR="00196C19">
          <w:rPr>
            <w:rFonts w:hint="eastAsia"/>
            <w:lang w:eastAsia="zh-CN"/>
          </w:rPr>
          <w:t xml:space="preserve">conducted in this </w:t>
        </w:r>
        <w:commentRangeStart w:id="564"/>
        <w:r w:rsidR="00196C19">
          <w:rPr>
            <w:rFonts w:hint="eastAsia"/>
            <w:lang w:eastAsia="zh-CN"/>
          </w:rPr>
          <w:t>study</w:t>
        </w:r>
      </w:ins>
      <w:commentRangeEnd w:id="564"/>
      <w:r w:rsidR="00C50570">
        <w:rPr>
          <w:rStyle w:val="affff6"/>
        </w:rPr>
        <w:commentReference w:id="564"/>
      </w:r>
      <w:ins w:id="565" w:author="Rapporteur" w:date="2025-08-30T11:38:00Z">
        <w:r w:rsidR="009F336B">
          <w:rPr>
            <w:rFonts w:hint="eastAsia"/>
            <w:lang w:eastAsia="zh-CN"/>
          </w:rPr>
          <w:t>.</w:t>
        </w:r>
      </w:ins>
      <w:commentRangeEnd w:id="550"/>
      <w:r w:rsidR="00271E46">
        <w:rPr>
          <w:rStyle w:val="affff6"/>
        </w:rPr>
        <w:commentReference w:id="550"/>
      </w:r>
      <w:commentRangeEnd w:id="551"/>
      <w:r w:rsidR="00EF794C">
        <w:rPr>
          <w:rStyle w:val="affff6"/>
        </w:rPr>
        <w:commentReference w:id="551"/>
      </w:r>
    </w:p>
    <w:p w14:paraId="4EA05E1B" w14:textId="429C2D39" w:rsidR="00080512" w:rsidRPr="009F336B" w:rsidRDefault="009F336B">
      <w:pPr>
        <w:rPr>
          <w:lang w:eastAsia="zh-CN"/>
        </w:rPr>
      </w:pPr>
      <w:ins w:id="566" w:author="Rapporteur" w:date="2025-08-30T11:38:00Z">
        <w:r>
          <w:rPr>
            <w:rFonts w:hint="eastAsia"/>
            <w:lang w:eastAsia="zh-CN"/>
          </w:rPr>
          <w:t xml:space="preserve">This </w:t>
        </w:r>
      </w:ins>
      <w:ins w:id="567" w:author="Rapporteur" w:date="2025-08-30T11:39:00Z">
        <w:r>
          <w:rPr>
            <w:rFonts w:hint="eastAsia"/>
            <w:lang w:eastAsia="zh-CN"/>
          </w:rPr>
          <w:t>study explore</w:t>
        </w:r>
      </w:ins>
      <w:ins w:id="568" w:author="Rapporteur" w:date="2025-08-30T11:43:00Z">
        <w:r w:rsidR="00B236D9">
          <w:rPr>
            <w:rFonts w:hint="eastAsia"/>
            <w:lang w:eastAsia="zh-CN"/>
          </w:rPr>
          <w:t>s</w:t>
        </w:r>
      </w:ins>
      <w:ins w:id="569" w:author="Rapporteur" w:date="2025-08-30T11:39:00Z">
        <w:r>
          <w:rPr>
            <w:rFonts w:hint="eastAsia"/>
            <w:lang w:eastAsia="zh-CN"/>
          </w:rPr>
          <w:t xml:space="preserve"> RRM measurement and measurement eve</w:t>
        </w:r>
      </w:ins>
      <w:ins w:id="570" w:author="Rapporteur" w:date="2025-08-30T11:40:00Z">
        <w:r>
          <w:rPr>
            <w:rFonts w:hint="eastAsia"/>
            <w:lang w:eastAsia="zh-CN"/>
          </w:rPr>
          <w:t xml:space="preserve">nt prediction mainly in temporal </w:t>
        </w:r>
      </w:ins>
      <w:ins w:id="571" w:author="Rapporteur" w:date="2025-08-30T11:42:00Z">
        <w:r w:rsidR="00B236D9">
          <w:rPr>
            <w:rFonts w:hint="eastAsia"/>
            <w:lang w:eastAsia="zh-CN"/>
          </w:rPr>
          <w:t>domain</w:t>
        </w:r>
      </w:ins>
      <w:ins w:id="572" w:author="Rapporteur" w:date="2025-08-30T11:49:00Z">
        <w:r w:rsidR="004B20A2">
          <w:rPr>
            <w:rFonts w:hint="eastAsia"/>
            <w:lang w:eastAsia="zh-CN"/>
          </w:rPr>
          <w:t xml:space="preserve"> (FR1)</w:t>
        </w:r>
      </w:ins>
      <w:ins w:id="573" w:author="Rapporteur" w:date="2025-08-30T11:40:00Z">
        <w:r>
          <w:rPr>
            <w:rFonts w:hint="eastAsia"/>
            <w:lang w:eastAsia="zh-CN"/>
          </w:rPr>
          <w:t xml:space="preserve"> and frequency domain</w:t>
        </w:r>
      </w:ins>
      <w:ins w:id="574" w:author="Rapporteur" w:date="2025-08-30T11:49:00Z">
        <w:r w:rsidR="00764B31">
          <w:rPr>
            <w:rFonts w:hint="eastAsia"/>
            <w:lang w:eastAsia="zh-CN"/>
          </w:rPr>
          <w:t xml:space="preserve"> </w:t>
        </w:r>
        <w:r w:rsidR="004B20A2">
          <w:rPr>
            <w:rFonts w:hint="eastAsia"/>
            <w:lang w:eastAsia="zh-CN"/>
          </w:rPr>
          <w:t>(</w:t>
        </w:r>
        <w:r w:rsidR="00764B31">
          <w:rPr>
            <w:rFonts w:hint="eastAsia"/>
            <w:lang w:eastAsia="zh-CN"/>
          </w:rPr>
          <w:t>FR2</w:t>
        </w:r>
        <w:r w:rsidR="004B20A2">
          <w:rPr>
            <w:rFonts w:hint="eastAsia"/>
            <w:lang w:eastAsia="zh-CN"/>
          </w:rPr>
          <w:t>)</w:t>
        </w:r>
      </w:ins>
      <w:ins w:id="575" w:author="Rapporteur" w:date="2025-08-30T11:41:00Z">
        <w:r>
          <w:rPr>
            <w:rFonts w:hint="eastAsia"/>
            <w:lang w:eastAsia="zh-CN"/>
          </w:rPr>
          <w:t xml:space="preserve"> to understand the feasibility and performance</w:t>
        </w:r>
      </w:ins>
      <w:ins w:id="576" w:author="Rapporteur" w:date="2025-08-30T11:45:00Z">
        <w:r w:rsidR="00616DC9">
          <w:rPr>
            <w:rFonts w:hint="eastAsia"/>
            <w:lang w:eastAsia="zh-CN"/>
          </w:rPr>
          <w:t xml:space="preserve"> of</w:t>
        </w:r>
        <w:commentRangeStart w:id="577"/>
        <w:r w:rsidR="00616DC9">
          <w:rPr>
            <w:rFonts w:hint="eastAsia"/>
            <w:lang w:eastAsia="zh-CN"/>
          </w:rPr>
          <w:t xml:space="preserve"> </w:t>
        </w:r>
      </w:ins>
      <w:commentRangeEnd w:id="577"/>
      <w:r w:rsidR="00C50570">
        <w:rPr>
          <w:rStyle w:val="affff6"/>
        </w:rPr>
        <w:commentReference w:id="577"/>
      </w:r>
      <w:ins w:id="578" w:author="Rapporteur" w:date="2025-08-30T11:45:00Z">
        <w:r w:rsidR="00616DC9">
          <w:rPr>
            <w:rFonts w:hint="eastAsia"/>
            <w:lang w:eastAsia="zh-CN"/>
          </w:rPr>
          <w:t>AI/ML al</w:t>
        </w:r>
      </w:ins>
      <w:ins w:id="579" w:author="Rapporteur" w:date="2025-08-30T11:46:00Z">
        <w:r w:rsidR="00616DC9">
          <w:rPr>
            <w:rFonts w:hint="eastAsia"/>
            <w:lang w:eastAsia="zh-CN"/>
          </w:rPr>
          <w:t>gorithm</w:t>
        </w:r>
      </w:ins>
      <w:ins w:id="580" w:author="Rapporteur" w:date="2025-08-30T11:42:00Z">
        <w:r w:rsidR="00B236D9">
          <w:rPr>
            <w:rFonts w:hint="eastAsia"/>
            <w:lang w:eastAsia="zh-CN"/>
          </w:rPr>
          <w:t xml:space="preserve"> </w:t>
        </w:r>
      </w:ins>
      <w:ins w:id="581" w:author="Rapporteur" w:date="2025-08-30T11:46:00Z">
        <w:r w:rsidR="00616DC9">
          <w:rPr>
            <w:rFonts w:hint="eastAsia"/>
            <w:lang w:eastAsia="zh-CN"/>
          </w:rPr>
          <w:t>for</w:t>
        </w:r>
      </w:ins>
      <w:commentRangeStart w:id="582"/>
      <w:ins w:id="583" w:author="Rapporteur" w:date="2025-08-30T11:42:00Z">
        <w:r w:rsidR="00B236D9">
          <w:rPr>
            <w:rFonts w:hint="eastAsia"/>
            <w:lang w:eastAsia="zh-CN"/>
          </w:rPr>
          <w:t xml:space="preserve"> </w:t>
        </w:r>
      </w:ins>
      <w:commentRangeEnd w:id="582"/>
      <w:r w:rsidR="00C50570">
        <w:rPr>
          <w:rStyle w:val="affff6"/>
        </w:rPr>
        <w:commentReference w:id="582"/>
      </w:r>
      <w:ins w:id="584" w:author="Rapporteur" w:date="2025-08-30T11:42:00Z">
        <w:r w:rsidR="00B236D9">
          <w:rPr>
            <w:rFonts w:hint="eastAsia"/>
            <w:lang w:eastAsia="zh-CN"/>
          </w:rPr>
          <w:t xml:space="preserve">measurement reduction or handover performance improvement based on </w:t>
        </w:r>
      </w:ins>
      <w:ins w:id="585" w:author="Rapporteur" w:date="2025-08-30T11:43:00Z">
        <w:r w:rsidR="00B236D9">
          <w:rPr>
            <w:rFonts w:hint="eastAsia"/>
            <w:lang w:eastAsia="zh-CN"/>
          </w:rPr>
          <w:t xml:space="preserve">simulation evaluation. </w:t>
        </w:r>
      </w:ins>
      <w:ins w:id="586" w:author="Rapporteur" w:date="2025-08-30T11:44:00Z">
        <w:r w:rsidR="00B236D9">
          <w:rPr>
            <w:rFonts w:hint="eastAsia"/>
            <w:lang w:eastAsia="zh-CN"/>
          </w:rPr>
          <w:t xml:space="preserve">Analysis on specification impact is </w:t>
        </w:r>
        <w:r w:rsidR="00B236D9">
          <w:rPr>
            <w:lang w:eastAsia="zh-CN"/>
          </w:rPr>
          <w:t>carried</w:t>
        </w:r>
        <w:r w:rsidR="00B236D9">
          <w:rPr>
            <w:rFonts w:hint="eastAsia"/>
            <w:lang w:eastAsia="zh-CN"/>
          </w:rPr>
          <w:t xml:space="preserve"> out for both UE sided model and network sided model</w:t>
        </w:r>
      </w:ins>
      <w:ins w:id="587" w:author="Rapporteur" w:date="2025-08-30T11:46:00Z">
        <w:r w:rsidR="00616DC9">
          <w:rPr>
            <w:rFonts w:hint="eastAsia"/>
            <w:lang w:eastAsia="zh-CN"/>
          </w:rPr>
          <w:t xml:space="preserve"> for said scenarios</w:t>
        </w:r>
      </w:ins>
      <w:ins w:id="588" w:author="Rapporteur" w:date="2025-08-30T11:45:00Z">
        <w:r w:rsidR="00B236D9">
          <w:rPr>
            <w:rFonts w:hint="eastAsia"/>
            <w:lang w:eastAsia="zh-CN"/>
          </w:rPr>
          <w:t>.</w:t>
        </w:r>
      </w:ins>
    </w:p>
    <w:p w14:paraId="794720D9" w14:textId="674E2D9C" w:rsidR="00080512" w:rsidRPr="004D3578" w:rsidRDefault="00080512">
      <w:pPr>
        <w:pStyle w:val="1"/>
      </w:pPr>
      <w:bookmarkStart w:id="589" w:name="references"/>
      <w:bookmarkStart w:id="590" w:name="_Toc201320872"/>
      <w:bookmarkStart w:id="591" w:name="_Toc207617051"/>
      <w:bookmarkEnd w:id="589"/>
      <w:r w:rsidRPr="004D3578">
        <w:t>2</w:t>
      </w:r>
      <w:r w:rsidRPr="004D3578">
        <w:tab/>
        <w:t>References</w:t>
      </w:r>
      <w:bookmarkEnd w:id="590"/>
      <w:bookmarkEnd w:id="591"/>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3B09B67F" w:rsidR="00EC4A25" w:rsidRDefault="00EC4A25" w:rsidP="00EC4A25">
      <w:pPr>
        <w:pStyle w:val="EX"/>
      </w:pPr>
      <w:r w:rsidRPr="004D3578">
        <w:t>[1]</w:t>
      </w:r>
      <w:r w:rsidRPr="004D3578">
        <w:tab/>
        <w:t>3GPP TR 21.905: "Vocabulary for 3GPP Specifications".</w:t>
      </w:r>
    </w:p>
    <w:p w14:paraId="44C98FBE" w14:textId="77777777" w:rsidR="00A81B0E" w:rsidRDefault="00A81B0E" w:rsidP="00A81B0E">
      <w:pPr>
        <w:pStyle w:val="EX"/>
        <w:rPr>
          <w:lang w:eastAsia="zh-CN"/>
        </w:rPr>
      </w:pPr>
      <w:r>
        <w:rPr>
          <w:rFonts w:hint="eastAsia"/>
          <w:lang w:eastAsia="zh-CN"/>
        </w:rPr>
        <w:t>[</w:t>
      </w:r>
      <w:r>
        <w:rPr>
          <w:lang w:eastAsia="zh-CN"/>
        </w:rPr>
        <w:t>2]</w:t>
      </w:r>
      <w:r>
        <w:rPr>
          <w:lang w:eastAsia="zh-CN"/>
        </w:rPr>
        <w:tab/>
      </w:r>
      <w:r w:rsidRPr="0086212F">
        <w:rPr>
          <w:lang w:eastAsia="zh-CN"/>
        </w:rPr>
        <w:t>3GPP TS 38.331: "NR; Radio Resource Control (RRC); Protocol specification".</w:t>
      </w:r>
    </w:p>
    <w:p w14:paraId="039C4E69" w14:textId="77777777" w:rsidR="00A81B0E" w:rsidRDefault="00A81B0E" w:rsidP="00A81B0E">
      <w:pPr>
        <w:pStyle w:val="EX"/>
        <w:rPr>
          <w:lang w:eastAsia="zh-CN"/>
        </w:rPr>
      </w:pPr>
      <w:r>
        <w:rPr>
          <w:rFonts w:hint="eastAsia"/>
          <w:lang w:eastAsia="zh-CN"/>
        </w:rPr>
        <w:t>[</w:t>
      </w:r>
      <w:r>
        <w:rPr>
          <w:lang w:eastAsia="zh-CN"/>
        </w:rPr>
        <w:t>3]</w:t>
      </w:r>
      <w:r>
        <w:rPr>
          <w:lang w:eastAsia="zh-CN"/>
        </w:rPr>
        <w:tab/>
      </w:r>
      <w:r w:rsidRPr="0086212F">
        <w:rPr>
          <w:lang w:eastAsia="zh-CN"/>
        </w:rPr>
        <w:t>3GPP TS 38.133: "NR; Requirements for support of radio resource management".</w:t>
      </w:r>
    </w:p>
    <w:p w14:paraId="1E78B237" w14:textId="77777777" w:rsidR="00A81B0E" w:rsidRDefault="00A81B0E" w:rsidP="00A81B0E">
      <w:pPr>
        <w:pStyle w:val="EX"/>
      </w:pPr>
      <w:r>
        <w:rPr>
          <w:rFonts w:hint="eastAsia"/>
          <w:lang w:eastAsia="zh-CN"/>
        </w:rPr>
        <w:t>[</w:t>
      </w:r>
      <w:r>
        <w:rPr>
          <w:lang w:eastAsia="zh-CN"/>
        </w:rPr>
        <w:t>4]</w:t>
      </w:r>
      <w:r>
        <w:rPr>
          <w:lang w:eastAsia="zh-CN"/>
        </w:rPr>
        <w:tab/>
      </w:r>
      <w:r w:rsidRPr="00987DC1">
        <w:t>3GPP TR 38.901: "Study on channel model for frequencies from 0.5 to 100 GHz"</w:t>
      </w:r>
    </w:p>
    <w:p w14:paraId="1759B7EF" w14:textId="6986A695" w:rsidR="00A81B0E" w:rsidRDefault="00A81B0E" w:rsidP="00A81B0E">
      <w:pPr>
        <w:pStyle w:val="EX"/>
        <w:rPr>
          <w:lang w:eastAsia="zh-CN"/>
        </w:rPr>
      </w:pPr>
      <w:bookmarkStart w:id="592" w:name="_Hlk173749291"/>
      <w:r>
        <w:rPr>
          <w:rFonts w:hint="eastAsia"/>
          <w:lang w:eastAsia="zh-CN"/>
        </w:rPr>
        <w:t>[</w:t>
      </w:r>
      <w:r>
        <w:rPr>
          <w:lang w:eastAsia="zh-CN"/>
        </w:rPr>
        <w:t>5]</w:t>
      </w:r>
      <w:r>
        <w:rPr>
          <w:lang w:eastAsia="zh-CN"/>
        </w:rPr>
        <w:tab/>
        <w:t>3GPP TR 38.843: “</w:t>
      </w:r>
      <w:r w:rsidRPr="007F6BC5">
        <w:rPr>
          <w:lang w:eastAsia="zh-CN"/>
        </w:rPr>
        <w:t>Study on Artificial Intelligence (AI)/Machine Learning (ML) for NR air interface</w:t>
      </w:r>
      <w:r>
        <w:rPr>
          <w:lang w:eastAsia="zh-CN"/>
        </w:rPr>
        <w:t>”</w:t>
      </w:r>
    </w:p>
    <w:p w14:paraId="6DB192D2" w14:textId="3C1B6504" w:rsidR="00491D37" w:rsidRDefault="00491D37" w:rsidP="00491D37">
      <w:pPr>
        <w:pStyle w:val="EX"/>
        <w:rPr>
          <w:lang w:eastAsia="zh-CN"/>
        </w:rPr>
      </w:pPr>
      <w:r>
        <w:rPr>
          <w:rFonts w:hint="eastAsia"/>
          <w:lang w:eastAsia="zh-CN"/>
        </w:rPr>
        <w:t>[</w:t>
      </w:r>
      <w:r>
        <w:rPr>
          <w:lang w:eastAsia="zh-CN"/>
        </w:rPr>
        <w:t>6]</w:t>
      </w:r>
      <w:r>
        <w:rPr>
          <w:lang w:eastAsia="zh-CN"/>
        </w:rPr>
        <w:tab/>
        <w:t>3GPP TS 38.300: “NR and NG-RAN Overall description; Stage-2”</w:t>
      </w:r>
    </w:p>
    <w:p w14:paraId="0BDF38D1" w14:textId="26E61B10" w:rsidR="00B157EA" w:rsidRPr="004D3578" w:rsidRDefault="00B157EA" w:rsidP="00491D37">
      <w:pPr>
        <w:pStyle w:val="EX"/>
        <w:rPr>
          <w:lang w:eastAsia="zh-CN"/>
        </w:rPr>
      </w:pPr>
      <w:r>
        <w:rPr>
          <w:rFonts w:hint="eastAsia"/>
          <w:lang w:eastAsia="zh-CN"/>
        </w:rPr>
        <w:t>[7]</w:t>
      </w:r>
      <w:r>
        <w:rPr>
          <w:lang w:eastAsia="zh-CN"/>
        </w:rPr>
        <w:tab/>
      </w:r>
      <w:r>
        <w:rPr>
          <w:rFonts w:hint="eastAsia"/>
          <w:lang w:eastAsia="zh-CN"/>
        </w:rPr>
        <w:t xml:space="preserve">3GPP TR 36.839: </w:t>
      </w:r>
      <w:r>
        <w:rPr>
          <w:lang w:eastAsia="zh-CN"/>
        </w:rPr>
        <w:t>“</w:t>
      </w:r>
      <w:r w:rsidRPr="00B157EA">
        <w:rPr>
          <w:lang w:eastAsia="zh-CN"/>
        </w:rPr>
        <w:t>Mobility enhancements in heterogeneous networks</w:t>
      </w:r>
      <w:r>
        <w:rPr>
          <w:lang w:eastAsia="zh-CN"/>
        </w:rPr>
        <w:t>”</w:t>
      </w:r>
    </w:p>
    <w:bookmarkEnd w:id="592"/>
    <w:p w14:paraId="29094E8A" w14:textId="54150A2E" w:rsidR="00EC4A25" w:rsidRPr="004D3578" w:rsidDel="009F0578" w:rsidRDefault="00EC4A25" w:rsidP="00EC4A25">
      <w:pPr>
        <w:pStyle w:val="EX"/>
        <w:rPr>
          <w:del w:id="593" w:author="Rapporteur" w:date="2025-08-30T11:48:00Z"/>
        </w:rPr>
      </w:pPr>
      <w:del w:id="594" w:author="Rapporteur" w:date="2025-08-30T11:48:00Z">
        <w:r w:rsidRPr="004D3578" w:rsidDel="009F0578">
          <w:delText>…</w:delText>
        </w:r>
      </w:del>
    </w:p>
    <w:p w14:paraId="6516C83E" w14:textId="6F9C4F54" w:rsidR="00080512" w:rsidRPr="004D3578" w:rsidDel="009F0578" w:rsidRDefault="00080512" w:rsidP="00EC4A25">
      <w:pPr>
        <w:pStyle w:val="EX"/>
        <w:rPr>
          <w:del w:id="595" w:author="Rapporteur" w:date="2025-08-30T11:48:00Z"/>
        </w:rPr>
      </w:pPr>
      <w:del w:id="596" w:author="Rapporteur" w:date="2025-08-30T11:48:00Z">
        <w:r w:rsidRPr="004D3578" w:rsidDel="009F0578">
          <w:delText>[</w:delText>
        </w:r>
        <w:r w:rsidR="00EC4A25" w:rsidRPr="004D3578" w:rsidDel="009F0578">
          <w:delText>x</w:delText>
        </w:r>
        <w:r w:rsidRPr="004D3578" w:rsidDel="009F0578">
          <w:delText>]</w:delText>
        </w:r>
        <w:r w:rsidRPr="004D3578" w:rsidDel="009F0578">
          <w:tab/>
          <w:delText>&lt;doctype&gt; &lt;#&gt;[ ([up to and including]{yyyy[-mm]|V&lt;a[.b[.c]]&gt;}[onwards])]: "&lt;Title&gt;".</w:delText>
        </w:r>
      </w:del>
    </w:p>
    <w:p w14:paraId="24ACB616" w14:textId="1FD4870B" w:rsidR="00080512" w:rsidRPr="004D3578" w:rsidRDefault="00080512">
      <w:pPr>
        <w:pStyle w:val="1"/>
      </w:pPr>
      <w:bookmarkStart w:id="597" w:name="definitions"/>
      <w:bookmarkStart w:id="598" w:name="_Toc201320873"/>
      <w:bookmarkStart w:id="599" w:name="_Toc207617052"/>
      <w:bookmarkEnd w:id="597"/>
      <w:r w:rsidRPr="004D3578">
        <w:t>3</w:t>
      </w:r>
      <w:r w:rsidRPr="004D3578">
        <w:tab/>
        <w:t>Definitions</w:t>
      </w:r>
      <w:r w:rsidR="00602AEA">
        <w:t xml:space="preserve"> of terms, symbols and abbreviations</w:t>
      </w:r>
      <w:bookmarkEnd w:id="598"/>
      <w:bookmarkEnd w:id="599"/>
    </w:p>
    <w:p w14:paraId="10D23EAA" w14:textId="16B5C90F" w:rsidR="00080512" w:rsidRPr="004D3578" w:rsidDel="009F336B" w:rsidRDefault="00BA19ED">
      <w:pPr>
        <w:pStyle w:val="Guidance"/>
        <w:rPr>
          <w:del w:id="600" w:author="Rapporteur" w:date="2025-08-30T11:35:00Z"/>
        </w:rPr>
      </w:pPr>
      <w:del w:id="601" w:author="Rapporteur" w:date="2025-08-30T11:35:00Z">
        <w:r w:rsidDel="009F336B">
          <w:delText xml:space="preserve">This clause and its three </w:delText>
        </w:r>
        <w:r w:rsidR="000270B9" w:rsidDel="009F336B">
          <w:delText>(</w:delText>
        </w:r>
        <w:r w:rsidDel="009F336B">
          <w:delText>sub</w:delText>
        </w:r>
        <w:r w:rsidR="000270B9" w:rsidDel="009F336B">
          <w:delText xml:space="preserve">) </w:delText>
        </w:r>
        <w:r w:rsidDel="009F336B">
          <w:delText>clauses are mandatory. The contents shall be shown as "void" if the TS/TR does not define any terms, symbols, or abbreviations.</w:delText>
        </w:r>
      </w:del>
    </w:p>
    <w:p w14:paraId="6CBABCF9" w14:textId="32A9DF3D" w:rsidR="00080512" w:rsidRPr="004D3578" w:rsidRDefault="00080512">
      <w:pPr>
        <w:pStyle w:val="21"/>
      </w:pPr>
      <w:bookmarkStart w:id="602" w:name="_Toc201320874"/>
      <w:bookmarkStart w:id="603" w:name="_Toc207617053"/>
      <w:r w:rsidRPr="004D3578">
        <w:t>3.1</w:t>
      </w:r>
      <w:r w:rsidRPr="004D3578">
        <w:tab/>
      </w:r>
      <w:r w:rsidR="002B6339">
        <w:t>Terms</w:t>
      </w:r>
      <w:bookmarkEnd w:id="602"/>
      <w:bookmarkEnd w:id="603"/>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704458C4" w14:textId="7031644C" w:rsidR="00080512" w:rsidRPr="004D3578" w:rsidDel="009F336B" w:rsidRDefault="00080512">
      <w:pPr>
        <w:pStyle w:val="Guidance"/>
        <w:rPr>
          <w:del w:id="604" w:author="Rapporteur" w:date="2025-08-30T11:35:00Z"/>
        </w:rPr>
      </w:pPr>
      <w:del w:id="605" w:author="Rapporteur" w:date="2025-08-30T11:35:00Z">
        <w:r w:rsidRPr="004D3578" w:rsidDel="009F336B">
          <w:delText>Definition format (Normal)</w:delText>
        </w:r>
      </w:del>
    </w:p>
    <w:p w14:paraId="090E5623" w14:textId="4F72DABD" w:rsidR="00080512" w:rsidRPr="004D3578" w:rsidDel="009F336B" w:rsidRDefault="00080512">
      <w:pPr>
        <w:pStyle w:val="Guidance"/>
        <w:rPr>
          <w:del w:id="606" w:author="Rapporteur" w:date="2025-08-30T11:35:00Z"/>
        </w:rPr>
      </w:pPr>
      <w:del w:id="607" w:author="Rapporteur" w:date="2025-08-30T11:35:00Z">
        <w:r w:rsidRPr="004D3578" w:rsidDel="009F336B">
          <w:rPr>
            <w:b/>
          </w:rPr>
          <w:delText>&lt;defined term&gt;:</w:delText>
        </w:r>
        <w:r w:rsidRPr="004D3578" w:rsidDel="009F336B">
          <w:delText xml:space="preserve"> &lt;definition&gt;.</w:delText>
        </w:r>
      </w:del>
    </w:p>
    <w:p w14:paraId="060B24CE" w14:textId="2C69ACC7" w:rsidR="00080512" w:rsidRPr="004D3578" w:rsidDel="009F336B" w:rsidRDefault="00080512">
      <w:pPr>
        <w:rPr>
          <w:del w:id="608" w:author="Rapporteur" w:date="2025-08-30T11:35:00Z"/>
        </w:rPr>
      </w:pPr>
      <w:del w:id="609" w:author="Rapporteur" w:date="2025-08-30T11:35:00Z">
        <w:r w:rsidRPr="004D3578" w:rsidDel="009F336B">
          <w:rPr>
            <w:b/>
          </w:rPr>
          <w:delText>example:</w:delText>
        </w:r>
        <w:r w:rsidRPr="004D3578" w:rsidDel="009F336B">
          <w:delText xml:space="preserve"> text used to clarify abstract rules by applying them literally.</w:delText>
        </w:r>
      </w:del>
    </w:p>
    <w:p w14:paraId="5E81C5C1" w14:textId="04AF9470" w:rsidR="00080512" w:rsidRPr="004D3578" w:rsidRDefault="00080512">
      <w:pPr>
        <w:pStyle w:val="21"/>
      </w:pPr>
      <w:bookmarkStart w:id="610" w:name="_Toc201320875"/>
      <w:bookmarkStart w:id="611" w:name="_Toc207617054"/>
      <w:r w:rsidRPr="004D3578">
        <w:lastRenderedPageBreak/>
        <w:t>3.</w:t>
      </w:r>
      <w:r w:rsidR="00935D33">
        <w:t>2</w:t>
      </w:r>
      <w:r w:rsidRPr="004D3578">
        <w:tab/>
        <w:t>Abbreviations</w:t>
      </w:r>
      <w:bookmarkEnd w:id="610"/>
      <w:bookmarkEnd w:id="611"/>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2D043CE1" w14:textId="126D06A7" w:rsidR="00080512" w:rsidRPr="004D3578" w:rsidDel="009F336B" w:rsidRDefault="00080512">
      <w:pPr>
        <w:pStyle w:val="Guidance"/>
        <w:keepNext/>
        <w:rPr>
          <w:del w:id="612" w:author="Rapporteur" w:date="2025-08-30T11:35:00Z"/>
        </w:rPr>
      </w:pPr>
      <w:del w:id="613" w:author="Rapporteur" w:date="2025-08-30T11:35:00Z">
        <w:r w:rsidRPr="004D3578" w:rsidDel="009F336B">
          <w:delText>Abbreviation format (EW)</w:delText>
        </w:r>
      </w:del>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59CED596" w14:textId="6E1358F8" w:rsidR="008A0032" w:rsidRDefault="008A0032" w:rsidP="00A81B0E">
      <w:pPr>
        <w:pStyle w:val="EW"/>
        <w:rPr>
          <w:lang w:eastAsia="zh-CN"/>
        </w:rPr>
      </w:pPr>
      <w:bookmarkStart w:id="614" w:name="_Hlk173749306"/>
      <w:r>
        <w:rPr>
          <w:lang w:eastAsia="zh-CN"/>
        </w:rPr>
        <w:t>ETD</w:t>
      </w:r>
      <w:r>
        <w:rPr>
          <w:lang w:eastAsia="zh-CN"/>
        </w:rPr>
        <w:tab/>
      </w:r>
      <w:r>
        <w:rPr>
          <w:rFonts w:hint="eastAsia"/>
          <w:lang w:eastAsia="zh-CN"/>
        </w:rPr>
        <w:t xml:space="preserve">Time Distance </w:t>
      </w:r>
      <w:r w:rsidR="00FF7A67">
        <w:rPr>
          <w:rFonts w:hint="eastAsia"/>
          <w:lang w:eastAsia="zh-CN"/>
        </w:rPr>
        <w:t>of</w:t>
      </w:r>
      <w:r>
        <w:rPr>
          <w:rFonts w:hint="eastAsia"/>
          <w:lang w:eastAsia="zh-CN"/>
        </w:rPr>
        <w:t xml:space="preserve"> </w:t>
      </w:r>
      <w:r w:rsidR="00FF7A67">
        <w:rPr>
          <w:rFonts w:hint="eastAsia"/>
          <w:lang w:eastAsia="zh-CN"/>
        </w:rPr>
        <w:t xml:space="preserve">measurement </w:t>
      </w:r>
      <w:r w:rsidR="00732180">
        <w:rPr>
          <w:rFonts w:hint="eastAsia"/>
          <w:lang w:eastAsia="zh-CN"/>
        </w:rPr>
        <w:t>E</w:t>
      </w:r>
      <w:r>
        <w:rPr>
          <w:rFonts w:hint="eastAsia"/>
          <w:lang w:eastAsia="zh-CN"/>
        </w:rPr>
        <w:t>vent</w:t>
      </w:r>
      <w:r w:rsidR="00FF7A67">
        <w:rPr>
          <w:rFonts w:hint="eastAsia"/>
          <w:lang w:eastAsia="zh-CN"/>
        </w:rPr>
        <w:t>s</w:t>
      </w:r>
    </w:p>
    <w:p w14:paraId="6DF74DD8" w14:textId="73322C7B" w:rsidR="00513DA4" w:rsidRDefault="00513DA4" w:rsidP="00A81B0E">
      <w:pPr>
        <w:pStyle w:val="EW"/>
        <w:rPr>
          <w:lang w:eastAsia="zh-CN"/>
        </w:rPr>
      </w:pPr>
      <w:r>
        <w:rPr>
          <w:rFonts w:hint="eastAsia"/>
          <w:lang w:eastAsia="zh-CN"/>
        </w:rPr>
        <w:t>GC</w:t>
      </w:r>
      <w:r>
        <w:rPr>
          <w:lang w:eastAsia="zh-CN"/>
        </w:rPr>
        <w:tab/>
      </w:r>
      <w:r>
        <w:rPr>
          <w:rFonts w:hint="eastAsia"/>
          <w:lang w:eastAsia="zh-CN"/>
        </w:rPr>
        <w:t>Generalization Case</w:t>
      </w:r>
    </w:p>
    <w:p w14:paraId="1FCC1CC5" w14:textId="10DD6C5F" w:rsidR="00A81B0E" w:rsidRDefault="00A81B0E" w:rsidP="00A81B0E">
      <w:pPr>
        <w:pStyle w:val="EW"/>
        <w:rPr>
          <w:lang w:eastAsia="zh-CN"/>
        </w:rPr>
      </w:pPr>
      <w:r w:rsidRPr="003D734B">
        <w:rPr>
          <w:lang w:eastAsia="zh-CN"/>
        </w:rPr>
        <w:t>HOF</w:t>
      </w:r>
      <w:r w:rsidR="004A443E">
        <w:rPr>
          <w:lang w:eastAsia="zh-CN"/>
        </w:rPr>
        <w:tab/>
      </w:r>
      <w:r w:rsidRPr="003D734B">
        <w:rPr>
          <w:lang w:eastAsia="zh-CN"/>
        </w:rPr>
        <w:t xml:space="preserve">Handover </w:t>
      </w:r>
      <w:r w:rsidR="005A3B83">
        <w:rPr>
          <w:rFonts w:hint="eastAsia"/>
          <w:lang w:eastAsia="zh-CN"/>
        </w:rPr>
        <w:t>F</w:t>
      </w:r>
      <w:r w:rsidRPr="003D734B">
        <w:rPr>
          <w:lang w:eastAsia="zh-CN"/>
        </w:rPr>
        <w:t>ailure</w:t>
      </w:r>
    </w:p>
    <w:bookmarkEnd w:id="614"/>
    <w:p w14:paraId="7478815D" w14:textId="21CCAFBB" w:rsidR="00A81B0E" w:rsidRDefault="00A81B0E" w:rsidP="00A81B0E">
      <w:pPr>
        <w:pStyle w:val="EW"/>
        <w:rPr>
          <w:lang w:eastAsia="zh-CN"/>
        </w:rPr>
      </w:pPr>
      <w:r>
        <w:rPr>
          <w:lang w:eastAsia="zh-CN"/>
        </w:rPr>
        <w:t>MRRS</w:t>
      </w:r>
      <w:r>
        <w:rPr>
          <w:lang w:eastAsia="zh-CN"/>
        </w:rPr>
        <w:tab/>
        <w:t xml:space="preserve">Measurement </w:t>
      </w:r>
      <w:r w:rsidR="005A3B83">
        <w:rPr>
          <w:rFonts w:hint="eastAsia"/>
          <w:lang w:eastAsia="zh-CN"/>
        </w:rPr>
        <w:t>R</w:t>
      </w:r>
      <w:r w:rsidR="005A3B83">
        <w:rPr>
          <w:lang w:eastAsia="zh-CN"/>
        </w:rPr>
        <w:t xml:space="preserve">eduction </w:t>
      </w:r>
      <w:r w:rsidR="005A3B83">
        <w:rPr>
          <w:rFonts w:hint="eastAsia"/>
          <w:lang w:eastAsia="zh-CN"/>
        </w:rPr>
        <w:t>R</w:t>
      </w:r>
      <w:r>
        <w:rPr>
          <w:lang w:eastAsia="zh-CN"/>
        </w:rPr>
        <w:t xml:space="preserve">ate in </w:t>
      </w:r>
      <w:r w:rsidR="005A3B83">
        <w:rPr>
          <w:rFonts w:hint="eastAsia"/>
          <w:lang w:eastAsia="zh-CN"/>
        </w:rPr>
        <w:t>S</w:t>
      </w:r>
      <w:r w:rsidR="005A3B83">
        <w:rPr>
          <w:lang w:eastAsia="zh-CN"/>
        </w:rPr>
        <w:t xml:space="preserve">patial </w:t>
      </w:r>
      <w:r>
        <w:rPr>
          <w:lang w:eastAsia="zh-CN"/>
        </w:rPr>
        <w:t>domain</w:t>
      </w:r>
    </w:p>
    <w:p w14:paraId="4E07B7C8" w14:textId="25240A69" w:rsidR="00A81B0E" w:rsidRDefault="00A81B0E" w:rsidP="00A81B0E">
      <w:pPr>
        <w:pStyle w:val="EW"/>
        <w:rPr>
          <w:lang w:eastAsia="zh-CN"/>
        </w:rPr>
      </w:pPr>
      <w:r>
        <w:rPr>
          <w:rFonts w:hint="eastAsia"/>
          <w:lang w:eastAsia="zh-CN"/>
        </w:rPr>
        <w:t>M</w:t>
      </w:r>
      <w:r>
        <w:rPr>
          <w:lang w:eastAsia="zh-CN"/>
        </w:rPr>
        <w:t>RRT</w:t>
      </w:r>
      <w:r>
        <w:rPr>
          <w:lang w:eastAsia="zh-CN"/>
        </w:rPr>
        <w:tab/>
        <w:t xml:space="preserve">Measurement </w:t>
      </w:r>
      <w:r w:rsidR="005A3B83">
        <w:rPr>
          <w:rFonts w:hint="eastAsia"/>
          <w:lang w:eastAsia="zh-CN"/>
        </w:rPr>
        <w:t>R</w:t>
      </w:r>
      <w:r w:rsidR="005A3B83">
        <w:rPr>
          <w:lang w:eastAsia="zh-CN"/>
        </w:rPr>
        <w:t xml:space="preserve">eduction </w:t>
      </w:r>
      <w:r w:rsidR="005A3B83">
        <w:rPr>
          <w:rFonts w:hint="eastAsia"/>
          <w:lang w:eastAsia="zh-CN"/>
        </w:rPr>
        <w:t>R</w:t>
      </w:r>
      <w:r w:rsidR="005A3B83">
        <w:rPr>
          <w:lang w:eastAsia="zh-CN"/>
        </w:rPr>
        <w:t xml:space="preserve">ate </w:t>
      </w:r>
      <w:r>
        <w:rPr>
          <w:lang w:eastAsia="zh-CN"/>
        </w:rPr>
        <w:t xml:space="preserve">in </w:t>
      </w:r>
      <w:r w:rsidR="005A3B83">
        <w:rPr>
          <w:rFonts w:hint="eastAsia"/>
          <w:lang w:eastAsia="zh-CN"/>
        </w:rPr>
        <w:t>T</w:t>
      </w:r>
      <w:r w:rsidR="005A3B83">
        <w:rPr>
          <w:lang w:eastAsia="zh-CN"/>
        </w:rPr>
        <w:t xml:space="preserve">emporal </w:t>
      </w:r>
      <w:r>
        <w:rPr>
          <w:lang w:eastAsia="zh-CN"/>
        </w:rPr>
        <w:t>domain</w:t>
      </w:r>
    </w:p>
    <w:p w14:paraId="54551909" w14:textId="72B01BA8" w:rsidR="00D30A93" w:rsidRDefault="00D30A93" w:rsidP="00A81B0E">
      <w:pPr>
        <w:pStyle w:val="EW"/>
        <w:rPr>
          <w:lang w:eastAsia="zh-CN"/>
        </w:rPr>
      </w:pPr>
      <w:r>
        <w:rPr>
          <w:rFonts w:hint="eastAsia"/>
          <w:lang w:eastAsia="zh-CN"/>
        </w:rPr>
        <w:t>O</w:t>
      </w:r>
      <w:r>
        <w:rPr>
          <w:lang w:eastAsia="zh-CN"/>
        </w:rPr>
        <w:t>W</w:t>
      </w:r>
      <w:r>
        <w:rPr>
          <w:lang w:eastAsia="zh-CN"/>
        </w:rPr>
        <w:tab/>
        <w:t xml:space="preserve">Observation </w:t>
      </w:r>
      <w:r w:rsidR="005A3B83">
        <w:rPr>
          <w:rFonts w:hint="eastAsia"/>
          <w:lang w:eastAsia="zh-CN"/>
        </w:rPr>
        <w:t>W</w:t>
      </w:r>
      <w:r w:rsidR="005A3B83">
        <w:rPr>
          <w:lang w:eastAsia="zh-CN"/>
        </w:rPr>
        <w:t>indow</w:t>
      </w:r>
    </w:p>
    <w:p w14:paraId="53E21EE0" w14:textId="3A082004" w:rsidR="008D5B86" w:rsidRDefault="008D5B86" w:rsidP="00A81B0E">
      <w:pPr>
        <w:pStyle w:val="EW"/>
        <w:rPr>
          <w:lang w:eastAsia="zh-CN"/>
        </w:rPr>
      </w:pPr>
      <w:r>
        <w:rPr>
          <w:rFonts w:hint="eastAsia"/>
          <w:lang w:eastAsia="zh-CN"/>
        </w:rPr>
        <w:t>PCI</w:t>
      </w:r>
      <w:r>
        <w:rPr>
          <w:lang w:eastAsia="zh-CN"/>
        </w:rPr>
        <w:tab/>
      </w:r>
      <w:r>
        <w:rPr>
          <w:rFonts w:hint="eastAsia"/>
          <w:lang w:eastAsia="zh-CN"/>
        </w:rPr>
        <w:t>Physical Cell Identity</w:t>
      </w:r>
    </w:p>
    <w:p w14:paraId="0DA5BB97" w14:textId="6922011A" w:rsidR="00D30A93" w:rsidRDefault="00D30A93" w:rsidP="00A81B0E">
      <w:pPr>
        <w:pStyle w:val="EW"/>
        <w:rPr>
          <w:lang w:eastAsia="zh-CN"/>
        </w:rPr>
      </w:pPr>
      <w:r>
        <w:rPr>
          <w:rFonts w:hint="eastAsia"/>
          <w:lang w:eastAsia="zh-CN"/>
        </w:rPr>
        <w:t>P</w:t>
      </w:r>
      <w:r>
        <w:rPr>
          <w:lang w:eastAsia="zh-CN"/>
        </w:rPr>
        <w:t>W</w:t>
      </w:r>
      <w:r>
        <w:rPr>
          <w:lang w:eastAsia="zh-CN"/>
        </w:rPr>
        <w:tab/>
        <w:t xml:space="preserve">Prediction </w:t>
      </w:r>
      <w:r w:rsidR="005A3B83">
        <w:rPr>
          <w:rFonts w:hint="eastAsia"/>
          <w:lang w:eastAsia="zh-CN"/>
        </w:rPr>
        <w:t>W</w:t>
      </w:r>
      <w:r w:rsidR="005A3B83">
        <w:rPr>
          <w:lang w:eastAsia="zh-CN"/>
        </w:rPr>
        <w:t>indow</w:t>
      </w:r>
    </w:p>
    <w:p w14:paraId="19225C2F" w14:textId="75AB9C3D" w:rsidR="00A81B0E" w:rsidRDefault="00A81B0E" w:rsidP="00A81B0E">
      <w:pPr>
        <w:pStyle w:val="EW"/>
        <w:rPr>
          <w:lang w:eastAsia="zh-CN"/>
        </w:rPr>
      </w:pPr>
      <w:bookmarkStart w:id="615" w:name="_Hlk173749331"/>
      <w:r w:rsidRPr="003D734B">
        <w:rPr>
          <w:rFonts w:hint="eastAsia"/>
          <w:lang w:eastAsia="zh-CN"/>
        </w:rPr>
        <w:t>R</w:t>
      </w:r>
      <w:r w:rsidRPr="003D734B">
        <w:rPr>
          <w:lang w:eastAsia="zh-CN"/>
        </w:rPr>
        <w:t>LF</w:t>
      </w:r>
      <w:r w:rsidRPr="003D734B">
        <w:rPr>
          <w:lang w:eastAsia="zh-CN"/>
        </w:rPr>
        <w:tab/>
        <w:t>Radio</w:t>
      </w:r>
      <w:r w:rsidR="004A443E">
        <w:rPr>
          <w:rFonts w:hint="eastAsia"/>
          <w:lang w:eastAsia="zh-CN"/>
        </w:rPr>
        <w:t xml:space="preserve"> </w:t>
      </w:r>
      <w:r w:rsidR="005A3B83">
        <w:rPr>
          <w:rFonts w:hint="eastAsia"/>
          <w:lang w:eastAsia="zh-CN"/>
        </w:rPr>
        <w:t>L</w:t>
      </w:r>
      <w:r w:rsidRPr="003D734B">
        <w:rPr>
          <w:lang w:eastAsia="zh-CN"/>
        </w:rPr>
        <w:t xml:space="preserve">ink </w:t>
      </w:r>
      <w:bookmarkEnd w:id="615"/>
      <w:r w:rsidR="005A3B83">
        <w:rPr>
          <w:rFonts w:hint="eastAsia"/>
          <w:lang w:eastAsia="zh-CN"/>
        </w:rPr>
        <w:t>F</w:t>
      </w:r>
      <w:r w:rsidR="005A3B83" w:rsidRPr="003D734B">
        <w:rPr>
          <w:lang w:eastAsia="zh-CN"/>
        </w:rPr>
        <w:t>ailure</w:t>
      </w:r>
    </w:p>
    <w:p w14:paraId="63F3427D" w14:textId="1CD7E8D5" w:rsidR="00E73F60" w:rsidRDefault="00E73F60" w:rsidP="00A81B0E">
      <w:pPr>
        <w:pStyle w:val="EW"/>
        <w:rPr>
          <w:lang w:eastAsia="zh-CN"/>
        </w:rPr>
      </w:pPr>
      <w:r>
        <w:rPr>
          <w:rFonts w:hint="eastAsia"/>
          <w:lang w:eastAsia="zh-CN"/>
        </w:rPr>
        <w:t>SLS</w:t>
      </w:r>
      <w:r>
        <w:rPr>
          <w:lang w:eastAsia="zh-CN"/>
        </w:rPr>
        <w:tab/>
      </w:r>
      <w:r>
        <w:rPr>
          <w:rFonts w:hint="eastAsia"/>
          <w:lang w:eastAsia="zh-CN"/>
        </w:rPr>
        <w:t xml:space="preserve">System </w:t>
      </w:r>
      <w:r w:rsidR="000909CD">
        <w:rPr>
          <w:rFonts w:hint="eastAsia"/>
          <w:lang w:eastAsia="zh-CN"/>
        </w:rPr>
        <w:t>L</w:t>
      </w:r>
      <w:r>
        <w:rPr>
          <w:rFonts w:hint="eastAsia"/>
          <w:lang w:eastAsia="zh-CN"/>
        </w:rPr>
        <w:t xml:space="preserve">evel </w:t>
      </w:r>
      <w:r w:rsidR="005A3B83">
        <w:rPr>
          <w:rFonts w:hint="eastAsia"/>
          <w:lang w:eastAsia="zh-CN"/>
        </w:rPr>
        <w:t>S</w:t>
      </w:r>
      <w:r>
        <w:rPr>
          <w:rFonts w:hint="eastAsia"/>
          <w:lang w:eastAsia="zh-CN"/>
        </w:rPr>
        <w:t>imulation</w:t>
      </w:r>
    </w:p>
    <w:p w14:paraId="12F9A088" w14:textId="77777777" w:rsidR="00BB0C58" w:rsidRDefault="00822B02">
      <w:pPr>
        <w:pStyle w:val="EW"/>
        <w:rPr>
          <w:ins w:id="616" w:author="Rapporteur" w:date="2025-08-30T11:47:00Z"/>
          <w:lang w:eastAsia="zh-CN"/>
        </w:rPr>
        <w:pPrChange w:id="617" w:author="Rapporteur" w:date="2025-08-30T11:47:00Z">
          <w:pPr>
            <w:pStyle w:val="1"/>
          </w:pPr>
        </w:pPrChange>
      </w:pPr>
      <w:r>
        <w:rPr>
          <w:lang w:eastAsia="zh-CN"/>
        </w:rPr>
        <w:t>UAI</w:t>
      </w:r>
      <w:r>
        <w:rPr>
          <w:lang w:eastAsia="zh-CN"/>
        </w:rPr>
        <w:tab/>
      </w:r>
      <w:r w:rsidR="007264E2">
        <w:rPr>
          <w:rFonts w:hint="eastAsia"/>
          <w:lang w:eastAsia="zh-CN"/>
        </w:rPr>
        <w:t>UE</w:t>
      </w:r>
      <w:r>
        <w:rPr>
          <w:rFonts w:hint="eastAsia"/>
          <w:lang w:eastAsia="zh-CN"/>
        </w:rPr>
        <w:t xml:space="preserve"> Assistant Information</w:t>
      </w:r>
      <w:bookmarkStart w:id="618" w:name="_Toc201320876"/>
    </w:p>
    <w:p w14:paraId="6AADB19E" w14:textId="5F13BAFF" w:rsidR="00076A0C" w:rsidRDefault="00076A0C" w:rsidP="00987CCE">
      <w:pPr>
        <w:pStyle w:val="1"/>
      </w:pPr>
      <w:bookmarkStart w:id="619" w:name="_Toc207617055"/>
      <w:r>
        <w:t>4</w:t>
      </w:r>
      <w:r w:rsidRPr="004D3578">
        <w:tab/>
      </w:r>
      <w:r w:rsidR="007D32FE">
        <w:t>AI</w:t>
      </w:r>
      <w:r w:rsidR="00766CB6">
        <w:t>/ML</w:t>
      </w:r>
      <w:r w:rsidR="007D32FE">
        <w:t xml:space="preserve"> </w:t>
      </w:r>
      <w:r w:rsidR="007D32FE">
        <w:rPr>
          <w:rFonts w:hint="eastAsia"/>
          <w:lang w:eastAsia="zh-CN"/>
        </w:rPr>
        <w:t>mobility</w:t>
      </w:r>
      <w:r w:rsidR="00097115">
        <w:t xml:space="preserve"> </w:t>
      </w:r>
      <w:r w:rsidR="00E51FB4">
        <w:t>u</w:t>
      </w:r>
      <w:r>
        <w:t>se case</w:t>
      </w:r>
      <w:r w:rsidR="00766CB6">
        <w:t>s</w:t>
      </w:r>
      <w:bookmarkEnd w:id="618"/>
      <w:bookmarkEnd w:id="619"/>
    </w:p>
    <w:p w14:paraId="6680040C" w14:textId="614AFC8B" w:rsidR="002F2702" w:rsidRPr="002F2702" w:rsidRDefault="002F2702" w:rsidP="00543B9C">
      <w:pPr>
        <w:pStyle w:val="21"/>
      </w:pPr>
      <w:bookmarkStart w:id="620" w:name="_Toc201320877"/>
      <w:bookmarkStart w:id="621" w:name="_Toc207617056"/>
      <w:r>
        <w:t>4.1</w:t>
      </w:r>
      <w:ins w:id="622" w:author="Rapporteur" w:date="2025-08-30T11:47:00Z">
        <w:r w:rsidR="008F48B7">
          <w:tab/>
        </w:r>
      </w:ins>
      <w:del w:id="623" w:author="Rapporteur" w:date="2025-08-30T11:47:00Z">
        <w:r w:rsidDel="008F48B7">
          <w:delText xml:space="preserve"> </w:delText>
        </w:r>
      </w:del>
      <w:r>
        <w:rPr>
          <w:rFonts w:hint="eastAsia"/>
        </w:rPr>
        <w:t>G</w:t>
      </w:r>
      <w:r>
        <w:t>eneral</w:t>
      </w:r>
      <w:bookmarkEnd w:id="620"/>
      <w:bookmarkEnd w:id="621"/>
    </w:p>
    <w:p w14:paraId="46FFD238" w14:textId="11B9B96A" w:rsidR="00A81B0E" w:rsidRDefault="00A81B0E" w:rsidP="00A81B0E">
      <w:pPr>
        <w:rPr>
          <w:lang w:eastAsia="zh-CN"/>
        </w:rPr>
      </w:pPr>
      <w:bookmarkStart w:id="624" w:name="OLE_LINK9"/>
      <w:r>
        <w:rPr>
          <w:lang w:eastAsia="zh-CN"/>
        </w:rPr>
        <w:t xml:space="preserve">The use cases in this study focus on RRC_CONNECTED </w:t>
      </w:r>
      <w:r>
        <w:rPr>
          <w:rFonts w:hint="eastAsia"/>
          <w:lang w:eastAsia="zh-CN"/>
        </w:rPr>
        <w:t>mode</w:t>
      </w:r>
      <w:r>
        <w:rPr>
          <w:lang w:eastAsia="zh-CN"/>
        </w:rPr>
        <w:t xml:space="preserve"> and cover RRM measurement prediction, measurement event prediction and RLF/HOF prediction for </w:t>
      </w:r>
      <w:proofErr w:type="spellStart"/>
      <w:r>
        <w:rPr>
          <w:lang w:eastAsia="zh-CN"/>
        </w:rPr>
        <w:t>PCell</w:t>
      </w:r>
      <w:proofErr w:type="spellEnd"/>
      <w:r>
        <w:rPr>
          <w:lang w:eastAsia="zh-CN"/>
        </w:rPr>
        <w:t xml:space="preserve"> </w:t>
      </w:r>
      <w:r w:rsidR="00CC6BD1">
        <w:rPr>
          <w:rFonts w:hint="eastAsia"/>
          <w:lang w:eastAsia="zh-CN"/>
        </w:rPr>
        <w:t xml:space="preserve">and/or </w:t>
      </w:r>
      <w:proofErr w:type="spellStart"/>
      <w:r w:rsidR="00CC6BD1">
        <w:rPr>
          <w:rFonts w:hint="eastAsia"/>
          <w:lang w:eastAsia="zh-CN"/>
        </w:rPr>
        <w:t>SCell</w:t>
      </w:r>
      <w:proofErr w:type="spellEnd"/>
      <w:r w:rsidR="00CC6BD1">
        <w:rPr>
          <w:rFonts w:hint="eastAsia"/>
          <w:lang w:eastAsia="zh-CN"/>
        </w:rPr>
        <w:t xml:space="preserve"> </w:t>
      </w:r>
      <w:r>
        <w:rPr>
          <w:lang w:eastAsia="zh-CN"/>
        </w:rPr>
        <w:t>change procedure in standalone NR scenario. The study of the use cases is driven mainly by two study goals. The 1</w:t>
      </w:r>
      <w:r w:rsidRPr="001861E7">
        <w:rPr>
          <w:vertAlign w:val="superscript"/>
          <w:lang w:eastAsia="zh-CN"/>
        </w:rPr>
        <w:t>st</w:t>
      </w:r>
      <w:r>
        <w:rPr>
          <w:lang w:eastAsia="zh-CN"/>
        </w:rPr>
        <w:t xml:space="preserve"> study goal is to reduce measurement efforts in temporal, spatial or frequency domain by using predicted measurements. The 2</w:t>
      </w:r>
      <w:r w:rsidRPr="001861E7">
        <w:rPr>
          <w:vertAlign w:val="superscript"/>
          <w:lang w:eastAsia="zh-CN"/>
        </w:rPr>
        <w:t>nd</w:t>
      </w:r>
      <w:r>
        <w:rPr>
          <w:lang w:eastAsia="zh-CN"/>
        </w:rPr>
        <w:t xml:space="preserve"> study goal is to improve the handover performance (</w:t>
      </w:r>
      <w:r w:rsidRPr="001C6D0B">
        <w:rPr>
          <w:lang w:eastAsia="zh-CN"/>
        </w:rPr>
        <w:t xml:space="preserve">e.g., Ping-pong HO, HOF/RLF, </w:t>
      </w:r>
      <w:r>
        <w:rPr>
          <w:lang w:eastAsia="zh-CN"/>
        </w:rPr>
        <w:t>short t</w:t>
      </w:r>
      <w:r w:rsidRPr="001C6D0B">
        <w:rPr>
          <w:lang w:eastAsia="zh-CN"/>
        </w:rPr>
        <w:t>ime of stay, Handover interruption</w:t>
      </w:r>
      <w:r>
        <w:rPr>
          <w:lang w:eastAsia="zh-CN"/>
        </w:rPr>
        <w:t>).</w:t>
      </w:r>
    </w:p>
    <w:p w14:paraId="5E509400" w14:textId="5C6411C6" w:rsidR="009B2EAF" w:rsidRDefault="009B2EAF" w:rsidP="009B2EAF">
      <w:pPr>
        <w:pStyle w:val="21"/>
      </w:pPr>
      <w:bookmarkStart w:id="625" w:name="_Toc201320878"/>
      <w:bookmarkStart w:id="626" w:name="_Toc207617057"/>
      <w:bookmarkEnd w:id="624"/>
      <w:r>
        <w:t>4.</w:t>
      </w:r>
      <w:r w:rsidR="002F2702">
        <w:t>2</w:t>
      </w:r>
      <w:r w:rsidRPr="004D3578">
        <w:tab/>
      </w:r>
      <w:r>
        <w:t>RRM measurement</w:t>
      </w:r>
      <w:r w:rsidR="007D32FE">
        <w:t xml:space="preserve"> prediction</w:t>
      </w:r>
      <w:bookmarkEnd w:id="625"/>
      <w:bookmarkEnd w:id="626"/>
    </w:p>
    <w:p w14:paraId="7177284D" w14:textId="77777777" w:rsidR="00200409" w:rsidRDefault="00200409" w:rsidP="00200409">
      <w:pPr>
        <w:rPr>
          <w:lang w:eastAsia="zh-CN"/>
        </w:rPr>
      </w:pPr>
      <w:r>
        <w:rPr>
          <w:lang w:eastAsia="zh-CN"/>
        </w:rPr>
        <w:t>3 sub-use cases are considered for cell-level RRM measurement prediction:</w:t>
      </w:r>
    </w:p>
    <w:p w14:paraId="03520B23" w14:textId="5BB1E575" w:rsidR="00200409" w:rsidRPr="006548E7" w:rsidRDefault="00527E5E" w:rsidP="006548E7">
      <w:pPr>
        <w:pStyle w:val="B1"/>
      </w:pPr>
      <w:bookmarkStart w:id="627" w:name="OLE_LINK8"/>
      <w:r>
        <w:rPr>
          <w:rFonts w:hint="eastAsia"/>
          <w:lang w:eastAsia="zh-CN"/>
        </w:rPr>
        <w:t>-</w:t>
      </w:r>
      <w:r>
        <w:rPr>
          <w:lang w:eastAsia="zh-CN"/>
        </w:rPr>
        <w:tab/>
      </w:r>
      <w:r w:rsidR="00152C56">
        <w:rPr>
          <w:rFonts w:hint="eastAsia"/>
          <w:lang w:eastAsia="zh-CN"/>
        </w:rPr>
        <w:t>RRM s</w:t>
      </w:r>
      <w:r w:rsidR="00200409" w:rsidRPr="006548E7">
        <w:t xml:space="preserve">ub-use case 1: L1 beam-level measurement result(s) is predicted based on actual L1 beam-level measurement result(s) and then </w:t>
      </w:r>
      <w:r w:rsidR="00846273" w:rsidRPr="006548E7">
        <w:t xml:space="preserve">L3 </w:t>
      </w:r>
      <w:r w:rsidR="00200409" w:rsidRPr="006548E7">
        <w:t>cell-level measurement result is generated</w:t>
      </w:r>
      <w:r w:rsidR="00562ACB">
        <w:rPr>
          <w:rFonts w:hint="eastAsia"/>
          <w:lang w:eastAsia="zh-CN"/>
        </w:rPr>
        <w:t>;</w:t>
      </w:r>
    </w:p>
    <w:p w14:paraId="7D81E63F" w14:textId="52BC8E9F" w:rsidR="00200409" w:rsidRPr="006548E7" w:rsidRDefault="00527E5E" w:rsidP="006548E7">
      <w:pPr>
        <w:pStyle w:val="B1"/>
        <w:rPr>
          <w:lang w:eastAsia="zh-CN"/>
        </w:rPr>
      </w:pPr>
      <w:r>
        <w:rPr>
          <w:rFonts w:hint="eastAsia"/>
          <w:lang w:eastAsia="zh-CN"/>
        </w:rPr>
        <w:t>-</w:t>
      </w:r>
      <w:r>
        <w:rPr>
          <w:lang w:eastAsia="zh-CN"/>
        </w:rPr>
        <w:tab/>
      </w:r>
      <w:r w:rsidR="00152C56">
        <w:rPr>
          <w:rFonts w:hint="eastAsia"/>
          <w:lang w:eastAsia="zh-CN"/>
        </w:rPr>
        <w:t>RRM s</w:t>
      </w:r>
      <w:r w:rsidR="00200409" w:rsidRPr="006548E7">
        <w:t xml:space="preserve">ub-use case 2: </w:t>
      </w:r>
      <w:r w:rsidR="00846273" w:rsidRPr="006548E7">
        <w:t xml:space="preserve">L3 </w:t>
      </w:r>
      <w:r w:rsidR="00200409" w:rsidRPr="006548E7">
        <w:t xml:space="preserve">Cell-level measurement result(s) is predicted based on actual </w:t>
      </w:r>
      <w:r w:rsidR="00846273" w:rsidRPr="006548E7">
        <w:t xml:space="preserve">L3 </w:t>
      </w:r>
      <w:r w:rsidR="00200409" w:rsidRPr="006548E7">
        <w:t>cell-level measurement result(s)</w:t>
      </w:r>
      <w:r w:rsidR="00562ACB">
        <w:rPr>
          <w:rFonts w:hint="eastAsia"/>
          <w:lang w:eastAsia="zh-CN"/>
        </w:rPr>
        <w:t>;</w:t>
      </w:r>
    </w:p>
    <w:p w14:paraId="7B6B095A" w14:textId="26B850CA" w:rsidR="00200409" w:rsidRPr="0099100A" w:rsidRDefault="00527E5E" w:rsidP="006548E7">
      <w:pPr>
        <w:pStyle w:val="B1"/>
        <w:rPr>
          <w:lang w:eastAsia="zh-CN"/>
        </w:rPr>
      </w:pPr>
      <w:r>
        <w:rPr>
          <w:rFonts w:hint="eastAsia"/>
          <w:lang w:eastAsia="zh-CN"/>
        </w:rPr>
        <w:t>-</w:t>
      </w:r>
      <w:r>
        <w:rPr>
          <w:lang w:eastAsia="zh-CN"/>
        </w:rPr>
        <w:tab/>
      </w:r>
      <w:r w:rsidR="00152C56">
        <w:rPr>
          <w:rFonts w:hint="eastAsia"/>
          <w:lang w:eastAsia="zh-CN"/>
        </w:rPr>
        <w:t>RRM s</w:t>
      </w:r>
      <w:r w:rsidR="00200409" w:rsidRPr="006548E7">
        <w:t xml:space="preserve">ub-use case 3: </w:t>
      </w:r>
      <w:r w:rsidR="00846273" w:rsidRPr="006548E7">
        <w:t xml:space="preserve">L3 </w:t>
      </w:r>
      <w:r w:rsidR="00200409" w:rsidRPr="006548E7">
        <w:t xml:space="preserve">Cell-level measurement result(s) is predicted based on actual L1 beam-level measurement </w:t>
      </w:r>
      <w:r w:rsidR="00200409" w:rsidRPr="0099100A">
        <w:rPr>
          <w:lang w:eastAsia="zh-CN"/>
        </w:rPr>
        <w:t>result</w:t>
      </w:r>
      <w:r w:rsidR="00200409">
        <w:rPr>
          <w:lang w:eastAsia="zh-CN"/>
        </w:rPr>
        <w:t>(</w:t>
      </w:r>
      <w:r w:rsidR="00200409" w:rsidRPr="0099100A">
        <w:rPr>
          <w:lang w:eastAsia="zh-CN"/>
        </w:rPr>
        <w:t>s</w:t>
      </w:r>
      <w:r w:rsidR="00200409">
        <w:rPr>
          <w:lang w:eastAsia="zh-CN"/>
        </w:rPr>
        <w:t>)</w:t>
      </w:r>
      <w:r w:rsidR="00562ACB">
        <w:rPr>
          <w:rFonts w:hint="eastAsia"/>
          <w:lang w:eastAsia="zh-CN"/>
        </w:rPr>
        <w:t>.</w:t>
      </w:r>
    </w:p>
    <w:bookmarkEnd w:id="627"/>
    <w:p w14:paraId="1205A646" w14:textId="5B7EC921" w:rsidR="00E51FB4" w:rsidRDefault="00E51FB4" w:rsidP="00200409">
      <w:pPr>
        <w:rPr>
          <w:lang w:eastAsia="zh-CN"/>
        </w:rPr>
      </w:pPr>
    </w:p>
    <w:p w14:paraId="7C0CC7DE" w14:textId="6C307CBD" w:rsidR="00846273" w:rsidRDefault="00846273" w:rsidP="00846273">
      <w:pPr>
        <w:rPr>
          <w:lang w:eastAsia="zh-CN"/>
        </w:rPr>
      </w:pPr>
      <w:r>
        <w:rPr>
          <w:lang w:eastAsia="zh-CN"/>
        </w:rPr>
        <w:t>3 sub-use cases are considered for beam-level RRM measurement prediction:</w:t>
      </w:r>
    </w:p>
    <w:p w14:paraId="5560EA37" w14:textId="65566F47" w:rsidR="00581486" w:rsidRDefault="00527E5E" w:rsidP="001B5F9E">
      <w:pPr>
        <w:pStyle w:val="B1"/>
      </w:pPr>
      <w:r>
        <w:rPr>
          <w:rFonts w:hint="eastAsia"/>
          <w:lang w:eastAsia="zh-CN"/>
        </w:rPr>
        <w:t>-</w:t>
      </w:r>
      <w:r>
        <w:rPr>
          <w:lang w:eastAsia="zh-CN"/>
        </w:rPr>
        <w:tab/>
      </w:r>
      <w:r w:rsidR="00581486">
        <w:t>Sub-use case 4: L1 filtered beam-level measurement result(s) is predicted based on actual L1 beam-level measurement result(s) and then L3 beam-level measurement result is generated</w:t>
      </w:r>
      <w:r w:rsidR="00562ACB">
        <w:rPr>
          <w:rFonts w:hint="eastAsia"/>
          <w:lang w:eastAsia="zh-CN"/>
        </w:rPr>
        <w:t>;</w:t>
      </w:r>
    </w:p>
    <w:p w14:paraId="02063433" w14:textId="2F9D434E" w:rsidR="00581486" w:rsidRDefault="00527E5E" w:rsidP="001B5F9E">
      <w:pPr>
        <w:pStyle w:val="B1"/>
        <w:rPr>
          <w:lang w:eastAsia="zh-CN"/>
        </w:rPr>
      </w:pPr>
      <w:r>
        <w:rPr>
          <w:rFonts w:hint="eastAsia"/>
          <w:lang w:eastAsia="zh-CN"/>
        </w:rPr>
        <w:t>-</w:t>
      </w:r>
      <w:r>
        <w:rPr>
          <w:lang w:eastAsia="zh-CN"/>
        </w:rPr>
        <w:tab/>
      </w:r>
      <w:r w:rsidR="00581486">
        <w:t>Sub-use case 5: L3 beam-level measurement result(s) is predicted based on actual L3 beam-level measurement result(s)</w:t>
      </w:r>
      <w:r w:rsidR="00562ACB">
        <w:rPr>
          <w:rFonts w:hint="eastAsia"/>
          <w:lang w:eastAsia="zh-CN"/>
        </w:rPr>
        <w:t>;</w:t>
      </w:r>
    </w:p>
    <w:p w14:paraId="1A8AD800" w14:textId="49C9FA2B" w:rsidR="00846273" w:rsidRDefault="00527E5E" w:rsidP="001B5F9E">
      <w:pPr>
        <w:pStyle w:val="B1"/>
        <w:rPr>
          <w:lang w:eastAsia="zh-CN"/>
        </w:rPr>
      </w:pPr>
      <w:r>
        <w:rPr>
          <w:rFonts w:hint="eastAsia"/>
          <w:lang w:eastAsia="zh-CN"/>
        </w:rPr>
        <w:t>-</w:t>
      </w:r>
      <w:r>
        <w:rPr>
          <w:lang w:eastAsia="zh-CN"/>
        </w:rPr>
        <w:tab/>
      </w:r>
      <w:r w:rsidR="00581486">
        <w:t>Sub-use case 6: L3 beam-level measurement result(s) is predicted based on actual L1 beam-level measurement result(s)</w:t>
      </w:r>
      <w:r w:rsidR="00562ACB">
        <w:rPr>
          <w:rFonts w:hint="eastAsia"/>
          <w:lang w:eastAsia="zh-CN"/>
        </w:rPr>
        <w:t>.</w:t>
      </w:r>
    </w:p>
    <w:p w14:paraId="5AD463B1" w14:textId="3FF7DD72" w:rsidR="00A80F7B" w:rsidRPr="002A2FB3" w:rsidRDefault="00A80F7B" w:rsidP="00A80F7B">
      <w:pPr>
        <w:rPr>
          <w:lang w:eastAsia="zh-CN"/>
        </w:rPr>
      </w:pPr>
      <w:r>
        <w:rPr>
          <w:rFonts w:hint="eastAsia"/>
          <w:lang w:eastAsia="zh-CN"/>
        </w:rPr>
        <w:t>For intra-frequency temporal domain case B</w:t>
      </w:r>
      <w:r w:rsidR="00CC6BD1">
        <w:rPr>
          <w:rFonts w:hint="eastAsia"/>
          <w:lang w:eastAsia="zh-CN"/>
        </w:rPr>
        <w:t xml:space="preserve"> (defined in section 5.2.1.1)</w:t>
      </w:r>
      <w:r>
        <w:rPr>
          <w:rFonts w:hint="eastAsia"/>
          <w:lang w:eastAsia="zh-CN"/>
        </w:rPr>
        <w:t>, there are 3 filtering options as for the input of RRM sub-use case 2 if immediate last measurement result(s) is skipped:</w:t>
      </w:r>
    </w:p>
    <w:p w14:paraId="2101721E" w14:textId="2D55D08F" w:rsidR="00A80F7B" w:rsidRDefault="00527E5E" w:rsidP="00A80F7B">
      <w:pPr>
        <w:pStyle w:val="B1"/>
        <w:rPr>
          <w:lang w:eastAsia="zh-CN"/>
        </w:rPr>
      </w:pPr>
      <w:r>
        <w:rPr>
          <w:rFonts w:hint="eastAsia"/>
          <w:lang w:eastAsia="zh-CN"/>
        </w:rPr>
        <w:lastRenderedPageBreak/>
        <w:t>-</w:t>
      </w:r>
      <w:r w:rsidR="00BF1C31">
        <w:rPr>
          <w:lang w:eastAsia="zh-CN"/>
        </w:rPr>
        <w:tab/>
      </w:r>
      <w:r w:rsidR="00A80F7B">
        <w:rPr>
          <w:lang w:eastAsia="zh-CN"/>
        </w:rPr>
        <w:t>Filtering option 1: L3 filtering is based on its L1 filtered result and the immediate last skipped measurement result</w:t>
      </w:r>
      <w:r w:rsidR="00562ACB">
        <w:rPr>
          <w:rFonts w:hint="eastAsia"/>
          <w:lang w:eastAsia="zh-CN"/>
        </w:rPr>
        <w:t>;</w:t>
      </w:r>
    </w:p>
    <w:p w14:paraId="4F83A331" w14:textId="1EA5F655" w:rsidR="00A80F7B" w:rsidRDefault="00527E5E" w:rsidP="00A80F7B">
      <w:pPr>
        <w:pStyle w:val="B1"/>
        <w:rPr>
          <w:lang w:eastAsia="zh-CN"/>
        </w:rPr>
      </w:pPr>
      <w:r>
        <w:rPr>
          <w:rFonts w:hint="eastAsia"/>
          <w:lang w:eastAsia="zh-CN"/>
        </w:rPr>
        <w:t>-</w:t>
      </w:r>
      <w:r w:rsidR="00BF1C31">
        <w:rPr>
          <w:lang w:eastAsia="zh-CN"/>
        </w:rPr>
        <w:tab/>
      </w:r>
      <w:r w:rsidR="00A80F7B">
        <w:rPr>
          <w:lang w:eastAsia="zh-CN"/>
        </w:rPr>
        <w:t>Filtering option 2: L3 filtering is based on its L1 filtered result</w:t>
      </w:r>
      <w:r w:rsidR="00055705">
        <w:rPr>
          <w:rFonts w:hint="eastAsia"/>
          <w:lang w:eastAsia="zh-CN"/>
        </w:rPr>
        <w:t>,</w:t>
      </w:r>
      <w:r w:rsidR="00A80F7B">
        <w:rPr>
          <w:lang w:eastAsia="zh-CN"/>
        </w:rPr>
        <w:t xml:space="preserve"> i.e. no L3 filtering</w:t>
      </w:r>
      <w:r w:rsidR="00562ACB">
        <w:rPr>
          <w:rFonts w:hint="eastAsia"/>
          <w:lang w:eastAsia="zh-CN"/>
        </w:rPr>
        <w:t>;</w:t>
      </w:r>
    </w:p>
    <w:p w14:paraId="081874C8" w14:textId="35E2C22B" w:rsidR="00A80F7B" w:rsidRDefault="00527E5E" w:rsidP="00A80F7B">
      <w:pPr>
        <w:pStyle w:val="B1"/>
        <w:rPr>
          <w:lang w:eastAsia="zh-CN"/>
        </w:rPr>
      </w:pPr>
      <w:r>
        <w:rPr>
          <w:rFonts w:hint="eastAsia"/>
          <w:lang w:eastAsia="zh-CN"/>
        </w:rPr>
        <w:t>-</w:t>
      </w:r>
      <w:r w:rsidR="00BF1C31">
        <w:rPr>
          <w:lang w:eastAsia="zh-CN"/>
        </w:rPr>
        <w:tab/>
      </w:r>
      <w:r w:rsidR="00A80F7B">
        <w:rPr>
          <w:lang w:eastAsia="zh-CN"/>
        </w:rPr>
        <w:t>Filtering option 3: L3 filtering is based on the L1 filtered result and last actual measurement result</w:t>
      </w:r>
      <w:r w:rsidR="00055705">
        <w:rPr>
          <w:rFonts w:hint="eastAsia"/>
          <w:lang w:eastAsia="zh-CN"/>
        </w:rPr>
        <w:t>,</w:t>
      </w:r>
      <w:r w:rsidR="00A80F7B">
        <w:rPr>
          <w:lang w:eastAsia="zh-CN"/>
        </w:rPr>
        <w:t xml:space="preserve"> i.e. the skipped result(s) in between is ignored</w:t>
      </w:r>
      <w:r w:rsidR="00562ACB">
        <w:rPr>
          <w:rFonts w:hint="eastAsia"/>
          <w:lang w:eastAsia="zh-CN"/>
        </w:rPr>
        <w:t>.</w:t>
      </w:r>
    </w:p>
    <w:p w14:paraId="1D2F7F3B" w14:textId="361D60F2" w:rsidR="00A80F7B" w:rsidRPr="00A80F7B" w:rsidRDefault="00A80F7B" w:rsidP="00581486">
      <w:pPr>
        <w:rPr>
          <w:lang w:eastAsia="zh-CN"/>
        </w:rPr>
      </w:pPr>
      <w:r>
        <w:rPr>
          <w:rFonts w:hint="eastAsia"/>
          <w:lang w:eastAsia="zh-CN"/>
        </w:rPr>
        <w:t>T</w:t>
      </w:r>
      <w:r>
        <w:rPr>
          <w:lang w:eastAsia="zh-CN"/>
        </w:rPr>
        <w:t>he skipped result refers to L3 RSRP measurement result predicted previously by the RRM measurement prediction model</w:t>
      </w:r>
      <w:r w:rsidR="00562ACB">
        <w:rPr>
          <w:rFonts w:hint="eastAsia"/>
          <w:lang w:eastAsia="zh-CN"/>
        </w:rPr>
        <w:t>.</w:t>
      </w:r>
    </w:p>
    <w:p w14:paraId="3F771C85" w14:textId="7CF3D98C" w:rsidR="00EE119C" w:rsidRPr="00846273" w:rsidRDefault="00640C46" w:rsidP="00581486">
      <w:pPr>
        <w:rPr>
          <w:lang w:eastAsia="zh-CN"/>
        </w:rPr>
      </w:pPr>
      <w:r>
        <w:rPr>
          <w:rFonts w:hint="eastAsia"/>
          <w:lang w:eastAsia="zh-CN"/>
        </w:rPr>
        <w:t>NOTE</w:t>
      </w:r>
      <w:r w:rsidR="00176451">
        <w:rPr>
          <w:rFonts w:hint="eastAsia"/>
          <w:lang w:eastAsia="zh-CN"/>
        </w:rPr>
        <w:t>1</w:t>
      </w:r>
      <w:r w:rsidR="00EE119C">
        <w:rPr>
          <w:rFonts w:hint="eastAsia"/>
          <w:lang w:eastAsia="zh-CN"/>
        </w:rPr>
        <w:t xml:space="preserve">: Actual measurement result refers to </w:t>
      </w:r>
      <w:r w:rsidR="00EE119C" w:rsidRPr="00EE119C">
        <w:rPr>
          <w:lang w:eastAsia="zh-CN"/>
        </w:rPr>
        <w:t>historical measurement</w:t>
      </w:r>
      <w:r w:rsidR="00EE119C">
        <w:rPr>
          <w:rFonts w:hint="eastAsia"/>
          <w:lang w:eastAsia="zh-CN"/>
        </w:rPr>
        <w:t xml:space="preserve"> result</w:t>
      </w:r>
      <w:r w:rsidR="00EE119C" w:rsidRPr="00EE119C">
        <w:rPr>
          <w:lang w:eastAsia="zh-CN"/>
        </w:rPr>
        <w:t xml:space="preserve"> obtained using the legacy measurement framework</w:t>
      </w:r>
    </w:p>
    <w:p w14:paraId="3218C1D3" w14:textId="27FDB64F" w:rsidR="00E25995" w:rsidRDefault="00E25995" w:rsidP="00E25995">
      <w:pPr>
        <w:pStyle w:val="21"/>
      </w:pPr>
      <w:bookmarkStart w:id="628" w:name="_Toc201320879"/>
      <w:bookmarkStart w:id="629" w:name="_Toc207617058"/>
      <w:r>
        <w:t>4.</w:t>
      </w:r>
      <w:r w:rsidR="002F2702">
        <w:t>3</w:t>
      </w:r>
      <w:r>
        <w:tab/>
        <w:t xml:space="preserve">Measurement </w:t>
      </w:r>
      <w:r w:rsidR="0071193B">
        <w:t>e</w:t>
      </w:r>
      <w:r>
        <w:t>vent</w:t>
      </w:r>
      <w:r w:rsidR="007D32FE">
        <w:t xml:space="preserve"> prediction</w:t>
      </w:r>
      <w:bookmarkEnd w:id="628"/>
      <w:bookmarkEnd w:id="629"/>
    </w:p>
    <w:p w14:paraId="7CA80CB2" w14:textId="53477296" w:rsidR="0084604E" w:rsidRDefault="0084604E" w:rsidP="00441F84">
      <w:pPr>
        <w:rPr>
          <w:lang w:eastAsia="zh-CN"/>
        </w:rPr>
      </w:pPr>
      <w:r>
        <w:rPr>
          <w:rFonts w:hint="eastAsia"/>
          <w:lang w:eastAsia="zh-CN"/>
        </w:rPr>
        <w:t xml:space="preserve">There are two methods to predict measurement event, namely indirect and direct measurement event prediction as illustrated in Figure 4.3-1 and Figure 4.3-2 respectively. </w:t>
      </w:r>
    </w:p>
    <w:p w14:paraId="497903C9" w14:textId="5DAF5F04" w:rsidR="00441F84" w:rsidRDefault="004F74A0" w:rsidP="008169F1">
      <w:pPr>
        <w:jc w:val="center"/>
      </w:pPr>
      <w:r>
        <w:rPr>
          <w:rFonts w:hint="eastAsia"/>
          <w:noProof/>
        </w:rPr>
        <w:object w:dxaOrig="14505" w:dyaOrig="1740" w14:anchorId="0FB60FD3">
          <v:shape id="_x0000_i1027" type="#_x0000_t75" alt="" style="width:480.85pt;height:58.1pt;mso-width-percent:0;mso-height-percent:0;mso-width-percent:0;mso-height-percent:0" o:ole="">
            <v:imagedata r:id="rId21" o:title=""/>
          </v:shape>
          <o:OLEObject Type="Embed" ProgID="Visio.Drawing.15" ShapeID="_x0000_i1027" DrawAspect="Content" ObjectID="_1818486842" r:id="rId22"/>
        </w:object>
      </w:r>
    </w:p>
    <w:p w14:paraId="2723041B" w14:textId="54AD108B" w:rsidR="003C62DE" w:rsidRPr="006548E7" w:rsidRDefault="003C62DE"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4.3-1</w:t>
      </w:r>
      <w:r w:rsidR="002D790B" w:rsidRPr="006548E7">
        <w:rPr>
          <w:rFonts w:eastAsia="Times New Roman"/>
          <w:lang w:eastAsia="zh-CN"/>
        </w:rPr>
        <w:t>:</w:t>
      </w:r>
      <w:r w:rsidRPr="006548E7">
        <w:rPr>
          <w:rFonts w:eastAsia="Times New Roman"/>
          <w:lang w:eastAsia="zh-CN"/>
        </w:rPr>
        <w:t xml:space="preserve"> Indirect measurement event prediction</w:t>
      </w:r>
    </w:p>
    <w:p w14:paraId="31324EA5" w14:textId="07F77E31" w:rsidR="00135AD3" w:rsidRDefault="00135AD3" w:rsidP="00135AD3">
      <w:r>
        <w:t>In indirect measurement event prediction</w:t>
      </w:r>
      <w:r>
        <w:rPr>
          <w:rFonts w:hint="eastAsia"/>
          <w:lang w:eastAsia="zh-CN"/>
        </w:rPr>
        <w:t xml:space="preserve"> </w:t>
      </w:r>
      <w:r>
        <w:t xml:space="preserve">for </w:t>
      </w:r>
      <w:r>
        <w:rPr>
          <w:rFonts w:hint="eastAsia"/>
          <w:lang w:eastAsia="zh-CN"/>
        </w:rPr>
        <w:t>intra-frequency temporal domain case A, temporal domain case B or spatial domain</w:t>
      </w:r>
      <w:r>
        <w:t>, measurement result(s) is predicted by a RRM measurement prediction model at first. Afterwards, predicted and optionally actual historical measurement result(s)</w:t>
      </w:r>
      <w:r w:rsidR="00EE119C">
        <w:rPr>
          <w:rFonts w:hint="eastAsia"/>
          <w:lang w:eastAsia="zh-CN"/>
        </w:rPr>
        <w:t xml:space="preserve"> </w:t>
      </w:r>
      <w:r w:rsidR="00EE119C" w:rsidRPr="00745979">
        <w:rPr>
          <w:lang w:eastAsia="zh-CN"/>
        </w:rPr>
        <w:t>of the same cell</w:t>
      </w:r>
      <w:r w:rsidR="00C019DB">
        <w:rPr>
          <w:rFonts w:hint="eastAsia"/>
          <w:lang w:eastAsia="zh-CN"/>
        </w:rPr>
        <w:t>(s)</w:t>
      </w:r>
      <w:r>
        <w:t xml:space="preserve"> are used to derive whether a measurement event at one future time instance occurs, without further involvement of an AI/ML model.</w:t>
      </w:r>
    </w:p>
    <w:p w14:paraId="1464E2A1" w14:textId="043C5789" w:rsidR="00683FC2" w:rsidRDefault="00683FC2" w:rsidP="00683FC2">
      <w:r>
        <w:t>In indirect measurement event prediction</w:t>
      </w:r>
      <w:r>
        <w:rPr>
          <w:rFonts w:hint="eastAsia"/>
          <w:lang w:eastAsia="zh-CN"/>
        </w:rPr>
        <w:t xml:space="preserve"> </w:t>
      </w:r>
      <w:r>
        <w:t xml:space="preserve">for frequency domain, measurement result(s) is predicted by a RRM measurement prediction model </w:t>
      </w:r>
      <w:r w:rsidR="00087D05">
        <w:t>for</w:t>
      </w:r>
      <w:r>
        <w:t xml:space="preserve"> frequency domain at first. Afterwards, predicted and optional</w:t>
      </w:r>
      <w:r w:rsidR="00EA6E3D">
        <w:rPr>
          <w:rFonts w:hint="eastAsia"/>
          <w:lang w:eastAsia="zh-CN"/>
        </w:rPr>
        <w:t xml:space="preserve">ly </w:t>
      </w:r>
      <w:r>
        <w:t>actual historical measurement result(s) of serving cell are used to derive whether a measurement event at one time instance occurs, without further involvement of an AI/ML model.</w:t>
      </w:r>
    </w:p>
    <w:p w14:paraId="276DF7B7" w14:textId="2BDD08E0" w:rsidR="0084604E" w:rsidRDefault="004F74A0" w:rsidP="0084604E">
      <w:pPr>
        <w:jc w:val="center"/>
      </w:pPr>
      <w:r>
        <w:rPr>
          <w:rFonts w:hint="eastAsia"/>
          <w:noProof/>
        </w:rPr>
        <w:object w:dxaOrig="14505" w:dyaOrig="1740" w14:anchorId="42F2E7B0">
          <v:shape id="_x0000_i1028" type="#_x0000_t75" alt="" style="width:480.85pt;height:58.1pt;mso-width-percent:0;mso-height-percent:0;mso-width-percent:0;mso-height-percent:0" o:ole="">
            <v:imagedata r:id="rId23" o:title=""/>
          </v:shape>
          <o:OLEObject Type="Embed" ProgID="Visio.Drawing.15" ShapeID="_x0000_i1028" DrawAspect="Content" ObjectID="_1818486843" r:id="rId24"/>
        </w:object>
      </w:r>
      <w:r w:rsidR="002076E5" w:rsidDel="002076E5">
        <w:rPr>
          <w:rFonts w:hint="eastAsia"/>
          <w:noProof/>
        </w:rPr>
        <w:t xml:space="preserve"> </w:t>
      </w:r>
    </w:p>
    <w:p w14:paraId="40C4F435" w14:textId="6294D8EE" w:rsidR="0084604E" w:rsidRPr="006548E7" w:rsidRDefault="0084604E"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4.3-2</w:t>
      </w:r>
      <w:r w:rsidR="002D790B" w:rsidRPr="006548E7">
        <w:rPr>
          <w:rFonts w:eastAsia="Times New Roman"/>
          <w:lang w:eastAsia="zh-CN"/>
        </w:rPr>
        <w:t>:</w:t>
      </w:r>
      <w:r w:rsidRPr="006548E7">
        <w:rPr>
          <w:rFonts w:eastAsia="Times New Roman"/>
          <w:lang w:eastAsia="zh-CN"/>
        </w:rPr>
        <w:t xml:space="preserve"> Direct measurement event prediction</w:t>
      </w:r>
    </w:p>
    <w:p w14:paraId="451312AF" w14:textId="0848CA89" w:rsidR="0084604E" w:rsidRDefault="0084604E" w:rsidP="0084604E">
      <w:pPr>
        <w:rPr>
          <w:lang w:eastAsia="zh-CN"/>
        </w:rPr>
      </w:pPr>
      <w:r>
        <w:rPr>
          <w:rFonts w:hint="eastAsia"/>
          <w:lang w:eastAsia="zh-CN"/>
        </w:rPr>
        <w:t>As illustrated in Figure 4.3-2, the input of the model with direct prediction is the same as indirect prediction as illustrated in Figure 4.3-1</w:t>
      </w:r>
      <w:r w:rsidR="00CA3776">
        <w:rPr>
          <w:rFonts w:hint="eastAsia"/>
          <w:lang w:eastAsia="zh-CN"/>
        </w:rPr>
        <w:t xml:space="preserve"> and additional input is also allowed</w:t>
      </w:r>
      <w:r w:rsidR="00EA6E3D">
        <w:rPr>
          <w:rFonts w:hint="eastAsia"/>
          <w:lang w:eastAsia="zh-CN"/>
        </w:rPr>
        <w:t xml:space="preserve"> for both</w:t>
      </w:r>
      <w:r>
        <w:rPr>
          <w:rFonts w:hint="eastAsia"/>
          <w:lang w:eastAsia="zh-CN"/>
        </w:rPr>
        <w:t xml:space="preserve">. Measurement event is predicted directly </w:t>
      </w:r>
      <w:r w:rsidR="00352C3C">
        <w:rPr>
          <w:lang w:eastAsia="zh-CN"/>
        </w:rPr>
        <w:t xml:space="preserve">by an AI/ML model, i.e. the output of the model is the likelihood of an event </w:t>
      </w:r>
      <w:r w:rsidR="00DF59AA">
        <w:rPr>
          <w:lang w:eastAsia="zh-CN"/>
        </w:rPr>
        <w:t>occurrence</w:t>
      </w:r>
      <w:r w:rsidR="00352C3C">
        <w:rPr>
          <w:lang w:eastAsia="zh-CN"/>
        </w:rPr>
        <w:t>.</w:t>
      </w:r>
    </w:p>
    <w:p w14:paraId="5E2CA51F" w14:textId="23D650D9" w:rsidR="006740FB" w:rsidRDefault="006740FB" w:rsidP="006740FB">
      <w:pPr>
        <w:rPr>
          <w:lang w:eastAsia="zh-CN"/>
        </w:rPr>
      </w:pPr>
      <w:r>
        <w:rPr>
          <w:rFonts w:hint="eastAsia"/>
          <w:lang w:eastAsia="zh-CN"/>
        </w:rPr>
        <w:t xml:space="preserve">For measurement event prediction based on intra-frequency temporal domain case B, </w:t>
      </w:r>
      <w:r w:rsidR="00A80F7B">
        <w:rPr>
          <w:rFonts w:hint="eastAsia"/>
          <w:lang w:eastAsia="zh-CN"/>
        </w:rPr>
        <w:t>the</w:t>
      </w:r>
      <w:r>
        <w:rPr>
          <w:rFonts w:hint="eastAsia"/>
          <w:lang w:eastAsia="zh-CN"/>
        </w:rPr>
        <w:t xml:space="preserve"> 3 filtering options </w:t>
      </w:r>
      <w:r w:rsidR="00A80F7B">
        <w:rPr>
          <w:rFonts w:hint="eastAsia"/>
          <w:lang w:eastAsia="zh-CN"/>
        </w:rPr>
        <w:t>captured in section 4.2 also apply</w:t>
      </w:r>
      <w:r>
        <w:rPr>
          <w:rFonts w:hint="eastAsia"/>
          <w:lang w:eastAsia="zh-CN"/>
        </w:rPr>
        <w:t xml:space="preserve"> for the input of RRM sub-use case 2</w:t>
      </w:r>
      <w:r w:rsidR="00A80F7B">
        <w:rPr>
          <w:rFonts w:hint="eastAsia"/>
          <w:lang w:eastAsia="zh-CN"/>
        </w:rPr>
        <w:t>.</w:t>
      </w:r>
      <w:r w:rsidR="007264E2">
        <w:rPr>
          <w:rFonts w:hint="eastAsia"/>
          <w:lang w:eastAsia="zh-CN"/>
        </w:rPr>
        <w:t xml:space="preserve"> </w:t>
      </w:r>
      <w:r>
        <w:rPr>
          <w:lang w:eastAsia="zh-CN"/>
        </w:rPr>
        <w:t>For indirect prediction, the skipped result refers to L3 RSRP measurement result predicted previously by the RRM measurement prediction model</w:t>
      </w:r>
      <w:r>
        <w:rPr>
          <w:rFonts w:hint="eastAsia"/>
          <w:lang w:eastAsia="zh-CN"/>
        </w:rPr>
        <w:t xml:space="preserve">. </w:t>
      </w:r>
      <w:r>
        <w:rPr>
          <w:lang w:eastAsia="zh-CN"/>
        </w:rPr>
        <w:t xml:space="preserve">For direct prediction, the skipped result refers to skipped L1 </w:t>
      </w:r>
      <w:r>
        <w:rPr>
          <w:rFonts w:hint="eastAsia"/>
          <w:lang w:eastAsia="zh-CN"/>
        </w:rPr>
        <w:t xml:space="preserve">filtered </w:t>
      </w:r>
      <w:r>
        <w:rPr>
          <w:lang w:eastAsia="zh-CN"/>
        </w:rPr>
        <w:t>measurement result</w:t>
      </w:r>
      <w:r w:rsidR="005D3665">
        <w:rPr>
          <w:rFonts w:hint="eastAsia"/>
          <w:lang w:eastAsia="zh-CN"/>
        </w:rPr>
        <w:t xml:space="preserve"> and filtering option 1 is not applicable</w:t>
      </w:r>
      <w:r>
        <w:rPr>
          <w:rFonts w:hint="eastAsia"/>
          <w:lang w:eastAsia="zh-CN"/>
        </w:rPr>
        <w:t>.</w:t>
      </w:r>
    </w:p>
    <w:p w14:paraId="566F8E0E" w14:textId="77777777" w:rsidR="006740FB" w:rsidRPr="001D10BE" w:rsidRDefault="006740FB" w:rsidP="0084604E">
      <w:pPr>
        <w:rPr>
          <w:lang w:eastAsia="zh-CN"/>
        </w:rPr>
      </w:pPr>
    </w:p>
    <w:p w14:paraId="41B0303D" w14:textId="77A0CA1A" w:rsidR="00200409" w:rsidDel="00A42E87" w:rsidRDefault="00200409" w:rsidP="00200409">
      <w:pPr>
        <w:rPr>
          <w:del w:id="630" w:author="Rapporteur" w:date="2025-08-30T11:28:00Z"/>
          <w:lang w:eastAsia="zh-CN"/>
        </w:rPr>
      </w:pPr>
      <w:commentRangeStart w:id="631"/>
      <w:commentRangeStart w:id="632"/>
      <w:del w:id="633" w:author="Rapporteur_2" w:date="2025-09-02T17:29:00Z">
        <w:r w:rsidDel="00853406">
          <w:rPr>
            <w:lang w:eastAsia="zh-CN"/>
          </w:rPr>
          <w:delText>Editor Note</w:delText>
        </w:r>
      </w:del>
      <w:ins w:id="634" w:author="Rapporteur_2" w:date="2025-09-02T17:29:00Z">
        <w:r w:rsidR="00853406">
          <w:rPr>
            <w:rFonts w:hint="eastAsia"/>
            <w:lang w:eastAsia="zh-CN"/>
          </w:rPr>
          <w:t>NOTE</w:t>
        </w:r>
      </w:ins>
      <w:r>
        <w:rPr>
          <w:lang w:eastAsia="zh-CN"/>
        </w:rPr>
        <w:t xml:space="preserve"> 1: The measurement event refers to measurement events A1-</w:t>
      </w:r>
      <w:r w:rsidR="009A1D88">
        <w:rPr>
          <w:lang w:eastAsia="zh-CN"/>
        </w:rPr>
        <w:t>A</w:t>
      </w:r>
      <w:r w:rsidR="009A1D88">
        <w:rPr>
          <w:rFonts w:hint="eastAsia"/>
          <w:lang w:eastAsia="zh-CN"/>
        </w:rPr>
        <w:t>6</w:t>
      </w:r>
      <w:r w:rsidR="009A1D88">
        <w:rPr>
          <w:lang w:eastAsia="zh-CN"/>
        </w:rPr>
        <w:t xml:space="preserve"> </w:t>
      </w:r>
      <w:r>
        <w:rPr>
          <w:lang w:eastAsia="zh-CN"/>
        </w:rPr>
        <w:t xml:space="preserve">defined in clause 5.5.4 in 38.331. </w:t>
      </w:r>
      <w:commentRangeEnd w:id="631"/>
      <w:r w:rsidR="009306DE">
        <w:rPr>
          <w:rStyle w:val="affff6"/>
        </w:rPr>
        <w:commentReference w:id="631"/>
      </w:r>
      <w:commentRangeEnd w:id="632"/>
      <w:r w:rsidR="00853406">
        <w:rPr>
          <w:rStyle w:val="affff6"/>
        </w:rPr>
        <w:commentReference w:id="632"/>
      </w:r>
      <w:del w:id="635" w:author="Rapporteur" w:date="2025-08-30T11:28:00Z">
        <w:r w:rsidDel="00A42E87">
          <w:rPr>
            <w:lang w:eastAsia="zh-CN"/>
          </w:rPr>
          <w:delText>Measurement event A3 is taken as starting point.</w:delText>
        </w:r>
      </w:del>
    </w:p>
    <w:p w14:paraId="47AD968F" w14:textId="7193351B" w:rsidR="00F15C99" w:rsidRPr="00F15C99" w:rsidRDefault="00F15C99" w:rsidP="008230AA"/>
    <w:p w14:paraId="04EE35B3" w14:textId="5A273601" w:rsidR="00076A0C" w:rsidRDefault="009B2EAF" w:rsidP="009B2EAF">
      <w:pPr>
        <w:pStyle w:val="21"/>
      </w:pPr>
      <w:bookmarkStart w:id="636" w:name="_Toc201320880"/>
      <w:bookmarkStart w:id="637" w:name="_Toc207617059"/>
      <w:r>
        <w:lastRenderedPageBreak/>
        <w:t>4.</w:t>
      </w:r>
      <w:r w:rsidR="002F2702">
        <w:t>4</w:t>
      </w:r>
      <w:r w:rsidRPr="004D3578">
        <w:tab/>
      </w:r>
      <w:r w:rsidR="002F2702">
        <w:t>RLF</w:t>
      </w:r>
      <w:r w:rsidR="00380C4B">
        <w:t xml:space="preserve"> </w:t>
      </w:r>
      <w:r w:rsidR="007D32FE">
        <w:t>prediction</w:t>
      </w:r>
      <w:bookmarkEnd w:id="636"/>
      <w:bookmarkEnd w:id="637"/>
    </w:p>
    <w:p w14:paraId="295E021A" w14:textId="77777777" w:rsidR="00200409" w:rsidRDefault="00200409" w:rsidP="00200409">
      <w:pPr>
        <w:rPr>
          <w:lang w:eastAsia="zh-CN"/>
        </w:rPr>
      </w:pPr>
      <w:r>
        <w:rPr>
          <w:rFonts w:hint="eastAsia"/>
          <w:lang w:eastAsia="zh-CN"/>
        </w:rPr>
        <w:t>T</w:t>
      </w:r>
      <w:r>
        <w:rPr>
          <w:lang w:eastAsia="zh-CN"/>
        </w:rPr>
        <w:t xml:space="preserve">he study focuses on RLF detected </w:t>
      </w:r>
      <w:r w:rsidRPr="00E02355">
        <w:rPr>
          <w:lang w:eastAsia="zh-CN"/>
        </w:rPr>
        <w:t xml:space="preserve">upon T310 expiry in </w:t>
      </w:r>
      <w:proofErr w:type="spellStart"/>
      <w:r w:rsidRPr="00E02355">
        <w:rPr>
          <w:lang w:eastAsia="zh-CN"/>
        </w:rPr>
        <w:t>PCell</w:t>
      </w:r>
      <w:proofErr w:type="spellEnd"/>
      <w:r>
        <w:rPr>
          <w:lang w:eastAsia="zh-CN"/>
        </w:rPr>
        <w:t xml:space="preserve"> [2].</w:t>
      </w:r>
    </w:p>
    <w:p w14:paraId="09A0C101" w14:textId="02C10B7E" w:rsidR="003B69F5" w:rsidRDefault="00200409" w:rsidP="00200409">
      <w:pPr>
        <w:rPr>
          <w:lang w:eastAsia="zh-CN"/>
        </w:rPr>
      </w:pPr>
      <w:r>
        <w:rPr>
          <w:rFonts w:hint="eastAsia"/>
          <w:lang w:eastAsia="zh-CN"/>
        </w:rPr>
        <w:t>R</w:t>
      </w:r>
      <w:r>
        <w:rPr>
          <w:lang w:eastAsia="zh-CN"/>
        </w:rPr>
        <w:t xml:space="preserve">LF can be predicted </w:t>
      </w:r>
      <w:r w:rsidR="00CC1612">
        <w:rPr>
          <w:rFonts w:hint="eastAsia"/>
          <w:lang w:eastAsia="zh-CN"/>
        </w:rPr>
        <w:t xml:space="preserve">indirectly or </w:t>
      </w:r>
      <w:r>
        <w:rPr>
          <w:lang w:eastAsia="zh-CN"/>
        </w:rPr>
        <w:t>directly</w:t>
      </w:r>
      <w:r w:rsidR="00423110">
        <w:rPr>
          <w:rFonts w:hint="eastAsia"/>
          <w:lang w:eastAsia="zh-CN"/>
        </w:rPr>
        <w:t xml:space="preserve"> </w:t>
      </w:r>
      <w:r>
        <w:rPr>
          <w:lang w:eastAsia="zh-CN"/>
        </w:rPr>
        <w:t xml:space="preserve">based on actual measurement result(s) e.g. </w:t>
      </w:r>
      <w:r w:rsidR="003B69F5">
        <w:rPr>
          <w:rFonts w:hint="eastAsia"/>
          <w:lang w:eastAsia="zh-CN"/>
        </w:rPr>
        <w:t>L1</w:t>
      </w:r>
      <w:r w:rsidR="00F82C7A">
        <w:rPr>
          <w:rFonts w:hint="eastAsia"/>
          <w:lang w:eastAsia="zh-CN"/>
        </w:rPr>
        <w:t>-</w:t>
      </w:r>
      <w:r>
        <w:rPr>
          <w:lang w:eastAsia="zh-CN"/>
        </w:rPr>
        <w:t xml:space="preserve">SINR of </w:t>
      </w:r>
      <w:proofErr w:type="spellStart"/>
      <w:r>
        <w:rPr>
          <w:lang w:eastAsia="zh-CN"/>
        </w:rPr>
        <w:t>PCell</w:t>
      </w:r>
      <w:proofErr w:type="spellEnd"/>
      <w:r w:rsidR="00CC1612">
        <w:rPr>
          <w:rFonts w:hint="eastAsia"/>
          <w:lang w:eastAsia="zh-CN"/>
        </w:rPr>
        <w:t xml:space="preserve"> as illustrated in Figure 4.4-1 and Figure 4.4-2 respectively</w:t>
      </w:r>
      <w:r>
        <w:rPr>
          <w:lang w:eastAsia="zh-CN"/>
        </w:rPr>
        <w:t>.</w:t>
      </w:r>
      <w:r w:rsidR="00AF3E96">
        <w:rPr>
          <w:rFonts w:hint="eastAsia"/>
          <w:lang w:eastAsia="zh-CN"/>
        </w:rPr>
        <w:t xml:space="preserve"> </w:t>
      </w:r>
      <w:r w:rsidR="003B69F5">
        <w:rPr>
          <w:rFonts w:hint="eastAsia"/>
          <w:lang w:eastAsia="zh-CN"/>
        </w:rPr>
        <w:t>In indirect RLF prediction, t</w:t>
      </w:r>
      <w:r w:rsidR="003B69F5" w:rsidRPr="003B69F5">
        <w:rPr>
          <w:lang w:eastAsia="zh-CN"/>
        </w:rPr>
        <w:t xml:space="preserve">he future L1 SINR results are predicted based on actual </w:t>
      </w:r>
      <w:r w:rsidR="00313569">
        <w:rPr>
          <w:rFonts w:hint="eastAsia"/>
          <w:lang w:eastAsia="zh-CN"/>
        </w:rPr>
        <w:t xml:space="preserve">historical </w:t>
      </w:r>
      <w:r w:rsidR="003B69F5" w:rsidRPr="003B69F5">
        <w:rPr>
          <w:lang w:eastAsia="zh-CN"/>
        </w:rPr>
        <w:t xml:space="preserve">L1 SINR results of the serving cell. Afterwards, RLF event at </w:t>
      </w:r>
      <w:r w:rsidR="00CA29F2">
        <w:rPr>
          <w:lang w:eastAsia="zh-CN"/>
        </w:rPr>
        <w:t>future</w:t>
      </w:r>
      <w:r w:rsidR="003B69F5" w:rsidRPr="003B69F5">
        <w:rPr>
          <w:lang w:eastAsia="zh-CN"/>
        </w:rPr>
        <w:t xml:space="preserve"> time instance is determined based on predicted and optionally actual L1</w:t>
      </w:r>
      <w:r w:rsidR="00CD3B50">
        <w:rPr>
          <w:rFonts w:hint="eastAsia"/>
          <w:lang w:eastAsia="zh-CN"/>
        </w:rPr>
        <w:t>-</w:t>
      </w:r>
      <w:r w:rsidR="003B69F5" w:rsidRPr="003B69F5">
        <w:rPr>
          <w:lang w:eastAsia="zh-CN"/>
        </w:rPr>
        <w:t xml:space="preserve">SINR results within T310 duration, without further </w:t>
      </w:r>
      <w:r w:rsidR="00313569">
        <w:rPr>
          <w:rFonts w:hint="eastAsia"/>
          <w:lang w:eastAsia="zh-CN"/>
        </w:rPr>
        <w:t xml:space="preserve">involvement of an </w:t>
      </w:r>
      <w:r w:rsidR="003B69F5" w:rsidRPr="003B69F5">
        <w:rPr>
          <w:lang w:eastAsia="zh-CN"/>
        </w:rPr>
        <w:t>AI/ML model. As baseline L1</w:t>
      </w:r>
      <w:r w:rsidR="00F82C7A">
        <w:rPr>
          <w:rFonts w:hint="eastAsia"/>
          <w:lang w:eastAsia="zh-CN"/>
        </w:rPr>
        <w:t>-</w:t>
      </w:r>
      <w:r w:rsidR="003B69F5" w:rsidRPr="003B69F5">
        <w:rPr>
          <w:lang w:eastAsia="zh-CN"/>
        </w:rPr>
        <w:t>SINR refers to raw L1</w:t>
      </w:r>
      <w:r w:rsidR="00F82C7A">
        <w:rPr>
          <w:rFonts w:hint="eastAsia"/>
          <w:lang w:eastAsia="zh-CN"/>
        </w:rPr>
        <w:t>-</w:t>
      </w:r>
      <w:r w:rsidR="003B69F5" w:rsidRPr="003B69F5">
        <w:rPr>
          <w:lang w:eastAsia="zh-CN"/>
        </w:rPr>
        <w:t>SINR without L1 filtering.</w:t>
      </w:r>
    </w:p>
    <w:p w14:paraId="16A9C60A" w14:textId="42E28F74" w:rsidR="008A0C8C" w:rsidRDefault="004F74A0" w:rsidP="008169F1">
      <w:pPr>
        <w:jc w:val="center"/>
      </w:pPr>
      <w:r>
        <w:rPr>
          <w:rFonts w:hint="eastAsia"/>
          <w:noProof/>
        </w:rPr>
        <w:object w:dxaOrig="14505" w:dyaOrig="1740" w14:anchorId="0426AFCF">
          <v:shape id="_x0000_i1029" type="#_x0000_t75" alt="" style="width:480.85pt;height:58.1pt;mso-width-percent:0;mso-height-percent:0;mso-width-percent:0;mso-height-percent:0" o:ole="">
            <v:imagedata r:id="rId25" o:title=""/>
          </v:shape>
          <o:OLEObject Type="Embed" ProgID="Visio.Drawing.15" ShapeID="_x0000_i1029" DrawAspect="Content" ObjectID="_1818486844" r:id="rId26"/>
        </w:object>
      </w:r>
      <w:r w:rsidR="00CD3B50" w:rsidDel="00CD3B50">
        <w:rPr>
          <w:rFonts w:hint="eastAsia"/>
          <w:noProof/>
        </w:rPr>
        <w:t xml:space="preserve"> </w:t>
      </w:r>
    </w:p>
    <w:p w14:paraId="2EE36DEA" w14:textId="667DCBDF" w:rsidR="008A0C8C" w:rsidRPr="006548E7" w:rsidRDefault="008A0C8C"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4.4-1</w:t>
      </w:r>
      <w:r w:rsidR="002D790B" w:rsidRPr="006548E7">
        <w:rPr>
          <w:rFonts w:eastAsia="Times New Roman"/>
          <w:lang w:eastAsia="zh-CN"/>
        </w:rPr>
        <w:t>:</w:t>
      </w:r>
      <w:r w:rsidRPr="006548E7">
        <w:rPr>
          <w:rFonts w:eastAsia="Times New Roman"/>
          <w:lang w:eastAsia="zh-CN"/>
        </w:rPr>
        <w:t xml:space="preserve"> Indirect RLF prediction</w:t>
      </w:r>
    </w:p>
    <w:p w14:paraId="2322AE78" w14:textId="08A63534" w:rsidR="00ED760A" w:rsidRDefault="00ED760A" w:rsidP="00ED760A">
      <w:pPr>
        <w:rPr>
          <w:lang w:eastAsia="zh-CN"/>
        </w:rPr>
      </w:pPr>
      <w:r>
        <w:rPr>
          <w:lang w:eastAsia="zh-CN"/>
        </w:rPr>
        <w:t xml:space="preserve">In direct RLF prediction </w:t>
      </w:r>
      <w:r>
        <w:rPr>
          <w:rFonts w:hint="eastAsia"/>
          <w:lang w:eastAsia="zh-CN"/>
        </w:rPr>
        <w:t xml:space="preserve">the </w:t>
      </w:r>
      <w:r>
        <w:rPr>
          <w:lang w:eastAsia="zh-CN"/>
        </w:rPr>
        <w:t>likelihood of an RLF is predicted based on actual measurements (e.g. L1</w:t>
      </w:r>
      <w:r w:rsidR="00F82C7A">
        <w:rPr>
          <w:rFonts w:hint="eastAsia"/>
          <w:lang w:eastAsia="zh-CN"/>
        </w:rPr>
        <w:t>-</w:t>
      </w:r>
      <w:r>
        <w:rPr>
          <w:lang w:eastAsia="zh-CN"/>
        </w:rPr>
        <w:t xml:space="preserve">SINR of </w:t>
      </w:r>
      <w:proofErr w:type="spellStart"/>
      <w:r>
        <w:rPr>
          <w:lang w:eastAsia="zh-CN"/>
        </w:rPr>
        <w:t>PCell</w:t>
      </w:r>
      <w:proofErr w:type="spellEnd"/>
      <w:r>
        <w:rPr>
          <w:lang w:eastAsia="zh-CN"/>
        </w:rPr>
        <w:t>)</w:t>
      </w:r>
      <w:r w:rsidR="00F82C7A">
        <w:rPr>
          <w:rFonts w:hint="eastAsia"/>
          <w:lang w:eastAsia="zh-CN"/>
        </w:rPr>
        <w:t xml:space="preserve"> directly</w:t>
      </w:r>
      <w:r>
        <w:rPr>
          <w:rFonts w:hint="eastAsia"/>
          <w:lang w:eastAsia="zh-CN"/>
        </w:rPr>
        <w:t>.</w:t>
      </w:r>
    </w:p>
    <w:p w14:paraId="56D9EBDD" w14:textId="77777777" w:rsidR="00ED760A" w:rsidRDefault="00ED760A" w:rsidP="00ED760A">
      <w:pPr>
        <w:rPr>
          <w:lang w:eastAsia="zh-CN"/>
        </w:rPr>
      </w:pPr>
    </w:p>
    <w:p w14:paraId="3F2076E5" w14:textId="6B53D11F" w:rsidR="008A0C8C" w:rsidRDefault="004F74A0" w:rsidP="008169F1">
      <w:pPr>
        <w:jc w:val="center"/>
      </w:pPr>
      <w:r>
        <w:rPr>
          <w:rFonts w:hint="eastAsia"/>
          <w:noProof/>
        </w:rPr>
        <w:object w:dxaOrig="14505" w:dyaOrig="1740" w14:anchorId="7A1104EC">
          <v:shape id="_x0000_i1030" type="#_x0000_t75" alt="" style="width:480.85pt;height:58.1pt;mso-width-percent:0;mso-height-percent:0;mso-width-percent:0;mso-height-percent:0" o:ole="">
            <v:imagedata r:id="rId27" o:title=""/>
          </v:shape>
          <o:OLEObject Type="Embed" ProgID="Visio.Drawing.15" ShapeID="_x0000_i1030" DrawAspect="Content" ObjectID="_1818486845" r:id="rId28"/>
        </w:object>
      </w:r>
      <w:r w:rsidR="008751C5" w:rsidDel="00CD3B50">
        <w:rPr>
          <w:rFonts w:hint="eastAsia"/>
          <w:noProof/>
        </w:rPr>
        <w:t xml:space="preserve"> </w:t>
      </w:r>
    </w:p>
    <w:p w14:paraId="77C2ACCB" w14:textId="5029E7B0" w:rsidR="008A0C8C" w:rsidRPr="006548E7" w:rsidRDefault="008A0C8C"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4.4-2</w:t>
      </w:r>
      <w:r w:rsidR="002D790B" w:rsidRPr="006548E7">
        <w:rPr>
          <w:rFonts w:eastAsia="Times New Roman"/>
          <w:lang w:eastAsia="zh-CN"/>
        </w:rPr>
        <w:t>:</w:t>
      </w:r>
      <w:r w:rsidRPr="006548E7">
        <w:rPr>
          <w:rFonts w:eastAsia="Times New Roman"/>
          <w:lang w:eastAsia="zh-CN"/>
        </w:rPr>
        <w:t xml:space="preserve"> Direct RLF prediction</w:t>
      </w:r>
    </w:p>
    <w:p w14:paraId="71BF7F58" w14:textId="77777777" w:rsidR="00F82C7A" w:rsidRDefault="00F82C7A" w:rsidP="00F82C7A">
      <w:pPr>
        <w:rPr>
          <w:lang w:eastAsia="zh-CN"/>
        </w:rPr>
      </w:pPr>
    </w:p>
    <w:p w14:paraId="09862180" w14:textId="61165A4E" w:rsidR="00097115" w:rsidRPr="00097115" w:rsidRDefault="00987CCE" w:rsidP="00097115">
      <w:pPr>
        <w:pStyle w:val="1"/>
      </w:pPr>
      <w:bookmarkStart w:id="638" w:name="_Toc201320881"/>
      <w:bookmarkStart w:id="639" w:name="_Toc207617060"/>
      <w:r>
        <w:t>5</w:t>
      </w:r>
      <w:r w:rsidRPr="004D3578">
        <w:tab/>
      </w:r>
      <w:r>
        <w:t>Evaluations</w:t>
      </w:r>
      <w:bookmarkEnd w:id="638"/>
      <w:bookmarkEnd w:id="639"/>
    </w:p>
    <w:p w14:paraId="4C48007D" w14:textId="3EF3B41C" w:rsidR="009C6ABD" w:rsidRDefault="009151F8" w:rsidP="009C6ABD">
      <w:pPr>
        <w:pStyle w:val="21"/>
      </w:pPr>
      <w:bookmarkStart w:id="640" w:name="_Toc201320882"/>
      <w:bookmarkStart w:id="641" w:name="_Toc207617061"/>
      <w:r>
        <w:t>5.1</w:t>
      </w:r>
      <w:r w:rsidRPr="004D3578">
        <w:tab/>
      </w:r>
      <w:r w:rsidR="00B631E5">
        <w:t>Common e</w:t>
      </w:r>
      <w:r>
        <w:t xml:space="preserve">valuation </w:t>
      </w:r>
      <w:r w:rsidR="00DE19ED">
        <w:t>methodology, metrics and assumptions</w:t>
      </w:r>
      <w:bookmarkEnd w:id="640"/>
      <w:bookmarkEnd w:id="641"/>
    </w:p>
    <w:p w14:paraId="6777AE78" w14:textId="23303BD8" w:rsidR="00200409" w:rsidRDefault="00200409" w:rsidP="00200409">
      <w:pPr>
        <w:rPr>
          <w:lang w:eastAsia="zh-CN"/>
        </w:rPr>
      </w:pPr>
      <w:r>
        <w:rPr>
          <w:lang w:eastAsia="zh-CN"/>
        </w:rPr>
        <w:t>S</w:t>
      </w:r>
      <w:r w:rsidRPr="002B54EB">
        <w:rPr>
          <w:lang w:eastAsia="zh-CN"/>
        </w:rPr>
        <w:t>ynthesized datasets based on channel model</w:t>
      </w:r>
      <w:r>
        <w:rPr>
          <w:lang w:eastAsia="zh-CN"/>
        </w:rPr>
        <w:t xml:space="preserve"> and deployment [4] are used for evaluation. Field data can be used optionally. In principle o</w:t>
      </w:r>
      <w:r w:rsidRPr="002459E1">
        <w:rPr>
          <w:lang w:eastAsia="zh-CN"/>
        </w:rPr>
        <w:t>nce a set of simulation parameters and assumptions are settled</w:t>
      </w:r>
      <w:r>
        <w:rPr>
          <w:lang w:eastAsia="zh-CN"/>
        </w:rPr>
        <w:t>,</w:t>
      </w:r>
      <w:r w:rsidRPr="002459E1">
        <w:rPr>
          <w:lang w:eastAsia="zh-CN"/>
        </w:rPr>
        <w:t xml:space="preserve"> it should </w:t>
      </w:r>
      <w:r>
        <w:rPr>
          <w:lang w:eastAsia="zh-CN"/>
        </w:rPr>
        <w:t xml:space="preserve">also </w:t>
      </w:r>
      <w:r w:rsidRPr="002459E1">
        <w:rPr>
          <w:lang w:eastAsia="zh-CN"/>
        </w:rPr>
        <w:t xml:space="preserve">be used for </w:t>
      </w:r>
      <w:r>
        <w:rPr>
          <w:lang w:eastAsia="zh-CN"/>
        </w:rPr>
        <w:t xml:space="preserve">the </w:t>
      </w:r>
      <w:r w:rsidRPr="002459E1">
        <w:rPr>
          <w:lang w:eastAsia="zh-CN"/>
        </w:rPr>
        <w:t xml:space="preserve">baseline case (i.e. without AI/ML model), </w:t>
      </w:r>
      <w:r>
        <w:rPr>
          <w:lang w:eastAsia="zh-CN"/>
        </w:rPr>
        <w:t xml:space="preserve">model </w:t>
      </w:r>
      <w:r w:rsidRPr="002459E1">
        <w:rPr>
          <w:lang w:eastAsia="zh-CN"/>
        </w:rPr>
        <w:t xml:space="preserve">training (e.g. data set generation), </w:t>
      </w:r>
      <w:r>
        <w:rPr>
          <w:lang w:eastAsia="zh-CN"/>
        </w:rPr>
        <w:t xml:space="preserve">model </w:t>
      </w:r>
      <w:r w:rsidRPr="002459E1">
        <w:rPr>
          <w:lang w:eastAsia="zh-CN"/>
        </w:rPr>
        <w:t>validation</w:t>
      </w:r>
      <w:r>
        <w:rPr>
          <w:lang w:eastAsia="zh-CN"/>
        </w:rPr>
        <w:t>, model test</w:t>
      </w:r>
      <w:r w:rsidRPr="002459E1">
        <w:rPr>
          <w:lang w:eastAsia="zh-CN"/>
        </w:rPr>
        <w:t xml:space="preserve"> and inference</w:t>
      </w:r>
      <w:r>
        <w:rPr>
          <w:lang w:eastAsia="zh-CN"/>
        </w:rPr>
        <w:t xml:space="preserve"> operation [5]</w:t>
      </w:r>
      <w:r w:rsidRPr="002459E1">
        <w:rPr>
          <w:lang w:eastAsia="zh-CN"/>
        </w:rPr>
        <w:t xml:space="preserve"> etc</w:t>
      </w:r>
      <w:r>
        <w:rPr>
          <w:lang w:eastAsia="zh-CN"/>
        </w:rPr>
        <w:t>. Between training and test data set, different random seeds are used at least</w:t>
      </w:r>
      <w:r w:rsidRPr="00961BB6">
        <w:rPr>
          <w:lang w:eastAsia="zh-CN"/>
        </w:rPr>
        <w:t xml:space="preserve"> for channel modelling</w:t>
      </w:r>
      <w:r>
        <w:rPr>
          <w:lang w:eastAsia="zh-CN"/>
        </w:rPr>
        <w:t xml:space="preserve"> and</w:t>
      </w:r>
      <w:r w:rsidRPr="00961BB6">
        <w:rPr>
          <w:lang w:eastAsia="zh-CN"/>
        </w:rPr>
        <w:t xml:space="preserve"> UE trajectory</w:t>
      </w:r>
      <w:r>
        <w:rPr>
          <w:lang w:eastAsia="zh-CN"/>
        </w:rPr>
        <w:t>.</w:t>
      </w:r>
      <w:r w:rsidRPr="00D32CE5">
        <w:t xml:space="preserve"> </w:t>
      </w:r>
      <w:r>
        <w:rPr>
          <w:rFonts w:hint="eastAsia"/>
          <w:lang w:eastAsia="zh-CN"/>
        </w:rPr>
        <w:t>N</w:t>
      </w:r>
      <w:r>
        <w:rPr>
          <w:lang w:eastAsia="zh-CN"/>
        </w:rPr>
        <w:t>o traffic model is simulated in this study.</w:t>
      </w:r>
    </w:p>
    <w:p w14:paraId="659B67AD" w14:textId="575625B2" w:rsidR="00783902" w:rsidRDefault="00783902" w:rsidP="00200409">
      <w:pPr>
        <w:rPr>
          <w:lang w:eastAsia="zh-CN"/>
        </w:rPr>
      </w:pPr>
      <w:r>
        <w:rPr>
          <w:rFonts w:hint="eastAsia"/>
          <w:lang w:eastAsia="zh-CN"/>
        </w:rPr>
        <w:t>B</w:t>
      </w:r>
      <w:r>
        <w:rPr>
          <w:lang w:eastAsia="zh-CN"/>
        </w:rPr>
        <w:t xml:space="preserve">oth sliding L1/L3 filtering and non-sliding L1/L3 filtering </w:t>
      </w:r>
      <w:r w:rsidR="00181F54">
        <w:rPr>
          <w:lang w:eastAsia="zh-CN"/>
        </w:rPr>
        <w:t>options</w:t>
      </w:r>
      <w:r>
        <w:rPr>
          <w:lang w:eastAsia="zh-CN"/>
        </w:rPr>
        <w:t xml:space="preserve"> can be used for evaluation. </w:t>
      </w:r>
    </w:p>
    <w:p w14:paraId="488E761B" w14:textId="27E1554C" w:rsidR="00783902" w:rsidRDefault="004F74A0" w:rsidP="00E87488">
      <w:pPr>
        <w:jc w:val="center"/>
        <w:rPr>
          <w:lang w:eastAsia="zh-CN"/>
        </w:rPr>
      </w:pPr>
      <w:r>
        <w:rPr>
          <w:noProof/>
        </w:rPr>
        <w:object w:dxaOrig="11210" w:dyaOrig="2611" w14:anchorId="16494E87">
          <v:shape id="_x0000_i1031" type="#_x0000_t75" alt="" style="width:372.75pt;height:86.7pt;mso-width-percent:0;mso-height-percent:0;mso-width-percent:0;mso-height-percent:0" o:ole="">
            <v:imagedata r:id="rId29" o:title=""/>
          </v:shape>
          <o:OLEObject Type="Embed" ProgID="Visio.Drawing.15" ShapeID="_x0000_i1031" DrawAspect="Content" ObjectID="_1818486846" r:id="rId30"/>
        </w:object>
      </w:r>
    </w:p>
    <w:p w14:paraId="1C55BD95" w14:textId="70ED3407" w:rsidR="00783902" w:rsidRPr="006548E7" w:rsidRDefault="00783902"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5.1-1</w:t>
      </w:r>
      <w:r w:rsidR="002D790B" w:rsidRPr="006548E7">
        <w:rPr>
          <w:rFonts w:eastAsia="Times New Roman"/>
          <w:lang w:eastAsia="zh-CN"/>
        </w:rPr>
        <w:t>:</w:t>
      </w:r>
      <w:r w:rsidRPr="006548E7">
        <w:rPr>
          <w:rFonts w:eastAsia="Times New Roman"/>
          <w:lang w:eastAsia="zh-CN"/>
        </w:rPr>
        <w:t xml:space="preserve"> Sliding L1/L3 filtering</w:t>
      </w:r>
    </w:p>
    <w:p w14:paraId="2056B374" w14:textId="587643AB" w:rsidR="00783902" w:rsidRDefault="004F74A0" w:rsidP="00E87488">
      <w:pPr>
        <w:jc w:val="center"/>
        <w:rPr>
          <w:lang w:eastAsia="zh-CN"/>
        </w:rPr>
      </w:pPr>
      <w:r>
        <w:rPr>
          <w:noProof/>
        </w:rPr>
        <w:object w:dxaOrig="16341" w:dyaOrig="2611" w14:anchorId="0D3B4EA1">
          <v:shape id="_x0000_i1032" type="#_x0000_t75" alt="" style="width:481.25pt;height:77.3pt;mso-width-percent:0;mso-height-percent:0;mso-width-percent:0;mso-height-percent:0" o:ole="">
            <v:imagedata r:id="rId31" o:title=""/>
          </v:shape>
          <o:OLEObject Type="Embed" ProgID="Visio.Drawing.15" ShapeID="_x0000_i1032" DrawAspect="Content" ObjectID="_1818486847" r:id="rId32"/>
        </w:object>
      </w:r>
    </w:p>
    <w:p w14:paraId="392F3711" w14:textId="0C74885E" w:rsidR="00783902" w:rsidRPr="006548E7" w:rsidRDefault="00783902"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5.1-2: </w:t>
      </w:r>
      <w:r w:rsidR="002D790B" w:rsidRPr="006548E7">
        <w:rPr>
          <w:rFonts w:eastAsia="Times New Roman"/>
          <w:lang w:eastAsia="zh-CN"/>
        </w:rPr>
        <w:t>Non</w:t>
      </w:r>
      <w:r w:rsidRPr="006548E7">
        <w:rPr>
          <w:rFonts w:eastAsia="Times New Roman"/>
          <w:lang w:eastAsia="zh-CN"/>
        </w:rPr>
        <w:t>-sliding L1/L3 filtering</w:t>
      </w:r>
    </w:p>
    <w:p w14:paraId="63605D6B" w14:textId="77777777" w:rsidR="00783902" w:rsidRDefault="00783902" w:rsidP="00783902">
      <w:pPr>
        <w:rPr>
          <w:lang w:eastAsia="zh-CN"/>
        </w:rPr>
      </w:pPr>
      <w:r>
        <w:rPr>
          <w:lang w:eastAsia="zh-CN"/>
        </w:rPr>
        <w:t>In sliding L1/L3 filtering, filtered L1 or L3 measurement result are generated every sample period. In non-sliding L1/L3 filtering, filtered L1 or L3 measurement result are generated every measurement period.</w:t>
      </w:r>
    </w:p>
    <w:p w14:paraId="1DCC9286" w14:textId="0C1ABD09" w:rsidR="00783902" w:rsidRDefault="00783902" w:rsidP="00783902">
      <w:pPr>
        <w:rPr>
          <w:lang w:eastAsia="zh-CN"/>
        </w:rPr>
      </w:pPr>
      <w:r>
        <w:rPr>
          <w:lang w:eastAsia="zh-CN"/>
        </w:rPr>
        <w:t>In both L1/L3 filtering options, the filtered L1 measurement result</w:t>
      </w:r>
      <w:r w:rsidR="00491D37">
        <w:rPr>
          <w:lang w:eastAsia="zh-CN"/>
        </w:rPr>
        <w:t xml:space="preserve"> </w:t>
      </w:r>
      <w:r>
        <w:rPr>
          <w:lang w:eastAsia="zh-CN"/>
        </w:rPr>
        <w:t xml:space="preserve">is obtained based on the </w:t>
      </w:r>
      <w:r w:rsidR="00304502">
        <w:rPr>
          <w:lang w:eastAsia="zh-CN"/>
        </w:rPr>
        <w:t>raw</w:t>
      </w:r>
      <w:r w:rsidR="005A7139">
        <w:rPr>
          <w:rFonts w:hint="eastAsia"/>
          <w:lang w:eastAsia="zh-CN"/>
        </w:rPr>
        <w:t xml:space="preserve"> </w:t>
      </w:r>
      <w:r>
        <w:rPr>
          <w:lang w:eastAsia="zh-CN"/>
        </w:rPr>
        <w:t>L1 measurement results</w:t>
      </w:r>
      <w:r w:rsidR="00304502">
        <w:rPr>
          <w:lang w:eastAsia="zh-CN"/>
        </w:rPr>
        <w:t xml:space="preserve"> corresponding to reference point A in Figure 9.2.4-1</w:t>
      </w:r>
      <w:r w:rsidR="00DF59AA">
        <w:rPr>
          <w:lang w:eastAsia="zh-CN"/>
        </w:rPr>
        <w:t xml:space="preserve"> in </w:t>
      </w:r>
      <w:r w:rsidR="00304502">
        <w:rPr>
          <w:lang w:eastAsia="zh-CN"/>
        </w:rPr>
        <w:t>[6]</w:t>
      </w:r>
      <w:r>
        <w:rPr>
          <w:lang w:eastAsia="zh-CN"/>
        </w:rPr>
        <w:t xml:space="preserve"> within one measurement period. </w:t>
      </w:r>
      <w:r w:rsidR="005C3159">
        <w:rPr>
          <w:lang w:eastAsia="zh-CN"/>
        </w:rPr>
        <w:t>T</w:t>
      </w:r>
      <w:r>
        <w:rPr>
          <w:lang w:eastAsia="zh-CN"/>
        </w:rPr>
        <w:t xml:space="preserve">he filtered L3 measurement result is obtained as specified in section 5.5.3.2 </w:t>
      </w:r>
      <w:r w:rsidR="00DF59AA">
        <w:rPr>
          <w:lang w:eastAsia="zh-CN"/>
        </w:rPr>
        <w:t xml:space="preserve">of </w:t>
      </w:r>
      <w:r w:rsidR="00471C5C">
        <w:rPr>
          <w:lang w:eastAsia="zh-CN"/>
        </w:rPr>
        <w:t>[2]</w:t>
      </w:r>
      <w:r w:rsidR="00562ACB">
        <w:rPr>
          <w:rFonts w:hint="eastAsia"/>
          <w:lang w:eastAsia="zh-CN"/>
        </w:rPr>
        <w:t>.</w:t>
      </w:r>
    </w:p>
    <w:p w14:paraId="3E9D6DFA" w14:textId="6B4D1621" w:rsidR="00CD179F" w:rsidRDefault="00CD179F" w:rsidP="00783902">
      <w:pPr>
        <w:rPr>
          <w:lang w:eastAsia="zh-CN"/>
        </w:rPr>
      </w:pPr>
      <w:r w:rsidRPr="00CD179F">
        <w:rPr>
          <w:lang w:eastAsia="zh-CN"/>
        </w:rPr>
        <w:t>In cluster approach</w:t>
      </w:r>
      <w:r w:rsidR="00CA29F2">
        <w:rPr>
          <w:lang w:eastAsia="zh-CN"/>
        </w:rPr>
        <w:t>,</w:t>
      </w:r>
      <w:r w:rsidRPr="00CD179F">
        <w:rPr>
          <w:lang w:eastAsia="zh-CN"/>
        </w:rPr>
        <w:t xml:space="preserve"> measurement</w:t>
      </w:r>
      <w:r>
        <w:rPr>
          <w:rFonts w:hint="eastAsia"/>
          <w:lang w:eastAsia="zh-CN"/>
        </w:rPr>
        <w:t xml:space="preserve"> result</w:t>
      </w:r>
      <w:r w:rsidRPr="00CD179F">
        <w:rPr>
          <w:lang w:eastAsia="zh-CN"/>
        </w:rPr>
        <w:t>s from more than one cell</w:t>
      </w:r>
      <w:r>
        <w:rPr>
          <w:rFonts w:hint="eastAsia"/>
          <w:lang w:eastAsia="zh-CN"/>
        </w:rPr>
        <w:t xml:space="preserve">s </w:t>
      </w:r>
      <w:r w:rsidR="00CA29F2">
        <w:rPr>
          <w:lang w:eastAsia="zh-CN"/>
        </w:rPr>
        <w:t xml:space="preserve">are used as </w:t>
      </w:r>
      <w:r w:rsidR="00EF73FF">
        <w:rPr>
          <w:rFonts w:hint="eastAsia"/>
          <w:lang w:eastAsia="zh-CN"/>
        </w:rPr>
        <w:t>input to</w:t>
      </w:r>
      <w:r w:rsidRPr="00CD179F">
        <w:rPr>
          <w:lang w:eastAsia="zh-CN"/>
        </w:rPr>
        <w:t xml:space="preserve"> the model</w:t>
      </w:r>
      <w:r>
        <w:rPr>
          <w:rFonts w:hint="eastAsia"/>
          <w:lang w:eastAsia="zh-CN"/>
        </w:rPr>
        <w:t>.</w:t>
      </w:r>
      <w:r w:rsidR="001E6BBE">
        <w:rPr>
          <w:rFonts w:hint="eastAsia"/>
          <w:lang w:eastAsia="zh-CN"/>
        </w:rPr>
        <w:t xml:space="preserve"> </w:t>
      </w:r>
      <w:r w:rsidR="00E70382">
        <w:rPr>
          <w:lang w:eastAsia="zh-CN"/>
        </w:rPr>
        <w:t>Conversely,</w:t>
      </w:r>
      <w:r w:rsidR="001E6BBE">
        <w:rPr>
          <w:rFonts w:hint="eastAsia"/>
          <w:lang w:eastAsia="zh-CN"/>
        </w:rPr>
        <w:t xml:space="preserve"> in single cell approach</w:t>
      </w:r>
      <w:r w:rsidR="00CA29F2">
        <w:rPr>
          <w:lang w:eastAsia="zh-CN"/>
        </w:rPr>
        <w:t>,</w:t>
      </w:r>
      <w:r w:rsidR="001E6BBE">
        <w:rPr>
          <w:rFonts w:hint="eastAsia"/>
          <w:lang w:eastAsia="zh-CN"/>
        </w:rPr>
        <w:t xml:space="preserve"> measurement results from single cell </w:t>
      </w:r>
      <w:r w:rsidR="00CA29F2">
        <w:rPr>
          <w:lang w:eastAsia="zh-CN"/>
        </w:rPr>
        <w:t xml:space="preserve">are used as </w:t>
      </w:r>
      <w:r w:rsidR="001E6BBE">
        <w:rPr>
          <w:rFonts w:hint="eastAsia"/>
          <w:lang w:eastAsia="zh-CN"/>
        </w:rPr>
        <w:t xml:space="preserve">input </w:t>
      </w:r>
      <w:r w:rsidR="006A1A1F">
        <w:rPr>
          <w:rFonts w:hint="eastAsia"/>
          <w:lang w:eastAsia="zh-CN"/>
        </w:rPr>
        <w:t>to</w:t>
      </w:r>
      <w:r w:rsidR="001E6BBE">
        <w:rPr>
          <w:rFonts w:hint="eastAsia"/>
          <w:lang w:eastAsia="zh-CN"/>
        </w:rPr>
        <w:t xml:space="preserve"> the model.</w:t>
      </w:r>
    </w:p>
    <w:p w14:paraId="3A9B2730" w14:textId="04C6068B" w:rsidR="000A6223" w:rsidRPr="00783902" w:rsidRDefault="000A6223" w:rsidP="00783902">
      <w:pPr>
        <w:rPr>
          <w:lang w:eastAsia="zh-CN"/>
        </w:rPr>
      </w:pPr>
      <w:r>
        <w:rPr>
          <w:lang w:eastAsia="zh-CN"/>
        </w:rPr>
        <w:t>W</w:t>
      </w:r>
      <w:r>
        <w:rPr>
          <w:rFonts w:hint="eastAsia"/>
          <w:lang w:eastAsia="zh-CN"/>
        </w:rPr>
        <w:t>hen c</w:t>
      </w:r>
      <w:r w:rsidRPr="000A6223">
        <w:rPr>
          <w:lang w:eastAsia="zh-CN"/>
        </w:rPr>
        <w:t>omparison of AI algorithms against non</w:t>
      </w:r>
      <w:r w:rsidR="007F01A0">
        <w:rPr>
          <w:rFonts w:hint="eastAsia"/>
          <w:lang w:eastAsia="zh-CN"/>
        </w:rPr>
        <w:t>-</w:t>
      </w:r>
      <w:r w:rsidRPr="000A6223">
        <w:rPr>
          <w:lang w:eastAsia="zh-CN"/>
        </w:rPr>
        <w:t xml:space="preserve">AI algorithms </w:t>
      </w:r>
      <w:r>
        <w:rPr>
          <w:rFonts w:hint="eastAsia"/>
          <w:lang w:eastAsia="zh-CN"/>
        </w:rPr>
        <w:t>is</w:t>
      </w:r>
      <w:r w:rsidRPr="000A6223">
        <w:rPr>
          <w:lang w:eastAsia="zh-CN"/>
        </w:rPr>
        <w:t xml:space="preserve"> performed</w:t>
      </w:r>
      <w:r>
        <w:rPr>
          <w:rFonts w:hint="eastAsia"/>
          <w:lang w:eastAsia="zh-CN"/>
        </w:rPr>
        <w:t>, same simulation assumptions are adopted for non</w:t>
      </w:r>
      <w:r w:rsidR="007F01A0">
        <w:rPr>
          <w:rFonts w:hint="eastAsia"/>
          <w:lang w:eastAsia="zh-CN"/>
        </w:rPr>
        <w:t>-</w:t>
      </w:r>
      <w:r>
        <w:rPr>
          <w:rFonts w:hint="eastAsia"/>
          <w:lang w:eastAsia="zh-CN"/>
        </w:rPr>
        <w:t xml:space="preserve">AI algorithms, which could be sample and hold for intra-frequency temporal domain prediction and </w:t>
      </w:r>
      <w:r w:rsidRPr="000A6223">
        <w:rPr>
          <w:lang w:eastAsia="zh-CN"/>
        </w:rPr>
        <w:t>pathloss offset-based algorithm</w:t>
      </w:r>
      <w:r>
        <w:rPr>
          <w:rFonts w:hint="eastAsia"/>
          <w:lang w:eastAsia="zh-CN"/>
        </w:rPr>
        <w:t xml:space="preserve"> for frequency domain prediction.</w:t>
      </w:r>
      <w:r w:rsidR="00FA3A1B">
        <w:rPr>
          <w:rFonts w:hint="eastAsia"/>
          <w:lang w:eastAsia="zh-CN"/>
        </w:rPr>
        <w:t xml:space="preserve"> Other simple models e.g. </w:t>
      </w:r>
      <w:proofErr w:type="gramStart"/>
      <w:r w:rsidR="00FA3A1B">
        <w:rPr>
          <w:rFonts w:hint="eastAsia"/>
          <w:lang w:eastAsia="zh-CN"/>
        </w:rPr>
        <w:t>ARIMA</w:t>
      </w:r>
      <w:r w:rsidR="007F7691">
        <w:rPr>
          <w:rFonts w:hint="eastAsia"/>
          <w:lang w:eastAsia="zh-CN"/>
        </w:rPr>
        <w:t>(</w:t>
      </w:r>
      <w:proofErr w:type="gramEnd"/>
      <w:r w:rsidR="007F7691">
        <w:rPr>
          <w:rFonts w:hint="eastAsia"/>
          <w:lang w:eastAsia="zh-CN"/>
        </w:rPr>
        <w:t xml:space="preserve">Autoregressive </w:t>
      </w:r>
      <w:r w:rsidR="007F7691">
        <w:rPr>
          <w:lang w:eastAsia="zh-CN"/>
        </w:rPr>
        <w:t>Integrated</w:t>
      </w:r>
      <w:r w:rsidR="007F7691">
        <w:rPr>
          <w:rFonts w:hint="eastAsia"/>
          <w:lang w:eastAsia="zh-CN"/>
        </w:rPr>
        <w:t xml:space="preserve"> Moving Average)</w:t>
      </w:r>
      <w:r w:rsidR="00FA3A1B">
        <w:rPr>
          <w:rFonts w:hint="eastAsia"/>
          <w:lang w:eastAsia="zh-CN"/>
        </w:rPr>
        <w:t xml:space="preserve"> can be also considered.</w:t>
      </w:r>
      <w:r w:rsidR="009636FE">
        <w:rPr>
          <w:rFonts w:hint="eastAsia"/>
          <w:lang w:eastAsia="zh-CN"/>
        </w:rPr>
        <w:t xml:space="preserve"> In sample and hold, the actual measurement</w:t>
      </w:r>
      <w:r w:rsidR="00B14F92">
        <w:rPr>
          <w:rFonts w:hint="eastAsia"/>
          <w:lang w:eastAsia="zh-CN"/>
        </w:rPr>
        <w:t xml:space="preserve"> result</w:t>
      </w:r>
      <w:r w:rsidR="009636FE">
        <w:rPr>
          <w:rFonts w:hint="eastAsia"/>
          <w:lang w:eastAsia="zh-CN"/>
        </w:rPr>
        <w:t xml:space="preserve"> of </w:t>
      </w:r>
      <w:r w:rsidR="00121F50">
        <w:rPr>
          <w:rFonts w:hint="eastAsia"/>
          <w:lang w:eastAsia="zh-CN"/>
        </w:rPr>
        <w:t xml:space="preserve">the </w:t>
      </w:r>
      <w:r w:rsidR="009636FE">
        <w:rPr>
          <w:rFonts w:hint="eastAsia"/>
          <w:lang w:eastAsia="zh-CN"/>
        </w:rPr>
        <w:t>last time instance in OW is h</w:t>
      </w:r>
      <w:r w:rsidR="00FF4F38">
        <w:rPr>
          <w:rFonts w:hint="eastAsia"/>
          <w:lang w:eastAsia="zh-CN"/>
        </w:rPr>
        <w:t>e</w:t>
      </w:r>
      <w:r w:rsidR="009636FE">
        <w:rPr>
          <w:rFonts w:hint="eastAsia"/>
          <w:lang w:eastAsia="zh-CN"/>
        </w:rPr>
        <w:t>ld for PW.</w:t>
      </w:r>
    </w:p>
    <w:p w14:paraId="756D109A" w14:textId="77777777" w:rsidR="00200409" w:rsidRDefault="00200409" w:rsidP="00200409">
      <w:pPr>
        <w:rPr>
          <w:lang w:eastAsia="zh-CN"/>
        </w:rPr>
      </w:pPr>
      <w:r w:rsidRPr="007042DE">
        <w:rPr>
          <w:rFonts w:hint="eastAsia"/>
          <w:lang w:eastAsia="zh-CN"/>
        </w:rPr>
        <w:t>S</w:t>
      </w:r>
      <w:r w:rsidRPr="007042DE">
        <w:rPr>
          <w:lang w:eastAsia="zh-CN"/>
        </w:rPr>
        <w:t>imulation assumptions collected in the table 5.1-1 are for FR1 and FR2:</w:t>
      </w:r>
    </w:p>
    <w:p w14:paraId="7422CA12" w14:textId="28013B93" w:rsidR="00200409" w:rsidRPr="006548E7" w:rsidRDefault="00200409"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5.1-1</w:t>
      </w:r>
      <w:r w:rsidR="002D790B" w:rsidRPr="006548E7">
        <w:rPr>
          <w:rFonts w:eastAsia="Times New Roman"/>
          <w:lang w:eastAsia="zh-CN"/>
        </w:rPr>
        <w:t>:</w:t>
      </w:r>
      <w:r w:rsidRPr="006548E7">
        <w:rPr>
          <w:rFonts w:eastAsia="Times New Roman"/>
          <w:lang w:eastAsia="zh-CN"/>
        </w:rPr>
        <w:t xml:space="preserve"> Simulation assumptions of FR1 and FR2</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252"/>
        <w:gridCol w:w="4394"/>
      </w:tblGrid>
      <w:tr w:rsidR="00200409" w14:paraId="114CB147" w14:textId="77777777" w:rsidTr="0005418F">
        <w:tc>
          <w:tcPr>
            <w:tcW w:w="993" w:type="dxa"/>
            <w:shd w:val="clear" w:color="auto" w:fill="D9D9D9"/>
          </w:tcPr>
          <w:p w14:paraId="75AF048E" w14:textId="77777777" w:rsidR="00200409" w:rsidRPr="006548E7" w:rsidRDefault="00200409" w:rsidP="00884C79">
            <w:pPr>
              <w:pStyle w:val="TAH"/>
              <w:rPr>
                <w:rFonts w:eastAsia="Batang"/>
                <w:bCs/>
              </w:rPr>
            </w:pPr>
            <w:r w:rsidRPr="006548E7">
              <w:rPr>
                <w:rFonts w:eastAsia="Batang"/>
                <w:bCs/>
              </w:rPr>
              <w:lastRenderedPageBreak/>
              <w:t>Parameters</w:t>
            </w:r>
          </w:p>
        </w:tc>
        <w:tc>
          <w:tcPr>
            <w:tcW w:w="4252" w:type="dxa"/>
            <w:shd w:val="clear" w:color="auto" w:fill="D9D9D9"/>
          </w:tcPr>
          <w:p w14:paraId="564EAAB4" w14:textId="77777777" w:rsidR="00200409" w:rsidRPr="006548E7" w:rsidRDefault="00200409" w:rsidP="00884C79">
            <w:pPr>
              <w:pStyle w:val="TAH"/>
              <w:rPr>
                <w:rFonts w:eastAsia="Batang"/>
                <w:bCs/>
              </w:rPr>
            </w:pPr>
            <w:r w:rsidRPr="006548E7">
              <w:rPr>
                <w:rFonts w:eastAsia="Batang"/>
                <w:bCs/>
              </w:rPr>
              <w:t>Value for FR1</w:t>
            </w:r>
          </w:p>
        </w:tc>
        <w:tc>
          <w:tcPr>
            <w:tcW w:w="4394" w:type="dxa"/>
            <w:shd w:val="clear" w:color="auto" w:fill="D9D9D9"/>
          </w:tcPr>
          <w:p w14:paraId="22F7A39E" w14:textId="77777777" w:rsidR="00200409" w:rsidRPr="006548E7" w:rsidRDefault="00200409" w:rsidP="00884C79">
            <w:pPr>
              <w:pStyle w:val="TAH"/>
              <w:rPr>
                <w:rFonts w:eastAsia="Batang"/>
                <w:bCs/>
              </w:rPr>
            </w:pPr>
            <w:r w:rsidRPr="006548E7">
              <w:rPr>
                <w:rFonts w:eastAsia="Batang"/>
                <w:bCs/>
              </w:rPr>
              <w:t>Value for FR2</w:t>
            </w:r>
          </w:p>
        </w:tc>
      </w:tr>
      <w:tr w:rsidR="00200409" w:rsidRPr="00F316E0" w14:paraId="1A77A8AA" w14:textId="77777777" w:rsidTr="0005418F">
        <w:tc>
          <w:tcPr>
            <w:tcW w:w="993" w:type="dxa"/>
          </w:tcPr>
          <w:p w14:paraId="4639B235" w14:textId="77777777" w:rsidR="00200409" w:rsidRPr="003B55A3" w:rsidRDefault="00200409" w:rsidP="0005418F">
            <w:pPr>
              <w:pStyle w:val="TAL"/>
              <w:rPr>
                <w:rFonts w:cs="Arial"/>
              </w:rPr>
            </w:pPr>
            <w:r w:rsidRPr="003B55A3">
              <w:rPr>
                <w:rFonts w:cs="Arial"/>
              </w:rPr>
              <w:t>Frequency Range</w:t>
            </w:r>
          </w:p>
        </w:tc>
        <w:tc>
          <w:tcPr>
            <w:tcW w:w="4252" w:type="dxa"/>
          </w:tcPr>
          <w:p w14:paraId="2E7664AF" w14:textId="77777777" w:rsidR="00200409" w:rsidRPr="003B55A3" w:rsidRDefault="00200409" w:rsidP="0005418F">
            <w:pPr>
              <w:pStyle w:val="TAL"/>
              <w:rPr>
                <w:rFonts w:cs="Arial"/>
              </w:rPr>
            </w:pPr>
            <w:r w:rsidRPr="003B55A3">
              <w:rPr>
                <w:rFonts w:cs="Arial"/>
              </w:rPr>
              <w:t>FR1@{4GHz,30KHz} as central frequency for intra-frequency scenario</w:t>
            </w:r>
          </w:p>
          <w:p w14:paraId="0F0167B7" w14:textId="77777777" w:rsidR="00200409" w:rsidRPr="003B55A3" w:rsidRDefault="00200409" w:rsidP="0005418F">
            <w:pPr>
              <w:pStyle w:val="TAL"/>
              <w:rPr>
                <w:rFonts w:cs="Arial"/>
              </w:rPr>
            </w:pPr>
            <w:r w:rsidRPr="003B55A3">
              <w:rPr>
                <w:rFonts w:cs="Arial"/>
              </w:rPr>
              <w:t>FR1</w:t>
            </w:r>
            <w:proofErr w:type="gramStart"/>
            <w:r w:rsidRPr="003B55A3">
              <w:rPr>
                <w:rFonts w:cs="Arial"/>
              </w:rPr>
              <w:t>@{</w:t>
            </w:r>
            <w:proofErr w:type="gramEnd"/>
            <w:r w:rsidRPr="003B55A3">
              <w:rPr>
                <w:rFonts w:cs="Arial"/>
              </w:rPr>
              <w:t>2GHz, 15/30KHz} as another frequency for inter-frequency scenario</w:t>
            </w:r>
          </w:p>
        </w:tc>
        <w:tc>
          <w:tcPr>
            <w:tcW w:w="4394" w:type="dxa"/>
          </w:tcPr>
          <w:p w14:paraId="43F49EAA" w14:textId="77777777" w:rsidR="00200409" w:rsidRPr="003B55A3" w:rsidRDefault="00200409" w:rsidP="0005418F">
            <w:pPr>
              <w:pStyle w:val="TAL"/>
              <w:rPr>
                <w:rFonts w:cs="Arial"/>
              </w:rPr>
            </w:pPr>
            <w:r w:rsidRPr="003B55A3">
              <w:rPr>
                <w:rFonts w:cs="Arial"/>
              </w:rPr>
              <w:t>FR2 @ 30 GHz; SCS: 120 kHz</w:t>
            </w:r>
          </w:p>
        </w:tc>
      </w:tr>
      <w:tr w:rsidR="00200409" w:rsidRPr="00F316E0" w14:paraId="65642215" w14:textId="77777777" w:rsidTr="0005418F">
        <w:tc>
          <w:tcPr>
            <w:tcW w:w="993" w:type="dxa"/>
          </w:tcPr>
          <w:p w14:paraId="7B8E517A" w14:textId="77777777" w:rsidR="00200409" w:rsidRPr="003B55A3" w:rsidRDefault="00200409" w:rsidP="0005418F">
            <w:pPr>
              <w:pStyle w:val="TAL"/>
              <w:rPr>
                <w:rFonts w:cs="Arial"/>
              </w:rPr>
            </w:pPr>
            <w:r w:rsidRPr="003B55A3">
              <w:rPr>
                <w:rFonts w:cs="Arial"/>
              </w:rPr>
              <w:t>Deployment</w:t>
            </w:r>
          </w:p>
        </w:tc>
        <w:tc>
          <w:tcPr>
            <w:tcW w:w="4252" w:type="dxa"/>
          </w:tcPr>
          <w:p w14:paraId="1DD8BFB7" w14:textId="77777777" w:rsidR="00200409" w:rsidRPr="00C176DA" w:rsidRDefault="00200409" w:rsidP="0005418F">
            <w:pPr>
              <w:pStyle w:val="TAL"/>
              <w:rPr>
                <w:rFonts w:eastAsia="Microsoft YaHei UI" w:cs="Arial"/>
                <w:color w:val="000000"/>
                <w:lang w:eastAsia="zh-CN"/>
              </w:rPr>
            </w:pPr>
            <w:r w:rsidRPr="00C176DA">
              <w:rPr>
                <w:rFonts w:cs="Arial"/>
              </w:rPr>
              <w:t>2-tier model with wrap-around (7 sites, 3 sectors/cells per site)</w:t>
            </w:r>
          </w:p>
        </w:tc>
        <w:tc>
          <w:tcPr>
            <w:tcW w:w="4394" w:type="dxa"/>
          </w:tcPr>
          <w:p w14:paraId="1F3F95D7" w14:textId="77777777" w:rsidR="00200409" w:rsidRPr="00C176DA" w:rsidRDefault="00200409" w:rsidP="0005418F">
            <w:pPr>
              <w:pStyle w:val="TAL"/>
              <w:rPr>
                <w:rFonts w:eastAsia="Microsoft YaHei UI" w:cs="Arial"/>
                <w:color w:val="000000"/>
                <w:lang w:eastAsia="zh-CN"/>
              </w:rPr>
            </w:pPr>
            <w:r w:rsidRPr="00C176DA">
              <w:rPr>
                <w:rFonts w:cs="Arial"/>
              </w:rPr>
              <w:t>2-tier model with wrap-around (7 sites, 3 sectors/cells per site)</w:t>
            </w:r>
          </w:p>
        </w:tc>
      </w:tr>
      <w:tr w:rsidR="00200409" w:rsidRPr="00F316E0" w14:paraId="45CD7000" w14:textId="77777777" w:rsidTr="0005418F">
        <w:tc>
          <w:tcPr>
            <w:tcW w:w="993" w:type="dxa"/>
          </w:tcPr>
          <w:p w14:paraId="4D7C7CAF" w14:textId="77777777" w:rsidR="00200409" w:rsidRPr="003B55A3" w:rsidRDefault="00200409" w:rsidP="0005418F">
            <w:pPr>
              <w:pStyle w:val="TAL"/>
              <w:rPr>
                <w:rFonts w:cs="Arial"/>
              </w:rPr>
            </w:pPr>
            <w:r w:rsidRPr="003B55A3">
              <w:rPr>
                <w:rFonts w:cs="Arial"/>
              </w:rPr>
              <w:t>Channel model</w:t>
            </w:r>
          </w:p>
        </w:tc>
        <w:tc>
          <w:tcPr>
            <w:tcW w:w="4252" w:type="dxa"/>
          </w:tcPr>
          <w:p w14:paraId="3BC8257C" w14:textId="77777777" w:rsidR="00200409" w:rsidRPr="003B55A3" w:rsidRDefault="00200409" w:rsidP="0005418F">
            <w:pPr>
              <w:pStyle w:val="TAL"/>
              <w:rPr>
                <w:rFonts w:cs="Arial"/>
              </w:rPr>
            </w:pPr>
            <w:proofErr w:type="spellStart"/>
            <w:r w:rsidRPr="003B55A3">
              <w:rPr>
                <w:rFonts w:cs="Arial"/>
              </w:rPr>
              <w:t>UMa</w:t>
            </w:r>
            <w:proofErr w:type="spellEnd"/>
            <w:r w:rsidRPr="003B55A3">
              <w:rPr>
                <w:rFonts w:cs="Arial"/>
              </w:rPr>
              <w:t xml:space="preserve"> </w:t>
            </w:r>
          </w:p>
          <w:p w14:paraId="0852CCB5" w14:textId="77777777" w:rsidR="00200409" w:rsidRPr="003B55A3" w:rsidRDefault="00200409" w:rsidP="0005418F">
            <w:pPr>
              <w:pStyle w:val="TAL"/>
              <w:rPr>
                <w:rFonts w:cs="Arial"/>
              </w:rPr>
            </w:pPr>
            <w:r w:rsidRPr="003B55A3">
              <w:rPr>
                <w:rFonts w:cs="Arial"/>
              </w:rPr>
              <w:t xml:space="preserve">With distance-dependent </w:t>
            </w:r>
            <w:proofErr w:type="spellStart"/>
            <w:r w:rsidRPr="003B55A3">
              <w:rPr>
                <w:rFonts w:cs="Arial"/>
              </w:rPr>
              <w:t>LoS</w:t>
            </w:r>
            <w:proofErr w:type="spellEnd"/>
            <w:r w:rsidRPr="003B55A3">
              <w:rPr>
                <w:rFonts w:cs="Arial"/>
              </w:rPr>
              <w:t xml:space="preserve"> probability function defined in Table 7.4.2-1 in TR 38.901,</w:t>
            </w:r>
            <w:r w:rsidRPr="003B55A3">
              <w:rPr>
                <w:rFonts w:cs="Arial"/>
                <w:lang w:eastAsia="zh-CN"/>
              </w:rPr>
              <w:t xml:space="preserve"> fast</w:t>
            </w:r>
            <w:r w:rsidRPr="003B55A3">
              <w:rPr>
                <w:rFonts w:cs="Arial"/>
              </w:rPr>
              <w:t xml:space="preserve"> fading and optional </w:t>
            </w:r>
            <w:proofErr w:type="spellStart"/>
            <w:r w:rsidRPr="003B55A3">
              <w:rPr>
                <w:rFonts w:cs="Arial"/>
              </w:rPr>
              <w:t>LOSsoft</w:t>
            </w:r>
            <w:proofErr w:type="spellEnd"/>
            <w:r w:rsidRPr="003B55A3">
              <w:rPr>
                <w:rFonts w:ascii="宋体" w:eastAsia="宋体" w:hAnsi="宋体" w:cs="宋体" w:hint="eastAsia"/>
                <w:lang w:eastAsia="zh-CN"/>
              </w:rPr>
              <w:t>;</w:t>
            </w:r>
            <w:r>
              <w:rPr>
                <w:rFonts w:cs="Arial"/>
              </w:rPr>
              <w:t xml:space="preserve"> Inter-frequency correlation model is optional.</w:t>
            </w:r>
          </w:p>
          <w:p w14:paraId="6B83FA3E" w14:textId="77777777" w:rsidR="00200409" w:rsidRPr="003B55A3" w:rsidRDefault="00200409" w:rsidP="0005418F">
            <w:pPr>
              <w:pStyle w:val="TAL"/>
              <w:rPr>
                <w:rFonts w:cs="Arial"/>
              </w:rPr>
            </w:pPr>
            <w:r w:rsidRPr="003B55A3">
              <w:rPr>
                <w:rFonts w:cs="Arial"/>
              </w:rPr>
              <w:t xml:space="preserve">without </w:t>
            </w:r>
            <w:proofErr w:type="spellStart"/>
            <w:proofErr w:type="gramStart"/>
            <w:r>
              <w:rPr>
                <w:rFonts w:cs="Arial"/>
              </w:rPr>
              <w:t>UErotation,</w:t>
            </w:r>
            <w:r w:rsidRPr="003B55A3">
              <w:rPr>
                <w:rFonts w:cs="Arial"/>
              </w:rPr>
              <w:t>Oxygen</w:t>
            </w:r>
            <w:proofErr w:type="spellEnd"/>
            <w:proofErr w:type="gramEnd"/>
            <w:r w:rsidRPr="003B55A3">
              <w:rPr>
                <w:rFonts w:cs="Arial"/>
              </w:rPr>
              <w:t xml:space="preserve"> absorption, Time-varying Doppler shift, Explicit ground reflection model and blockage.</w:t>
            </w:r>
          </w:p>
        </w:tc>
        <w:tc>
          <w:tcPr>
            <w:tcW w:w="4394" w:type="dxa"/>
          </w:tcPr>
          <w:p w14:paraId="41240918" w14:textId="59872354" w:rsidR="00200409" w:rsidRPr="003B55A3" w:rsidRDefault="00F2031B" w:rsidP="0005418F">
            <w:pPr>
              <w:pStyle w:val="TAL"/>
              <w:rPr>
                <w:rFonts w:cs="Arial"/>
                <w:lang w:eastAsia="zh-CN"/>
              </w:rPr>
            </w:pPr>
            <w:proofErr w:type="spellStart"/>
            <w:r>
              <w:rPr>
                <w:rFonts w:cs="Arial" w:hint="eastAsia"/>
                <w:lang w:eastAsia="zh-CN"/>
              </w:rPr>
              <w:t>UMi</w:t>
            </w:r>
            <w:proofErr w:type="spellEnd"/>
          </w:p>
          <w:p w14:paraId="1E7DBF34" w14:textId="77777777" w:rsidR="00200409" w:rsidRPr="003B55A3" w:rsidRDefault="00200409" w:rsidP="0005418F">
            <w:pPr>
              <w:pStyle w:val="TAL"/>
              <w:rPr>
                <w:rFonts w:cs="Arial"/>
              </w:rPr>
            </w:pPr>
            <w:r w:rsidRPr="003B55A3">
              <w:rPr>
                <w:rFonts w:cs="Arial"/>
              </w:rPr>
              <w:t xml:space="preserve">With distance-dependent </w:t>
            </w:r>
            <w:proofErr w:type="spellStart"/>
            <w:r w:rsidRPr="003B55A3">
              <w:rPr>
                <w:rFonts w:cs="Arial"/>
              </w:rPr>
              <w:t>LoS</w:t>
            </w:r>
            <w:proofErr w:type="spellEnd"/>
            <w:r w:rsidRPr="003B55A3">
              <w:rPr>
                <w:rFonts w:cs="Arial"/>
              </w:rPr>
              <w:t xml:space="preserve"> probability function defined in Table 7.4.2-1 in TR 38.901,</w:t>
            </w:r>
            <w:r w:rsidRPr="003B55A3">
              <w:rPr>
                <w:rFonts w:cs="Arial"/>
                <w:lang w:eastAsia="zh-CN"/>
              </w:rPr>
              <w:t xml:space="preserve"> fast</w:t>
            </w:r>
            <w:r w:rsidRPr="003B55A3">
              <w:rPr>
                <w:rFonts w:cs="Arial"/>
              </w:rPr>
              <w:t xml:space="preserve"> fading and optional </w:t>
            </w:r>
            <w:proofErr w:type="spellStart"/>
            <w:r w:rsidRPr="003B55A3">
              <w:rPr>
                <w:rFonts w:cs="Arial"/>
              </w:rPr>
              <w:t>LOSsoft</w:t>
            </w:r>
            <w:proofErr w:type="spellEnd"/>
            <w:r w:rsidRPr="003B55A3">
              <w:rPr>
                <w:rFonts w:ascii="宋体" w:eastAsia="宋体" w:hAnsi="宋体" w:cs="宋体" w:hint="eastAsia"/>
                <w:lang w:eastAsia="zh-CN"/>
              </w:rPr>
              <w:t>;</w:t>
            </w:r>
          </w:p>
          <w:p w14:paraId="591CED6E" w14:textId="7DAB905A" w:rsidR="00200409" w:rsidRPr="003B55A3" w:rsidRDefault="00200409" w:rsidP="0005418F">
            <w:pPr>
              <w:pStyle w:val="TAL"/>
              <w:rPr>
                <w:rFonts w:cs="Arial"/>
              </w:rPr>
            </w:pPr>
            <w:r w:rsidRPr="003B55A3">
              <w:rPr>
                <w:rFonts w:cs="Arial"/>
              </w:rPr>
              <w:t xml:space="preserve">without </w:t>
            </w:r>
            <w:r>
              <w:rPr>
                <w:rFonts w:cs="Arial"/>
              </w:rPr>
              <w:t>UE</w:t>
            </w:r>
            <w:r w:rsidR="005A7139">
              <w:rPr>
                <w:rFonts w:cs="Arial" w:hint="eastAsia"/>
                <w:lang w:eastAsia="zh-CN"/>
              </w:rPr>
              <w:t xml:space="preserve"> </w:t>
            </w:r>
            <w:proofErr w:type="spellStart"/>
            <w:proofErr w:type="gramStart"/>
            <w:r>
              <w:rPr>
                <w:rFonts w:cs="Arial"/>
              </w:rPr>
              <w:t>rotation,</w:t>
            </w:r>
            <w:r w:rsidRPr="003B55A3">
              <w:rPr>
                <w:rFonts w:cs="Arial"/>
              </w:rPr>
              <w:t>Oxygen</w:t>
            </w:r>
            <w:proofErr w:type="spellEnd"/>
            <w:proofErr w:type="gramEnd"/>
            <w:r w:rsidRPr="003B55A3">
              <w:rPr>
                <w:rFonts w:cs="Arial"/>
              </w:rPr>
              <w:t xml:space="preserve"> absorption, Time-varying Doppler shift, Explicit ground reflection model and blockage</w:t>
            </w:r>
          </w:p>
        </w:tc>
      </w:tr>
      <w:tr w:rsidR="00200409" w:rsidRPr="00F316E0" w14:paraId="26D094D6" w14:textId="77777777" w:rsidTr="0005418F">
        <w:tc>
          <w:tcPr>
            <w:tcW w:w="993" w:type="dxa"/>
          </w:tcPr>
          <w:p w14:paraId="754E7E13" w14:textId="77777777" w:rsidR="00200409" w:rsidRPr="003B55A3" w:rsidRDefault="00200409" w:rsidP="0005418F">
            <w:pPr>
              <w:pStyle w:val="TAL"/>
              <w:rPr>
                <w:rFonts w:cs="Arial"/>
              </w:rPr>
            </w:pPr>
            <w:r w:rsidRPr="003B55A3">
              <w:rPr>
                <w:rFonts w:cs="Arial"/>
              </w:rPr>
              <w:t>System BW</w:t>
            </w:r>
          </w:p>
        </w:tc>
        <w:tc>
          <w:tcPr>
            <w:tcW w:w="4252" w:type="dxa"/>
          </w:tcPr>
          <w:p w14:paraId="5F478314" w14:textId="77777777" w:rsidR="00200409" w:rsidRPr="003B55A3" w:rsidRDefault="00200409" w:rsidP="0005418F">
            <w:pPr>
              <w:pStyle w:val="TAC"/>
              <w:rPr>
                <w:rFonts w:cs="Arial"/>
                <w:color w:val="000000"/>
                <w:szCs w:val="18"/>
              </w:rPr>
            </w:pPr>
            <w:r w:rsidRPr="003B55A3">
              <w:rPr>
                <w:rFonts w:cs="Arial"/>
              </w:rPr>
              <w:t>20MHz</w:t>
            </w:r>
          </w:p>
        </w:tc>
        <w:tc>
          <w:tcPr>
            <w:tcW w:w="4394" w:type="dxa"/>
          </w:tcPr>
          <w:p w14:paraId="557C90EC" w14:textId="77777777" w:rsidR="00200409" w:rsidRPr="003B55A3" w:rsidRDefault="00200409" w:rsidP="0005418F">
            <w:pPr>
              <w:pStyle w:val="TAC"/>
              <w:rPr>
                <w:rFonts w:cs="Arial"/>
              </w:rPr>
            </w:pPr>
            <w:r w:rsidRPr="003B55A3">
              <w:rPr>
                <w:rFonts w:cs="Arial"/>
              </w:rPr>
              <w:t>80MHz</w:t>
            </w:r>
          </w:p>
        </w:tc>
      </w:tr>
      <w:tr w:rsidR="00200409" w:rsidRPr="00F316E0" w14:paraId="110F90F1" w14:textId="77777777" w:rsidTr="0005418F">
        <w:tc>
          <w:tcPr>
            <w:tcW w:w="993" w:type="dxa"/>
          </w:tcPr>
          <w:p w14:paraId="2AEAAD2F" w14:textId="77777777" w:rsidR="00200409" w:rsidRPr="003B55A3" w:rsidRDefault="00200409" w:rsidP="0005418F">
            <w:pPr>
              <w:pStyle w:val="TAL"/>
              <w:rPr>
                <w:rFonts w:cs="Arial"/>
                <w:lang w:eastAsia="zh-CN"/>
              </w:rPr>
            </w:pPr>
            <w:r w:rsidRPr="003B55A3">
              <w:rPr>
                <w:rFonts w:cs="Arial"/>
                <w:lang w:eastAsia="zh-CN"/>
              </w:rPr>
              <w:t>UE speed</w:t>
            </w:r>
          </w:p>
        </w:tc>
        <w:tc>
          <w:tcPr>
            <w:tcW w:w="4252" w:type="dxa"/>
          </w:tcPr>
          <w:p w14:paraId="0802BCF1" w14:textId="77777777" w:rsidR="00200409" w:rsidRPr="003B55A3" w:rsidRDefault="00200409" w:rsidP="0005418F">
            <w:pPr>
              <w:pStyle w:val="TAC"/>
              <w:rPr>
                <w:rFonts w:cs="Arial"/>
                <w:lang w:eastAsia="zh-CN"/>
              </w:rPr>
            </w:pPr>
            <w:r w:rsidRPr="003B55A3">
              <w:rPr>
                <w:rFonts w:cs="Arial"/>
                <w:lang w:eastAsia="zh-CN"/>
              </w:rPr>
              <w:t>30,60,90 km/h for study targeting measurement reduction</w:t>
            </w:r>
          </w:p>
          <w:p w14:paraId="6C172D5C" w14:textId="77777777" w:rsidR="00200409" w:rsidRPr="003B55A3" w:rsidRDefault="00200409" w:rsidP="0005418F">
            <w:pPr>
              <w:pStyle w:val="TAC"/>
              <w:rPr>
                <w:rFonts w:cs="Arial"/>
                <w:lang w:eastAsia="zh-CN"/>
              </w:rPr>
            </w:pPr>
            <w:r w:rsidRPr="003B55A3">
              <w:rPr>
                <w:rFonts w:cs="Arial"/>
                <w:lang w:eastAsia="zh-CN"/>
              </w:rPr>
              <w:t>60,90,120 km/h for study targeting HO performance improvement</w:t>
            </w:r>
          </w:p>
        </w:tc>
        <w:tc>
          <w:tcPr>
            <w:tcW w:w="4394" w:type="dxa"/>
          </w:tcPr>
          <w:p w14:paraId="50340B05" w14:textId="77777777" w:rsidR="00200409" w:rsidRPr="003B55A3" w:rsidRDefault="00200409" w:rsidP="0005418F">
            <w:pPr>
              <w:pStyle w:val="TAC"/>
              <w:rPr>
                <w:rFonts w:cs="Arial"/>
                <w:lang w:eastAsia="zh-CN"/>
              </w:rPr>
            </w:pPr>
            <w:r w:rsidRPr="003B55A3">
              <w:rPr>
                <w:rFonts w:cs="Arial"/>
                <w:lang w:eastAsia="zh-CN"/>
              </w:rPr>
              <w:t>30,60,90 km/h for study targeting measurement reduction</w:t>
            </w:r>
          </w:p>
          <w:p w14:paraId="7797AE88" w14:textId="77777777" w:rsidR="00200409" w:rsidRPr="003B55A3" w:rsidRDefault="00200409" w:rsidP="0005418F">
            <w:pPr>
              <w:pStyle w:val="TAC"/>
              <w:rPr>
                <w:rFonts w:cs="Arial"/>
              </w:rPr>
            </w:pPr>
            <w:r w:rsidRPr="003B55A3">
              <w:rPr>
                <w:rFonts w:cs="Arial"/>
                <w:lang w:eastAsia="zh-CN"/>
              </w:rPr>
              <w:t>60,90,120 km/h for study targeting HO performance improvement</w:t>
            </w:r>
          </w:p>
        </w:tc>
      </w:tr>
      <w:tr w:rsidR="00200409" w:rsidRPr="00F316E0" w14:paraId="6E3C999F" w14:textId="77777777" w:rsidTr="0005418F">
        <w:tc>
          <w:tcPr>
            <w:tcW w:w="993" w:type="dxa"/>
          </w:tcPr>
          <w:p w14:paraId="1D383902" w14:textId="77777777" w:rsidR="00200409" w:rsidRPr="003B55A3" w:rsidRDefault="00200409" w:rsidP="0005418F">
            <w:pPr>
              <w:pStyle w:val="TAL"/>
              <w:rPr>
                <w:rFonts w:cs="Arial"/>
              </w:rPr>
            </w:pPr>
            <w:r w:rsidRPr="003B55A3">
              <w:rPr>
                <w:rFonts w:cs="Arial"/>
              </w:rPr>
              <w:t>UE distribution</w:t>
            </w:r>
          </w:p>
        </w:tc>
        <w:tc>
          <w:tcPr>
            <w:tcW w:w="4252" w:type="dxa"/>
          </w:tcPr>
          <w:p w14:paraId="10EFB1D5" w14:textId="77777777" w:rsidR="00200409" w:rsidRPr="003B55A3" w:rsidRDefault="00200409" w:rsidP="0005418F">
            <w:pPr>
              <w:pStyle w:val="TAC"/>
              <w:rPr>
                <w:rFonts w:cs="Arial"/>
              </w:rPr>
            </w:pPr>
            <w:r w:rsidRPr="003B55A3">
              <w:rPr>
                <w:rFonts w:cs="Arial"/>
              </w:rPr>
              <w:t>100% outdoor</w:t>
            </w:r>
          </w:p>
        </w:tc>
        <w:tc>
          <w:tcPr>
            <w:tcW w:w="4394" w:type="dxa"/>
          </w:tcPr>
          <w:p w14:paraId="56860362" w14:textId="77777777" w:rsidR="00200409" w:rsidRPr="003B55A3" w:rsidRDefault="00200409" w:rsidP="0005418F">
            <w:pPr>
              <w:pStyle w:val="TAC"/>
              <w:rPr>
                <w:rFonts w:cs="Arial"/>
              </w:rPr>
            </w:pPr>
            <w:r w:rsidRPr="003B55A3">
              <w:rPr>
                <w:rFonts w:cs="Arial"/>
              </w:rPr>
              <w:t>100% outdoor</w:t>
            </w:r>
          </w:p>
        </w:tc>
      </w:tr>
      <w:tr w:rsidR="00200409" w:rsidRPr="00F316E0" w14:paraId="5DCB2B67" w14:textId="77777777" w:rsidTr="0005418F">
        <w:tc>
          <w:tcPr>
            <w:tcW w:w="993" w:type="dxa"/>
          </w:tcPr>
          <w:p w14:paraId="25DE4C7E" w14:textId="77777777" w:rsidR="00200409" w:rsidRPr="003B55A3" w:rsidRDefault="00200409" w:rsidP="0005418F">
            <w:pPr>
              <w:pStyle w:val="TAL"/>
              <w:rPr>
                <w:rFonts w:cs="Arial"/>
              </w:rPr>
            </w:pPr>
            <w:r w:rsidRPr="003B55A3">
              <w:rPr>
                <w:rFonts w:cs="Arial"/>
              </w:rPr>
              <w:t>BS Antenna Configuration</w:t>
            </w:r>
          </w:p>
        </w:tc>
        <w:tc>
          <w:tcPr>
            <w:tcW w:w="4252" w:type="dxa"/>
          </w:tcPr>
          <w:p w14:paraId="5C294E9F" w14:textId="77777777" w:rsidR="00200409" w:rsidRPr="003B55A3" w:rsidRDefault="00200409" w:rsidP="0005418F">
            <w:pPr>
              <w:keepNext/>
              <w:keepLines/>
              <w:spacing w:after="0"/>
              <w:rPr>
                <w:rFonts w:ascii="Arial" w:hAnsi="Arial" w:cs="Arial"/>
                <w:color w:val="000000"/>
                <w:sz w:val="18"/>
                <w:szCs w:val="18"/>
                <w:lang w:val="en-US"/>
              </w:rPr>
            </w:pPr>
            <w:r w:rsidRPr="003B55A3">
              <w:rPr>
                <w:rFonts w:ascii="Arial" w:hAnsi="Arial" w:cs="Arial"/>
                <w:color w:val="000000"/>
                <w:sz w:val="18"/>
                <w:szCs w:val="18"/>
              </w:rPr>
              <w:t>Companies need to report which option(s) are used between</w:t>
            </w:r>
          </w:p>
          <w:p w14:paraId="37BA033A" w14:textId="77777777" w:rsidR="00200409" w:rsidRPr="003B55A3" w:rsidRDefault="00200409" w:rsidP="0005418F">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- 32 ports: (8,8,2,1,1,2,8), (dH,dV) = (0.5, 0.8)</w:t>
            </w:r>
            <w:r w:rsidRPr="003B55A3">
              <w:rPr>
                <w:rFonts w:ascii="Arial" w:hAnsi="Arial" w:cs="Arial"/>
                <w:color w:val="000000"/>
                <w:sz w:val="18"/>
                <w:szCs w:val="18"/>
              </w:rPr>
              <w:t>λ</w:t>
            </w:r>
          </w:p>
          <w:p w14:paraId="761A9D43" w14:textId="77777777" w:rsidR="00200409" w:rsidRPr="003B55A3" w:rsidRDefault="00200409" w:rsidP="0005418F">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- 16 ports: (8,4,2,1,1,2,4), (dH,dV) = (0.5, 0.8)</w:t>
            </w:r>
            <w:r w:rsidRPr="003B55A3">
              <w:rPr>
                <w:rFonts w:ascii="Arial" w:hAnsi="Arial" w:cs="Arial"/>
                <w:color w:val="000000"/>
                <w:sz w:val="18"/>
                <w:szCs w:val="18"/>
              </w:rPr>
              <w:t>λ</w:t>
            </w:r>
          </w:p>
          <w:p w14:paraId="46A059FC" w14:textId="54BC12DF" w:rsidR="007323AF" w:rsidRPr="00E26AD0" w:rsidRDefault="007323AF" w:rsidP="0005418F">
            <w:pPr>
              <w:pStyle w:val="TAL"/>
              <w:rPr>
                <w:rFonts w:cs="Arial"/>
                <w:lang w:val="fr-FR"/>
                <w:rPrChange w:id="642" w:author="Aziz Gholmieh" w:date="2025-09-03T16:52:00Z">
                  <w:rPr>
                    <w:rFonts w:cs="Arial"/>
                  </w:rPr>
                </w:rPrChange>
              </w:rPr>
            </w:pPr>
          </w:p>
          <w:p w14:paraId="76100155" w14:textId="5E8C4783" w:rsidR="00200409" w:rsidRPr="003B55A3" w:rsidRDefault="00714E8B" w:rsidP="0005418F">
            <w:pPr>
              <w:pStyle w:val="TAL"/>
              <w:rPr>
                <w:rFonts w:cs="Arial"/>
              </w:rPr>
            </w:pPr>
            <w:r>
              <w:rPr>
                <w:rFonts w:cs="Arial"/>
              </w:rPr>
              <w:t>1,2 or 4 TX beams are assumed</w:t>
            </w:r>
            <w:r w:rsidR="00200409" w:rsidRPr="003B55A3">
              <w:rPr>
                <w:rFonts w:cs="Arial"/>
              </w:rPr>
              <w:t>.</w:t>
            </w:r>
          </w:p>
        </w:tc>
        <w:tc>
          <w:tcPr>
            <w:tcW w:w="4394" w:type="dxa"/>
          </w:tcPr>
          <w:p w14:paraId="5F100C98"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Antenna setup and port layouts at </w:t>
            </w:r>
            <w:proofErr w:type="spellStart"/>
            <w:r w:rsidRPr="003B55A3">
              <w:rPr>
                <w:rFonts w:ascii="Arial" w:hAnsi="Arial" w:cs="Arial"/>
                <w:sz w:val="18"/>
                <w:szCs w:val="18"/>
              </w:rPr>
              <w:t>gNB</w:t>
            </w:r>
            <w:proofErr w:type="spellEnd"/>
            <w:r w:rsidRPr="003B55A3">
              <w:rPr>
                <w:rFonts w:ascii="Arial" w:hAnsi="Arial" w:cs="Arial"/>
                <w:sz w:val="18"/>
                <w:szCs w:val="18"/>
              </w:rPr>
              <w:t>: (4, 8, 2, 1, 1, 1, 1), (</w:t>
            </w:r>
            <w:proofErr w:type="spellStart"/>
            <w:r w:rsidRPr="003B55A3">
              <w:rPr>
                <w:rFonts w:ascii="Arial" w:hAnsi="Arial" w:cs="Arial"/>
                <w:sz w:val="18"/>
                <w:szCs w:val="18"/>
              </w:rPr>
              <w:t>dV</w:t>
            </w:r>
            <w:proofErr w:type="spellEnd"/>
            <w:r w:rsidRPr="003B55A3">
              <w:rPr>
                <w:rFonts w:ascii="Arial" w:hAnsi="Arial" w:cs="Arial"/>
                <w:sz w:val="18"/>
                <w:szCs w:val="18"/>
              </w:rPr>
              <w:t xml:space="preserve">, </w:t>
            </w:r>
            <w:proofErr w:type="spellStart"/>
            <w:r w:rsidRPr="003B55A3">
              <w:rPr>
                <w:rFonts w:ascii="Arial" w:hAnsi="Arial" w:cs="Arial"/>
                <w:sz w:val="18"/>
                <w:szCs w:val="18"/>
              </w:rPr>
              <w:t>dH</w:t>
            </w:r>
            <w:proofErr w:type="spellEnd"/>
            <w:r w:rsidRPr="003B55A3">
              <w:rPr>
                <w:rFonts w:ascii="Arial" w:hAnsi="Arial" w:cs="Arial"/>
                <w:sz w:val="18"/>
                <w:szCs w:val="18"/>
              </w:rPr>
              <w:t>) = (0.5, 0.5) λ</w:t>
            </w:r>
          </w:p>
          <w:p w14:paraId="05C000A9" w14:textId="77777777" w:rsidR="00200409" w:rsidRPr="003B55A3" w:rsidRDefault="00200409" w:rsidP="0005418F">
            <w:pPr>
              <w:widowControl w:val="0"/>
              <w:spacing w:after="0"/>
              <w:rPr>
                <w:rFonts w:ascii="Arial" w:hAnsi="Arial" w:cs="Arial"/>
                <w:sz w:val="18"/>
                <w:szCs w:val="18"/>
              </w:rPr>
            </w:pPr>
          </w:p>
          <w:p w14:paraId="60C25389" w14:textId="4E2CDAC4" w:rsidR="007323AF" w:rsidRDefault="007323AF" w:rsidP="0005418F">
            <w:pPr>
              <w:pStyle w:val="TAC"/>
              <w:rPr>
                <w:rFonts w:cs="Arial"/>
              </w:rPr>
            </w:pPr>
          </w:p>
          <w:p w14:paraId="31E5F3EA" w14:textId="156BAB03" w:rsidR="00200409" w:rsidRPr="003B55A3" w:rsidRDefault="00714E8B" w:rsidP="00E87488">
            <w:pPr>
              <w:pStyle w:val="TAC"/>
              <w:jc w:val="left"/>
              <w:rPr>
                <w:rFonts w:cs="Arial"/>
              </w:rPr>
            </w:pPr>
            <w:r>
              <w:rPr>
                <w:rFonts w:cs="Arial"/>
              </w:rPr>
              <w:t>8,16 or 32 TX beams are assumed</w:t>
            </w:r>
          </w:p>
        </w:tc>
      </w:tr>
      <w:tr w:rsidR="00200409" w:rsidRPr="00F316E0" w14:paraId="39DDF620" w14:textId="77777777" w:rsidTr="0005418F">
        <w:tc>
          <w:tcPr>
            <w:tcW w:w="993" w:type="dxa"/>
          </w:tcPr>
          <w:p w14:paraId="564CEEA0" w14:textId="77777777" w:rsidR="00200409" w:rsidRPr="003B55A3" w:rsidRDefault="00200409" w:rsidP="0005418F">
            <w:pPr>
              <w:pStyle w:val="TAL"/>
              <w:rPr>
                <w:rFonts w:cs="Arial"/>
              </w:rPr>
            </w:pPr>
            <w:r w:rsidRPr="003B55A3">
              <w:rPr>
                <w:rFonts w:cs="Arial"/>
              </w:rPr>
              <w:t>BS Antenna radiation pattern</w:t>
            </w:r>
          </w:p>
        </w:tc>
        <w:tc>
          <w:tcPr>
            <w:tcW w:w="4252" w:type="dxa"/>
          </w:tcPr>
          <w:p w14:paraId="606B52A7" w14:textId="77777777" w:rsidR="00200409" w:rsidRPr="003B55A3" w:rsidRDefault="00200409" w:rsidP="0005418F">
            <w:pPr>
              <w:pStyle w:val="TAL"/>
              <w:rPr>
                <w:rFonts w:eastAsia="Microsoft YaHei UI" w:cs="Arial"/>
                <w:color w:val="000000"/>
                <w:lang w:eastAsia="zh-CN"/>
              </w:rPr>
            </w:pPr>
            <w:r w:rsidRPr="003B55A3">
              <w:rPr>
                <w:rFonts w:cs="Arial"/>
              </w:rPr>
              <w:t xml:space="preserve">3-sector antenna radiation pattern, 8 </w:t>
            </w:r>
            <w:proofErr w:type="spellStart"/>
            <w:r w:rsidRPr="003B55A3">
              <w:rPr>
                <w:rFonts w:cs="Arial"/>
              </w:rPr>
              <w:t>dBi</w:t>
            </w:r>
            <w:proofErr w:type="spellEnd"/>
          </w:p>
        </w:tc>
        <w:tc>
          <w:tcPr>
            <w:tcW w:w="4394" w:type="dxa"/>
          </w:tcPr>
          <w:p w14:paraId="104ECB67" w14:textId="77777777" w:rsidR="00200409" w:rsidRPr="003B55A3" w:rsidRDefault="00200409" w:rsidP="0005418F">
            <w:pPr>
              <w:pStyle w:val="TAL"/>
              <w:rPr>
                <w:rFonts w:cs="Arial"/>
              </w:rPr>
            </w:pPr>
            <w:r w:rsidRPr="003B55A3">
              <w:rPr>
                <w:rFonts w:cs="Arial"/>
              </w:rPr>
              <w:t>TR 38.802 Table A.2.1-6,</w:t>
            </w:r>
          </w:p>
        </w:tc>
      </w:tr>
      <w:tr w:rsidR="00200409" w:rsidRPr="00F316E0" w14:paraId="5BE1C181" w14:textId="77777777" w:rsidTr="0005418F">
        <w:tc>
          <w:tcPr>
            <w:tcW w:w="993" w:type="dxa"/>
          </w:tcPr>
          <w:p w14:paraId="1337FCF3" w14:textId="77777777" w:rsidR="00200409" w:rsidRPr="003B55A3" w:rsidRDefault="00200409" w:rsidP="0005418F">
            <w:pPr>
              <w:pStyle w:val="TAL"/>
              <w:rPr>
                <w:rFonts w:cs="Arial"/>
              </w:rPr>
            </w:pPr>
            <w:r w:rsidRPr="003B55A3">
              <w:rPr>
                <w:rFonts w:cs="Arial"/>
              </w:rPr>
              <w:t>UE Antenna Configuration</w:t>
            </w:r>
          </w:p>
        </w:tc>
        <w:tc>
          <w:tcPr>
            <w:tcW w:w="4252" w:type="dxa"/>
          </w:tcPr>
          <w:p w14:paraId="65EFA927" w14:textId="748C7F09" w:rsidR="00200409" w:rsidRPr="003B55A3" w:rsidRDefault="00200409" w:rsidP="0005418F">
            <w:pPr>
              <w:widowControl w:val="0"/>
              <w:spacing w:after="0"/>
              <w:rPr>
                <w:rFonts w:ascii="Arial" w:hAnsi="Arial" w:cs="Arial"/>
                <w:color w:val="000000"/>
                <w:sz w:val="18"/>
                <w:szCs w:val="18"/>
                <w:lang w:val="en-US"/>
              </w:rPr>
            </w:pPr>
            <w:r w:rsidRPr="003B55A3">
              <w:rPr>
                <w:rFonts w:ascii="Arial" w:hAnsi="Arial" w:cs="Arial"/>
                <w:color w:val="000000"/>
                <w:sz w:val="18"/>
                <w:szCs w:val="18"/>
              </w:rPr>
              <w:t>4RX: (1,2,2,1,1,1,2), (</w:t>
            </w:r>
            <w:proofErr w:type="spellStart"/>
            <w:proofErr w:type="gramStart"/>
            <w:r w:rsidRPr="003B55A3">
              <w:rPr>
                <w:rFonts w:ascii="Arial" w:hAnsi="Arial" w:cs="Arial"/>
                <w:color w:val="000000"/>
                <w:sz w:val="18"/>
                <w:szCs w:val="18"/>
              </w:rPr>
              <w:t>dH,dV</w:t>
            </w:r>
            <w:proofErr w:type="spellEnd"/>
            <w:proofErr w:type="gramEnd"/>
            <w:r w:rsidRPr="003B55A3">
              <w:rPr>
                <w:rFonts w:ascii="Arial" w:hAnsi="Arial" w:cs="Arial"/>
                <w:color w:val="000000"/>
                <w:sz w:val="18"/>
                <w:szCs w:val="18"/>
              </w:rPr>
              <w:t>) = (0.5, 0.5)λ for (rank 1-4)</w:t>
            </w:r>
          </w:p>
          <w:p w14:paraId="363923D2" w14:textId="29631FBD" w:rsidR="00200409" w:rsidRPr="003B55A3" w:rsidRDefault="00200409" w:rsidP="0005418F">
            <w:pPr>
              <w:widowControl w:val="0"/>
              <w:spacing w:after="0"/>
              <w:rPr>
                <w:rFonts w:ascii="Arial" w:hAnsi="Arial" w:cs="Arial"/>
                <w:color w:val="000000"/>
                <w:sz w:val="18"/>
                <w:szCs w:val="18"/>
                <w:lang w:val="en-US"/>
              </w:rPr>
            </w:pPr>
            <w:r w:rsidRPr="003B55A3">
              <w:rPr>
                <w:rFonts w:ascii="Arial" w:hAnsi="Arial" w:cs="Arial"/>
                <w:color w:val="000000"/>
                <w:sz w:val="18"/>
                <w:szCs w:val="18"/>
              </w:rPr>
              <w:t>2RX: (1,1,2,1,1,1,1), (</w:t>
            </w:r>
            <w:proofErr w:type="spellStart"/>
            <w:proofErr w:type="gramStart"/>
            <w:r w:rsidRPr="003B55A3">
              <w:rPr>
                <w:rFonts w:ascii="Arial" w:hAnsi="Arial" w:cs="Arial"/>
                <w:color w:val="000000"/>
                <w:sz w:val="18"/>
                <w:szCs w:val="18"/>
              </w:rPr>
              <w:t>dH,dV</w:t>
            </w:r>
            <w:proofErr w:type="spellEnd"/>
            <w:proofErr w:type="gramEnd"/>
            <w:r w:rsidRPr="003B55A3">
              <w:rPr>
                <w:rFonts w:ascii="Arial" w:hAnsi="Arial" w:cs="Arial"/>
                <w:color w:val="000000"/>
                <w:sz w:val="18"/>
                <w:szCs w:val="18"/>
              </w:rPr>
              <w:t>) = (0.5, 0.5)λ for (rank 1,2)</w:t>
            </w:r>
          </w:p>
          <w:p w14:paraId="10679D99" w14:textId="29D169C5" w:rsidR="00A81DEF" w:rsidRDefault="00A81DEF" w:rsidP="00A81DEF">
            <w:pPr>
              <w:pStyle w:val="TAL"/>
              <w:rPr>
                <w:rFonts w:cs="Arial"/>
              </w:rPr>
            </w:pPr>
          </w:p>
          <w:p w14:paraId="49200349" w14:textId="514C464D" w:rsidR="00714E8B" w:rsidRPr="00E87488" w:rsidRDefault="00D117F7" w:rsidP="00A81DEF">
            <w:pPr>
              <w:pStyle w:val="TAL"/>
              <w:rPr>
                <w:rFonts w:cs="Arial"/>
                <w:color w:val="000000"/>
                <w:szCs w:val="18"/>
                <w:lang w:val="en-US"/>
              </w:rPr>
            </w:pPr>
            <w:r>
              <w:rPr>
                <w:rFonts w:cs="Arial"/>
                <w:color w:val="000000"/>
                <w:szCs w:val="18"/>
              </w:rPr>
              <w:t>1</w:t>
            </w:r>
            <w:r w:rsidRPr="003B55A3">
              <w:rPr>
                <w:rFonts w:cs="Arial"/>
                <w:color w:val="000000"/>
                <w:szCs w:val="18"/>
              </w:rPr>
              <w:t>RX</w:t>
            </w:r>
            <w:r w:rsidR="00A81DEF">
              <w:rPr>
                <w:rFonts w:cs="Arial"/>
                <w:color w:val="000000"/>
                <w:szCs w:val="18"/>
              </w:rPr>
              <w:t xml:space="preserve"> </w:t>
            </w:r>
            <w:r w:rsidR="00A81DEF">
              <w:rPr>
                <w:rFonts w:cs="Arial" w:hint="eastAsia"/>
                <w:color w:val="000000"/>
                <w:szCs w:val="18"/>
                <w:lang w:eastAsia="zh-CN"/>
              </w:rPr>
              <w:t>beam</w:t>
            </w:r>
            <w:r w:rsidR="00A81DEF">
              <w:rPr>
                <w:rFonts w:cs="Arial"/>
                <w:color w:val="000000"/>
                <w:szCs w:val="18"/>
              </w:rPr>
              <w:t xml:space="preserve"> is assumed</w:t>
            </w:r>
          </w:p>
        </w:tc>
        <w:tc>
          <w:tcPr>
            <w:tcW w:w="4394" w:type="dxa"/>
          </w:tcPr>
          <w:p w14:paraId="6C2AD2BF" w14:textId="77777777" w:rsidR="00200409" w:rsidRPr="003B55A3" w:rsidRDefault="00200409" w:rsidP="0005418F">
            <w:pPr>
              <w:pStyle w:val="TAC"/>
              <w:rPr>
                <w:rFonts w:cs="Arial"/>
              </w:rPr>
            </w:pPr>
            <w:r w:rsidRPr="003B55A3">
              <w:rPr>
                <w:rFonts w:cs="Arial"/>
              </w:rPr>
              <w:t>Antenna setup and port layouts at UE: (1, 4, 2, 1, 2, 1, 1), 2 panels (left, right)</w:t>
            </w:r>
          </w:p>
          <w:p w14:paraId="4A395B2D" w14:textId="61D378DD" w:rsidR="007323AF" w:rsidRDefault="007323AF" w:rsidP="00714E8B">
            <w:pPr>
              <w:pStyle w:val="TAC"/>
              <w:jc w:val="left"/>
              <w:rPr>
                <w:rFonts w:cs="Arial"/>
              </w:rPr>
            </w:pPr>
          </w:p>
          <w:p w14:paraId="41E3D150" w14:textId="1A0B9AAB" w:rsidR="00714E8B" w:rsidRPr="003B55A3" w:rsidRDefault="00714E8B" w:rsidP="00E87488">
            <w:pPr>
              <w:pStyle w:val="TAC"/>
              <w:jc w:val="left"/>
              <w:rPr>
                <w:rFonts w:cs="Arial"/>
                <w:lang w:eastAsia="zh-CN"/>
              </w:rPr>
            </w:pPr>
            <w:r>
              <w:rPr>
                <w:rFonts w:cs="Arial" w:hint="eastAsia"/>
                <w:lang w:eastAsia="zh-CN"/>
              </w:rPr>
              <w:t>4</w:t>
            </w:r>
            <w:r>
              <w:rPr>
                <w:rFonts w:cs="Arial"/>
                <w:lang w:eastAsia="zh-CN"/>
              </w:rPr>
              <w:t>RX beams are assumed</w:t>
            </w:r>
          </w:p>
        </w:tc>
      </w:tr>
      <w:tr w:rsidR="00200409" w:rsidRPr="00F316E0" w14:paraId="3DBF235A" w14:textId="77777777" w:rsidTr="0005418F">
        <w:tc>
          <w:tcPr>
            <w:tcW w:w="993" w:type="dxa"/>
          </w:tcPr>
          <w:p w14:paraId="7EC94ABA" w14:textId="77777777" w:rsidR="00200409" w:rsidRPr="003B55A3" w:rsidRDefault="00200409" w:rsidP="0005418F">
            <w:pPr>
              <w:pStyle w:val="TAL"/>
              <w:rPr>
                <w:rFonts w:cs="Arial"/>
              </w:rPr>
            </w:pPr>
            <w:r w:rsidRPr="003B55A3">
              <w:rPr>
                <w:rFonts w:cs="Arial"/>
              </w:rPr>
              <w:t>UE Antenna radiation pattern</w:t>
            </w:r>
          </w:p>
        </w:tc>
        <w:tc>
          <w:tcPr>
            <w:tcW w:w="4252" w:type="dxa"/>
          </w:tcPr>
          <w:p w14:paraId="0B44ABBF" w14:textId="77777777" w:rsidR="00200409" w:rsidRPr="003B55A3" w:rsidRDefault="00200409" w:rsidP="0005418F">
            <w:pPr>
              <w:pStyle w:val="TAL"/>
              <w:rPr>
                <w:rFonts w:cs="Arial"/>
              </w:rPr>
            </w:pPr>
            <w:r w:rsidRPr="003B55A3">
              <w:rPr>
                <w:rFonts w:cs="Arial"/>
              </w:rPr>
              <w:t>Omni-direction</w:t>
            </w:r>
          </w:p>
        </w:tc>
        <w:tc>
          <w:tcPr>
            <w:tcW w:w="4394" w:type="dxa"/>
          </w:tcPr>
          <w:p w14:paraId="647D80B2" w14:textId="77777777" w:rsidR="00200409" w:rsidRPr="003B55A3" w:rsidRDefault="00200409" w:rsidP="0005418F">
            <w:pPr>
              <w:pStyle w:val="TAL"/>
              <w:rPr>
                <w:rFonts w:cs="Arial"/>
              </w:rPr>
            </w:pPr>
            <w:r w:rsidRPr="003B55A3">
              <w:rPr>
                <w:rFonts w:cs="Arial"/>
              </w:rPr>
              <w:t xml:space="preserve">TR 38.802 Table A.2.1-8, </w:t>
            </w:r>
          </w:p>
        </w:tc>
      </w:tr>
      <w:tr w:rsidR="00200409" w:rsidRPr="00F316E0" w14:paraId="5E745569" w14:textId="77777777" w:rsidTr="0005418F">
        <w:tc>
          <w:tcPr>
            <w:tcW w:w="993" w:type="dxa"/>
          </w:tcPr>
          <w:p w14:paraId="68BC02BE" w14:textId="77777777" w:rsidR="00200409" w:rsidRPr="003B55A3" w:rsidRDefault="00200409" w:rsidP="0005418F">
            <w:pPr>
              <w:pStyle w:val="TAL"/>
              <w:rPr>
                <w:rFonts w:eastAsia="Microsoft YaHei UI" w:cs="Arial"/>
                <w:color w:val="000000"/>
              </w:rPr>
            </w:pPr>
            <w:r w:rsidRPr="003B55A3">
              <w:rPr>
                <w:rFonts w:cs="Arial"/>
              </w:rPr>
              <w:t>BS Tx Power</w:t>
            </w:r>
          </w:p>
        </w:tc>
        <w:tc>
          <w:tcPr>
            <w:tcW w:w="4252" w:type="dxa"/>
          </w:tcPr>
          <w:p w14:paraId="0FC22511" w14:textId="77777777" w:rsidR="00200409" w:rsidRPr="003B55A3" w:rsidRDefault="00200409" w:rsidP="0005418F">
            <w:pPr>
              <w:pStyle w:val="TAL"/>
              <w:rPr>
                <w:rFonts w:cs="Arial"/>
              </w:rPr>
            </w:pPr>
            <w:r w:rsidRPr="003B55A3">
              <w:rPr>
                <w:rFonts w:cs="Arial"/>
              </w:rPr>
              <w:t xml:space="preserve">44dBm </w:t>
            </w:r>
          </w:p>
        </w:tc>
        <w:tc>
          <w:tcPr>
            <w:tcW w:w="4394" w:type="dxa"/>
          </w:tcPr>
          <w:p w14:paraId="2614C230" w14:textId="77777777" w:rsidR="00200409" w:rsidRPr="003B55A3" w:rsidRDefault="00200409" w:rsidP="0005418F">
            <w:pPr>
              <w:pStyle w:val="TAC"/>
              <w:rPr>
                <w:rFonts w:cs="Arial"/>
              </w:rPr>
            </w:pPr>
            <w:r w:rsidRPr="003B55A3">
              <w:rPr>
                <w:rFonts w:cs="Arial"/>
              </w:rPr>
              <w:t>40 dBm (baseline)</w:t>
            </w:r>
          </w:p>
          <w:p w14:paraId="056A6A15" w14:textId="77777777" w:rsidR="00200409" w:rsidRPr="003B55A3" w:rsidRDefault="00200409" w:rsidP="0005418F">
            <w:pPr>
              <w:pStyle w:val="TAL"/>
              <w:rPr>
                <w:rFonts w:cs="Arial"/>
              </w:rPr>
            </w:pPr>
            <w:r w:rsidRPr="003B55A3">
              <w:rPr>
                <w:rFonts w:cs="Arial"/>
              </w:rPr>
              <w:t>Other values (e.g., 34 dBm) not precluded</w:t>
            </w:r>
          </w:p>
        </w:tc>
      </w:tr>
      <w:tr w:rsidR="00200409" w:rsidRPr="00F316E0" w14:paraId="0F1A9CB3" w14:textId="77777777" w:rsidTr="0005418F">
        <w:tc>
          <w:tcPr>
            <w:tcW w:w="993" w:type="dxa"/>
          </w:tcPr>
          <w:p w14:paraId="2FFD764F" w14:textId="77777777" w:rsidR="00200409" w:rsidRPr="003B55A3" w:rsidRDefault="00200409" w:rsidP="0005418F">
            <w:pPr>
              <w:pStyle w:val="TAL"/>
              <w:rPr>
                <w:rFonts w:cs="Arial"/>
              </w:rPr>
            </w:pPr>
            <w:r w:rsidRPr="003B55A3">
              <w:rPr>
                <w:rFonts w:cs="Arial"/>
              </w:rPr>
              <w:t>Maximum UE Tx Power</w:t>
            </w:r>
          </w:p>
        </w:tc>
        <w:tc>
          <w:tcPr>
            <w:tcW w:w="4252" w:type="dxa"/>
          </w:tcPr>
          <w:p w14:paraId="29B09462" w14:textId="6DA028C8" w:rsidR="00200409" w:rsidRPr="003B55A3" w:rsidRDefault="00200409" w:rsidP="0005418F">
            <w:pPr>
              <w:pStyle w:val="TAL"/>
              <w:rPr>
                <w:rFonts w:cs="Arial"/>
              </w:rPr>
            </w:pPr>
            <w:r w:rsidRPr="003B55A3">
              <w:rPr>
                <w:rFonts w:cs="Arial"/>
              </w:rPr>
              <w:t>23d</w:t>
            </w:r>
            <w:r w:rsidR="00F727A6">
              <w:rPr>
                <w:rFonts w:cs="Arial" w:hint="eastAsia"/>
                <w:lang w:eastAsia="zh-CN"/>
              </w:rPr>
              <w:t>B</w:t>
            </w:r>
            <w:r w:rsidRPr="003B55A3">
              <w:rPr>
                <w:rFonts w:cs="Arial"/>
              </w:rPr>
              <w:t>m</w:t>
            </w:r>
          </w:p>
        </w:tc>
        <w:tc>
          <w:tcPr>
            <w:tcW w:w="4394" w:type="dxa"/>
          </w:tcPr>
          <w:p w14:paraId="76394BB7" w14:textId="77777777" w:rsidR="00200409" w:rsidRPr="003B55A3" w:rsidRDefault="00200409" w:rsidP="0005418F">
            <w:pPr>
              <w:pStyle w:val="TAL"/>
              <w:rPr>
                <w:rFonts w:cs="Arial"/>
              </w:rPr>
            </w:pPr>
            <w:r w:rsidRPr="003B55A3">
              <w:rPr>
                <w:rFonts w:cs="Arial"/>
              </w:rPr>
              <w:t>23 dBm</w:t>
            </w:r>
          </w:p>
        </w:tc>
      </w:tr>
      <w:tr w:rsidR="00200409" w:rsidRPr="00F316E0" w14:paraId="3B31EFF9" w14:textId="77777777" w:rsidTr="0005418F">
        <w:tc>
          <w:tcPr>
            <w:tcW w:w="993" w:type="dxa"/>
          </w:tcPr>
          <w:p w14:paraId="0AFA4431" w14:textId="77777777" w:rsidR="00200409" w:rsidRPr="003B55A3" w:rsidRDefault="00200409" w:rsidP="0005418F">
            <w:pPr>
              <w:pStyle w:val="TAL"/>
              <w:rPr>
                <w:rFonts w:cs="Arial"/>
              </w:rPr>
            </w:pPr>
            <w:r w:rsidRPr="003B55A3">
              <w:rPr>
                <w:rFonts w:cs="Arial"/>
              </w:rPr>
              <w:t>BS receiver Noise Figure</w:t>
            </w:r>
          </w:p>
        </w:tc>
        <w:tc>
          <w:tcPr>
            <w:tcW w:w="4252" w:type="dxa"/>
          </w:tcPr>
          <w:p w14:paraId="3E16B204" w14:textId="3449680F" w:rsidR="00200409" w:rsidRPr="003B55A3" w:rsidRDefault="00200409" w:rsidP="0005418F">
            <w:pPr>
              <w:pStyle w:val="TAL"/>
              <w:rPr>
                <w:rFonts w:cs="Arial"/>
              </w:rPr>
            </w:pPr>
            <w:r w:rsidRPr="003B55A3">
              <w:rPr>
                <w:rFonts w:cs="Arial"/>
              </w:rPr>
              <w:t>5d</w:t>
            </w:r>
            <w:r w:rsidR="00F727A6">
              <w:rPr>
                <w:rFonts w:cs="Arial" w:hint="eastAsia"/>
                <w:lang w:eastAsia="zh-CN"/>
              </w:rPr>
              <w:t>B</w:t>
            </w:r>
          </w:p>
        </w:tc>
        <w:tc>
          <w:tcPr>
            <w:tcW w:w="4394" w:type="dxa"/>
          </w:tcPr>
          <w:p w14:paraId="07B80F5C" w14:textId="77777777" w:rsidR="00200409" w:rsidRPr="003B55A3" w:rsidRDefault="00200409" w:rsidP="0005418F">
            <w:pPr>
              <w:pStyle w:val="TAL"/>
              <w:rPr>
                <w:rFonts w:cs="Arial"/>
              </w:rPr>
            </w:pPr>
            <w:r w:rsidRPr="003B55A3">
              <w:rPr>
                <w:rFonts w:cs="Arial"/>
              </w:rPr>
              <w:t>7 dB</w:t>
            </w:r>
          </w:p>
        </w:tc>
      </w:tr>
      <w:tr w:rsidR="00200409" w:rsidRPr="00F316E0" w14:paraId="11FF8AD8" w14:textId="77777777" w:rsidTr="0005418F">
        <w:tc>
          <w:tcPr>
            <w:tcW w:w="993" w:type="dxa"/>
          </w:tcPr>
          <w:p w14:paraId="05CFFC1A" w14:textId="77777777" w:rsidR="00200409" w:rsidRPr="003B55A3" w:rsidRDefault="00200409" w:rsidP="0005418F">
            <w:pPr>
              <w:pStyle w:val="TAL"/>
              <w:rPr>
                <w:rFonts w:cs="Arial"/>
              </w:rPr>
            </w:pPr>
            <w:r w:rsidRPr="003B55A3">
              <w:rPr>
                <w:rFonts w:cs="Arial"/>
              </w:rPr>
              <w:t>UE receiver Noise Figure</w:t>
            </w:r>
          </w:p>
        </w:tc>
        <w:tc>
          <w:tcPr>
            <w:tcW w:w="4252" w:type="dxa"/>
          </w:tcPr>
          <w:p w14:paraId="1707205A" w14:textId="77777777" w:rsidR="00200409" w:rsidRPr="003B55A3" w:rsidRDefault="00200409" w:rsidP="0005418F">
            <w:pPr>
              <w:pStyle w:val="TAL"/>
              <w:rPr>
                <w:rFonts w:cs="Arial"/>
              </w:rPr>
            </w:pPr>
            <w:r w:rsidRPr="003B55A3">
              <w:rPr>
                <w:rFonts w:cs="Arial"/>
              </w:rPr>
              <w:t>9dB</w:t>
            </w:r>
          </w:p>
        </w:tc>
        <w:tc>
          <w:tcPr>
            <w:tcW w:w="4394" w:type="dxa"/>
          </w:tcPr>
          <w:p w14:paraId="0770EB4D" w14:textId="77777777" w:rsidR="00200409" w:rsidRPr="003B55A3" w:rsidRDefault="00200409" w:rsidP="0005418F">
            <w:pPr>
              <w:pStyle w:val="TAL"/>
              <w:rPr>
                <w:rFonts w:cs="Arial"/>
              </w:rPr>
            </w:pPr>
            <w:r w:rsidRPr="003B55A3">
              <w:rPr>
                <w:rFonts w:cs="Arial"/>
              </w:rPr>
              <w:t>10 dB</w:t>
            </w:r>
          </w:p>
        </w:tc>
      </w:tr>
      <w:tr w:rsidR="00200409" w:rsidRPr="00F316E0" w14:paraId="242F99F3" w14:textId="77777777" w:rsidTr="0005418F">
        <w:tc>
          <w:tcPr>
            <w:tcW w:w="993" w:type="dxa"/>
          </w:tcPr>
          <w:p w14:paraId="137E37D8" w14:textId="77777777" w:rsidR="00200409" w:rsidRPr="003B55A3" w:rsidRDefault="00200409" w:rsidP="0005418F">
            <w:pPr>
              <w:pStyle w:val="TAL"/>
              <w:rPr>
                <w:rFonts w:cs="Arial"/>
              </w:rPr>
            </w:pPr>
            <w:r w:rsidRPr="003B55A3">
              <w:rPr>
                <w:rFonts w:cs="Arial"/>
              </w:rPr>
              <w:t>Inter site distance</w:t>
            </w:r>
          </w:p>
        </w:tc>
        <w:tc>
          <w:tcPr>
            <w:tcW w:w="4252" w:type="dxa"/>
          </w:tcPr>
          <w:p w14:paraId="6C3115DC" w14:textId="77777777" w:rsidR="00200409" w:rsidRPr="003B55A3" w:rsidRDefault="00200409" w:rsidP="0005418F">
            <w:pPr>
              <w:pStyle w:val="TAL"/>
              <w:rPr>
                <w:rFonts w:cs="Arial"/>
              </w:rPr>
            </w:pPr>
            <w:r w:rsidRPr="003B55A3">
              <w:rPr>
                <w:rFonts w:cs="Arial"/>
              </w:rPr>
              <w:t>500m</w:t>
            </w:r>
          </w:p>
        </w:tc>
        <w:tc>
          <w:tcPr>
            <w:tcW w:w="4394" w:type="dxa"/>
          </w:tcPr>
          <w:p w14:paraId="32208233" w14:textId="77777777" w:rsidR="00200409" w:rsidRPr="003B55A3" w:rsidRDefault="00200409" w:rsidP="0005418F">
            <w:pPr>
              <w:pStyle w:val="TAL"/>
              <w:rPr>
                <w:rFonts w:cs="Arial"/>
              </w:rPr>
            </w:pPr>
            <w:r w:rsidRPr="003B55A3">
              <w:rPr>
                <w:rFonts w:cs="Arial"/>
              </w:rPr>
              <w:t>200 m</w:t>
            </w:r>
          </w:p>
        </w:tc>
      </w:tr>
      <w:tr w:rsidR="00200409" w:rsidRPr="00F316E0" w14:paraId="662215C7" w14:textId="77777777" w:rsidTr="0005418F">
        <w:tc>
          <w:tcPr>
            <w:tcW w:w="993" w:type="dxa"/>
          </w:tcPr>
          <w:p w14:paraId="5131B453" w14:textId="77777777" w:rsidR="00200409" w:rsidRPr="003B55A3" w:rsidRDefault="00200409" w:rsidP="0005418F">
            <w:pPr>
              <w:pStyle w:val="TAL"/>
              <w:rPr>
                <w:rFonts w:cs="Arial"/>
              </w:rPr>
            </w:pPr>
            <w:r w:rsidRPr="003B55A3">
              <w:rPr>
                <w:rFonts w:cs="Arial"/>
              </w:rPr>
              <w:t>BS Antenna height</w:t>
            </w:r>
          </w:p>
        </w:tc>
        <w:tc>
          <w:tcPr>
            <w:tcW w:w="4252" w:type="dxa"/>
          </w:tcPr>
          <w:p w14:paraId="7ADFC511" w14:textId="77777777" w:rsidR="00200409" w:rsidRPr="003B55A3" w:rsidRDefault="00200409" w:rsidP="0005418F">
            <w:pPr>
              <w:pStyle w:val="TAL"/>
              <w:rPr>
                <w:rFonts w:cs="Arial"/>
              </w:rPr>
            </w:pPr>
            <w:r w:rsidRPr="003B55A3">
              <w:rPr>
                <w:rFonts w:cs="Arial"/>
              </w:rPr>
              <w:t>25m</w:t>
            </w:r>
          </w:p>
        </w:tc>
        <w:tc>
          <w:tcPr>
            <w:tcW w:w="4394" w:type="dxa"/>
          </w:tcPr>
          <w:p w14:paraId="7598131C" w14:textId="77777777" w:rsidR="00200409" w:rsidRPr="003B55A3" w:rsidRDefault="00200409" w:rsidP="0005418F">
            <w:pPr>
              <w:pStyle w:val="TAL"/>
              <w:rPr>
                <w:rFonts w:cs="Arial"/>
              </w:rPr>
            </w:pPr>
            <w:r w:rsidRPr="003B55A3">
              <w:rPr>
                <w:rFonts w:cs="Arial"/>
              </w:rPr>
              <w:t>10m</w:t>
            </w:r>
          </w:p>
        </w:tc>
      </w:tr>
      <w:tr w:rsidR="00200409" w:rsidRPr="00F316E0" w14:paraId="5B849490" w14:textId="77777777" w:rsidTr="0005418F">
        <w:tc>
          <w:tcPr>
            <w:tcW w:w="993" w:type="dxa"/>
          </w:tcPr>
          <w:p w14:paraId="44AA4FD4" w14:textId="77777777" w:rsidR="00200409" w:rsidRPr="003B55A3" w:rsidRDefault="00200409" w:rsidP="0005418F">
            <w:pPr>
              <w:pStyle w:val="TAL"/>
              <w:rPr>
                <w:rFonts w:cs="Arial"/>
              </w:rPr>
            </w:pPr>
            <w:r w:rsidRPr="003B55A3">
              <w:rPr>
                <w:rFonts w:cs="Arial"/>
              </w:rPr>
              <w:t>UE Antenna height</w:t>
            </w:r>
          </w:p>
        </w:tc>
        <w:tc>
          <w:tcPr>
            <w:tcW w:w="4252" w:type="dxa"/>
          </w:tcPr>
          <w:p w14:paraId="54C55E5E" w14:textId="77777777" w:rsidR="00200409" w:rsidRPr="003B55A3" w:rsidRDefault="00200409" w:rsidP="0005418F">
            <w:pPr>
              <w:pStyle w:val="TAL"/>
              <w:rPr>
                <w:rFonts w:cs="Arial"/>
              </w:rPr>
            </w:pPr>
            <w:r w:rsidRPr="003B55A3">
              <w:rPr>
                <w:rFonts w:cs="Arial"/>
              </w:rPr>
              <w:t>1.5m</w:t>
            </w:r>
          </w:p>
        </w:tc>
        <w:tc>
          <w:tcPr>
            <w:tcW w:w="4394" w:type="dxa"/>
          </w:tcPr>
          <w:p w14:paraId="32C21AA2" w14:textId="77777777" w:rsidR="00200409" w:rsidRPr="003B55A3" w:rsidRDefault="00200409" w:rsidP="0005418F">
            <w:pPr>
              <w:pStyle w:val="TAL"/>
              <w:rPr>
                <w:rFonts w:cs="Arial"/>
              </w:rPr>
            </w:pPr>
            <w:r w:rsidRPr="003B55A3">
              <w:rPr>
                <w:rFonts w:cs="Arial"/>
              </w:rPr>
              <w:t>1.5 m</w:t>
            </w:r>
          </w:p>
        </w:tc>
      </w:tr>
      <w:tr w:rsidR="00200409" w:rsidRPr="00F316E0" w14:paraId="27CBCEB0" w14:textId="77777777" w:rsidTr="0005418F">
        <w:tc>
          <w:tcPr>
            <w:tcW w:w="993" w:type="dxa"/>
          </w:tcPr>
          <w:p w14:paraId="08443EBE" w14:textId="77777777" w:rsidR="00200409" w:rsidRPr="003B55A3" w:rsidRDefault="00200409" w:rsidP="0005418F">
            <w:pPr>
              <w:pStyle w:val="TAL"/>
              <w:rPr>
                <w:rFonts w:cs="Arial"/>
              </w:rPr>
            </w:pPr>
            <w:r w:rsidRPr="003B55A3">
              <w:rPr>
                <w:rFonts w:cs="Arial"/>
              </w:rPr>
              <w:lastRenderedPageBreak/>
              <w:t>Spatial consistency</w:t>
            </w:r>
          </w:p>
        </w:tc>
        <w:tc>
          <w:tcPr>
            <w:tcW w:w="4252" w:type="dxa"/>
          </w:tcPr>
          <w:p w14:paraId="3D27BE1D"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companies report </w:t>
            </w:r>
            <w:r>
              <w:rPr>
                <w:rFonts w:ascii="Arial" w:hAnsi="Arial" w:cs="Arial"/>
                <w:sz w:val="18"/>
                <w:szCs w:val="18"/>
              </w:rPr>
              <w:t xml:space="preserve">one of </w:t>
            </w:r>
            <w:r w:rsidRPr="003B55A3">
              <w:rPr>
                <w:rFonts w:ascii="Arial" w:hAnsi="Arial" w:cs="Arial"/>
                <w:sz w:val="18"/>
                <w:szCs w:val="18"/>
              </w:rPr>
              <w:t xml:space="preserve">the spatial consistency procedures: </w:t>
            </w:r>
          </w:p>
          <w:p w14:paraId="38B53621" w14:textId="77777777" w:rsidR="00200409" w:rsidRPr="003B55A3" w:rsidRDefault="00200409" w:rsidP="0005418F">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1AEA506E" w14:textId="77777777" w:rsidR="00200409" w:rsidRPr="003B55A3" w:rsidRDefault="00200409" w:rsidP="0005418F">
            <w:pPr>
              <w:pStyle w:val="TAL"/>
              <w:rPr>
                <w:rFonts w:cs="Arial"/>
                <w:lang w:eastAsia="zh-CN"/>
              </w:rPr>
            </w:pPr>
            <w:r w:rsidRPr="003B55A3">
              <w:rPr>
                <w:rFonts w:cs="Arial"/>
              </w:rPr>
              <w:t>-</w:t>
            </w:r>
            <w:r w:rsidRPr="003B55A3">
              <w:rPr>
                <w:rFonts w:cs="Arial"/>
              </w:rPr>
              <w:tab/>
            </w:r>
            <w:r w:rsidRPr="003B55A3">
              <w:rPr>
                <w:rFonts w:cs="Arial"/>
                <w:szCs w:val="18"/>
              </w:rPr>
              <w:t>Procedure B in TR38.901</w:t>
            </w:r>
          </w:p>
        </w:tc>
        <w:tc>
          <w:tcPr>
            <w:tcW w:w="4394" w:type="dxa"/>
          </w:tcPr>
          <w:p w14:paraId="2A1C4788"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companies report one of </w:t>
            </w:r>
            <w:r>
              <w:rPr>
                <w:rFonts w:ascii="Arial" w:hAnsi="Arial" w:cs="Arial"/>
                <w:sz w:val="18"/>
                <w:szCs w:val="18"/>
              </w:rPr>
              <w:t xml:space="preserve">the </w:t>
            </w:r>
            <w:r w:rsidRPr="003B55A3">
              <w:rPr>
                <w:rFonts w:ascii="Arial" w:hAnsi="Arial" w:cs="Arial"/>
                <w:sz w:val="18"/>
                <w:szCs w:val="18"/>
              </w:rPr>
              <w:t xml:space="preserve">spatial consistency procedures: </w:t>
            </w:r>
          </w:p>
          <w:p w14:paraId="19F0EF65" w14:textId="77777777" w:rsidR="00200409" w:rsidRPr="003B55A3" w:rsidRDefault="00200409" w:rsidP="0005418F">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4B1CB801" w14:textId="77777777" w:rsidR="00200409" w:rsidRPr="003B55A3" w:rsidRDefault="00200409" w:rsidP="0005418F">
            <w:pPr>
              <w:widowControl w:val="0"/>
              <w:spacing w:after="0"/>
              <w:rPr>
                <w:rFonts w:ascii="Arial" w:hAnsi="Arial" w:cs="Arial"/>
                <w:sz w:val="18"/>
                <w:szCs w:val="18"/>
              </w:rPr>
            </w:pPr>
            <w:r w:rsidRPr="003B55A3">
              <w:rPr>
                <w:rFonts w:ascii="Arial" w:hAnsi="Arial" w:cs="Arial"/>
              </w:rPr>
              <w:t>-</w:t>
            </w:r>
            <w:r w:rsidRPr="003B55A3">
              <w:rPr>
                <w:rFonts w:ascii="Arial" w:hAnsi="Arial" w:cs="Arial"/>
              </w:rPr>
              <w:tab/>
            </w:r>
            <w:r w:rsidRPr="003B55A3">
              <w:rPr>
                <w:rFonts w:ascii="Arial" w:hAnsi="Arial" w:cs="Arial"/>
                <w:sz w:val="18"/>
                <w:szCs w:val="18"/>
              </w:rPr>
              <w:t>Procedure B in TR38.901</w:t>
            </w:r>
          </w:p>
        </w:tc>
      </w:tr>
      <w:tr w:rsidR="00200409" w:rsidRPr="00F316E0" w14:paraId="5871E54A" w14:textId="77777777" w:rsidTr="0005418F">
        <w:tc>
          <w:tcPr>
            <w:tcW w:w="993" w:type="dxa"/>
          </w:tcPr>
          <w:p w14:paraId="50C504FC" w14:textId="77777777" w:rsidR="00200409" w:rsidRPr="003B55A3" w:rsidRDefault="00200409" w:rsidP="0005418F">
            <w:pPr>
              <w:pStyle w:val="TAL"/>
              <w:rPr>
                <w:rFonts w:cs="Arial"/>
                <w:lang w:eastAsia="zh-CN"/>
              </w:rPr>
            </w:pPr>
            <w:r w:rsidRPr="003B55A3">
              <w:rPr>
                <w:rFonts w:cs="Arial"/>
                <w:lang w:eastAsia="zh-CN"/>
              </w:rPr>
              <w:t>UE trajectory model</w:t>
            </w:r>
          </w:p>
        </w:tc>
        <w:tc>
          <w:tcPr>
            <w:tcW w:w="4252" w:type="dxa"/>
          </w:tcPr>
          <w:p w14:paraId="315D2997" w14:textId="77777777" w:rsidR="00200409" w:rsidRPr="003B55A3" w:rsidRDefault="00200409" w:rsidP="0005418F">
            <w:pPr>
              <w:widowControl w:val="0"/>
              <w:spacing w:after="0"/>
              <w:rPr>
                <w:rFonts w:ascii="Arial" w:hAnsi="Arial" w:cs="Arial"/>
                <w:sz w:val="18"/>
                <w:szCs w:val="18"/>
                <w:lang w:eastAsia="zh-CN"/>
              </w:rPr>
            </w:pPr>
            <w:r w:rsidRPr="003B55A3">
              <w:rPr>
                <w:rFonts w:ascii="Arial" w:hAnsi="Arial" w:cs="Arial"/>
                <w:sz w:val="18"/>
                <w:szCs w:val="18"/>
                <w:lang w:eastAsia="zh-CN"/>
              </w:rPr>
              <w:t>3 options in 38.843 section 6.3.1</w:t>
            </w:r>
          </w:p>
        </w:tc>
        <w:tc>
          <w:tcPr>
            <w:tcW w:w="4394" w:type="dxa"/>
          </w:tcPr>
          <w:p w14:paraId="5E114ADD" w14:textId="77777777" w:rsidR="00200409" w:rsidRPr="003B55A3" w:rsidRDefault="00200409" w:rsidP="0005418F">
            <w:pPr>
              <w:widowControl w:val="0"/>
              <w:spacing w:after="0"/>
              <w:rPr>
                <w:rFonts w:ascii="Arial" w:hAnsi="Arial" w:cs="Arial"/>
                <w:sz w:val="18"/>
                <w:szCs w:val="18"/>
                <w:lang w:eastAsia="zh-CN"/>
              </w:rPr>
            </w:pPr>
            <w:r w:rsidRPr="003B55A3">
              <w:rPr>
                <w:rFonts w:ascii="Arial" w:hAnsi="Arial" w:cs="Arial"/>
                <w:sz w:val="18"/>
                <w:szCs w:val="18"/>
                <w:lang w:eastAsia="zh-CN"/>
              </w:rPr>
              <w:t>3 options in 38.843 section 6.3.1</w:t>
            </w:r>
          </w:p>
        </w:tc>
      </w:tr>
      <w:tr w:rsidR="00200409" w:rsidRPr="00F316E0" w14:paraId="6944EFE0" w14:textId="77777777" w:rsidTr="0005418F">
        <w:tc>
          <w:tcPr>
            <w:tcW w:w="993" w:type="dxa"/>
          </w:tcPr>
          <w:p w14:paraId="24761C07" w14:textId="77777777" w:rsidR="00200409" w:rsidRPr="00F316E0" w:rsidRDefault="00200409" w:rsidP="0005418F">
            <w:pPr>
              <w:pStyle w:val="TAL"/>
              <w:rPr>
                <w:rFonts w:cs="Arial"/>
                <w:lang w:eastAsia="zh-CN"/>
              </w:rPr>
            </w:pPr>
            <w:r w:rsidRPr="00F316E0">
              <w:rPr>
                <w:rFonts w:cs="Arial"/>
                <w:lang w:eastAsia="zh-CN"/>
              </w:rPr>
              <w:t>UE trajectory boundary processing model</w:t>
            </w:r>
          </w:p>
        </w:tc>
        <w:tc>
          <w:tcPr>
            <w:tcW w:w="4252" w:type="dxa"/>
          </w:tcPr>
          <w:p w14:paraId="621E11B5" w14:textId="77777777" w:rsidR="00200409" w:rsidRDefault="00200409" w:rsidP="0005418F">
            <w:pPr>
              <w:widowControl w:val="0"/>
              <w:spacing w:after="0"/>
              <w:rPr>
                <w:rFonts w:ascii="Arial" w:hAnsi="Arial" w:cs="Arial"/>
                <w:sz w:val="18"/>
                <w:szCs w:val="18"/>
                <w:lang w:eastAsia="zh-CN"/>
              </w:rPr>
            </w:pPr>
            <w:r>
              <w:rPr>
                <w:rFonts w:ascii="Arial" w:hAnsi="Arial" w:cs="Arial"/>
                <w:sz w:val="18"/>
                <w:szCs w:val="18"/>
                <w:lang w:eastAsia="zh-CN"/>
              </w:rPr>
              <w:t>Companies report which of the following models they used:</w:t>
            </w:r>
          </w:p>
          <w:p w14:paraId="369A2C70"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wrap</w:t>
            </w:r>
            <w:r>
              <w:rPr>
                <w:rFonts w:ascii="Arial" w:hAnsi="Arial" w:cs="Arial"/>
                <w:sz w:val="18"/>
                <w:szCs w:val="18"/>
                <w:lang w:eastAsia="zh-CN"/>
              </w:rPr>
              <w:t>-a</w:t>
            </w:r>
            <w:r w:rsidRPr="00F316E0">
              <w:rPr>
                <w:rFonts w:ascii="Arial" w:hAnsi="Arial" w:cs="Arial"/>
                <w:sz w:val="18"/>
                <w:szCs w:val="18"/>
                <w:lang w:eastAsia="zh-CN"/>
              </w:rPr>
              <w:t xml:space="preserve">round model, </w:t>
            </w:r>
          </w:p>
          <w:p w14:paraId="53A79CCD"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circle-bouncing model,</w:t>
            </w:r>
          </w:p>
          <w:p w14:paraId="603755B0"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boundary-terminated model</w:t>
            </w:r>
          </w:p>
        </w:tc>
        <w:tc>
          <w:tcPr>
            <w:tcW w:w="4394" w:type="dxa"/>
          </w:tcPr>
          <w:p w14:paraId="45DF2C62" w14:textId="77777777" w:rsidR="00200409" w:rsidRDefault="00200409" w:rsidP="0005418F">
            <w:pPr>
              <w:widowControl w:val="0"/>
              <w:spacing w:after="0"/>
              <w:rPr>
                <w:rFonts w:ascii="Arial" w:hAnsi="Arial" w:cs="Arial"/>
                <w:sz w:val="18"/>
                <w:szCs w:val="18"/>
                <w:lang w:eastAsia="zh-CN"/>
              </w:rPr>
            </w:pPr>
            <w:r>
              <w:rPr>
                <w:rFonts w:ascii="Arial" w:hAnsi="Arial" w:cs="Arial"/>
                <w:sz w:val="18"/>
                <w:szCs w:val="18"/>
                <w:lang w:eastAsia="zh-CN"/>
              </w:rPr>
              <w:t>Companies report which of the following models they used:</w:t>
            </w:r>
          </w:p>
          <w:p w14:paraId="1DB69793"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wrap</w:t>
            </w:r>
            <w:r>
              <w:rPr>
                <w:rFonts w:ascii="Arial" w:hAnsi="Arial" w:cs="Arial"/>
                <w:sz w:val="18"/>
                <w:szCs w:val="18"/>
                <w:lang w:eastAsia="zh-CN"/>
              </w:rPr>
              <w:t>-a</w:t>
            </w:r>
            <w:r w:rsidRPr="00F316E0">
              <w:rPr>
                <w:rFonts w:ascii="Arial" w:hAnsi="Arial" w:cs="Arial"/>
                <w:sz w:val="18"/>
                <w:szCs w:val="18"/>
                <w:lang w:eastAsia="zh-CN"/>
              </w:rPr>
              <w:t xml:space="preserve">round model, </w:t>
            </w:r>
          </w:p>
          <w:p w14:paraId="00E1B26E"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circle-bouncing model,</w:t>
            </w:r>
          </w:p>
          <w:p w14:paraId="6D86D922"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boundary-terminated model</w:t>
            </w:r>
          </w:p>
        </w:tc>
      </w:tr>
      <w:tr w:rsidR="00200409" w:rsidRPr="00F316E0" w14:paraId="5F50B54A" w14:textId="77777777" w:rsidTr="0005418F">
        <w:tc>
          <w:tcPr>
            <w:tcW w:w="993" w:type="dxa"/>
          </w:tcPr>
          <w:p w14:paraId="14B359CA" w14:textId="77777777" w:rsidR="00200409" w:rsidRPr="00F316E0" w:rsidRDefault="00200409" w:rsidP="0005418F">
            <w:pPr>
              <w:pStyle w:val="TAL"/>
              <w:rPr>
                <w:rFonts w:cs="Arial"/>
                <w:lang w:eastAsia="zh-CN"/>
              </w:rPr>
            </w:pPr>
            <w:r>
              <w:rPr>
                <w:rFonts w:cs="Arial" w:hint="eastAsia"/>
                <w:lang w:eastAsia="zh-CN"/>
              </w:rPr>
              <w:t>S</w:t>
            </w:r>
            <w:r>
              <w:rPr>
                <w:rFonts w:cs="Arial"/>
                <w:lang w:eastAsia="zh-CN"/>
              </w:rPr>
              <w:t>ampling period</w:t>
            </w:r>
          </w:p>
        </w:tc>
        <w:tc>
          <w:tcPr>
            <w:tcW w:w="4252" w:type="dxa"/>
          </w:tcPr>
          <w:p w14:paraId="3F886610" w14:textId="77777777" w:rsidR="00200409" w:rsidRDefault="00200409" w:rsidP="0005418F">
            <w:pPr>
              <w:widowControl w:val="0"/>
              <w:spacing w:after="0"/>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0ms</w:t>
            </w:r>
          </w:p>
        </w:tc>
        <w:tc>
          <w:tcPr>
            <w:tcW w:w="4394" w:type="dxa"/>
          </w:tcPr>
          <w:p w14:paraId="6EC038D2" w14:textId="48E4975E" w:rsidR="00200409" w:rsidRDefault="00AD7DE6" w:rsidP="0005418F">
            <w:pPr>
              <w:widowControl w:val="0"/>
              <w:spacing w:after="0"/>
              <w:rPr>
                <w:rFonts w:ascii="Arial" w:hAnsi="Arial" w:cs="Arial"/>
                <w:sz w:val="18"/>
                <w:szCs w:val="18"/>
                <w:lang w:eastAsia="zh-CN"/>
              </w:rPr>
            </w:pPr>
            <w:r>
              <w:rPr>
                <w:rFonts w:ascii="Arial" w:hAnsi="Arial" w:cs="Arial"/>
                <w:sz w:val="18"/>
                <w:szCs w:val="18"/>
                <w:lang w:eastAsia="zh-CN"/>
              </w:rPr>
              <w:t>80ms</w:t>
            </w:r>
          </w:p>
        </w:tc>
      </w:tr>
    </w:tbl>
    <w:p w14:paraId="3647D264" w14:textId="77777777" w:rsidR="00200409" w:rsidRDefault="00200409" w:rsidP="00200409">
      <w:pPr>
        <w:rPr>
          <w:lang w:eastAsia="zh-CN"/>
        </w:rPr>
      </w:pPr>
    </w:p>
    <w:p w14:paraId="2D32DD52" w14:textId="60D83AF1" w:rsidR="000D12CA" w:rsidRPr="00A2513B" w:rsidDel="00A42E87" w:rsidRDefault="000D12CA" w:rsidP="00200409">
      <w:pPr>
        <w:rPr>
          <w:del w:id="643" w:author="Rapporteur" w:date="2025-08-30T11:28:00Z"/>
          <w:lang w:eastAsia="zh-CN"/>
        </w:rPr>
      </w:pPr>
      <w:del w:id="644" w:author="Rapporteur" w:date="2025-08-30T11:28:00Z">
        <w:r w:rsidDel="00A42E87">
          <w:rPr>
            <w:rFonts w:hint="eastAsia"/>
            <w:lang w:eastAsia="zh-CN"/>
          </w:rPr>
          <w:delText xml:space="preserve">Editor Note 4: For cluster approach, </w:delText>
        </w:r>
        <w:r w:rsidDel="00A42E87">
          <w:delText>RAN2 will focus on frequency domain</w:delText>
        </w:r>
      </w:del>
    </w:p>
    <w:p w14:paraId="158525FC" w14:textId="3D1B2C7A" w:rsidR="004468AB" w:rsidRDefault="004468AB" w:rsidP="00AE5A6C">
      <w:pPr>
        <w:pStyle w:val="21"/>
      </w:pPr>
      <w:bookmarkStart w:id="645" w:name="_Toc201320883"/>
      <w:bookmarkStart w:id="646" w:name="_Toc207617062"/>
      <w:r>
        <w:t>5.</w:t>
      </w:r>
      <w:r w:rsidR="00AE5A6C">
        <w:t>2</w:t>
      </w:r>
      <w:r>
        <w:tab/>
        <w:t>RRM measurement</w:t>
      </w:r>
      <w:r w:rsidR="00AF7642">
        <w:t xml:space="preserve"> prediction</w:t>
      </w:r>
      <w:bookmarkEnd w:id="645"/>
      <w:bookmarkEnd w:id="646"/>
    </w:p>
    <w:p w14:paraId="508699B7" w14:textId="0B4547A5" w:rsidR="00A00F80" w:rsidRDefault="00A00F80" w:rsidP="00A00F80">
      <w:pPr>
        <w:pStyle w:val="31"/>
      </w:pPr>
      <w:bookmarkStart w:id="647" w:name="OLE_LINK647"/>
      <w:bookmarkStart w:id="648" w:name="_Toc201320884"/>
      <w:bookmarkStart w:id="649" w:name="_Toc207617063"/>
      <w:r>
        <w:t>5.2.1</w:t>
      </w:r>
      <w:r>
        <w:tab/>
      </w:r>
      <w:r w:rsidRPr="00A00F80">
        <w:rPr>
          <w:rFonts w:hint="eastAsia"/>
        </w:rPr>
        <w:t xml:space="preserve">Evaluation </w:t>
      </w:r>
      <w:r w:rsidRPr="00A00F80">
        <w:t>methodology</w:t>
      </w:r>
      <w:r>
        <w:rPr>
          <w:lang w:eastAsia="zh-CN"/>
        </w:rPr>
        <w:t>, metrics</w:t>
      </w:r>
      <w:r w:rsidRPr="00A00F80">
        <w:rPr>
          <w:rFonts w:hint="eastAsia"/>
        </w:rPr>
        <w:t xml:space="preserve"> and </w:t>
      </w:r>
      <w:bookmarkEnd w:id="647"/>
      <w:r>
        <w:t>assumptions</w:t>
      </w:r>
      <w:bookmarkEnd w:id="648"/>
      <w:bookmarkEnd w:id="649"/>
    </w:p>
    <w:p w14:paraId="740A78CD" w14:textId="69440A18" w:rsidR="00BC6F1E" w:rsidRPr="00BC6F1E" w:rsidRDefault="00BC6F1E" w:rsidP="006548E7">
      <w:pPr>
        <w:pStyle w:val="41"/>
        <w:rPr>
          <w:lang w:eastAsia="zh-CN"/>
        </w:rPr>
      </w:pPr>
      <w:bookmarkStart w:id="650" w:name="_Toc201320885"/>
      <w:bookmarkStart w:id="651" w:name="_Toc207617064"/>
      <w:r>
        <w:rPr>
          <w:rFonts w:hint="eastAsia"/>
          <w:lang w:eastAsia="zh-CN"/>
        </w:rPr>
        <w:t>5.2.1.1</w:t>
      </w:r>
      <w:r>
        <w:rPr>
          <w:lang w:eastAsia="zh-CN"/>
        </w:rPr>
        <w:tab/>
      </w:r>
      <w:r>
        <w:rPr>
          <w:rFonts w:hint="eastAsia"/>
          <w:lang w:eastAsia="zh-CN"/>
        </w:rPr>
        <w:t>RRM measurement prediction</w:t>
      </w:r>
      <w:bookmarkEnd w:id="650"/>
      <w:bookmarkEnd w:id="651"/>
    </w:p>
    <w:p w14:paraId="08452B61" w14:textId="591C5FF9" w:rsidR="00200409" w:rsidRDefault="00200409" w:rsidP="00200409">
      <w:pPr>
        <w:rPr>
          <w:lang w:eastAsia="zh-CN"/>
        </w:rPr>
      </w:pPr>
      <w:r>
        <w:rPr>
          <w:lang w:eastAsia="zh-CN"/>
        </w:rPr>
        <w:t>Measurement p</w:t>
      </w:r>
      <w:r w:rsidRPr="00CC46C9">
        <w:rPr>
          <w:lang w:eastAsia="zh-CN"/>
        </w:rPr>
        <w:t>rediction accuracy for cell</w:t>
      </w:r>
      <w:r>
        <w:rPr>
          <w:lang w:eastAsia="zh-CN"/>
        </w:rPr>
        <w:t>-</w:t>
      </w:r>
      <w:r w:rsidRPr="00CC46C9">
        <w:rPr>
          <w:lang w:eastAsia="zh-CN"/>
        </w:rPr>
        <w:t xml:space="preserve">level RRM measurement prediction is defined as </w:t>
      </w:r>
      <w:r>
        <w:rPr>
          <w:lang w:eastAsia="zh-CN"/>
        </w:rPr>
        <w:t xml:space="preserve">average L3 </w:t>
      </w:r>
      <w:r w:rsidRPr="00CC46C9">
        <w:rPr>
          <w:lang w:eastAsia="zh-CN"/>
        </w:rPr>
        <w:t xml:space="preserve">RSRP difference between predicted L3 </w:t>
      </w:r>
      <w:r>
        <w:rPr>
          <w:lang w:eastAsia="zh-CN"/>
        </w:rPr>
        <w:t xml:space="preserve">filtered </w:t>
      </w:r>
      <w:r w:rsidRPr="00CC46C9">
        <w:rPr>
          <w:lang w:eastAsia="zh-CN"/>
        </w:rPr>
        <w:t>cell</w:t>
      </w:r>
      <w:r>
        <w:rPr>
          <w:lang w:eastAsia="zh-CN"/>
        </w:rPr>
        <w:t>-</w:t>
      </w:r>
      <w:r w:rsidRPr="00CC46C9">
        <w:rPr>
          <w:lang w:eastAsia="zh-CN"/>
        </w:rPr>
        <w:t xml:space="preserve">level measurement result and </w:t>
      </w:r>
      <w:r w:rsidR="00C31113">
        <w:rPr>
          <w:rFonts w:hint="eastAsia"/>
          <w:lang w:eastAsia="zh-CN"/>
        </w:rPr>
        <w:t>ground truth</w:t>
      </w:r>
      <w:r w:rsidR="00C31113" w:rsidRPr="00CC46C9">
        <w:rPr>
          <w:lang w:eastAsia="zh-CN"/>
        </w:rPr>
        <w:t xml:space="preserve"> </w:t>
      </w:r>
      <w:r w:rsidRPr="00CC46C9">
        <w:rPr>
          <w:lang w:eastAsia="zh-CN"/>
        </w:rPr>
        <w:t>L3</w:t>
      </w:r>
      <w:r>
        <w:rPr>
          <w:lang w:eastAsia="zh-CN"/>
        </w:rPr>
        <w:t xml:space="preserve"> filtered</w:t>
      </w:r>
      <w:r w:rsidRPr="00CC46C9">
        <w:rPr>
          <w:lang w:eastAsia="zh-CN"/>
        </w:rPr>
        <w:t xml:space="preserve"> cell</w:t>
      </w:r>
      <w:r>
        <w:rPr>
          <w:lang w:eastAsia="zh-CN"/>
        </w:rPr>
        <w:t>-</w:t>
      </w:r>
      <w:r w:rsidRPr="00CC46C9">
        <w:rPr>
          <w:lang w:eastAsia="zh-CN"/>
        </w:rPr>
        <w:t>level measurement result of the same cell for all RRM sub</w:t>
      </w:r>
      <w:r>
        <w:rPr>
          <w:lang w:eastAsia="zh-CN"/>
        </w:rPr>
        <w:t>-use</w:t>
      </w:r>
      <w:r w:rsidRPr="00CC46C9">
        <w:rPr>
          <w:lang w:eastAsia="zh-CN"/>
        </w:rPr>
        <w:t xml:space="preserve"> cases</w:t>
      </w:r>
      <w:r>
        <w:rPr>
          <w:lang w:eastAsia="zh-CN"/>
        </w:rPr>
        <w:t xml:space="preserve">. </w:t>
      </w:r>
    </w:p>
    <w:p w14:paraId="609DE5FA" w14:textId="587C81D1" w:rsidR="00200409" w:rsidRDefault="00200409" w:rsidP="00200409">
      <w:pPr>
        <w:rPr>
          <w:lang w:eastAsia="zh-CN"/>
        </w:rPr>
      </w:pPr>
      <w:r>
        <w:rPr>
          <w:lang w:eastAsia="zh-CN"/>
        </w:rPr>
        <w:t>Measurement reduction rate for intra-frequency scenario is defined in the temporal domain (called MRRT) by assuming same length of measurement time instances and</w:t>
      </w:r>
      <w:r w:rsidR="005077CB">
        <w:rPr>
          <w:lang w:eastAsia="zh-CN"/>
        </w:rPr>
        <w:t xml:space="preserve"> in the</w:t>
      </w:r>
      <w:r>
        <w:rPr>
          <w:lang w:eastAsia="zh-CN"/>
        </w:rPr>
        <w:t xml:space="preserve"> spatial domain respectively</w:t>
      </w:r>
      <w:r w:rsidR="006A2D41">
        <w:rPr>
          <w:rFonts w:hint="eastAsia"/>
          <w:lang w:eastAsia="zh-CN"/>
        </w:rPr>
        <w:t xml:space="preserve"> </w:t>
      </w:r>
      <w:r>
        <w:rPr>
          <w:lang w:eastAsia="zh-CN"/>
        </w:rPr>
        <w:t>(called MRRS):</w:t>
      </w:r>
    </w:p>
    <w:p w14:paraId="248C9B70" w14:textId="77777777" w:rsidR="00200409" w:rsidRDefault="00200409" w:rsidP="001B5F9E">
      <w:pPr>
        <w:pStyle w:val="B1"/>
        <w:rPr>
          <w:lang w:eastAsia="zh-CN"/>
        </w:rPr>
      </w:pPr>
      <w:r>
        <w:rPr>
          <w:lang w:eastAsia="zh-CN"/>
        </w:rPr>
        <w:t>MRRT = skipped measurement time instances / total measurement time instances</w:t>
      </w:r>
    </w:p>
    <w:p w14:paraId="4133D594" w14:textId="666BD4F4" w:rsidR="00200409" w:rsidRDefault="00200409" w:rsidP="001B5F9E">
      <w:pPr>
        <w:pStyle w:val="B1"/>
        <w:rPr>
          <w:lang w:eastAsia="zh-CN"/>
        </w:rPr>
      </w:pPr>
      <w:r>
        <w:rPr>
          <w:lang w:eastAsia="zh-CN"/>
        </w:rPr>
        <w:t>MRRS = skipped beams to be measured/ total beams to be measured</w:t>
      </w:r>
    </w:p>
    <w:p w14:paraId="51D57C0A" w14:textId="1BB85A90" w:rsidR="00A411AE" w:rsidRDefault="00A411AE" w:rsidP="00200409">
      <w:pPr>
        <w:rPr>
          <w:lang w:eastAsia="zh-CN"/>
        </w:rPr>
      </w:pPr>
      <w:r w:rsidRPr="00A411AE">
        <w:rPr>
          <w:lang w:eastAsia="zh-CN"/>
        </w:rPr>
        <w:t xml:space="preserve">In </w:t>
      </w:r>
      <w:r>
        <w:rPr>
          <w:lang w:eastAsia="zh-CN"/>
        </w:rPr>
        <w:t xml:space="preserve">intra-frequency </w:t>
      </w:r>
      <w:r w:rsidR="00CF4E71">
        <w:rPr>
          <w:lang w:eastAsia="zh-CN"/>
        </w:rPr>
        <w:t xml:space="preserve">temporal domain </w:t>
      </w:r>
      <w:r w:rsidRPr="00A411AE">
        <w:rPr>
          <w:lang w:eastAsia="zh-CN"/>
        </w:rPr>
        <w:t xml:space="preserve">case A, continuous measurement results in </w:t>
      </w:r>
      <w:r w:rsidR="00BF515C">
        <w:rPr>
          <w:lang w:eastAsia="zh-CN"/>
        </w:rPr>
        <w:t>PW</w:t>
      </w:r>
      <w:r w:rsidRPr="00A411AE">
        <w:rPr>
          <w:lang w:eastAsia="zh-CN"/>
        </w:rPr>
        <w:t xml:space="preserve"> are predicted by continuous historical measurement result(s) in </w:t>
      </w:r>
      <w:r w:rsidR="00BF515C">
        <w:rPr>
          <w:lang w:eastAsia="zh-CN"/>
        </w:rPr>
        <w:t>OW</w:t>
      </w:r>
      <w:r w:rsidRPr="00A411AE">
        <w:rPr>
          <w:lang w:eastAsia="zh-CN"/>
        </w:rPr>
        <w:t xml:space="preserve">. Then </w:t>
      </w:r>
      <w:r w:rsidR="00BF515C">
        <w:rPr>
          <w:lang w:eastAsia="zh-CN"/>
        </w:rPr>
        <w:t>OW</w:t>
      </w:r>
      <w:r w:rsidRPr="00A411AE">
        <w:rPr>
          <w:lang w:eastAsia="zh-CN"/>
        </w:rPr>
        <w:t xml:space="preserve"> and </w:t>
      </w:r>
      <w:r w:rsidR="00BF515C">
        <w:rPr>
          <w:lang w:eastAsia="zh-CN"/>
        </w:rPr>
        <w:t>PW</w:t>
      </w:r>
      <w:r w:rsidRPr="00A411AE">
        <w:rPr>
          <w:lang w:eastAsia="zh-CN"/>
        </w:rPr>
        <w:t xml:space="preserve"> slide forward with either sampling period</w:t>
      </w:r>
      <w:r w:rsidR="004C0F0A">
        <w:rPr>
          <w:lang w:eastAsia="zh-CN"/>
        </w:rPr>
        <w:t>(</w:t>
      </w:r>
      <w:r w:rsidRPr="00A411AE">
        <w:rPr>
          <w:lang w:eastAsia="zh-CN"/>
        </w:rPr>
        <w:t>s</w:t>
      </w:r>
      <w:r w:rsidR="004C0F0A">
        <w:rPr>
          <w:lang w:eastAsia="zh-CN"/>
        </w:rPr>
        <w:t>)</w:t>
      </w:r>
      <w:r w:rsidRPr="00A411AE">
        <w:rPr>
          <w:lang w:eastAsia="zh-CN"/>
        </w:rPr>
        <w:t xml:space="preserve"> (with sliding L1/L3 filtering option) or measurement period</w:t>
      </w:r>
      <w:r w:rsidR="004C0F0A">
        <w:rPr>
          <w:lang w:eastAsia="zh-CN"/>
        </w:rPr>
        <w:t>(</w:t>
      </w:r>
      <w:r w:rsidRPr="00A411AE">
        <w:rPr>
          <w:lang w:eastAsia="zh-CN"/>
        </w:rPr>
        <w:t>s</w:t>
      </w:r>
      <w:r w:rsidR="004C0F0A">
        <w:rPr>
          <w:lang w:eastAsia="zh-CN"/>
        </w:rPr>
        <w:t>)</w:t>
      </w:r>
      <w:r w:rsidRPr="00A411AE">
        <w:rPr>
          <w:lang w:eastAsia="zh-CN"/>
        </w:rPr>
        <w:t xml:space="preserve"> (with non-sliding L1/L3 filtering option), where measurement result(s) are actually measured before sliding</w:t>
      </w:r>
      <w:r w:rsidR="00CF4E71">
        <w:rPr>
          <w:lang w:eastAsia="zh-CN"/>
        </w:rPr>
        <w:t>.</w:t>
      </w:r>
      <w:r w:rsidR="00E51A86">
        <w:rPr>
          <w:lang w:eastAsia="zh-CN"/>
        </w:rPr>
        <w:t xml:space="preserve"> One example is illustrated in Figure 5.2.1</w:t>
      </w:r>
      <w:r w:rsidR="003E2EB3">
        <w:rPr>
          <w:rFonts w:hint="eastAsia"/>
          <w:lang w:eastAsia="zh-CN"/>
        </w:rPr>
        <w:t>.1</w:t>
      </w:r>
      <w:r w:rsidR="00E51A86">
        <w:rPr>
          <w:lang w:eastAsia="zh-CN"/>
        </w:rPr>
        <w:t>-1:</w:t>
      </w:r>
    </w:p>
    <w:p w14:paraId="0013C77C" w14:textId="048332C8" w:rsidR="00CF4E71" w:rsidRDefault="004F74A0" w:rsidP="00063CED">
      <w:pPr>
        <w:jc w:val="center"/>
      </w:pPr>
      <w:r>
        <w:rPr>
          <w:noProof/>
        </w:rPr>
        <w:object w:dxaOrig="6285" w:dyaOrig="2911" w14:anchorId="1DF5DBB5">
          <v:shape id="_x0000_i1033" type="#_x0000_t75" alt="" style="width:211.9pt;height:97.8pt;mso-width-percent:0;mso-height-percent:0;mso-width-percent:0;mso-height-percent:0" o:ole="">
            <v:imagedata r:id="rId33" o:title=""/>
          </v:shape>
          <o:OLEObject Type="Embed" ProgID="Visio.Drawing.15" ShapeID="_x0000_i1033" DrawAspect="Content" ObjectID="_1818486848" r:id="rId34"/>
        </w:object>
      </w:r>
    </w:p>
    <w:p w14:paraId="72814844" w14:textId="19728928" w:rsidR="00063CED" w:rsidRPr="006548E7" w:rsidRDefault="00063CED"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-1</w:t>
      </w:r>
      <w:r w:rsidR="002D790B" w:rsidRPr="006548E7">
        <w:rPr>
          <w:rFonts w:eastAsia="Times New Roman"/>
          <w:lang w:eastAsia="zh-CN"/>
        </w:rPr>
        <w:t>:</w:t>
      </w:r>
      <w:r w:rsidRPr="006548E7">
        <w:rPr>
          <w:rFonts w:eastAsia="Times New Roman"/>
          <w:lang w:eastAsia="zh-CN"/>
        </w:rPr>
        <w:t xml:space="preserve"> </w:t>
      </w:r>
      <w:r w:rsidR="00E51A86" w:rsidRPr="006548E7">
        <w:rPr>
          <w:rFonts w:eastAsia="Times New Roman"/>
          <w:lang w:eastAsia="zh-CN"/>
        </w:rPr>
        <w:t>E</w:t>
      </w:r>
      <w:r w:rsidRPr="006548E7">
        <w:rPr>
          <w:rFonts w:eastAsia="Times New Roman"/>
          <w:lang w:eastAsia="zh-CN"/>
        </w:rPr>
        <w:t>xample of intra-frequency temporal domain case A</w:t>
      </w:r>
    </w:p>
    <w:p w14:paraId="5C10E531" w14:textId="309ACA38" w:rsidR="00BF5CA8" w:rsidRDefault="00200409" w:rsidP="00200409">
      <w:pPr>
        <w:rPr>
          <w:lang w:eastAsia="zh-CN"/>
        </w:rPr>
      </w:pPr>
      <w:r w:rsidRPr="005843D5">
        <w:rPr>
          <w:lang w:eastAsia="zh-CN"/>
        </w:rPr>
        <w:t xml:space="preserve">Intra-frequency temporal domain case A prediction is </w:t>
      </w:r>
      <w:r>
        <w:rPr>
          <w:lang w:eastAsia="zh-CN"/>
        </w:rPr>
        <w:t>evaluated</w:t>
      </w:r>
      <w:r w:rsidRPr="005843D5">
        <w:rPr>
          <w:lang w:eastAsia="zh-CN"/>
        </w:rPr>
        <w:t xml:space="preserve"> </w:t>
      </w:r>
      <w:r>
        <w:rPr>
          <w:lang w:eastAsia="zh-CN"/>
        </w:rPr>
        <w:t>for the 2</w:t>
      </w:r>
      <w:r w:rsidRPr="003170AD">
        <w:rPr>
          <w:vertAlign w:val="superscript"/>
          <w:lang w:eastAsia="zh-CN"/>
        </w:rPr>
        <w:t>nd</w:t>
      </w:r>
      <w:r>
        <w:rPr>
          <w:lang w:eastAsia="zh-CN"/>
        </w:rPr>
        <w:t xml:space="preserve"> study goal </w:t>
      </w:r>
      <w:r w:rsidRPr="005843D5">
        <w:rPr>
          <w:lang w:eastAsia="zh-CN"/>
        </w:rPr>
        <w:t>for both FR1 and FR2</w:t>
      </w:r>
      <w:r>
        <w:rPr>
          <w:lang w:eastAsia="zh-CN"/>
        </w:rPr>
        <w:t xml:space="preserve"> scenario</w:t>
      </w:r>
      <w:r w:rsidRPr="005843D5">
        <w:rPr>
          <w:lang w:eastAsia="zh-CN"/>
        </w:rPr>
        <w:t>.</w:t>
      </w:r>
      <w:r>
        <w:rPr>
          <w:lang w:eastAsia="zh-CN"/>
        </w:rPr>
        <w:t xml:space="preserve"> </w:t>
      </w:r>
    </w:p>
    <w:p w14:paraId="1B6B5BE7" w14:textId="30F58423" w:rsidR="00082523" w:rsidRDefault="00082523" w:rsidP="00082523">
      <w:pPr>
        <w:rPr>
          <w:lang w:eastAsia="zh-CN"/>
        </w:rPr>
      </w:pPr>
      <w:r>
        <w:rPr>
          <w:lang w:eastAsia="zh-CN"/>
        </w:rPr>
        <w:t xml:space="preserve">In intra-frequency temporal domain case B, measurement results in </w:t>
      </w:r>
      <w:r w:rsidR="00BF515C">
        <w:rPr>
          <w:lang w:eastAsia="zh-CN"/>
        </w:rPr>
        <w:t>PW</w:t>
      </w:r>
      <w:r>
        <w:rPr>
          <w:lang w:eastAsia="zh-CN"/>
        </w:rPr>
        <w:t xml:space="preserve"> are predicted by historical measurement result(s) in </w:t>
      </w:r>
      <w:r w:rsidR="00BF515C">
        <w:rPr>
          <w:lang w:eastAsia="zh-CN"/>
        </w:rPr>
        <w:t>OW</w:t>
      </w:r>
      <w:r>
        <w:rPr>
          <w:lang w:eastAsia="zh-CN"/>
        </w:rPr>
        <w:t xml:space="preserve">. Then </w:t>
      </w:r>
      <w:r w:rsidR="00BF515C">
        <w:rPr>
          <w:lang w:eastAsia="zh-CN"/>
        </w:rPr>
        <w:t>OW</w:t>
      </w:r>
      <w:r>
        <w:rPr>
          <w:lang w:eastAsia="zh-CN"/>
        </w:rPr>
        <w:t xml:space="preserve"> and </w:t>
      </w:r>
      <w:r w:rsidR="00BF515C">
        <w:rPr>
          <w:lang w:eastAsia="zh-CN"/>
        </w:rPr>
        <w:t>PW</w:t>
      </w:r>
      <w:r>
        <w:rPr>
          <w:lang w:eastAsia="zh-CN"/>
        </w:rPr>
        <w:t xml:space="preserve"> slide forward with </w:t>
      </w:r>
      <w:r w:rsidRPr="00E01F78">
        <w:rPr>
          <w:lang w:eastAsia="zh-CN"/>
        </w:rPr>
        <w:t>either sampling period(s)</w:t>
      </w:r>
      <w:r>
        <w:rPr>
          <w:lang w:eastAsia="zh-CN"/>
        </w:rPr>
        <w:t xml:space="preserve"> (with sliding L1/L3 filtering option) or measurement period(s) (with non-sliding L1/L3 filtering option) and measurement result(s) in previous </w:t>
      </w:r>
      <w:r w:rsidR="00BF515C">
        <w:rPr>
          <w:lang w:eastAsia="zh-CN"/>
        </w:rPr>
        <w:t>PW</w:t>
      </w:r>
      <w:r>
        <w:rPr>
          <w:lang w:eastAsia="zh-CN"/>
        </w:rPr>
        <w:t xml:space="preserve"> is/are skipped during window sliding</w:t>
      </w:r>
      <w:r w:rsidR="00954010">
        <w:rPr>
          <w:lang w:eastAsia="zh-CN"/>
        </w:rPr>
        <w:t>. Example 1 and example 2 are illustrated in Figure 5.2.1</w:t>
      </w:r>
      <w:r w:rsidR="003E2EB3">
        <w:rPr>
          <w:rFonts w:hint="eastAsia"/>
          <w:lang w:eastAsia="zh-CN"/>
        </w:rPr>
        <w:t>.1</w:t>
      </w:r>
      <w:r w:rsidR="00954010">
        <w:rPr>
          <w:lang w:eastAsia="zh-CN"/>
        </w:rPr>
        <w:t>-2 and Figure 5.2.1</w:t>
      </w:r>
      <w:r w:rsidR="003E2EB3">
        <w:rPr>
          <w:rFonts w:hint="eastAsia"/>
          <w:lang w:eastAsia="zh-CN"/>
        </w:rPr>
        <w:t>.1</w:t>
      </w:r>
      <w:r w:rsidR="00954010">
        <w:rPr>
          <w:lang w:eastAsia="zh-CN"/>
        </w:rPr>
        <w:t>-3 respectively, between which example 2 is recommended as baseline for evaluation.</w:t>
      </w:r>
    </w:p>
    <w:p w14:paraId="1206F1DC" w14:textId="399060B6" w:rsidR="00BF5CA8" w:rsidRDefault="00082523" w:rsidP="00082523">
      <w:pPr>
        <w:rPr>
          <w:lang w:eastAsia="zh-CN"/>
        </w:rPr>
      </w:pPr>
      <w:r>
        <w:rPr>
          <w:lang w:eastAsia="zh-CN"/>
        </w:rPr>
        <w:t xml:space="preserve">Note: The historical measurement results in </w:t>
      </w:r>
      <w:r w:rsidR="00BF515C">
        <w:rPr>
          <w:lang w:eastAsia="zh-CN"/>
        </w:rPr>
        <w:t>OW</w:t>
      </w:r>
      <w:r>
        <w:rPr>
          <w:lang w:eastAsia="zh-CN"/>
        </w:rPr>
        <w:t xml:space="preserve"> are at least actual measurement results.</w:t>
      </w:r>
      <w:r w:rsidR="00153F4B">
        <w:rPr>
          <w:lang w:eastAsia="zh-CN"/>
        </w:rPr>
        <w:t xml:space="preserve"> Companies are free to report if they use predicted measurement results in OW as input of AI/ML model.</w:t>
      </w:r>
    </w:p>
    <w:p w14:paraId="0D7B1A15" w14:textId="70A9B719" w:rsidR="00082523" w:rsidRDefault="004F74A0" w:rsidP="00D30A93">
      <w:pPr>
        <w:jc w:val="center"/>
        <w:rPr>
          <w:noProof/>
        </w:rPr>
      </w:pPr>
      <w:r>
        <w:rPr>
          <w:noProof/>
        </w:rPr>
        <w:object w:dxaOrig="4200" w:dyaOrig="2085" w14:anchorId="4D44BD2D">
          <v:shape id="_x0000_i1034" type="#_x0000_t75" alt="" style="width:152.85pt;height:76.75pt;mso-width-percent:0;mso-height-percent:0;mso-width-percent:0;mso-height-percent:0" o:ole="">
            <v:imagedata r:id="rId35" o:title=""/>
          </v:shape>
          <o:OLEObject Type="Embed" ProgID="Visio.Drawing.15" ShapeID="_x0000_i1034" DrawAspect="Content" ObjectID="_1818486849" r:id="rId36"/>
        </w:object>
      </w:r>
    </w:p>
    <w:p w14:paraId="78F72C1D" w14:textId="6A56DC26" w:rsidR="00D30A93" w:rsidRPr="006548E7" w:rsidRDefault="00D30A9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-2</w:t>
      </w:r>
      <w:r w:rsidR="002D790B" w:rsidRPr="006548E7">
        <w:rPr>
          <w:rFonts w:eastAsia="Times New Roman"/>
          <w:lang w:eastAsia="zh-CN"/>
        </w:rPr>
        <w:t>:</w:t>
      </w:r>
      <w:r w:rsidRPr="006548E7">
        <w:rPr>
          <w:rFonts w:eastAsia="Times New Roman"/>
          <w:lang w:eastAsia="zh-CN"/>
        </w:rPr>
        <w:t xml:space="preserve"> </w:t>
      </w:r>
      <w:r w:rsidR="00731427" w:rsidRPr="006548E7">
        <w:rPr>
          <w:rFonts w:eastAsia="Times New Roman"/>
          <w:lang w:eastAsia="zh-CN"/>
        </w:rPr>
        <w:t>Skipping pattern e</w:t>
      </w:r>
      <w:r w:rsidRPr="006548E7">
        <w:rPr>
          <w:rFonts w:eastAsia="Times New Roman"/>
          <w:lang w:eastAsia="zh-CN"/>
        </w:rPr>
        <w:t>xample</w:t>
      </w:r>
      <w:r w:rsidR="00C946BF" w:rsidRPr="006548E7">
        <w:rPr>
          <w:rFonts w:eastAsia="Times New Roman"/>
          <w:lang w:eastAsia="zh-CN"/>
        </w:rPr>
        <w:t xml:space="preserve"> </w:t>
      </w:r>
      <w:r w:rsidRPr="006548E7">
        <w:rPr>
          <w:rFonts w:eastAsia="Times New Roman"/>
          <w:lang w:eastAsia="zh-CN"/>
        </w:rPr>
        <w:t>1 of intra-frequency temporal domain case B</w:t>
      </w:r>
    </w:p>
    <w:p w14:paraId="4B84871C" w14:textId="2B9C8CF0" w:rsidR="00D30A93" w:rsidRDefault="004F74A0" w:rsidP="00D30A93">
      <w:pPr>
        <w:jc w:val="center"/>
      </w:pPr>
      <w:r>
        <w:rPr>
          <w:noProof/>
        </w:rPr>
        <w:object w:dxaOrig="4200" w:dyaOrig="2026" w14:anchorId="1EF1F843">
          <v:shape id="_x0000_i1035" type="#_x0000_t75" alt="" style="width:157.6pt;height:76.1pt;mso-width-percent:0;mso-height-percent:0;mso-width-percent:0;mso-height-percent:0" o:ole="">
            <v:imagedata r:id="rId37" o:title=""/>
          </v:shape>
          <o:OLEObject Type="Embed" ProgID="Visio.Drawing.15" ShapeID="_x0000_i1035" DrawAspect="Content" ObjectID="_1818486850" r:id="rId38"/>
        </w:object>
      </w:r>
    </w:p>
    <w:p w14:paraId="6E5EB9AD" w14:textId="72DAEB7F" w:rsidR="00C946BF" w:rsidRPr="006548E7" w:rsidRDefault="00C946BF"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-3</w:t>
      </w:r>
      <w:r w:rsidR="002D790B" w:rsidRPr="006548E7">
        <w:rPr>
          <w:rFonts w:eastAsia="Times New Roman"/>
          <w:lang w:eastAsia="zh-CN"/>
        </w:rPr>
        <w:t>:</w:t>
      </w:r>
      <w:r w:rsidRPr="006548E7">
        <w:rPr>
          <w:rFonts w:eastAsia="Times New Roman"/>
          <w:lang w:eastAsia="zh-CN"/>
        </w:rPr>
        <w:t xml:space="preserve"> </w:t>
      </w:r>
      <w:r w:rsidR="0091378D">
        <w:rPr>
          <w:rFonts w:eastAsia="Times New Roman"/>
          <w:lang w:eastAsia="zh-CN"/>
        </w:rPr>
        <w:t>S</w:t>
      </w:r>
      <w:r w:rsidR="00731427" w:rsidRPr="006548E7">
        <w:rPr>
          <w:rFonts w:eastAsia="Times New Roman"/>
          <w:lang w:eastAsia="zh-CN"/>
        </w:rPr>
        <w:t>kipping pattern e</w:t>
      </w:r>
      <w:r w:rsidRPr="006548E7">
        <w:rPr>
          <w:rFonts w:eastAsia="Times New Roman"/>
          <w:lang w:eastAsia="zh-CN"/>
        </w:rPr>
        <w:t>xample 2 of intra-frequency temporal domain case B</w:t>
      </w:r>
    </w:p>
    <w:p w14:paraId="7C9569F3" w14:textId="20CBBE7C" w:rsidR="00200409" w:rsidRDefault="00200409" w:rsidP="00200409">
      <w:pPr>
        <w:rPr>
          <w:lang w:eastAsia="zh-CN"/>
        </w:rPr>
      </w:pPr>
      <w:r w:rsidRPr="0092284E">
        <w:rPr>
          <w:lang w:eastAsia="zh-CN"/>
        </w:rPr>
        <w:t xml:space="preserve">Intra-frequency intra-cell temporal domain </w:t>
      </w:r>
      <w:r>
        <w:rPr>
          <w:lang w:eastAsia="zh-CN"/>
        </w:rPr>
        <w:t xml:space="preserve">case B </w:t>
      </w:r>
      <w:r w:rsidRPr="0092284E">
        <w:rPr>
          <w:lang w:eastAsia="zh-CN"/>
        </w:rPr>
        <w:t xml:space="preserve">prediction is </w:t>
      </w:r>
      <w:r>
        <w:rPr>
          <w:lang w:eastAsia="zh-CN"/>
        </w:rPr>
        <w:t>evaluated</w:t>
      </w:r>
      <w:r w:rsidRPr="0092284E">
        <w:rPr>
          <w:lang w:eastAsia="zh-CN"/>
        </w:rPr>
        <w:t xml:space="preserve"> </w:t>
      </w:r>
      <w:r>
        <w:rPr>
          <w:lang w:eastAsia="zh-CN"/>
        </w:rPr>
        <w:t>for 1</w:t>
      </w:r>
      <w:r w:rsidRPr="003170AD">
        <w:rPr>
          <w:vertAlign w:val="superscript"/>
          <w:lang w:eastAsia="zh-CN"/>
        </w:rPr>
        <w:t>st</w:t>
      </w:r>
      <w:r>
        <w:rPr>
          <w:lang w:eastAsia="zh-CN"/>
        </w:rPr>
        <w:t xml:space="preserve"> study goal </w:t>
      </w:r>
      <w:r w:rsidRPr="0092284E">
        <w:rPr>
          <w:lang w:eastAsia="zh-CN"/>
        </w:rPr>
        <w:t xml:space="preserve">by predicting </w:t>
      </w:r>
      <w:r>
        <w:rPr>
          <w:lang w:eastAsia="zh-CN"/>
        </w:rPr>
        <w:t xml:space="preserve">a </w:t>
      </w:r>
      <w:r w:rsidRPr="0092284E">
        <w:rPr>
          <w:lang w:eastAsia="zh-CN"/>
        </w:rPr>
        <w:t xml:space="preserve">sub set </w:t>
      </w:r>
      <w:r>
        <w:rPr>
          <w:lang w:eastAsia="zh-CN"/>
        </w:rPr>
        <w:t>of</w:t>
      </w:r>
      <w:r w:rsidRPr="0092284E">
        <w:rPr>
          <w:lang w:eastAsia="zh-CN"/>
        </w:rPr>
        <w:t xml:space="preserve"> measurement instances in temporal domain of the same cell for both FR1 and FR2</w:t>
      </w:r>
      <w:r>
        <w:rPr>
          <w:lang w:eastAsia="zh-CN"/>
        </w:rPr>
        <w:t xml:space="preserve"> scenario</w:t>
      </w:r>
      <w:r w:rsidRPr="0092284E">
        <w:rPr>
          <w:lang w:eastAsia="zh-CN"/>
        </w:rPr>
        <w:t xml:space="preserve">. </w:t>
      </w:r>
      <w:r>
        <w:rPr>
          <w:lang w:eastAsia="zh-CN"/>
        </w:rPr>
        <w:t>MRRT(s)</w:t>
      </w:r>
      <w:r w:rsidRPr="0092284E">
        <w:rPr>
          <w:lang w:eastAsia="zh-CN"/>
        </w:rPr>
        <w:t xml:space="preserve"> should be aligned among companies</w:t>
      </w:r>
      <w:r>
        <w:rPr>
          <w:lang w:eastAsia="zh-CN"/>
        </w:rPr>
        <w:t xml:space="preserve"> without defining detail</w:t>
      </w:r>
      <w:r w:rsidR="00B22F50">
        <w:rPr>
          <w:lang w:eastAsia="zh-CN"/>
        </w:rPr>
        <w:t>ed</w:t>
      </w:r>
      <w:r w:rsidR="00731427">
        <w:rPr>
          <w:rFonts w:hint="eastAsia"/>
          <w:lang w:eastAsia="zh-CN"/>
        </w:rPr>
        <w:t xml:space="preserve"> skipping</w:t>
      </w:r>
      <w:r>
        <w:rPr>
          <w:lang w:eastAsia="zh-CN"/>
        </w:rPr>
        <w:t xml:space="preserve"> pattern</w:t>
      </w:r>
      <w:r w:rsidRPr="0092284E">
        <w:rPr>
          <w:lang w:eastAsia="zh-CN"/>
        </w:rPr>
        <w:t>.</w:t>
      </w:r>
      <w:r>
        <w:rPr>
          <w:lang w:eastAsia="zh-CN"/>
        </w:rPr>
        <w:t xml:space="preserve"> Both case A and case B are applicable for all RRM sub-use cases and </w:t>
      </w:r>
      <w:r w:rsidRPr="00C176DA">
        <w:rPr>
          <w:lang w:eastAsia="zh-CN"/>
        </w:rPr>
        <w:t>focus on at least pure temporal domain</w:t>
      </w:r>
      <w:r>
        <w:rPr>
          <w:lang w:eastAsia="zh-CN"/>
        </w:rPr>
        <w:t>.</w:t>
      </w:r>
    </w:p>
    <w:p w14:paraId="0B0E91A8" w14:textId="77777777" w:rsidR="00200409" w:rsidRDefault="00200409" w:rsidP="00200409">
      <w:pPr>
        <w:rPr>
          <w:lang w:eastAsia="zh-CN"/>
        </w:rPr>
      </w:pPr>
      <w:r w:rsidRPr="00C90EE6">
        <w:rPr>
          <w:lang w:eastAsia="zh-CN"/>
        </w:rPr>
        <w:t xml:space="preserve">Intra-frequency intra-cell spatial domain prediction is </w:t>
      </w:r>
      <w:r>
        <w:rPr>
          <w:lang w:eastAsia="zh-CN"/>
        </w:rPr>
        <w:t>evaluated for the 1</w:t>
      </w:r>
      <w:r w:rsidRPr="003170AD">
        <w:rPr>
          <w:vertAlign w:val="superscript"/>
          <w:lang w:eastAsia="zh-CN"/>
        </w:rPr>
        <w:t>st</w:t>
      </w:r>
      <w:r>
        <w:rPr>
          <w:lang w:eastAsia="zh-CN"/>
        </w:rPr>
        <w:t xml:space="preserve"> study goal</w:t>
      </w:r>
      <w:r w:rsidRPr="00C90EE6">
        <w:rPr>
          <w:lang w:eastAsia="zh-CN"/>
        </w:rPr>
        <w:t xml:space="preserve"> by measuring </w:t>
      </w:r>
      <w:r>
        <w:rPr>
          <w:lang w:eastAsia="zh-CN"/>
        </w:rPr>
        <w:t>a</w:t>
      </w:r>
      <w:r w:rsidRPr="00C90EE6">
        <w:rPr>
          <w:lang w:eastAsia="zh-CN"/>
        </w:rPr>
        <w:t xml:space="preserve"> sub set of configured SSB as input to the model to </w:t>
      </w:r>
      <w:r>
        <w:rPr>
          <w:lang w:eastAsia="zh-CN"/>
        </w:rPr>
        <w:t>derive</w:t>
      </w:r>
      <w:r w:rsidRPr="00C90EE6">
        <w:rPr>
          <w:lang w:eastAsia="zh-CN"/>
        </w:rPr>
        <w:t xml:space="preserve"> L3 </w:t>
      </w:r>
      <w:r>
        <w:rPr>
          <w:lang w:eastAsia="zh-CN"/>
        </w:rPr>
        <w:t xml:space="preserve">filtered </w:t>
      </w:r>
      <w:r w:rsidRPr="00C90EE6">
        <w:rPr>
          <w:lang w:eastAsia="zh-CN"/>
        </w:rPr>
        <w:t>cell</w:t>
      </w:r>
      <w:r>
        <w:rPr>
          <w:lang w:eastAsia="zh-CN"/>
        </w:rPr>
        <w:t>-</w:t>
      </w:r>
      <w:r w:rsidRPr="00C90EE6">
        <w:rPr>
          <w:lang w:eastAsia="zh-CN"/>
        </w:rPr>
        <w:t xml:space="preserve">level measurements for every </w:t>
      </w:r>
      <w:r>
        <w:rPr>
          <w:lang w:eastAsia="zh-CN"/>
        </w:rPr>
        <w:t xml:space="preserve">time </w:t>
      </w:r>
      <w:r w:rsidRPr="00C90EE6">
        <w:rPr>
          <w:lang w:eastAsia="zh-CN"/>
        </w:rPr>
        <w:t>instance of the same cell. It is only evalu</w:t>
      </w:r>
      <w:r>
        <w:rPr>
          <w:lang w:eastAsia="zh-CN"/>
        </w:rPr>
        <w:t>a</w:t>
      </w:r>
      <w:r w:rsidRPr="00C90EE6">
        <w:rPr>
          <w:lang w:eastAsia="zh-CN"/>
        </w:rPr>
        <w:t xml:space="preserve">ted for FR2 intra-frequency scenario and </w:t>
      </w:r>
      <w:r>
        <w:rPr>
          <w:lang w:eastAsia="zh-CN"/>
        </w:rPr>
        <w:t xml:space="preserve">is applicable for </w:t>
      </w:r>
      <w:r w:rsidRPr="00C90EE6">
        <w:rPr>
          <w:lang w:eastAsia="zh-CN"/>
        </w:rPr>
        <w:t>RRM sub</w:t>
      </w:r>
      <w:r>
        <w:rPr>
          <w:lang w:eastAsia="zh-CN"/>
        </w:rPr>
        <w:t>-use</w:t>
      </w:r>
      <w:r w:rsidRPr="00C90EE6">
        <w:rPr>
          <w:lang w:eastAsia="zh-CN"/>
        </w:rPr>
        <w:t xml:space="preserve"> case 1 and 3. </w:t>
      </w:r>
      <w:r>
        <w:rPr>
          <w:lang w:eastAsia="zh-CN"/>
        </w:rPr>
        <w:t>MRRS(s)</w:t>
      </w:r>
      <w:r w:rsidRPr="00C90EE6">
        <w:rPr>
          <w:lang w:eastAsia="zh-CN"/>
        </w:rPr>
        <w:t xml:space="preserve"> should be aligned among compan</w:t>
      </w:r>
      <w:r>
        <w:rPr>
          <w:lang w:eastAsia="zh-CN"/>
        </w:rPr>
        <w:t>ies</w:t>
      </w:r>
      <w:r w:rsidRPr="00C90EE6">
        <w:rPr>
          <w:lang w:eastAsia="zh-CN"/>
        </w:rPr>
        <w:t xml:space="preserve"> without defining detail</w:t>
      </w:r>
      <w:r>
        <w:rPr>
          <w:lang w:eastAsia="zh-CN"/>
        </w:rPr>
        <w:t>ed</w:t>
      </w:r>
      <w:r w:rsidRPr="00C90EE6">
        <w:rPr>
          <w:lang w:eastAsia="zh-CN"/>
        </w:rPr>
        <w:t xml:space="preserve"> pattern. </w:t>
      </w:r>
    </w:p>
    <w:p w14:paraId="48F68F9B" w14:textId="53896EFB" w:rsidR="00200409" w:rsidRDefault="00200409" w:rsidP="00200409">
      <w:pPr>
        <w:rPr>
          <w:lang w:eastAsia="zh-CN"/>
        </w:rPr>
      </w:pPr>
      <w:r w:rsidRPr="00BB42AC">
        <w:rPr>
          <w:lang w:eastAsia="zh-CN"/>
        </w:rPr>
        <w:t xml:space="preserve">For both </w:t>
      </w:r>
      <w:r w:rsidR="006A2D41">
        <w:rPr>
          <w:rFonts w:hint="eastAsia"/>
          <w:lang w:eastAsia="zh-CN"/>
        </w:rPr>
        <w:t>i</w:t>
      </w:r>
      <w:r w:rsidRPr="00BB42AC">
        <w:rPr>
          <w:lang w:eastAsia="zh-CN"/>
        </w:rPr>
        <w:t>ntra-frequency</w:t>
      </w:r>
      <w:r>
        <w:rPr>
          <w:lang w:eastAsia="zh-CN"/>
        </w:rPr>
        <w:t xml:space="preserve"> inter-cell prediction </w:t>
      </w:r>
      <w:r w:rsidRPr="00BB42AC">
        <w:rPr>
          <w:lang w:eastAsia="zh-CN"/>
        </w:rPr>
        <w:t xml:space="preserve">and </w:t>
      </w:r>
      <w:r>
        <w:rPr>
          <w:lang w:eastAsia="zh-CN"/>
        </w:rPr>
        <w:t xml:space="preserve">FR1 to FR1 </w:t>
      </w:r>
      <w:r w:rsidRPr="00BB42AC">
        <w:rPr>
          <w:lang w:eastAsia="zh-CN"/>
        </w:rPr>
        <w:t>inter-frequency inter-cell prediction,</w:t>
      </w:r>
      <w:r>
        <w:rPr>
          <w:lang w:eastAsia="zh-CN"/>
        </w:rPr>
        <w:t xml:space="preserve"> no measurement is</w:t>
      </w:r>
      <w:r w:rsidRPr="00BB42AC">
        <w:rPr>
          <w:lang w:eastAsia="zh-CN"/>
        </w:rPr>
        <w:t xml:space="preserve"> reduced in both temporal and spatial domain</w:t>
      </w:r>
      <w:r>
        <w:rPr>
          <w:lang w:eastAsia="zh-CN"/>
        </w:rPr>
        <w:t xml:space="preserve"> for cell to be measured. For FR1 to FR1 </w:t>
      </w:r>
      <w:r w:rsidRPr="009B086F">
        <w:rPr>
          <w:lang w:eastAsia="zh-CN"/>
        </w:rPr>
        <w:t>inter-frequency inter-cell</w:t>
      </w:r>
      <w:r>
        <w:rPr>
          <w:lang w:eastAsia="zh-CN"/>
        </w:rPr>
        <w:t xml:space="preserve"> prediction, focus on the case where cell</w:t>
      </w:r>
      <w:r w:rsidRPr="009B086F">
        <w:rPr>
          <w:lang w:eastAsia="zh-CN"/>
        </w:rPr>
        <w:t xml:space="preserve"> </w:t>
      </w:r>
      <w:r>
        <w:rPr>
          <w:lang w:eastAsia="zh-CN"/>
        </w:rPr>
        <w:t>to be</w:t>
      </w:r>
      <w:r w:rsidRPr="009B086F">
        <w:rPr>
          <w:lang w:eastAsia="zh-CN"/>
        </w:rPr>
        <w:t xml:space="preserve"> measure</w:t>
      </w:r>
      <w:r>
        <w:rPr>
          <w:lang w:eastAsia="zh-CN"/>
        </w:rPr>
        <w:t>d</w:t>
      </w:r>
      <w:r w:rsidRPr="009B086F">
        <w:rPr>
          <w:lang w:eastAsia="zh-CN"/>
        </w:rPr>
        <w:t xml:space="preserve"> and cell </w:t>
      </w:r>
      <w:r>
        <w:rPr>
          <w:lang w:eastAsia="zh-CN"/>
        </w:rPr>
        <w:t>to be predicted</w:t>
      </w:r>
      <w:r w:rsidRPr="009B086F">
        <w:rPr>
          <w:lang w:eastAsia="zh-CN"/>
        </w:rPr>
        <w:t xml:space="preserve"> are </w:t>
      </w:r>
      <w:r>
        <w:rPr>
          <w:lang w:eastAsia="zh-CN"/>
        </w:rPr>
        <w:t xml:space="preserve">located </w:t>
      </w:r>
      <w:r w:rsidRPr="009B086F">
        <w:rPr>
          <w:lang w:eastAsia="zh-CN"/>
        </w:rPr>
        <w:t>in the same sector</w:t>
      </w:r>
      <w:r>
        <w:rPr>
          <w:lang w:eastAsia="zh-CN"/>
        </w:rPr>
        <w:t xml:space="preserve"> of either serving site or same neighbouring site.</w:t>
      </w:r>
      <w:r w:rsidRPr="000564B2">
        <w:rPr>
          <w:lang w:eastAsia="zh-CN"/>
        </w:rPr>
        <w:t xml:space="preserve"> </w:t>
      </w:r>
      <w:r>
        <w:rPr>
          <w:lang w:eastAsia="zh-CN"/>
        </w:rPr>
        <w:t xml:space="preserve">If </w:t>
      </w:r>
      <w:r w:rsidRPr="0030305E">
        <w:rPr>
          <w:lang w:eastAsia="zh-CN"/>
        </w:rPr>
        <w:t xml:space="preserve">inter-frequency correlation model </w:t>
      </w:r>
      <w:r>
        <w:rPr>
          <w:lang w:eastAsia="zh-CN"/>
        </w:rPr>
        <w:t>is assumed, s</w:t>
      </w:r>
      <w:r w:rsidRPr="0030305E">
        <w:rPr>
          <w:lang w:eastAsia="zh-CN"/>
        </w:rPr>
        <w:t xml:space="preserve">ection 7.6.5 in </w:t>
      </w:r>
      <w:r>
        <w:rPr>
          <w:lang w:eastAsia="zh-CN"/>
        </w:rPr>
        <w:t>[4]</w:t>
      </w:r>
      <w:r w:rsidRPr="0030305E">
        <w:rPr>
          <w:lang w:eastAsia="zh-CN"/>
        </w:rPr>
        <w:t xml:space="preserve"> is taken as baseline for inter-frequency correlation model.</w:t>
      </w:r>
      <w:r>
        <w:rPr>
          <w:lang w:eastAsia="zh-CN"/>
        </w:rPr>
        <w:t xml:space="preserve"> FR1 to FR1 </w:t>
      </w:r>
      <w:r w:rsidRPr="009B086F">
        <w:rPr>
          <w:lang w:eastAsia="zh-CN"/>
        </w:rPr>
        <w:t>inter-frequency inter-cell</w:t>
      </w:r>
      <w:r>
        <w:rPr>
          <w:lang w:eastAsia="zh-CN"/>
        </w:rPr>
        <w:t xml:space="preserve"> prediction is applicable for all RRM sub-use cases.</w:t>
      </w:r>
    </w:p>
    <w:p w14:paraId="35F00247" w14:textId="77777777" w:rsidR="00200409" w:rsidRDefault="00200409" w:rsidP="00200409">
      <w:pPr>
        <w:rPr>
          <w:lang w:eastAsia="zh-CN"/>
        </w:rPr>
      </w:pPr>
      <w:r w:rsidRPr="000564B2">
        <w:rPr>
          <w:lang w:eastAsia="zh-CN"/>
        </w:rPr>
        <w:t>Intra-frequency inter-cell</w:t>
      </w:r>
      <w:r>
        <w:rPr>
          <w:lang w:eastAsia="zh-CN"/>
        </w:rPr>
        <w:t xml:space="preserve"> prediction</w:t>
      </w:r>
      <w:r w:rsidRPr="000564B2">
        <w:rPr>
          <w:lang w:eastAsia="zh-CN"/>
        </w:rPr>
        <w:t xml:space="preserve"> refers to neighbouring cell prediction</w:t>
      </w:r>
      <w:r>
        <w:rPr>
          <w:lang w:eastAsia="zh-CN"/>
        </w:rPr>
        <w:t xml:space="preserve"> based on measurements of either co-located or non-collocated serving cell or neighbouring cell. </w:t>
      </w:r>
    </w:p>
    <w:p w14:paraId="539436E2" w14:textId="5CA68943" w:rsidR="00200409" w:rsidRDefault="00200409" w:rsidP="00200409">
      <w:pPr>
        <w:rPr>
          <w:lang w:eastAsia="zh-CN"/>
        </w:rPr>
      </w:pPr>
      <w:r>
        <w:rPr>
          <w:rFonts w:hint="eastAsia"/>
          <w:lang w:eastAsia="zh-CN"/>
        </w:rPr>
        <w:t>T</w:t>
      </w:r>
      <w:r>
        <w:rPr>
          <w:lang w:eastAsia="zh-CN"/>
        </w:rPr>
        <w:t>he prioritization among evaluation scenarios is captured in table 5.2.1</w:t>
      </w:r>
      <w:r w:rsidR="003E2EB3">
        <w:rPr>
          <w:rFonts w:hint="eastAsia"/>
          <w:lang w:eastAsia="zh-CN"/>
        </w:rPr>
        <w:t>.1</w:t>
      </w:r>
      <w:r>
        <w:rPr>
          <w:lang w:eastAsia="zh-CN"/>
        </w:rPr>
        <w:t>-1</w:t>
      </w:r>
      <w:r w:rsidR="00441C0F">
        <w:rPr>
          <w:rFonts w:hint="eastAsia"/>
          <w:lang w:eastAsia="zh-CN"/>
        </w:rPr>
        <w:t>.</w:t>
      </w:r>
    </w:p>
    <w:p w14:paraId="780A54D0" w14:textId="67D27280" w:rsidR="00200409" w:rsidRPr="006548E7" w:rsidRDefault="00200409"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-1</w:t>
      </w:r>
      <w:r w:rsidR="002D790B" w:rsidRPr="006548E7">
        <w:rPr>
          <w:rFonts w:eastAsia="Times New Roman"/>
          <w:lang w:eastAsia="zh-CN"/>
        </w:rPr>
        <w:t>:</w:t>
      </w:r>
      <w:r w:rsidRPr="006548E7">
        <w:rPr>
          <w:rFonts w:eastAsia="Times New Roman"/>
          <w:lang w:eastAsia="zh-CN"/>
        </w:rPr>
        <w:t xml:space="preserve"> </w:t>
      </w:r>
      <w:r w:rsidR="002D790B" w:rsidRPr="006548E7">
        <w:rPr>
          <w:rFonts w:eastAsia="Times New Roman"/>
          <w:lang w:eastAsia="zh-CN"/>
        </w:rPr>
        <w:t xml:space="preserve">Prioritization </w:t>
      </w:r>
      <w:r w:rsidRPr="006548E7">
        <w:rPr>
          <w:rFonts w:eastAsia="Times New Roman"/>
          <w:lang w:eastAsia="zh-CN"/>
        </w:rPr>
        <w:t>of evaluation scenarios</w:t>
      </w:r>
    </w:p>
    <w:tbl>
      <w:tblPr>
        <w:tblStyle w:val="a7"/>
        <w:tblW w:w="8794" w:type="dxa"/>
        <w:jc w:val="center"/>
        <w:tblLook w:val="04A0" w:firstRow="1" w:lastRow="0" w:firstColumn="1" w:lastColumn="0" w:noHBand="0" w:noVBand="1"/>
      </w:tblPr>
      <w:tblGrid>
        <w:gridCol w:w="1147"/>
        <w:gridCol w:w="1278"/>
        <w:gridCol w:w="3771"/>
        <w:gridCol w:w="1262"/>
        <w:gridCol w:w="1336"/>
      </w:tblGrid>
      <w:tr w:rsidR="00200409" w14:paraId="4D47D1D5" w14:textId="77777777" w:rsidTr="0005418F">
        <w:trPr>
          <w:jc w:val="center"/>
        </w:trPr>
        <w:tc>
          <w:tcPr>
            <w:tcW w:w="1148" w:type="dxa"/>
          </w:tcPr>
          <w:p w14:paraId="3F64B22A"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scenario number</w:t>
            </w:r>
          </w:p>
        </w:tc>
        <w:tc>
          <w:tcPr>
            <w:tcW w:w="1283" w:type="dxa"/>
          </w:tcPr>
          <w:p w14:paraId="1513BFD0"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Priority </w:t>
            </w:r>
          </w:p>
        </w:tc>
        <w:tc>
          <w:tcPr>
            <w:tcW w:w="3801" w:type="dxa"/>
          </w:tcPr>
          <w:p w14:paraId="31B25E23"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Evaluation scenario</w:t>
            </w:r>
          </w:p>
        </w:tc>
        <w:tc>
          <w:tcPr>
            <w:tcW w:w="1268" w:type="dxa"/>
          </w:tcPr>
          <w:p w14:paraId="22D23ACF"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Target study goal</w:t>
            </w:r>
          </w:p>
        </w:tc>
        <w:tc>
          <w:tcPr>
            <w:tcW w:w="1294" w:type="dxa"/>
          </w:tcPr>
          <w:p w14:paraId="7626E5B9"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Methodology</w:t>
            </w:r>
          </w:p>
        </w:tc>
      </w:tr>
      <w:tr w:rsidR="00200409" w14:paraId="30AB4CBF" w14:textId="77777777" w:rsidTr="0005418F">
        <w:trPr>
          <w:jc w:val="center"/>
        </w:trPr>
        <w:tc>
          <w:tcPr>
            <w:tcW w:w="1148" w:type="dxa"/>
          </w:tcPr>
          <w:p w14:paraId="5749BA4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w:t>
            </w:r>
          </w:p>
        </w:tc>
        <w:tc>
          <w:tcPr>
            <w:tcW w:w="1283" w:type="dxa"/>
          </w:tcPr>
          <w:p w14:paraId="427D520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Low</w:t>
            </w:r>
          </w:p>
        </w:tc>
        <w:tc>
          <w:tcPr>
            <w:tcW w:w="3801" w:type="dxa"/>
          </w:tcPr>
          <w:p w14:paraId="5CC17F08"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intra-frequency temporal domain case A</w:t>
            </w:r>
          </w:p>
        </w:tc>
        <w:tc>
          <w:tcPr>
            <w:tcW w:w="1268" w:type="dxa"/>
          </w:tcPr>
          <w:p w14:paraId="06334C9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2nd goal</w:t>
            </w:r>
          </w:p>
        </w:tc>
        <w:tc>
          <w:tcPr>
            <w:tcW w:w="1294" w:type="dxa"/>
          </w:tcPr>
          <w:p w14:paraId="790E3244" w14:textId="5A737929" w:rsidR="00200409" w:rsidRPr="001B5F9E" w:rsidRDefault="00C331E6" w:rsidP="006548E7">
            <w:pPr>
              <w:pStyle w:val="TAC"/>
              <w:overflowPunct w:val="0"/>
              <w:autoSpaceDE w:val="0"/>
              <w:autoSpaceDN w:val="0"/>
              <w:adjustRightInd w:val="0"/>
              <w:textAlignment w:val="baseline"/>
              <w:rPr>
                <w:lang w:eastAsia="zh-CN"/>
              </w:rPr>
            </w:pPr>
            <w:r>
              <w:rPr>
                <w:rFonts w:hint="eastAsia"/>
                <w:lang w:eastAsia="zh-CN"/>
              </w:rPr>
              <w:t>intra-cell</w:t>
            </w:r>
          </w:p>
        </w:tc>
      </w:tr>
      <w:tr w:rsidR="00200409" w14:paraId="61B47B6A" w14:textId="77777777" w:rsidTr="0005418F">
        <w:trPr>
          <w:jc w:val="center"/>
        </w:trPr>
        <w:tc>
          <w:tcPr>
            <w:tcW w:w="1148" w:type="dxa"/>
          </w:tcPr>
          <w:p w14:paraId="36AC008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w:t>
            </w:r>
          </w:p>
        </w:tc>
        <w:tc>
          <w:tcPr>
            <w:tcW w:w="1283" w:type="dxa"/>
          </w:tcPr>
          <w:p w14:paraId="7F9DC76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62F8DF97"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intra-frequency temporal domain case B</w:t>
            </w:r>
          </w:p>
        </w:tc>
        <w:tc>
          <w:tcPr>
            <w:tcW w:w="1268" w:type="dxa"/>
          </w:tcPr>
          <w:p w14:paraId="00A67D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0E36A715"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r w:rsidR="00200409" w14:paraId="16B0E950" w14:textId="77777777" w:rsidTr="0005418F">
        <w:trPr>
          <w:jc w:val="center"/>
        </w:trPr>
        <w:tc>
          <w:tcPr>
            <w:tcW w:w="1148" w:type="dxa"/>
          </w:tcPr>
          <w:p w14:paraId="63EF6BFB"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3</w:t>
            </w:r>
          </w:p>
        </w:tc>
        <w:tc>
          <w:tcPr>
            <w:tcW w:w="1283" w:type="dxa"/>
          </w:tcPr>
          <w:p w14:paraId="730E75DD"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0CCC9EE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inter-frequency (frequency domain)</w:t>
            </w:r>
          </w:p>
        </w:tc>
        <w:tc>
          <w:tcPr>
            <w:tcW w:w="1268" w:type="dxa"/>
          </w:tcPr>
          <w:p w14:paraId="20F8513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714F9FC3"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 xml:space="preserve">Inter-cell </w:t>
            </w:r>
          </w:p>
        </w:tc>
      </w:tr>
      <w:tr w:rsidR="00200409" w:rsidRPr="001A20C4" w14:paraId="7BBE31AF" w14:textId="77777777" w:rsidTr="0005418F">
        <w:trPr>
          <w:jc w:val="center"/>
        </w:trPr>
        <w:tc>
          <w:tcPr>
            <w:tcW w:w="1148" w:type="dxa"/>
          </w:tcPr>
          <w:p w14:paraId="1BF3641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4</w:t>
            </w:r>
          </w:p>
        </w:tc>
        <w:tc>
          <w:tcPr>
            <w:tcW w:w="1283" w:type="dxa"/>
          </w:tcPr>
          <w:p w14:paraId="635307B7"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035BD705"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temporal domain case A</w:t>
            </w:r>
          </w:p>
        </w:tc>
        <w:tc>
          <w:tcPr>
            <w:tcW w:w="1268" w:type="dxa"/>
          </w:tcPr>
          <w:p w14:paraId="75547EA1"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2nd goal</w:t>
            </w:r>
          </w:p>
        </w:tc>
        <w:tc>
          <w:tcPr>
            <w:tcW w:w="1294" w:type="dxa"/>
          </w:tcPr>
          <w:p w14:paraId="458ADFF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r w:rsidR="00200409" w14:paraId="112481C9" w14:textId="77777777" w:rsidTr="0005418F">
        <w:trPr>
          <w:jc w:val="center"/>
        </w:trPr>
        <w:tc>
          <w:tcPr>
            <w:tcW w:w="1148" w:type="dxa"/>
          </w:tcPr>
          <w:p w14:paraId="4A85008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5</w:t>
            </w:r>
          </w:p>
        </w:tc>
        <w:tc>
          <w:tcPr>
            <w:tcW w:w="1283" w:type="dxa"/>
          </w:tcPr>
          <w:p w14:paraId="6B733CB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Low</w:t>
            </w:r>
          </w:p>
        </w:tc>
        <w:tc>
          <w:tcPr>
            <w:tcW w:w="3801" w:type="dxa"/>
          </w:tcPr>
          <w:p w14:paraId="3EEC753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temporal domain case B</w:t>
            </w:r>
          </w:p>
        </w:tc>
        <w:tc>
          <w:tcPr>
            <w:tcW w:w="1268" w:type="dxa"/>
          </w:tcPr>
          <w:p w14:paraId="1058D4C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3AE8D447" w14:textId="1AFBFBE7" w:rsidR="00200409" w:rsidRPr="001B5F9E" w:rsidRDefault="00C331E6" w:rsidP="006548E7">
            <w:pPr>
              <w:pStyle w:val="TAC"/>
              <w:overflowPunct w:val="0"/>
              <w:autoSpaceDE w:val="0"/>
              <w:autoSpaceDN w:val="0"/>
              <w:adjustRightInd w:val="0"/>
              <w:textAlignment w:val="baseline"/>
              <w:rPr>
                <w:lang w:eastAsia="zh-CN"/>
              </w:rPr>
            </w:pPr>
            <w:r>
              <w:rPr>
                <w:rFonts w:hint="eastAsia"/>
                <w:lang w:eastAsia="zh-CN"/>
              </w:rPr>
              <w:t>Intra-cell</w:t>
            </w:r>
          </w:p>
        </w:tc>
      </w:tr>
      <w:tr w:rsidR="00200409" w14:paraId="4597A528" w14:textId="77777777" w:rsidTr="0005418F">
        <w:trPr>
          <w:jc w:val="center"/>
        </w:trPr>
        <w:tc>
          <w:tcPr>
            <w:tcW w:w="1148" w:type="dxa"/>
          </w:tcPr>
          <w:p w14:paraId="4093B54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6</w:t>
            </w:r>
          </w:p>
        </w:tc>
        <w:tc>
          <w:tcPr>
            <w:tcW w:w="1283" w:type="dxa"/>
          </w:tcPr>
          <w:p w14:paraId="7D9DC2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Middle</w:t>
            </w:r>
          </w:p>
        </w:tc>
        <w:tc>
          <w:tcPr>
            <w:tcW w:w="3801" w:type="dxa"/>
          </w:tcPr>
          <w:p w14:paraId="2848F42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spatial domain</w:t>
            </w:r>
          </w:p>
        </w:tc>
        <w:tc>
          <w:tcPr>
            <w:tcW w:w="1268" w:type="dxa"/>
          </w:tcPr>
          <w:p w14:paraId="11CC00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5A49358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bl>
    <w:p w14:paraId="65A7C7F2" w14:textId="77777777" w:rsidR="00200409" w:rsidRDefault="00200409" w:rsidP="00200409">
      <w:pPr>
        <w:spacing w:beforeLines="50" w:before="120"/>
        <w:jc w:val="center"/>
        <w:rPr>
          <w:lang w:eastAsia="zh-CN"/>
        </w:rPr>
      </w:pPr>
    </w:p>
    <w:p w14:paraId="70AE75A3" w14:textId="77777777" w:rsidR="00200409" w:rsidRDefault="00200409" w:rsidP="006548E7">
      <w:pPr>
        <w:rPr>
          <w:lang w:eastAsia="zh-CN"/>
        </w:rPr>
      </w:pPr>
      <w:r>
        <w:rPr>
          <w:lang w:eastAsia="zh-CN"/>
        </w:rPr>
        <w:t>Following RRC parameters are assumed for RRM measurement prediction:</w:t>
      </w:r>
    </w:p>
    <w:p w14:paraId="6FE3EF8A" w14:textId="60E4A7A3"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lastRenderedPageBreak/>
        <w:t>Table 5.2.1</w:t>
      </w:r>
      <w:r w:rsidR="002C12FC">
        <w:rPr>
          <w:rFonts w:hint="eastAsia"/>
          <w:lang w:eastAsia="zh-CN"/>
        </w:rPr>
        <w:t>.1</w:t>
      </w:r>
      <w:r w:rsidRPr="006548E7">
        <w:rPr>
          <w:rFonts w:eastAsia="Times New Roman"/>
          <w:lang w:eastAsia="zh-CN"/>
        </w:rPr>
        <w:t>-2</w:t>
      </w:r>
    </w:p>
    <w:tbl>
      <w:tblPr>
        <w:tblStyle w:val="a7"/>
        <w:tblW w:w="0" w:type="auto"/>
        <w:jc w:val="center"/>
        <w:tblLook w:val="04A0" w:firstRow="1" w:lastRow="0" w:firstColumn="1" w:lastColumn="0" w:noHBand="0" w:noVBand="1"/>
      </w:tblPr>
      <w:tblGrid>
        <w:gridCol w:w="4390"/>
        <w:gridCol w:w="2987"/>
      </w:tblGrid>
      <w:tr w:rsidR="00200409" w:rsidRPr="00E501BD" w14:paraId="2C1DE263" w14:textId="77777777" w:rsidTr="0005418F">
        <w:trPr>
          <w:jc w:val="center"/>
        </w:trPr>
        <w:tc>
          <w:tcPr>
            <w:tcW w:w="4390" w:type="dxa"/>
            <w:shd w:val="clear" w:color="auto" w:fill="BFBFBF" w:themeFill="background1" w:themeFillShade="BF"/>
          </w:tcPr>
          <w:p w14:paraId="16696EC1"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 xml:space="preserve">L3 filtering parameter </w:t>
            </w:r>
          </w:p>
        </w:tc>
        <w:tc>
          <w:tcPr>
            <w:tcW w:w="2987" w:type="dxa"/>
            <w:shd w:val="clear" w:color="auto" w:fill="BFBFBF" w:themeFill="background1" w:themeFillShade="BF"/>
          </w:tcPr>
          <w:p w14:paraId="65CAB20F"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3A07E032" w14:textId="77777777" w:rsidTr="0005418F">
        <w:trPr>
          <w:jc w:val="center"/>
        </w:trPr>
        <w:tc>
          <w:tcPr>
            <w:tcW w:w="4390" w:type="dxa"/>
          </w:tcPr>
          <w:p w14:paraId="1182A9E3" w14:textId="77777777" w:rsidR="00200409" w:rsidRPr="00E501BD" w:rsidRDefault="00200409" w:rsidP="006548E7">
            <w:pPr>
              <w:pStyle w:val="TAC"/>
            </w:pPr>
            <w:r w:rsidRPr="00E501BD">
              <w:t xml:space="preserve">FR1 </w:t>
            </w:r>
            <w:proofErr w:type="spellStart"/>
            <w:r w:rsidRPr="00E501BD">
              <w:t>FilterCoefficient</w:t>
            </w:r>
            <w:proofErr w:type="spellEnd"/>
          </w:p>
        </w:tc>
        <w:tc>
          <w:tcPr>
            <w:tcW w:w="2987" w:type="dxa"/>
          </w:tcPr>
          <w:p w14:paraId="5CBC2C99" w14:textId="77777777" w:rsidR="00200409" w:rsidRPr="006548E7" w:rsidRDefault="00200409" w:rsidP="006548E7">
            <w:pPr>
              <w:pStyle w:val="TAC"/>
              <w:rPr>
                <w:rFonts w:eastAsia="Batang"/>
                <w:lang w:eastAsia="zh-CN"/>
              </w:rPr>
            </w:pPr>
            <w:r w:rsidRPr="006548E7">
              <w:rPr>
                <w:rFonts w:eastAsia="Batang"/>
                <w:lang w:eastAsia="zh-CN"/>
              </w:rPr>
              <w:t>4</w:t>
            </w:r>
          </w:p>
        </w:tc>
      </w:tr>
      <w:tr w:rsidR="00200409" w:rsidRPr="00E501BD" w14:paraId="1D7CBA93" w14:textId="77777777" w:rsidTr="0005418F">
        <w:trPr>
          <w:jc w:val="center"/>
        </w:trPr>
        <w:tc>
          <w:tcPr>
            <w:tcW w:w="4390" w:type="dxa"/>
          </w:tcPr>
          <w:p w14:paraId="5B30A63E" w14:textId="77777777" w:rsidR="00200409" w:rsidRPr="00E501BD" w:rsidRDefault="00200409" w:rsidP="006548E7">
            <w:pPr>
              <w:pStyle w:val="TAC"/>
              <w:rPr>
                <w:lang w:eastAsia="zh-CN"/>
              </w:rPr>
            </w:pPr>
            <w:r w:rsidRPr="00E501BD">
              <w:rPr>
                <w:lang w:eastAsia="zh-CN"/>
              </w:rPr>
              <w:t xml:space="preserve">FR2 </w:t>
            </w:r>
            <w:proofErr w:type="spellStart"/>
            <w:r w:rsidRPr="00E501BD">
              <w:t>FilterCoefficient</w:t>
            </w:r>
            <w:proofErr w:type="spellEnd"/>
          </w:p>
        </w:tc>
        <w:tc>
          <w:tcPr>
            <w:tcW w:w="2987" w:type="dxa"/>
          </w:tcPr>
          <w:p w14:paraId="74668EAF" w14:textId="77777777" w:rsidR="00200409" w:rsidRPr="006548E7" w:rsidRDefault="00200409" w:rsidP="006548E7">
            <w:pPr>
              <w:pStyle w:val="TAC"/>
              <w:rPr>
                <w:rFonts w:eastAsia="Batang"/>
                <w:lang w:eastAsia="zh-CN"/>
              </w:rPr>
            </w:pPr>
            <w:r w:rsidRPr="006548E7">
              <w:rPr>
                <w:rFonts w:eastAsia="Batang"/>
                <w:lang w:eastAsia="zh-CN"/>
              </w:rPr>
              <w:t>4</w:t>
            </w:r>
          </w:p>
        </w:tc>
      </w:tr>
    </w:tbl>
    <w:p w14:paraId="550E5B90" w14:textId="2088C15A"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-3</w:t>
      </w:r>
    </w:p>
    <w:tbl>
      <w:tblPr>
        <w:tblStyle w:val="a7"/>
        <w:tblW w:w="0" w:type="auto"/>
        <w:jc w:val="center"/>
        <w:tblLook w:val="04A0" w:firstRow="1" w:lastRow="0" w:firstColumn="1" w:lastColumn="0" w:noHBand="0" w:noVBand="1"/>
      </w:tblPr>
      <w:tblGrid>
        <w:gridCol w:w="4390"/>
        <w:gridCol w:w="2976"/>
      </w:tblGrid>
      <w:tr w:rsidR="00200409" w:rsidRPr="00E501BD" w14:paraId="1B64EBBD" w14:textId="77777777" w:rsidTr="0005418F">
        <w:trPr>
          <w:jc w:val="center"/>
        </w:trPr>
        <w:tc>
          <w:tcPr>
            <w:tcW w:w="4390" w:type="dxa"/>
          </w:tcPr>
          <w:p w14:paraId="22DB8C10"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Measurement period</w:t>
            </w:r>
          </w:p>
        </w:tc>
        <w:tc>
          <w:tcPr>
            <w:tcW w:w="2976" w:type="dxa"/>
          </w:tcPr>
          <w:p w14:paraId="5B99191A"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1177787F" w14:textId="77777777" w:rsidTr="0005418F">
        <w:trPr>
          <w:jc w:val="center"/>
        </w:trPr>
        <w:tc>
          <w:tcPr>
            <w:tcW w:w="4390" w:type="dxa"/>
          </w:tcPr>
          <w:p w14:paraId="09B47DB7" w14:textId="77777777" w:rsidR="00200409" w:rsidRPr="006548E7" w:rsidRDefault="00200409" w:rsidP="006548E7">
            <w:pPr>
              <w:pStyle w:val="TAC"/>
              <w:pBdr>
                <w:top w:val="nil"/>
                <w:left w:val="nil"/>
                <w:bottom w:val="nil"/>
                <w:right w:val="nil"/>
                <w:between w:val="nil"/>
              </w:pBdr>
            </w:pPr>
            <w:r w:rsidRPr="006548E7">
              <w:t>FR1 to FR1 intra-frequency without gap</w:t>
            </w:r>
          </w:p>
        </w:tc>
        <w:tc>
          <w:tcPr>
            <w:tcW w:w="2976" w:type="dxa"/>
          </w:tcPr>
          <w:p w14:paraId="6C4796F7" w14:textId="77777777" w:rsidR="00200409" w:rsidRPr="006548E7" w:rsidRDefault="00200409" w:rsidP="006548E7">
            <w:pPr>
              <w:pStyle w:val="TAC"/>
              <w:pBdr>
                <w:top w:val="nil"/>
                <w:left w:val="nil"/>
                <w:bottom w:val="nil"/>
                <w:right w:val="nil"/>
                <w:between w:val="nil"/>
              </w:pBdr>
            </w:pPr>
            <w:r w:rsidRPr="006548E7">
              <w:t xml:space="preserve">200ms  </w:t>
            </w:r>
          </w:p>
        </w:tc>
      </w:tr>
      <w:tr w:rsidR="00200409" w:rsidRPr="00E501BD" w14:paraId="25B96D9D" w14:textId="77777777" w:rsidTr="0005418F">
        <w:trPr>
          <w:jc w:val="center"/>
        </w:trPr>
        <w:tc>
          <w:tcPr>
            <w:tcW w:w="4390" w:type="dxa"/>
          </w:tcPr>
          <w:p w14:paraId="2F564FDE" w14:textId="77777777" w:rsidR="00200409" w:rsidRPr="006548E7" w:rsidRDefault="00200409" w:rsidP="006548E7">
            <w:pPr>
              <w:pStyle w:val="TAC"/>
              <w:pBdr>
                <w:top w:val="nil"/>
                <w:left w:val="nil"/>
                <w:bottom w:val="nil"/>
                <w:right w:val="nil"/>
                <w:between w:val="nil"/>
              </w:pBdr>
            </w:pPr>
            <w:r w:rsidRPr="006548E7">
              <w:t>FR1 to FR1 inter-frequency with gap</w:t>
            </w:r>
          </w:p>
        </w:tc>
        <w:tc>
          <w:tcPr>
            <w:tcW w:w="2976" w:type="dxa"/>
          </w:tcPr>
          <w:p w14:paraId="1D42C62D" w14:textId="77777777" w:rsidR="00200409" w:rsidRPr="006548E7" w:rsidRDefault="00200409" w:rsidP="006548E7">
            <w:pPr>
              <w:pStyle w:val="TAC"/>
              <w:pBdr>
                <w:top w:val="nil"/>
                <w:left w:val="nil"/>
                <w:bottom w:val="nil"/>
                <w:right w:val="nil"/>
                <w:between w:val="nil"/>
              </w:pBdr>
            </w:pPr>
            <w:r w:rsidRPr="006548E7">
              <w:t>200ms</w:t>
            </w:r>
          </w:p>
        </w:tc>
      </w:tr>
      <w:tr w:rsidR="00200409" w:rsidRPr="00E501BD" w14:paraId="236B9808" w14:textId="77777777" w:rsidTr="0005418F">
        <w:trPr>
          <w:jc w:val="center"/>
        </w:trPr>
        <w:tc>
          <w:tcPr>
            <w:tcW w:w="4390" w:type="dxa"/>
          </w:tcPr>
          <w:p w14:paraId="55AEDB87" w14:textId="77777777" w:rsidR="00200409" w:rsidRPr="006548E7" w:rsidRDefault="00200409" w:rsidP="006548E7">
            <w:pPr>
              <w:pStyle w:val="TAC"/>
              <w:pBdr>
                <w:top w:val="nil"/>
                <w:left w:val="nil"/>
                <w:bottom w:val="nil"/>
                <w:right w:val="nil"/>
                <w:between w:val="nil"/>
              </w:pBdr>
            </w:pPr>
            <w:r w:rsidRPr="006548E7">
              <w:t>FR2 to FR2 intra-frequency without gap</w:t>
            </w:r>
          </w:p>
        </w:tc>
        <w:tc>
          <w:tcPr>
            <w:tcW w:w="2976" w:type="dxa"/>
          </w:tcPr>
          <w:p w14:paraId="3028AC6D" w14:textId="77777777" w:rsidR="00200409" w:rsidRPr="006548E7" w:rsidRDefault="00200409" w:rsidP="006548E7">
            <w:pPr>
              <w:pStyle w:val="TAC"/>
              <w:pBdr>
                <w:top w:val="nil"/>
                <w:left w:val="nil"/>
                <w:bottom w:val="nil"/>
                <w:right w:val="nil"/>
                <w:between w:val="nil"/>
              </w:pBdr>
            </w:pPr>
            <w:r w:rsidRPr="006548E7">
              <w:t xml:space="preserve">400ms  </w:t>
            </w:r>
          </w:p>
        </w:tc>
      </w:tr>
    </w:tbl>
    <w:p w14:paraId="71B43ADA" w14:textId="6F7106E4"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-4</w:t>
      </w:r>
    </w:p>
    <w:tbl>
      <w:tblPr>
        <w:tblStyle w:val="a7"/>
        <w:tblW w:w="0" w:type="auto"/>
        <w:jc w:val="center"/>
        <w:tblLook w:val="04A0" w:firstRow="1" w:lastRow="0" w:firstColumn="1" w:lastColumn="0" w:noHBand="0" w:noVBand="1"/>
      </w:tblPr>
      <w:tblGrid>
        <w:gridCol w:w="4390"/>
        <w:gridCol w:w="2987"/>
      </w:tblGrid>
      <w:tr w:rsidR="00200409" w:rsidRPr="00E501BD" w14:paraId="4E81304E" w14:textId="77777777" w:rsidTr="0005418F">
        <w:trPr>
          <w:jc w:val="center"/>
        </w:trPr>
        <w:tc>
          <w:tcPr>
            <w:tcW w:w="4390" w:type="dxa"/>
          </w:tcPr>
          <w:p w14:paraId="2A42B622"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Consolidation parameter</w:t>
            </w:r>
          </w:p>
        </w:tc>
        <w:tc>
          <w:tcPr>
            <w:tcW w:w="2987" w:type="dxa"/>
          </w:tcPr>
          <w:p w14:paraId="5C51F06B"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4012893F" w14:textId="77777777" w:rsidTr="0005418F">
        <w:trPr>
          <w:jc w:val="center"/>
        </w:trPr>
        <w:tc>
          <w:tcPr>
            <w:tcW w:w="4390" w:type="dxa"/>
          </w:tcPr>
          <w:p w14:paraId="4D270EB4" w14:textId="77777777" w:rsidR="00200409" w:rsidRPr="006548E7" w:rsidRDefault="00200409" w:rsidP="006548E7">
            <w:pPr>
              <w:pStyle w:val="TAC"/>
              <w:pBdr>
                <w:top w:val="nil"/>
                <w:left w:val="nil"/>
                <w:bottom w:val="nil"/>
                <w:right w:val="nil"/>
                <w:between w:val="nil"/>
              </w:pBdr>
            </w:pPr>
            <w:proofErr w:type="spellStart"/>
            <w:r w:rsidRPr="006548E7">
              <w:t>nrofSS-BlocksToAverage</w:t>
            </w:r>
            <w:proofErr w:type="spellEnd"/>
            <w:r w:rsidRPr="006548E7">
              <w:t xml:space="preserve"> for FR1</w:t>
            </w:r>
          </w:p>
        </w:tc>
        <w:tc>
          <w:tcPr>
            <w:tcW w:w="2987" w:type="dxa"/>
          </w:tcPr>
          <w:p w14:paraId="6E6BFE95" w14:textId="77777777" w:rsidR="00200409" w:rsidRPr="006548E7" w:rsidRDefault="00200409" w:rsidP="006548E7">
            <w:pPr>
              <w:pStyle w:val="TAC"/>
              <w:pBdr>
                <w:top w:val="nil"/>
                <w:left w:val="nil"/>
                <w:bottom w:val="nil"/>
                <w:right w:val="nil"/>
                <w:between w:val="nil"/>
              </w:pBdr>
            </w:pPr>
            <w:r w:rsidRPr="006548E7">
              <w:t>1</w:t>
            </w:r>
          </w:p>
        </w:tc>
      </w:tr>
      <w:tr w:rsidR="00200409" w:rsidRPr="00E501BD" w14:paraId="4D7AA2EB" w14:textId="77777777" w:rsidTr="0005418F">
        <w:trPr>
          <w:jc w:val="center"/>
        </w:trPr>
        <w:tc>
          <w:tcPr>
            <w:tcW w:w="4390" w:type="dxa"/>
          </w:tcPr>
          <w:p w14:paraId="22281E1D" w14:textId="77777777" w:rsidR="00200409" w:rsidRPr="006548E7" w:rsidRDefault="00200409" w:rsidP="006548E7">
            <w:pPr>
              <w:pStyle w:val="TAC"/>
              <w:pBdr>
                <w:top w:val="nil"/>
                <w:left w:val="nil"/>
                <w:bottom w:val="nil"/>
                <w:right w:val="nil"/>
                <w:between w:val="nil"/>
              </w:pBdr>
            </w:pPr>
            <w:proofErr w:type="spellStart"/>
            <w:r w:rsidRPr="006548E7">
              <w:t>nrofSS-BlocksToAverage</w:t>
            </w:r>
            <w:proofErr w:type="spellEnd"/>
            <w:r w:rsidRPr="006548E7">
              <w:t xml:space="preserve"> for FR2</w:t>
            </w:r>
          </w:p>
        </w:tc>
        <w:tc>
          <w:tcPr>
            <w:tcW w:w="2987" w:type="dxa"/>
          </w:tcPr>
          <w:p w14:paraId="78180B69" w14:textId="77777777" w:rsidR="00200409" w:rsidRPr="006548E7" w:rsidRDefault="00200409" w:rsidP="006548E7">
            <w:pPr>
              <w:pStyle w:val="TAC"/>
              <w:pBdr>
                <w:top w:val="nil"/>
                <w:left w:val="nil"/>
                <w:bottom w:val="nil"/>
                <w:right w:val="nil"/>
                <w:between w:val="nil"/>
              </w:pBdr>
            </w:pPr>
            <w:r w:rsidRPr="006548E7">
              <w:t>3</w:t>
            </w:r>
          </w:p>
        </w:tc>
      </w:tr>
      <w:tr w:rsidR="00200409" w:rsidRPr="00E501BD" w14:paraId="0D63B421" w14:textId="77777777" w:rsidTr="0005418F">
        <w:trPr>
          <w:jc w:val="center"/>
        </w:trPr>
        <w:tc>
          <w:tcPr>
            <w:tcW w:w="4390" w:type="dxa"/>
          </w:tcPr>
          <w:p w14:paraId="74C9013C" w14:textId="77777777" w:rsidR="00200409" w:rsidRPr="006548E7" w:rsidRDefault="00200409" w:rsidP="006548E7">
            <w:pPr>
              <w:pStyle w:val="TAC"/>
              <w:pBdr>
                <w:top w:val="nil"/>
                <w:left w:val="nil"/>
                <w:bottom w:val="nil"/>
                <w:right w:val="nil"/>
                <w:between w:val="nil"/>
              </w:pBdr>
            </w:pPr>
            <w:proofErr w:type="spellStart"/>
            <w:r w:rsidRPr="006548E7">
              <w:t>absThreshSS-BlocksConsolidation</w:t>
            </w:r>
            <w:proofErr w:type="spellEnd"/>
            <w:r w:rsidRPr="006548E7">
              <w:t xml:space="preserve"> for FR1</w:t>
            </w:r>
          </w:p>
        </w:tc>
        <w:tc>
          <w:tcPr>
            <w:tcW w:w="2987" w:type="dxa"/>
          </w:tcPr>
          <w:p w14:paraId="5E416244" w14:textId="77777777" w:rsidR="00200409" w:rsidRPr="006548E7" w:rsidRDefault="00200409" w:rsidP="006548E7">
            <w:pPr>
              <w:pStyle w:val="TAC"/>
              <w:pBdr>
                <w:top w:val="nil"/>
                <w:left w:val="nil"/>
                <w:bottom w:val="nil"/>
                <w:right w:val="nil"/>
                <w:between w:val="nil"/>
              </w:pBdr>
            </w:pPr>
            <w:r w:rsidRPr="006548E7">
              <w:t>-110dbm</w:t>
            </w:r>
          </w:p>
        </w:tc>
      </w:tr>
      <w:tr w:rsidR="00200409" w:rsidRPr="00E501BD" w14:paraId="423E347E" w14:textId="77777777" w:rsidTr="0005418F">
        <w:trPr>
          <w:jc w:val="center"/>
        </w:trPr>
        <w:tc>
          <w:tcPr>
            <w:tcW w:w="4390" w:type="dxa"/>
          </w:tcPr>
          <w:p w14:paraId="45021F45" w14:textId="77777777" w:rsidR="00200409" w:rsidRPr="006548E7" w:rsidRDefault="00200409" w:rsidP="006548E7">
            <w:pPr>
              <w:pStyle w:val="TAC"/>
              <w:pBdr>
                <w:top w:val="nil"/>
                <w:left w:val="nil"/>
                <w:bottom w:val="nil"/>
                <w:right w:val="nil"/>
                <w:between w:val="nil"/>
              </w:pBdr>
            </w:pPr>
            <w:proofErr w:type="spellStart"/>
            <w:r w:rsidRPr="006548E7">
              <w:t>absThreshSS-BlocksConsolidation</w:t>
            </w:r>
            <w:proofErr w:type="spellEnd"/>
            <w:r w:rsidRPr="006548E7">
              <w:t xml:space="preserve"> for FR2</w:t>
            </w:r>
          </w:p>
        </w:tc>
        <w:tc>
          <w:tcPr>
            <w:tcW w:w="2987" w:type="dxa"/>
          </w:tcPr>
          <w:p w14:paraId="7D766644" w14:textId="77777777" w:rsidR="00200409" w:rsidRPr="006548E7" w:rsidRDefault="00200409" w:rsidP="006548E7">
            <w:pPr>
              <w:pStyle w:val="TAC"/>
              <w:pBdr>
                <w:top w:val="nil"/>
                <w:left w:val="nil"/>
                <w:bottom w:val="nil"/>
                <w:right w:val="nil"/>
                <w:between w:val="nil"/>
              </w:pBdr>
            </w:pPr>
            <w:r w:rsidRPr="006548E7">
              <w:t>-110dbm</w:t>
            </w:r>
          </w:p>
        </w:tc>
      </w:tr>
    </w:tbl>
    <w:p w14:paraId="68A13BB8" w14:textId="19987332" w:rsidR="00796113" w:rsidRDefault="00796113" w:rsidP="00441C0F">
      <w:pPr>
        <w:rPr>
          <w:lang w:eastAsia="zh-CN"/>
        </w:rPr>
      </w:pPr>
      <w:r>
        <w:rPr>
          <w:rFonts w:hint="eastAsia"/>
          <w:lang w:eastAsia="zh-CN"/>
        </w:rPr>
        <w:t>For FR1</w:t>
      </w:r>
      <w:r w:rsidR="00BE528C">
        <w:rPr>
          <w:rFonts w:hint="eastAsia"/>
          <w:lang w:eastAsia="zh-CN"/>
        </w:rPr>
        <w:t xml:space="preserve"> inter-frequency prediction, </w:t>
      </w:r>
      <w:r w:rsidR="00BE528C" w:rsidRPr="00BE528C">
        <w:rPr>
          <w:lang w:eastAsia="zh-CN"/>
        </w:rPr>
        <w:t xml:space="preserve">Pearson correlation coefficient </w:t>
      </w:r>
      <w:r w:rsidR="00BE528C">
        <w:rPr>
          <w:rFonts w:hint="eastAsia"/>
          <w:lang w:eastAsia="zh-CN"/>
        </w:rPr>
        <w:t xml:space="preserve">is used </w:t>
      </w:r>
      <w:r w:rsidR="00BE528C" w:rsidRPr="00BE528C">
        <w:rPr>
          <w:lang w:eastAsia="zh-CN"/>
        </w:rPr>
        <w:t>for correlation coefficient calculation</w:t>
      </w:r>
      <w:r w:rsidR="00BE528C">
        <w:rPr>
          <w:rFonts w:hint="eastAsia"/>
          <w:lang w:eastAsia="zh-CN"/>
        </w:rPr>
        <w:t>.</w:t>
      </w:r>
    </w:p>
    <w:p w14:paraId="2C1C9B13" w14:textId="5FE50A52" w:rsidR="00FF5834" w:rsidRDefault="00033027" w:rsidP="006548E7">
      <w:pPr>
        <w:pStyle w:val="41"/>
      </w:pPr>
      <w:bookmarkStart w:id="652" w:name="_Toc201320886"/>
      <w:bookmarkStart w:id="653" w:name="_Toc207617065"/>
      <w:r>
        <w:rPr>
          <w:rFonts w:hint="eastAsia"/>
          <w:lang w:eastAsia="zh-CN"/>
        </w:rPr>
        <w:t>5.2.</w:t>
      </w:r>
      <w:r w:rsidR="00BC6F1E">
        <w:rPr>
          <w:rFonts w:hint="eastAsia"/>
          <w:lang w:eastAsia="zh-CN"/>
        </w:rPr>
        <w:t>1.2</w:t>
      </w:r>
      <w:r w:rsidR="00BC6F1E">
        <w:rPr>
          <w:lang w:eastAsia="zh-CN"/>
        </w:rPr>
        <w:tab/>
      </w:r>
      <w:r w:rsidR="00BC6F1E">
        <w:rPr>
          <w:rFonts w:hint="eastAsia"/>
          <w:lang w:eastAsia="zh-CN"/>
        </w:rPr>
        <w:t>G</w:t>
      </w:r>
      <w:r>
        <w:rPr>
          <w:rFonts w:hint="eastAsia"/>
        </w:rPr>
        <w:t>eneralization</w:t>
      </w:r>
      <w:bookmarkEnd w:id="652"/>
      <w:bookmarkEnd w:id="653"/>
    </w:p>
    <w:p w14:paraId="640B6474" w14:textId="593530E2" w:rsidR="001D6225" w:rsidRDefault="001D6225" w:rsidP="001D6225">
      <w:pPr>
        <w:spacing w:beforeLines="50" w:before="120"/>
        <w:rPr>
          <w:lang w:eastAsia="zh-CN"/>
        </w:rPr>
      </w:pPr>
      <w:r>
        <w:rPr>
          <w:rFonts w:hint="eastAsia"/>
          <w:lang w:eastAsia="zh-CN"/>
        </w:rPr>
        <w:t>T</w:t>
      </w:r>
      <w:r>
        <w:rPr>
          <w:lang w:eastAsia="zh-CN"/>
        </w:rPr>
        <w:t>he generalization performance is evaluated with the following cases</w:t>
      </w:r>
      <w:r>
        <w:rPr>
          <w:rFonts w:hint="eastAsia"/>
          <w:lang w:eastAsia="zh-CN"/>
        </w:rPr>
        <w:t>:</w:t>
      </w:r>
    </w:p>
    <w:p w14:paraId="7B5E0A8A" w14:textId="4FFB96DF" w:rsidR="004738D3"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Baseline: The AI/ML model is trained using the dataset with Configuration #B and tested using the dataset with Configuration #B</w:t>
      </w:r>
      <w:r w:rsidR="00562ACB">
        <w:rPr>
          <w:rFonts w:hint="eastAsia"/>
          <w:lang w:eastAsia="zh-CN"/>
        </w:rPr>
        <w:t>;</w:t>
      </w:r>
    </w:p>
    <w:p w14:paraId="2E5F2CE1" w14:textId="4EF6045F" w:rsidR="004738D3" w:rsidRPr="00361820"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Generalization Case #1 (GC#1): The AI/ML model is trained using the dataset with Configuration #A but tested using the dataset with Configuration #B</w:t>
      </w:r>
      <w:r w:rsidR="00562ACB">
        <w:rPr>
          <w:rFonts w:hint="eastAsia"/>
          <w:lang w:eastAsia="zh-CN"/>
        </w:rPr>
        <w:t>;</w:t>
      </w:r>
    </w:p>
    <w:p w14:paraId="0FE06EB7" w14:textId="2F517C1F" w:rsidR="001D6225"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Generalization Case #2 (GC#2): The AI/ML model is trained using mixed datasets and tested using the dataset with Configuration #B.</w:t>
      </w:r>
      <w:r w:rsidR="00361820">
        <w:rPr>
          <w:rFonts w:hint="eastAsia"/>
          <w:lang w:eastAsia="zh-CN"/>
        </w:rPr>
        <w:t xml:space="preserve"> </w:t>
      </w:r>
    </w:p>
    <w:p w14:paraId="3874C35D" w14:textId="2367AA6A" w:rsidR="001A18CB" w:rsidRDefault="001A18CB" w:rsidP="006548E7">
      <w:pPr>
        <w:pStyle w:val="B1"/>
        <w:ind w:left="0" w:firstLine="0"/>
        <w:rPr>
          <w:lang w:eastAsia="zh-CN"/>
        </w:rPr>
      </w:pPr>
      <w:r>
        <w:rPr>
          <w:rFonts w:hint="eastAsia"/>
          <w:lang w:eastAsia="zh-CN"/>
        </w:rPr>
        <w:t>The detail</w:t>
      </w:r>
      <w:r w:rsidR="009F1386">
        <w:rPr>
          <w:rFonts w:hint="eastAsia"/>
          <w:lang w:eastAsia="zh-CN"/>
        </w:rPr>
        <w:t>ed</w:t>
      </w:r>
      <w:r>
        <w:rPr>
          <w:rFonts w:hint="eastAsia"/>
          <w:lang w:eastAsia="zh-CN"/>
        </w:rPr>
        <w:t xml:space="preserve"> evaluation combination</w:t>
      </w:r>
      <w:r w:rsidR="0063507C">
        <w:rPr>
          <w:lang w:eastAsia="zh-CN"/>
        </w:rPr>
        <w:t>s</w:t>
      </w:r>
      <w:r>
        <w:rPr>
          <w:rFonts w:hint="eastAsia"/>
          <w:lang w:eastAsia="zh-CN"/>
        </w:rPr>
        <w:t xml:space="preserve"> of GC#1 and GC#2 on UE speed for both FR1 and FR2 are depicted in table 5.2.</w:t>
      </w:r>
      <w:r w:rsidR="002C12FC">
        <w:rPr>
          <w:rFonts w:hint="eastAsia"/>
          <w:lang w:eastAsia="zh-CN"/>
        </w:rPr>
        <w:t>1.</w:t>
      </w:r>
      <w:r w:rsidR="00A357F3">
        <w:rPr>
          <w:rFonts w:hint="eastAsia"/>
          <w:lang w:eastAsia="zh-CN"/>
        </w:rPr>
        <w:t>2</w:t>
      </w:r>
      <w:r>
        <w:rPr>
          <w:rFonts w:hint="eastAsia"/>
          <w:lang w:eastAsia="zh-CN"/>
        </w:rPr>
        <w:t>-1.</w:t>
      </w:r>
    </w:p>
    <w:p w14:paraId="432486B0" w14:textId="7EEFCCE0" w:rsidR="00C041A3" w:rsidRPr="001B5F9E" w:rsidRDefault="00C041A3" w:rsidP="006548E7">
      <w:pPr>
        <w:pStyle w:val="TH"/>
        <w:overflowPunct w:val="0"/>
        <w:autoSpaceDE w:val="0"/>
        <w:autoSpaceDN w:val="0"/>
        <w:adjustRightInd w:val="0"/>
        <w:textAlignment w:val="baseline"/>
        <w:rPr>
          <w:lang w:eastAsia="zh-CN"/>
        </w:rPr>
      </w:pPr>
      <w:r w:rsidRPr="006548E7">
        <w:rPr>
          <w:rFonts w:eastAsia="Times New Roman"/>
          <w:lang w:eastAsia="zh-CN"/>
        </w:rPr>
        <w:t>Table 5.2.1</w:t>
      </w:r>
      <w:r w:rsidR="002C12FC">
        <w:rPr>
          <w:rFonts w:hint="eastAsia"/>
          <w:lang w:eastAsia="zh-CN"/>
        </w:rPr>
        <w:t>.2</w:t>
      </w:r>
      <w:r w:rsidRPr="006548E7">
        <w:rPr>
          <w:rFonts w:eastAsia="Times New Roman"/>
          <w:lang w:eastAsia="zh-CN"/>
        </w:rPr>
        <w:t>-</w:t>
      </w:r>
      <w:r w:rsidR="009F4EE5">
        <w:rPr>
          <w:rFonts w:hint="eastAsia"/>
          <w:lang w:eastAsia="zh-CN"/>
        </w:rPr>
        <w:t>1</w:t>
      </w:r>
      <w:r w:rsidR="002D790B" w:rsidRPr="006548E7">
        <w:rPr>
          <w:rFonts w:eastAsia="Times New Roman"/>
          <w:lang w:eastAsia="zh-CN"/>
        </w:rPr>
        <w:t>:</w:t>
      </w:r>
      <w:r w:rsidR="00267BF9" w:rsidRPr="006548E7">
        <w:rPr>
          <w:rFonts w:eastAsia="Times New Roman"/>
          <w:lang w:eastAsia="zh-CN"/>
        </w:rPr>
        <w:t xml:space="preserve"> </w:t>
      </w:r>
      <w:r w:rsidR="00647BD9" w:rsidRPr="006548E7">
        <w:rPr>
          <w:rFonts w:eastAsia="Times New Roman"/>
          <w:lang w:eastAsia="zh-CN"/>
        </w:rPr>
        <w:t>Evaluation</w:t>
      </w:r>
      <w:r w:rsidR="00267BF9" w:rsidRPr="006548E7">
        <w:rPr>
          <w:rFonts w:eastAsia="Times New Roman"/>
          <w:lang w:eastAsia="zh-CN"/>
        </w:rPr>
        <w:t xml:space="preserve"> combinations </w:t>
      </w:r>
      <w:r w:rsidR="00E343AA" w:rsidRPr="006548E7">
        <w:rPr>
          <w:rFonts w:eastAsia="Times New Roman"/>
          <w:lang w:eastAsia="zh-CN"/>
        </w:rPr>
        <w:t>on UE speed</w:t>
      </w:r>
      <w:r w:rsidR="00AD5CFC">
        <w:rPr>
          <w:rFonts w:hint="eastAsia"/>
          <w:lang w:eastAsia="zh-CN"/>
        </w:rPr>
        <w:t>s</w:t>
      </w:r>
    </w:p>
    <w:tbl>
      <w:tblPr>
        <w:tblStyle w:val="a7"/>
        <w:tblW w:w="0" w:type="auto"/>
        <w:jc w:val="center"/>
        <w:tblLayout w:type="fixed"/>
        <w:tblLook w:val="04A0" w:firstRow="1" w:lastRow="0" w:firstColumn="1" w:lastColumn="0" w:noHBand="0" w:noVBand="1"/>
      </w:tblPr>
      <w:tblGrid>
        <w:gridCol w:w="905"/>
        <w:gridCol w:w="1384"/>
        <w:gridCol w:w="1385"/>
        <w:gridCol w:w="1385"/>
        <w:gridCol w:w="1599"/>
        <w:gridCol w:w="1275"/>
        <w:gridCol w:w="1698"/>
      </w:tblGrid>
      <w:tr w:rsidR="0067489F" w14:paraId="3B5EB0AE" w14:textId="77777777" w:rsidTr="008169F1">
        <w:trPr>
          <w:jc w:val="center"/>
        </w:trPr>
        <w:tc>
          <w:tcPr>
            <w:tcW w:w="905" w:type="dxa"/>
          </w:tcPr>
          <w:p w14:paraId="1C412D4D" w14:textId="77777777" w:rsidR="00C041A3" w:rsidRPr="006548E7" w:rsidRDefault="00C041A3" w:rsidP="006548E7">
            <w:pPr>
              <w:pStyle w:val="TAH"/>
              <w:overflowPunct w:val="0"/>
              <w:autoSpaceDE w:val="0"/>
              <w:autoSpaceDN w:val="0"/>
              <w:adjustRightInd w:val="0"/>
              <w:textAlignment w:val="baseline"/>
              <w:rPr>
                <w:rFonts w:eastAsia="Batang"/>
                <w:lang w:eastAsia="zh-CN"/>
              </w:rPr>
            </w:pPr>
          </w:p>
        </w:tc>
        <w:tc>
          <w:tcPr>
            <w:tcW w:w="1384" w:type="dxa"/>
          </w:tcPr>
          <w:p w14:paraId="0B739C25" w14:textId="1C406495"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 xml:space="preserve">S1 </w:t>
            </w:r>
          </w:p>
        </w:tc>
        <w:tc>
          <w:tcPr>
            <w:tcW w:w="1385" w:type="dxa"/>
          </w:tcPr>
          <w:p w14:paraId="6D3A019E" w14:textId="353176F0"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S2</w:t>
            </w:r>
          </w:p>
        </w:tc>
        <w:tc>
          <w:tcPr>
            <w:tcW w:w="1385" w:type="dxa"/>
          </w:tcPr>
          <w:p w14:paraId="655D03DB" w14:textId="0EC85D13"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S3</w:t>
            </w:r>
          </w:p>
        </w:tc>
        <w:tc>
          <w:tcPr>
            <w:tcW w:w="1599" w:type="dxa"/>
          </w:tcPr>
          <w:p w14:paraId="3C69D355" w14:textId="6BE43449"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proofErr w:type="gramStart"/>
            <w:r w:rsidR="0067489F" w:rsidRPr="006548E7">
              <w:rPr>
                <w:rFonts w:eastAsia="Batang"/>
                <w:lang w:eastAsia="zh-CN"/>
              </w:rPr>
              <w:t>Dataset:</w:t>
            </w:r>
            <w:r w:rsidR="00E343AA" w:rsidRPr="006548E7">
              <w:rPr>
                <w:rFonts w:eastAsia="Batang"/>
                <w:lang w:eastAsia="zh-CN"/>
              </w:rPr>
              <w:t>S</w:t>
            </w:r>
            <w:proofErr w:type="gramEnd"/>
            <w:r w:rsidR="00E343AA" w:rsidRPr="006548E7">
              <w:rPr>
                <w:rFonts w:eastAsia="Batang"/>
                <w:lang w:eastAsia="zh-CN"/>
              </w:rPr>
              <w:t>1</w:t>
            </w:r>
          </w:p>
        </w:tc>
        <w:tc>
          <w:tcPr>
            <w:tcW w:w="1275" w:type="dxa"/>
          </w:tcPr>
          <w:p w14:paraId="42DD3780" w14:textId="00B4AC8D"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proofErr w:type="gramStart"/>
            <w:r w:rsidR="0067489F" w:rsidRPr="006548E7">
              <w:rPr>
                <w:rFonts w:eastAsia="Batang"/>
                <w:lang w:eastAsia="zh-CN"/>
              </w:rPr>
              <w:t>Dataset:</w:t>
            </w:r>
            <w:r w:rsidR="00E343AA" w:rsidRPr="006548E7">
              <w:rPr>
                <w:rFonts w:eastAsia="Batang"/>
                <w:lang w:eastAsia="zh-CN"/>
              </w:rPr>
              <w:t>S</w:t>
            </w:r>
            <w:proofErr w:type="gramEnd"/>
            <w:r w:rsidR="00E343AA" w:rsidRPr="006548E7">
              <w:rPr>
                <w:rFonts w:eastAsia="Batang"/>
                <w:lang w:eastAsia="zh-CN"/>
              </w:rPr>
              <w:t>2</w:t>
            </w:r>
          </w:p>
        </w:tc>
        <w:tc>
          <w:tcPr>
            <w:tcW w:w="1698" w:type="dxa"/>
          </w:tcPr>
          <w:p w14:paraId="3BA6F840" w14:textId="6989B52C"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proofErr w:type="gramStart"/>
            <w:r w:rsidR="0067489F" w:rsidRPr="006548E7">
              <w:rPr>
                <w:rFonts w:eastAsia="Batang"/>
                <w:lang w:eastAsia="zh-CN"/>
              </w:rPr>
              <w:t>Dataset:</w:t>
            </w:r>
            <w:r w:rsidR="00E343AA" w:rsidRPr="006548E7">
              <w:rPr>
                <w:rFonts w:eastAsia="Batang"/>
                <w:lang w:eastAsia="zh-CN"/>
              </w:rPr>
              <w:t>S</w:t>
            </w:r>
            <w:proofErr w:type="gramEnd"/>
            <w:r w:rsidR="00E343AA" w:rsidRPr="006548E7">
              <w:rPr>
                <w:rFonts w:eastAsia="Batang"/>
                <w:lang w:eastAsia="zh-CN"/>
              </w:rPr>
              <w:t>3</w:t>
            </w:r>
          </w:p>
        </w:tc>
      </w:tr>
      <w:tr w:rsidR="0067489F" w14:paraId="023346C8" w14:textId="77777777" w:rsidTr="008169F1">
        <w:trPr>
          <w:jc w:val="center"/>
        </w:trPr>
        <w:tc>
          <w:tcPr>
            <w:tcW w:w="905" w:type="dxa"/>
          </w:tcPr>
          <w:p w14:paraId="69A12F5D" w14:textId="77777777" w:rsidR="00C041A3" w:rsidRDefault="00C041A3" w:rsidP="006548E7">
            <w:pPr>
              <w:pStyle w:val="TAC"/>
            </w:pPr>
            <w:r>
              <w:rPr>
                <w:rFonts w:hint="eastAsia"/>
              </w:rPr>
              <w:t>B</w:t>
            </w:r>
            <w:r>
              <w:t>aseline</w:t>
            </w:r>
          </w:p>
        </w:tc>
        <w:tc>
          <w:tcPr>
            <w:tcW w:w="1384" w:type="dxa"/>
          </w:tcPr>
          <w:p w14:paraId="67A2E64A" w14:textId="77777777" w:rsidR="00C041A3" w:rsidRPr="00AC4B78" w:rsidRDefault="00C041A3" w:rsidP="006548E7">
            <w:pPr>
              <w:pStyle w:val="TAC"/>
            </w:pPr>
            <w:r w:rsidRPr="00AC4B78">
              <w:t xml:space="preserve">Yes </w:t>
            </w:r>
          </w:p>
        </w:tc>
        <w:tc>
          <w:tcPr>
            <w:tcW w:w="1385" w:type="dxa"/>
          </w:tcPr>
          <w:p w14:paraId="6F69871C" w14:textId="77777777" w:rsidR="00C041A3" w:rsidRPr="00AC4B78" w:rsidRDefault="00C041A3" w:rsidP="006548E7">
            <w:pPr>
              <w:pStyle w:val="TAC"/>
            </w:pPr>
          </w:p>
        </w:tc>
        <w:tc>
          <w:tcPr>
            <w:tcW w:w="1385" w:type="dxa"/>
          </w:tcPr>
          <w:p w14:paraId="3E714265" w14:textId="77777777" w:rsidR="00C041A3" w:rsidRPr="00AC4B78" w:rsidRDefault="00C041A3" w:rsidP="006548E7">
            <w:pPr>
              <w:pStyle w:val="TAC"/>
            </w:pPr>
          </w:p>
        </w:tc>
        <w:tc>
          <w:tcPr>
            <w:tcW w:w="1599" w:type="dxa"/>
          </w:tcPr>
          <w:p w14:paraId="1A0CF509" w14:textId="77777777" w:rsidR="00C041A3" w:rsidRDefault="00C041A3" w:rsidP="006548E7">
            <w:pPr>
              <w:pStyle w:val="TAC"/>
            </w:pPr>
            <w:r>
              <w:t xml:space="preserve">Yes </w:t>
            </w:r>
          </w:p>
        </w:tc>
        <w:tc>
          <w:tcPr>
            <w:tcW w:w="1275" w:type="dxa"/>
          </w:tcPr>
          <w:p w14:paraId="7E2113A9" w14:textId="77777777" w:rsidR="00C041A3" w:rsidRDefault="00C041A3" w:rsidP="006548E7">
            <w:pPr>
              <w:pStyle w:val="TAC"/>
            </w:pPr>
          </w:p>
        </w:tc>
        <w:tc>
          <w:tcPr>
            <w:tcW w:w="1698" w:type="dxa"/>
          </w:tcPr>
          <w:p w14:paraId="55FC3FD7" w14:textId="77777777" w:rsidR="00C041A3" w:rsidRDefault="00C041A3" w:rsidP="006548E7">
            <w:pPr>
              <w:pStyle w:val="TAC"/>
            </w:pPr>
          </w:p>
        </w:tc>
      </w:tr>
      <w:tr w:rsidR="0067489F" w14:paraId="77CC81CC" w14:textId="77777777" w:rsidTr="008169F1">
        <w:trPr>
          <w:jc w:val="center"/>
        </w:trPr>
        <w:tc>
          <w:tcPr>
            <w:tcW w:w="905" w:type="dxa"/>
          </w:tcPr>
          <w:p w14:paraId="6C8C5838" w14:textId="77777777" w:rsidR="001645FF" w:rsidRDefault="001645FF" w:rsidP="006548E7">
            <w:pPr>
              <w:pStyle w:val="TAC"/>
            </w:pPr>
            <w:r>
              <w:rPr>
                <w:rFonts w:hint="eastAsia"/>
              </w:rPr>
              <w:t>G</w:t>
            </w:r>
            <w:r>
              <w:t>C#1</w:t>
            </w:r>
          </w:p>
        </w:tc>
        <w:tc>
          <w:tcPr>
            <w:tcW w:w="1384" w:type="dxa"/>
          </w:tcPr>
          <w:p w14:paraId="5F2140AC" w14:textId="4B34A2F5" w:rsidR="001645FF" w:rsidRPr="006548E7" w:rsidRDefault="001645FF" w:rsidP="006548E7">
            <w:pPr>
              <w:pStyle w:val="TAC"/>
            </w:pPr>
          </w:p>
        </w:tc>
        <w:tc>
          <w:tcPr>
            <w:tcW w:w="1385" w:type="dxa"/>
          </w:tcPr>
          <w:p w14:paraId="19BAE8B8" w14:textId="0CE25A7F" w:rsidR="001645FF" w:rsidRPr="00AC4B78" w:rsidRDefault="001645FF" w:rsidP="006548E7">
            <w:pPr>
              <w:pStyle w:val="TAC"/>
            </w:pPr>
            <w:r w:rsidRPr="00AC4B78">
              <w:t>Yes</w:t>
            </w:r>
          </w:p>
        </w:tc>
        <w:tc>
          <w:tcPr>
            <w:tcW w:w="1385" w:type="dxa"/>
          </w:tcPr>
          <w:p w14:paraId="327E9357" w14:textId="484357B4" w:rsidR="001645FF" w:rsidRPr="00AC4B78" w:rsidRDefault="001645FF" w:rsidP="006548E7">
            <w:pPr>
              <w:pStyle w:val="TAC"/>
            </w:pPr>
          </w:p>
        </w:tc>
        <w:tc>
          <w:tcPr>
            <w:tcW w:w="1599" w:type="dxa"/>
          </w:tcPr>
          <w:p w14:paraId="3CE748CC" w14:textId="337F6C83" w:rsidR="001645FF" w:rsidRDefault="001645FF" w:rsidP="006548E7">
            <w:pPr>
              <w:pStyle w:val="TAC"/>
            </w:pPr>
            <w:r w:rsidRPr="00AC4B78">
              <w:t>Yes</w:t>
            </w:r>
          </w:p>
        </w:tc>
        <w:tc>
          <w:tcPr>
            <w:tcW w:w="1275" w:type="dxa"/>
          </w:tcPr>
          <w:p w14:paraId="0FE08BEF" w14:textId="2D9746B5" w:rsidR="001645FF" w:rsidRPr="006548E7" w:rsidRDefault="001645FF" w:rsidP="006548E7">
            <w:pPr>
              <w:pStyle w:val="TAC"/>
            </w:pPr>
          </w:p>
        </w:tc>
        <w:tc>
          <w:tcPr>
            <w:tcW w:w="1698" w:type="dxa"/>
          </w:tcPr>
          <w:p w14:paraId="346510CA" w14:textId="1316BFA8" w:rsidR="001645FF" w:rsidRPr="006548E7" w:rsidRDefault="001645FF" w:rsidP="006548E7">
            <w:pPr>
              <w:pStyle w:val="TAC"/>
            </w:pPr>
          </w:p>
        </w:tc>
      </w:tr>
      <w:tr w:rsidR="0067489F" w14:paraId="7ADDE6F3" w14:textId="77777777" w:rsidTr="008169F1">
        <w:trPr>
          <w:jc w:val="center"/>
        </w:trPr>
        <w:tc>
          <w:tcPr>
            <w:tcW w:w="905" w:type="dxa"/>
          </w:tcPr>
          <w:p w14:paraId="1053A62F" w14:textId="77777777" w:rsidR="001645FF" w:rsidRDefault="001645FF" w:rsidP="006548E7">
            <w:pPr>
              <w:pStyle w:val="TAC"/>
            </w:pPr>
            <w:r>
              <w:rPr>
                <w:rFonts w:hint="eastAsia"/>
              </w:rPr>
              <w:t>G</w:t>
            </w:r>
            <w:r>
              <w:t>C#1</w:t>
            </w:r>
          </w:p>
        </w:tc>
        <w:tc>
          <w:tcPr>
            <w:tcW w:w="1384" w:type="dxa"/>
          </w:tcPr>
          <w:p w14:paraId="741B03C8" w14:textId="1726D048" w:rsidR="001645FF" w:rsidRPr="006548E7" w:rsidRDefault="001645FF" w:rsidP="006548E7">
            <w:pPr>
              <w:pStyle w:val="TAC"/>
            </w:pPr>
          </w:p>
        </w:tc>
        <w:tc>
          <w:tcPr>
            <w:tcW w:w="1385" w:type="dxa"/>
          </w:tcPr>
          <w:p w14:paraId="4B6CFE06" w14:textId="7102FDFD" w:rsidR="001645FF" w:rsidRPr="00AC4B78" w:rsidRDefault="001645FF" w:rsidP="006548E7">
            <w:pPr>
              <w:pStyle w:val="TAC"/>
            </w:pPr>
          </w:p>
        </w:tc>
        <w:tc>
          <w:tcPr>
            <w:tcW w:w="1385" w:type="dxa"/>
          </w:tcPr>
          <w:p w14:paraId="2F5A1B73" w14:textId="77777777" w:rsidR="001645FF" w:rsidRPr="00AC4B78" w:rsidRDefault="001645FF" w:rsidP="006548E7">
            <w:pPr>
              <w:pStyle w:val="TAC"/>
            </w:pPr>
            <w:r w:rsidRPr="00AC4B78">
              <w:t>Yes</w:t>
            </w:r>
          </w:p>
        </w:tc>
        <w:tc>
          <w:tcPr>
            <w:tcW w:w="1599" w:type="dxa"/>
          </w:tcPr>
          <w:p w14:paraId="2EDBDA81" w14:textId="77777777" w:rsidR="001645FF" w:rsidRDefault="001645FF" w:rsidP="006548E7">
            <w:pPr>
              <w:pStyle w:val="TAC"/>
            </w:pPr>
            <w:r w:rsidRPr="00AC4B78">
              <w:t>Yes</w:t>
            </w:r>
          </w:p>
        </w:tc>
        <w:tc>
          <w:tcPr>
            <w:tcW w:w="1275" w:type="dxa"/>
          </w:tcPr>
          <w:p w14:paraId="435A4488" w14:textId="6832C328" w:rsidR="001645FF" w:rsidRPr="006548E7" w:rsidRDefault="001645FF" w:rsidP="006548E7">
            <w:pPr>
              <w:pStyle w:val="TAC"/>
            </w:pPr>
          </w:p>
        </w:tc>
        <w:tc>
          <w:tcPr>
            <w:tcW w:w="1698" w:type="dxa"/>
          </w:tcPr>
          <w:p w14:paraId="7903DBB0" w14:textId="391CCE15" w:rsidR="001645FF" w:rsidRPr="006548E7" w:rsidRDefault="001645FF" w:rsidP="006548E7">
            <w:pPr>
              <w:pStyle w:val="TAC"/>
            </w:pPr>
          </w:p>
        </w:tc>
      </w:tr>
      <w:tr w:rsidR="0067489F" w14:paraId="50FC577F" w14:textId="77777777" w:rsidTr="008169F1">
        <w:trPr>
          <w:jc w:val="center"/>
        </w:trPr>
        <w:tc>
          <w:tcPr>
            <w:tcW w:w="905" w:type="dxa"/>
          </w:tcPr>
          <w:p w14:paraId="0D8971A7" w14:textId="77777777" w:rsidR="001645FF" w:rsidRDefault="001645FF" w:rsidP="006548E7">
            <w:pPr>
              <w:pStyle w:val="TAC"/>
            </w:pPr>
            <w:r>
              <w:rPr>
                <w:rFonts w:hint="eastAsia"/>
              </w:rPr>
              <w:t>G</w:t>
            </w:r>
            <w:r>
              <w:t>C#2</w:t>
            </w:r>
          </w:p>
        </w:tc>
        <w:tc>
          <w:tcPr>
            <w:tcW w:w="1384" w:type="dxa"/>
          </w:tcPr>
          <w:p w14:paraId="6CD9D899" w14:textId="77777777" w:rsidR="001645FF" w:rsidRPr="00AC4B78" w:rsidRDefault="001645FF" w:rsidP="006548E7">
            <w:pPr>
              <w:pStyle w:val="TAC"/>
            </w:pPr>
            <w:r w:rsidRPr="00AC4B78">
              <w:t>Yes</w:t>
            </w:r>
          </w:p>
        </w:tc>
        <w:tc>
          <w:tcPr>
            <w:tcW w:w="1385" w:type="dxa"/>
          </w:tcPr>
          <w:p w14:paraId="7C5769FA" w14:textId="77777777" w:rsidR="001645FF" w:rsidRPr="00AC4B78" w:rsidRDefault="001645FF" w:rsidP="006548E7">
            <w:pPr>
              <w:pStyle w:val="TAC"/>
            </w:pPr>
            <w:r w:rsidRPr="00AC4B78">
              <w:t>Yes</w:t>
            </w:r>
          </w:p>
        </w:tc>
        <w:tc>
          <w:tcPr>
            <w:tcW w:w="1385" w:type="dxa"/>
          </w:tcPr>
          <w:p w14:paraId="40899A86" w14:textId="77777777" w:rsidR="001645FF" w:rsidRPr="00AC4B78" w:rsidRDefault="001645FF" w:rsidP="006548E7">
            <w:pPr>
              <w:pStyle w:val="TAC"/>
            </w:pPr>
            <w:r w:rsidRPr="00AC4B78">
              <w:t>Yes</w:t>
            </w:r>
          </w:p>
        </w:tc>
        <w:tc>
          <w:tcPr>
            <w:tcW w:w="1599" w:type="dxa"/>
          </w:tcPr>
          <w:p w14:paraId="79F9E682" w14:textId="77777777" w:rsidR="001645FF" w:rsidRDefault="001645FF" w:rsidP="006548E7">
            <w:pPr>
              <w:pStyle w:val="TAC"/>
            </w:pPr>
            <w:r>
              <w:t>Yes</w:t>
            </w:r>
          </w:p>
        </w:tc>
        <w:tc>
          <w:tcPr>
            <w:tcW w:w="1275" w:type="dxa"/>
          </w:tcPr>
          <w:p w14:paraId="030D15A5" w14:textId="77777777" w:rsidR="001645FF" w:rsidRDefault="001645FF" w:rsidP="006548E7">
            <w:pPr>
              <w:pStyle w:val="TAC"/>
            </w:pPr>
          </w:p>
        </w:tc>
        <w:tc>
          <w:tcPr>
            <w:tcW w:w="1698" w:type="dxa"/>
          </w:tcPr>
          <w:p w14:paraId="28041DB4" w14:textId="77777777" w:rsidR="001645FF" w:rsidRDefault="001645FF" w:rsidP="006548E7">
            <w:pPr>
              <w:pStyle w:val="TAC"/>
            </w:pPr>
          </w:p>
        </w:tc>
      </w:tr>
      <w:tr w:rsidR="0067489F" w14:paraId="3605DD66" w14:textId="77777777" w:rsidTr="008169F1">
        <w:trPr>
          <w:jc w:val="center"/>
        </w:trPr>
        <w:tc>
          <w:tcPr>
            <w:tcW w:w="905" w:type="dxa"/>
          </w:tcPr>
          <w:p w14:paraId="789A5695" w14:textId="77777777" w:rsidR="001645FF" w:rsidRDefault="001645FF" w:rsidP="006548E7">
            <w:pPr>
              <w:pStyle w:val="TAC"/>
            </w:pPr>
            <w:r>
              <w:rPr>
                <w:rFonts w:hint="eastAsia"/>
              </w:rPr>
              <w:t>B</w:t>
            </w:r>
            <w:r>
              <w:t>aseline</w:t>
            </w:r>
          </w:p>
        </w:tc>
        <w:tc>
          <w:tcPr>
            <w:tcW w:w="1384" w:type="dxa"/>
          </w:tcPr>
          <w:p w14:paraId="53F87D5A" w14:textId="77777777" w:rsidR="001645FF" w:rsidRPr="00AC4B78" w:rsidRDefault="001645FF" w:rsidP="006548E7">
            <w:pPr>
              <w:pStyle w:val="TAC"/>
            </w:pPr>
          </w:p>
        </w:tc>
        <w:tc>
          <w:tcPr>
            <w:tcW w:w="1385" w:type="dxa"/>
          </w:tcPr>
          <w:p w14:paraId="7EEDBCD5" w14:textId="77777777" w:rsidR="001645FF" w:rsidRPr="00AC4B78" w:rsidRDefault="001645FF" w:rsidP="006548E7">
            <w:pPr>
              <w:pStyle w:val="TAC"/>
            </w:pPr>
            <w:r>
              <w:t>Yes</w:t>
            </w:r>
          </w:p>
        </w:tc>
        <w:tc>
          <w:tcPr>
            <w:tcW w:w="1385" w:type="dxa"/>
          </w:tcPr>
          <w:p w14:paraId="0172411A" w14:textId="77777777" w:rsidR="001645FF" w:rsidRPr="00AC4B78" w:rsidRDefault="001645FF" w:rsidP="006548E7">
            <w:pPr>
              <w:pStyle w:val="TAC"/>
            </w:pPr>
          </w:p>
        </w:tc>
        <w:tc>
          <w:tcPr>
            <w:tcW w:w="1599" w:type="dxa"/>
          </w:tcPr>
          <w:p w14:paraId="17383087" w14:textId="77777777" w:rsidR="001645FF" w:rsidRDefault="001645FF" w:rsidP="006548E7">
            <w:pPr>
              <w:pStyle w:val="TAC"/>
            </w:pPr>
          </w:p>
        </w:tc>
        <w:tc>
          <w:tcPr>
            <w:tcW w:w="1275" w:type="dxa"/>
          </w:tcPr>
          <w:p w14:paraId="61AA79B8" w14:textId="77777777" w:rsidR="001645FF" w:rsidRDefault="001645FF" w:rsidP="006548E7">
            <w:pPr>
              <w:pStyle w:val="TAC"/>
            </w:pPr>
            <w:r>
              <w:t>Yes</w:t>
            </w:r>
          </w:p>
        </w:tc>
        <w:tc>
          <w:tcPr>
            <w:tcW w:w="1698" w:type="dxa"/>
          </w:tcPr>
          <w:p w14:paraId="640C628B" w14:textId="77777777" w:rsidR="001645FF" w:rsidRDefault="001645FF" w:rsidP="006548E7">
            <w:pPr>
              <w:pStyle w:val="TAC"/>
            </w:pPr>
          </w:p>
        </w:tc>
      </w:tr>
      <w:tr w:rsidR="0067489F" w14:paraId="3F1454A8" w14:textId="77777777" w:rsidTr="008169F1">
        <w:trPr>
          <w:jc w:val="center"/>
        </w:trPr>
        <w:tc>
          <w:tcPr>
            <w:tcW w:w="905" w:type="dxa"/>
          </w:tcPr>
          <w:p w14:paraId="4867A3F4" w14:textId="77777777" w:rsidR="001645FF" w:rsidRDefault="001645FF" w:rsidP="006548E7">
            <w:pPr>
              <w:pStyle w:val="TAC"/>
            </w:pPr>
            <w:r>
              <w:rPr>
                <w:rFonts w:hint="eastAsia"/>
              </w:rPr>
              <w:t>G</w:t>
            </w:r>
            <w:r>
              <w:t>C#1</w:t>
            </w:r>
          </w:p>
        </w:tc>
        <w:tc>
          <w:tcPr>
            <w:tcW w:w="1384" w:type="dxa"/>
          </w:tcPr>
          <w:p w14:paraId="4B09AB4B" w14:textId="45AAC771" w:rsidR="001645FF" w:rsidRPr="00AC4B78" w:rsidRDefault="001645FF" w:rsidP="006548E7">
            <w:pPr>
              <w:pStyle w:val="TAC"/>
            </w:pPr>
            <w:r w:rsidRPr="00AC4B78">
              <w:t>Yes</w:t>
            </w:r>
          </w:p>
        </w:tc>
        <w:tc>
          <w:tcPr>
            <w:tcW w:w="1385" w:type="dxa"/>
          </w:tcPr>
          <w:p w14:paraId="4CFD4C6A" w14:textId="2067B44A" w:rsidR="001645FF" w:rsidRPr="006548E7" w:rsidRDefault="001645FF" w:rsidP="006548E7">
            <w:pPr>
              <w:pStyle w:val="TAC"/>
            </w:pPr>
          </w:p>
        </w:tc>
        <w:tc>
          <w:tcPr>
            <w:tcW w:w="1385" w:type="dxa"/>
          </w:tcPr>
          <w:p w14:paraId="2C695520" w14:textId="143A6F4B" w:rsidR="001645FF" w:rsidRPr="00AC4B78" w:rsidRDefault="001645FF" w:rsidP="006548E7">
            <w:pPr>
              <w:pStyle w:val="TAC"/>
            </w:pPr>
          </w:p>
        </w:tc>
        <w:tc>
          <w:tcPr>
            <w:tcW w:w="1599" w:type="dxa"/>
          </w:tcPr>
          <w:p w14:paraId="5FF38590" w14:textId="05059128" w:rsidR="001645FF" w:rsidRPr="006548E7" w:rsidRDefault="001645FF" w:rsidP="006548E7">
            <w:pPr>
              <w:pStyle w:val="TAC"/>
            </w:pPr>
          </w:p>
        </w:tc>
        <w:tc>
          <w:tcPr>
            <w:tcW w:w="1275" w:type="dxa"/>
          </w:tcPr>
          <w:p w14:paraId="1C57D675" w14:textId="58F864FC" w:rsidR="001645FF" w:rsidRDefault="001645FF" w:rsidP="006548E7">
            <w:pPr>
              <w:pStyle w:val="TAC"/>
            </w:pPr>
            <w:r w:rsidRPr="00AC4B78">
              <w:t>Yes</w:t>
            </w:r>
          </w:p>
        </w:tc>
        <w:tc>
          <w:tcPr>
            <w:tcW w:w="1698" w:type="dxa"/>
          </w:tcPr>
          <w:p w14:paraId="70CB049E" w14:textId="4B1EC4A3" w:rsidR="001645FF" w:rsidRPr="006548E7" w:rsidRDefault="001645FF" w:rsidP="006548E7">
            <w:pPr>
              <w:pStyle w:val="TAC"/>
            </w:pPr>
          </w:p>
        </w:tc>
      </w:tr>
      <w:tr w:rsidR="0067489F" w14:paraId="1EAA04E6" w14:textId="77777777" w:rsidTr="008169F1">
        <w:trPr>
          <w:jc w:val="center"/>
        </w:trPr>
        <w:tc>
          <w:tcPr>
            <w:tcW w:w="905" w:type="dxa"/>
          </w:tcPr>
          <w:p w14:paraId="225188AB" w14:textId="47FD8C26" w:rsidR="00D734B2" w:rsidRDefault="00D734B2" w:rsidP="006548E7">
            <w:pPr>
              <w:pStyle w:val="TAC"/>
            </w:pPr>
            <w:r>
              <w:rPr>
                <w:rFonts w:hint="eastAsia"/>
              </w:rPr>
              <w:t>G</w:t>
            </w:r>
            <w:r>
              <w:t>C#1</w:t>
            </w:r>
          </w:p>
        </w:tc>
        <w:tc>
          <w:tcPr>
            <w:tcW w:w="1384" w:type="dxa"/>
          </w:tcPr>
          <w:p w14:paraId="2CF4DF7D" w14:textId="77777777" w:rsidR="00D734B2" w:rsidRPr="00AC4B78" w:rsidRDefault="00D734B2" w:rsidP="006548E7">
            <w:pPr>
              <w:pStyle w:val="TAC"/>
            </w:pPr>
          </w:p>
        </w:tc>
        <w:tc>
          <w:tcPr>
            <w:tcW w:w="1385" w:type="dxa"/>
          </w:tcPr>
          <w:p w14:paraId="492E904E" w14:textId="77777777" w:rsidR="00D734B2" w:rsidRPr="00AC4B78" w:rsidRDefault="00D734B2" w:rsidP="006548E7">
            <w:pPr>
              <w:pStyle w:val="TAC"/>
            </w:pPr>
          </w:p>
        </w:tc>
        <w:tc>
          <w:tcPr>
            <w:tcW w:w="1385" w:type="dxa"/>
          </w:tcPr>
          <w:p w14:paraId="1A62EEA2" w14:textId="6CBFBDE6" w:rsidR="00D734B2" w:rsidRPr="00AC4B78" w:rsidRDefault="00D734B2" w:rsidP="006548E7">
            <w:pPr>
              <w:pStyle w:val="TAC"/>
            </w:pPr>
            <w:r w:rsidRPr="00AC4B78">
              <w:t>Yes</w:t>
            </w:r>
          </w:p>
        </w:tc>
        <w:tc>
          <w:tcPr>
            <w:tcW w:w="1599" w:type="dxa"/>
          </w:tcPr>
          <w:p w14:paraId="60697EB6" w14:textId="77777777" w:rsidR="00D734B2" w:rsidRDefault="00D734B2" w:rsidP="006548E7">
            <w:pPr>
              <w:pStyle w:val="TAC"/>
            </w:pPr>
          </w:p>
        </w:tc>
        <w:tc>
          <w:tcPr>
            <w:tcW w:w="1275" w:type="dxa"/>
          </w:tcPr>
          <w:p w14:paraId="4A2EFF5B" w14:textId="2A488C25" w:rsidR="00D734B2" w:rsidRDefault="00D734B2" w:rsidP="006548E7">
            <w:pPr>
              <w:pStyle w:val="TAC"/>
            </w:pPr>
            <w:r w:rsidRPr="00AC4B78">
              <w:t>Yes</w:t>
            </w:r>
          </w:p>
        </w:tc>
        <w:tc>
          <w:tcPr>
            <w:tcW w:w="1698" w:type="dxa"/>
          </w:tcPr>
          <w:p w14:paraId="08072DD7" w14:textId="77777777" w:rsidR="00D734B2" w:rsidRDefault="00D734B2" w:rsidP="006548E7">
            <w:pPr>
              <w:pStyle w:val="TAC"/>
            </w:pPr>
          </w:p>
        </w:tc>
      </w:tr>
      <w:tr w:rsidR="0067489F" w14:paraId="23E04AEA" w14:textId="77777777" w:rsidTr="008169F1">
        <w:trPr>
          <w:jc w:val="center"/>
        </w:trPr>
        <w:tc>
          <w:tcPr>
            <w:tcW w:w="905" w:type="dxa"/>
          </w:tcPr>
          <w:p w14:paraId="5414DE6C" w14:textId="77777777" w:rsidR="001645FF" w:rsidRDefault="001645FF" w:rsidP="006548E7">
            <w:pPr>
              <w:pStyle w:val="TAC"/>
            </w:pPr>
            <w:r>
              <w:rPr>
                <w:rFonts w:hint="eastAsia"/>
              </w:rPr>
              <w:t>G</w:t>
            </w:r>
            <w:r>
              <w:t>C#2</w:t>
            </w:r>
          </w:p>
        </w:tc>
        <w:tc>
          <w:tcPr>
            <w:tcW w:w="1384" w:type="dxa"/>
          </w:tcPr>
          <w:p w14:paraId="3FA5B24C" w14:textId="77777777" w:rsidR="001645FF" w:rsidRPr="00AC4B78" w:rsidRDefault="001645FF" w:rsidP="006548E7">
            <w:pPr>
              <w:pStyle w:val="TAC"/>
            </w:pPr>
            <w:r w:rsidRPr="00AC4B78">
              <w:t>Yes</w:t>
            </w:r>
          </w:p>
        </w:tc>
        <w:tc>
          <w:tcPr>
            <w:tcW w:w="1385" w:type="dxa"/>
          </w:tcPr>
          <w:p w14:paraId="52B5D803" w14:textId="77777777" w:rsidR="001645FF" w:rsidRPr="00AC4B78" w:rsidRDefault="001645FF" w:rsidP="006548E7">
            <w:pPr>
              <w:pStyle w:val="TAC"/>
            </w:pPr>
            <w:r w:rsidRPr="00AC4B78">
              <w:t>Yes</w:t>
            </w:r>
          </w:p>
        </w:tc>
        <w:tc>
          <w:tcPr>
            <w:tcW w:w="1385" w:type="dxa"/>
          </w:tcPr>
          <w:p w14:paraId="252CD318" w14:textId="77777777" w:rsidR="001645FF" w:rsidRPr="00AC4B78" w:rsidRDefault="001645FF" w:rsidP="006548E7">
            <w:pPr>
              <w:pStyle w:val="TAC"/>
            </w:pPr>
            <w:r w:rsidRPr="00AC4B78">
              <w:t>Yes</w:t>
            </w:r>
          </w:p>
        </w:tc>
        <w:tc>
          <w:tcPr>
            <w:tcW w:w="1599" w:type="dxa"/>
          </w:tcPr>
          <w:p w14:paraId="43AAF7B1" w14:textId="77777777" w:rsidR="001645FF" w:rsidRDefault="001645FF" w:rsidP="006548E7">
            <w:pPr>
              <w:pStyle w:val="TAC"/>
            </w:pPr>
          </w:p>
        </w:tc>
        <w:tc>
          <w:tcPr>
            <w:tcW w:w="1275" w:type="dxa"/>
          </w:tcPr>
          <w:p w14:paraId="10ED0F14" w14:textId="77777777" w:rsidR="001645FF" w:rsidRDefault="001645FF" w:rsidP="006548E7">
            <w:pPr>
              <w:pStyle w:val="TAC"/>
            </w:pPr>
            <w:r>
              <w:t>Yes</w:t>
            </w:r>
          </w:p>
        </w:tc>
        <w:tc>
          <w:tcPr>
            <w:tcW w:w="1698" w:type="dxa"/>
          </w:tcPr>
          <w:p w14:paraId="71683A92" w14:textId="77777777" w:rsidR="001645FF" w:rsidRDefault="001645FF" w:rsidP="006548E7">
            <w:pPr>
              <w:pStyle w:val="TAC"/>
            </w:pPr>
          </w:p>
        </w:tc>
      </w:tr>
      <w:tr w:rsidR="0067489F" w14:paraId="688FBB37" w14:textId="77777777" w:rsidTr="008169F1">
        <w:trPr>
          <w:jc w:val="center"/>
        </w:trPr>
        <w:tc>
          <w:tcPr>
            <w:tcW w:w="905" w:type="dxa"/>
          </w:tcPr>
          <w:p w14:paraId="63B072A8" w14:textId="77777777" w:rsidR="001645FF" w:rsidRDefault="001645FF" w:rsidP="006548E7">
            <w:pPr>
              <w:pStyle w:val="TAC"/>
            </w:pPr>
            <w:r>
              <w:rPr>
                <w:rFonts w:hint="eastAsia"/>
              </w:rPr>
              <w:t>B</w:t>
            </w:r>
            <w:r>
              <w:t>aseline</w:t>
            </w:r>
          </w:p>
        </w:tc>
        <w:tc>
          <w:tcPr>
            <w:tcW w:w="1384" w:type="dxa"/>
          </w:tcPr>
          <w:p w14:paraId="032B80AF" w14:textId="77777777" w:rsidR="001645FF" w:rsidRPr="00AC4B78" w:rsidRDefault="001645FF" w:rsidP="006548E7">
            <w:pPr>
              <w:pStyle w:val="TAC"/>
            </w:pPr>
          </w:p>
        </w:tc>
        <w:tc>
          <w:tcPr>
            <w:tcW w:w="1385" w:type="dxa"/>
          </w:tcPr>
          <w:p w14:paraId="36F47166" w14:textId="77777777" w:rsidR="001645FF" w:rsidRPr="00AC4B78" w:rsidRDefault="001645FF" w:rsidP="006548E7">
            <w:pPr>
              <w:pStyle w:val="TAC"/>
            </w:pPr>
          </w:p>
        </w:tc>
        <w:tc>
          <w:tcPr>
            <w:tcW w:w="1385" w:type="dxa"/>
          </w:tcPr>
          <w:p w14:paraId="5AAF15E5" w14:textId="77777777" w:rsidR="001645FF" w:rsidRPr="00AC4B78" w:rsidRDefault="001645FF" w:rsidP="006548E7">
            <w:pPr>
              <w:pStyle w:val="TAC"/>
            </w:pPr>
            <w:r>
              <w:t>Yes</w:t>
            </w:r>
          </w:p>
        </w:tc>
        <w:tc>
          <w:tcPr>
            <w:tcW w:w="1599" w:type="dxa"/>
          </w:tcPr>
          <w:p w14:paraId="09E7D9BF" w14:textId="77777777" w:rsidR="001645FF" w:rsidRDefault="001645FF" w:rsidP="006548E7">
            <w:pPr>
              <w:pStyle w:val="TAC"/>
            </w:pPr>
          </w:p>
        </w:tc>
        <w:tc>
          <w:tcPr>
            <w:tcW w:w="1275" w:type="dxa"/>
          </w:tcPr>
          <w:p w14:paraId="1E9928EA" w14:textId="77777777" w:rsidR="001645FF" w:rsidRDefault="001645FF" w:rsidP="006548E7">
            <w:pPr>
              <w:pStyle w:val="TAC"/>
            </w:pPr>
          </w:p>
        </w:tc>
        <w:tc>
          <w:tcPr>
            <w:tcW w:w="1698" w:type="dxa"/>
          </w:tcPr>
          <w:p w14:paraId="74C35925" w14:textId="77777777" w:rsidR="001645FF" w:rsidRDefault="001645FF" w:rsidP="006548E7">
            <w:pPr>
              <w:pStyle w:val="TAC"/>
            </w:pPr>
            <w:r>
              <w:t xml:space="preserve">Yes </w:t>
            </w:r>
          </w:p>
        </w:tc>
      </w:tr>
      <w:tr w:rsidR="0067489F" w14:paraId="0161E6B0" w14:textId="77777777" w:rsidTr="008169F1">
        <w:trPr>
          <w:jc w:val="center"/>
        </w:trPr>
        <w:tc>
          <w:tcPr>
            <w:tcW w:w="905" w:type="dxa"/>
          </w:tcPr>
          <w:p w14:paraId="7BA30DD4" w14:textId="77777777" w:rsidR="001645FF" w:rsidRDefault="001645FF" w:rsidP="006548E7">
            <w:pPr>
              <w:pStyle w:val="TAC"/>
            </w:pPr>
            <w:r>
              <w:rPr>
                <w:rFonts w:hint="eastAsia"/>
              </w:rPr>
              <w:t>G</w:t>
            </w:r>
            <w:r>
              <w:t>C#1</w:t>
            </w:r>
          </w:p>
        </w:tc>
        <w:tc>
          <w:tcPr>
            <w:tcW w:w="1384" w:type="dxa"/>
          </w:tcPr>
          <w:p w14:paraId="39566C29" w14:textId="3FEA13B4" w:rsidR="001645FF" w:rsidRPr="00AC4B78" w:rsidRDefault="001645FF" w:rsidP="006548E7">
            <w:pPr>
              <w:pStyle w:val="TAC"/>
            </w:pPr>
            <w:r w:rsidRPr="00AC4B78">
              <w:t>Yes</w:t>
            </w:r>
          </w:p>
        </w:tc>
        <w:tc>
          <w:tcPr>
            <w:tcW w:w="1385" w:type="dxa"/>
          </w:tcPr>
          <w:p w14:paraId="43803B55" w14:textId="3FF7A3E3" w:rsidR="001645FF" w:rsidRPr="00AC4B78" w:rsidRDefault="001645FF" w:rsidP="006548E7">
            <w:pPr>
              <w:pStyle w:val="TAC"/>
            </w:pPr>
          </w:p>
        </w:tc>
        <w:tc>
          <w:tcPr>
            <w:tcW w:w="1385" w:type="dxa"/>
          </w:tcPr>
          <w:p w14:paraId="29710EF0" w14:textId="77805FE9" w:rsidR="001645FF" w:rsidRPr="006548E7" w:rsidRDefault="001645FF" w:rsidP="006548E7">
            <w:pPr>
              <w:pStyle w:val="TAC"/>
            </w:pPr>
          </w:p>
        </w:tc>
        <w:tc>
          <w:tcPr>
            <w:tcW w:w="1599" w:type="dxa"/>
          </w:tcPr>
          <w:p w14:paraId="7156C59B" w14:textId="7853AB97" w:rsidR="001645FF" w:rsidRPr="006548E7" w:rsidRDefault="001645FF" w:rsidP="006548E7">
            <w:pPr>
              <w:pStyle w:val="TAC"/>
            </w:pPr>
          </w:p>
        </w:tc>
        <w:tc>
          <w:tcPr>
            <w:tcW w:w="1275" w:type="dxa"/>
          </w:tcPr>
          <w:p w14:paraId="28E7C2E5" w14:textId="41A262D4" w:rsidR="001645FF" w:rsidRPr="006548E7" w:rsidRDefault="001645FF" w:rsidP="006548E7">
            <w:pPr>
              <w:pStyle w:val="TAC"/>
            </w:pPr>
          </w:p>
        </w:tc>
        <w:tc>
          <w:tcPr>
            <w:tcW w:w="1698" w:type="dxa"/>
          </w:tcPr>
          <w:p w14:paraId="5E2CA122" w14:textId="5B32654F" w:rsidR="001645FF" w:rsidRDefault="001645FF" w:rsidP="006548E7">
            <w:pPr>
              <w:pStyle w:val="TAC"/>
            </w:pPr>
            <w:r w:rsidRPr="00AC4B78">
              <w:t>Yes</w:t>
            </w:r>
          </w:p>
        </w:tc>
      </w:tr>
      <w:tr w:rsidR="0067489F" w14:paraId="474C1F3E" w14:textId="77777777" w:rsidTr="008169F1">
        <w:trPr>
          <w:jc w:val="center"/>
        </w:trPr>
        <w:tc>
          <w:tcPr>
            <w:tcW w:w="905" w:type="dxa"/>
          </w:tcPr>
          <w:p w14:paraId="2139EFA1" w14:textId="60DE9183" w:rsidR="00D734B2" w:rsidRDefault="00D734B2" w:rsidP="006548E7">
            <w:pPr>
              <w:pStyle w:val="TAC"/>
            </w:pPr>
            <w:r>
              <w:rPr>
                <w:rFonts w:hint="eastAsia"/>
              </w:rPr>
              <w:t>G</w:t>
            </w:r>
            <w:r>
              <w:t>C#1</w:t>
            </w:r>
          </w:p>
        </w:tc>
        <w:tc>
          <w:tcPr>
            <w:tcW w:w="1384" w:type="dxa"/>
          </w:tcPr>
          <w:p w14:paraId="46AABF77" w14:textId="77777777" w:rsidR="00D734B2" w:rsidRPr="00AC4B78" w:rsidRDefault="00D734B2" w:rsidP="006548E7">
            <w:pPr>
              <w:pStyle w:val="TAC"/>
            </w:pPr>
          </w:p>
        </w:tc>
        <w:tc>
          <w:tcPr>
            <w:tcW w:w="1385" w:type="dxa"/>
          </w:tcPr>
          <w:p w14:paraId="1F80191D" w14:textId="681B1118" w:rsidR="00D734B2" w:rsidRPr="00AC4B78" w:rsidRDefault="00D734B2" w:rsidP="006548E7">
            <w:pPr>
              <w:pStyle w:val="TAC"/>
            </w:pPr>
            <w:r w:rsidRPr="00AC4B78">
              <w:t>Yes</w:t>
            </w:r>
          </w:p>
        </w:tc>
        <w:tc>
          <w:tcPr>
            <w:tcW w:w="1385" w:type="dxa"/>
          </w:tcPr>
          <w:p w14:paraId="1050420F" w14:textId="77777777" w:rsidR="00D734B2" w:rsidRPr="00AC4B78" w:rsidRDefault="00D734B2" w:rsidP="006548E7">
            <w:pPr>
              <w:pStyle w:val="TAC"/>
            </w:pPr>
          </w:p>
        </w:tc>
        <w:tc>
          <w:tcPr>
            <w:tcW w:w="1599" w:type="dxa"/>
          </w:tcPr>
          <w:p w14:paraId="7202E8BA" w14:textId="77777777" w:rsidR="00D734B2" w:rsidRDefault="00D734B2" w:rsidP="006548E7">
            <w:pPr>
              <w:pStyle w:val="TAC"/>
            </w:pPr>
          </w:p>
        </w:tc>
        <w:tc>
          <w:tcPr>
            <w:tcW w:w="1275" w:type="dxa"/>
          </w:tcPr>
          <w:p w14:paraId="74A71902" w14:textId="77777777" w:rsidR="00D734B2" w:rsidRDefault="00D734B2" w:rsidP="006548E7">
            <w:pPr>
              <w:pStyle w:val="TAC"/>
            </w:pPr>
          </w:p>
        </w:tc>
        <w:tc>
          <w:tcPr>
            <w:tcW w:w="1698" w:type="dxa"/>
          </w:tcPr>
          <w:p w14:paraId="4977623A" w14:textId="69C55719" w:rsidR="00D734B2" w:rsidRDefault="00D734B2" w:rsidP="006548E7">
            <w:pPr>
              <w:pStyle w:val="TAC"/>
            </w:pPr>
            <w:r w:rsidRPr="00AC4B78">
              <w:t>Yes</w:t>
            </w:r>
          </w:p>
        </w:tc>
      </w:tr>
      <w:tr w:rsidR="0067489F" w14:paraId="3BE9661B" w14:textId="77777777" w:rsidTr="008169F1">
        <w:trPr>
          <w:jc w:val="center"/>
        </w:trPr>
        <w:tc>
          <w:tcPr>
            <w:tcW w:w="905" w:type="dxa"/>
          </w:tcPr>
          <w:p w14:paraId="1F6385D8" w14:textId="77777777" w:rsidR="001645FF" w:rsidRDefault="001645FF" w:rsidP="006548E7">
            <w:pPr>
              <w:pStyle w:val="TAC"/>
            </w:pPr>
            <w:r>
              <w:rPr>
                <w:rFonts w:hint="eastAsia"/>
              </w:rPr>
              <w:t>G</w:t>
            </w:r>
            <w:r>
              <w:t>C#2</w:t>
            </w:r>
          </w:p>
        </w:tc>
        <w:tc>
          <w:tcPr>
            <w:tcW w:w="1384" w:type="dxa"/>
          </w:tcPr>
          <w:p w14:paraId="48126A4A" w14:textId="77777777" w:rsidR="001645FF" w:rsidRPr="00AC4B78" w:rsidRDefault="001645FF" w:rsidP="006548E7">
            <w:pPr>
              <w:pStyle w:val="TAC"/>
            </w:pPr>
            <w:r w:rsidRPr="00AC4B78">
              <w:t>Yes</w:t>
            </w:r>
          </w:p>
        </w:tc>
        <w:tc>
          <w:tcPr>
            <w:tcW w:w="1385" w:type="dxa"/>
          </w:tcPr>
          <w:p w14:paraId="058462EA" w14:textId="77777777" w:rsidR="001645FF" w:rsidRPr="00AC4B78" w:rsidRDefault="001645FF" w:rsidP="006548E7">
            <w:pPr>
              <w:pStyle w:val="TAC"/>
            </w:pPr>
            <w:r w:rsidRPr="00AC4B78">
              <w:t>Yes</w:t>
            </w:r>
          </w:p>
        </w:tc>
        <w:tc>
          <w:tcPr>
            <w:tcW w:w="1385" w:type="dxa"/>
          </w:tcPr>
          <w:p w14:paraId="42D3702B" w14:textId="77777777" w:rsidR="001645FF" w:rsidRPr="00AC4B78" w:rsidRDefault="001645FF" w:rsidP="006548E7">
            <w:pPr>
              <w:pStyle w:val="TAC"/>
            </w:pPr>
            <w:r w:rsidRPr="00AC4B78">
              <w:t>Yes</w:t>
            </w:r>
          </w:p>
        </w:tc>
        <w:tc>
          <w:tcPr>
            <w:tcW w:w="1599" w:type="dxa"/>
          </w:tcPr>
          <w:p w14:paraId="4482EE33" w14:textId="77777777" w:rsidR="001645FF" w:rsidRDefault="001645FF" w:rsidP="006548E7">
            <w:pPr>
              <w:pStyle w:val="TAC"/>
            </w:pPr>
          </w:p>
        </w:tc>
        <w:tc>
          <w:tcPr>
            <w:tcW w:w="1275" w:type="dxa"/>
          </w:tcPr>
          <w:p w14:paraId="6DF8E66D" w14:textId="77777777" w:rsidR="001645FF" w:rsidRDefault="001645FF" w:rsidP="006548E7">
            <w:pPr>
              <w:pStyle w:val="TAC"/>
            </w:pPr>
          </w:p>
        </w:tc>
        <w:tc>
          <w:tcPr>
            <w:tcW w:w="1698" w:type="dxa"/>
          </w:tcPr>
          <w:p w14:paraId="00ACE3E1" w14:textId="77777777" w:rsidR="001645FF" w:rsidRDefault="001645FF" w:rsidP="006548E7">
            <w:pPr>
              <w:pStyle w:val="TAC"/>
            </w:pPr>
            <w:r>
              <w:t>Yes</w:t>
            </w:r>
          </w:p>
        </w:tc>
      </w:tr>
    </w:tbl>
    <w:p w14:paraId="2A2A6442" w14:textId="10F6C091" w:rsidR="00C041A3" w:rsidRDefault="009A3D65" w:rsidP="001D6225">
      <w:pPr>
        <w:spacing w:beforeLines="50" w:before="120"/>
        <w:rPr>
          <w:lang w:eastAsia="zh-CN"/>
        </w:rPr>
      </w:pPr>
      <w:r>
        <w:rPr>
          <w:rFonts w:hint="eastAsia"/>
          <w:lang w:eastAsia="zh-CN"/>
        </w:rPr>
        <w:t>For FR1, the UE speed S1, S2 and</w:t>
      </w:r>
      <w:r w:rsidR="00610C63">
        <w:rPr>
          <w:rFonts w:hint="eastAsia"/>
          <w:lang w:eastAsia="zh-CN"/>
        </w:rPr>
        <w:t xml:space="preserve"> S3 are 30 km/h, 60km/h and 90km/h. For FR2, the UE speed S1,</w:t>
      </w:r>
      <w:r w:rsidR="0067489F">
        <w:rPr>
          <w:rFonts w:hint="eastAsia"/>
          <w:lang w:eastAsia="zh-CN"/>
        </w:rPr>
        <w:t xml:space="preserve"> </w:t>
      </w:r>
      <w:r w:rsidR="00610C63">
        <w:rPr>
          <w:rFonts w:hint="eastAsia"/>
          <w:lang w:eastAsia="zh-CN"/>
        </w:rPr>
        <w:t>S2 and S3 are 60 km/h, 90km/h and 120km/h</w:t>
      </w:r>
      <w:r w:rsidR="002B01BB">
        <w:rPr>
          <w:rFonts w:hint="eastAsia"/>
          <w:lang w:eastAsia="zh-CN"/>
        </w:rPr>
        <w:t>.</w:t>
      </w:r>
    </w:p>
    <w:p w14:paraId="5DEE5EFA" w14:textId="5093B3DF" w:rsidR="001A18CB" w:rsidRPr="001A18CB" w:rsidRDefault="001A18CB" w:rsidP="006548E7">
      <w:pPr>
        <w:pStyle w:val="B1"/>
        <w:ind w:left="0" w:firstLine="0"/>
        <w:rPr>
          <w:lang w:eastAsia="zh-CN"/>
        </w:rPr>
      </w:pPr>
      <w:r>
        <w:rPr>
          <w:rFonts w:hint="eastAsia"/>
          <w:lang w:eastAsia="zh-CN"/>
        </w:rPr>
        <w:t>The detail</w:t>
      </w:r>
      <w:r w:rsidR="009F1386">
        <w:rPr>
          <w:rFonts w:hint="eastAsia"/>
          <w:lang w:eastAsia="zh-CN"/>
        </w:rPr>
        <w:t>ed</w:t>
      </w:r>
      <w:r>
        <w:rPr>
          <w:rFonts w:hint="eastAsia"/>
          <w:lang w:eastAsia="zh-CN"/>
        </w:rPr>
        <w:t xml:space="preserve"> evaluation combination</w:t>
      </w:r>
      <w:r w:rsidR="005C4D54">
        <w:rPr>
          <w:lang w:eastAsia="zh-CN"/>
        </w:rPr>
        <w:t>s</w:t>
      </w:r>
      <w:r>
        <w:rPr>
          <w:rFonts w:hint="eastAsia"/>
          <w:lang w:eastAsia="zh-CN"/>
        </w:rPr>
        <w:t xml:space="preserve"> of GC#1 and GC#2 and the relevant set of cell configurations for FR1 or FR2 are depicted in able 5.2.</w:t>
      </w:r>
      <w:r w:rsidR="002C12FC">
        <w:rPr>
          <w:rFonts w:hint="eastAsia"/>
          <w:lang w:eastAsia="zh-CN"/>
        </w:rPr>
        <w:t>1.</w:t>
      </w:r>
      <w:r w:rsidR="00A357F3">
        <w:rPr>
          <w:rFonts w:hint="eastAsia"/>
          <w:lang w:eastAsia="zh-CN"/>
        </w:rPr>
        <w:t>2</w:t>
      </w:r>
      <w:r>
        <w:rPr>
          <w:rFonts w:hint="eastAsia"/>
          <w:lang w:eastAsia="zh-CN"/>
        </w:rPr>
        <w:t>-2 and 5.2.</w:t>
      </w:r>
      <w:r w:rsidR="002C12FC">
        <w:rPr>
          <w:rFonts w:hint="eastAsia"/>
          <w:lang w:eastAsia="zh-CN"/>
        </w:rPr>
        <w:t>1.</w:t>
      </w:r>
      <w:r w:rsidR="00A357F3">
        <w:rPr>
          <w:rFonts w:hint="eastAsia"/>
          <w:lang w:eastAsia="zh-CN"/>
        </w:rPr>
        <w:t>2</w:t>
      </w:r>
      <w:r>
        <w:rPr>
          <w:rFonts w:hint="eastAsia"/>
          <w:lang w:eastAsia="zh-CN"/>
        </w:rPr>
        <w:t>-3 respectively.</w:t>
      </w:r>
    </w:p>
    <w:p w14:paraId="46D2EA14" w14:textId="40532288" w:rsidR="00A41B2A" w:rsidRPr="006548E7" w:rsidRDefault="00A41B2A"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sidR="002C12FC">
        <w:rPr>
          <w:rFonts w:hint="eastAsia"/>
          <w:lang w:eastAsia="zh-CN"/>
        </w:rPr>
        <w:t>1.2</w:t>
      </w:r>
      <w:r w:rsidRPr="006548E7">
        <w:rPr>
          <w:rFonts w:eastAsia="Times New Roman"/>
          <w:lang w:eastAsia="zh-CN"/>
        </w:rPr>
        <w:t>-</w:t>
      </w:r>
      <w:r w:rsidR="009F4EE5">
        <w:rPr>
          <w:rFonts w:hint="eastAsia"/>
          <w:lang w:eastAsia="zh-CN"/>
        </w:rPr>
        <w:t>2</w:t>
      </w:r>
      <w:r w:rsidRPr="006548E7">
        <w:rPr>
          <w:rFonts w:eastAsia="Times New Roman"/>
          <w:lang w:eastAsia="zh-CN"/>
        </w:rPr>
        <w:t>: Evaluation combinations on cell configuration</w:t>
      </w:r>
    </w:p>
    <w:tbl>
      <w:tblPr>
        <w:tblStyle w:val="a7"/>
        <w:tblW w:w="0" w:type="auto"/>
        <w:jc w:val="center"/>
        <w:tblLayout w:type="fixed"/>
        <w:tblLook w:val="04A0" w:firstRow="1" w:lastRow="0" w:firstColumn="1" w:lastColumn="0" w:noHBand="0" w:noVBand="1"/>
      </w:tblPr>
      <w:tblGrid>
        <w:gridCol w:w="905"/>
        <w:gridCol w:w="1473"/>
        <w:gridCol w:w="1474"/>
        <w:gridCol w:w="1473"/>
        <w:gridCol w:w="1474"/>
      </w:tblGrid>
      <w:tr w:rsidR="00A41B2A" w14:paraId="6CBD1BA0" w14:textId="77777777" w:rsidTr="00A41B2A">
        <w:trPr>
          <w:jc w:val="center"/>
        </w:trPr>
        <w:tc>
          <w:tcPr>
            <w:tcW w:w="905" w:type="dxa"/>
          </w:tcPr>
          <w:p w14:paraId="246AEE97" w14:textId="77777777" w:rsidR="00A41B2A" w:rsidRPr="006548E7" w:rsidRDefault="00A41B2A" w:rsidP="006548E7">
            <w:pPr>
              <w:pStyle w:val="TAH"/>
              <w:overflowPunct w:val="0"/>
              <w:autoSpaceDE w:val="0"/>
              <w:autoSpaceDN w:val="0"/>
              <w:adjustRightInd w:val="0"/>
              <w:textAlignment w:val="baseline"/>
              <w:rPr>
                <w:rFonts w:eastAsia="Batang"/>
                <w:lang w:eastAsia="zh-CN"/>
              </w:rPr>
            </w:pPr>
          </w:p>
        </w:tc>
        <w:tc>
          <w:tcPr>
            <w:tcW w:w="1473" w:type="dxa"/>
          </w:tcPr>
          <w:p w14:paraId="354FCADB" w14:textId="070F0E90"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CC1 </w:t>
            </w:r>
          </w:p>
        </w:tc>
        <w:tc>
          <w:tcPr>
            <w:tcW w:w="1474" w:type="dxa"/>
          </w:tcPr>
          <w:p w14:paraId="51260FA5" w14:textId="4DC4EFD3"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Training @Dataset: CC2</w:t>
            </w:r>
          </w:p>
        </w:tc>
        <w:tc>
          <w:tcPr>
            <w:tcW w:w="1473" w:type="dxa"/>
          </w:tcPr>
          <w:p w14:paraId="0DF3C8AF" w14:textId="016E30E2"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@Dataset:CC1</w:t>
            </w:r>
          </w:p>
        </w:tc>
        <w:tc>
          <w:tcPr>
            <w:tcW w:w="1474" w:type="dxa"/>
          </w:tcPr>
          <w:p w14:paraId="5C6694AD" w14:textId="14B1146A"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@Dataset:CC2</w:t>
            </w:r>
          </w:p>
        </w:tc>
      </w:tr>
      <w:tr w:rsidR="00A41B2A" w14:paraId="274A177F" w14:textId="77777777" w:rsidTr="00A41B2A">
        <w:trPr>
          <w:jc w:val="center"/>
        </w:trPr>
        <w:tc>
          <w:tcPr>
            <w:tcW w:w="905" w:type="dxa"/>
          </w:tcPr>
          <w:p w14:paraId="2DD9BBD7" w14:textId="77777777" w:rsidR="00A41B2A" w:rsidRDefault="00A41B2A" w:rsidP="006548E7">
            <w:pPr>
              <w:pStyle w:val="TAC"/>
            </w:pPr>
            <w:r>
              <w:rPr>
                <w:rFonts w:hint="eastAsia"/>
              </w:rPr>
              <w:t>B</w:t>
            </w:r>
            <w:r>
              <w:t>aseline</w:t>
            </w:r>
          </w:p>
        </w:tc>
        <w:tc>
          <w:tcPr>
            <w:tcW w:w="1473" w:type="dxa"/>
          </w:tcPr>
          <w:p w14:paraId="1508048B" w14:textId="77777777" w:rsidR="00A41B2A" w:rsidRPr="00AC4B78" w:rsidRDefault="00A41B2A" w:rsidP="006548E7">
            <w:pPr>
              <w:pStyle w:val="TAC"/>
            </w:pPr>
            <w:r w:rsidRPr="00AC4B78">
              <w:t xml:space="preserve">Yes </w:t>
            </w:r>
          </w:p>
        </w:tc>
        <w:tc>
          <w:tcPr>
            <w:tcW w:w="1474" w:type="dxa"/>
          </w:tcPr>
          <w:p w14:paraId="6FA30F60" w14:textId="77777777" w:rsidR="00A41B2A" w:rsidRPr="00AC4B78" w:rsidRDefault="00A41B2A" w:rsidP="006548E7">
            <w:pPr>
              <w:pStyle w:val="TAC"/>
            </w:pPr>
          </w:p>
        </w:tc>
        <w:tc>
          <w:tcPr>
            <w:tcW w:w="1473" w:type="dxa"/>
          </w:tcPr>
          <w:p w14:paraId="3DD75A23" w14:textId="77777777" w:rsidR="00A41B2A" w:rsidRDefault="00A41B2A" w:rsidP="006548E7">
            <w:pPr>
              <w:pStyle w:val="TAC"/>
            </w:pPr>
            <w:r>
              <w:t xml:space="preserve">Yes </w:t>
            </w:r>
          </w:p>
        </w:tc>
        <w:tc>
          <w:tcPr>
            <w:tcW w:w="1474" w:type="dxa"/>
          </w:tcPr>
          <w:p w14:paraId="09A9B3DB" w14:textId="77777777" w:rsidR="00A41B2A" w:rsidRDefault="00A41B2A" w:rsidP="006548E7">
            <w:pPr>
              <w:pStyle w:val="TAC"/>
            </w:pPr>
          </w:p>
        </w:tc>
      </w:tr>
      <w:tr w:rsidR="00A41B2A" w14:paraId="5F15D037" w14:textId="77777777" w:rsidTr="00A41B2A">
        <w:trPr>
          <w:jc w:val="center"/>
        </w:trPr>
        <w:tc>
          <w:tcPr>
            <w:tcW w:w="905" w:type="dxa"/>
          </w:tcPr>
          <w:p w14:paraId="607432EF" w14:textId="77777777" w:rsidR="00A41B2A" w:rsidRDefault="00A41B2A" w:rsidP="006548E7">
            <w:pPr>
              <w:pStyle w:val="TAC"/>
            </w:pPr>
            <w:r>
              <w:rPr>
                <w:rFonts w:hint="eastAsia"/>
              </w:rPr>
              <w:t>G</w:t>
            </w:r>
            <w:r>
              <w:t>C#1</w:t>
            </w:r>
          </w:p>
        </w:tc>
        <w:tc>
          <w:tcPr>
            <w:tcW w:w="1473" w:type="dxa"/>
          </w:tcPr>
          <w:p w14:paraId="64D2E5D2" w14:textId="451471D3" w:rsidR="00A41B2A" w:rsidRPr="006548E7" w:rsidRDefault="00A41B2A" w:rsidP="006548E7">
            <w:pPr>
              <w:pStyle w:val="TAC"/>
            </w:pPr>
          </w:p>
        </w:tc>
        <w:tc>
          <w:tcPr>
            <w:tcW w:w="1474" w:type="dxa"/>
          </w:tcPr>
          <w:p w14:paraId="09C791D1" w14:textId="77777777" w:rsidR="00A41B2A" w:rsidRPr="00AC4B78" w:rsidRDefault="00A41B2A" w:rsidP="006548E7">
            <w:pPr>
              <w:pStyle w:val="TAC"/>
            </w:pPr>
            <w:r w:rsidRPr="00AC4B78">
              <w:t>Yes</w:t>
            </w:r>
          </w:p>
        </w:tc>
        <w:tc>
          <w:tcPr>
            <w:tcW w:w="1473" w:type="dxa"/>
          </w:tcPr>
          <w:p w14:paraId="37D1F15B" w14:textId="77777777" w:rsidR="00A41B2A" w:rsidRDefault="00A41B2A" w:rsidP="006548E7">
            <w:pPr>
              <w:pStyle w:val="TAC"/>
            </w:pPr>
            <w:r w:rsidRPr="00AC4B78">
              <w:t>Yes</w:t>
            </w:r>
          </w:p>
        </w:tc>
        <w:tc>
          <w:tcPr>
            <w:tcW w:w="1474" w:type="dxa"/>
          </w:tcPr>
          <w:p w14:paraId="0C24FAFE" w14:textId="77777777" w:rsidR="00A41B2A" w:rsidRPr="006548E7" w:rsidRDefault="00A41B2A" w:rsidP="006548E7">
            <w:pPr>
              <w:pStyle w:val="TAC"/>
            </w:pPr>
          </w:p>
        </w:tc>
      </w:tr>
      <w:tr w:rsidR="00A41B2A" w14:paraId="3E920223" w14:textId="77777777" w:rsidTr="00A41B2A">
        <w:trPr>
          <w:jc w:val="center"/>
        </w:trPr>
        <w:tc>
          <w:tcPr>
            <w:tcW w:w="905" w:type="dxa"/>
          </w:tcPr>
          <w:p w14:paraId="096F5CDA" w14:textId="77777777" w:rsidR="00A41B2A" w:rsidRDefault="00A41B2A" w:rsidP="006548E7">
            <w:pPr>
              <w:pStyle w:val="TAC"/>
            </w:pPr>
            <w:r>
              <w:rPr>
                <w:rFonts w:hint="eastAsia"/>
              </w:rPr>
              <w:t>G</w:t>
            </w:r>
            <w:r>
              <w:t>C#2</w:t>
            </w:r>
          </w:p>
        </w:tc>
        <w:tc>
          <w:tcPr>
            <w:tcW w:w="1473" w:type="dxa"/>
          </w:tcPr>
          <w:p w14:paraId="1049D9A9" w14:textId="77777777" w:rsidR="00A41B2A" w:rsidRPr="00AC4B78" w:rsidRDefault="00A41B2A" w:rsidP="006548E7">
            <w:pPr>
              <w:pStyle w:val="TAC"/>
            </w:pPr>
            <w:r w:rsidRPr="00AC4B78">
              <w:t>Yes</w:t>
            </w:r>
          </w:p>
        </w:tc>
        <w:tc>
          <w:tcPr>
            <w:tcW w:w="1474" w:type="dxa"/>
          </w:tcPr>
          <w:p w14:paraId="7C2FE04A" w14:textId="77777777" w:rsidR="00A41B2A" w:rsidRPr="00AC4B78" w:rsidRDefault="00A41B2A" w:rsidP="006548E7">
            <w:pPr>
              <w:pStyle w:val="TAC"/>
            </w:pPr>
            <w:r w:rsidRPr="00AC4B78">
              <w:t>Yes</w:t>
            </w:r>
          </w:p>
        </w:tc>
        <w:tc>
          <w:tcPr>
            <w:tcW w:w="1473" w:type="dxa"/>
          </w:tcPr>
          <w:p w14:paraId="7D573996" w14:textId="77777777" w:rsidR="00A41B2A" w:rsidRDefault="00A41B2A" w:rsidP="006548E7">
            <w:pPr>
              <w:pStyle w:val="TAC"/>
            </w:pPr>
            <w:r>
              <w:t>Yes</w:t>
            </w:r>
          </w:p>
        </w:tc>
        <w:tc>
          <w:tcPr>
            <w:tcW w:w="1474" w:type="dxa"/>
          </w:tcPr>
          <w:p w14:paraId="16491ACB" w14:textId="77777777" w:rsidR="00A41B2A" w:rsidRDefault="00A41B2A" w:rsidP="006548E7">
            <w:pPr>
              <w:pStyle w:val="TAC"/>
            </w:pPr>
          </w:p>
        </w:tc>
      </w:tr>
      <w:tr w:rsidR="00A41B2A" w14:paraId="73C5ADB1" w14:textId="77777777" w:rsidTr="00A41B2A">
        <w:trPr>
          <w:jc w:val="center"/>
        </w:trPr>
        <w:tc>
          <w:tcPr>
            <w:tcW w:w="905" w:type="dxa"/>
          </w:tcPr>
          <w:p w14:paraId="0268D182" w14:textId="77777777" w:rsidR="00A41B2A" w:rsidRDefault="00A41B2A" w:rsidP="006548E7">
            <w:pPr>
              <w:pStyle w:val="TAC"/>
            </w:pPr>
            <w:r>
              <w:rPr>
                <w:rFonts w:hint="eastAsia"/>
              </w:rPr>
              <w:t>B</w:t>
            </w:r>
            <w:r>
              <w:t>aseline</w:t>
            </w:r>
          </w:p>
        </w:tc>
        <w:tc>
          <w:tcPr>
            <w:tcW w:w="1473" w:type="dxa"/>
          </w:tcPr>
          <w:p w14:paraId="0A3A2512" w14:textId="77777777" w:rsidR="00A41B2A" w:rsidRPr="00AC4B78" w:rsidRDefault="00A41B2A" w:rsidP="006548E7">
            <w:pPr>
              <w:pStyle w:val="TAC"/>
            </w:pPr>
          </w:p>
        </w:tc>
        <w:tc>
          <w:tcPr>
            <w:tcW w:w="1474" w:type="dxa"/>
          </w:tcPr>
          <w:p w14:paraId="73ACE9E5" w14:textId="77777777" w:rsidR="00A41B2A" w:rsidRPr="00AC4B78" w:rsidRDefault="00A41B2A" w:rsidP="006548E7">
            <w:pPr>
              <w:pStyle w:val="TAC"/>
            </w:pPr>
            <w:r>
              <w:t>Yes</w:t>
            </w:r>
          </w:p>
        </w:tc>
        <w:tc>
          <w:tcPr>
            <w:tcW w:w="1473" w:type="dxa"/>
          </w:tcPr>
          <w:p w14:paraId="5405ABD2" w14:textId="77777777" w:rsidR="00A41B2A" w:rsidRDefault="00A41B2A" w:rsidP="006548E7">
            <w:pPr>
              <w:pStyle w:val="TAC"/>
            </w:pPr>
          </w:p>
        </w:tc>
        <w:tc>
          <w:tcPr>
            <w:tcW w:w="1474" w:type="dxa"/>
          </w:tcPr>
          <w:p w14:paraId="789D7CE4" w14:textId="77777777" w:rsidR="00A41B2A" w:rsidRDefault="00A41B2A" w:rsidP="006548E7">
            <w:pPr>
              <w:pStyle w:val="TAC"/>
            </w:pPr>
            <w:r>
              <w:t>Yes</w:t>
            </w:r>
          </w:p>
        </w:tc>
      </w:tr>
      <w:tr w:rsidR="00A41B2A" w14:paraId="1955B7E7" w14:textId="77777777" w:rsidTr="00A41B2A">
        <w:trPr>
          <w:jc w:val="center"/>
        </w:trPr>
        <w:tc>
          <w:tcPr>
            <w:tcW w:w="905" w:type="dxa"/>
          </w:tcPr>
          <w:p w14:paraId="01A548F4" w14:textId="77777777" w:rsidR="00A41B2A" w:rsidRDefault="00A41B2A" w:rsidP="006548E7">
            <w:pPr>
              <w:pStyle w:val="TAC"/>
            </w:pPr>
            <w:r>
              <w:rPr>
                <w:rFonts w:hint="eastAsia"/>
              </w:rPr>
              <w:t>G</w:t>
            </w:r>
            <w:r>
              <w:t>C#1</w:t>
            </w:r>
          </w:p>
        </w:tc>
        <w:tc>
          <w:tcPr>
            <w:tcW w:w="1473" w:type="dxa"/>
          </w:tcPr>
          <w:p w14:paraId="3CEC709D" w14:textId="77777777" w:rsidR="00A41B2A" w:rsidRPr="00AC4B78" w:rsidRDefault="00A41B2A" w:rsidP="006548E7">
            <w:pPr>
              <w:pStyle w:val="TAC"/>
            </w:pPr>
            <w:r w:rsidRPr="00AC4B78">
              <w:t>Yes</w:t>
            </w:r>
          </w:p>
        </w:tc>
        <w:tc>
          <w:tcPr>
            <w:tcW w:w="1474" w:type="dxa"/>
          </w:tcPr>
          <w:p w14:paraId="55A904D0" w14:textId="77777777" w:rsidR="00A41B2A" w:rsidRPr="006548E7" w:rsidRDefault="00A41B2A" w:rsidP="006548E7">
            <w:pPr>
              <w:pStyle w:val="TAC"/>
            </w:pPr>
          </w:p>
        </w:tc>
        <w:tc>
          <w:tcPr>
            <w:tcW w:w="1473" w:type="dxa"/>
          </w:tcPr>
          <w:p w14:paraId="07976092" w14:textId="77777777" w:rsidR="00A41B2A" w:rsidRPr="006548E7" w:rsidRDefault="00A41B2A" w:rsidP="006548E7">
            <w:pPr>
              <w:pStyle w:val="TAC"/>
            </w:pPr>
          </w:p>
        </w:tc>
        <w:tc>
          <w:tcPr>
            <w:tcW w:w="1474" w:type="dxa"/>
          </w:tcPr>
          <w:p w14:paraId="5560689A" w14:textId="77777777" w:rsidR="00A41B2A" w:rsidRDefault="00A41B2A" w:rsidP="006548E7">
            <w:pPr>
              <w:pStyle w:val="TAC"/>
            </w:pPr>
            <w:r w:rsidRPr="00AC4B78">
              <w:t>Yes</w:t>
            </w:r>
          </w:p>
        </w:tc>
      </w:tr>
      <w:tr w:rsidR="00A41B2A" w14:paraId="37024538" w14:textId="77777777" w:rsidTr="00A41B2A">
        <w:trPr>
          <w:jc w:val="center"/>
        </w:trPr>
        <w:tc>
          <w:tcPr>
            <w:tcW w:w="905" w:type="dxa"/>
          </w:tcPr>
          <w:p w14:paraId="733D743A" w14:textId="77777777" w:rsidR="00A41B2A" w:rsidRDefault="00A41B2A" w:rsidP="006548E7">
            <w:pPr>
              <w:pStyle w:val="TAC"/>
            </w:pPr>
            <w:r>
              <w:rPr>
                <w:rFonts w:hint="eastAsia"/>
              </w:rPr>
              <w:t>G</w:t>
            </w:r>
            <w:r>
              <w:t>C#2</w:t>
            </w:r>
          </w:p>
        </w:tc>
        <w:tc>
          <w:tcPr>
            <w:tcW w:w="1473" w:type="dxa"/>
          </w:tcPr>
          <w:p w14:paraId="17A0D86C" w14:textId="77777777" w:rsidR="00A41B2A" w:rsidRPr="00AC4B78" w:rsidRDefault="00A41B2A" w:rsidP="006548E7">
            <w:pPr>
              <w:pStyle w:val="TAC"/>
            </w:pPr>
            <w:r w:rsidRPr="00AC4B78">
              <w:t>Yes</w:t>
            </w:r>
          </w:p>
        </w:tc>
        <w:tc>
          <w:tcPr>
            <w:tcW w:w="1474" w:type="dxa"/>
          </w:tcPr>
          <w:p w14:paraId="109B6ABF" w14:textId="77777777" w:rsidR="00A41B2A" w:rsidRPr="00AC4B78" w:rsidRDefault="00A41B2A" w:rsidP="006548E7">
            <w:pPr>
              <w:pStyle w:val="TAC"/>
            </w:pPr>
            <w:r w:rsidRPr="00AC4B78">
              <w:t>Yes</w:t>
            </w:r>
          </w:p>
        </w:tc>
        <w:tc>
          <w:tcPr>
            <w:tcW w:w="1473" w:type="dxa"/>
          </w:tcPr>
          <w:p w14:paraId="7C6DA85F" w14:textId="77777777" w:rsidR="00A41B2A" w:rsidRDefault="00A41B2A" w:rsidP="006548E7">
            <w:pPr>
              <w:pStyle w:val="TAC"/>
            </w:pPr>
          </w:p>
        </w:tc>
        <w:tc>
          <w:tcPr>
            <w:tcW w:w="1474" w:type="dxa"/>
          </w:tcPr>
          <w:p w14:paraId="15E13C8D" w14:textId="77777777" w:rsidR="00A41B2A" w:rsidRDefault="00A41B2A" w:rsidP="006548E7">
            <w:pPr>
              <w:pStyle w:val="TAC"/>
            </w:pPr>
            <w:r>
              <w:t>Yes</w:t>
            </w:r>
          </w:p>
        </w:tc>
      </w:tr>
    </w:tbl>
    <w:p w14:paraId="7B7E9B7D" w14:textId="738DF987" w:rsidR="00A41B2A" w:rsidRPr="006548E7" w:rsidRDefault="00A41B2A"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w:t>
      </w:r>
      <w:r w:rsidR="002C12FC">
        <w:rPr>
          <w:rFonts w:hint="eastAsia"/>
          <w:lang w:eastAsia="zh-CN"/>
        </w:rPr>
        <w:t>1.2</w:t>
      </w:r>
      <w:r w:rsidRPr="006548E7">
        <w:rPr>
          <w:rFonts w:eastAsia="Times New Roman"/>
          <w:lang w:eastAsia="zh-CN"/>
        </w:rPr>
        <w:t>-</w:t>
      </w:r>
      <w:r w:rsidR="009F4EE5">
        <w:rPr>
          <w:rFonts w:hint="eastAsia"/>
          <w:lang w:eastAsia="zh-CN"/>
        </w:rPr>
        <w:t>3</w:t>
      </w:r>
      <w:r w:rsidRPr="006548E7">
        <w:rPr>
          <w:rFonts w:eastAsia="Times New Roman"/>
          <w:lang w:eastAsia="zh-CN"/>
        </w:rPr>
        <w:t xml:space="preserve">: Cell </w:t>
      </w:r>
      <w:proofErr w:type="gramStart"/>
      <w:r w:rsidRPr="006548E7">
        <w:rPr>
          <w:rFonts w:eastAsia="Times New Roman"/>
          <w:lang w:eastAsia="zh-CN"/>
        </w:rPr>
        <w:t>Configuration</w:t>
      </w:r>
      <w:r w:rsidR="001404F2">
        <w:rPr>
          <w:rFonts w:hint="eastAsia"/>
          <w:lang w:eastAsia="zh-CN"/>
        </w:rPr>
        <w:t>(</w:t>
      </w:r>
      <w:proofErr w:type="gramEnd"/>
      <w:r w:rsidR="001404F2">
        <w:rPr>
          <w:rFonts w:hint="eastAsia"/>
          <w:lang w:eastAsia="zh-CN"/>
        </w:rPr>
        <w:t>CC)</w:t>
      </w:r>
      <w:r w:rsidR="005E0F19" w:rsidRPr="006548E7">
        <w:rPr>
          <w:rFonts w:eastAsia="Times New Roman"/>
          <w:lang w:eastAsia="zh-CN"/>
        </w:rPr>
        <w:t xml:space="preserve"> parameters</w:t>
      </w:r>
      <w:r w:rsidRPr="006548E7">
        <w:rPr>
          <w:rFonts w:eastAsia="Times New Roman"/>
          <w:lang w:eastAsia="zh-CN"/>
        </w:rPr>
        <w:t xml:space="preserve"> </w:t>
      </w:r>
    </w:p>
    <w:tbl>
      <w:tblPr>
        <w:tblStyle w:val="a7"/>
        <w:tblW w:w="0" w:type="auto"/>
        <w:jc w:val="center"/>
        <w:tblLook w:val="04A0" w:firstRow="1" w:lastRow="0" w:firstColumn="1" w:lastColumn="0" w:noHBand="0" w:noVBand="1"/>
      </w:tblPr>
      <w:tblGrid>
        <w:gridCol w:w="1991"/>
        <w:gridCol w:w="2124"/>
        <w:gridCol w:w="2693"/>
      </w:tblGrid>
      <w:tr w:rsidR="005E0F19" w:rsidRPr="00004FED" w14:paraId="0CB7C111"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0F22A8AB" w14:textId="77777777"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w:t>
            </w:r>
          </w:p>
        </w:tc>
        <w:tc>
          <w:tcPr>
            <w:tcW w:w="2124" w:type="dxa"/>
            <w:tcBorders>
              <w:top w:val="single" w:sz="4" w:space="0" w:color="auto"/>
              <w:left w:val="single" w:sz="4" w:space="0" w:color="auto"/>
              <w:bottom w:val="single" w:sz="4" w:space="0" w:color="auto"/>
              <w:right w:val="single" w:sz="4" w:space="0" w:color="auto"/>
            </w:tcBorders>
            <w:hideMark/>
          </w:tcPr>
          <w:p w14:paraId="3FAD5754" w14:textId="3C7C6713" w:rsidR="00A41B2A" w:rsidRPr="006548E7" w:rsidRDefault="005E0F1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Cell </w:t>
            </w:r>
            <w:r w:rsidR="00A41B2A" w:rsidRPr="006548E7">
              <w:rPr>
                <w:rFonts w:eastAsia="Batang"/>
                <w:lang w:eastAsia="zh-CN"/>
              </w:rPr>
              <w:t>Configuration #1</w:t>
            </w:r>
          </w:p>
        </w:tc>
        <w:tc>
          <w:tcPr>
            <w:tcW w:w="2693" w:type="dxa"/>
            <w:tcBorders>
              <w:top w:val="single" w:sz="4" w:space="0" w:color="auto"/>
              <w:left w:val="single" w:sz="4" w:space="0" w:color="auto"/>
              <w:bottom w:val="single" w:sz="4" w:space="0" w:color="auto"/>
              <w:right w:val="single" w:sz="4" w:space="0" w:color="auto"/>
            </w:tcBorders>
            <w:hideMark/>
          </w:tcPr>
          <w:p w14:paraId="77FBF59F" w14:textId="5F77F20C" w:rsidR="00A41B2A" w:rsidRPr="006548E7" w:rsidRDefault="005E0F19" w:rsidP="006548E7">
            <w:pPr>
              <w:pStyle w:val="TAH"/>
              <w:overflowPunct w:val="0"/>
              <w:autoSpaceDE w:val="0"/>
              <w:autoSpaceDN w:val="0"/>
              <w:adjustRightInd w:val="0"/>
              <w:textAlignment w:val="baseline"/>
              <w:rPr>
                <w:rFonts w:eastAsia="Batang"/>
                <w:b w:val="0"/>
                <w:lang w:eastAsia="zh-CN"/>
              </w:rPr>
            </w:pPr>
            <w:r w:rsidRPr="006548E7">
              <w:rPr>
                <w:rFonts w:eastAsia="Batang"/>
                <w:lang w:eastAsia="zh-CN"/>
              </w:rPr>
              <w:t xml:space="preserve">Cell </w:t>
            </w:r>
            <w:r w:rsidR="00A41B2A" w:rsidRPr="006548E7">
              <w:rPr>
                <w:rFonts w:eastAsia="Batang"/>
                <w:lang w:eastAsia="zh-CN"/>
              </w:rPr>
              <w:t>Configuration #2</w:t>
            </w:r>
          </w:p>
        </w:tc>
      </w:tr>
      <w:tr w:rsidR="005E0F19" w:rsidRPr="00004FED" w14:paraId="6D23CBF7"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733CB207" w14:textId="77777777" w:rsidR="00A41B2A" w:rsidRPr="006548E7" w:rsidRDefault="00A41B2A" w:rsidP="006548E7">
            <w:pPr>
              <w:pStyle w:val="TAC"/>
            </w:pPr>
            <w:r w:rsidRPr="006548E7">
              <w:t xml:space="preserve">Deployment scenario </w:t>
            </w:r>
          </w:p>
        </w:tc>
        <w:tc>
          <w:tcPr>
            <w:tcW w:w="2124" w:type="dxa"/>
            <w:tcBorders>
              <w:top w:val="single" w:sz="4" w:space="0" w:color="auto"/>
              <w:left w:val="single" w:sz="4" w:space="0" w:color="auto"/>
              <w:bottom w:val="single" w:sz="4" w:space="0" w:color="auto"/>
              <w:right w:val="single" w:sz="4" w:space="0" w:color="auto"/>
            </w:tcBorders>
            <w:hideMark/>
          </w:tcPr>
          <w:p w14:paraId="7A86B192" w14:textId="77777777" w:rsidR="00A41B2A" w:rsidRPr="006548E7" w:rsidRDefault="00A41B2A" w:rsidP="006548E7">
            <w:pPr>
              <w:pStyle w:val="TAC"/>
            </w:pPr>
            <w:proofErr w:type="spellStart"/>
            <w:r w:rsidRPr="006548E7">
              <w:t>UMi</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1C573822" w14:textId="77777777" w:rsidR="00A41B2A" w:rsidRPr="006548E7" w:rsidRDefault="00A41B2A" w:rsidP="006548E7">
            <w:pPr>
              <w:pStyle w:val="TAC"/>
            </w:pPr>
            <w:proofErr w:type="spellStart"/>
            <w:r w:rsidRPr="006548E7">
              <w:t>UMa</w:t>
            </w:r>
            <w:proofErr w:type="spellEnd"/>
          </w:p>
        </w:tc>
      </w:tr>
      <w:tr w:rsidR="005E0F19" w:rsidRPr="00004FED" w14:paraId="070E1A48"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05FF1AFF" w14:textId="77777777" w:rsidR="00A41B2A" w:rsidRPr="006548E7" w:rsidRDefault="00A41B2A" w:rsidP="006548E7">
            <w:pPr>
              <w:pStyle w:val="TAC"/>
            </w:pPr>
            <w:r w:rsidRPr="006548E7">
              <w:t>ISD</w:t>
            </w:r>
          </w:p>
        </w:tc>
        <w:tc>
          <w:tcPr>
            <w:tcW w:w="2124" w:type="dxa"/>
            <w:tcBorders>
              <w:top w:val="single" w:sz="4" w:space="0" w:color="auto"/>
              <w:left w:val="single" w:sz="4" w:space="0" w:color="auto"/>
              <w:bottom w:val="single" w:sz="4" w:space="0" w:color="auto"/>
              <w:right w:val="single" w:sz="4" w:space="0" w:color="auto"/>
            </w:tcBorders>
            <w:hideMark/>
          </w:tcPr>
          <w:p w14:paraId="26BB5778" w14:textId="77777777" w:rsidR="00A41B2A" w:rsidRPr="006548E7" w:rsidRDefault="00A41B2A" w:rsidP="006548E7">
            <w:pPr>
              <w:pStyle w:val="TAC"/>
            </w:pPr>
            <w:r w:rsidRPr="006548E7">
              <w:t>200m</w:t>
            </w:r>
          </w:p>
        </w:tc>
        <w:tc>
          <w:tcPr>
            <w:tcW w:w="2693" w:type="dxa"/>
            <w:tcBorders>
              <w:top w:val="single" w:sz="4" w:space="0" w:color="auto"/>
              <w:left w:val="single" w:sz="4" w:space="0" w:color="auto"/>
              <w:bottom w:val="single" w:sz="4" w:space="0" w:color="auto"/>
              <w:right w:val="single" w:sz="4" w:space="0" w:color="auto"/>
            </w:tcBorders>
            <w:hideMark/>
          </w:tcPr>
          <w:p w14:paraId="7C175E39" w14:textId="77777777" w:rsidR="00A41B2A" w:rsidRPr="006548E7" w:rsidRDefault="00A41B2A" w:rsidP="006548E7">
            <w:pPr>
              <w:pStyle w:val="TAC"/>
            </w:pPr>
            <w:r w:rsidRPr="006548E7">
              <w:t>500m</w:t>
            </w:r>
          </w:p>
        </w:tc>
      </w:tr>
      <w:tr w:rsidR="005E0F19" w:rsidRPr="00004FED" w14:paraId="06908116"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733843AB" w14:textId="77777777" w:rsidR="00A41B2A" w:rsidRPr="006548E7" w:rsidRDefault="00A41B2A" w:rsidP="006548E7">
            <w:pPr>
              <w:pStyle w:val="TAC"/>
            </w:pPr>
            <w:r w:rsidRPr="006548E7">
              <w:t>BS antenna height</w:t>
            </w:r>
          </w:p>
        </w:tc>
        <w:tc>
          <w:tcPr>
            <w:tcW w:w="2124" w:type="dxa"/>
            <w:tcBorders>
              <w:top w:val="single" w:sz="4" w:space="0" w:color="auto"/>
              <w:left w:val="single" w:sz="4" w:space="0" w:color="auto"/>
              <w:bottom w:val="single" w:sz="4" w:space="0" w:color="auto"/>
              <w:right w:val="single" w:sz="4" w:space="0" w:color="auto"/>
            </w:tcBorders>
            <w:hideMark/>
          </w:tcPr>
          <w:p w14:paraId="5088E45E" w14:textId="77777777" w:rsidR="00A41B2A" w:rsidRPr="006548E7" w:rsidRDefault="00A41B2A" w:rsidP="006548E7">
            <w:pPr>
              <w:pStyle w:val="TAC"/>
            </w:pPr>
            <w:r w:rsidRPr="006548E7">
              <w:t>10m</w:t>
            </w:r>
          </w:p>
        </w:tc>
        <w:tc>
          <w:tcPr>
            <w:tcW w:w="2693" w:type="dxa"/>
            <w:tcBorders>
              <w:top w:val="single" w:sz="4" w:space="0" w:color="auto"/>
              <w:left w:val="single" w:sz="4" w:space="0" w:color="auto"/>
              <w:bottom w:val="single" w:sz="4" w:space="0" w:color="auto"/>
              <w:right w:val="single" w:sz="4" w:space="0" w:color="auto"/>
            </w:tcBorders>
            <w:hideMark/>
          </w:tcPr>
          <w:p w14:paraId="2EADBDB2" w14:textId="77777777" w:rsidR="00A41B2A" w:rsidRPr="006548E7" w:rsidRDefault="00A41B2A" w:rsidP="006548E7">
            <w:pPr>
              <w:pStyle w:val="TAC"/>
            </w:pPr>
            <w:r w:rsidRPr="006548E7">
              <w:t>25m</w:t>
            </w:r>
          </w:p>
        </w:tc>
      </w:tr>
      <w:tr w:rsidR="005E0F19" w:rsidRPr="00004FED" w14:paraId="30CD91CC"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419D78B4" w14:textId="77777777" w:rsidR="00A41B2A" w:rsidRPr="006548E7" w:rsidRDefault="00A41B2A" w:rsidP="006548E7">
            <w:pPr>
              <w:pStyle w:val="TAC"/>
            </w:pPr>
            <w:r w:rsidRPr="006548E7">
              <w:t>BS Tx power</w:t>
            </w:r>
          </w:p>
        </w:tc>
        <w:tc>
          <w:tcPr>
            <w:tcW w:w="2124" w:type="dxa"/>
            <w:tcBorders>
              <w:top w:val="single" w:sz="4" w:space="0" w:color="auto"/>
              <w:left w:val="single" w:sz="4" w:space="0" w:color="auto"/>
              <w:bottom w:val="single" w:sz="4" w:space="0" w:color="auto"/>
              <w:right w:val="single" w:sz="4" w:space="0" w:color="auto"/>
            </w:tcBorders>
            <w:hideMark/>
          </w:tcPr>
          <w:p w14:paraId="512C6682" w14:textId="77777777" w:rsidR="00A41B2A" w:rsidRPr="006548E7" w:rsidRDefault="00A41B2A" w:rsidP="006548E7">
            <w:pPr>
              <w:pStyle w:val="TAC"/>
            </w:pPr>
            <w:r w:rsidRPr="006548E7">
              <w:t>40dBm</w:t>
            </w:r>
          </w:p>
        </w:tc>
        <w:tc>
          <w:tcPr>
            <w:tcW w:w="2693" w:type="dxa"/>
            <w:tcBorders>
              <w:top w:val="single" w:sz="4" w:space="0" w:color="auto"/>
              <w:left w:val="single" w:sz="4" w:space="0" w:color="auto"/>
              <w:bottom w:val="single" w:sz="4" w:space="0" w:color="auto"/>
              <w:right w:val="single" w:sz="4" w:space="0" w:color="auto"/>
            </w:tcBorders>
            <w:hideMark/>
          </w:tcPr>
          <w:p w14:paraId="2F657041" w14:textId="77777777" w:rsidR="00A41B2A" w:rsidRPr="006548E7" w:rsidRDefault="00A41B2A" w:rsidP="006548E7">
            <w:pPr>
              <w:pStyle w:val="TAC"/>
            </w:pPr>
            <w:r w:rsidRPr="006548E7">
              <w:t>44dBm</w:t>
            </w:r>
          </w:p>
        </w:tc>
      </w:tr>
    </w:tbl>
    <w:p w14:paraId="2A28F8DE" w14:textId="1BA5A52F" w:rsidR="004302C1" w:rsidRDefault="00AD5CFC" w:rsidP="00A41B2A">
      <w:pPr>
        <w:spacing w:beforeLines="50" w:before="120"/>
        <w:rPr>
          <w:lang w:eastAsia="zh-CN"/>
        </w:rPr>
      </w:pPr>
      <w:r>
        <w:rPr>
          <w:rFonts w:hint="eastAsia"/>
          <w:lang w:eastAsia="zh-CN"/>
        </w:rPr>
        <w:t>The detailed evaluation combination</w:t>
      </w:r>
      <w:r>
        <w:rPr>
          <w:lang w:eastAsia="zh-CN"/>
        </w:rPr>
        <w:t>s</w:t>
      </w:r>
      <w:r>
        <w:rPr>
          <w:rFonts w:hint="eastAsia"/>
          <w:lang w:eastAsia="zh-CN"/>
        </w:rPr>
        <w:t xml:space="preserve"> of GC#1 and GC#2 on FR1 inter-frequency prediction is depicted in table 5.2.1.2-4.</w:t>
      </w:r>
    </w:p>
    <w:p w14:paraId="3F39CCD9" w14:textId="44A51743" w:rsidR="00A41B2A" w:rsidRPr="001B5F9E" w:rsidRDefault="004302C1" w:rsidP="001B5F9E">
      <w:pPr>
        <w:pStyle w:val="TH"/>
        <w:overflowPunct w:val="0"/>
        <w:autoSpaceDE w:val="0"/>
        <w:autoSpaceDN w:val="0"/>
        <w:adjustRightInd w:val="0"/>
        <w:textAlignment w:val="baseline"/>
        <w:rPr>
          <w:rFonts w:eastAsia="Times New Roman"/>
          <w:lang w:eastAsia="zh-CN"/>
        </w:rPr>
      </w:pPr>
      <w:r w:rsidRPr="001B5F9E">
        <w:rPr>
          <w:rFonts w:eastAsia="Times New Roman"/>
          <w:lang w:eastAsia="zh-CN"/>
        </w:rPr>
        <w:t>Table 5.2.1.2-4: Evaluation combinations on</w:t>
      </w:r>
      <w:r w:rsidR="00AD5CFC">
        <w:rPr>
          <w:rFonts w:hint="eastAsia"/>
          <w:lang w:eastAsia="zh-CN"/>
        </w:rPr>
        <w:t xml:space="preserve"> </w:t>
      </w:r>
      <w:r w:rsidRPr="001B5F9E">
        <w:rPr>
          <w:rFonts w:eastAsia="Times New Roman"/>
          <w:lang w:eastAsia="zh-CN"/>
        </w:rPr>
        <w:t xml:space="preserve">inter-frequency prediction </w:t>
      </w:r>
    </w:p>
    <w:tbl>
      <w:tblPr>
        <w:tblStyle w:val="a7"/>
        <w:tblW w:w="0" w:type="auto"/>
        <w:jc w:val="center"/>
        <w:tblLayout w:type="fixed"/>
        <w:tblLook w:val="04A0" w:firstRow="1" w:lastRow="0" w:firstColumn="1" w:lastColumn="0" w:noHBand="0" w:noVBand="1"/>
      </w:tblPr>
      <w:tblGrid>
        <w:gridCol w:w="905"/>
        <w:gridCol w:w="1473"/>
        <w:gridCol w:w="1474"/>
        <w:gridCol w:w="1473"/>
        <w:gridCol w:w="1474"/>
      </w:tblGrid>
      <w:tr w:rsidR="004302C1" w14:paraId="179A9CD6" w14:textId="77777777" w:rsidTr="001C3B8A">
        <w:trPr>
          <w:jc w:val="center"/>
        </w:trPr>
        <w:tc>
          <w:tcPr>
            <w:tcW w:w="905" w:type="dxa"/>
          </w:tcPr>
          <w:p w14:paraId="27F5D4FA" w14:textId="77777777" w:rsidR="004302C1" w:rsidRPr="006548E7" w:rsidRDefault="004302C1" w:rsidP="001C3B8A">
            <w:pPr>
              <w:pStyle w:val="TAH"/>
              <w:overflowPunct w:val="0"/>
              <w:autoSpaceDE w:val="0"/>
              <w:autoSpaceDN w:val="0"/>
              <w:adjustRightInd w:val="0"/>
              <w:textAlignment w:val="baseline"/>
              <w:rPr>
                <w:rFonts w:eastAsia="Batang"/>
                <w:lang w:eastAsia="zh-CN"/>
              </w:rPr>
            </w:pPr>
          </w:p>
        </w:tc>
        <w:tc>
          <w:tcPr>
            <w:tcW w:w="1473" w:type="dxa"/>
          </w:tcPr>
          <w:p w14:paraId="1CF84DD8" w14:textId="12422F4D" w:rsidR="004302C1" w:rsidRPr="006548E7" w:rsidRDefault="004302C1" w:rsidP="001C3B8A">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Pr>
                <w:rFonts w:hint="eastAsia"/>
                <w:lang w:eastAsia="zh-CN"/>
              </w:rPr>
              <w:t>2GHz to 4GHz</w:t>
            </w:r>
            <w:r w:rsidRPr="006548E7">
              <w:rPr>
                <w:rFonts w:eastAsia="Batang"/>
                <w:lang w:eastAsia="zh-CN"/>
              </w:rPr>
              <w:t xml:space="preserve"> </w:t>
            </w:r>
          </w:p>
        </w:tc>
        <w:tc>
          <w:tcPr>
            <w:tcW w:w="1474" w:type="dxa"/>
          </w:tcPr>
          <w:p w14:paraId="7CCF14D5" w14:textId="3065F8A2" w:rsidR="004302C1" w:rsidRPr="001B5F9E" w:rsidRDefault="004302C1" w:rsidP="001C3B8A">
            <w:pPr>
              <w:pStyle w:val="TAH"/>
              <w:overflowPunct w:val="0"/>
              <w:autoSpaceDE w:val="0"/>
              <w:autoSpaceDN w:val="0"/>
              <w:adjustRightInd w:val="0"/>
              <w:textAlignment w:val="baseline"/>
              <w:rPr>
                <w:lang w:eastAsia="zh-CN"/>
              </w:rPr>
            </w:pPr>
            <w:r w:rsidRPr="006548E7">
              <w:rPr>
                <w:rFonts w:eastAsia="Batang"/>
                <w:lang w:eastAsia="zh-CN"/>
              </w:rPr>
              <w:t xml:space="preserve">Training @Dataset: </w:t>
            </w:r>
            <w:r>
              <w:rPr>
                <w:rFonts w:hint="eastAsia"/>
                <w:lang w:eastAsia="zh-CN"/>
              </w:rPr>
              <w:t>4GHz to 2GHz</w:t>
            </w:r>
          </w:p>
        </w:tc>
        <w:tc>
          <w:tcPr>
            <w:tcW w:w="1473" w:type="dxa"/>
          </w:tcPr>
          <w:p w14:paraId="2F5F2684" w14:textId="162B6FE0" w:rsidR="004302C1" w:rsidRPr="001B5F9E" w:rsidRDefault="004302C1" w:rsidP="001C3B8A">
            <w:pPr>
              <w:pStyle w:val="TAH"/>
              <w:overflowPunct w:val="0"/>
              <w:autoSpaceDE w:val="0"/>
              <w:autoSpaceDN w:val="0"/>
              <w:adjustRightInd w:val="0"/>
              <w:textAlignment w:val="baseline"/>
              <w:rPr>
                <w:lang w:eastAsia="zh-CN"/>
              </w:rPr>
            </w:pPr>
            <w:r w:rsidRPr="006548E7">
              <w:rPr>
                <w:rFonts w:eastAsia="Batang"/>
                <w:lang w:eastAsia="zh-CN"/>
              </w:rPr>
              <w:t>Inference @Dataset:</w:t>
            </w:r>
            <w:r>
              <w:rPr>
                <w:rFonts w:hint="eastAsia"/>
                <w:lang w:eastAsia="zh-CN"/>
              </w:rPr>
              <w:t xml:space="preserve"> 2GHz to4GHz</w:t>
            </w:r>
          </w:p>
        </w:tc>
        <w:tc>
          <w:tcPr>
            <w:tcW w:w="1474" w:type="dxa"/>
          </w:tcPr>
          <w:p w14:paraId="70556899" w14:textId="5567BDB7" w:rsidR="004302C1" w:rsidRPr="001B5F9E" w:rsidRDefault="004302C1" w:rsidP="001C3B8A">
            <w:pPr>
              <w:pStyle w:val="TAH"/>
              <w:overflowPunct w:val="0"/>
              <w:autoSpaceDE w:val="0"/>
              <w:autoSpaceDN w:val="0"/>
              <w:adjustRightInd w:val="0"/>
              <w:textAlignment w:val="baseline"/>
              <w:rPr>
                <w:lang w:eastAsia="zh-CN"/>
              </w:rPr>
            </w:pPr>
            <w:r w:rsidRPr="006548E7">
              <w:rPr>
                <w:rFonts w:eastAsia="Batang"/>
                <w:lang w:eastAsia="zh-CN"/>
              </w:rPr>
              <w:t>Inference @Dataset:</w:t>
            </w:r>
            <w:r>
              <w:rPr>
                <w:rFonts w:hint="eastAsia"/>
                <w:lang w:eastAsia="zh-CN"/>
              </w:rPr>
              <w:t xml:space="preserve"> 4GHz to 2GHz</w:t>
            </w:r>
          </w:p>
        </w:tc>
      </w:tr>
      <w:tr w:rsidR="004302C1" w14:paraId="41DDAB41" w14:textId="77777777" w:rsidTr="001C3B8A">
        <w:trPr>
          <w:jc w:val="center"/>
        </w:trPr>
        <w:tc>
          <w:tcPr>
            <w:tcW w:w="905" w:type="dxa"/>
          </w:tcPr>
          <w:p w14:paraId="217F7CE9" w14:textId="77777777" w:rsidR="004302C1" w:rsidRDefault="004302C1" w:rsidP="001C3B8A">
            <w:pPr>
              <w:pStyle w:val="TAC"/>
            </w:pPr>
            <w:r>
              <w:rPr>
                <w:rFonts w:hint="eastAsia"/>
              </w:rPr>
              <w:t>B</w:t>
            </w:r>
            <w:r>
              <w:t>aseline</w:t>
            </w:r>
          </w:p>
        </w:tc>
        <w:tc>
          <w:tcPr>
            <w:tcW w:w="1473" w:type="dxa"/>
          </w:tcPr>
          <w:p w14:paraId="32E7AED8" w14:textId="77777777" w:rsidR="004302C1" w:rsidRPr="00AC4B78" w:rsidRDefault="004302C1" w:rsidP="001C3B8A">
            <w:pPr>
              <w:pStyle w:val="TAC"/>
            </w:pPr>
            <w:r w:rsidRPr="00AC4B78">
              <w:t xml:space="preserve">Yes </w:t>
            </w:r>
          </w:p>
        </w:tc>
        <w:tc>
          <w:tcPr>
            <w:tcW w:w="1474" w:type="dxa"/>
          </w:tcPr>
          <w:p w14:paraId="7D2B50C8" w14:textId="77777777" w:rsidR="004302C1" w:rsidRPr="00AC4B78" w:rsidRDefault="004302C1" w:rsidP="001C3B8A">
            <w:pPr>
              <w:pStyle w:val="TAC"/>
            </w:pPr>
          </w:p>
        </w:tc>
        <w:tc>
          <w:tcPr>
            <w:tcW w:w="1473" w:type="dxa"/>
          </w:tcPr>
          <w:p w14:paraId="01C71154" w14:textId="77777777" w:rsidR="004302C1" w:rsidRDefault="004302C1" w:rsidP="001C3B8A">
            <w:pPr>
              <w:pStyle w:val="TAC"/>
            </w:pPr>
            <w:r>
              <w:t xml:space="preserve">Yes </w:t>
            </w:r>
          </w:p>
        </w:tc>
        <w:tc>
          <w:tcPr>
            <w:tcW w:w="1474" w:type="dxa"/>
          </w:tcPr>
          <w:p w14:paraId="4CF082FB" w14:textId="77777777" w:rsidR="004302C1" w:rsidRDefault="004302C1" w:rsidP="001C3B8A">
            <w:pPr>
              <w:pStyle w:val="TAC"/>
            </w:pPr>
          </w:p>
        </w:tc>
      </w:tr>
      <w:tr w:rsidR="004302C1" w14:paraId="4B1CF26B" w14:textId="77777777" w:rsidTr="001C3B8A">
        <w:trPr>
          <w:jc w:val="center"/>
        </w:trPr>
        <w:tc>
          <w:tcPr>
            <w:tcW w:w="905" w:type="dxa"/>
          </w:tcPr>
          <w:p w14:paraId="6FFFC5CF" w14:textId="77777777" w:rsidR="004302C1" w:rsidRDefault="004302C1" w:rsidP="001C3B8A">
            <w:pPr>
              <w:pStyle w:val="TAC"/>
            </w:pPr>
            <w:r>
              <w:rPr>
                <w:rFonts w:hint="eastAsia"/>
              </w:rPr>
              <w:t>G</w:t>
            </w:r>
            <w:r>
              <w:t>C#1</w:t>
            </w:r>
          </w:p>
        </w:tc>
        <w:tc>
          <w:tcPr>
            <w:tcW w:w="1473" w:type="dxa"/>
          </w:tcPr>
          <w:p w14:paraId="4254974D" w14:textId="77777777" w:rsidR="004302C1" w:rsidRPr="006548E7" w:rsidRDefault="004302C1" w:rsidP="001C3B8A">
            <w:pPr>
              <w:pStyle w:val="TAC"/>
            </w:pPr>
          </w:p>
        </w:tc>
        <w:tc>
          <w:tcPr>
            <w:tcW w:w="1474" w:type="dxa"/>
          </w:tcPr>
          <w:p w14:paraId="423D3D9D" w14:textId="77777777" w:rsidR="004302C1" w:rsidRPr="00AC4B78" w:rsidRDefault="004302C1" w:rsidP="001C3B8A">
            <w:pPr>
              <w:pStyle w:val="TAC"/>
            </w:pPr>
            <w:r w:rsidRPr="00AC4B78">
              <w:t>Yes</w:t>
            </w:r>
          </w:p>
        </w:tc>
        <w:tc>
          <w:tcPr>
            <w:tcW w:w="1473" w:type="dxa"/>
          </w:tcPr>
          <w:p w14:paraId="4271854E" w14:textId="77777777" w:rsidR="004302C1" w:rsidRDefault="004302C1" w:rsidP="001C3B8A">
            <w:pPr>
              <w:pStyle w:val="TAC"/>
            </w:pPr>
            <w:r w:rsidRPr="00AC4B78">
              <w:t>Yes</w:t>
            </w:r>
          </w:p>
        </w:tc>
        <w:tc>
          <w:tcPr>
            <w:tcW w:w="1474" w:type="dxa"/>
          </w:tcPr>
          <w:p w14:paraId="1813CFF0" w14:textId="77777777" w:rsidR="004302C1" w:rsidRPr="006548E7" w:rsidRDefault="004302C1" w:rsidP="001C3B8A">
            <w:pPr>
              <w:pStyle w:val="TAC"/>
            </w:pPr>
          </w:p>
        </w:tc>
      </w:tr>
      <w:tr w:rsidR="004302C1" w14:paraId="4484B8A2" w14:textId="77777777" w:rsidTr="001C3B8A">
        <w:trPr>
          <w:jc w:val="center"/>
        </w:trPr>
        <w:tc>
          <w:tcPr>
            <w:tcW w:w="905" w:type="dxa"/>
          </w:tcPr>
          <w:p w14:paraId="308CD09C" w14:textId="77777777" w:rsidR="004302C1" w:rsidRDefault="004302C1" w:rsidP="001C3B8A">
            <w:pPr>
              <w:pStyle w:val="TAC"/>
            </w:pPr>
            <w:r>
              <w:rPr>
                <w:rFonts w:hint="eastAsia"/>
              </w:rPr>
              <w:t>G</w:t>
            </w:r>
            <w:r>
              <w:t>C#2</w:t>
            </w:r>
          </w:p>
        </w:tc>
        <w:tc>
          <w:tcPr>
            <w:tcW w:w="1473" w:type="dxa"/>
          </w:tcPr>
          <w:p w14:paraId="252BAD11" w14:textId="77777777" w:rsidR="004302C1" w:rsidRPr="00AC4B78" w:rsidRDefault="004302C1" w:rsidP="001C3B8A">
            <w:pPr>
              <w:pStyle w:val="TAC"/>
            </w:pPr>
            <w:r w:rsidRPr="00AC4B78">
              <w:t>Yes</w:t>
            </w:r>
          </w:p>
        </w:tc>
        <w:tc>
          <w:tcPr>
            <w:tcW w:w="1474" w:type="dxa"/>
          </w:tcPr>
          <w:p w14:paraId="179B2817" w14:textId="77777777" w:rsidR="004302C1" w:rsidRPr="00AC4B78" w:rsidRDefault="004302C1" w:rsidP="001C3B8A">
            <w:pPr>
              <w:pStyle w:val="TAC"/>
            </w:pPr>
            <w:r w:rsidRPr="00AC4B78">
              <w:t>Yes</w:t>
            </w:r>
          </w:p>
        </w:tc>
        <w:tc>
          <w:tcPr>
            <w:tcW w:w="1473" w:type="dxa"/>
          </w:tcPr>
          <w:p w14:paraId="365DB5B3" w14:textId="77777777" w:rsidR="004302C1" w:rsidRDefault="004302C1" w:rsidP="001C3B8A">
            <w:pPr>
              <w:pStyle w:val="TAC"/>
            </w:pPr>
            <w:r>
              <w:t>Yes</w:t>
            </w:r>
          </w:p>
        </w:tc>
        <w:tc>
          <w:tcPr>
            <w:tcW w:w="1474" w:type="dxa"/>
          </w:tcPr>
          <w:p w14:paraId="44106879" w14:textId="77777777" w:rsidR="004302C1" w:rsidRDefault="004302C1" w:rsidP="001C3B8A">
            <w:pPr>
              <w:pStyle w:val="TAC"/>
            </w:pPr>
          </w:p>
        </w:tc>
      </w:tr>
      <w:tr w:rsidR="004302C1" w14:paraId="61CDCFE5" w14:textId="77777777" w:rsidTr="001C3B8A">
        <w:trPr>
          <w:jc w:val="center"/>
        </w:trPr>
        <w:tc>
          <w:tcPr>
            <w:tcW w:w="905" w:type="dxa"/>
          </w:tcPr>
          <w:p w14:paraId="32ABEE0D" w14:textId="77777777" w:rsidR="004302C1" w:rsidRDefault="004302C1" w:rsidP="001C3B8A">
            <w:pPr>
              <w:pStyle w:val="TAC"/>
            </w:pPr>
            <w:r>
              <w:rPr>
                <w:rFonts w:hint="eastAsia"/>
              </w:rPr>
              <w:t>B</w:t>
            </w:r>
            <w:r>
              <w:t>aseline</w:t>
            </w:r>
          </w:p>
        </w:tc>
        <w:tc>
          <w:tcPr>
            <w:tcW w:w="1473" w:type="dxa"/>
          </w:tcPr>
          <w:p w14:paraId="08D84257" w14:textId="77777777" w:rsidR="004302C1" w:rsidRPr="00AC4B78" w:rsidRDefault="004302C1" w:rsidP="001C3B8A">
            <w:pPr>
              <w:pStyle w:val="TAC"/>
            </w:pPr>
          </w:p>
        </w:tc>
        <w:tc>
          <w:tcPr>
            <w:tcW w:w="1474" w:type="dxa"/>
          </w:tcPr>
          <w:p w14:paraId="6B75C05F" w14:textId="77777777" w:rsidR="004302C1" w:rsidRPr="00AC4B78" w:rsidRDefault="004302C1" w:rsidP="001C3B8A">
            <w:pPr>
              <w:pStyle w:val="TAC"/>
            </w:pPr>
            <w:r>
              <w:t>Yes</w:t>
            </w:r>
          </w:p>
        </w:tc>
        <w:tc>
          <w:tcPr>
            <w:tcW w:w="1473" w:type="dxa"/>
          </w:tcPr>
          <w:p w14:paraId="1F61E244" w14:textId="77777777" w:rsidR="004302C1" w:rsidRDefault="004302C1" w:rsidP="001C3B8A">
            <w:pPr>
              <w:pStyle w:val="TAC"/>
            </w:pPr>
          </w:p>
        </w:tc>
        <w:tc>
          <w:tcPr>
            <w:tcW w:w="1474" w:type="dxa"/>
          </w:tcPr>
          <w:p w14:paraId="093217F5" w14:textId="77777777" w:rsidR="004302C1" w:rsidRDefault="004302C1" w:rsidP="001C3B8A">
            <w:pPr>
              <w:pStyle w:val="TAC"/>
            </w:pPr>
            <w:r>
              <w:t>Yes</w:t>
            </w:r>
          </w:p>
        </w:tc>
      </w:tr>
      <w:tr w:rsidR="004302C1" w14:paraId="5A8A96BA" w14:textId="77777777" w:rsidTr="001C3B8A">
        <w:trPr>
          <w:jc w:val="center"/>
        </w:trPr>
        <w:tc>
          <w:tcPr>
            <w:tcW w:w="905" w:type="dxa"/>
          </w:tcPr>
          <w:p w14:paraId="2FAD5F61" w14:textId="77777777" w:rsidR="004302C1" w:rsidRDefault="004302C1" w:rsidP="001C3B8A">
            <w:pPr>
              <w:pStyle w:val="TAC"/>
            </w:pPr>
            <w:r>
              <w:rPr>
                <w:rFonts w:hint="eastAsia"/>
              </w:rPr>
              <w:t>G</w:t>
            </w:r>
            <w:r>
              <w:t>C#1</w:t>
            </w:r>
          </w:p>
        </w:tc>
        <w:tc>
          <w:tcPr>
            <w:tcW w:w="1473" w:type="dxa"/>
          </w:tcPr>
          <w:p w14:paraId="2930E840" w14:textId="77777777" w:rsidR="004302C1" w:rsidRPr="00AC4B78" w:rsidRDefault="004302C1" w:rsidP="001C3B8A">
            <w:pPr>
              <w:pStyle w:val="TAC"/>
            </w:pPr>
            <w:r w:rsidRPr="00AC4B78">
              <w:t>Yes</w:t>
            </w:r>
          </w:p>
        </w:tc>
        <w:tc>
          <w:tcPr>
            <w:tcW w:w="1474" w:type="dxa"/>
          </w:tcPr>
          <w:p w14:paraId="544ABB30" w14:textId="77777777" w:rsidR="004302C1" w:rsidRPr="006548E7" w:rsidRDefault="004302C1" w:rsidP="001C3B8A">
            <w:pPr>
              <w:pStyle w:val="TAC"/>
            </w:pPr>
          </w:p>
        </w:tc>
        <w:tc>
          <w:tcPr>
            <w:tcW w:w="1473" w:type="dxa"/>
          </w:tcPr>
          <w:p w14:paraId="51FBF568" w14:textId="77777777" w:rsidR="004302C1" w:rsidRPr="006548E7" w:rsidRDefault="004302C1" w:rsidP="001C3B8A">
            <w:pPr>
              <w:pStyle w:val="TAC"/>
            </w:pPr>
          </w:p>
        </w:tc>
        <w:tc>
          <w:tcPr>
            <w:tcW w:w="1474" w:type="dxa"/>
          </w:tcPr>
          <w:p w14:paraId="4A026FDF" w14:textId="77777777" w:rsidR="004302C1" w:rsidRDefault="004302C1" w:rsidP="001C3B8A">
            <w:pPr>
              <w:pStyle w:val="TAC"/>
            </w:pPr>
            <w:r w:rsidRPr="00AC4B78">
              <w:t>Yes</w:t>
            </w:r>
          </w:p>
        </w:tc>
      </w:tr>
      <w:tr w:rsidR="004302C1" w14:paraId="04C7BA39" w14:textId="77777777" w:rsidTr="001C3B8A">
        <w:trPr>
          <w:jc w:val="center"/>
        </w:trPr>
        <w:tc>
          <w:tcPr>
            <w:tcW w:w="905" w:type="dxa"/>
          </w:tcPr>
          <w:p w14:paraId="11C539CF" w14:textId="77777777" w:rsidR="004302C1" w:rsidRDefault="004302C1" w:rsidP="001C3B8A">
            <w:pPr>
              <w:pStyle w:val="TAC"/>
            </w:pPr>
            <w:r>
              <w:rPr>
                <w:rFonts w:hint="eastAsia"/>
              </w:rPr>
              <w:t>G</w:t>
            </w:r>
            <w:r>
              <w:t>C#2</w:t>
            </w:r>
          </w:p>
        </w:tc>
        <w:tc>
          <w:tcPr>
            <w:tcW w:w="1473" w:type="dxa"/>
          </w:tcPr>
          <w:p w14:paraId="564784AD" w14:textId="77777777" w:rsidR="004302C1" w:rsidRPr="00AC4B78" w:rsidRDefault="004302C1" w:rsidP="001C3B8A">
            <w:pPr>
              <w:pStyle w:val="TAC"/>
            </w:pPr>
            <w:r w:rsidRPr="00AC4B78">
              <w:t>Yes</w:t>
            </w:r>
          </w:p>
        </w:tc>
        <w:tc>
          <w:tcPr>
            <w:tcW w:w="1474" w:type="dxa"/>
          </w:tcPr>
          <w:p w14:paraId="10B9CFD2" w14:textId="77777777" w:rsidR="004302C1" w:rsidRPr="00AC4B78" w:rsidRDefault="004302C1" w:rsidP="001C3B8A">
            <w:pPr>
              <w:pStyle w:val="TAC"/>
            </w:pPr>
            <w:r w:rsidRPr="00AC4B78">
              <w:t>Yes</w:t>
            </w:r>
          </w:p>
        </w:tc>
        <w:tc>
          <w:tcPr>
            <w:tcW w:w="1473" w:type="dxa"/>
          </w:tcPr>
          <w:p w14:paraId="43665F24" w14:textId="77777777" w:rsidR="004302C1" w:rsidRDefault="004302C1" w:rsidP="001C3B8A">
            <w:pPr>
              <w:pStyle w:val="TAC"/>
            </w:pPr>
          </w:p>
        </w:tc>
        <w:tc>
          <w:tcPr>
            <w:tcW w:w="1474" w:type="dxa"/>
          </w:tcPr>
          <w:p w14:paraId="495CB63A" w14:textId="77777777" w:rsidR="004302C1" w:rsidRDefault="004302C1" w:rsidP="001C3B8A">
            <w:pPr>
              <w:pStyle w:val="TAC"/>
            </w:pPr>
            <w:r>
              <w:t>Yes</w:t>
            </w:r>
          </w:p>
        </w:tc>
      </w:tr>
    </w:tbl>
    <w:p w14:paraId="46BA8122" w14:textId="5569B7B1" w:rsidR="002B01BB" w:rsidRDefault="002B01BB" w:rsidP="001D6225">
      <w:pPr>
        <w:spacing w:beforeLines="50" w:before="120"/>
        <w:rPr>
          <w:lang w:eastAsia="zh-CN"/>
        </w:rPr>
      </w:pPr>
    </w:p>
    <w:p w14:paraId="3EA6CECF" w14:textId="77777777" w:rsidR="004302C1" w:rsidRPr="00A41B2A" w:rsidRDefault="004302C1" w:rsidP="001D6225">
      <w:pPr>
        <w:spacing w:beforeLines="50" w:before="120"/>
        <w:rPr>
          <w:lang w:eastAsia="zh-CN"/>
        </w:rPr>
      </w:pPr>
    </w:p>
    <w:p w14:paraId="30395C53" w14:textId="7F9BF478" w:rsidR="007F7390" w:rsidRDefault="00DE19ED" w:rsidP="00AE5A6C">
      <w:pPr>
        <w:pStyle w:val="31"/>
        <w:rPr>
          <w:ins w:id="654" w:author="Rapporteur" w:date="2025-09-01T10:07:00Z"/>
        </w:rPr>
      </w:pPr>
      <w:bookmarkStart w:id="655" w:name="_Toc201320887"/>
      <w:bookmarkStart w:id="656" w:name="_Toc207617066"/>
      <w:r>
        <w:t>5.</w:t>
      </w:r>
      <w:r w:rsidR="00AE5A6C">
        <w:t>2.</w:t>
      </w:r>
      <w:r w:rsidR="00A00F80">
        <w:t>2</w:t>
      </w:r>
      <w:r w:rsidR="00A00F80">
        <w:tab/>
      </w:r>
      <w:r w:rsidR="00742942">
        <w:t xml:space="preserve">Evaluation </w:t>
      </w:r>
      <w:r>
        <w:t>result</w:t>
      </w:r>
      <w:r w:rsidR="00815C91">
        <w:t>s</w:t>
      </w:r>
      <w:bookmarkEnd w:id="655"/>
      <w:bookmarkEnd w:id="656"/>
    </w:p>
    <w:p w14:paraId="10CE71D9" w14:textId="77777777" w:rsidR="000C49AA" w:rsidRDefault="000C49AA" w:rsidP="000C49AA">
      <w:pPr>
        <w:rPr>
          <w:ins w:id="657" w:author="Rapporteur" w:date="2025-09-01T10:07:00Z"/>
        </w:rPr>
      </w:pPr>
      <w:ins w:id="658" w:author="Rapporteur" w:date="2025-09-01T10:07:00Z">
        <w:r>
          <w:rPr>
            <w:rFonts w:hint="eastAsia"/>
          </w:rPr>
          <w:t>I</w:t>
        </w:r>
        <w:r>
          <w:t>n the evaluation, m</w:t>
        </w:r>
        <w:r w:rsidRPr="00984BA1">
          <w:t>odel complexity in number of model parameters</w:t>
        </w:r>
        <w:r>
          <w:t>, m</w:t>
        </w:r>
        <w:r w:rsidRPr="00984BA1">
          <w:t xml:space="preserve">odel complexity in </w:t>
        </w:r>
        <w:commentRangeStart w:id="659"/>
        <w:r w:rsidRPr="000C49AA">
          <w:rPr>
            <w:strike/>
            <w:rPrChange w:id="660" w:author="Rapporteur" w:date="2025-09-01T10:08:00Z">
              <w:rPr>
                <w:highlight w:val="yellow"/>
              </w:rPr>
            </w:rPrChange>
          </w:rPr>
          <w:t>number of</w:t>
        </w:r>
        <w:r w:rsidRPr="00984BA1">
          <w:t xml:space="preserve"> </w:t>
        </w:r>
      </w:ins>
      <w:commentRangeEnd w:id="659"/>
      <w:r w:rsidR="00C50570">
        <w:rPr>
          <w:rStyle w:val="affff6"/>
        </w:rPr>
        <w:commentReference w:id="659"/>
      </w:r>
      <w:ins w:id="661" w:author="Rapporteur" w:date="2025-09-01T10:07:00Z">
        <w:r w:rsidRPr="00984BA1">
          <w:t>model size</w:t>
        </w:r>
        <w:r>
          <w:t>, and c</w:t>
        </w:r>
        <w:r w:rsidRPr="00984BA1">
          <w:t xml:space="preserve">omputational complexity </w:t>
        </w:r>
        <w:r>
          <w:t xml:space="preserve">in </w:t>
        </w:r>
        <w:r w:rsidRPr="00984BA1">
          <w:t>FLOPs</w:t>
        </w:r>
        <w:r>
          <w:t xml:space="preserve"> are used for AI/ML complexity analysis. Table </w:t>
        </w:r>
        <w:r w:rsidRPr="006C3E31">
          <w:t>5.2.2-1</w:t>
        </w:r>
        <w:r>
          <w:t xml:space="preserve"> illustrates the complexity results for high-priority scenarios.</w:t>
        </w:r>
      </w:ins>
    </w:p>
    <w:p w14:paraId="5AF2533E" w14:textId="77777777" w:rsidR="000C49AA" w:rsidRDefault="000C49AA" w:rsidP="000C49AA">
      <w:pPr>
        <w:pStyle w:val="TH"/>
        <w:rPr>
          <w:ins w:id="662" w:author="Rapporteur" w:date="2025-09-01T10:07:00Z"/>
        </w:rPr>
      </w:pPr>
      <w:ins w:id="663" w:author="Rapporteur" w:date="2025-09-01T10:07:00Z">
        <w:r w:rsidRPr="00EB6C82">
          <w:lastRenderedPageBreak/>
          <w:t xml:space="preserve">Table </w:t>
        </w:r>
        <w:r>
          <w:t>5</w:t>
        </w:r>
        <w:r w:rsidRPr="00EB6C82">
          <w:t>.</w:t>
        </w:r>
        <w:r>
          <w:t>2</w:t>
        </w:r>
        <w:r w:rsidRPr="00EB6C82">
          <w:t>.2-1</w:t>
        </w:r>
        <w:r>
          <w:t>:</w:t>
        </w:r>
        <w:r w:rsidRPr="00EB6C82">
          <w:t xml:space="preserve"> </w:t>
        </w:r>
        <w:commentRangeStart w:id="664"/>
        <w:r w:rsidRPr="00EB6C82">
          <w:t xml:space="preserve">AI/ML model complexity/computation complexity </w:t>
        </w:r>
        <w:r>
          <w:br/>
        </w:r>
        <w:r w:rsidRPr="00EB6C82">
          <w:t xml:space="preserve">used in the evaluations for AI/ML in </w:t>
        </w:r>
        <w:r>
          <w:t>RRM measurement prediction</w:t>
        </w:r>
      </w:ins>
      <w:commentRangeEnd w:id="664"/>
      <w:r w:rsidR="00C50570">
        <w:rPr>
          <w:rStyle w:val="affff6"/>
          <w:rFonts w:ascii="Times New Roman" w:hAnsi="Times New Roman"/>
          <w:b w:val="0"/>
        </w:rPr>
        <w:commentReference w:id="664"/>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6"/>
        <w:gridCol w:w="2226"/>
        <w:gridCol w:w="2226"/>
        <w:gridCol w:w="2227"/>
      </w:tblGrid>
      <w:tr w:rsidR="000C49AA" w:rsidRPr="004D3578" w14:paraId="3F907F7B" w14:textId="77777777" w:rsidTr="00135533">
        <w:trPr>
          <w:jc w:val="center"/>
          <w:ins w:id="665" w:author="Rapporteur" w:date="2025-09-01T10:07:00Z"/>
        </w:trPr>
        <w:tc>
          <w:tcPr>
            <w:tcW w:w="2226" w:type="dxa"/>
            <w:shd w:val="clear" w:color="auto" w:fill="D9D9D9"/>
          </w:tcPr>
          <w:p w14:paraId="1D706152" w14:textId="77777777" w:rsidR="000C49AA" w:rsidRPr="004D3578" w:rsidRDefault="000C49AA" w:rsidP="00135533">
            <w:pPr>
              <w:pStyle w:val="TAH"/>
              <w:jc w:val="left"/>
              <w:rPr>
                <w:ins w:id="666" w:author="Rapporteur" w:date="2025-09-01T10:07:00Z"/>
              </w:rPr>
            </w:pPr>
          </w:p>
        </w:tc>
        <w:tc>
          <w:tcPr>
            <w:tcW w:w="2226" w:type="dxa"/>
            <w:shd w:val="clear" w:color="auto" w:fill="D9D9D9"/>
          </w:tcPr>
          <w:p w14:paraId="7B523A90" w14:textId="77777777" w:rsidR="000C49AA" w:rsidRPr="004D3578" w:rsidRDefault="000C49AA" w:rsidP="00135533">
            <w:pPr>
              <w:pStyle w:val="TAH"/>
              <w:jc w:val="left"/>
              <w:rPr>
                <w:ins w:id="667" w:author="Rapporteur" w:date="2025-09-01T10:07:00Z"/>
              </w:rPr>
            </w:pPr>
            <w:ins w:id="668" w:author="Rapporteur" w:date="2025-09-01T10:07:00Z">
              <w:r>
                <w:t>Model complexity in number of model parameters</w:t>
              </w:r>
            </w:ins>
          </w:p>
        </w:tc>
        <w:tc>
          <w:tcPr>
            <w:tcW w:w="2226" w:type="dxa"/>
            <w:shd w:val="clear" w:color="auto" w:fill="D9D9D9"/>
          </w:tcPr>
          <w:p w14:paraId="1C9D93DC" w14:textId="77777777" w:rsidR="000C49AA" w:rsidRPr="004D3578" w:rsidRDefault="000C49AA" w:rsidP="00135533">
            <w:pPr>
              <w:pStyle w:val="TAH"/>
              <w:jc w:val="left"/>
              <w:rPr>
                <w:ins w:id="669" w:author="Rapporteur" w:date="2025-09-01T10:07:00Z"/>
              </w:rPr>
            </w:pPr>
            <w:ins w:id="670" w:author="Rapporteur" w:date="2025-09-01T10:07:00Z">
              <w:r>
                <w:t xml:space="preserve">Model complexity </w:t>
              </w:r>
              <w:commentRangeStart w:id="671"/>
              <w:r>
                <w:t xml:space="preserve">in </w:t>
              </w:r>
              <w:r w:rsidRPr="000C49AA">
                <w:rPr>
                  <w:strike/>
                  <w:rPrChange w:id="672" w:author="Rapporteur" w:date="2025-09-01T10:08:00Z">
                    <w:rPr>
                      <w:highlight w:val="yellow"/>
                    </w:rPr>
                  </w:rPrChange>
                </w:rPr>
                <w:t>number of</w:t>
              </w:r>
              <w:r>
                <w:t xml:space="preserve"> </w:t>
              </w:r>
            </w:ins>
            <w:commentRangeEnd w:id="671"/>
            <w:r w:rsidR="00C50570">
              <w:rPr>
                <w:rStyle w:val="affff6"/>
                <w:rFonts w:ascii="Times New Roman" w:hAnsi="Times New Roman"/>
                <w:b w:val="0"/>
              </w:rPr>
              <w:commentReference w:id="671"/>
            </w:r>
            <w:ins w:id="673" w:author="Rapporteur" w:date="2025-09-01T10:07:00Z">
              <w:r>
                <w:t>model size</w:t>
              </w:r>
            </w:ins>
          </w:p>
        </w:tc>
        <w:tc>
          <w:tcPr>
            <w:tcW w:w="2227" w:type="dxa"/>
            <w:shd w:val="clear" w:color="auto" w:fill="D9D9D9"/>
          </w:tcPr>
          <w:p w14:paraId="643E27FA" w14:textId="77777777" w:rsidR="000C49AA" w:rsidRPr="004D3578" w:rsidRDefault="000C49AA" w:rsidP="00135533">
            <w:pPr>
              <w:pStyle w:val="TAH"/>
              <w:jc w:val="left"/>
              <w:rPr>
                <w:ins w:id="674" w:author="Rapporteur" w:date="2025-09-01T10:07:00Z"/>
              </w:rPr>
            </w:pPr>
            <w:ins w:id="675" w:author="Rapporteur" w:date="2025-09-01T10:07:00Z">
              <w:r>
                <w:t>Computational complexity (FLOPs)</w:t>
              </w:r>
            </w:ins>
          </w:p>
        </w:tc>
      </w:tr>
      <w:tr w:rsidR="000C49AA" w:rsidRPr="004D3578" w14:paraId="23A0FD64" w14:textId="77777777" w:rsidTr="00135533">
        <w:trPr>
          <w:jc w:val="center"/>
          <w:ins w:id="676" w:author="Rapporteur" w:date="2025-09-01T10:07:00Z"/>
        </w:trPr>
        <w:tc>
          <w:tcPr>
            <w:tcW w:w="2226" w:type="dxa"/>
          </w:tcPr>
          <w:p w14:paraId="25776D79" w14:textId="77777777" w:rsidR="000C49AA" w:rsidRDefault="000C49AA" w:rsidP="00135533">
            <w:pPr>
              <w:pStyle w:val="TAL"/>
              <w:rPr>
                <w:ins w:id="677" w:author="Rapporteur" w:date="2025-09-01T10:07:00Z"/>
              </w:rPr>
            </w:pPr>
            <w:ins w:id="678" w:author="Rapporteur" w:date="2025-09-01T10:07:00Z">
              <w:r w:rsidRPr="00B17040">
                <w:t>FR1 to FR1 intra-frequency temporal domain case B</w:t>
              </w:r>
            </w:ins>
          </w:p>
        </w:tc>
        <w:tc>
          <w:tcPr>
            <w:tcW w:w="2226" w:type="dxa"/>
          </w:tcPr>
          <w:p w14:paraId="71AF81FD" w14:textId="77777777" w:rsidR="000C49AA" w:rsidRDefault="000C49AA" w:rsidP="00135533">
            <w:pPr>
              <w:pStyle w:val="TAL"/>
              <w:rPr>
                <w:ins w:id="679" w:author="Rapporteur" w:date="2025-09-01T10:07:00Z"/>
              </w:rPr>
            </w:pPr>
            <w:ins w:id="680" w:author="Rapporteur" w:date="2025-09-01T10:07:00Z">
              <w:r>
                <w:t>16</w:t>
              </w:r>
              <w:r>
                <w:rPr>
                  <w:lang w:eastAsia="zh-CN"/>
                </w:rPr>
                <w:t>K</w:t>
              </w:r>
              <w:r>
                <w:t xml:space="preserve"> to 1.51M </w:t>
              </w:r>
            </w:ins>
          </w:p>
          <w:p w14:paraId="751AA83D" w14:textId="77777777" w:rsidR="000C49AA" w:rsidRDefault="000C49AA" w:rsidP="00135533">
            <w:pPr>
              <w:pStyle w:val="TAL"/>
              <w:rPr>
                <w:ins w:id="681" w:author="Rapporteur" w:date="2025-09-01T10:07:00Z"/>
              </w:rPr>
            </w:pPr>
            <w:ins w:id="682" w:author="Rapporteur" w:date="2025-09-01T10:07:00Z">
              <w:r w:rsidRPr="000C49AA">
                <w:rPr>
                  <w:rPrChange w:id="683" w:author="Rapporteur" w:date="2025-09-01T10:07:00Z">
                    <w:rPr>
                      <w:highlight w:val="yellow"/>
                    </w:rPr>
                  </w:rPrChange>
                </w:rPr>
                <w:t>majority</w:t>
              </w:r>
              <w:r>
                <w:t xml:space="preserve"> reported less than 0.8M</w:t>
              </w:r>
            </w:ins>
          </w:p>
        </w:tc>
        <w:tc>
          <w:tcPr>
            <w:tcW w:w="2226" w:type="dxa"/>
          </w:tcPr>
          <w:p w14:paraId="1AB52A91" w14:textId="77777777" w:rsidR="000C49AA" w:rsidRPr="00624462" w:rsidRDefault="000C49AA" w:rsidP="00135533">
            <w:pPr>
              <w:pStyle w:val="TAL"/>
              <w:rPr>
                <w:ins w:id="684" w:author="Rapporteur" w:date="2025-09-01T10:07:00Z"/>
                <w:rFonts w:cs="Arial"/>
                <w:szCs w:val="18"/>
              </w:rPr>
            </w:pPr>
            <w:ins w:id="685" w:author="Rapporteur" w:date="2025-09-01T10:07:00Z">
              <w:r>
                <w:rPr>
                  <w:rFonts w:cs="Arial"/>
                  <w:szCs w:val="18"/>
                </w:rPr>
                <w:t>67</w:t>
              </w:r>
              <w:r w:rsidRPr="00624462">
                <w:rPr>
                  <w:rFonts w:cs="Arial"/>
                  <w:szCs w:val="18"/>
                </w:rPr>
                <w:t xml:space="preserve">Kbytes to </w:t>
              </w:r>
              <w:r>
                <w:rPr>
                  <w:rFonts w:cs="Arial"/>
                  <w:szCs w:val="18"/>
                </w:rPr>
                <w:t>5.1</w:t>
              </w:r>
              <w:r w:rsidRPr="00624462">
                <w:rPr>
                  <w:rFonts w:cs="Arial"/>
                  <w:szCs w:val="18"/>
                </w:rPr>
                <w:t xml:space="preserve">Mbytes </w:t>
              </w:r>
              <w:r w:rsidRPr="000C49AA">
                <w:rPr>
                  <w:rFonts w:cs="Arial"/>
                  <w:szCs w:val="18"/>
                  <w:rPrChange w:id="686" w:author="Rapporteur" w:date="2025-09-01T10:07:00Z">
                    <w:rPr>
                      <w:rFonts w:cs="Arial"/>
                      <w:szCs w:val="18"/>
                      <w:highlight w:val="yellow"/>
                    </w:rPr>
                  </w:rPrChange>
                </w:rPr>
                <w:t>majority</w:t>
              </w:r>
              <w:r w:rsidRPr="00624462">
                <w:rPr>
                  <w:rFonts w:cs="Arial"/>
                  <w:szCs w:val="18"/>
                </w:rPr>
                <w:t xml:space="preserve"> reported less than 1Mbytes</w:t>
              </w:r>
            </w:ins>
          </w:p>
        </w:tc>
        <w:tc>
          <w:tcPr>
            <w:tcW w:w="2227" w:type="dxa"/>
          </w:tcPr>
          <w:p w14:paraId="332EC0A3" w14:textId="77777777" w:rsidR="000C49AA" w:rsidRPr="00624462" w:rsidRDefault="000C49AA" w:rsidP="00135533">
            <w:pPr>
              <w:rPr>
                <w:ins w:id="687" w:author="Rapporteur" w:date="2025-09-01T10:07:00Z"/>
                <w:rFonts w:cs="Arial"/>
                <w:sz w:val="18"/>
                <w:szCs w:val="18"/>
              </w:rPr>
            </w:pPr>
            <w:ins w:id="688" w:author="Rapporteur" w:date="2025-09-01T10:07:00Z">
              <w:r>
                <w:rPr>
                  <w:rFonts w:cs="Arial"/>
                  <w:sz w:val="18"/>
                  <w:szCs w:val="18"/>
                </w:rPr>
                <w:t>0.12M</w:t>
              </w:r>
              <w:r w:rsidRPr="00624462">
                <w:rPr>
                  <w:rFonts w:cs="Arial"/>
                  <w:sz w:val="18"/>
                  <w:szCs w:val="18"/>
                </w:rPr>
                <w:t xml:space="preserve"> to 2</w:t>
              </w:r>
              <w:r>
                <w:rPr>
                  <w:rFonts w:cs="Arial"/>
                  <w:sz w:val="18"/>
                  <w:szCs w:val="18"/>
                </w:rPr>
                <w:t xml:space="preserve">3.86M </w:t>
              </w:r>
              <w:r>
                <w:rPr>
                  <w:rFonts w:cs="Arial"/>
                  <w:sz w:val="18"/>
                  <w:szCs w:val="18"/>
                </w:rPr>
                <w:br/>
              </w:r>
              <w:r w:rsidRPr="000C49AA">
                <w:rPr>
                  <w:rFonts w:cs="Arial"/>
                  <w:sz w:val="18"/>
                  <w:szCs w:val="18"/>
                  <w:rPrChange w:id="689" w:author="Rapporteur" w:date="2025-09-01T10:07:00Z">
                    <w:rPr>
                      <w:rFonts w:cs="Arial"/>
                      <w:sz w:val="18"/>
                      <w:szCs w:val="18"/>
                      <w:highlight w:val="yellow"/>
                    </w:rPr>
                  </w:rPrChange>
                </w:rPr>
                <w:t>majority</w:t>
              </w:r>
              <w:r w:rsidRPr="00624462">
                <w:rPr>
                  <w:rFonts w:cs="Arial"/>
                  <w:sz w:val="18"/>
                  <w:szCs w:val="18"/>
                </w:rPr>
                <w:t xml:space="preserve"> reported less than </w:t>
              </w:r>
              <w:r>
                <w:rPr>
                  <w:rFonts w:cs="Arial"/>
                  <w:sz w:val="18"/>
                  <w:szCs w:val="18"/>
                </w:rPr>
                <w:t>3</w:t>
              </w:r>
              <w:r w:rsidRPr="00624462">
                <w:rPr>
                  <w:rFonts w:cs="Arial"/>
                  <w:sz w:val="18"/>
                  <w:szCs w:val="18"/>
                </w:rPr>
                <w:t xml:space="preserve">M </w:t>
              </w:r>
            </w:ins>
          </w:p>
        </w:tc>
      </w:tr>
      <w:tr w:rsidR="000C49AA" w:rsidRPr="004D3578" w14:paraId="789A0E08" w14:textId="77777777" w:rsidTr="00135533">
        <w:trPr>
          <w:jc w:val="center"/>
          <w:ins w:id="690" w:author="Rapporteur" w:date="2025-09-01T10:07:00Z"/>
        </w:trPr>
        <w:tc>
          <w:tcPr>
            <w:tcW w:w="2226" w:type="dxa"/>
          </w:tcPr>
          <w:p w14:paraId="7225A670" w14:textId="77777777" w:rsidR="000C49AA" w:rsidRDefault="000C49AA" w:rsidP="00135533">
            <w:pPr>
              <w:pStyle w:val="TAL"/>
              <w:rPr>
                <w:ins w:id="691" w:author="Rapporteur" w:date="2025-09-01T10:07:00Z"/>
              </w:rPr>
            </w:pPr>
            <w:ins w:id="692" w:author="Rapporteur" w:date="2025-09-01T10:07:00Z">
              <w:r w:rsidRPr="00B17040">
                <w:t>FR1 to FR1 inter-frequency (frequency domain)</w:t>
              </w:r>
            </w:ins>
          </w:p>
        </w:tc>
        <w:tc>
          <w:tcPr>
            <w:tcW w:w="2226" w:type="dxa"/>
          </w:tcPr>
          <w:p w14:paraId="296F10F9" w14:textId="77777777" w:rsidR="000C49AA" w:rsidRDefault="000C49AA" w:rsidP="00135533">
            <w:pPr>
              <w:pStyle w:val="TAL"/>
              <w:rPr>
                <w:ins w:id="693" w:author="Rapporteur" w:date="2025-09-01T10:07:00Z"/>
              </w:rPr>
            </w:pPr>
            <w:ins w:id="694" w:author="Rapporteur" w:date="2025-09-01T10:07:00Z">
              <w:r>
                <w:t xml:space="preserve">0.22K to 1.84M </w:t>
              </w:r>
              <w:r>
                <w:br/>
              </w:r>
              <w:commentRangeStart w:id="695"/>
              <w:r w:rsidRPr="000C49AA">
                <w:rPr>
                  <w:rPrChange w:id="696" w:author="Rapporteur" w:date="2025-09-01T10:07:00Z">
                    <w:rPr>
                      <w:highlight w:val="yellow"/>
                    </w:rPr>
                  </w:rPrChange>
                </w:rPr>
                <w:t>majority</w:t>
              </w:r>
              <w:r>
                <w:t xml:space="preserve"> </w:t>
              </w:r>
            </w:ins>
            <w:commentRangeEnd w:id="695"/>
            <w:r w:rsidR="00C50570">
              <w:rPr>
                <w:rStyle w:val="affff6"/>
                <w:rFonts w:ascii="Times New Roman" w:hAnsi="Times New Roman"/>
              </w:rPr>
              <w:commentReference w:id="695"/>
            </w:r>
            <w:ins w:id="697" w:author="Rapporteur" w:date="2025-09-01T10:07:00Z">
              <w:r>
                <w:t>reported less than 0.33M</w:t>
              </w:r>
            </w:ins>
          </w:p>
        </w:tc>
        <w:tc>
          <w:tcPr>
            <w:tcW w:w="2226" w:type="dxa"/>
          </w:tcPr>
          <w:p w14:paraId="24EAE4B8" w14:textId="77777777" w:rsidR="000C49AA" w:rsidRPr="00624462" w:rsidRDefault="000C49AA" w:rsidP="00135533">
            <w:pPr>
              <w:pStyle w:val="TAL"/>
              <w:rPr>
                <w:ins w:id="698" w:author="Rapporteur" w:date="2025-09-01T10:07:00Z"/>
                <w:rFonts w:cs="Arial"/>
                <w:szCs w:val="18"/>
              </w:rPr>
            </w:pPr>
            <w:ins w:id="699" w:author="Rapporteur" w:date="2025-09-01T10:07:00Z">
              <w:r>
                <w:rPr>
                  <w:rFonts w:cs="Arial"/>
                  <w:szCs w:val="18"/>
                </w:rPr>
                <w:t>2.1K</w:t>
              </w:r>
              <w:r w:rsidRPr="00624462">
                <w:rPr>
                  <w:rFonts w:cs="Arial"/>
                  <w:szCs w:val="18"/>
                </w:rPr>
                <w:t xml:space="preserve">bytes to </w:t>
              </w:r>
              <w:r>
                <w:rPr>
                  <w:rFonts w:cs="Arial"/>
                  <w:szCs w:val="18"/>
                </w:rPr>
                <w:t>7.3</w:t>
              </w:r>
              <w:r w:rsidRPr="00624462">
                <w:rPr>
                  <w:rFonts w:cs="Arial"/>
                  <w:szCs w:val="18"/>
                </w:rPr>
                <w:t xml:space="preserve">Mbytes </w:t>
              </w:r>
              <w:r w:rsidRPr="000C49AA">
                <w:rPr>
                  <w:rFonts w:cs="Arial"/>
                  <w:szCs w:val="18"/>
                  <w:rPrChange w:id="700" w:author="Rapporteur" w:date="2025-09-01T10:07:00Z">
                    <w:rPr>
                      <w:rFonts w:cs="Arial"/>
                      <w:szCs w:val="18"/>
                      <w:highlight w:val="yellow"/>
                    </w:rPr>
                  </w:rPrChange>
                </w:rPr>
                <w:t>majority</w:t>
              </w:r>
              <w:r w:rsidRPr="00624462">
                <w:rPr>
                  <w:rFonts w:cs="Arial"/>
                  <w:szCs w:val="18"/>
                </w:rPr>
                <w:t xml:space="preserve"> reported less than 1Mbytes</w:t>
              </w:r>
            </w:ins>
          </w:p>
        </w:tc>
        <w:tc>
          <w:tcPr>
            <w:tcW w:w="2227" w:type="dxa"/>
          </w:tcPr>
          <w:p w14:paraId="62552C86" w14:textId="77777777" w:rsidR="000C49AA" w:rsidRPr="00624462" w:rsidRDefault="000C49AA" w:rsidP="00135533">
            <w:pPr>
              <w:rPr>
                <w:ins w:id="701" w:author="Rapporteur" w:date="2025-09-01T10:07:00Z"/>
                <w:rFonts w:cs="Arial"/>
                <w:sz w:val="18"/>
                <w:szCs w:val="18"/>
              </w:rPr>
            </w:pPr>
            <w:ins w:id="702" w:author="Rapporteur" w:date="2025-09-01T10:07:00Z">
              <w:r>
                <w:rPr>
                  <w:rFonts w:cs="Arial"/>
                  <w:sz w:val="18"/>
                  <w:szCs w:val="18"/>
                </w:rPr>
                <w:t>5</w:t>
              </w:r>
              <w:r w:rsidRPr="00624462">
                <w:rPr>
                  <w:rFonts w:cs="Arial"/>
                  <w:sz w:val="18"/>
                  <w:szCs w:val="18"/>
                </w:rPr>
                <w:t xml:space="preserve">K to </w:t>
              </w:r>
              <w:r>
                <w:rPr>
                  <w:rFonts w:cs="Arial"/>
                  <w:sz w:val="18"/>
                  <w:szCs w:val="18"/>
                </w:rPr>
                <w:t>66</w:t>
              </w:r>
              <w:r w:rsidRPr="00624462">
                <w:rPr>
                  <w:rFonts w:cs="Arial"/>
                  <w:sz w:val="18"/>
                  <w:szCs w:val="18"/>
                </w:rPr>
                <w:t>M</w:t>
              </w:r>
              <w:r>
                <w:rPr>
                  <w:rFonts w:cs="Arial"/>
                  <w:sz w:val="18"/>
                  <w:szCs w:val="18"/>
                </w:rPr>
                <w:t xml:space="preserve"> </w:t>
              </w:r>
              <w:r>
                <w:rPr>
                  <w:rFonts w:cs="Arial"/>
                  <w:sz w:val="18"/>
                  <w:szCs w:val="18"/>
                </w:rPr>
                <w:br/>
              </w:r>
              <w:r w:rsidRPr="000C49AA">
                <w:rPr>
                  <w:rFonts w:cs="Arial"/>
                  <w:sz w:val="18"/>
                  <w:szCs w:val="18"/>
                  <w:rPrChange w:id="703" w:author="Rapporteur" w:date="2025-09-01T10:07:00Z">
                    <w:rPr>
                      <w:rFonts w:cs="Arial"/>
                      <w:sz w:val="18"/>
                      <w:szCs w:val="18"/>
                      <w:highlight w:val="yellow"/>
                    </w:rPr>
                  </w:rPrChange>
                </w:rPr>
                <w:t>majority</w:t>
              </w:r>
              <w:r w:rsidRPr="00624462">
                <w:rPr>
                  <w:rFonts w:cs="Arial"/>
                  <w:sz w:val="18"/>
                  <w:szCs w:val="18"/>
                </w:rPr>
                <w:t xml:space="preserve"> reported less than </w:t>
              </w:r>
              <w:r>
                <w:rPr>
                  <w:rFonts w:cs="Arial"/>
                  <w:sz w:val="18"/>
                  <w:szCs w:val="18"/>
                </w:rPr>
                <w:t>3</w:t>
              </w:r>
              <w:r w:rsidRPr="00624462">
                <w:rPr>
                  <w:rFonts w:cs="Arial"/>
                  <w:sz w:val="18"/>
                  <w:szCs w:val="18"/>
                </w:rPr>
                <w:t>M</w:t>
              </w:r>
            </w:ins>
          </w:p>
        </w:tc>
      </w:tr>
      <w:tr w:rsidR="000C49AA" w:rsidRPr="004D3578" w14:paraId="44D19FC9" w14:textId="77777777" w:rsidTr="00135533">
        <w:trPr>
          <w:jc w:val="center"/>
          <w:ins w:id="704" w:author="Rapporteur" w:date="2025-09-01T10:07:00Z"/>
        </w:trPr>
        <w:tc>
          <w:tcPr>
            <w:tcW w:w="2226" w:type="dxa"/>
          </w:tcPr>
          <w:p w14:paraId="491944B0" w14:textId="77777777" w:rsidR="000C49AA" w:rsidRDefault="000C49AA" w:rsidP="00135533">
            <w:pPr>
              <w:pStyle w:val="TAL"/>
              <w:rPr>
                <w:ins w:id="705" w:author="Rapporteur" w:date="2025-09-01T10:07:00Z"/>
              </w:rPr>
            </w:pPr>
            <w:ins w:id="706" w:author="Rapporteur" w:date="2025-09-01T10:07:00Z">
              <w:r w:rsidRPr="00B17040">
                <w:t>FR2 to FR2 intra-frequency temporal domain case A</w:t>
              </w:r>
            </w:ins>
          </w:p>
        </w:tc>
        <w:tc>
          <w:tcPr>
            <w:tcW w:w="2226" w:type="dxa"/>
          </w:tcPr>
          <w:p w14:paraId="696CF079" w14:textId="77777777" w:rsidR="000C49AA" w:rsidRDefault="000C49AA" w:rsidP="00135533">
            <w:pPr>
              <w:pStyle w:val="TAL"/>
              <w:rPr>
                <w:ins w:id="707" w:author="Rapporteur" w:date="2025-09-01T10:07:00Z"/>
              </w:rPr>
            </w:pPr>
            <w:ins w:id="708" w:author="Rapporteur" w:date="2025-09-01T10:07:00Z">
              <w:r>
                <w:t xml:space="preserve">4.5k to 1.38M </w:t>
              </w:r>
              <w:r>
                <w:br/>
              </w:r>
              <w:r w:rsidRPr="000C49AA">
                <w:rPr>
                  <w:rPrChange w:id="709" w:author="Rapporteur" w:date="2025-09-01T10:07:00Z">
                    <w:rPr>
                      <w:highlight w:val="yellow"/>
                    </w:rPr>
                  </w:rPrChange>
                </w:rPr>
                <w:t>majority</w:t>
              </w:r>
              <w:r>
                <w:t xml:space="preserve"> reported less than 0.7M</w:t>
              </w:r>
            </w:ins>
          </w:p>
        </w:tc>
        <w:tc>
          <w:tcPr>
            <w:tcW w:w="2226" w:type="dxa"/>
          </w:tcPr>
          <w:p w14:paraId="13523850" w14:textId="77777777" w:rsidR="000C49AA" w:rsidRPr="00624462" w:rsidRDefault="000C49AA" w:rsidP="00135533">
            <w:pPr>
              <w:rPr>
                <w:ins w:id="710" w:author="Rapporteur" w:date="2025-09-01T10:07:00Z"/>
                <w:rFonts w:cs="Arial"/>
                <w:sz w:val="18"/>
                <w:szCs w:val="18"/>
              </w:rPr>
            </w:pPr>
            <w:ins w:id="711" w:author="Rapporteur" w:date="2025-09-01T10:07:00Z">
              <w:r>
                <w:rPr>
                  <w:rFonts w:cs="Arial"/>
                  <w:sz w:val="18"/>
                  <w:szCs w:val="18"/>
                </w:rPr>
                <w:t>69K</w:t>
              </w:r>
              <w:r w:rsidRPr="00624462">
                <w:rPr>
                  <w:rFonts w:cs="Arial"/>
                  <w:sz w:val="18"/>
                  <w:szCs w:val="18"/>
                </w:rPr>
                <w:t xml:space="preserve">bytes to </w:t>
              </w:r>
              <w:r>
                <w:rPr>
                  <w:rFonts w:cs="Arial"/>
                  <w:sz w:val="18"/>
                  <w:szCs w:val="18"/>
                </w:rPr>
                <w:t>10.8</w:t>
              </w:r>
              <w:r w:rsidRPr="00624462">
                <w:rPr>
                  <w:rFonts w:cs="Arial"/>
                  <w:sz w:val="18"/>
                  <w:szCs w:val="18"/>
                </w:rPr>
                <w:t xml:space="preserve">Mbytes </w:t>
              </w:r>
              <w:r w:rsidRPr="000C49AA">
                <w:rPr>
                  <w:rFonts w:cs="Arial"/>
                  <w:sz w:val="18"/>
                  <w:szCs w:val="18"/>
                  <w:rPrChange w:id="712" w:author="Rapporteur" w:date="2025-09-01T10:07:00Z">
                    <w:rPr>
                      <w:rFonts w:cs="Arial"/>
                      <w:sz w:val="18"/>
                      <w:szCs w:val="18"/>
                      <w:highlight w:val="yellow"/>
                    </w:rPr>
                  </w:rPrChange>
                </w:rPr>
                <w:t>majority</w:t>
              </w:r>
              <w:r w:rsidRPr="00624462">
                <w:rPr>
                  <w:rFonts w:cs="Arial"/>
                  <w:sz w:val="18"/>
                  <w:szCs w:val="18"/>
                </w:rPr>
                <w:t xml:space="preserve"> reported </w:t>
              </w:r>
              <w:r>
                <w:rPr>
                  <w:rFonts w:cs="Arial"/>
                  <w:sz w:val="18"/>
                  <w:szCs w:val="18"/>
                </w:rPr>
                <w:t>less</w:t>
              </w:r>
              <w:r w:rsidRPr="00624462">
                <w:rPr>
                  <w:rFonts w:cs="Arial"/>
                  <w:sz w:val="18"/>
                  <w:szCs w:val="18"/>
                </w:rPr>
                <w:t xml:space="preserve"> </w:t>
              </w:r>
              <w:r>
                <w:rPr>
                  <w:rFonts w:cs="Arial"/>
                  <w:sz w:val="18"/>
                  <w:szCs w:val="18"/>
                </w:rPr>
                <w:t>0.74</w:t>
              </w:r>
              <w:r w:rsidRPr="00624462">
                <w:rPr>
                  <w:rFonts w:cs="Arial"/>
                  <w:sz w:val="18"/>
                  <w:szCs w:val="18"/>
                </w:rPr>
                <w:t xml:space="preserve"> Mbytes </w:t>
              </w:r>
            </w:ins>
          </w:p>
        </w:tc>
        <w:tc>
          <w:tcPr>
            <w:tcW w:w="2227" w:type="dxa"/>
          </w:tcPr>
          <w:p w14:paraId="54470D2F" w14:textId="77777777" w:rsidR="000C49AA" w:rsidRPr="00624462" w:rsidRDefault="000C49AA" w:rsidP="00135533">
            <w:pPr>
              <w:rPr>
                <w:ins w:id="713" w:author="Rapporteur" w:date="2025-09-01T10:07:00Z"/>
                <w:rFonts w:cs="Arial"/>
                <w:sz w:val="18"/>
                <w:szCs w:val="18"/>
              </w:rPr>
            </w:pPr>
            <w:ins w:id="714" w:author="Rapporteur" w:date="2025-09-01T10:07:00Z">
              <w:r>
                <w:rPr>
                  <w:rFonts w:cs="Arial"/>
                  <w:sz w:val="18"/>
                  <w:szCs w:val="18"/>
                </w:rPr>
                <w:t>20K</w:t>
              </w:r>
              <w:r w:rsidRPr="00624462">
                <w:rPr>
                  <w:rFonts w:cs="Arial"/>
                  <w:sz w:val="18"/>
                  <w:szCs w:val="18"/>
                </w:rPr>
                <w:t xml:space="preserve"> to </w:t>
              </w:r>
              <w:r>
                <w:rPr>
                  <w:rFonts w:cs="Arial"/>
                  <w:sz w:val="18"/>
                  <w:szCs w:val="18"/>
                </w:rPr>
                <w:t>33.1</w:t>
              </w:r>
              <w:r w:rsidRPr="00624462">
                <w:rPr>
                  <w:rFonts w:cs="Arial"/>
                  <w:sz w:val="18"/>
                  <w:szCs w:val="18"/>
                </w:rPr>
                <w:t xml:space="preserve">M </w:t>
              </w:r>
              <w:r>
                <w:rPr>
                  <w:rFonts w:cs="Arial"/>
                  <w:sz w:val="18"/>
                  <w:szCs w:val="18"/>
                </w:rPr>
                <w:br/>
              </w:r>
              <w:r w:rsidRPr="000C49AA">
                <w:rPr>
                  <w:rFonts w:cs="Arial"/>
                  <w:sz w:val="18"/>
                  <w:szCs w:val="18"/>
                  <w:rPrChange w:id="715" w:author="Rapporteur" w:date="2025-09-01T10:07:00Z">
                    <w:rPr>
                      <w:rFonts w:cs="Arial"/>
                      <w:sz w:val="18"/>
                      <w:szCs w:val="18"/>
                      <w:highlight w:val="yellow"/>
                    </w:rPr>
                  </w:rPrChange>
                </w:rPr>
                <w:t>majority</w:t>
              </w:r>
              <w:r w:rsidRPr="00624462">
                <w:rPr>
                  <w:rFonts w:cs="Arial"/>
                  <w:sz w:val="18"/>
                  <w:szCs w:val="18"/>
                </w:rPr>
                <w:t xml:space="preserve"> reported less than </w:t>
              </w:r>
              <w:r>
                <w:rPr>
                  <w:rFonts w:cs="Arial"/>
                  <w:sz w:val="18"/>
                  <w:szCs w:val="18"/>
                </w:rPr>
                <w:t>10</w:t>
              </w:r>
              <w:r w:rsidRPr="00624462">
                <w:rPr>
                  <w:rFonts w:cs="Arial"/>
                  <w:sz w:val="18"/>
                  <w:szCs w:val="18"/>
                </w:rPr>
                <w:t>M</w:t>
              </w:r>
            </w:ins>
          </w:p>
        </w:tc>
      </w:tr>
    </w:tbl>
    <w:p w14:paraId="34121283" w14:textId="144835D0" w:rsidR="000C49AA" w:rsidRPr="000C49AA" w:rsidRDefault="00DF2FB9">
      <w:pPr>
        <w:spacing w:beforeLines="50" w:before="120"/>
        <w:rPr>
          <w:lang w:eastAsia="zh-CN"/>
        </w:rPr>
        <w:pPrChange w:id="716" w:author="Rapporteur" w:date="2025-09-01T11:16:00Z">
          <w:pPr>
            <w:pStyle w:val="31"/>
          </w:pPr>
        </w:pPrChange>
      </w:pPr>
      <w:commentRangeStart w:id="717"/>
      <w:commentRangeStart w:id="718"/>
      <w:commentRangeStart w:id="719"/>
      <w:commentRangeStart w:id="720"/>
      <w:ins w:id="721" w:author="Rapporteur" w:date="2025-09-01T11:16:00Z">
        <w:r>
          <w:rPr>
            <w:rFonts w:hint="eastAsia"/>
            <w:lang w:eastAsia="zh-CN"/>
          </w:rPr>
          <w:t xml:space="preserve">NOTE: Some simple models </w:t>
        </w:r>
      </w:ins>
      <w:ins w:id="722" w:author="Rapporteur" w:date="2025-09-01T11:17:00Z">
        <w:r>
          <w:rPr>
            <w:rFonts w:hint="eastAsia"/>
            <w:lang w:eastAsia="zh-CN"/>
          </w:rPr>
          <w:t>are feasible.</w:t>
        </w:r>
      </w:ins>
      <w:commentRangeEnd w:id="717"/>
      <w:r w:rsidR="00BF5573">
        <w:rPr>
          <w:rStyle w:val="affff6"/>
        </w:rPr>
        <w:commentReference w:id="717"/>
      </w:r>
      <w:commentRangeEnd w:id="718"/>
      <w:r w:rsidR="00853406">
        <w:rPr>
          <w:rStyle w:val="affff6"/>
        </w:rPr>
        <w:commentReference w:id="718"/>
      </w:r>
      <w:commentRangeEnd w:id="719"/>
      <w:r w:rsidR="00C50570">
        <w:rPr>
          <w:rStyle w:val="affff6"/>
        </w:rPr>
        <w:commentReference w:id="719"/>
      </w:r>
      <w:commentRangeEnd w:id="720"/>
      <w:r w:rsidR="00963BA8">
        <w:rPr>
          <w:rStyle w:val="affff6"/>
        </w:rPr>
        <w:commentReference w:id="720"/>
      </w:r>
    </w:p>
    <w:p w14:paraId="0DD847E5" w14:textId="67F5EB98" w:rsidR="00BC6F1E" w:rsidRDefault="00AC320F" w:rsidP="006548E7">
      <w:pPr>
        <w:pStyle w:val="41"/>
        <w:rPr>
          <w:lang w:eastAsia="zh-CN"/>
        </w:rPr>
      </w:pPr>
      <w:bookmarkStart w:id="723" w:name="_Toc201320888"/>
      <w:bookmarkStart w:id="724" w:name="_Toc207617067"/>
      <w:r>
        <w:rPr>
          <w:rFonts w:hint="eastAsia"/>
          <w:lang w:eastAsia="zh-CN"/>
        </w:rPr>
        <w:t>5.2.2.1</w:t>
      </w:r>
      <w:r>
        <w:rPr>
          <w:lang w:eastAsia="zh-CN"/>
        </w:rPr>
        <w:tab/>
      </w:r>
      <w:r w:rsidR="00BC6F1E">
        <w:rPr>
          <w:rFonts w:hint="eastAsia"/>
          <w:lang w:eastAsia="zh-CN"/>
        </w:rPr>
        <w:t>RRM measurement prediction</w:t>
      </w:r>
      <w:bookmarkEnd w:id="723"/>
      <w:bookmarkEnd w:id="724"/>
    </w:p>
    <w:p w14:paraId="16EB0A37" w14:textId="56115F6B" w:rsidR="009E778D" w:rsidRPr="00B1621D" w:rsidRDefault="009E778D" w:rsidP="009E778D">
      <w:pPr>
        <w:pStyle w:val="51"/>
      </w:pPr>
      <w:bookmarkStart w:id="725" w:name="_Toc149657163"/>
      <w:bookmarkStart w:id="726" w:name="_Toc201320889"/>
      <w:bookmarkStart w:id="727" w:name="_Toc207617068"/>
      <w:r>
        <w:t>5.2.2.1.1</w:t>
      </w:r>
      <w:r>
        <w:tab/>
      </w:r>
      <w:bookmarkEnd w:id="725"/>
      <w:r w:rsidRPr="00CC33A7">
        <w:t>Basic performance for</w:t>
      </w:r>
      <w:r w:rsidR="00622196">
        <w:rPr>
          <w:rFonts w:hint="eastAsia"/>
          <w:lang w:eastAsia="zh-CN"/>
        </w:rPr>
        <w:t xml:space="preserve"> FR1</w:t>
      </w:r>
      <w:r w:rsidRPr="00CC33A7">
        <w:t xml:space="preserve"> </w:t>
      </w:r>
      <w:bookmarkStart w:id="728" w:name="_Hlk197510355"/>
      <w:r w:rsidRPr="00211D51">
        <w:t>intra-frequency temporal domain case B</w:t>
      </w:r>
      <w:bookmarkEnd w:id="726"/>
      <w:bookmarkEnd w:id="727"/>
      <w:bookmarkEnd w:id="728"/>
    </w:p>
    <w:p w14:paraId="51F397CD" w14:textId="275F34B2" w:rsidR="009E778D" w:rsidRDefault="004E2BD2" w:rsidP="009E778D">
      <w:pPr>
        <w:rPr>
          <w:lang w:eastAsia="zh-CN"/>
        </w:rPr>
      </w:pPr>
      <w:r>
        <w:rPr>
          <w:lang w:eastAsia="zh-CN"/>
        </w:rPr>
        <w:t>“</w:t>
      </w:r>
      <w:proofErr w:type="spellStart"/>
      <w:r w:rsidRPr="004E2BD2">
        <w:rPr>
          <w:lang w:eastAsia="zh-CN"/>
        </w:rPr>
        <w:t>RRM_Scen</w:t>
      </w:r>
      <w:proofErr w:type="spellEnd"/>
      <w:r w:rsidRPr="004E2BD2">
        <w:rPr>
          <w:lang w:eastAsia="zh-CN"/>
        </w:rPr>
        <w:t xml:space="preserve"> 2</w:t>
      </w:r>
      <w:r>
        <w:rPr>
          <w:lang w:eastAsia="zh-CN"/>
        </w:rPr>
        <w:t>”</w:t>
      </w:r>
      <w:r>
        <w:rPr>
          <w:rFonts w:hint="eastAsia"/>
          <w:lang w:eastAsia="zh-CN"/>
        </w:rPr>
        <w:t xml:space="preserve"> </w:t>
      </w:r>
      <w:r w:rsidR="009E778D">
        <w:rPr>
          <w:rFonts w:hint="eastAsia"/>
          <w:lang w:eastAsia="zh-CN"/>
        </w:rPr>
        <w:t>in</w:t>
      </w:r>
      <w:r w:rsidR="009E778D">
        <w:rPr>
          <w:lang w:eastAsia="zh-CN"/>
        </w:rPr>
        <w:t xml:space="preserve"> </w:t>
      </w:r>
      <w:r w:rsidR="006B2247">
        <w:rPr>
          <w:rFonts w:hint="eastAsia"/>
          <w:lang w:eastAsia="zh-CN"/>
        </w:rPr>
        <w:t xml:space="preserve">the </w:t>
      </w:r>
      <w:r w:rsidR="009E778D">
        <w:rPr>
          <w:lang w:eastAsia="zh-CN"/>
        </w:rPr>
        <w:t>attached Spreadsheets presents the performance results for</w:t>
      </w:r>
      <w:bookmarkStart w:id="729" w:name="_Hlk196746029"/>
      <w:r w:rsidR="009E778D" w:rsidRPr="00112387">
        <w:rPr>
          <w:lang w:eastAsia="zh-CN"/>
        </w:rPr>
        <w:t xml:space="preserve"> FR1 intra-frequency temporal domain case B</w:t>
      </w:r>
      <w:bookmarkEnd w:id="729"/>
      <w:r w:rsidR="009E778D">
        <w:rPr>
          <w:lang w:eastAsia="zh-CN"/>
        </w:rPr>
        <w:t>.</w:t>
      </w:r>
    </w:p>
    <w:p w14:paraId="091379AE" w14:textId="13676D3E" w:rsidR="009E778D" w:rsidRDefault="009E778D" w:rsidP="009E778D">
      <w:pPr>
        <w:spacing w:after="120"/>
        <w:rPr>
          <w:lang w:eastAsia="zh-CN"/>
        </w:rPr>
      </w:pPr>
      <w:r>
        <w:rPr>
          <w:lang w:eastAsia="zh-CN"/>
        </w:rPr>
        <w:t xml:space="preserve">A total of 15 companies provided their results for the scenario. </w:t>
      </w:r>
      <w:r w:rsidRPr="006D0846">
        <w:rPr>
          <w:lang w:eastAsia="zh-CN"/>
        </w:rPr>
        <w:t xml:space="preserve">Figures 5.2.2.1.1-1 and 5.2.2.1.1-2 compare the distributions of average </w:t>
      </w:r>
      <w:r w:rsidR="00114750">
        <w:rPr>
          <w:rFonts w:hint="eastAsia"/>
          <w:lang w:eastAsia="zh-CN"/>
        </w:rPr>
        <w:t>L3-</w:t>
      </w:r>
      <w:r w:rsidRPr="006D0846">
        <w:rPr>
          <w:lang w:eastAsia="zh-CN"/>
        </w:rPr>
        <w:t>RSRP differences between AI/ML and non-AI approaches under MRRT = 50% and</w:t>
      </w:r>
      <w:r w:rsidR="00C939CF">
        <w:rPr>
          <w:rFonts w:hint="eastAsia"/>
          <w:lang w:eastAsia="zh-CN"/>
        </w:rPr>
        <w:t xml:space="preserve"> UE speed=30Km/h</w:t>
      </w:r>
      <w:r w:rsidRPr="006D0846">
        <w:rPr>
          <w:lang w:eastAsia="zh-CN"/>
        </w:rPr>
        <w:t>, for sliding and non-sliding filtering, respectively.</w:t>
      </w:r>
    </w:p>
    <w:p w14:paraId="14C3D742" w14:textId="3C5885BA" w:rsidR="005D7ECB" w:rsidRDefault="005D7ECB" w:rsidP="009E778D">
      <w:pPr>
        <w:spacing w:after="120"/>
        <w:rPr>
          <w:lang w:eastAsia="zh-CN"/>
        </w:rPr>
      </w:pPr>
      <w:commentRangeStart w:id="730"/>
      <w:commentRangeStart w:id="731"/>
      <w:commentRangeStart w:id="732"/>
      <w:del w:id="733" w:author="Rapporteur_2" w:date="2025-09-02T17:38:00Z">
        <w:r w:rsidDel="00C673E9">
          <w:rPr>
            <w:lang w:eastAsia="zh-CN"/>
          </w:rPr>
          <w:delText>Editor note</w:delText>
        </w:r>
      </w:del>
      <w:ins w:id="734" w:author="Rapporteur_2" w:date="2025-09-02T17:38:00Z">
        <w:r w:rsidR="00C673E9">
          <w:rPr>
            <w:rFonts w:hint="eastAsia"/>
            <w:lang w:eastAsia="zh-CN"/>
          </w:rPr>
          <w:t>NOTE</w:t>
        </w:r>
      </w:ins>
      <w:r>
        <w:rPr>
          <w:lang w:eastAsia="zh-CN"/>
        </w:rPr>
        <w:t xml:space="preserve">: </w:t>
      </w:r>
      <w:r w:rsidRPr="00F85DB8">
        <w:rPr>
          <w:lang w:eastAsia="zh-CN"/>
        </w:rPr>
        <w:t>The multiple values in each cell</w:t>
      </w:r>
      <w:r>
        <w:rPr>
          <w:lang w:eastAsia="zh-CN"/>
        </w:rPr>
        <w:t xml:space="preserve"> </w:t>
      </w:r>
      <w:r w:rsidRPr="00F85DB8">
        <w:rPr>
          <w:lang w:eastAsia="zh-CN"/>
        </w:rPr>
        <w:t>of the table indicate the optimal results given by different companies</w:t>
      </w:r>
      <w:r>
        <w:rPr>
          <w:lang w:eastAsia="zh-CN"/>
        </w:rPr>
        <w:t xml:space="preserve">. </w:t>
      </w:r>
      <w:r>
        <w:rPr>
          <w:rFonts w:hint="eastAsia"/>
          <w:lang w:eastAsia="zh-CN"/>
        </w:rPr>
        <w:t xml:space="preserve">In case one company </w:t>
      </w:r>
      <w:r w:rsidR="006B2247">
        <w:rPr>
          <w:rFonts w:hint="eastAsia"/>
          <w:lang w:eastAsia="zh-CN"/>
        </w:rPr>
        <w:t>has</w:t>
      </w:r>
      <w:r>
        <w:rPr>
          <w:rFonts w:hint="eastAsia"/>
          <w:lang w:eastAsia="zh-CN"/>
        </w:rPr>
        <w:t xml:space="preserve"> several results for the same cell of the table, the best result is picked. </w:t>
      </w:r>
      <w:r>
        <w:rPr>
          <w:lang w:eastAsia="zh-CN"/>
        </w:rPr>
        <w:t>The principle applies to all subsequent tables.</w:t>
      </w:r>
      <w:commentRangeEnd w:id="730"/>
      <w:r w:rsidR="00633EF5">
        <w:rPr>
          <w:rStyle w:val="affff6"/>
        </w:rPr>
        <w:commentReference w:id="730"/>
      </w:r>
      <w:commentRangeEnd w:id="731"/>
      <w:r w:rsidR="00BE30F3">
        <w:rPr>
          <w:rStyle w:val="affff6"/>
        </w:rPr>
        <w:commentReference w:id="731"/>
      </w:r>
      <w:commentRangeEnd w:id="732"/>
      <w:r w:rsidR="00E26AD0">
        <w:rPr>
          <w:rStyle w:val="affff6"/>
        </w:rPr>
        <w:commentReference w:id="732"/>
      </w:r>
    </w:p>
    <w:p w14:paraId="4B2FB265" w14:textId="657AC8EB" w:rsidR="009E778D" w:rsidRDefault="006813C4" w:rsidP="009E778D">
      <w:pPr>
        <w:spacing w:beforeLines="100" w:before="240" w:afterLines="100" w:after="240"/>
        <w:jc w:val="center"/>
        <w:rPr>
          <w:lang w:eastAsia="zh-CN"/>
        </w:rPr>
      </w:pPr>
      <w:r>
        <w:rPr>
          <w:noProof/>
          <w:lang w:val="en-US" w:eastAsia="zh-CN"/>
        </w:rPr>
        <w:drawing>
          <wp:inline distT="0" distB="0" distL="0" distR="0" wp14:anchorId="327AD48F" wp14:editId="6B7FAD0B">
            <wp:extent cx="3079789" cy="2364619"/>
            <wp:effectExtent l="0" t="0" r="6350" b="0"/>
            <wp:docPr id="6" name="图片 6"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表, 折线图&#10;&#10;AI 生成的内容可能不正确。"/>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104151" cy="2383324"/>
                    </a:xfrm>
                    <a:prstGeom prst="rect">
                      <a:avLst/>
                    </a:prstGeom>
                    <a:noFill/>
                  </pic:spPr>
                </pic:pic>
              </a:graphicData>
            </a:graphic>
          </wp:inline>
        </w:drawing>
      </w:r>
    </w:p>
    <w:p w14:paraId="7FDBB0A4" w14:textId="5D5AF3E1" w:rsidR="009E778D" w:rsidRDefault="009E778D" w:rsidP="009E778D">
      <w:pPr>
        <w:pStyle w:val="TF"/>
        <w:overflowPunct w:val="0"/>
        <w:autoSpaceDE w:val="0"/>
        <w:autoSpaceDN w:val="0"/>
        <w:adjustRightInd w:val="0"/>
        <w:spacing w:after="360"/>
        <w:textAlignment w:val="baseline"/>
        <w:rPr>
          <w:rFonts w:eastAsia="Times New Roman"/>
          <w:lang w:eastAsia="zh-CN"/>
        </w:rPr>
      </w:pPr>
      <w:r w:rsidRPr="006548E7">
        <w:rPr>
          <w:rFonts w:eastAsia="Times New Roman"/>
          <w:lang w:eastAsia="zh-CN"/>
        </w:rPr>
        <w:t xml:space="preserve">Figure </w:t>
      </w:r>
      <w:r w:rsidRPr="00354D35">
        <w:rPr>
          <w:lang w:eastAsia="zh-CN"/>
        </w:rPr>
        <w:t>5.2.2.1.1-1</w:t>
      </w:r>
      <w:r w:rsidRPr="006548E7">
        <w:rPr>
          <w:rFonts w:eastAsia="Times New Roman"/>
          <w:lang w:eastAsia="zh-CN"/>
        </w:rPr>
        <w:t xml:space="preserve">: </w:t>
      </w:r>
      <w:r>
        <w:rPr>
          <w:rFonts w:eastAsia="Times New Roman"/>
          <w:lang w:eastAsia="zh-CN"/>
        </w:rPr>
        <w:t xml:space="preserve">CDF for </w:t>
      </w:r>
      <w:r w:rsidR="00114750">
        <w:rPr>
          <w:rFonts w:hint="eastAsia"/>
          <w:lang w:eastAsia="zh-CN"/>
        </w:rPr>
        <w:t xml:space="preserve">FR1 </w:t>
      </w:r>
      <w:r w:rsidRPr="00EF2F92">
        <w:rPr>
          <w:rFonts w:eastAsia="Times New Roman"/>
          <w:lang w:eastAsia="zh-CN"/>
        </w:rPr>
        <w:t xml:space="preserve">intra-frequency temporal domain case B with sliding </w:t>
      </w:r>
      <w:r w:rsidR="007264E2">
        <w:rPr>
          <w:rFonts w:hint="eastAsia"/>
          <w:lang w:eastAsia="zh-CN"/>
        </w:rPr>
        <w:t xml:space="preserve">L1/L3 </w:t>
      </w:r>
      <w:r w:rsidRPr="00EF2F92">
        <w:rPr>
          <w:rFonts w:eastAsia="Times New Roman"/>
          <w:lang w:eastAsia="zh-CN"/>
        </w:rPr>
        <w:t>filtering</w:t>
      </w:r>
    </w:p>
    <w:p w14:paraId="2A148F9F" w14:textId="4105CADC" w:rsidR="009E778D" w:rsidRDefault="006813C4" w:rsidP="009E778D">
      <w:pPr>
        <w:pStyle w:val="TF"/>
        <w:overflowPunct w:val="0"/>
        <w:autoSpaceDE w:val="0"/>
        <w:autoSpaceDN w:val="0"/>
        <w:adjustRightInd w:val="0"/>
        <w:spacing w:after="360"/>
        <w:textAlignment w:val="baseline"/>
        <w:rPr>
          <w:ins w:id="735" w:author="Rapporteur_2" w:date="2025-09-02T19:37:00Z"/>
          <w:lang w:eastAsia="zh-CN"/>
        </w:rPr>
      </w:pPr>
      <w:del w:id="736" w:author="Rapporteur_2" w:date="2025-09-02T19:37:00Z">
        <w:r w:rsidDel="00085C06">
          <w:rPr>
            <w:noProof/>
            <w:lang w:val="en-US" w:eastAsia="zh-CN"/>
          </w:rPr>
          <w:lastRenderedPageBreak/>
          <w:drawing>
            <wp:inline distT="0" distB="0" distL="0" distR="0" wp14:anchorId="5F974572" wp14:editId="7F5407F1">
              <wp:extent cx="3147107" cy="2422278"/>
              <wp:effectExtent l="0" t="0" r="0" b="0"/>
              <wp:docPr id="9" name="图片 9"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表, 折线图&#10;&#10;AI 生成的内容可能不正确。"/>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176111" cy="2444602"/>
                      </a:xfrm>
                      <a:prstGeom prst="rect">
                        <a:avLst/>
                      </a:prstGeom>
                      <a:noFill/>
                    </pic:spPr>
                  </pic:pic>
                </a:graphicData>
              </a:graphic>
            </wp:inline>
          </w:drawing>
        </w:r>
      </w:del>
    </w:p>
    <w:p w14:paraId="7C4564E8" w14:textId="327119FA" w:rsidR="00085C06" w:rsidRDefault="00085C06" w:rsidP="009E778D">
      <w:pPr>
        <w:pStyle w:val="TF"/>
        <w:overflowPunct w:val="0"/>
        <w:autoSpaceDE w:val="0"/>
        <w:autoSpaceDN w:val="0"/>
        <w:adjustRightInd w:val="0"/>
        <w:spacing w:after="360"/>
        <w:textAlignment w:val="baseline"/>
        <w:rPr>
          <w:lang w:eastAsia="zh-CN"/>
        </w:rPr>
      </w:pPr>
      <w:ins w:id="737" w:author="Rapporteur_2" w:date="2025-09-02T19:37:00Z">
        <w:r>
          <w:rPr>
            <w:noProof/>
            <w:lang w:eastAsia="zh-CN"/>
          </w:rPr>
          <w:drawing>
            <wp:inline distT="0" distB="0" distL="0" distR="0" wp14:anchorId="37FE5CBE" wp14:editId="4777F937">
              <wp:extent cx="3212990" cy="1931354"/>
              <wp:effectExtent l="0" t="0" r="6985" b="0"/>
              <wp:docPr id="352519271" name="图片 2"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519271" name="图片 2" descr="图表, 折线图&#10;&#10;AI 生成的内容可能不正确。"/>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232832" cy="1943281"/>
                      </a:xfrm>
                      <a:prstGeom prst="rect">
                        <a:avLst/>
                      </a:prstGeom>
                      <a:noFill/>
                    </pic:spPr>
                  </pic:pic>
                </a:graphicData>
              </a:graphic>
            </wp:inline>
          </w:drawing>
        </w:r>
      </w:ins>
    </w:p>
    <w:p w14:paraId="71D68CF8" w14:textId="01004E0B" w:rsidR="009E778D" w:rsidRPr="0011132A" w:rsidRDefault="009E778D" w:rsidP="009E778D">
      <w:pPr>
        <w:pStyle w:val="TF"/>
        <w:overflowPunct w:val="0"/>
        <w:autoSpaceDE w:val="0"/>
        <w:autoSpaceDN w:val="0"/>
        <w:adjustRightInd w:val="0"/>
        <w:textAlignment w:val="baseline"/>
        <w:rPr>
          <w:lang w:eastAsia="zh-CN"/>
        </w:rPr>
      </w:pPr>
      <w:r w:rsidRPr="006548E7">
        <w:rPr>
          <w:rFonts w:eastAsia="Times New Roman"/>
          <w:lang w:eastAsia="zh-CN"/>
        </w:rPr>
        <w:t xml:space="preserve">Figure </w:t>
      </w:r>
      <w:r w:rsidRPr="00354D35">
        <w:rPr>
          <w:lang w:eastAsia="zh-CN"/>
        </w:rPr>
        <w:t>5.2.2.1.1-</w:t>
      </w:r>
      <w:r>
        <w:rPr>
          <w:lang w:eastAsia="zh-CN"/>
        </w:rPr>
        <w:t>2</w:t>
      </w:r>
      <w:r w:rsidRPr="006548E7">
        <w:rPr>
          <w:rFonts w:eastAsia="Times New Roman"/>
          <w:lang w:eastAsia="zh-CN"/>
        </w:rPr>
        <w:t xml:space="preserve">: </w:t>
      </w:r>
      <w:r>
        <w:rPr>
          <w:rFonts w:eastAsia="Times New Roman"/>
          <w:lang w:eastAsia="zh-CN"/>
        </w:rPr>
        <w:t>CDF for</w:t>
      </w:r>
      <w:r w:rsidRPr="00EF2F92">
        <w:rPr>
          <w:rFonts w:eastAsia="Times New Roman"/>
          <w:lang w:eastAsia="zh-CN"/>
        </w:rPr>
        <w:t xml:space="preserve"> </w:t>
      </w:r>
      <w:r w:rsidR="00E31346">
        <w:rPr>
          <w:rFonts w:hint="eastAsia"/>
          <w:lang w:eastAsia="zh-CN"/>
        </w:rPr>
        <w:t xml:space="preserve">FR1 </w:t>
      </w:r>
      <w:r w:rsidRPr="00EF2F92">
        <w:rPr>
          <w:rFonts w:eastAsia="Times New Roman"/>
          <w:lang w:eastAsia="zh-CN"/>
        </w:rPr>
        <w:t xml:space="preserve">intra-frequency temporal domain case B with </w:t>
      </w:r>
      <w:r>
        <w:rPr>
          <w:rFonts w:eastAsia="Times New Roman"/>
          <w:lang w:eastAsia="zh-CN"/>
        </w:rPr>
        <w:t>non-</w:t>
      </w:r>
      <w:r w:rsidRPr="00EF2F92">
        <w:rPr>
          <w:rFonts w:eastAsia="Times New Roman"/>
          <w:lang w:eastAsia="zh-CN"/>
        </w:rPr>
        <w:t>sliding</w:t>
      </w:r>
      <w:r w:rsidR="007264E2">
        <w:rPr>
          <w:rFonts w:hint="eastAsia"/>
          <w:lang w:eastAsia="zh-CN"/>
        </w:rPr>
        <w:t xml:space="preserve"> L1/L3</w:t>
      </w:r>
      <w:r w:rsidRPr="00EF2F92">
        <w:rPr>
          <w:rFonts w:eastAsia="Times New Roman"/>
          <w:lang w:eastAsia="zh-CN"/>
        </w:rPr>
        <w:t xml:space="preserve"> filtering</w:t>
      </w:r>
    </w:p>
    <w:p w14:paraId="24BFF870" w14:textId="3FFA9922" w:rsidR="009E778D" w:rsidRDefault="009E778D" w:rsidP="009E778D">
      <w:pPr>
        <w:rPr>
          <w:lang w:eastAsia="zh-CN"/>
        </w:rPr>
      </w:pPr>
      <w:r>
        <w:rPr>
          <w:lang w:eastAsia="zh-CN"/>
        </w:rPr>
        <w:t xml:space="preserve">The detailed evaluation results of key parameters submitted by companies are summarized in Tables </w:t>
      </w:r>
      <w:r w:rsidRPr="00354D35">
        <w:rPr>
          <w:lang w:eastAsia="zh-CN"/>
        </w:rPr>
        <w:t>5.2.2.1.1-1</w:t>
      </w:r>
      <w:r>
        <w:rPr>
          <w:lang w:eastAsia="zh-CN"/>
        </w:rPr>
        <w:t xml:space="preserve"> and </w:t>
      </w:r>
      <w:r w:rsidRPr="00354D35">
        <w:rPr>
          <w:lang w:eastAsia="zh-CN"/>
        </w:rPr>
        <w:t>5.2.2.1.1-</w:t>
      </w:r>
      <w:r>
        <w:rPr>
          <w:lang w:eastAsia="zh-CN"/>
        </w:rPr>
        <w:t>2, corresponding to sliding filtering and non-sliding filtering, respectively.</w:t>
      </w:r>
    </w:p>
    <w:p w14:paraId="73AA997B" w14:textId="77777777" w:rsidR="009E778D" w:rsidRDefault="009E778D" w:rsidP="009E778D">
      <w:pPr>
        <w:spacing w:after="0"/>
        <w:rPr>
          <w:lang w:eastAsia="zh-CN"/>
        </w:rPr>
      </w:pPr>
      <w:r>
        <w:rPr>
          <w:rFonts w:hint="eastAsia"/>
          <w:lang w:eastAsia="zh-CN"/>
        </w:rPr>
        <w:t>I</w:t>
      </w:r>
      <w:r>
        <w:rPr>
          <w:lang w:eastAsia="zh-CN"/>
        </w:rPr>
        <w:t>n the performance results presented below:</w:t>
      </w:r>
    </w:p>
    <w:p w14:paraId="72CEF7BF" w14:textId="37D320D7" w:rsidR="009E778D" w:rsidRPr="006D0846" w:rsidRDefault="009E778D" w:rsidP="0030087F">
      <w:pPr>
        <w:pStyle w:val="B1"/>
        <w:numPr>
          <w:ilvl w:val="0"/>
          <w:numId w:val="37"/>
        </w:numPr>
        <w:rPr>
          <w:bCs/>
        </w:rPr>
      </w:pPr>
      <w:r>
        <w:rPr>
          <w:lang w:eastAsia="zh-CN"/>
        </w:rPr>
        <w:t>‘Average’ refers to the average</w:t>
      </w:r>
      <w:r w:rsidR="00942875">
        <w:rPr>
          <w:rFonts w:hint="eastAsia"/>
          <w:lang w:eastAsia="zh-CN"/>
        </w:rPr>
        <w:t>d</w:t>
      </w:r>
      <w:r>
        <w:rPr>
          <w:lang w:eastAsia="zh-CN"/>
        </w:rPr>
        <w:t xml:space="preserve"> L3 cell-level RSRP difference</w:t>
      </w:r>
      <w:r w:rsidR="00942875">
        <w:rPr>
          <w:rFonts w:hint="eastAsia"/>
          <w:lang w:eastAsia="zh-CN"/>
        </w:rPr>
        <w:t xml:space="preserve"> across all the predicted instances within PW</w:t>
      </w:r>
    </w:p>
    <w:p w14:paraId="0903422B" w14:textId="26E3293B" w:rsidR="009E778D" w:rsidRPr="0030087F" w:rsidRDefault="009E778D">
      <w:pPr>
        <w:pStyle w:val="B1"/>
        <w:numPr>
          <w:ilvl w:val="0"/>
          <w:numId w:val="37"/>
        </w:numPr>
        <w:rPr>
          <w:bCs/>
        </w:rPr>
      </w:pPr>
      <w:r>
        <w:rPr>
          <w:lang w:eastAsia="zh-CN"/>
        </w:rPr>
        <w:t xml:space="preserve">‘Last’ refers to the </w:t>
      </w:r>
      <w:r w:rsidR="00C67686">
        <w:rPr>
          <w:rFonts w:hint="eastAsia"/>
          <w:lang w:eastAsia="zh-CN"/>
        </w:rPr>
        <w:t xml:space="preserve">average </w:t>
      </w:r>
      <w:r>
        <w:rPr>
          <w:lang w:eastAsia="zh-CN"/>
        </w:rPr>
        <w:t xml:space="preserve">L3 cell-level RSRP difference of the last predicted </w:t>
      </w:r>
      <w:r>
        <w:rPr>
          <w:rFonts w:hint="eastAsia"/>
          <w:lang w:eastAsia="zh-CN"/>
        </w:rPr>
        <w:t>instance</w:t>
      </w:r>
      <w:r>
        <w:rPr>
          <w:lang w:eastAsia="zh-CN"/>
        </w:rPr>
        <w:t xml:space="preserve"> within PW.</w:t>
      </w:r>
    </w:p>
    <w:p w14:paraId="360914DC" w14:textId="4BA91E19" w:rsidR="00080FCE" w:rsidRPr="00DC5F16" w:rsidRDefault="00080FCE" w:rsidP="0030087F"/>
    <w:p w14:paraId="5D0E0EC3" w14:textId="50FD42F9" w:rsidR="009E778D" w:rsidRPr="006D0846"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Pr>
          <w:lang w:eastAsia="zh-CN"/>
        </w:rPr>
        <w:t>2</w:t>
      </w:r>
      <w:r>
        <w:rPr>
          <w:rFonts w:hint="eastAsia"/>
          <w:lang w:eastAsia="zh-CN"/>
        </w:rPr>
        <w:t>.</w:t>
      </w:r>
      <w:r>
        <w:rPr>
          <w:lang w:eastAsia="zh-CN"/>
        </w:rPr>
        <w:t>1.1</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Basic performance for </w:t>
      </w:r>
      <w:r w:rsidR="00D8409B">
        <w:rPr>
          <w:rFonts w:hint="eastAsia"/>
          <w:lang w:eastAsia="zh-CN"/>
        </w:rPr>
        <w:t xml:space="preserve">FR1 </w:t>
      </w:r>
      <w:r w:rsidRPr="00211D51">
        <w:t>intra-frequency temporal domain case B</w:t>
      </w:r>
      <w:r>
        <w:rPr>
          <w:rFonts w:eastAsia="Times New Roman"/>
          <w:lang w:eastAsia="zh-CN"/>
        </w:rPr>
        <w:t xml:space="preserve"> with sliding filtering</w:t>
      </w:r>
    </w:p>
    <w:tbl>
      <w:tblPr>
        <w:tblStyle w:val="a7"/>
        <w:tblW w:w="0" w:type="auto"/>
        <w:tblInd w:w="562" w:type="dxa"/>
        <w:tblLook w:val="04A0" w:firstRow="1" w:lastRow="0" w:firstColumn="1" w:lastColumn="0" w:noHBand="0" w:noVBand="1"/>
      </w:tblPr>
      <w:tblGrid>
        <w:gridCol w:w="1034"/>
        <w:gridCol w:w="1598"/>
        <w:gridCol w:w="1597"/>
        <w:gridCol w:w="1595"/>
        <w:gridCol w:w="1654"/>
        <w:gridCol w:w="1591"/>
      </w:tblGrid>
      <w:tr w:rsidR="00002D8D" w:rsidRPr="0035493D" w14:paraId="71F953E2" w14:textId="77777777" w:rsidTr="006E1445">
        <w:tc>
          <w:tcPr>
            <w:tcW w:w="1034" w:type="dxa"/>
            <w:shd w:val="clear" w:color="auto" w:fill="D9D9D9" w:themeFill="background1" w:themeFillShade="D9"/>
          </w:tcPr>
          <w:p w14:paraId="7F592FF2" w14:textId="77777777" w:rsidR="009E778D" w:rsidRPr="006D0846" w:rsidRDefault="009E778D" w:rsidP="0030087F">
            <w:pPr>
              <w:pStyle w:val="TAC"/>
              <w:rPr>
                <w:lang w:eastAsia="zh-CN"/>
              </w:rPr>
            </w:pPr>
          </w:p>
        </w:tc>
        <w:tc>
          <w:tcPr>
            <w:tcW w:w="1598" w:type="dxa"/>
            <w:shd w:val="clear" w:color="auto" w:fill="D9D9D9" w:themeFill="background1" w:themeFillShade="D9"/>
          </w:tcPr>
          <w:p w14:paraId="1B914057" w14:textId="77777777" w:rsidR="009E778D" w:rsidRPr="006D0846" w:rsidRDefault="009E778D" w:rsidP="0030087F">
            <w:pPr>
              <w:pStyle w:val="TAC"/>
              <w:rPr>
                <w:highlight w:val="lightGray"/>
                <w:lang w:eastAsia="zh-CN"/>
              </w:rPr>
            </w:pPr>
            <w:r w:rsidRPr="006D0846">
              <w:rPr>
                <w:highlight w:val="lightGray"/>
                <w:lang w:eastAsia="zh-CN"/>
              </w:rPr>
              <w:t>UE speed</w:t>
            </w:r>
          </w:p>
        </w:tc>
        <w:tc>
          <w:tcPr>
            <w:tcW w:w="3192" w:type="dxa"/>
            <w:gridSpan w:val="2"/>
            <w:shd w:val="clear" w:color="auto" w:fill="D9D9D9" w:themeFill="background1" w:themeFillShade="D9"/>
          </w:tcPr>
          <w:p w14:paraId="2E5E12F6" w14:textId="67A8D4AC" w:rsidR="009E778D" w:rsidRPr="006D0846" w:rsidRDefault="009E778D" w:rsidP="0030087F">
            <w:pPr>
              <w:pStyle w:val="TAC"/>
              <w:rPr>
                <w:highlight w:val="lightGray"/>
                <w:lang w:eastAsia="zh-CN"/>
              </w:rPr>
            </w:pPr>
            <w:r w:rsidRPr="006D0846">
              <w:rPr>
                <w:highlight w:val="lightGray"/>
                <w:lang w:eastAsia="zh-CN"/>
              </w:rPr>
              <w:t>30</w:t>
            </w:r>
            <w:r w:rsidR="006E1445">
              <w:rPr>
                <w:rFonts w:hint="eastAsia"/>
                <w:highlight w:val="lightGray"/>
                <w:lang w:eastAsia="zh-CN"/>
              </w:rPr>
              <w:t>K</w:t>
            </w:r>
            <w:r w:rsidRPr="006D0846">
              <w:rPr>
                <w:highlight w:val="lightGray"/>
                <w:lang w:eastAsia="zh-CN"/>
              </w:rPr>
              <w:t>m/h</w:t>
            </w:r>
          </w:p>
        </w:tc>
        <w:tc>
          <w:tcPr>
            <w:tcW w:w="3245" w:type="dxa"/>
            <w:gridSpan w:val="2"/>
            <w:shd w:val="clear" w:color="auto" w:fill="D9D9D9" w:themeFill="background1" w:themeFillShade="D9"/>
          </w:tcPr>
          <w:p w14:paraId="6A0A3A89" w14:textId="7A7BE1DA" w:rsidR="009E778D" w:rsidRPr="006D0846" w:rsidRDefault="009E778D" w:rsidP="0030087F">
            <w:pPr>
              <w:pStyle w:val="TAC"/>
              <w:rPr>
                <w:highlight w:val="lightGray"/>
                <w:lang w:eastAsia="zh-CN"/>
              </w:rPr>
            </w:pPr>
            <w:r w:rsidRPr="006D0846">
              <w:rPr>
                <w:highlight w:val="lightGray"/>
                <w:lang w:eastAsia="zh-CN"/>
              </w:rPr>
              <w:t>90</w:t>
            </w:r>
            <w:r w:rsidR="006E1445">
              <w:rPr>
                <w:rFonts w:hint="eastAsia"/>
                <w:highlight w:val="lightGray"/>
                <w:lang w:eastAsia="zh-CN"/>
              </w:rPr>
              <w:t>K</w:t>
            </w:r>
            <w:r w:rsidRPr="006D0846">
              <w:rPr>
                <w:highlight w:val="lightGray"/>
                <w:lang w:eastAsia="zh-CN"/>
              </w:rPr>
              <w:t>m/h</w:t>
            </w:r>
          </w:p>
        </w:tc>
      </w:tr>
      <w:tr w:rsidR="00002D8D" w:rsidRPr="0035493D" w14:paraId="01605ED7" w14:textId="77777777" w:rsidTr="006E1445">
        <w:tc>
          <w:tcPr>
            <w:tcW w:w="1034" w:type="dxa"/>
            <w:shd w:val="clear" w:color="auto" w:fill="D9D9D9" w:themeFill="background1" w:themeFillShade="D9"/>
          </w:tcPr>
          <w:p w14:paraId="03161039" w14:textId="77777777" w:rsidR="009E778D" w:rsidRPr="006D0846" w:rsidRDefault="009E778D" w:rsidP="0030087F">
            <w:pPr>
              <w:pStyle w:val="TAC"/>
              <w:rPr>
                <w:highlight w:val="lightGray"/>
                <w:lang w:eastAsia="zh-CN"/>
              </w:rPr>
            </w:pPr>
            <w:r w:rsidRPr="006D0846">
              <w:rPr>
                <w:highlight w:val="lightGray"/>
                <w:lang w:eastAsia="zh-CN"/>
              </w:rPr>
              <w:t>MRRT</w:t>
            </w:r>
          </w:p>
        </w:tc>
        <w:tc>
          <w:tcPr>
            <w:tcW w:w="1598" w:type="dxa"/>
            <w:shd w:val="clear" w:color="auto" w:fill="D9D9D9" w:themeFill="background1" w:themeFillShade="D9"/>
          </w:tcPr>
          <w:p w14:paraId="00790798" w14:textId="77777777" w:rsidR="009E778D" w:rsidRPr="006D0846" w:rsidRDefault="009E778D" w:rsidP="0030087F">
            <w:pPr>
              <w:pStyle w:val="TAC"/>
              <w:rPr>
                <w:highlight w:val="lightGray"/>
                <w:lang w:eastAsia="zh-CN"/>
              </w:rPr>
            </w:pPr>
          </w:p>
        </w:tc>
        <w:tc>
          <w:tcPr>
            <w:tcW w:w="1597" w:type="dxa"/>
            <w:shd w:val="clear" w:color="auto" w:fill="D9D9D9" w:themeFill="background1" w:themeFillShade="D9"/>
          </w:tcPr>
          <w:p w14:paraId="3E24FE21" w14:textId="77777777" w:rsidR="009E778D" w:rsidRPr="006D0846" w:rsidRDefault="009E778D" w:rsidP="0030087F">
            <w:pPr>
              <w:pStyle w:val="TAC"/>
              <w:rPr>
                <w:highlight w:val="lightGray"/>
                <w:lang w:eastAsia="zh-CN"/>
              </w:rPr>
            </w:pPr>
            <w:r w:rsidRPr="006D0846">
              <w:rPr>
                <w:highlight w:val="lightGray"/>
                <w:lang w:eastAsia="zh-CN"/>
              </w:rPr>
              <w:t>AI</w:t>
            </w:r>
          </w:p>
        </w:tc>
        <w:tc>
          <w:tcPr>
            <w:tcW w:w="1595" w:type="dxa"/>
            <w:shd w:val="clear" w:color="auto" w:fill="D9D9D9" w:themeFill="background1" w:themeFillShade="D9"/>
          </w:tcPr>
          <w:p w14:paraId="2C361365" w14:textId="77777777" w:rsidR="009E778D" w:rsidRPr="006D0846" w:rsidRDefault="009E778D" w:rsidP="0030087F">
            <w:pPr>
              <w:pStyle w:val="TAC"/>
              <w:rPr>
                <w:highlight w:val="lightGray"/>
                <w:lang w:eastAsia="zh-CN"/>
              </w:rPr>
            </w:pPr>
            <w:r w:rsidRPr="006D0846">
              <w:rPr>
                <w:highlight w:val="lightGray"/>
                <w:lang w:eastAsia="zh-CN"/>
              </w:rPr>
              <w:t>Non-AI</w:t>
            </w:r>
          </w:p>
        </w:tc>
        <w:tc>
          <w:tcPr>
            <w:tcW w:w="1654" w:type="dxa"/>
            <w:shd w:val="clear" w:color="auto" w:fill="D9D9D9" w:themeFill="background1" w:themeFillShade="D9"/>
          </w:tcPr>
          <w:p w14:paraId="3192E781" w14:textId="6537801C" w:rsidR="009E778D" w:rsidRPr="006D0846" w:rsidRDefault="009E778D" w:rsidP="0030087F">
            <w:pPr>
              <w:pStyle w:val="TAC"/>
              <w:rPr>
                <w:highlight w:val="lightGray"/>
                <w:lang w:eastAsia="zh-CN"/>
              </w:rPr>
            </w:pPr>
            <w:r w:rsidRPr="006D0846">
              <w:rPr>
                <w:highlight w:val="lightGray"/>
                <w:lang w:eastAsia="zh-CN"/>
              </w:rPr>
              <w:t>AI</w:t>
            </w:r>
          </w:p>
        </w:tc>
        <w:tc>
          <w:tcPr>
            <w:tcW w:w="1591" w:type="dxa"/>
            <w:shd w:val="clear" w:color="auto" w:fill="D9D9D9" w:themeFill="background1" w:themeFillShade="D9"/>
          </w:tcPr>
          <w:p w14:paraId="6BC80339" w14:textId="77777777" w:rsidR="009E778D" w:rsidRPr="006D0846" w:rsidRDefault="009E778D" w:rsidP="0030087F">
            <w:pPr>
              <w:pStyle w:val="TAC"/>
              <w:rPr>
                <w:lang w:eastAsia="zh-CN"/>
              </w:rPr>
            </w:pPr>
            <w:r w:rsidRPr="006D0846">
              <w:rPr>
                <w:highlight w:val="lightGray"/>
                <w:lang w:eastAsia="zh-CN"/>
              </w:rPr>
              <w:t>Non-AI</w:t>
            </w:r>
          </w:p>
        </w:tc>
      </w:tr>
      <w:tr w:rsidR="00002D8D" w14:paraId="79D9467E" w14:textId="77777777" w:rsidTr="006E1445">
        <w:tc>
          <w:tcPr>
            <w:tcW w:w="1034" w:type="dxa"/>
            <w:vMerge w:val="restart"/>
          </w:tcPr>
          <w:p w14:paraId="27B28828" w14:textId="77777777" w:rsidR="009E778D" w:rsidRDefault="009E778D" w:rsidP="0030087F">
            <w:pPr>
              <w:pStyle w:val="TAC"/>
              <w:rPr>
                <w:lang w:eastAsia="zh-CN"/>
              </w:rPr>
            </w:pPr>
            <w:r>
              <w:rPr>
                <w:rFonts w:hint="eastAsia"/>
                <w:lang w:eastAsia="zh-CN"/>
              </w:rPr>
              <w:t>5</w:t>
            </w:r>
            <w:r>
              <w:rPr>
                <w:lang w:eastAsia="zh-CN"/>
              </w:rPr>
              <w:t>0%</w:t>
            </w:r>
          </w:p>
        </w:tc>
        <w:tc>
          <w:tcPr>
            <w:tcW w:w="1598" w:type="dxa"/>
          </w:tcPr>
          <w:p w14:paraId="071E1F1B"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299C079B" w14:textId="77777777" w:rsidR="009E778D" w:rsidRDefault="009E778D" w:rsidP="0030087F">
            <w:pPr>
              <w:pStyle w:val="TAC"/>
              <w:rPr>
                <w:lang w:eastAsia="zh-CN"/>
              </w:rPr>
            </w:pPr>
            <w:r w:rsidRPr="009913A6">
              <w:rPr>
                <w:lang w:eastAsia="zh-CN"/>
              </w:rPr>
              <w:t>0.06, 0.10, 0.10, 0.12, 0.26, 0.58, 0.66</w:t>
            </w:r>
          </w:p>
        </w:tc>
        <w:tc>
          <w:tcPr>
            <w:tcW w:w="1595" w:type="dxa"/>
          </w:tcPr>
          <w:p w14:paraId="61DC9302" w14:textId="77777777" w:rsidR="009E778D" w:rsidRDefault="009E778D" w:rsidP="0030087F">
            <w:pPr>
              <w:pStyle w:val="TAC"/>
              <w:rPr>
                <w:lang w:eastAsia="zh-CN"/>
              </w:rPr>
            </w:pPr>
            <w:r w:rsidRPr="008534EC">
              <w:rPr>
                <w:lang w:eastAsia="zh-CN"/>
              </w:rPr>
              <w:t>0.10, 0.11, 0.13, 0.14, 0.38, 0.62, 0.70</w:t>
            </w:r>
          </w:p>
        </w:tc>
        <w:tc>
          <w:tcPr>
            <w:tcW w:w="1654" w:type="dxa"/>
          </w:tcPr>
          <w:p w14:paraId="66009B6D" w14:textId="4819E92F" w:rsidR="009E778D" w:rsidRDefault="009E778D" w:rsidP="0030087F">
            <w:pPr>
              <w:pStyle w:val="TAC"/>
              <w:rPr>
                <w:lang w:eastAsia="zh-CN"/>
              </w:rPr>
            </w:pPr>
            <w:r w:rsidRPr="000927DD">
              <w:rPr>
                <w:lang w:eastAsia="zh-CN"/>
              </w:rPr>
              <w:t>0.08, 0.23, 0.45, 0.67, 1.23</w:t>
            </w:r>
          </w:p>
        </w:tc>
        <w:tc>
          <w:tcPr>
            <w:tcW w:w="1591" w:type="dxa"/>
          </w:tcPr>
          <w:p w14:paraId="40578D6C" w14:textId="77777777" w:rsidR="009E778D" w:rsidRDefault="009E778D" w:rsidP="0030087F">
            <w:pPr>
              <w:pStyle w:val="TAC"/>
              <w:rPr>
                <w:lang w:eastAsia="zh-CN"/>
              </w:rPr>
            </w:pPr>
            <w:r w:rsidRPr="00921F4E">
              <w:rPr>
                <w:lang w:eastAsia="zh-CN"/>
              </w:rPr>
              <w:t>0.20, 0.28, 0.63, 0.72, 1.21</w:t>
            </w:r>
          </w:p>
        </w:tc>
      </w:tr>
      <w:tr w:rsidR="00002D8D" w14:paraId="0DA99356" w14:textId="77777777" w:rsidTr="006E1445">
        <w:tc>
          <w:tcPr>
            <w:tcW w:w="1034" w:type="dxa"/>
            <w:vMerge/>
          </w:tcPr>
          <w:p w14:paraId="1F723CF2" w14:textId="77777777" w:rsidR="009E778D" w:rsidRDefault="009E778D" w:rsidP="0030087F">
            <w:pPr>
              <w:pStyle w:val="TAC"/>
              <w:rPr>
                <w:lang w:eastAsia="zh-CN"/>
              </w:rPr>
            </w:pPr>
          </w:p>
        </w:tc>
        <w:tc>
          <w:tcPr>
            <w:tcW w:w="1598" w:type="dxa"/>
          </w:tcPr>
          <w:p w14:paraId="7C98DC6A"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0F4CB9CF" w14:textId="77777777" w:rsidR="009E778D" w:rsidRDefault="009E778D" w:rsidP="0030087F">
            <w:pPr>
              <w:pStyle w:val="TAC"/>
              <w:rPr>
                <w:lang w:eastAsia="zh-CN"/>
              </w:rPr>
            </w:pPr>
            <w:r w:rsidRPr="000927DD">
              <w:rPr>
                <w:lang w:eastAsia="zh-CN"/>
              </w:rPr>
              <w:t>0.10, 0.10, 0.26, 1.02</w:t>
            </w:r>
          </w:p>
        </w:tc>
        <w:tc>
          <w:tcPr>
            <w:tcW w:w="1595" w:type="dxa"/>
          </w:tcPr>
          <w:p w14:paraId="0D80F1E0" w14:textId="77777777" w:rsidR="009E778D" w:rsidRDefault="009E778D" w:rsidP="0030087F">
            <w:pPr>
              <w:pStyle w:val="TAC"/>
              <w:rPr>
                <w:lang w:eastAsia="zh-CN"/>
              </w:rPr>
            </w:pPr>
            <w:r w:rsidRPr="008534EC">
              <w:rPr>
                <w:lang w:eastAsia="zh-CN"/>
              </w:rPr>
              <w:t>0.11, 0.38, 1.23</w:t>
            </w:r>
          </w:p>
        </w:tc>
        <w:tc>
          <w:tcPr>
            <w:tcW w:w="1654" w:type="dxa"/>
          </w:tcPr>
          <w:p w14:paraId="26CBD047" w14:textId="77777777" w:rsidR="009E778D" w:rsidRDefault="009E778D" w:rsidP="0030087F">
            <w:pPr>
              <w:pStyle w:val="TAC"/>
              <w:rPr>
                <w:lang w:eastAsia="zh-CN"/>
              </w:rPr>
            </w:pPr>
            <w:r w:rsidRPr="000927DD">
              <w:rPr>
                <w:lang w:eastAsia="zh-CN"/>
              </w:rPr>
              <w:t>0.23, 0.45, 0.89</w:t>
            </w:r>
          </w:p>
        </w:tc>
        <w:tc>
          <w:tcPr>
            <w:tcW w:w="1591" w:type="dxa"/>
          </w:tcPr>
          <w:p w14:paraId="74020C95" w14:textId="77777777" w:rsidR="009E778D" w:rsidRDefault="009E778D" w:rsidP="0030087F">
            <w:pPr>
              <w:pStyle w:val="TAC"/>
              <w:rPr>
                <w:lang w:eastAsia="zh-CN"/>
              </w:rPr>
            </w:pPr>
            <w:r w:rsidRPr="008534EC">
              <w:rPr>
                <w:lang w:eastAsia="zh-CN"/>
              </w:rPr>
              <w:t>0.28, 0.63, 1.31</w:t>
            </w:r>
          </w:p>
        </w:tc>
      </w:tr>
      <w:tr w:rsidR="00002D8D" w14:paraId="2885EE70" w14:textId="77777777" w:rsidTr="006E1445">
        <w:tc>
          <w:tcPr>
            <w:tcW w:w="1034" w:type="dxa"/>
            <w:vMerge w:val="restart"/>
          </w:tcPr>
          <w:p w14:paraId="3D86109A" w14:textId="77777777" w:rsidR="009E778D" w:rsidRDefault="009E778D" w:rsidP="0030087F">
            <w:pPr>
              <w:pStyle w:val="TAC"/>
              <w:rPr>
                <w:lang w:eastAsia="zh-CN"/>
              </w:rPr>
            </w:pPr>
            <w:r>
              <w:rPr>
                <w:rFonts w:hint="eastAsia"/>
                <w:lang w:eastAsia="zh-CN"/>
              </w:rPr>
              <w:t>66%</w:t>
            </w:r>
          </w:p>
        </w:tc>
        <w:tc>
          <w:tcPr>
            <w:tcW w:w="1598" w:type="dxa"/>
          </w:tcPr>
          <w:p w14:paraId="5B37ACED"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01F1D6CB" w14:textId="77777777" w:rsidR="009E778D" w:rsidRDefault="009E778D" w:rsidP="0030087F">
            <w:pPr>
              <w:pStyle w:val="TAC"/>
              <w:rPr>
                <w:lang w:eastAsia="zh-CN"/>
              </w:rPr>
            </w:pPr>
            <w:r w:rsidRPr="000927DD">
              <w:rPr>
                <w:lang w:eastAsia="zh-CN"/>
              </w:rPr>
              <w:t>0.14, 0.38, 1.20</w:t>
            </w:r>
          </w:p>
        </w:tc>
        <w:tc>
          <w:tcPr>
            <w:tcW w:w="1595" w:type="dxa"/>
          </w:tcPr>
          <w:p w14:paraId="35C9E34B" w14:textId="77777777" w:rsidR="009E778D" w:rsidRDefault="009E778D" w:rsidP="0030087F">
            <w:pPr>
              <w:pStyle w:val="TAC"/>
              <w:rPr>
                <w:lang w:eastAsia="zh-CN"/>
              </w:rPr>
            </w:pPr>
            <w:r w:rsidRPr="008534EC">
              <w:rPr>
                <w:lang w:eastAsia="zh-CN"/>
              </w:rPr>
              <w:t>0.22, 0.75, 1.40</w:t>
            </w:r>
          </w:p>
        </w:tc>
        <w:tc>
          <w:tcPr>
            <w:tcW w:w="1654" w:type="dxa"/>
          </w:tcPr>
          <w:p w14:paraId="1D217AE9" w14:textId="77777777" w:rsidR="009E778D" w:rsidRDefault="009E778D" w:rsidP="0030087F">
            <w:pPr>
              <w:pStyle w:val="TAC"/>
              <w:rPr>
                <w:lang w:eastAsia="zh-CN"/>
              </w:rPr>
            </w:pPr>
            <w:r w:rsidRPr="000927DD">
              <w:rPr>
                <w:lang w:eastAsia="zh-CN"/>
              </w:rPr>
              <w:t>0.71, 1.19</w:t>
            </w:r>
          </w:p>
        </w:tc>
        <w:tc>
          <w:tcPr>
            <w:tcW w:w="1591" w:type="dxa"/>
          </w:tcPr>
          <w:p w14:paraId="2874EBC7" w14:textId="77777777" w:rsidR="009E778D" w:rsidRDefault="009E778D" w:rsidP="0030087F">
            <w:pPr>
              <w:pStyle w:val="TAC"/>
              <w:rPr>
                <w:lang w:eastAsia="zh-CN"/>
              </w:rPr>
            </w:pPr>
            <w:r w:rsidRPr="00921F4E">
              <w:rPr>
                <w:lang w:eastAsia="zh-CN"/>
              </w:rPr>
              <w:t>1.25, 1.56</w:t>
            </w:r>
          </w:p>
        </w:tc>
      </w:tr>
      <w:tr w:rsidR="00002D8D" w14:paraId="40EADFA6" w14:textId="77777777" w:rsidTr="006E1445">
        <w:tc>
          <w:tcPr>
            <w:tcW w:w="1034" w:type="dxa"/>
            <w:vMerge/>
          </w:tcPr>
          <w:p w14:paraId="3518FA8E" w14:textId="77777777" w:rsidR="009E778D" w:rsidRDefault="009E778D" w:rsidP="0030087F">
            <w:pPr>
              <w:pStyle w:val="TAC"/>
              <w:rPr>
                <w:lang w:eastAsia="zh-CN"/>
              </w:rPr>
            </w:pPr>
          </w:p>
        </w:tc>
        <w:tc>
          <w:tcPr>
            <w:tcW w:w="1598" w:type="dxa"/>
          </w:tcPr>
          <w:p w14:paraId="1A50F873"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2F58059B" w14:textId="77777777" w:rsidR="009E778D" w:rsidRDefault="009E778D" w:rsidP="0030087F">
            <w:pPr>
              <w:pStyle w:val="TAC"/>
              <w:rPr>
                <w:lang w:eastAsia="zh-CN"/>
              </w:rPr>
            </w:pPr>
            <w:r w:rsidRPr="000927DD">
              <w:rPr>
                <w:lang w:eastAsia="zh-CN"/>
              </w:rPr>
              <w:t>0.20, 0.40, 1.80</w:t>
            </w:r>
          </w:p>
        </w:tc>
        <w:tc>
          <w:tcPr>
            <w:tcW w:w="1595" w:type="dxa"/>
          </w:tcPr>
          <w:p w14:paraId="5EDBDD21" w14:textId="77777777" w:rsidR="009E778D" w:rsidRDefault="009E778D" w:rsidP="0030087F">
            <w:pPr>
              <w:pStyle w:val="TAC"/>
              <w:rPr>
                <w:lang w:eastAsia="zh-CN"/>
              </w:rPr>
            </w:pPr>
            <w:r w:rsidRPr="008534EC">
              <w:rPr>
                <w:lang w:eastAsia="zh-CN"/>
              </w:rPr>
              <w:t>0.29, 0.82, 2.02</w:t>
            </w:r>
          </w:p>
        </w:tc>
        <w:tc>
          <w:tcPr>
            <w:tcW w:w="1654" w:type="dxa"/>
          </w:tcPr>
          <w:p w14:paraId="33BF2251" w14:textId="020D5EC8" w:rsidR="009E778D" w:rsidRDefault="009E778D" w:rsidP="0030087F">
            <w:pPr>
              <w:pStyle w:val="TAC"/>
              <w:rPr>
                <w:lang w:eastAsia="zh-CN"/>
              </w:rPr>
            </w:pPr>
            <w:r w:rsidRPr="000927DD">
              <w:rPr>
                <w:lang w:eastAsia="zh-CN"/>
              </w:rPr>
              <w:t>0.71, 1.80</w:t>
            </w:r>
          </w:p>
        </w:tc>
        <w:tc>
          <w:tcPr>
            <w:tcW w:w="1591" w:type="dxa"/>
          </w:tcPr>
          <w:p w14:paraId="46944369" w14:textId="77777777" w:rsidR="009E778D" w:rsidRDefault="009E778D" w:rsidP="0030087F">
            <w:pPr>
              <w:pStyle w:val="TAC"/>
              <w:rPr>
                <w:lang w:eastAsia="zh-CN"/>
              </w:rPr>
            </w:pPr>
            <w:r w:rsidRPr="00921F4E">
              <w:rPr>
                <w:lang w:eastAsia="zh-CN"/>
              </w:rPr>
              <w:t>1.37, 2.35</w:t>
            </w:r>
          </w:p>
        </w:tc>
      </w:tr>
      <w:tr w:rsidR="00002D8D" w14:paraId="43B78FA8" w14:textId="77777777" w:rsidTr="006E1445">
        <w:tc>
          <w:tcPr>
            <w:tcW w:w="1034" w:type="dxa"/>
            <w:vMerge w:val="restart"/>
          </w:tcPr>
          <w:p w14:paraId="0D92A83E" w14:textId="77777777" w:rsidR="009E778D" w:rsidRDefault="009E778D" w:rsidP="0030087F">
            <w:pPr>
              <w:pStyle w:val="TAC"/>
              <w:rPr>
                <w:lang w:eastAsia="zh-CN"/>
              </w:rPr>
            </w:pPr>
            <w:r>
              <w:rPr>
                <w:lang w:eastAsia="zh-CN"/>
              </w:rPr>
              <w:t>80%</w:t>
            </w:r>
          </w:p>
        </w:tc>
        <w:tc>
          <w:tcPr>
            <w:tcW w:w="1598" w:type="dxa"/>
          </w:tcPr>
          <w:p w14:paraId="4E4D0A32"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7C8CF86D" w14:textId="77777777" w:rsidR="009E778D" w:rsidRDefault="009E778D" w:rsidP="0030087F">
            <w:pPr>
              <w:pStyle w:val="TAC"/>
              <w:rPr>
                <w:lang w:eastAsia="zh-CN"/>
              </w:rPr>
            </w:pPr>
            <w:r w:rsidRPr="000927DD">
              <w:rPr>
                <w:lang w:eastAsia="zh-CN"/>
              </w:rPr>
              <w:t>0.24, 0.25, 0.28, 0.66</w:t>
            </w:r>
          </w:p>
        </w:tc>
        <w:tc>
          <w:tcPr>
            <w:tcW w:w="1595" w:type="dxa"/>
          </w:tcPr>
          <w:p w14:paraId="47236CC0" w14:textId="77777777" w:rsidR="009E778D" w:rsidRDefault="009E778D" w:rsidP="0030087F">
            <w:pPr>
              <w:pStyle w:val="TAC"/>
              <w:rPr>
                <w:lang w:eastAsia="zh-CN"/>
              </w:rPr>
            </w:pPr>
            <w:r w:rsidRPr="008534EC">
              <w:rPr>
                <w:lang w:eastAsia="zh-CN"/>
              </w:rPr>
              <w:t>0.30, 0.34, 0.37, 0.98</w:t>
            </w:r>
          </w:p>
        </w:tc>
        <w:tc>
          <w:tcPr>
            <w:tcW w:w="1654" w:type="dxa"/>
          </w:tcPr>
          <w:p w14:paraId="350FE508" w14:textId="77777777" w:rsidR="009E778D" w:rsidRDefault="009E778D" w:rsidP="0030087F">
            <w:pPr>
              <w:pStyle w:val="TAC"/>
              <w:rPr>
                <w:lang w:eastAsia="zh-CN"/>
              </w:rPr>
            </w:pPr>
            <w:r w:rsidRPr="000927DD">
              <w:rPr>
                <w:lang w:eastAsia="zh-CN"/>
              </w:rPr>
              <w:t>0.38, 0.72, 1.10</w:t>
            </w:r>
          </w:p>
        </w:tc>
        <w:tc>
          <w:tcPr>
            <w:tcW w:w="1591" w:type="dxa"/>
          </w:tcPr>
          <w:p w14:paraId="3DD2313C" w14:textId="77777777" w:rsidR="009E778D" w:rsidRDefault="009E778D" w:rsidP="0030087F">
            <w:pPr>
              <w:pStyle w:val="TAC"/>
              <w:rPr>
                <w:lang w:eastAsia="zh-CN"/>
              </w:rPr>
            </w:pPr>
            <w:r w:rsidRPr="008534EC">
              <w:rPr>
                <w:lang w:eastAsia="zh-CN"/>
              </w:rPr>
              <w:t>0.48, 0.84, 1.71</w:t>
            </w:r>
          </w:p>
        </w:tc>
      </w:tr>
      <w:tr w:rsidR="00002D8D" w14:paraId="711700F4" w14:textId="77777777" w:rsidTr="006E1445">
        <w:tc>
          <w:tcPr>
            <w:tcW w:w="1034" w:type="dxa"/>
            <w:vMerge/>
          </w:tcPr>
          <w:p w14:paraId="740EF718" w14:textId="77777777" w:rsidR="009E778D" w:rsidRDefault="009E778D" w:rsidP="0030087F">
            <w:pPr>
              <w:pStyle w:val="TAC"/>
              <w:rPr>
                <w:lang w:eastAsia="zh-CN"/>
              </w:rPr>
            </w:pPr>
          </w:p>
        </w:tc>
        <w:tc>
          <w:tcPr>
            <w:tcW w:w="1598" w:type="dxa"/>
          </w:tcPr>
          <w:p w14:paraId="7D2A5677"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5C441215" w14:textId="77777777" w:rsidR="009E778D" w:rsidRDefault="009E778D" w:rsidP="0030087F">
            <w:pPr>
              <w:pStyle w:val="TAC"/>
              <w:rPr>
                <w:lang w:eastAsia="zh-CN"/>
              </w:rPr>
            </w:pPr>
            <w:r w:rsidRPr="000927DD">
              <w:rPr>
                <w:lang w:eastAsia="zh-CN"/>
              </w:rPr>
              <w:t>0.33, 0.41, 0.76</w:t>
            </w:r>
          </w:p>
        </w:tc>
        <w:tc>
          <w:tcPr>
            <w:tcW w:w="1595" w:type="dxa"/>
          </w:tcPr>
          <w:p w14:paraId="3A769D66" w14:textId="77777777" w:rsidR="009E778D" w:rsidRDefault="009E778D" w:rsidP="0030087F">
            <w:pPr>
              <w:pStyle w:val="TAC"/>
              <w:rPr>
                <w:lang w:eastAsia="zh-CN"/>
              </w:rPr>
            </w:pPr>
            <w:r w:rsidRPr="008534EC">
              <w:rPr>
                <w:lang w:eastAsia="zh-CN"/>
              </w:rPr>
              <w:t>0.40, 0.59, 1.18</w:t>
            </w:r>
          </w:p>
        </w:tc>
        <w:tc>
          <w:tcPr>
            <w:tcW w:w="1654" w:type="dxa"/>
          </w:tcPr>
          <w:p w14:paraId="73812FDD" w14:textId="41AF1682" w:rsidR="009E778D" w:rsidRDefault="009E778D" w:rsidP="0030087F">
            <w:pPr>
              <w:pStyle w:val="TAC"/>
              <w:rPr>
                <w:lang w:eastAsia="zh-CN"/>
              </w:rPr>
            </w:pPr>
            <w:r w:rsidRPr="000927DD">
              <w:rPr>
                <w:lang w:eastAsia="zh-CN"/>
              </w:rPr>
              <w:t>0.85, 1.27</w:t>
            </w:r>
          </w:p>
        </w:tc>
        <w:tc>
          <w:tcPr>
            <w:tcW w:w="1591" w:type="dxa"/>
          </w:tcPr>
          <w:p w14:paraId="3E161B02" w14:textId="77777777" w:rsidR="009E778D" w:rsidRDefault="009E778D" w:rsidP="0030087F">
            <w:pPr>
              <w:pStyle w:val="TAC"/>
              <w:rPr>
                <w:lang w:eastAsia="zh-CN"/>
              </w:rPr>
            </w:pPr>
            <w:r w:rsidRPr="008534EC">
              <w:rPr>
                <w:lang w:eastAsia="zh-CN"/>
              </w:rPr>
              <w:t>0.98, 2.01</w:t>
            </w:r>
          </w:p>
        </w:tc>
      </w:tr>
    </w:tbl>
    <w:p w14:paraId="2351ADFF" w14:textId="2DD1EAE3" w:rsidR="009E778D" w:rsidRPr="006D0846" w:rsidRDefault="009E778D" w:rsidP="009E778D">
      <w:pPr>
        <w:pStyle w:val="TH"/>
        <w:overflowPunct w:val="0"/>
        <w:autoSpaceDE w:val="0"/>
        <w:autoSpaceDN w:val="0"/>
        <w:adjustRightInd w:val="0"/>
        <w:textAlignment w:val="baseline"/>
        <w:rPr>
          <w:lang w:eastAsia="zh-CN"/>
        </w:rPr>
      </w:pPr>
      <w:r w:rsidRPr="006548E7">
        <w:rPr>
          <w:rFonts w:eastAsia="Times New Roman"/>
          <w:lang w:eastAsia="zh-CN"/>
        </w:rPr>
        <w:t>Table 5.2.</w:t>
      </w:r>
      <w:r>
        <w:rPr>
          <w:lang w:eastAsia="zh-CN"/>
        </w:rPr>
        <w:t>2</w:t>
      </w:r>
      <w:r>
        <w:rPr>
          <w:rFonts w:hint="eastAsia"/>
          <w:lang w:eastAsia="zh-CN"/>
        </w:rPr>
        <w:t>.</w:t>
      </w:r>
      <w:r>
        <w:rPr>
          <w:lang w:eastAsia="zh-CN"/>
        </w:rPr>
        <w:t>1.1</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 xml:space="preserve">Basic performance for </w:t>
      </w:r>
      <w:r w:rsidR="00CF0F8A">
        <w:rPr>
          <w:rFonts w:hint="eastAsia"/>
          <w:lang w:eastAsia="zh-CN"/>
        </w:rPr>
        <w:t xml:space="preserve">FR1 </w:t>
      </w:r>
      <w:r w:rsidRPr="00211D51">
        <w:t>intra-frequency temporal domain case B</w:t>
      </w:r>
      <w:r>
        <w:rPr>
          <w:rFonts w:eastAsia="Times New Roman"/>
          <w:lang w:eastAsia="zh-CN"/>
        </w:rPr>
        <w:t xml:space="preserve"> with non-sliding filtering</w:t>
      </w:r>
    </w:p>
    <w:tbl>
      <w:tblPr>
        <w:tblStyle w:val="a7"/>
        <w:tblW w:w="0" w:type="auto"/>
        <w:tblInd w:w="562" w:type="dxa"/>
        <w:tblLook w:val="04A0" w:firstRow="1" w:lastRow="0" w:firstColumn="1" w:lastColumn="0" w:noHBand="0" w:noVBand="1"/>
      </w:tblPr>
      <w:tblGrid>
        <w:gridCol w:w="1034"/>
        <w:gridCol w:w="1598"/>
        <w:gridCol w:w="1597"/>
        <w:gridCol w:w="1595"/>
        <w:gridCol w:w="1654"/>
        <w:gridCol w:w="1591"/>
      </w:tblGrid>
      <w:tr w:rsidR="00002D8D" w:rsidRPr="0035493D" w14:paraId="48687E32" w14:textId="77777777" w:rsidTr="003B6D67">
        <w:tc>
          <w:tcPr>
            <w:tcW w:w="1034" w:type="dxa"/>
            <w:shd w:val="clear" w:color="auto" w:fill="D9D9D9" w:themeFill="background1" w:themeFillShade="D9"/>
          </w:tcPr>
          <w:p w14:paraId="0F8CD4F3" w14:textId="77777777" w:rsidR="009E778D" w:rsidRPr="006D0846" w:rsidRDefault="009E778D" w:rsidP="0030087F">
            <w:pPr>
              <w:pStyle w:val="TAC"/>
              <w:rPr>
                <w:lang w:eastAsia="zh-CN"/>
              </w:rPr>
            </w:pPr>
          </w:p>
        </w:tc>
        <w:tc>
          <w:tcPr>
            <w:tcW w:w="1598" w:type="dxa"/>
            <w:shd w:val="clear" w:color="auto" w:fill="D9D9D9" w:themeFill="background1" w:themeFillShade="D9"/>
          </w:tcPr>
          <w:p w14:paraId="28D2226E" w14:textId="77777777" w:rsidR="009E778D" w:rsidRPr="006D0846" w:rsidRDefault="009E778D" w:rsidP="0030087F">
            <w:pPr>
              <w:pStyle w:val="TAC"/>
              <w:rPr>
                <w:lang w:eastAsia="zh-CN"/>
              </w:rPr>
            </w:pPr>
            <w:r w:rsidRPr="006D0846">
              <w:rPr>
                <w:lang w:eastAsia="zh-CN"/>
              </w:rPr>
              <w:t>UE speed</w:t>
            </w:r>
          </w:p>
        </w:tc>
        <w:tc>
          <w:tcPr>
            <w:tcW w:w="3192" w:type="dxa"/>
            <w:gridSpan w:val="2"/>
            <w:shd w:val="clear" w:color="auto" w:fill="D9D9D9" w:themeFill="background1" w:themeFillShade="D9"/>
          </w:tcPr>
          <w:p w14:paraId="207F99A0" w14:textId="08E8E6D3" w:rsidR="009E778D" w:rsidRPr="006D0846" w:rsidRDefault="009E778D" w:rsidP="0030087F">
            <w:pPr>
              <w:pStyle w:val="TAC"/>
              <w:rPr>
                <w:lang w:eastAsia="zh-CN"/>
              </w:rPr>
            </w:pPr>
            <w:r w:rsidRPr="006D0846">
              <w:rPr>
                <w:lang w:eastAsia="zh-CN"/>
              </w:rPr>
              <w:t>30</w:t>
            </w:r>
            <w:r w:rsidR="006B77B8">
              <w:rPr>
                <w:rFonts w:hint="eastAsia"/>
                <w:lang w:eastAsia="zh-CN"/>
              </w:rPr>
              <w:t>K</w:t>
            </w:r>
            <w:r w:rsidRPr="006D0846">
              <w:rPr>
                <w:lang w:eastAsia="zh-CN"/>
              </w:rPr>
              <w:t>m/h</w:t>
            </w:r>
          </w:p>
        </w:tc>
        <w:tc>
          <w:tcPr>
            <w:tcW w:w="3245" w:type="dxa"/>
            <w:gridSpan w:val="2"/>
            <w:shd w:val="clear" w:color="auto" w:fill="D9D9D9" w:themeFill="background1" w:themeFillShade="D9"/>
          </w:tcPr>
          <w:p w14:paraId="5A35436C" w14:textId="23D0784E" w:rsidR="009E778D" w:rsidRPr="006D0846" w:rsidRDefault="009E778D" w:rsidP="0030087F">
            <w:pPr>
              <w:pStyle w:val="TAC"/>
              <w:rPr>
                <w:lang w:eastAsia="zh-CN"/>
              </w:rPr>
            </w:pPr>
            <w:r w:rsidRPr="006D0846">
              <w:rPr>
                <w:lang w:eastAsia="zh-CN"/>
              </w:rPr>
              <w:t>90</w:t>
            </w:r>
            <w:r w:rsidR="006B77B8">
              <w:rPr>
                <w:rFonts w:hint="eastAsia"/>
                <w:lang w:eastAsia="zh-CN"/>
              </w:rPr>
              <w:t>K</w:t>
            </w:r>
            <w:r w:rsidRPr="006D0846">
              <w:rPr>
                <w:lang w:eastAsia="zh-CN"/>
              </w:rPr>
              <w:t>m/h</w:t>
            </w:r>
          </w:p>
        </w:tc>
      </w:tr>
      <w:tr w:rsidR="00002D8D" w:rsidRPr="0035493D" w14:paraId="7D365E5D" w14:textId="77777777" w:rsidTr="003B6D67">
        <w:tc>
          <w:tcPr>
            <w:tcW w:w="1034" w:type="dxa"/>
            <w:shd w:val="clear" w:color="auto" w:fill="D9D9D9" w:themeFill="background1" w:themeFillShade="D9"/>
          </w:tcPr>
          <w:p w14:paraId="6BBE1695" w14:textId="77777777" w:rsidR="009E778D" w:rsidRPr="006D0846" w:rsidRDefault="009E778D" w:rsidP="0030087F">
            <w:pPr>
              <w:pStyle w:val="TAC"/>
              <w:rPr>
                <w:lang w:eastAsia="zh-CN"/>
              </w:rPr>
            </w:pPr>
            <w:r w:rsidRPr="006D0846">
              <w:rPr>
                <w:lang w:eastAsia="zh-CN"/>
              </w:rPr>
              <w:t>MRRT</w:t>
            </w:r>
          </w:p>
        </w:tc>
        <w:tc>
          <w:tcPr>
            <w:tcW w:w="1598" w:type="dxa"/>
            <w:shd w:val="clear" w:color="auto" w:fill="D9D9D9" w:themeFill="background1" w:themeFillShade="D9"/>
          </w:tcPr>
          <w:p w14:paraId="76754AD6" w14:textId="77777777" w:rsidR="009E778D" w:rsidRPr="006D0846" w:rsidRDefault="009E778D" w:rsidP="0030087F">
            <w:pPr>
              <w:pStyle w:val="TAC"/>
              <w:rPr>
                <w:lang w:eastAsia="zh-CN"/>
              </w:rPr>
            </w:pPr>
          </w:p>
        </w:tc>
        <w:tc>
          <w:tcPr>
            <w:tcW w:w="1597" w:type="dxa"/>
            <w:shd w:val="clear" w:color="auto" w:fill="D9D9D9" w:themeFill="background1" w:themeFillShade="D9"/>
          </w:tcPr>
          <w:p w14:paraId="0CC4E590" w14:textId="77777777" w:rsidR="009E778D" w:rsidRPr="006D0846" w:rsidRDefault="009E778D" w:rsidP="0030087F">
            <w:pPr>
              <w:pStyle w:val="TAC"/>
              <w:rPr>
                <w:lang w:eastAsia="zh-CN"/>
              </w:rPr>
            </w:pPr>
            <w:r w:rsidRPr="006D0846">
              <w:rPr>
                <w:lang w:eastAsia="zh-CN"/>
              </w:rPr>
              <w:t>AI</w:t>
            </w:r>
          </w:p>
        </w:tc>
        <w:tc>
          <w:tcPr>
            <w:tcW w:w="1595" w:type="dxa"/>
            <w:shd w:val="clear" w:color="auto" w:fill="D9D9D9" w:themeFill="background1" w:themeFillShade="D9"/>
          </w:tcPr>
          <w:p w14:paraId="78A7757D" w14:textId="77777777" w:rsidR="009E778D" w:rsidRPr="006D0846" w:rsidRDefault="009E778D" w:rsidP="0030087F">
            <w:pPr>
              <w:pStyle w:val="TAC"/>
              <w:rPr>
                <w:lang w:eastAsia="zh-CN"/>
              </w:rPr>
            </w:pPr>
            <w:r w:rsidRPr="006D0846">
              <w:rPr>
                <w:lang w:eastAsia="zh-CN"/>
              </w:rPr>
              <w:t>Non-AI</w:t>
            </w:r>
          </w:p>
        </w:tc>
        <w:tc>
          <w:tcPr>
            <w:tcW w:w="1654" w:type="dxa"/>
            <w:shd w:val="clear" w:color="auto" w:fill="D9D9D9" w:themeFill="background1" w:themeFillShade="D9"/>
          </w:tcPr>
          <w:p w14:paraId="4B5334BF" w14:textId="69949193" w:rsidR="009E778D" w:rsidRPr="006D0846" w:rsidRDefault="009E778D" w:rsidP="0030087F">
            <w:pPr>
              <w:pStyle w:val="TAC"/>
              <w:rPr>
                <w:lang w:eastAsia="zh-CN"/>
              </w:rPr>
            </w:pPr>
            <w:r w:rsidRPr="006D0846">
              <w:rPr>
                <w:lang w:eastAsia="zh-CN"/>
              </w:rPr>
              <w:t>AI</w:t>
            </w:r>
          </w:p>
        </w:tc>
        <w:tc>
          <w:tcPr>
            <w:tcW w:w="1591" w:type="dxa"/>
            <w:shd w:val="clear" w:color="auto" w:fill="D9D9D9" w:themeFill="background1" w:themeFillShade="D9"/>
          </w:tcPr>
          <w:p w14:paraId="521B526F" w14:textId="77777777" w:rsidR="009E778D" w:rsidRPr="006D0846" w:rsidRDefault="009E778D" w:rsidP="0030087F">
            <w:pPr>
              <w:pStyle w:val="TAC"/>
              <w:rPr>
                <w:lang w:eastAsia="zh-CN"/>
              </w:rPr>
            </w:pPr>
            <w:r w:rsidRPr="006D0846">
              <w:rPr>
                <w:lang w:eastAsia="zh-CN"/>
              </w:rPr>
              <w:t>Non-AI</w:t>
            </w:r>
          </w:p>
        </w:tc>
      </w:tr>
      <w:tr w:rsidR="00002D8D" w14:paraId="586F90AF" w14:textId="77777777" w:rsidTr="003B6D67">
        <w:tc>
          <w:tcPr>
            <w:tcW w:w="1034" w:type="dxa"/>
            <w:vMerge w:val="restart"/>
          </w:tcPr>
          <w:p w14:paraId="29CF0129" w14:textId="77777777" w:rsidR="009E778D" w:rsidRDefault="009E778D" w:rsidP="0030087F">
            <w:pPr>
              <w:pStyle w:val="TAC"/>
              <w:rPr>
                <w:lang w:eastAsia="zh-CN"/>
              </w:rPr>
            </w:pPr>
            <w:r>
              <w:rPr>
                <w:rFonts w:hint="eastAsia"/>
                <w:lang w:eastAsia="zh-CN"/>
              </w:rPr>
              <w:t>5</w:t>
            </w:r>
            <w:r>
              <w:rPr>
                <w:lang w:eastAsia="zh-CN"/>
              </w:rPr>
              <w:t>0%</w:t>
            </w:r>
          </w:p>
        </w:tc>
        <w:tc>
          <w:tcPr>
            <w:tcW w:w="1598" w:type="dxa"/>
          </w:tcPr>
          <w:p w14:paraId="056C409D"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24F77BC9" w14:textId="42ACEF45" w:rsidR="009E778D" w:rsidRDefault="009E778D" w:rsidP="0030087F">
            <w:pPr>
              <w:pStyle w:val="TAC"/>
              <w:rPr>
                <w:lang w:eastAsia="zh-CN"/>
              </w:rPr>
            </w:pPr>
            <w:r w:rsidRPr="00A704A7">
              <w:rPr>
                <w:lang w:eastAsia="zh-CN"/>
              </w:rPr>
              <w:t xml:space="preserve">0.01, 0.06, 0.21, 0.26, 0.33, 0.45, </w:t>
            </w:r>
            <w:ins w:id="738" w:author="Rapporteur_2" w:date="2025-09-02T19:38:00Z">
              <w:r w:rsidR="00085C06">
                <w:rPr>
                  <w:rFonts w:hint="eastAsia"/>
                  <w:lang w:eastAsia="zh-CN"/>
                </w:rPr>
                <w:t xml:space="preserve">0.46, </w:t>
              </w:r>
            </w:ins>
            <w:r w:rsidRPr="00A704A7">
              <w:rPr>
                <w:lang w:eastAsia="zh-CN"/>
              </w:rPr>
              <w:t>0.58, 0.96</w:t>
            </w:r>
          </w:p>
        </w:tc>
        <w:tc>
          <w:tcPr>
            <w:tcW w:w="1595" w:type="dxa"/>
          </w:tcPr>
          <w:p w14:paraId="4554A310" w14:textId="111DE854" w:rsidR="009E778D" w:rsidRDefault="009E778D" w:rsidP="0030087F">
            <w:pPr>
              <w:pStyle w:val="TAC"/>
              <w:rPr>
                <w:lang w:eastAsia="zh-CN"/>
              </w:rPr>
            </w:pPr>
            <w:r w:rsidRPr="001861C6">
              <w:rPr>
                <w:lang w:eastAsia="zh-CN"/>
              </w:rPr>
              <w:t xml:space="preserve">0.03, 0.11, 0.41, 0.54, </w:t>
            </w:r>
            <w:ins w:id="739" w:author="Rapporteur_2" w:date="2025-09-02T19:38:00Z">
              <w:r w:rsidR="00887EA7">
                <w:rPr>
                  <w:rFonts w:hint="eastAsia"/>
                  <w:lang w:eastAsia="zh-CN"/>
                </w:rPr>
                <w:t>0.54,</w:t>
              </w:r>
            </w:ins>
            <w:r w:rsidRPr="001861C6">
              <w:rPr>
                <w:lang w:eastAsia="zh-CN"/>
              </w:rPr>
              <w:t>0.63, 0.84</w:t>
            </w:r>
          </w:p>
        </w:tc>
        <w:tc>
          <w:tcPr>
            <w:tcW w:w="1654" w:type="dxa"/>
          </w:tcPr>
          <w:p w14:paraId="5B007CDF" w14:textId="6E6DD820" w:rsidR="009E778D" w:rsidRDefault="009E778D" w:rsidP="0030087F">
            <w:pPr>
              <w:pStyle w:val="TAC"/>
              <w:rPr>
                <w:lang w:eastAsia="zh-CN"/>
              </w:rPr>
            </w:pPr>
            <w:r w:rsidRPr="00DA4480">
              <w:rPr>
                <w:lang w:eastAsia="zh-CN"/>
              </w:rPr>
              <w:t xml:space="preserve">0.08, 0.09, 0.30, </w:t>
            </w:r>
            <w:ins w:id="740" w:author="Rapporteur_2" w:date="2025-09-02T19:39:00Z">
              <w:r w:rsidR="00887EA7">
                <w:rPr>
                  <w:rFonts w:hint="eastAsia"/>
                  <w:lang w:eastAsia="zh-CN"/>
                </w:rPr>
                <w:t xml:space="preserve">0.67, </w:t>
              </w:r>
            </w:ins>
            <w:r w:rsidRPr="00DA4480">
              <w:rPr>
                <w:lang w:eastAsia="zh-CN"/>
              </w:rPr>
              <w:t>0.88, 0.88, 0.91, 1.93</w:t>
            </w:r>
          </w:p>
        </w:tc>
        <w:tc>
          <w:tcPr>
            <w:tcW w:w="1591" w:type="dxa"/>
          </w:tcPr>
          <w:p w14:paraId="3CC34B9B" w14:textId="56428E93" w:rsidR="009E778D" w:rsidRDefault="009E778D" w:rsidP="0030087F">
            <w:pPr>
              <w:pStyle w:val="TAC"/>
              <w:rPr>
                <w:lang w:eastAsia="zh-CN"/>
              </w:rPr>
            </w:pPr>
            <w:r w:rsidRPr="00DA4480">
              <w:rPr>
                <w:lang w:eastAsia="zh-CN"/>
              </w:rPr>
              <w:t xml:space="preserve">0.06, </w:t>
            </w:r>
            <w:ins w:id="741" w:author="Rapporteur_2" w:date="2025-09-02T19:39:00Z">
              <w:r w:rsidR="00887EA7">
                <w:rPr>
                  <w:rFonts w:hint="eastAsia"/>
                  <w:lang w:eastAsia="zh-CN"/>
                </w:rPr>
                <w:t>0.72,</w:t>
              </w:r>
            </w:ins>
            <w:r w:rsidRPr="00DA4480">
              <w:rPr>
                <w:lang w:eastAsia="zh-CN"/>
              </w:rPr>
              <w:t>0.95, 0.99, 1.10, 2.04</w:t>
            </w:r>
          </w:p>
        </w:tc>
      </w:tr>
      <w:tr w:rsidR="00002D8D" w14:paraId="12A621E9" w14:textId="77777777" w:rsidTr="003B6D67">
        <w:tc>
          <w:tcPr>
            <w:tcW w:w="1034" w:type="dxa"/>
            <w:vMerge/>
          </w:tcPr>
          <w:p w14:paraId="2B4505B1" w14:textId="77777777" w:rsidR="009E778D" w:rsidRDefault="009E778D" w:rsidP="0030087F">
            <w:pPr>
              <w:pStyle w:val="TAC"/>
              <w:rPr>
                <w:lang w:eastAsia="zh-CN"/>
              </w:rPr>
            </w:pPr>
          </w:p>
        </w:tc>
        <w:tc>
          <w:tcPr>
            <w:tcW w:w="1598" w:type="dxa"/>
          </w:tcPr>
          <w:p w14:paraId="11F831AB"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799622D7" w14:textId="77777777" w:rsidR="009E778D" w:rsidRDefault="009E778D" w:rsidP="0030087F">
            <w:pPr>
              <w:pStyle w:val="TAC"/>
              <w:rPr>
                <w:lang w:eastAsia="zh-CN"/>
              </w:rPr>
            </w:pPr>
            <w:r w:rsidRPr="00A704A7">
              <w:rPr>
                <w:lang w:eastAsia="zh-CN"/>
              </w:rPr>
              <w:t>0.21, 0.26, 0.33, 0.45</w:t>
            </w:r>
          </w:p>
        </w:tc>
        <w:tc>
          <w:tcPr>
            <w:tcW w:w="1595" w:type="dxa"/>
          </w:tcPr>
          <w:p w14:paraId="0FC39B61" w14:textId="58B46D9D" w:rsidR="009E778D" w:rsidRDefault="009E778D" w:rsidP="0030087F">
            <w:pPr>
              <w:pStyle w:val="TAC"/>
              <w:rPr>
                <w:lang w:eastAsia="zh-CN"/>
              </w:rPr>
            </w:pPr>
            <w:r w:rsidRPr="001861C6">
              <w:rPr>
                <w:lang w:eastAsia="zh-CN"/>
              </w:rPr>
              <w:t>0.54</w:t>
            </w:r>
            <w:ins w:id="742" w:author="Rapporteur_2" w:date="2025-09-02T19:38:00Z">
              <w:r w:rsidR="00887EA7">
                <w:rPr>
                  <w:rFonts w:hint="eastAsia"/>
                  <w:lang w:eastAsia="zh-CN"/>
                </w:rPr>
                <w:t>,0.54</w:t>
              </w:r>
            </w:ins>
          </w:p>
        </w:tc>
        <w:tc>
          <w:tcPr>
            <w:tcW w:w="1654" w:type="dxa"/>
          </w:tcPr>
          <w:p w14:paraId="5E2C82B9" w14:textId="17EF9CD1" w:rsidR="009E778D" w:rsidRDefault="009E778D" w:rsidP="0030087F">
            <w:pPr>
              <w:pStyle w:val="TAC"/>
              <w:rPr>
                <w:lang w:eastAsia="zh-CN"/>
              </w:rPr>
            </w:pPr>
            <w:r w:rsidRPr="00DA4480">
              <w:rPr>
                <w:lang w:eastAsia="zh-CN"/>
              </w:rPr>
              <w:t xml:space="preserve">0.30, </w:t>
            </w:r>
            <w:ins w:id="743" w:author="Rapporteur_2" w:date="2025-09-02T19:39:00Z">
              <w:r w:rsidR="00887EA7">
                <w:rPr>
                  <w:rFonts w:hint="eastAsia"/>
                  <w:lang w:eastAsia="zh-CN"/>
                </w:rPr>
                <w:t>0.67,</w:t>
              </w:r>
            </w:ins>
            <w:r w:rsidRPr="00DA4480">
              <w:rPr>
                <w:lang w:eastAsia="zh-CN"/>
              </w:rPr>
              <w:t>0.88, 0.88</w:t>
            </w:r>
          </w:p>
        </w:tc>
        <w:tc>
          <w:tcPr>
            <w:tcW w:w="1591" w:type="dxa"/>
          </w:tcPr>
          <w:p w14:paraId="6C9FCCAB" w14:textId="0F0FA12E" w:rsidR="009E778D" w:rsidRDefault="00BC3706" w:rsidP="0030087F">
            <w:pPr>
              <w:pStyle w:val="TAC"/>
              <w:rPr>
                <w:lang w:eastAsia="zh-CN"/>
              </w:rPr>
            </w:pPr>
            <w:ins w:id="744" w:author="Rapporteur_2" w:date="2025-09-02T19:39:00Z">
              <w:r>
                <w:rPr>
                  <w:rFonts w:hint="eastAsia"/>
                  <w:lang w:eastAsia="zh-CN"/>
                </w:rPr>
                <w:t xml:space="preserve">0.72, </w:t>
              </w:r>
            </w:ins>
            <w:r w:rsidR="009E778D" w:rsidRPr="001861C6">
              <w:rPr>
                <w:lang w:eastAsia="zh-CN"/>
              </w:rPr>
              <w:t>0.95, 1.10</w:t>
            </w:r>
          </w:p>
        </w:tc>
      </w:tr>
      <w:tr w:rsidR="00002D8D" w14:paraId="3996C1F4" w14:textId="77777777" w:rsidTr="003B6D67">
        <w:tc>
          <w:tcPr>
            <w:tcW w:w="1034" w:type="dxa"/>
            <w:vMerge w:val="restart"/>
          </w:tcPr>
          <w:p w14:paraId="2A4255EB" w14:textId="77777777" w:rsidR="009E778D" w:rsidRDefault="009E778D" w:rsidP="0030087F">
            <w:pPr>
              <w:pStyle w:val="TAC"/>
              <w:rPr>
                <w:lang w:eastAsia="zh-CN"/>
              </w:rPr>
            </w:pPr>
            <w:r>
              <w:rPr>
                <w:rFonts w:hint="eastAsia"/>
                <w:lang w:eastAsia="zh-CN"/>
              </w:rPr>
              <w:t>66%</w:t>
            </w:r>
          </w:p>
        </w:tc>
        <w:tc>
          <w:tcPr>
            <w:tcW w:w="1598" w:type="dxa"/>
          </w:tcPr>
          <w:p w14:paraId="4DE6EBB1"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2EECBE8B" w14:textId="586E9B8E" w:rsidR="009E778D" w:rsidRDefault="009E778D" w:rsidP="0030087F">
            <w:pPr>
              <w:pStyle w:val="TAC"/>
              <w:rPr>
                <w:lang w:eastAsia="zh-CN"/>
              </w:rPr>
            </w:pPr>
            <w:r w:rsidRPr="00A704A7">
              <w:rPr>
                <w:lang w:eastAsia="zh-CN"/>
              </w:rPr>
              <w:t xml:space="preserve">0.09, 0.25, 0.41, 0.51, </w:t>
            </w:r>
            <w:ins w:id="745" w:author="Rapporteur_2" w:date="2025-09-02T19:38:00Z">
              <w:r w:rsidR="00085C06">
                <w:rPr>
                  <w:rFonts w:hint="eastAsia"/>
                  <w:lang w:eastAsia="zh-CN"/>
                </w:rPr>
                <w:t>0.61,</w:t>
              </w:r>
            </w:ins>
            <w:r w:rsidRPr="00A704A7">
              <w:rPr>
                <w:lang w:eastAsia="zh-CN"/>
              </w:rPr>
              <w:t>1.93</w:t>
            </w:r>
          </w:p>
        </w:tc>
        <w:tc>
          <w:tcPr>
            <w:tcW w:w="1595" w:type="dxa"/>
          </w:tcPr>
          <w:p w14:paraId="4B569AC9" w14:textId="276D8F52" w:rsidR="009E778D" w:rsidRDefault="009E778D" w:rsidP="0030087F">
            <w:pPr>
              <w:pStyle w:val="TAC"/>
              <w:rPr>
                <w:lang w:eastAsia="zh-CN"/>
              </w:rPr>
            </w:pPr>
            <w:r w:rsidRPr="00201A0D">
              <w:rPr>
                <w:lang w:eastAsia="zh-CN"/>
              </w:rPr>
              <w:t>0.05, 0.61,</w:t>
            </w:r>
            <w:ins w:id="746" w:author="Rapporteur_2" w:date="2025-09-02T19:38:00Z">
              <w:r w:rsidR="00887EA7">
                <w:rPr>
                  <w:rFonts w:hint="eastAsia"/>
                  <w:lang w:eastAsia="zh-CN"/>
                </w:rPr>
                <w:t>0.63,</w:t>
              </w:r>
            </w:ins>
            <w:r w:rsidRPr="00201A0D">
              <w:rPr>
                <w:lang w:eastAsia="zh-CN"/>
              </w:rPr>
              <w:t xml:space="preserve"> 1.86</w:t>
            </w:r>
          </w:p>
        </w:tc>
        <w:tc>
          <w:tcPr>
            <w:tcW w:w="1654" w:type="dxa"/>
          </w:tcPr>
          <w:p w14:paraId="547CE503" w14:textId="6D3268E5" w:rsidR="009E778D" w:rsidRDefault="009E778D" w:rsidP="0030087F">
            <w:pPr>
              <w:pStyle w:val="TAC"/>
              <w:rPr>
                <w:lang w:eastAsia="zh-CN"/>
              </w:rPr>
            </w:pPr>
            <w:r w:rsidRPr="00DA4480">
              <w:rPr>
                <w:lang w:eastAsia="zh-CN"/>
              </w:rPr>
              <w:t xml:space="preserve">0.06, </w:t>
            </w:r>
            <w:ins w:id="747" w:author="Rapporteur_2" w:date="2025-09-02T19:39:00Z">
              <w:r w:rsidR="00887EA7">
                <w:rPr>
                  <w:rFonts w:hint="eastAsia"/>
                  <w:lang w:eastAsia="zh-CN"/>
                </w:rPr>
                <w:t xml:space="preserve">0.84, </w:t>
              </w:r>
            </w:ins>
            <w:r w:rsidRPr="00DA4480">
              <w:rPr>
                <w:lang w:eastAsia="zh-CN"/>
              </w:rPr>
              <w:t>1.34, 1.34, 3.68</w:t>
            </w:r>
          </w:p>
        </w:tc>
        <w:tc>
          <w:tcPr>
            <w:tcW w:w="1591" w:type="dxa"/>
          </w:tcPr>
          <w:p w14:paraId="566A95AE" w14:textId="2BFC5BDB" w:rsidR="009E778D" w:rsidRDefault="009E778D" w:rsidP="0030087F">
            <w:pPr>
              <w:pStyle w:val="TAC"/>
              <w:rPr>
                <w:lang w:eastAsia="zh-CN"/>
              </w:rPr>
            </w:pPr>
            <w:r w:rsidRPr="00DA4480">
              <w:rPr>
                <w:lang w:eastAsia="zh-CN"/>
              </w:rPr>
              <w:t>0.11,</w:t>
            </w:r>
            <w:ins w:id="748" w:author="Rapporteur_2" w:date="2025-09-02T19:39:00Z">
              <w:r w:rsidR="00BC3706">
                <w:rPr>
                  <w:rFonts w:hint="eastAsia"/>
                  <w:lang w:eastAsia="zh-CN"/>
                </w:rPr>
                <w:t>0.89,</w:t>
              </w:r>
            </w:ins>
            <w:r w:rsidRPr="00DA4480">
              <w:rPr>
                <w:lang w:eastAsia="zh-CN"/>
              </w:rPr>
              <w:t xml:space="preserve"> 3.98</w:t>
            </w:r>
          </w:p>
        </w:tc>
      </w:tr>
      <w:tr w:rsidR="00002D8D" w14:paraId="2C2F2649" w14:textId="77777777" w:rsidTr="003B6D67">
        <w:tc>
          <w:tcPr>
            <w:tcW w:w="1034" w:type="dxa"/>
            <w:vMerge/>
          </w:tcPr>
          <w:p w14:paraId="762D4214" w14:textId="77777777" w:rsidR="009E778D" w:rsidRDefault="009E778D" w:rsidP="0030087F">
            <w:pPr>
              <w:pStyle w:val="TAC"/>
              <w:rPr>
                <w:lang w:eastAsia="zh-CN"/>
              </w:rPr>
            </w:pPr>
          </w:p>
        </w:tc>
        <w:tc>
          <w:tcPr>
            <w:tcW w:w="1598" w:type="dxa"/>
          </w:tcPr>
          <w:p w14:paraId="414CF187"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3FDA900D" w14:textId="7C7E2208" w:rsidR="009E778D" w:rsidRDefault="009E778D" w:rsidP="0030087F">
            <w:pPr>
              <w:pStyle w:val="TAC"/>
              <w:rPr>
                <w:lang w:eastAsia="zh-CN"/>
              </w:rPr>
            </w:pPr>
            <w:r w:rsidRPr="00A704A7">
              <w:rPr>
                <w:lang w:eastAsia="zh-CN"/>
              </w:rPr>
              <w:t>0.09, 0.27, 0.53, 0.60</w:t>
            </w:r>
            <w:ins w:id="749" w:author="Rapporteur_2" w:date="2025-09-02T19:38:00Z">
              <w:r w:rsidR="00085C06">
                <w:rPr>
                  <w:rFonts w:hint="eastAsia"/>
                  <w:lang w:eastAsia="zh-CN"/>
                </w:rPr>
                <w:t>,0.67</w:t>
              </w:r>
            </w:ins>
          </w:p>
        </w:tc>
        <w:tc>
          <w:tcPr>
            <w:tcW w:w="1595" w:type="dxa"/>
          </w:tcPr>
          <w:p w14:paraId="3ED50B8E" w14:textId="0D99453A" w:rsidR="009E778D" w:rsidRDefault="009E778D" w:rsidP="0030087F">
            <w:pPr>
              <w:pStyle w:val="TAC"/>
              <w:rPr>
                <w:lang w:eastAsia="zh-CN"/>
              </w:rPr>
            </w:pPr>
            <w:r w:rsidRPr="00201A0D">
              <w:rPr>
                <w:lang w:eastAsia="zh-CN"/>
              </w:rPr>
              <w:t>0.07</w:t>
            </w:r>
            <w:ins w:id="750" w:author="Rapporteur_2" w:date="2025-09-02T19:38:00Z">
              <w:r w:rsidR="00887EA7">
                <w:rPr>
                  <w:rFonts w:hint="eastAsia"/>
                  <w:lang w:eastAsia="zh-CN"/>
                </w:rPr>
                <w:t>,0.</w:t>
              </w:r>
            </w:ins>
            <w:ins w:id="751" w:author="Rapporteur_2" w:date="2025-09-02T19:39:00Z">
              <w:r w:rsidR="00887EA7">
                <w:rPr>
                  <w:rFonts w:hint="eastAsia"/>
                  <w:lang w:eastAsia="zh-CN"/>
                </w:rPr>
                <w:t>71</w:t>
              </w:r>
            </w:ins>
          </w:p>
        </w:tc>
        <w:tc>
          <w:tcPr>
            <w:tcW w:w="1654" w:type="dxa"/>
          </w:tcPr>
          <w:p w14:paraId="0E290F58" w14:textId="3AFC0780" w:rsidR="009E778D" w:rsidRDefault="009E778D" w:rsidP="0030087F">
            <w:pPr>
              <w:pStyle w:val="TAC"/>
              <w:rPr>
                <w:lang w:eastAsia="zh-CN"/>
              </w:rPr>
            </w:pPr>
            <w:r w:rsidRPr="00DA4480">
              <w:rPr>
                <w:lang w:eastAsia="zh-CN"/>
              </w:rPr>
              <w:t xml:space="preserve">0.08, </w:t>
            </w:r>
            <w:ins w:id="752" w:author="Rapporteur_2" w:date="2025-09-02T19:39:00Z">
              <w:r w:rsidR="00887EA7">
                <w:rPr>
                  <w:rFonts w:hint="eastAsia"/>
                  <w:lang w:eastAsia="zh-CN"/>
                </w:rPr>
                <w:t xml:space="preserve">0.99, </w:t>
              </w:r>
            </w:ins>
            <w:r w:rsidRPr="00DA4480">
              <w:rPr>
                <w:lang w:eastAsia="zh-CN"/>
              </w:rPr>
              <w:t>1.70, 1.70</w:t>
            </w:r>
          </w:p>
        </w:tc>
        <w:tc>
          <w:tcPr>
            <w:tcW w:w="1591" w:type="dxa"/>
          </w:tcPr>
          <w:p w14:paraId="583E64C1" w14:textId="54CD225E" w:rsidR="009E778D" w:rsidRDefault="009E778D" w:rsidP="0030087F">
            <w:pPr>
              <w:pStyle w:val="TAC"/>
              <w:rPr>
                <w:lang w:eastAsia="zh-CN"/>
              </w:rPr>
            </w:pPr>
            <w:r w:rsidRPr="00DA4480">
              <w:rPr>
                <w:lang w:eastAsia="zh-CN"/>
              </w:rPr>
              <w:t>0.16</w:t>
            </w:r>
            <w:ins w:id="753" w:author="Rapporteur_2" w:date="2025-09-02T19:40:00Z">
              <w:r w:rsidR="00BC3706">
                <w:rPr>
                  <w:rFonts w:hint="eastAsia"/>
                  <w:lang w:eastAsia="zh-CN"/>
                </w:rPr>
                <w:t>, 1.01</w:t>
              </w:r>
            </w:ins>
          </w:p>
        </w:tc>
      </w:tr>
      <w:tr w:rsidR="00002D8D" w14:paraId="02B83B0D" w14:textId="77777777" w:rsidTr="003B6D67">
        <w:tc>
          <w:tcPr>
            <w:tcW w:w="1034" w:type="dxa"/>
            <w:vMerge w:val="restart"/>
          </w:tcPr>
          <w:p w14:paraId="242F9780" w14:textId="77777777" w:rsidR="009E778D" w:rsidRDefault="009E778D" w:rsidP="0030087F">
            <w:pPr>
              <w:pStyle w:val="TAC"/>
              <w:rPr>
                <w:lang w:eastAsia="zh-CN"/>
              </w:rPr>
            </w:pPr>
            <w:r>
              <w:rPr>
                <w:lang w:eastAsia="zh-CN"/>
              </w:rPr>
              <w:t>80%</w:t>
            </w:r>
          </w:p>
        </w:tc>
        <w:tc>
          <w:tcPr>
            <w:tcW w:w="1598" w:type="dxa"/>
          </w:tcPr>
          <w:p w14:paraId="50D3D28E"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69416F3E" w14:textId="77777777" w:rsidR="009E778D" w:rsidRDefault="009E778D" w:rsidP="0030087F">
            <w:pPr>
              <w:pStyle w:val="TAC"/>
              <w:rPr>
                <w:lang w:eastAsia="zh-CN"/>
              </w:rPr>
            </w:pPr>
            <w:r w:rsidRPr="00A704A7">
              <w:rPr>
                <w:lang w:eastAsia="zh-CN"/>
              </w:rPr>
              <w:t>0.11, 1.28, 1.52</w:t>
            </w:r>
          </w:p>
        </w:tc>
        <w:tc>
          <w:tcPr>
            <w:tcW w:w="1595" w:type="dxa"/>
          </w:tcPr>
          <w:p w14:paraId="0E559FAD" w14:textId="07019FC9" w:rsidR="009E778D" w:rsidRDefault="009E778D" w:rsidP="0030087F">
            <w:pPr>
              <w:pStyle w:val="TAC"/>
              <w:rPr>
                <w:lang w:eastAsia="zh-CN"/>
              </w:rPr>
            </w:pPr>
            <w:r w:rsidRPr="001861C6">
              <w:rPr>
                <w:lang w:eastAsia="zh-CN"/>
              </w:rPr>
              <w:t>0.10, 1.28, 1.73</w:t>
            </w:r>
          </w:p>
        </w:tc>
        <w:tc>
          <w:tcPr>
            <w:tcW w:w="1654" w:type="dxa"/>
          </w:tcPr>
          <w:p w14:paraId="05DB76E2" w14:textId="77777777" w:rsidR="009E778D" w:rsidRDefault="009E778D" w:rsidP="0030087F">
            <w:pPr>
              <w:pStyle w:val="TAC"/>
              <w:rPr>
                <w:lang w:eastAsia="zh-CN"/>
              </w:rPr>
            </w:pPr>
            <w:r w:rsidRPr="00DA4480">
              <w:rPr>
                <w:lang w:eastAsia="zh-CN"/>
              </w:rPr>
              <w:t>0.17, 1.96, 2.13, 3.22</w:t>
            </w:r>
          </w:p>
        </w:tc>
        <w:tc>
          <w:tcPr>
            <w:tcW w:w="1591" w:type="dxa"/>
          </w:tcPr>
          <w:p w14:paraId="4F6C7712" w14:textId="77777777" w:rsidR="009E778D" w:rsidRDefault="009E778D" w:rsidP="0030087F">
            <w:pPr>
              <w:pStyle w:val="TAC"/>
              <w:rPr>
                <w:lang w:eastAsia="zh-CN"/>
              </w:rPr>
            </w:pPr>
            <w:r w:rsidRPr="001861C6">
              <w:rPr>
                <w:lang w:eastAsia="zh-CN"/>
              </w:rPr>
              <w:t>0.23, 1.96, 3.54</w:t>
            </w:r>
          </w:p>
        </w:tc>
      </w:tr>
      <w:tr w:rsidR="00002D8D" w14:paraId="4AAC2F99" w14:textId="77777777" w:rsidTr="003B6D67">
        <w:tc>
          <w:tcPr>
            <w:tcW w:w="1034" w:type="dxa"/>
            <w:vMerge/>
          </w:tcPr>
          <w:p w14:paraId="7745C924" w14:textId="77777777" w:rsidR="009E778D" w:rsidRDefault="009E778D" w:rsidP="0030087F">
            <w:pPr>
              <w:pStyle w:val="TAC"/>
              <w:rPr>
                <w:lang w:eastAsia="zh-CN"/>
              </w:rPr>
            </w:pPr>
          </w:p>
        </w:tc>
        <w:tc>
          <w:tcPr>
            <w:tcW w:w="1598" w:type="dxa"/>
          </w:tcPr>
          <w:p w14:paraId="4B425DC4"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4C14136D" w14:textId="77777777" w:rsidR="009E778D" w:rsidRDefault="009E778D" w:rsidP="0030087F">
            <w:pPr>
              <w:pStyle w:val="TAC"/>
              <w:rPr>
                <w:lang w:eastAsia="zh-CN"/>
              </w:rPr>
            </w:pPr>
            <w:r w:rsidRPr="00A704A7">
              <w:rPr>
                <w:lang w:eastAsia="zh-CN"/>
              </w:rPr>
              <w:t>0.15, 2.31</w:t>
            </w:r>
          </w:p>
        </w:tc>
        <w:tc>
          <w:tcPr>
            <w:tcW w:w="1595" w:type="dxa"/>
          </w:tcPr>
          <w:p w14:paraId="393A13AA" w14:textId="77777777" w:rsidR="009E778D" w:rsidRDefault="009E778D" w:rsidP="0030087F">
            <w:pPr>
              <w:pStyle w:val="TAC"/>
              <w:rPr>
                <w:lang w:eastAsia="zh-CN"/>
              </w:rPr>
            </w:pPr>
            <w:r w:rsidRPr="001861C6">
              <w:rPr>
                <w:lang w:eastAsia="zh-CN"/>
              </w:rPr>
              <w:t>0.17, 2.42</w:t>
            </w:r>
          </w:p>
        </w:tc>
        <w:tc>
          <w:tcPr>
            <w:tcW w:w="1654" w:type="dxa"/>
          </w:tcPr>
          <w:p w14:paraId="04113D26" w14:textId="77777777" w:rsidR="009E778D" w:rsidRDefault="009E778D" w:rsidP="0030087F">
            <w:pPr>
              <w:pStyle w:val="TAC"/>
              <w:rPr>
                <w:lang w:eastAsia="zh-CN"/>
              </w:rPr>
            </w:pPr>
            <w:r w:rsidRPr="00DA4480">
              <w:rPr>
                <w:lang w:eastAsia="zh-CN"/>
              </w:rPr>
              <w:t>0.22, 3.06, 4.53</w:t>
            </w:r>
          </w:p>
        </w:tc>
        <w:tc>
          <w:tcPr>
            <w:tcW w:w="1591" w:type="dxa"/>
          </w:tcPr>
          <w:p w14:paraId="24638CDC" w14:textId="77777777" w:rsidR="009E778D" w:rsidRDefault="009E778D" w:rsidP="0030087F">
            <w:pPr>
              <w:pStyle w:val="TAC"/>
              <w:rPr>
                <w:lang w:eastAsia="zh-CN"/>
              </w:rPr>
            </w:pPr>
            <w:r w:rsidRPr="001861C6">
              <w:rPr>
                <w:lang w:eastAsia="zh-CN"/>
              </w:rPr>
              <w:t>0.38, 5.70</w:t>
            </w:r>
          </w:p>
        </w:tc>
      </w:tr>
    </w:tbl>
    <w:p w14:paraId="48888F7B" w14:textId="38E35FC1" w:rsidR="009E778D" w:rsidRDefault="009E778D" w:rsidP="009E778D">
      <w:pPr>
        <w:rPr>
          <w:lang w:eastAsia="zh-CN"/>
        </w:rPr>
      </w:pPr>
    </w:p>
    <w:p w14:paraId="39F54F28" w14:textId="2EA674C5" w:rsidR="009E778D" w:rsidRDefault="009E778D" w:rsidP="009E778D">
      <w:pPr>
        <w:pStyle w:val="51"/>
        <w:rPr>
          <w:lang w:eastAsia="zh-CN"/>
        </w:rPr>
      </w:pPr>
      <w:bookmarkStart w:id="754" w:name="_Toc201320890"/>
      <w:bookmarkStart w:id="755" w:name="_Toc207617069"/>
      <w:r>
        <w:t>5.2.2.1.2</w:t>
      </w:r>
      <w:r>
        <w:tab/>
      </w:r>
      <w:r w:rsidRPr="00CC33A7">
        <w:t xml:space="preserve">Basic performance for </w:t>
      </w:r>
      <w:bookmarkStart w:id="756" w:name="_Hlk197510410"/>
      <w:r w:rsidRPr="001200FA">
        <w:t xml:space="preserve">FR1 inter-frequency </w:t>
      </w:r>
      <w:bookmarkEnd w:id="756"/>
      <w:r w:rsidR="00C700A0">
        <w:rPr>
          <w:rFonts w:hint="eastAsia"/>
          <w:lang w:eastAsia="zh-CN"/>
        </w:rPr>
        <w:t>prediction</w:t>
      </w:r>
      <w:bookmarkEnd w:id="754"/>
      <w:bookmarkEnd w:id="755"/>
    </w:p>
    <w:p w14:paraId="12EA7379" w14:textId="0726E977" w:rsidR="009E778D" w:rsidRDefault="004E2BD2" w:rsidP="009E778D">
      <w:pPr>
        <w:rPr>
          <w:lang w:eastAsia="zh-CN"/>
        </w:rPr>
      </w:pPr>
      <w:r>
        <w:rPr>
          <w:lang w:eastAsia="zh-CN"/>
        </w:rPr>
        <w:t>“</w:t>
      </w:r>
      <w:r w:rsidRPr="004E2BD2">
        <w:rPr>
          <w:lang w:eastAsia="zh-CN"/>
        </w:rPr>
        <w:t>RRM_Scen3</w:t>
      </w:r>
      <w:r>
        <w:rPr>
          <w:lang w:eastAsia="zh-CN"/>
        </w:rPr>
        <w:t>”</w:t>
      </w:r>
      <w:r w:rsidR="009E778D">
        <w:rPr>
          <w:lang w:eastAsia="zh-CN"/>
        </w:rPr>
        <w:t xml:space="preserve"> </w:t>
      </w:r>
      <w:r w:rsidR="009E778D">
        <w:rPr>
          <w:rFonts w:hint="eastAsia"/>
          <w:lang w:eastAsia="zh-CN"/>
        </w:rPr>
        <w:t>in</w:t>
      </w:r>
      <w:r w:rsidR="009E778D">
        <w:rPr>
          <w:lang w:eastAsia="zh-CN"/>
        </w:rPr>
        <w:t xml:space="preserve"> </w:t>
      </w:r>
      <w:r w:rsidR="00C13387">
        <w:rPr>
          <w:rFonts w:hint="eastAsia"/>
          <w:lang w:eastAsia="zh-CN"/>
        </w:rPr>
        <w:t xml:space="preserve">the </w:t>
      </w:r>
      <w:r w:rsidR="009E778D">
        <w:rPr>
          <w:lang w:eastAsia="zh-CN"/>
        </w:rPr>
        <w:t xml:space="preserve">attached Spreadsheets presents the performance results for </w:t>
      </w:r>
      <w:r w:rsidR="009E778D" w:rsidRPr="00E04576">
        <w:rPr>
          <w:lang w:eastAsia="zh-CN"/>
        </w:rPr>
        <w:t xml:space="preserve">FR1 inter-frequency </w:t>
      </w:r>
      <w:r w:rsidR="00CA33BE">
        <w:rPr>
          <w:rFonts w:hint="eastAsia"/>
          <w:lang w:eastAsia="zh-CN"/>
        </w:rPr>
        <w:t>prediction</w:t>
      </w:r>
      <w:r w:rsidR="009E778D">
        <w:rPr>
          <w:lang w:eastAsia="zh-CN"/>
        </w:rPr>
        <w:t>.</w:t>
      </w:r>
    </w:p>
    <w:p w14:paraId="4780DF17" w14:textId="487021A9" w:rsidR="00E71D4C" w:rsidRDefault="00E71D4C" w:rsidP="009E778D">
      <w:pPr>
        <w:rPr>
          <w:lang w:eastAsia="zh-CN"/>
        </w:rPr>
      </w:pPr>
      <w:r>
        <w:rPr>
          <w:lang w:eastAsia="zh-CN"/>
        </w:rPr>
        <w:t xml:space="preserve">A total of 11 companies provided their results for the scenario, </w:t>
      </w:r>
      <w:r>
        <w:rPr>
          <w:rFonts w:hint="eastAsia"/>
          <w:lang w:eastAsia="zh-CN"/>
        </w:rPr>
        <w:t xml:space="preserve">Figure 5.2.2.1.2-1 and </w:t>
      </w:r>
      <w:r>
        <w:rPr>
          <w:lang w:eastAsia="zh-CN"/>
        </w:rPr>
        <w:t xml:space="preserve">Table </w:t>
      </w:r>
      <w:r w:rsidRPr="00912E56">
        <w:rPr>
          <w:lang w:eastAsia="zh-CN"/>
        </w:rPr>
        <w:t>5.2.2.1.2-1</w:t>
      </w:r>
      <w:r>
        <w:rPr>
          <w:lang w:eastAsia="zh-CN"/>
        </w:rPr>
        <w:t xml:space="preserve"> illustrates the evaluation results of cell-based and cluster-based AI/ML models, respectively.</w:t>
      </w:r>
    </w:p>
    <w:p w14:paraId="5847E184" w14:textId="6B968D4E" w:rsidR="00BB2F4F" w:rsidRDefault="00BB2F4F" w:rsidP="00BB2F4F">
      <w:pPr>
        <w:jc w:val="center"/>
        <w:rPr>
          <w:ins w:id="757" w:author="Rapporteur_2" w:date="2025-09-02T19:40:00Z"/>
          <w:lang w:eastAsia="zh-CN"/>
        </w:rPr>
      </w:pPr>
      <w:del w:id="758" w:author="Rapporteur_2" w:date="2025-09-02T19:40:00Z">
        <w:r w:rsidDel="003509FC">
          <w:rPr>
            <w:noProof/>
            <w:lang w:val="en-US" w:eastAsia="zh-CN"/>
          </w:rPr>
          <w:drawing>
            <wp:inline distT="0" distB="0" distL="0" distR="0" wp14:anchorId="1EC4FDA0" wp14:editId="04BA6F7F">
              <wp:extent cx="3876383" cy="2991448"/>
              <wp:effectExtent l="0" t="0" r="0" b="0"/>
              <wp:docPr id="11" name="图片 11"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图表, 折线图&#10;&#10;AI 生成的内容可能不正确。"/>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892453" cy="3003849"/>
                      </a:xfrm>
                      <a:prstGeom prst="rect">
                        <a:avLst/>
                      </a:prstGeom>
                      <a:noFill/>
                    </pic:spPr>
                  </pic:pic>
                </a:graphicData>
              </a:graphic>
            </wp:inline>
          </w:drawing>
        </w:r>
      </w:del>
    </w:p>
    <w:p w14:paraId="7995E3DB" w14:textId="7F1EDA39" w:rsidR="003509FC" w:rsidRDefault="003509FC" w:rsidP="00BB2F4F">
      <w:pPr>
        <w:jc w:val="center"/>
        <w:rPr>
          <w:lang w:eastAsia="zh-CN"/>
        </w:rPr>
      </w:pPr>
      <w:ins w:id="759" w:author="Rapporteur_2" w:date="2025-09-02T19:40:00Z">
        <w:r>
          <w:rPr>
            <w:noProof/>
            <w:lang w:eastAsia="zh-CN"/>
          </w:rPr>
          <w:lastRenderedPageBreak/>
          <w:drawing>
            <wp:inline distT="0" distB="0" distL="0" distR="0" wp14:anchorId="5DA6AFDF" wp14:editId="415269A6">
              <wp:extent cx="3958150" cy="2606656"/>
              <wp:effectExtent l="0" t="0" r="4445" b="3810"/>
              <wp:docPr id="774271728" name="图片 3"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271728" name="图片 3" descr="图表, 折线图&#10;&#10;AI 生成的内容可能不正确。"/>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971273" cy="2615298"/>
                      </a:xfrm>
                      <a:prstGeom prst="rect">
                        <a:avLst/>
                      </a:prstGeom>
                      <a:noFill/>
                    </pic:spPr>
                  </pic:pic>
                </a:graphicData>
              </a:graphic>
            </wp:inline>
          </w:drawing>
        </w:r>
      </w:ins>
    </w:p>
    <w:p w14:paraId="33E166E5" w14:textId="5858DD86" w:rsidR="00C937B7" w:rsidRPr="00C937B7" w:rsidRDefault="00C937B7" w:rsidP="00C937B7">
      <w:pPr>
        <w:pStyle w:val="TF"/>
        <w:overflowPunct w:val="0"/>
        <w:autoSpaceDE w:val="0"/>
        <w:autoSpaceDN w:val="0"/>
        <w:adjustRightInd w:val="0"/>
        <w:textAlignment w:val="baseline"/>
        <w:rPr>
          <w:lang w:eastAsia="zh-CN"/>
        </w:rPr>
      </w:pPr>
      <w:r w:rsidRPr="006548E7">
        <w:rPr>
          <w:rFonts w:eastAsia="Times New Roman"/>
          <w:lang w:eastAsia="zh-CN"/>
        </w:rPr>
        <w:t xml:space="preserve">Figure </w:t>
      </w:r>
      <w:r w:rsidRPr="00354D35">
        <w:rPr>
          <w:lang w:eastAsia="zh-CN"/>
        </w:rPr>
        <w:t>5.2.2.1.</w:t>
      </w:r>
      <w:r>
        <w:rPr>
          <w:rFonts w:hint="eastAsia"/>
          <w:lang w:eastAsia="zh-CN"/>
        </w:rPr>
        <w:t>2</w:t>
      </w:r>
      <w:r w:rsidRPr="00354D35">
        <w:rPr>
          <w:lang w:eastAsia="zh-CN"/>
        </w:rPr>
        <w:t>-</w:t>
      </w:r>
      <w:r>
        <w:rPr>
          <w:rFonts w:hint="eastAsia"/>
          <w:lang w:eastAsia="zh-CN"/>
        </w:rPr>
        <w:t>1</w:t>
      </w:r>
      <w:r w:rsidRPr="006548E7">
        <w:rPr>
          <w:rFonts w:eastAsia="Times New Roman"/>
          <w:lang w:eastAsia="zh-CN"/>
        </w:rPr>
        <w:t xml:space="preserve">: </w:t>
      </w:r>
      <w:r>
        <w:rPr>
          <w:rFonts w:eastAsia="Times New Roman"/>
          <w:lang w:eastAsia="zh-CN"/>
        </w:rPr>
        <w:t>CDF for</w:t>
      </w:r>
      <w:r w:rsidRPr="00EF2F92">
        <w:rPr>
          <w:rFonts w:eastAsia="Times New Roman"/>
          <w:lang w:eastAsia="zh-CN"/>
        </w:rPr>
        <w:t xml:space="preserve"> </w:t>
      </w:r>
      <w:r>
        <w:rPr>
          <w:rFonts w:hint="eastAsia"/>
          <w:lang w:eastAsia="zh-CN"/>
        </w:rPr>
        <w:t xml:space="preserve">FR1 </w:t>
      </w:r>
      <w:r w:rsidRPr="00EF2F92">
        <w:rPr>
          <w:rFonts w:eastAsia="Times New Roman"/>
          <w:lang w:eastAsia="zh-CN"/>
        </w:rPr>
        <w:t>int</w:t>
      </w:r>
      <w:r>
        <w:rPr>
          <w:rFonts w:hint="eastAsia"/>
          <w:lang w:eastAsia="zh-CN"/>
        </w:rPr>
        <w:t>er</w:t>
      </w:r>
      <w:r w:rsidRPr="00EF2F92">
        <w:rPr>
          <w:rFonts w:eastAsia="Times New Roman"/>
          <w:lang w:eastAsia="zh-CN"/>
        </w:rPr>
        <w:t xml:space="preserve">-frequency </w:t>
      </w:r>
      <w:r>
        <w:rPr>
          <w:rFonts w:hint="eastAsia"/>
          <w:lang w:eastAsia="zh-CN"/>
        </w:rPr>
        <w:t>prediction</w:t>
      </w:r>
    </w:p>
    <w:p w14:paraId="46042A58" w14:textId="37916897" w:rsidR="009E778D" w:rsidRPr="006548E7"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Table </w:t>
      </w:r>
      <w:bookmarkStart w:id="760" w:name="_Hlk196832824"/>
      <w:r w:rsidRPr="006548E7">
        <w:rPr>
          <w:rFonts w:eastAsia="Times New Roman"/>
          <w:lang w:eastAsia="zh-CN"/>
        </w:rPr>
        <w:t>5.2.</w:t>
      </w:r>
      <w:r>
        <w:rPr>
          <w:lang w:eastAsia="zh-CN"/>
        </w:rPr>
        <w:t>2</w:t>
      </w:r>
      <w:r>
        <w:rPr>
          <w:rFonts w:hint="eastAsia"/>
          <w:lang w:eastAsia="zh-CN"/>
        </w:rPr>
        <w:t>.</w:t>
      </w:r>
      <w:r>
        <w:rPr>
          <w:lang w:eastAsia="zh-CN"/>
        </w:rPr>
        <w:t>1.2</w:t>
      </w:r>
      <w:r w:rsidRPr="006548E7">
        <w:rPr>
          <w:rFonts w:eastAsia="Times New Roman"/>
          <w:lang w:eastAsia="zh-CN"/>
        </w:rPr>
        <w:t>-</w:t>
      </w:r>
      <w:r>
        <w:rPr>
          <w:rFonts w:eastAsia="Times New Roman"/>
          <w:lang w:eastAsia="zh-CN"/>
        </w:rPr>
        <w:t>1</w:t>
      </w:r>
      <w:bookmarkEnd w:id="760"/>
      <w:r w:rsidRPr="006548E7">
        <w:rPr>
          <w:rFonts w:eastAsia="Times New Roman"/>
          <w:lang w:eastAsia="zh-CN"/>
        </w:rPr>
        <w:t xml:space="preserve">: </w:t>
      </w:r>
      <w:r>
        <w:rPr>
          <w:rFonts w:eastAsia="Times New Roman"/>
          <w:lang w:eastAsia="zh-CN"/>
        </w:rPr>
        <w:t xml:space="preserve">Basic performance for </w:t>
      </w:r>
      <w:r w:rsidRPr="00E04576">
        <w:rPr>
          <w:lang w:eastAsia="zh-CN"/>
        </w:rPr>
        <w:t>FR1 inter-frequency</w:t>
      </w:r>
      <w:r w:rsidR="00072598">
        <w:rPr>
          <w:rFonts w:hint="eastAsia"/>
          <w:lang w:eastAsia="zh-CN"/>
        </w:rPr>
        <w:t xml:space="preserve"> prediction</w:t>
      </w:r>
    </w:p>
    <w:tbl>
      <w:tblPr>
        <w:tblStyle w:val="a7"/>
        <w:tblW w:w="0" w:type="auto"/>
        <w:jc w:val="center"/>
        <w:tblLook w:val="04A0" w:firstRow="1" w:lastRow="0" w:firstColumn="1" w:lastColumn="0" w:noHBand="0" w:noVBand="1"/>
      </w:tblPr>
      <w:tblGrid>
        <w:gridCol w:w="1980"/>
        <w:gridCol w:w="2126"/>
        <w:gridCol w:w="1985"/>
      </w:tblGrid>
      <w:tr w:rsidR="009E778D" w14:paraId="40FD60CD" w14:textId="77777777" w:rsidTr="001C3B8A">
        <w:trPr>
          <w:jc w:val="center"/>
        </w:trPr>
        <w:tc>
          <w:tcPr>
            <w:tcW w:w="1980" w:type="dxa"/>
            <w:shd w:val="clear" w:color="auto" w:fill="D9D9D9" w:themeFill="background1" w:themeFillShade="D9"/>
          </w:tcPr>
          <w:p w14:paraId="28D93BC6" w14:textId="77777777" w:rsidR="009E778D" w:rsidRPr="006D0846" w:rsidRDefault="009E778D" w:rsidP="0030087F">
            <w:pPr>
              <w:pStyle w:val="TAC"/>
              <w:rPr>
                <w:lang w:eastAsia="zh-CN"/>
              </w:rPr>
            </w:pPr>
          </w:p>
        </w:tc>
        <w:tc>
          <w:tcPr>
            <w:tcW w:w="4111" w:type="dxa"/>
            <w:gridSpan w:val="2"/>
            <w:shd w:val="clear" w:color="auto" w:fill="D9D9D9" w:themeFill="background1" w:themeFillShade="D9"/>
          </w:tcPr>
          <w:p w14:paraId="30D6F18C" w14:textId="56519F50" w:rsidR="009E778D" w:rsidRPr="006D0846" w:rsidRDefault="001B0D59" w:rsidP="0030087F">
            <w:pPr>
              <w:pStyle w:val="TAC"/>
              <w:rPr>
                <w:lang w:eastAsia="zh-CN"/>
              </w:rPr>
            </w:pPr>
            <w:r>
              <w:rPr>
                <w:rFonts w:hint="eastAsia"/>
                <w:lang w:eastAsia="zh-CN"/>
              </w:rPr>
              <w:t>A</w:t>
            </w:r>
            <w:r w:rsidR="009E778D" w:rsidRPr="006D0846">
              <w:rPr>
                <w:lang w:eastAsia="zh-CN"/>
              </w:rPr>
              <w:t>verage L3 cell-level RSRP difference</w:t>
            </w:r>
            <w:r w:rsidR="009E778D" w:rsidRPr="007F4993">
              <w:rPr>
                <w:lang w:eastAsia="zh-CN"/>
              </w:rPr>
              <w:t xml:space="preserve"> </w:t>
            </w:r>
            <w:r w:rsidR="009E778D" w:rsidRPr="006D0846">
              <w:rPr>
                <w:lang w:eastAsia="zh-CN"/>
              </w:rPr>
              <w:t>[dB]</w:t>
            </w:r>
          </w:p>
        </w:tc>
      </w:tr>
      <w:tr w:rsidR="009E778D" w14:paraId="29D5FE69" w14:textId="77777777" w:rsidTr="001C3B8A">
        <w:trPr>
          <w:jc w:val="center"/>
        </w:trPr>
        <w:tc>
          <w:tcPr>
            <w:tcW w:w="1980" w:type="dxa"/>
            <w:shd w:val="clear" w:color="auto" w:fill="D9D9D9" w:themeFill="background1" w:themeFillShade="D9"/>
          </w:tcPr>
          <w:p w14:paraId="53776340" w14:textId="77777777" w:rsidR="009E778D" w:rsidRPr="006D0846" w:rsidRDefault="009E778D" w:rsidP="0030087F">
            <w:pPr>
              <w:pStyle w:val="TAC"/>
              <w:rPr>
                <w:lang w:eastAsia="zh-CN"/>
              </w:rPr>
            </w:pPr>
            <w:r w:rsidRPr="006D0846">
              <w:rPr>
                <w:lang w:eastAsia="zh-CN"/>
              </w:rPr>
              <w:t>Model type</w:t>
            </w:r>
          </w:p>
        </w:tc>
        <w:tc>
          <w:tcPr>
            <w:tcW w:w="2126" w:type="dxa"/>
            <w:shd w:val="clear" w:color="auto" w:fill="D9D9D9" w:themeFill="background1" w:themeFillShade="D9"/>
          </w:tcPr>
          <w:p w14:paraId="262772BB" w14:textId="77777777" w:rsidR="009E778D" w:rsidRPr="006D0846" w:rsidRDefault="009E778D" w:rsidP="0030087F">
            <w:pPr>
              <w:pStyle w:val="TAC"/>
              <w:rPr>
                <w:lang w:eastAsia="zh-CN"/>
              </w:rPr>
            </w:pPr>
            <w:r w:rsidRPr="006D0846">
              <w:rPr>
                <w:lang w:eastAsia="zh-CN"/>
              </w:rPr>
              <w:t>AI</w:t>
            </w:r>
          </w:p>
        </w:tc>
        <w:tc>
          <w:tcPr>
            <w:tcW w:w="1985" w:type="dxa"/>
            <w:shd w:val="clear" w:color="auto" w:fill="D9D9D9" w:themeFill="background1" w:themeFillShade="D9"/>
          </w:tcPr>
          <w:p w14:paraId="526939AA" w14:textId="3020D9EC" w:rsidR="009E778D" w:rsidRPr="006D0846" w:rsidRDefault="009E778D" w:rsidP="0030087F">
            <w:pPr>
              <w:pStyle w:val="TAC"/>
              <w:rPr>
                <w:lang w:eastAsia="zh-CN"/>
              </w:rPr>
            </w:pPr>
            <w:r w:rsidRPr="006D0846">
              <w:rPr>
                <w:lang w:eastAsia="zh-CN"/>
              </w:rPr>
              <w:t>Non-AI</w:t>
            </w:r>
          </w:p>
        </w:tc>
      </w:tr>
      <w:tr w:rsidR="009E778D" w14:paraId="17B4786D" w14:textId="77777777" w:rsidTr="001C3B8A">
        <w:trPr>
          <w:jc w:val="center"/>
        </w:trPr>
        <w:tc>
          <w:tcPr>
            <w:tcW w:w="1980" w:type="dxa"/>
          </w:tcPr>
          <w:p w14:paraId="118DB8D8" w14:textId="77777777" w:rsidR="009E778D" w:rsidRDefault="009E778D" w:rsidP="0030087F">
            <w:pPr>
              <w:pStyle w:val="TAC"/>
              <w:rPr>
                <w:lang w:eastAsia="zh-CN"/>
              </w:rPr>
            </w:pPr>
            <w:r>
              <w:rPr>
                <w:lang w:eastAsia="zh-CN"/>
              </w:rPr>
              <w:t>Cell-based</w:t>
            </w:r>
          </w:p>
        </w:tc>
        <w:tc>
          <w:tcPr>
            <w:tcW w:w="2126" w:type="dxa"/>
          </w:tcPr>
          <w:p w14:paraId="04F900E0" w14:textId="3F47AE33" w:rsidR="009E778D" w:rsidRPr="005A13B9" w:rsidRDefault="009E778D" w:rsidP="0030087F">
            <w:pPr>
              <w:pStyle w:val="TAC"/>
              <w:rPr>
                <w:lang w:eastAsia="zh-CN"/>
              </w:rPr>
            </w:pPr>
            <w:r w:rsidRPr="005835AE">
              <w:rPr>
                <w:lang w:eastAsia="zh-CN"/>
              </w:rPr>
              <w:t>0.11,</w:t>
            </w:r>
            <w:ins w:id="761" w:author="Rapporteur_2" w:date="2025-09-02T19:40:00Z">
              <w:r w:rsidR="003509FC">
                <w:rPr>
                  <w:rFonts w:hint="eastAsia"/>
                  <w:lang w:eastAsia="zh-CN"/>
                </w:rPr>
                <w:t>0.22,</w:t>
              </w:r>
            </w:ins>
            <w:r w:rsidRPr="005835AE">
              <w:rPr>
                <w:lang w:eastAsia="zh-CN"/>
              </w:rPr>
              <w:t xml:space="preserve"> 0.23, 0.28, 0.82, 0.99, </w:t>
            </w:r>
            <w:ins w:id="762" w:author="Rapporteur_2" w:date="2025-09-02T19:40:00Z">
              <w:r w:rsidR="003509FC">
                <w:rPr>
                  <w:rFonts w:hint="eastAsia"/>
                  <w:lang w:eastAsia="zh-CN"/>
                </w:rPr>
                <w:t xml:space="preserve">1.51, </w:t>
              </w:r>
            </w:ins>
            <w:r w:rsidRPr="005835AE">
              <w:rPr>
                <w:lang w:eastAsia="zh-CN"/>
              </w:rPr>
              <w:t>2.29, 3.61, 4.28</w:t>
            </w:r>
          </w:p>
        </w:tc>
        <w:tc>
          <w:tcPr>
            <w:tcW w:w="1985" w:type="dxa"/>
            <w:vMerge w:val="restart"/>
          </w:tcPr>
          <w:p w14:paraId="5FA35303" w14:textId="77777777" w:rsidR="009E778D" w:rsidRPr="005A13B9" w:rsidRDefault="009E778D" w:rsidP="0030087F">
            <w:pPr>
              <w:pStyle w:val="TAC"/>
              <w:rPr>
                <w:lang w:eastAsia="zh-CN"/>
              </w:rPr>
            </w:pPr>
            <w:r w:rsidRPr="005835AE">
              <w:rPr>
                <w:lang w:eastAsia="zh-CN"/>
              </w:rPr>
              <w:t>0.80, 2.21, 3.24, 4.13</w:t>
            </w:r>
          </w:p>
        </w:tc>
      </w:tr>
      <w:tr w:rsidR="009E778D" w14:paraId="67BE3BA4" w14:textId="77777777" w:rsidTr="001C3B8A">
        <w:trPr>
          <w:jc w:val="center"/>
        </w:trPr>
        <w:tc>
          <w:tcPr>
            <w:tcW w:w="1980" w:type="dxa"/>
          </w:tcPr>
          <w:p w14:paraId="017CBB61" w14:textId="77777777" w:rsidR="009E778D" w:rsidRDefault="009E778D" w:rsidP="0030087F">
            <w:pPr>
              <w:pStyle w:val="TAC"/>
              <w:rPr>
                <w:lang w:eastAsia="zh-CN"/>
              </w:rPr>
            </w:pPr>
            <w:r>
              <w:rPr>
                <w:lang w:eastAsia="zh-CN"/>
              </w:rPr>
              <w:t>Cluster-based</w:t>
            </w:r>
          </w:p>
        </w:tc>
        <w:tc>
          <w:tcPr>
            <w:tcW w:w="2126" w:type="dxa"/>
          </w:tcPr>
          <w:p w14:paraId="292D1A2F" w14:textId="726129AC" w:rsidR="009E778D" w:rsidRDefault="003509FC" w:rsidP="0030087F">
            <w:pPr>
              <w:pStyle w:val="TAC"/>
              <w:rPr>
                <w:lang w:eastAsia="zh-CN"/>
              </w:rPr>
            </w:pPr>
            <w:ins w:id="763" w:author="Rapporteur_2" w:date="2025-09-02T19:40:00Z">
              <w:r>
                <w:rPr>
                  <w:rFonts w:hint="eastAsia"/>
                  <w:lang w:eastAsia="zh-CN"/>
                </w:rPr>
                <w:t xml:space="preserve">0.11, </w:t>
              </w:r>
            </w:ins>
            <w:r w:rsidR="009E778D" w:rsidRPr="005835AE">
              <w:rPr>
                <w:lang w:eastAsia="zh-CN"/>
              </w:rPr>
              <w:t>0.20, 0.24, 0.43, 0.60, 1.00, 1.40, 2.94, 3.50</w:t>
            </w:r>
          </w:p>
        </w:tc>
        <w:tc>
          <w:tcPr>
            <w:tcW w:w="1985" w:type="dxa"/>
            <w:vMerge/>
            <w:vAlign w:val="center"/>
          </w:tcPr>
          <w:p w14:paraId="42523B6A" w14:textId="77777777" w:rsidR="009E778D" w:rsidRDefault="009E778D" w:rsidP="0030087F">
            <w:pPr>
              <w:pStyle w:val="TAC"/>
              <w:rPr>
                <w:lang w:eastAsia="zh-CN"/>
              </w:rPr>
            </w:pPr>
          </w:p>
        </w:tc>
      </w:tr>
    </w:tbl>
    <w:p w14:paraId="0802FAEB" w14:textId="34137797" w:rsidR="009E778D" w:rsidRDefault="009E778D" w:rsidP="009E778D">
      <w:pPr>
        <w:rPr>
          <w:lang w:eastAsia="zh-CN"/>
        </w:rPr>
      </w:pPr>
    </w:p>
    <w:p w14:paraId="7560B1E8" w14:textId="05CC9FF0" w:rsidR="009E778D" w:rsidRDefault="009E778D" w:rsidP="009E778D">
      <w:pPr>
        <w:pStyle w:val="51"/>
      </w:pPr>
      <w:bookmarkStart w:id="764" w:name="_Toc201320891"/>
      <w:bookmarkStart w:id="765" w:name="_Toc207617070"/>
      <w:r>
        <w:t>5.2.2.1.3</w:t>
      </w:r>
      <w:r>
        <w:tab/>
      </w:r>
      <w:r w:rsidRPr="00CC33A7">
        <w:t xml:space="preserve">Basic performance for </w:t>
      </w:r>
      <w:r w:rsidR="00B965A6">
        <w:rPr>
          <w:rFonts w:hint="eastAsia"/>
          <w:lang w:eastAsia="zh-CN"/>
        </w:rPr>
        <w:t xml:space="preserve">FR2 </w:t>
      </w:r>
      <w:r w:rsidRPr="00AA3622">
        <w:rPr>
          <w:lang w:eastAsia="zh-CN"/>
        </w:rPr>
        <w:t>intra-frequency temporal domain case A</w:t>
      </w:r>
      <w:bookmarkEnd w:id="764"/>
      <w:bookmarkEnd w:id="765"/>
    </w:p>
    <w:p w14:paraId="1995F563" w14:textId="29C5442A" w:rsidR="009E778D" w:rsidRDefault="004E2BD2" w:rsidP="009E778D">
      <w:pPr>
        <w:rPr>
          <w:lang w:eastAsia="zh-CN"/>
        </w:rPr>
      </w:pPr>
      <w:r>
        <w:rPr>
          <w:lang w:eastAsia="zh-CN"/>
        </w:rPr>
        <w:t>“</w:t>
      </w:r>
      <w:r w:rsidRPr="004E2BD2">
        <w:rPr>
          <w:lang w:eastAsia="zh-CN"/>
        </w:rPr>
        <w:t>RRM_Scen4</w:t>
      </w:r>
      <w:r>
        <w:rPr>
          <w:lang w:eastAsia="zh-CN"/>
        </w:rPr>
        <w:t>”</w:t>
      </w:r>
      <w:r w:rsidR="009E778D">
        <w:rPr>
          <w:lang w:eastAsia="zh-CN"/>
        </w:rPr>
        <w:t xml:space="preserve"> </w:t>
      </w:r>
      <w:r w:rsidR="009E778D">
        <w:rPr>
          <w:rFonts w:hint="eastAsia"/>
          <w:lang w:eastAsia="zh-CN"/>
        </w:rPr>
        <w:t>in</w:t>
      </w:r>
      <w:r w:rsidR="009E778D">
        <w:rPr>
          <w:lang w:eastAsia="zh-CN"/>
        </w:rPr>
        <w:t xml:space="preserve"> </w:t>
      </w:r>
      <w:r w:rsidR="00C13387">
        <w:rPr>
          <w:rFonts w:hint="eastAsia"/>
          <w:lang w:eastAsia="zh-CN"/>
        </w:rPr>
        <w:t xml:space="preserve">the </w:t>
      </w:r>
      <w:r w:rsidR="009E778D">
        <w:rPr>
          <w:lang w:eastAsia="zh-CN"/>
        </w:rPr>
        <w:t xml:space="preserve">attached Spreadsheets presents the performance results for </w:t>
      </w:r>
      <w:bookmarkStart w:id="766" w:name="_Hlk196833541"/>
      <w:r w:rsidR="009E778D" w:rsidRPr="00AA3622">
        <w:rPr>
          <w:lang w:eastAsia="zh-CN"/>
        </w:rPr>
        <w:t>FR2 intra-frequency temporal domain case A</w:t>
      </w:r>
      <w:bookmarkEnd w:id="766"/>
      <w:r w:rsidR="009E778D">
        <w:rPr>
          <w:lang w:eastAsia="zh-CN"/>
        </w:rPr>
        <w:t>.</w:t>
      </w:r>
    </w:p>
    <w:p w14:paraId="28F3A438" w14:textId="0845C392" w:rsidR="009E778D" w:rsidRPr="0072108B" w:rsidRDefault="009E778D" w:rsidP="009E778D">
      <w:pPr>
        <w:spacing w:after="120"/>
        <w:rPr>
          <w:lang w:eastAsia="zh-CN"/>
        </w:rPr>
      </w:pPr>
      <w:r>
        <w:rPr>
          <w:lang w:eastAsia="zh-CN"/>
        </w:rPr>
        <w:t xml:space="preserve">A total of 14 companies provided their results for the scenario. </w:t>
      </w:r>
      <w:r w:rsidRPr="0011132A">
        <w:rPr>
          <w:lang w:eastAsia="zh-CN"/>
        </w:rPr>
        <w:t>Figures 5.2.2.1.</w:t>
      </w:r>
      <w:r>
        <w:rPr>
          <w:lang w:eastAsia="zh-CN"/>
        </w:rPr>
        <w:t>3</w:t>
      </w:r>
      <w:r w:rsidRPr="0011132A">
        <w:rPr>
          <w:lang w:eastAsia="zh-CN"/>
        </w:rPr>
        <w:t>-1 compare</w:t>
      </w:r>
      <w:r>
        <w:rPr>
          <w:lang w:eastAsia="zh-CN"/>
        </w:rPr>
        <w:t>s</w:t>
      </w:r>
      <w:r w:rsidRPr="0011132A">
        <w:rPr>
          <w:lang w:eastAsia="zh-CN"/>
        </w:rPr>
        <w:t xml:space="preserve"> the distributions of average RSRP differences between AI/ML and non-AI approaches under </w:t>
      </w:r>
      <w:r>
        <w:rPr>
          <w:lang w:eastAsia="zh-CN"/>
        </w:rPr>
        <w:t>Speed</w:t>
      </w:r>
      <w:r w:rsidRPr="0011132A">
        <w:rPr>
          <w:lang w:eastAsia="zh-CN"/>
        </w:rPr>
        <w:t xml:space="preserve"> = </w:t>
      </w:r>
      <w:r>
        <w:rPr>
          <w:lang w:eastAsia="zh-CN"/>
        </w:rPr>
        <w:t>60</w:t>
      </w:r>
      <w:r w:rsidR="00B834BC">
        <w:rPr>
          <w:rFonts w:hint="eastAsia"/>
          <w:lang w:eastAsia="zh-CN"/>
        </w:rPr>
        <w:t>K</w:t>
      </w:r>
      <w:r>
        <w:rPr>
          <w:lang w:eastAsia="zh-CN"/>
        </w:rPr>
        <w:t>m/h</w:t>
      </w:r>
      <w:r w:rsidRPr="0011132A">
        <w:rPr>
          <w:lang w:eastAsia="zh-CN"/>
        </w:rPr>
        <w:t xml:space="preserve"> for sliding filtering</w:t>
      </w:r>
      <w:r w:rsidR="009C2D3E">
        <w:rPr>
          <w:rFonts w:hint="eastAsia"/>
          <w:lang w:eastAsia="zh-CN"/>
        </w:rPr>
        <w:t xml:space="preserve"> for all PWs</w:t>
      </w:r>
      <w:r w:rsidRPr="0011132A">
        <w:rPr>
          <w:lang w:eastAsia="zh-CN"/>
        </w:rPr>
        <w:t>.</w:t>
      </w:r>
    </w:p>
    <w:p w14:paraId="25EFB63D" w14:textId="68239F4E" w:rsidR="009E778D" w:rsidRDefault="00BB2F4F" w:rsidP="009E778D">
      <w:pPr>
        <w:jc w:val="center"/>
        <w:rPr>
          <w:ins w:id="767" w:author="Rapporteur_2" w:date="2025-09-02T19:41:00Z"/>
          <w:lang w:eastAsia="zh-CN"/>
        </w:rPr>
      </w:pPr>
      <w:del w:id="768" w:author="Rapporteur_2" w:date="2025-09-02T19:41:00Z">
        <w:r w:rsidDel="00BF0080">
          <w:rPr>
            <w:noProof/>
            <w:lang w:val="en-US" w:eastAsia="zh-CN"/>
          </w:rPr>
          <w:drawing>
            <wp:inline distT="0" distB="0" distL="0" distR="0" wp14:anchorId="06EFC832" wp14:editId="39A36740">
              <wp:extent cx="3439858" cy="2634549"/>
              <wp:effectExtent l="0" t="0" r="8255" b="0"/>
              <wp:docPr id="13" name="图片 13"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表, 折线图&#10;&#10;AI 生成的内容可能不正确。"/>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456860" cy="2647571"/>
                      </a:xfrm>
                      <a:prstGeom prst="rect">
                        <a:avLst/>
                      </a:prstGeom>
                      <a:noFill/>
                    </pic:spPr>
                  </pic:pic>
                </a:graphicData>
              </a:graphic>
            </wp:inline>
          </w:drawing>
        </w:r>
      </w:del>
    </w:p>
    <w:p w14:paraId="7CB7F072" w14:textId="5C15303E" w:rsidR="00BF0080" w:rsidRDefault="00BF0080" w:rsidP="009E778D">
      <w:pPr>
        <w:jc w:val="center"/>
        <w:rPr>
          <w:lang w:eastAsia="zh-CN"/>
        </w:rPr>
      </w:pPr>
      <w:ins w:id="769" w:author="Rapporteur_2" w:date="2025-09-02T19:41:00Z">
        <w:r>
          <w:rPr>
            <w:noProof/>
            <w:lang w:eastAsia="zh-CN"/>
          </w:rPr>
          <w:lastRenderedPageBreak/>
          <w:drawing>
            <wp:inline distT="0" distB="0" distL="0" distR="0" wp14:anchorId="33E8AD64" wp14:editId="0EB9C4C8">
              <wp:extent cx="3514890" cy="2112829"/>
              <wp:effectExtent l="0" t="0" r="0" b="1905"/>
              <wp:docPr id="535757311" name="图片 4"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757311" name="图片 4" descr="图表, 折线图&#10;&#10;AI 生成的内容可能不正确。"/>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521352" cy="2116713"/>
                      </a:xfrm>
                      <a:prstGeom prst="rect">
                        <a:avLst/>
                      </a:prstGeom>
                      <a:noFill/>
                    </pic:spPr>
                  </pic:pic>
                </a:graphicData>
              </a:graphic>
            </wp:inline>
          </w:drawing>
        </w:r>
      </w:ins>
    </w:p>
    <w:p w14:paraId="782EF6FB" w14:textId="2B771D5D" w:rsidR="009E778D" w:rsidRPr="006D0846" w:rsidRDefault="009E778D" w:rsidP="009E778D">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w:t>
      </w:r>
      <w:r w:rsidRPr="00354D35">
        <w:rPr>
          <w:lang w:eastAsia="zh-CN"/>
        </w:rPr>
        <w:t>5.2.2.1.</w:t>
      </w:r>
      <w:r>
        <w:rPr>
          <w:lang w:eastAsia="zh-CN"/>
        </w:rPr>
        <w:t>3</w:t>
      </w:r>
      <w:r w:rsidRPr="00354D35">
        <w:rPr>
          <w:lang w:eastAsia="zh-CN"/>
        </w:rPr>
        <w:t>-1</w:t>
      </w:r>
      <w:r w:rsidRPr="006548E7">
        <w:rPr>
          <w:rFonts w:eastAsia="Times New Roman"/>
          <w:lang w:eastAsia="zh-CN"/>
        </w:rPr>
        <w:t xml:space="preserve">: </w:t>
      </w:r>
      <w:r>
        <w:rPr>
          <w:rFonts w:eastAsia="Times New Roman"/>
          <w:lang w:eastAsia="zh-CN"/>
        </w:rPr>
        <w:t xml:space="preserve">CDF for </w:t>
      </w:r>
      <w:r w:rsidRPr="00EF2F92">
        <w:rPr>
          <w:rFonts w:eastAsia="Times New Roman"/>
          <w:lang w:eastAsia="zh-CN"/>
        </w:rPr>
        <w:t>FR2 intra-frequency temporal domain case A with sliding filtering</w:t>
      </w:r>
    </w:p>
    <w:p w14:paraId="129D32E4" w14:textId="77777777" w:rsidR="009E778D" w:rsidRDefault="009E778D" w:rsidP="009E778D">
      <w:pPr>
        <w:rPr>
          <w:lang w:eastAsia="zh-CN"/>
        </w:rPr>
      </w:pPr>
      <w:r>
        <w:rPr>
          <w:lang w:eastAsia="zh-CN"/>
        </w:rPr>
        <w:t xml:space="preserve">The detailed evaluation results of key parameters submitted by companies are summarized in Tables </w:t>
      </w:r>
      <w:r w:rsidRPr="00121C4A">
        <w:rPr>
          <w:lang w:eastAsia="zh-CN"/>
        </w:rPr>
        <w:t>5.2.2.1.3-1</w:t>
      </w:r>
      <w:r>
        <w:rPr>
          <w:lang w:eastAsia="zh-CN"/>
        </w:rPr>
        <w:t xml:space="preserve"> and </w:t>
      </w:r>
      <w:r w:rsidRPr="00121C4A">
        <w:rPr>
          <w:lang w:eastAsia="zh-CN"/>
        </w:rPr>
        <w:t>5.2.2.1.3-</w:t>
      </w:r>
      <w:r>
        <w:rPr>
          <w:lang w:eastAsia="zh-CN"/>
        </w:rPr>
        <w:t>2, corresponding to sliding filtering and non-sliding filtering, respectively.</w:t>
      </w:r>
    </w:p>
    <w:p w14:paraId="33B6036F" w14:textId="77777777" w:rsidR="009E778D" w:rsidRDefault="009E778D" w:rsidP="009E778D">
      <w:pPr>
        <w:rPr>
          <w:lang w:eastAsia="zh-CN"/>
        </w:rPr>
      </w:pPr>
      <w:r>
        <w:rPr>
          <w:rFonts w:hint="eastAsia"/>
          <w:lang w:eastAsia="zh-CN"/>
        </w:rPr>
        <w:t>I</w:t>
      </w:r>
      <w:r>
        <w:rPr>
          <w:lang w:eastAsia="zh-CN"/>
        </w:rPr>
        <w:t>n the performance results presented below:</w:t>
      </w:r>
    </w:p>
    <w:p w14:paraId="68AE9269" w14:textId="0E53A6A4" w:rsidR="009E778D" w:rsidRPr="0011132A" w:rsidRDefault="009E778D" w:rsidP="0030087F">
      <w:pPr>
        <w:pStyle w:val="B1"/>
        <w:numPr>
          <w:ilvl w:val="0"/>
          <w:numId w:val="37"/>
        </w:numPr>
        <w:rPr>
          <w:bCs/>
        </w:rPr>
      </w:pPr>
      <w:r>
        <w:rPr>
          <w:lang w:eastAsia="zh-CN"/>
        </w:rPr>
        <w:t>‘Average’ refers to the average L3 cell-level RSRP difference</w:t>
      </w:r>
    </w:p>
    <w:p w14:paraId="0C33C53A" w14:textId="6E7A842C" w:rsidR="009E778D" w:rsidRPr="0011132A" w:rsidRDefault="009E778D" w:rsidP="0030087F">
      <w:pPr>
        <w:pStyle w:val="B1"/>
        <w:numPr>
          <w:ilvl w:val="0"/>
          <w:numId w:val="37"/>
        </w:numPr>
        <w:rPr>
          <w:bCs/>
        </w:rPr>
      </w:pPr>
      <w:r>
        <w:rPr>
          <w:lang w:eastAsia="zh-CN"/>
        </w:rPr>
        <w:t>‘Last’ refers to the</w:t>
      </w:r>
      <w:r w:rsidR="00C67686">
        <w:rPr>
          <w:rFonts w:hint="eastAsia"/>
          <w:lang w:eastAsia="zh-CN"/>
        </w:rPr>
        <w:t xml:space="preserve"> averaged</w:t>
      </w:r>
      <w:r>
        <w:rPr>
          <w:lang w:eastAsia="zh-CN"/>
        </w:rPr>
        <w:t xml:space="preserve"> L3 cell-level RSRP difference of the last predicted point within PW.</w:t>
      </w:r>
    </w:p>
    <w:p w14:paraId="3921F7F2" w14:textId="738269B4" w:rsidR="009E778D"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Table </w:t>
      </w:r>
      <w:bookmarkStart w:id="770" w:name="_Hlk196833531"/>
      <w:r w:rsidRPr="006548E7">
        <w:rPr>
          <w:rFonts w:eastAsia="Times New Roman"/>
          <w:lang w:eastAsia="zh-CN"/>
        </w:rPr>
        <w:t>5.2.</w:t>
      </w:r>
      <w:r>
        <w:rPr>
          <w:lang w:eastAsia="zh-CN"/>
        </w:rPr>
        <w:t>2</w:t>
      </w:r>
      <w:r>
        <w:rPr>
          <w:rFonts w:hint="eastAsia"/>
          <w:lang w:eastAsia="zh-CN"/>
        </w:rPr>
        <w:t>.</w:t>
      </w:r>
      <w:r>
        <w:rPr>
          <w:lang w:eastAsia="zh-CN"/>
        </w:rPr>
        <w:t>1.3</w:t>
      </w:r>
      <w:r w:rsidRPr="006548E7">
        <w:rPr>
          <w:rFonts w:eastAsia="Times New Roman"/>
          <w:lang w:eastAsia="zh-CN"/>
        </w:rPr>
        <w:t>-</w:t>
      </w:r>
      <w:r>
        <w:rPr>
          <w:rFonts w:eastAsia="Times New Roman"/>
          <w:lang w:eastAsia="zh-CN"/>
        </w:rPr>
        <w:t>1</w:t>
      </w:r>
      <w:bookmarkEnd w:id="770"/>
      <w:r w:rsidRPr="006548E7">
        <w:rPr>
          <w:rFonts w:eastAsia="Times New Roman"/>
          <w:lang w:eastAsia="zh-CN"/>
        </w:rPr>
        <w:t xml:space="preserve">: </w:t>
      </w:r>
      <w:r>
        <w:rPr>
          <w:rFonts w:eastAsia="Times New Roman"/>
          <w:lang w:eastAsia="zh-CN"/>
        </w:rPr>
        <w:t xml:space="preserve">Basic performance for </w:t>
      </w:r>
      <w:r w:rsidR="007F2570">
        <w:rPr>
          <w:rFonts w:hint="eastAsia"/>
          <w:lang w:eastAsia="zh-CN"/>
        </w:rPr>
        <w:t xml:space="preserve">FR2 </w:t>
      </w:r>
      <w:r w:rsidRPr="00121C4A">
        <w:rPr>
          <w:rFonts w:eastAsia="Times New Roman"/>
          <w:lang w:eastAsia="zh-CN"/>
        </w:rPr>
        <w:t>intra-frequency temporal domain case A</w:t>
      </w:r>
      <w:r>
        <w:rPr>
          <w:rFonts w:eastAsia="Times New Roman"/>
          <w:lang w:eastAsia="zh-CN"/>
        </w:rPr>
        <w:t xml:space="preserve"> with sliding filtering</w:t>
      </w:r>
    </w:p>
    <w:tbl>
      <w:tblPr>
        <w:tblStyle w:val="a7"/>
        <w:tblW w:w="0" w:type="auto"/>
        <w:tblLook w:val="04A0" w:firstRow="1" w:lastRow="0" w:firstColumn="1" w:lastColumn="0" w:noHBand="0" w:noVBand="1"/>
      </w:tblPr>
      <w:tblGrid>
        <w:gridCol w:w="1596"/>
        <w:gridCol w:w="1598"/>
        <w:gridCol w:w="1597"/>
        <w:gridCol w:w="1595"/>
        <w:gridCol w:w="1654"/>
        <w:gridCol w:w="1591"/>
      </w:tblGrid>
      <w:tr w:rsidR="00002D8D" w:rsidRPr="0035493D" w14:paraId="54BD0944" w14:textId="77777777" w:rsidTr="001C3B8A">
        <w:tc>
          <w:tcPr>
            <w:tcW w:w="1596" w:type="dxa"/>
            <w:shd w:val="clear" w:color="auto" w:fill="D9D9D9" w:themeFill="background1" w:themeFillShade="D9"/>
          </w:tcPr>
          <w:p w14:paraId="6731C964" w14:textId="77777777" w:rsidR="009E778D" w:rsidRPr="006D0846" w:rsidRDefault="009E778D" w:rsidP="0030087F">
            <w:pPr>
              <w:pStyle w:val="TAC"/>
              <w:rPr>
                <w:lang w:eastAsia="zh-CN"/>
              </w:rPr>
            </w:pPr>
          </w:p>
        </w:tc>
        <w:tc>
          <w:tcPr>
            <w:tcW w:w="1598" w:type="dxa"/>
            <w:shd w:val="clear" w:color="auto" w:fill="D9D9D9" w:themeFill="background1" w:themeFillShade="D9"/>
          </w:tcPr>
          <w:p w14:paraId="7C07F04B" w14:textId="77777777" w:rsidR="009E778D" w:rsidRPr="006D0846" w:rsidRDefault="009E778D" w:rsidP="0030087F">
            <w:pPr>
              <w:pStyle w:val="TAC"/>
              <w:rPr>
                <w:lang w:eastAsia="zh-CN"/>
              </w:rPr>
            </w:pPr>
            <w:r w:rsidRPr="006D0846">
              <w:rPr>
                <w:lang w:eastAsia="zh-CN"/>
              </w:rPr>
              <w:t>UE speed</w:t>
            </w:r>
          </w:p>
        </w:tc>
        <w:tc>
          <w:tcPr>
            <w:tcW w:w="3192" w:type="dxa"/>
            <w:gridSpan w:val="2"/>
            <w:shd w:val="clear" w:color="auto" w:fill="D9D9D9" w:themeFill="background1" w:themeFillShade="D9"/>
          </w:tcPr>
          <w:p w14:paraId="579A6DD2" w14:textId="426063DF" w:rsidR="009E778D" w:rsidRPr="006D0846" w:rsidRDefault="009E778D" w:rsidP="0030087F">
            <w:pPr>
              <w:pStyle w:val="TAC"/>
              <w:rPr>
                <w:lang w:eastAsia="zh-CN"/>
              </w:rPr>
            </w:pPr>
            <w:r w:rsidRPr="006D0846">
              <w:rPr>
                <w:lang w:eastAsia="zh-CN"/>
              </w:rPr>
              <w:t>60</w:t>
            </w:r>
            <w:r w:rsidR="00D351ED">
              <w:rPr>
                <w:rFonts w:hint="eastAsia"/>
                <w:lang w:eastAsia="zh-CN"/>
              </w:rPr>
              <w:t>K</w:t>
            </w:r>
            <w:r w:rsidRPr="006D0846">
              <w:rPr>
                <w:lang w:eastAsia="zh-CN"/>
              </w:rPr>
              <w:t>m/h</w:t>
            </w:r>
          </w:p>
        </w:tc>
        <w:tc>
          <w:tcPr>
            <w:tcW w:w="3245" w:type="dxa"/>
            <w:gridSpan w:val="2"/>
            <w:shd w:val="clear" w:color="auto" w:fill="D9D9D9" w:themeFill="background1" w:themeFillShade="D9"/>
          </w:tcPr>
          <w:p w14:paraId="5A7405CD" w14:textId="5CEEAAF6" w:rsidR="009E778D" w:rsidRPr="006D0846" w:rsidRDefault="009E778D" w:rsidP="0030087F">
            <w:pPr>
              <w:pStyle w:val="TAC"/>
              <w:rPr>
                <w:lang w:eastAsia="zh-CN"/>
              </w:rPr>
            </w:pPr>
            <w:r w:rsidRPr="006D0846">
              <w:rPr>
                <w:lang w:eastAsia="zh-CN"/>
              </w:rPr>
              <w:t>120</w:t>
            </w:r>
            <w:r w:rsidR="00D351ED">
              <w:rPr>
                <w:rFonts w:hint="eastAsia"/>
                <w:lang w:eastAsia="zh-CN"/>
              </w:rPr>
              <w:t>K</w:t>
            </w:r>
            <w:r w:rsidRPr="006D0846">
              <w:rPr>
                <w:lang w:eastAsia="zh-CN"/>
              </w:rPr>
              <w:t>m/h</w:t>
            </w:r>
          </w:p>
        </w:tc>
      </w:tr>
      <w:tr w:rsidR="00002D8D" w:rsidRPr="0035493D" w14:paraId="3DFE0C35" w14:textId="77777777" w:rsidTr="001C3B8A">
        <w:tc>
          <w:tcPr>
            <w:tcW w:w="1596" w:type="dxa"/>
            <w:shd w:val="clear" w:color="auto" w:fill="D9D9D9" w:themeFill="background1" w:themeFillShade="D9"/>
          </w:tcPr>
          <w:p w14:paraId="5BF9C7DC" w14:textId="77777777" w:rsidR="009E778D" w:rsidRPr="006D0846" w:rsidRDefault="009E778D" w:rsidP="0030087F">
            <w:pPr>
              <w:pStyle w:val="TAC"/>
              <w:rPr>
                <w:lang w:eastAsia="zh-CN"/>
              </w:rPr>
            </w:pPr>
            <w:r w:rsidRPr="006D0846">
              <w:rPr>
                <w:lang w:eastAsia="zh-CN"/>
              </w:rPr>
              <w:t>PW</w:t>
            </w:r>
          </w:p>
        </w:tc>
        <w:tc>
          <w:tcPr>
            <w:tcW w:w="1598" w:type="dxa"/>
            <w:shd w:val="clear" w:color="auto" w:fill="D9D9D9" w:themeFill="background1" w:themeFillShade="D9"/>
          </w:tcPr>
          <w:p w14:paraId="1875236F" w14:textId="77777777" w:rsidR="009E778D" w:rsidRPr="006D0846" w:rsidRDefault="009E778D" w:rsidP="0030087F">
            <w:pPr>
              <w:pStyle w:val="TAC"/>
              <w:rPr>
                <w:lang w:eastAsia="zh-CN"/>
              </w:rPr>
            </w:pPr>
          </w:p>
        </w:tc>
        <w:tc>
          <w:tcPr>
            <w:tcW w:w="1597" w:type="dxa"/>
            <w:shd w:val="clear" w:color="auto" w:fill="D9D9D9" w:themeFill="background1" w:themeFillShade="D9"/>
          </w:tcPr>
          <w:p w14:paraId="60DD0B00" w14:textId="77777777" w:rsidR="009E778D" w:rsidRPr="006D0846" w:rsidRDefault="009E778D" w:rsidP="0030087F">
            <w:pPr>
              <w:pStyle w:val="TAC"/>
              <w:rPr>
                <w:lang w:eastAsia="zh-CN"/>
              </w:rPr>
            </w:pPr>
            <w:r w:rsidRPr="006D0846">
              <w:rPr>
                <w:lang w:eastAsia="zh-CN"/>
              </w:rPr>
              <w:t>AI</w:t>
            </w:r>
          </w:p>
        </w:tc>
        <w:tc>
          <w:tcPr>
            <w:tcW w:w="1595" w:type="dxa"/>
            <w:shd w:val="clear" w:color="auto" w:fill="D9D9D9" w:themeFill="background1" w:themeFillShade="D9"/>
          </w:tcPr>
          <w:p w14:paraId="1AFBE940" w14:textId="77777777" w:rsidR="009E778D" w:rsidRPr="006D0846" w:rsidRDefault="009E778D" w:rsidP="0030087F">
            <w:pPr>
              <w:pStyle w:val="TAC"/>
              <w:rPr>
                <w:lang w:eastAsia="zh-CN"/>
              </w:rPr>
            </w:pPr>
            <w:r w:rsidRPr="006D0846">
              <w:rPr>
                <w:lang w:eastAsia="zh-CN"/>
              </w:rPr>
              <w:t>Non-AI</w:t>
            </w:r>
          </w:p>
        </w:tc>
        <w:tc>
          <w:tcPr>
            <w:tcW w:w="1654" w:type="dxa"/>
            <w:shd w:val="clear" w:color="auto" w:fill="D9D9D9" w:themeFill="background1" w:themeFillShade="D9"/>
          </w:tcPr>
          <w:p w14:paraId="4D300574" w14:textId="77777777" w:rsidR="009E778D" w:rsidRPr="006D0846" w:rsidRDefault="009E778D" w:rsidP="0030087F">
            <w:pPr>
              <w:pStyle w:val="TAC"/>
              <w:rPr>
                <w:lang w:eastAsia="zh-CN"/>
              </w:rPr>
            </w:pPr>
            <w:r w:rsidRPr="006D0846">
              <w:rPr>
                <w:lang w:eastAsia="zh-CN"/>
              </w:rPr>
              <w:t>AI</w:t>
            </w:r>
          </w:p>
        </w:tc>
        <w:tc>
          <w:tcPr>
            <w:tcW w:w="1591" w:type="dxa"/>
            <w:shd w:val="clear" w:color="auto" w:fill="D9D9D9" w:themeFill="background1" w:themeFillShade="D9"/>
          </w:tcPr>
          <w:p w14:paraId="464E1EBD" w14:textId="77777777" w:rsidR="009E778D" w:rsidRPr="006D0846" w:rsidRDefault="009E778D" w:rsidP="0030087F">
            <w:pPr>
              <w:pStyle w:val="TAC"/>
              <w:rPr>
                <w:lang w:eastAsia="zh-CN"/>
              </w:rPr>
            </w:pPr>
            <w:r w:rsidRPr="006D0846">
              <w:rPr>
                <w:lang w:eastAsia="zh-CN"/>
              </w:rPr>
              <w:t>Non-AI</w:t>
            </w:r>
          </w:p>
        </w:tc>
      </w:tr>
      <w:tr w:rsidR="00002D8D" w14:paraId="7658745D" w14:textId="77777777" w:rsidTr="001C3B8A">
        <w:tc>
          <w:tcPr>
            <w:tcW w:w="1596" w:type="dxa"/>
            <w:vMerge w:val="restart"/>
          </w:tcPr>
          <w:p w14:paraId="56271509" w14:textId="77777777" w:rsidR="009E778D" w:rsidRDefault="009E778D" w:rsidP="0030087F">
            <w:pPr>
              <w:pStyle w:val="TAC"/>
              <w:rPr>
                <w:lang w:eastAsia="zh-CN"/>
              </w:rPr>
            </w:pPr>
            <w:r>
              <w:rPr>
                <w:lang w:eastAsia="zh-CN"/>
              </w:rPr>
              <w:t xml:space="preserve">[40, 200] </w:t>
            </w:r>
            <w:proofErr w:type="spellStart"/>
            <w:r>
              <w:rPr>
                <w:rFonts w:hint="eastAsia"/>
                <w:lang w:eastAsia="zh-CN"/>
              </w:rPr>
              <w:t>ms</w:t>
            </w:r>
            <w:proofErr w:type="spellEnd"/>
          </w:p>
        </w:tc>
        <w:tc>
          <w:tcPr>
            <w:tcW w:w="1598" w:type="dxa"/>
          </w:tcPr>
          <w:p w14:paraId="345ED48F"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350D4712" w14:textId="3669B2F9" w:rsidR="009E778D" w:rsidRDefault="009E778D" w:rsidP="0030087F">
            <w:pPr>
              <w:pStyle w:val="TAC"/>
              <w:rPr>
                <w:lang w:eastAsia="zh-CN"/>
              </w:rPr>
            </w:pPr>
            <w:del w:id="771" w:author="Rapporteur_2" w:date="2025-09-02T19:41:00Z">
              <w:r w:rsidRPr="00C22500" w:rsidDel="00BF0080">
                <w:rPr>
                  <w:lang w:eastAsia="zh-CN"/>
                </w:rPr>
                <w:delText xml:space="preserve">0.22, </w:delText>
              </w:r>
            </w:del>
            <w:r w:rsidRPr="00C22500">
              <w:rPr>
                <w:lang w:eastAsia="zh-CN"/>
              </w:rPr>
              <w:t>0.25, 0.26, 0.41, 0.41, 0.61, 0.69, 0.75</w:t>
            </w:r>
            <w:ins w:id="772" w:author="Rapporteur_2" w:date="2025-09-02T19:41:00Z">
              <w:r w:rsidR="00BF0080">
                <w:rPr>
                  <w:rFonts w:hint="eastAsia"/>
                  <w:lang w:eastAsia="zh-CN"/>
                </w:rPr>
                <w:t>, 1.99</w:t>
              </w:r>
            </w:ins>
          </w:p>
        </w:tc>
        <w:tc>
          <w:tcPr>
            <w:tcW w:w="1595" w:type="dxa"/>
          </w:tcPr>
          <w:p w14:paraId="596C3E33" w14:textId="61574E49" w:rsidR="009E778D" w:rsidRDefault="009E778D" w:rsidP="0030087F">
            <w:pPr>
              <w:pStyle w:val="TAC"/>
              <w:rPr>
                <w:lang w:eastAsia="zh-CN"/>
              </w:rPr>
            </w:pPr>
            <w:del w:id="773" w:author="Rapporteur_2" w:date="2025-09-02T19:43:00Z">
              <w:r w:rsidRPr="00F54CEC" w:rsidDel="00477311">
                <w:rPr>
                  <w:lang w:eastAsia="zh-CN"/>
                </w:rPr>
                <w:delText xml:space="preserve">0.50, </w:delText>
              </w:r>
            </w:del>
            <w:r w:rsidRPr="00F54CEC">
              <w:rPr>
                <w:lang w:eastAsia="zh-CN"/>
              </w:rPr>
              <w:t>0.65, 1.44</w:t>
            </w:r>
            <w:ins w:id="774" w:author="Rapporteur_2" w:date="2025-09-02T19:43:00Z">
              <w:r w:rsidR="00477311">
                <w:rPr>
                  <w:rFonts w:hint="eastAsia"/>
                  <w:lang w:eastAsia="zh-CN"/>
                </w:rPr>
                <w:t>, 1.98</w:t>
              </w:r>
            </w:ins>
          </w:p>
        </w:tc>
        <w:tc>
          <w:tcPr>
            <w:tcW w:w="1654" w:type="dxa"/>
          </w:tcPr>
          <w:p w14:paraId="289B215E" w14:textId="51EF5054" w:rsidR="009E778D" w:rsidRDefault="009E778D" w:rsidP="0030087F">
            <w:pPr>
              <w:pStyle w:val="TAC"/>
              <w:rPr>
                <w:lang w:eastAsia="zh-CN"/>
              </w:rPr>
            </w:pPr>
            <w:del w:id="775" w:author="Rapporteur_2" w:date="2025-09-02T19:44:00Z">
              <w:r w:rsidRPr="00C22500" w:rsidDel="00246981">
                <w:rPr>
                  <w:lang w:eastAsia="zh-CN"/>
                </w:rPr>
                <w:delText xml:space="preserve">0.27, </w:delText>
              </w:r>
            </w:del>
            <w:r w:rsidRPr="00C22500">
              <w:rPr>
                <w:lang w:eastAsia="zh-CN"/>
              </w:rPr>
              <w:t>0.63, 0.67, 0.71, 0.81, 0.97, 1.00</w:t>
            </w:r>
          </w:p>
        </w:tc>
        <w:tc>
          <w:tcPr>
            <w:tcW w:w="1591" w:type="dxa"/>
          </w:tcPr>
          <w:p w14:paraId="625BC9C5" w14:textId="65220773" w:rsidR="009E778D" w:rsidRDefault="009E778D" w:rsidP="0030087F">
            <w:pPr>
              <w:pStyle w:val="TAC"/>
              <w:rPr>
                <w:lang w:eastAsia="zh-CN"/>
              </w:rPr>
            </w:pPr>
            <w:del w:id="776" w:author="Rapporteur_2" w:date="2025-09-02T19:44:00Z">
              <w:r w:rsidRPr="00F54CEC" w:rsidDel="00246981">
                <w:rPr>
                  <w:lang w:eastAsia="zh-CN"/>
                </w:rPr>
                <w:delText xml:space="preserve">0.58, </w:delText>
              </w:r>
            </w:del>
            <w:r w:rsidRPr="00F54CEC">
              <w:rPr>
                <w:lang w:eastAsia="zh-CN"/>
              </w:rPr>
              <w:t>0.70, 1.42</w:t>
            </w:r>
          </w:p>
        </w:tc>
      </w:tr>
      <w:tr w:rsidR="00002D8D" w14:paraId="6E9DA576" w14:textId="77777777" w:rsidTr="001C3B8A">
        <w:tc>
          <w:tcPr>
            <w:tcW w:w="1596" w:type="dxa"/>
            <w:vMerge/>
          </w:tcPr>
          <w:p w14:paraId="3A74FFE8" w14:textId="77777777" w:rsidR="009E778D" w:rsidRDefault="009E778D" w:rsidP="0030087F">
            <w:pPr>
              <w:pStyle w:val="TAC"/>
              <w:rPr>
                <w:lang w:eastAsia="zh-CN"/>
              </w:rPr>
            </w:pPr>
          </w:p>
        </w:tc>
        <w:tc>
          <w:tcPr>
            <w:tcW w:w="1598" w:type="dxa"/>
          </w:tcPr>
          <w:p w14:paraId="358A4551"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14920CB2" w14:textId="48615B73" w:rsidR="009E778D" w:rsidRDefault="009E778D" w:rsidP="0030087F">
            <w:pPr>
              <w:pStyle w:val="TAC"/>
              <w:rPr>
                <w:lang w:eastAsia="zh-CN"/>
              </w:rPr>
            </w:pPr>
            <w:r w:rsidRPr="00C22500">
              <w:rPr>
                <w:lang w:eastAsia="zh-CN"/>
              </w:rPr>
              <w:t>0.35, 0.41, 0.41, 0.58, 0.84, 1.49</w:t>
            </w:r>
            <w:ins w:id="777" w:author="Rapporteur_2" w:date="2025-09-02T19:41:00Z">
              <w:r w:rsidR="00BF0080">
                <w:rPr>
                  <w:rFonts w:hint="eastAsia"/>
                  <w:lang w:eastAsia="zh-CN"/>
                </w:rPr>
                <w:t>, 2.</w:t>
              </w:r>
            </w:ins>
            <w:ins w:id="778" w:author="Rapporteur_2" w:date="2025-09-02T19:42:00Z">
              <w:r w:rsidR="00BF0080">
                <w:rPr>
                  <w:rFonts w:hint="eastAsia"/>
                  <w:lang w:eastAsia="zh-CN"/>
                </w:rPr>
                <w:t>76</w:t>
              </w:r>
            </w:ins>
          </w:p>
        </w:tc>
        <w:tc>
          <w:tcPr>
            <w:tcW w:w="1595" w:type="dxa"/>
          </w:tcPr>
          <w:p w14:paraId="41FDBB17" w14:textId="24F0BEA8" w:rsidR="009E778D" w:rsidRDefault="009E778D" w:rsidP="0030087F">
            <w:pPr>
              <w:pStyle w:val="TAC"/>
              <w:rPr>
                <w:lang w:eastAsia="zh-CN"/>
              </w:rPr>
            </w:pPr>
            <w:r w:rsidRPr="00F54CEC">
              <w:rPr>
                <w:lang w:eastAsia="zh-CN"/>
              </w:rPr>
              <w:t>0.91, 2.75</w:t>
            </w:r>
            <w:ins w:id="779" w:author="Rapporteur_2" w:date="2025-09-02T19:43:00Z">
              <w:r w:rsidR="00477311">
                <w:rPr>
                  <w:rFonts w:hint="eastAsia"/>
                  <w:lang w:eastAsia="zh-CN"/>
                </w:rPr>
                <w:t>, 2.80</w:t>
              </w:r>
            </w:ins>
          </w:p>
        </w:tc>
        <w:tc>
          <w:tcPr>
            <w:tcW w:w="1654" w:type="dxa"/>
          </w:tcPr>
          <w:p w14:paraId="3DFF4490" w14:textId="77777777" w:rsidR="009E778D" w:rsidRDefault="009E778D" w:rsidP="0030087F">
            <w:pPr>
              <w:pStyle w:val="TAC"/>
              <w:rPr>
                <w:lang w:eastAsia="zh-CN"/>
              </w:rPr>
            </w:pPr>
            <w:r w:rsidRPr="00C22500">
              <w:rPr>
                <w:lang w:eastAsia="zh-CN"/>
              </w:rPr>
              <w:t>0.63, 0.67, 1.11, 1.39, 1.80</w:t>
            </w:r>
          </w:p>
        </w:tc>
        <w:tc>
          <w:tcPr>
            <w:tcW w:w="1591" w:type="dxa"/>
          </w:tcPr>
          <w:p w14:paraId="04F60EAD" w14:textId="77777777" w:rsidR="009E778D" w:rsidRDefault="009E778D" w:rsidP="0030087F">
            <w:pPr>
              <w:pStyle w:val="TAC"/>
              <w:rPr>
                <w:lang w:eastAsia="zh-CN"/>
              </w:rPr>
            </w:pPr>
            <w:r w:rsidRPr="00F54CEC">
              <w:rPr>
                <w:lang w:eastAsia="zh-CN"/>
              </w:rPr>
              <w:t>0.99, 2.68</w:t>
            </w:r>
          </w:p>
        </w:tc>
      </w:tr>
      <w:tr w:rsidR="00002D8D" w14:paraId="4A897076" w14:textId="77777777" w:rsidTr="001C3B8A">
        <w:tc>
          <w:tcPr>
            <w:tcW w:w="1596" w:type="dxa"/>
            <w:vMerge w:val="restart"/>
          </w:tcPr>
          <w:p w14:paraId="30E19CEC" w14:textId="77777777" w:rsidR="009E778D" w:rsidRDefault="009E778D" w:rsidP="0030087F">
            <w:pPr>
              <w:pStyle w:val="TAC"/>
              <w:rPr>
                <w:lang w:eastAsia="zh-CN"/>
              </w:rPr>
            </w:pPr>
            <w:r>
              <w:rPr>
                <w:lang w:eastAsia="zh-CN"/>
              </w:rPr>
              <w:t xml:space="preserve">[240, 400] </w:t>
            </w:r>
            <w:proofErr w:type="spellStart"/>
            <w:r>
              <w:rPr>
                <w:lang w:eastAsia="zh-CN"/>
              </w:rPr>
              <w:t>ms</w:t>
            </w:r>
            <w:proofErr w:type="spellEnd"/>
          </w:p>
        </w:tc>
        <w:tc>
          <w:tcPr>
            <w:tcW w:w="1598" w:type="dxa"/>
          </w:tcPr>
          <w:p w14:paraId="5A4DE9B7"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7A0C0577" w14:textId="58FC2955" w:rsidR="009E778D" w:rsidRDefault="009E778D" w:rsidP="0030087F">
            <w:pPr>
              <w:pStyle w:val="TAC"/>
              <w:rPr>
                <w:lang w:eastAsia="zh-CN"/>
              </w:rPr>
            </w:pPr>
            <w:r w:rsidRPr="00C22500">
              <w:rPr>
                <w:lang w:eastAsia="zh-CN"/>
              </w:rPr>
              <w:t xml:space="preserve">0.05, 0.61, 0.74, </w:t>
            </w:r>
            <w:del w:id="780" w:author="Rapporteur_2" w:date="2025-09-02T19:42:00Z">
              <w:r w:rsidRPr="00C22500" w:rsidDel="00BF0080">
                <w:rPr>
                  <w:lang w:eastAsia="zh-CN"/>
                </w:rPr>
                <w:delText xml:space="preserve">0.74, </w:delText>
              </w:r>
            </w:del>
            <w:r w:rsidRPr="00C22500">
              <w:rPr>
                <w:lang w:eastAsia="zh-CN"/>
              </w:rPr>
              <w:t>0.77, 1.15, 1.18, 1.29</w:t>
            </w:r>
            <w:ins w:id="781" w:author="Rapporteur_2" w:date="2025-09-02T19:42:00Z">
              <w:r w:rsidR="00BF0080">
                <w:rPr>
                  <w:rFonts w:hint="eastAsia"/>
                  <w:lang w:eastAsia="zh-CN"/>
                </w:rPr>
                <w:t>, 1.42, 3.90</w:t>
              </w:r>
            </w:ins>
          </w:p>
        </w:tc>
        <w:tc>
          <w:tcPr>
            <w:tcW w:w="1595" w:type="dxa"/>
          </w:tcPr>
          <w:p w14:paraId="3A3AAD54" w14:textId="4F66492E" w:rsidR="009E778D" w:rsidRDefault="009E778D" w:rsidP="0030087F">
            <w:pPr>
              <w:pStyle w:val="TAC"/>
              <w:rPr>
                <w:lang w:eastAsia="zh-CN"/>
              </w:rPr>
            </w:pPr>
            <w:r w:rsidRPr="00F54CEC">
              <w:rPr>
                <w:lang w:eastAsia="zh-CN"/>
              </w:rPr>
              <w:t xml:space="preserve">1.16, </w:t>
            </w:r>
            <w:del w:id="782" w:author="Rapporteur_2" w:date="2025-09-02T19:43:00Z">
              <w:r w:rsidRPr="00F54CEC" w:rsidDel="00477311">
                <w:rPr>
                  <w:lang w:eastAsia="zh-CN"/>
                </w:rPr>
                <w:delText xml:space="preserve">1.37, </w:delText>
              </w:r>
            </w:del>
            <w:r w:rsidRPr="00F54CEC">
              <w:rPr>
                <w:lang w:eastAsia="zh-CN"/>
              </w:rPr>
              <w:t>1.75, 1.75</w:t>
            </w:r>
            <w:ins w:id="783" w:author="Rapporteur_2" w:date="2025-09-02T19:43:00Z">
              <w:r w:rsidR="00477311">
                <w:rPr>
                  <w:rFonts w:hint="eastAsia"/>
                  <w:lang w:eastAsia="zh-CN"/>
                </w:rPr>
                <w:t>,2.18,3.87</w:t>
              </w:r>
            </w:ins>
          </w:p>
        </w:tc>
        <w:tc>
          <w:tcPr>
            <w:tcW w:w="1654" w:type="dxa"/>
          </w:tcPr>
          <w:p w14:paraId="7818362B" w14:textId="48E8486E" w:rsidR="009E778D" w:rsidRDefault="009E778D" w:rsidP="0030087F">
            <w:pPr>
              <w:pStyle w:val="TAC"/>
              <w:rPr>
                <w:lang w:eastAsia="zh-CN"/>
              </w:rPr>
            </w:pPr>
            <w:r w:rsidRPr="00C22500">
              <w:rPr>
                <w:lang w:eastAsia="zh-CN"/>
              </w:rPr>
              <w:t>0.19, 0.82,</w:t>
            </w:r>
            <w:del w:id="784" w:author="Rapporteur_2" w:date="2025-09-02T19:44:00Z">
              <w:r w:rsidRPr="00C22500" w:rsidDel="00246981">
                <w:rPr>
                  <w:lang w:eastAsia="zh-CN"/>
                </w:rPr>
                <w:delText xml:space="preserve"> 0.86,</w:delText>
              </w:r>
            </w:del>
            <w:r w:rsidRPr="00C22500">
              <w:rPr>
                <w:lang w:eastAsia="zh-CN"/>
              </w:rPr>
              <w:t xml:space="preserve"> 1.45, 1.67, 1.72</w:t>
            </w:r>
            <w:ins w:id="785" w:author="Rapporteur_2" w:date="2025-09-02T19:44:00Z">
              <w:r w:rsidR="00246981">
                <w:rPr>
                  <w:rFonts w:hint="eastAsia"/>
                  <w:lang w:eastAsia="zh-CN"/>
                </w:rPr>
                <w:t>, 1.78</w:t>
              </w:r>
            </w:ins>
          </w:p>
        </w:tc>
        <w:tc>
          <w:tcPr>
            <w:tcW w:w="1591" w:type="dxa"/>
          </w:tcPr>
          <w:p w14:paraId="53E31AD6" w14:textId="0D1E6D68" w:rsidR="009E778D" w:rsidRDefault="009E778D" w:rsidP="0030087F">
            <w:pPr>
              <w:pStyle w:val="TAC"/>
              <w:rPr>
                <w:lang w:eastAsia="zh-CN"/>
              </w:rPr>
            </w:pPr>
            <w:r w:rsidRPr="00F54CEC">
              <w:rPr>
                <w:lang w:eastAsia="zh-CN"/>
              </w:rPr>
              <w:t xml:space="preserve">1.37, </w:t>
            </w:r>
            <w:del w:id="786" w:author="Rapporteur_2" w:date="2025-09-02T19:44:00Z">
              <w:r w:rsidRPr="00F54CEC" w:rsidDel="00246981">
                <w:rPr>
                  <w:lang w:eastAsia="zh-CN"/>
                </w:rPr>
                <w:delText xml:space="preserve">1.55, </w:delText>
              </w:r>
            </w:del>
            <w:r w:rsidRPr="00F54CEC">
              <w:rPr>
                <w:lang w:eastAsia="zh-CN"/>
              </w:rPr>
              <w:t>2.09, 2.55</w:t>
            </w:r>
            <w:ins w:id="787" w:author="Rapporteur_2" w:date="2025-09-02T19:44:00Z">
              <w:r w:rsidR="00246981">
                <w:rPr>
                  <w:rFonts w:hint="eastAsia"/>
                  <w:lang w:eastAsia="zh-CN"/>
                </w:rPr>
                <w:t>, 2.58</w:t>
              </w:r>
            </w:ins>
          </w:p>
        </w:tc>
      </w:tr>
      <w:tr w:rsidR="00002D8D" w14:paraId="544A784A" w14:textId="77777777" w:rsidTr="001C3B8A">
        <w:tc>
          <w:tcPr>
            <w:tcW w:w="1596" w:type="dxa"/>
            <w:vMerge/>
          </w:tcPr>
          <w:p w14:paraId="15AC4E37" w14:textId="77777777" w:rsidR="009E778D" w:rsidRDefault="009E778D" w:rsidP="0030087F">
            <w:pPr>
              <w:pStyle w:val="TAC"/>
              <w:rPr>
                <w:lang w:eastAsia="zh-CN"/>
              </w:rPr>
            </w:pPr>
          </w:p>
        </w:tc>
        <w:tc>
          <w:tcPr>
            <w:tcW w:w="1598" w:type="dxa"/>
          </w:tcPr>
          <w:p w14:paraId="0E414450"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78E66A9B" w14:textId="3D9E57C6" w:rsidR="009E778D" w:rsidRDefault="009E778D" w:rsidP="0030087F">
            <w:pPr>
              <w:pStyle w:val="TAC"/>
              <w:rPr>
                <w:lang w:eastAsia="zh-CN"/>
              </w:rPr>
            </w:pPr>
            <w:r w:rsidRPr="00C22500">
              <w:rPr>
                <w:lang w:eastAsia="zh-CN"/>
              </w:rPr>
              <w:t xml:space="preserve">0.11, </w:t>
            </w:r>
            <w:del w:id="788" w:author="Rapporteur_2" w:date="2025-09-02T19:42:00Z">
              <w:r w:rsidRPr="00C22500" w:rsidDel="00BF0080">
                <w:rPr>
                  <w:lang w:eastAsia="zh-CN"/>
                </w:rPr>
                <w:delText xml:space="preserve">0.95, </w:delText>
              </w:r>
            </w:del>
            <w:r w:rsidRPr="00C22500">
              <w:rPr>
                <w:lang w:eastAsia="zh-CN"/>
              </w:rPr>
              <w:t>1.00, 1.25, 1.75, 1.90, 1.94,</w:t>
            </w:r>
            <w:del w:id="789" w:author="Rapporteur_2" w:date="2025-09-02T19:42:00Z">
              <w:r w:rsidRPr="00C22500" w:rsidDel="00BF0080">
                <w:rPr>
                  <w:lang w:eastAsia="zh-CN"/>
                </w:rPr>
                <w:delText xml:space="preserve"> 2.20</w:delText>
              </w:r>
            </w:del>
            <w:ins w:id="790" w:author="Rapporteur_2" w:date="2025-09-02T19:42:00Z">
              <w:r w:rsidR="00BF0080">
                <w:rPr>
                  <w:rFonts w:hint="eastAsia"/>
                  <w:lang w:eastAsia="zh-CN"/>
                </w:rPr>
                <w:t>2.08, 2.56, 5.38</w:t>
              </w:r>
            </w:ins>
          </w:p>
        </w:tc>
        <w:tc>
          <w:tcPr>
            <w:tcW w:w="1595" w:type="dxa"/>
          </w:tcPr>
          <w:p w14:paraId="3A94A954" w14:textId="73B51237" w:rsidR="009E778D" w:rsidRDefault="009E778D" w:rsidP="0030087F">
            <w:pPr>
              <w:pStyle w:val="TAC"/>
              <w:rPr>
                <w:lang w:eastAsia="zh-CN"/>
              </w:rPr>
            </w:pPr>
            <w:r w:rsidRPr="00F54CEC">
              <w:rPr>
                <w:lang w:eastAsia="zh-CN"/>
              </w:rPr>
              <w:t xml:space="preserve">1.93, </w:t>
            </w:r>
            <w:del w:id="791" w:author="Rapporteur_2" w:date="2025-09-02T19:43:00Z">
              <w:r w:rsidRPr="00F54CEC" w:rsidDel="00477311">
                <w:rPr>
                  <w:lang w:eastAsia="zh-CN"/>
                </w:rPr>
                <w:delText xml:space="preserve">2.22, </w:delText>
              </w:r>
            </w:del>
            <w:r w:rsidRPr="00F54CEC">
              <w:rPr>
                <w:lang w:eastAsia="zh-CN"/>
              </w:rPr>
              <w:t>2.83, 2.91</w:t>
            </w:r>
            <w:ins w:id="792" w:author="Rapporteur_2" w:date="2025-09-02T19:43:00Z">
              <w:r w:rsidR="00477311">
                <w:rPr>
                  <w:rFonts w:hint="eastAsia"/>
                  <w:lang w:eastAsia="zh-CN"/>
                </w:rPr>
                <w:t>, 3.43, 5.65</w:t>
              </w:r>
            </w:ins>
          </w:p>
        </w:tc>
        <w:tc>
          <w:tcPr>
            <w:tcW w:w="1654" w:type="dxa"/>
          </w:tcPr>
          <w:p w14:paraId="7430E071" w14:textId="592B312F" w:rsidR="009E778D" w:rsidRDefault="009E778D" w:rsidP="0030087F">
            <w:pPr>
              <w:pStyle w:val="TAC"/>
              <w:rPr>
                <w:lang w:eastAsia="zh-CN"/>
              </w:rPr>
            </w:pPr>
            <w:r w:rsidRPr="00C22500">
              <w:rPr>
                <w:lang w:eastAsia="zh-CN"/>
              </w:rPr>
              <w:t xml:space="preserve">0.42, </w:t>
            </w:r>
            <w:del w:id="793" w:author="Rapporteur_2" w:date="2025-09-02T19:44:00Z">
              <w:r w:rsidRPr="00C22500" w:rsidDel="00246981">
                <w:rPr>
                  <w:lang w:eastAsia="zh-CN"/>
                </w:rPr>
                <w:delText xml:space="preserve">1.08, </w:delText>
              </w:r>
            </w:del>
            <w:r w:rsidRPr="00C22500">
              <w:rPr>
                <w:lang w:eastAsia="zh-CN"/>
              </w:rPr>
              <w:t xml:space="preserve">2.00, 2.37, 2.92, </w:t>
            </w:r>
            <w:ins w:id="794" w:author="Rapporteur_2" w:date="2025-09-02T19:44:00Z">
              <w:r w:rsidR="00246981">
                <w:rPr>
                  <w:rFonts w:hint="eastAsia"/>
                  <w:lang w:eastAsia="zh-CN"/>
                </w:rPr>
                <w:t xml:space="preserve">3.15, </w:t>
              </w:r>
            </w:ins>
            <w:r w:rsidRPr="00C22500">
              <w:rPr>
                <w:lang w:eastAsia="zh-CN"/>
              </w:rPr>
              <w:t>3.19</w:t>
            </w:r>
          </w:p>
        </w:tc>
        <w:tc>
          <w:tcPr>
            <w:tcW w:w="1591" w:type="dxa"/>
          </w:tcPr>
          <w:p w14:paraId="121F4298" w14:textId="3D69AACA" w:rsidR="009E778D" w:rsidRDefault="009E778D" w:rsidP="0030087F">
            <w:pPr>
              <w:pStyle w:val="TAC"/>
              <w:rPr>
                <w:lang w:eastAsia="zh-CN"/>
              </w:rPr>
            </w:pPr>
            <w:r w:rsidRPr="00F54CEC">
              <w:rPr>
                <w:lang w:eastAsia="zh-CN"/>
              </w:rPr>
              <w:t xml:space="preserve">2.33, </w:t>
            </w:r>
            <w:del w:id="795" w:author="Rapporteur_2" w:date="2025-09-02T19:44:00Z">
              <w:r w:rsidRPr="00F54CEC" w:rsidDel="00246981">
                <w:rPr>
                  <w:lang w:eastAsia="zh-CN"/>
                </w:rPr>
                <w:delText xml:space="preserve">2.46, </w:delText>
              </w:r>
            </w:del>
            <w:r w:rsidRPr="00F54CEC">
              <w:rPr>
                <w:lang w:eastAsia="zh-CN"/>
              </w:rPr>
              <w:t>3.39, 4.01</w:t>
            </w:r>
            <w:ins w:id="796" w:author="Rapporteur_2" w:date="2025-09-02T19:44:00Z">
              <w:r w:rsidR="00246981">
                <w:rPr>
                  <w:rFonts w:hint="eastAsia"/>
                  <w:lang w:eastAsia="zh-CN"/>
                </w:rPr>
                <w:t>, 4.</w:t>
              </w:r>
            </w:ins>
            <w:ins w:id="797" w:author="Rapporteur_2" w:date="2025-09-02T19:45:00Z">
              <w:r w:rsidR="00246981">
                <w:rPr>
                  <w:rFonts w:hint="eastAsia"/>
                  <w:lang w:eastAsia="zh-CN"/>
                </w:rPr>
                <w:t>01</w:t>
              </w:r>
            </w:ins>
          </w:p>
        </w:tc>
      </w:tr>
      <w:tr w:rsidR="00002D8D" w14:paraId="2BFF1A51" w14:textId="77777777" w:rsidTr="001C3B8A">
        <w:tc>
          <w:tcPr>
            <w:tcW w:w="1596" w:type="dxa"/>
            <w:vMerge w:val="restart"/>
          </w:tcPr>
          <w:p w14:paraId="47F59C21" w14:textId="77777777" w:rsidR="009E778D" w:rsidRDefault="009E778D" w:rsidP="0030087F">
            <w:pPr>
              <w:pStyle w:val="TAC"/>
              <w:rPr>
                <w:lang w:eastAsia="zh-CN"/>
              </w:rPr>
            </w:pPr>
            <w:r>
              <w:rPr>
                <w:lang w:eastAsia="zh-CN"/>
              </w:rPr>
              <w:t xml:space="preserve">[480, 1600] </w:t>
            </w:r>
            <w:proofErr w:type="spellStart"/>
            <w:r>
              <w:rPr>
                <w:lang w:eastAsia="zh-CN"/>
              </w:rPr>
              <w:t>ms</w:t>
            </w:r>
            <w:proofErr w:type="spellEnd"/>
          </w:p>
        </w:tc>
        <w:tc>
          <w:tcPr>
            <w:tcW w:w="1598" w:type="dxa"/>
          </w:tcPr>
          <w:p w14:paraId="34737162"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4BD19CCF" w14:textId="6B956EA6" w:rsidR="009E778D" w:rsidRDefault="009E778D" w:rsidP="0030087F">
            <w:pPr>
              <w:pStyle w:val="TAC"/>
              <w:rPr>
                <w:lang w:eastAsia="zh-CN"/>
              </w:rPr>
            </w:pPr>
            <w:r w:rsidRPr="00C22500">
              <w:rPr>
                <w:lang w:eastAsia="zh-CN"/>
              </w:rPr>
              <w:t>0.17, 0.88, 1.61</w:t>
            </w:r>
            <w:ins w:id="798" w:author="Rapporteur_2" w:date="2025-09-02T19:42:00Z">
              <w:r w:rsidR="00BF0080">
                <w:rPr>
                  <w:rFonts w:hint="eastAsia"/>
                  <w:lang w:eastAsia="zh-CN"/>
                </w:rPr>
                <w:t>,4.53</w:t>
              </w:r>
            </w:ins>
          </w:p>
        </w:tc>
        <w:tc>
          <w:tcPr>
            <w:tcW w:w="1595" w:type="dxa"/>
          </w:tcPr>
          <w:p w14:paraId="437993BB" w14:textId="14BB3EA5" w:rsidR="009E778D" w:rsidRDefault="009E778D" w:rsidP="0030087F">
            <w:pPr>
              <w:pStyle w:val="TAC"/>
              <w:rPr>
                <w:lang w:eastAsia="zh-CN"/>
              </w:rPr>
            </w:pPr>
            <w:r w:rsidRPr="00F54CEC">
              <w:rPr>
                <w:lang w:eastAsia="zh-CN"/>
              </w:rPr>
              <w:t>1.52, 1.66, 3.80</w:t>
            </w:r>
            <w:ins w:id="799" w:author="Rapporteur_2" w:date="2025-09-02T19:43:00Z">
              <w:r w:rsidR="00422AAF">
                <w:rPr>
                  <w:rFonts w:hint="eastAsia"/>
                  <w:lang w:eastAsia="zh-CN"/>
                </w:rPr>
                <w:t>,</w:t>
              </w:r>
            </w:ins>
            <w:ins w:id="800" w:author="Rapporteur_2" w:date="2025-09-02T19:44:00Z">
              <w:r w:rsidR="00422AAF">
                <w:rPr>
                  <w:rFonts w:hint="eastAsia"/>
                  <w:lang w:eastAsia="zh-CN"/>
                </w:rPr>
                <w:t xml:space="preserve"> 4.62</w:t>
              </w:r>
            </w:ins>
          </w:p>
        </w:tc>
        <w:tc>
          <w:tcPr>
            <w:tcW w:w="1654" w:type="dxa"/>
          </w:tcPr>
          <w:p w14:paraId="2A25414E" w14:textId="77777777" w:rsidR="009E778D" w:rsidRDefault="009E778D" w:rsidP="0030087F">
            <w:pPr>
              <w:pStyle w:val="TAC"/>
              <w:rPr>
                <w:lang w:eastAsia="zh-CN"/>
              </w:rPr>
            </w:pPr>
            <w:r w:rsidRPr="00C22500">
              <w:rPr>
                <w:lang w:eastAsia="zh-CN"/>
              </w:rPr>
              <w:t>0.59, 1.13, 2.35</w:t>
            </w:r>
          </w:p>
        </w:tc>
        <w:tc>
          <w:tcPr>
            <w:tcW w:w="1591" w:type="dxa"/>
          </w:tcPr>
          <w:p w14:paraId="7247150A" w14:textId="77777777" w:rsidR="009E778D" w:rsidRDefault="009E778D" w:rsidP="0030087F">
            <w:pPr>
              <w:pStyle w:val="TAC"/>
              <w:rPr>
                <w:lang w:eastAsia="zh-CN"/>
              </w:rPr>
            </w:pPr>
            <w:r w:rsidRPr="00C22500">
              <w:rPr>
                <w:lang w:eastAsia="zh-CN"/>
              </w:rPr>
              <w:t>2.01, 3.43</w:t>
            </w:r>
          </w:p>
        </w:tc>
      </w:tr>
      <w:tr w:rsidR="00002D8D" w14:paraId="5E808D7B" w14:textId="77777777" w:rsidTr="001C3B8A">
        <w:tc>
          <w:tcPr>
            <w:tcW w:w="1596" w:type="dxa"/>
            <w:vMerge/>
          </w:tcPr>
          <w:p w14:paraId="74A16EAA" w14:textId="77777777" w:rsidR="009E778D" w:rsidRDefault="009E778D" w:rsidP="0030087F">
            <w:pPr>
              <w:pStyle w:val="TAC"/>
              <w:rPr>
                <w:lang w:eastAsia="zh-CN"/>
              </w:rPr>
            </w:pPr>
          </w:p>
        </w:tc>
        <w:tc>
          <w:tcPr>
            <w:tcW w:w="1598" w:type="dxa"/>
          </w:tcPr>
          <w:p w14:paraId="701F5668"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7D42CE49" w14:textId="7AE13F01" w:rsidR="009E778D" w:rsidRDefault="009E778D" w:rsidP="0030087F">
            <w:pPr>
              <w:pStyle w:val="TAC"/>
              <w:rPr>
                <w:lang w:eastAsia="zh-CN"/>
              </w:rPr>
            </w:pPr>
            <w:r w:rsidRPr="00C22500">
              <w:rPr>
                <w:lang w:eastAsia="zh-CN"/>
              </w:rPr>
              <w:t>0.47, 1.73, 1.94</w:t>
            </w:r>
            <w:ins w:id="801" w:author="Rapporteur_2" w:date="2025-09-02T19:42:00Z">
              <w:r w:rsidR="00BF0080">
                <w:rPr>
                  <w:rFonts w:hint="eastAsia"/>
                  <w:lang w:eastAsia="zh-CN"/>
                </w:rPr>
                <w:t>,6</w:t>
              </w:r>
            </w:ins>
            <w:ins w:id="802" w:author="Rapporteur_2" w:date="2025-09-02T19:43:00Z">
              <w:r w:rsidR="00BF0080">
                <w:rPr>
                  <w:rFonts w:hint="eastAsia"/>
                  <w:lang w:eastAsia="zh-CN"/>
                </w:rPr>
                <w:t>.20</w:t>
              </w:r>
            </w:ins>
          </w:p>
        </w:tc>
        <w:tc>
          <w:tcPr>
            <w:tcW w:w="1595" w:type="dxa"/>
          </w:tcPr>
          <w:p w14:paraId="06F0C620" w14:textId="12A99713" w:rsidR="009E778D" w:rsidRDefault="009E778D" w:rsidP="0030087F">
            <w:pPr>
              <w:pStyle w:val="TAC"/>
              <w:rPr>
                <w:lang w:eastAsia="zh-CN"/>
              </w:rPr>
            </w:pPr>
            <w:r w:rsidRPr="00F54CEC">
              <w:rPr>
                <w:lang w:eastAsia="zh-CN"/>
              </w:rPr>
              <w:t>2.89, 2.90, 4.09</w:t>
            </w:r>
            <w:ins w:id="803" w:author="Rapporteur_2" w:date="2025-09-02T19:44:00Z">
              <w:r w:rsidR="00422AAF">
                <w:rPr>
                  <w:rFonts w:hint="eastAsia"/>
                  <w:lang w:eastAsia="zh-CN"/>
                </w:rPr>
                <w:t>, 6.74</w:t>
              </w:r>
            </w:ins>
          </w:p>
        </w:tc>
        <w:tc>
          <w:tcPr>
            <w:tcW w:w="1654" w:type="dxa"/>
          </w:tcPr>
          <w:p w14:paraId="5DED79FD" w14:textId="77777777" w:rsidR="009E778D" w:rsidRDefault="009E778D" w:rsidP="0030087F">
            <w:pPr>
              <w:pStyle w:val="TAC"/>
              <w:rPr>
                <w:lang w:eastAsia="zh-CN"/>
              </w:rPr>
            </w:pPr>
            <w:r w:rsidRPr="00C22500">
              <w:rPr>
                <w:lang w:eastAsia="zh-CN"/>
              </w:rPr>
              <w:t>1.54, 2.38, 2.70</w:t>
            </w:r>
          </w:p>
        </w:tc>
        <w:tc>
          <w:tcPr>
            <w:tcW w:w="1591" w:type="dxa"/>
          </w:tcPr>
          <w:p w14:paraId="7A6DB9DF" w14:textId="77777777" w:rsidR="009E778D" w:rsidRDefault="009E778D" w:rsidP="0030087F">
            <w:pPr>
              <w:pStyle w:val="TAC"/>
              <w:rPr>
                <w:lang w:eastAsia="zh-CN"/>
              </w:rPr>
            </w:pPr>
            <w:r w:rsidRPr="00C22500">
              <w:rPr>
                <w:lang w:eastAsia="zh-CN"/>
              </w:rPr>
              <w:t>3.57, 6.21</w:t>
            </w:r>
          </w:p>
        </w:tc>
      </w:tr>
    </w:tbl>
    <w:p w14:paraId="04C09010" w14:textId="77777777" w:rsidR="009E778D" w:rsidRPr="001E2035" w:rsidRDefault="009E778D" w:rsidP="009E778D">
      <w:pPr>
        <w:rPr>
          <w:lang w:eastAsia="zh-CN"/>
        </w:rPr>
      </w:pPr>
    </w:p>
    <w:p w14:paraId="6A636A43" w14:textId="298AAA52" w:rsidR="009E778D" w:rsidRPr="006D0846"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1.3</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 xml:space="preserve">Basic performance for </w:t>
      </w:r>
      <w:r w:rsidR="007F2570">
        <w:rPr>
          <w:rFonts w:hint="eastAsia"/>
          <w:lang w:eastAsia="zh-CN"/>
        </w:rPr>
        <w:t xml:space="preserve">FR2 </w:t>
      </w:r>
      <w:r w:rsidRPr="00121C4A">
        <w:rPr>
          <w:rFonts w:eastAsia="Times New Roman"/>
          <w:lang w:eastAsia="zh-CN"/>
        </w:rPr>
        <w:t>intra-frequency temporal domain case A</w:t>
      </w:r>
      <w:r>
        <w:rPr>
          <w:rFonts w:eastAsia="Times New Roman"/>
          <w:lang w:eastAsia="zh-CN"/>
        </w:rPr>
        <w:t xml:space="preserve"> with non-sliding filtering</w:t>
      </w:r>
    </w:p>
    <w:tbl>
      <w:tblPr>
        <w:tblStyle w:val="a7"/>
        <w:tblW w:w="0" w:type="auto"/>
        <w:jc w:val="center"/>
        <w:tblLook w:val="04A0" w:firstRow="1" w:lastRow="0" w:firstColumn="1" w:lastColumn="0" w:noHBand="0" w:noVBand="1"/>
      </w:tblPr>
      <w:tblGrid>
        <w:gridCol w:w="1596"/>
        <w:gridCol w:w="1598"/>
        <w:gridCol w:w="1597"/>
        <w:gridCol w:w="1595"/>
        <w:gridCol w:w="1654"/>
        <w:gridCol w:w="1591"/>
      </w:tblGrid>
      <w:tr w:rsidR="00002D8D" w:rsidRPr="0035493D" w14:paraId="67A6A4AA" w14:textId="77777777" w:rsidTr="001C3B8A">
        <w:trPr>
          <w:jc w:val="center"/>
        </w:trPr>
        <w:tc>
          <w:tcPr>
            <w:tcW w:w="1596" w:type="dxa"/>
            <w:shd w:val="clear" w:color="auto" w:fill="D9D9D9" w:themeFill="background1" w:themeFillShade="D9"/>
          </w:tcPr>
          <w:p w14:paraId="02F06BE1" w14:textId="77777777" w:rsidR="009E778D" w:rsidRPr="0035493D" w:rsidRDefault="009E778D" w:rsidP="0030087F">
            <w:pPr>
              <w:pStyle w:val="TAC"/>
              <w:rPr>
                <w:highlight w:val="lightGray"/>
                <w:lang w:eastAsia="zh-CN"/>
              </w:rPr>
            </w:pPr>
          </w:p>
        </w:tc>
        <w:tc>
          <w:tcPr>
            <w:tcW w:w="1598" w:type="dxa"/>
            <w:shd w:val="clear" w:color="auto" w:fill="D9D9D9" w:themeFill="background1" w:themeFillShade="D9"/>
          </w:tcPr>
          <w:p w14:paraId="5C673A8D" w14:textId="77777777" w:rsidR="009E778D" w:rsidRPr="006D0846" w:rsidRDefault="009E778D" w:rsidP="0030087F">
            <w:pPr>
              <w:pStyle w:val="TAC"/>
              <w:rPr>
                <w:highlight w:val="lightGray"/>
                <w:lang w:eastAsia="zh-CN"/>
              </w:rPr>
            </w:pPr>
            <w:r w:rsidRPr="006D0846">
              <w:rPr>
                <w:highlight w:val="lightGray"/>
                <w:lang w:eastAsia="zh-CN"/>
              </w:rPr>
              <w:t>UE speed</w:t>
            </w:r>
          </w:p>
        </w:tc>
        <w:tc>
          <w:tcPr>
            <w:tcW w:w="3192" w:type="dxa"/>
            <w:gridSpan w:val="2"/>
            <w:shd w:val="clear" w:color="auto" w:fill="D9D9D9" w:themeFill="background1" w:themeFillShade="D9"/>
          </w:tcPr>
          <w:p w14:paraId="7F3E2CAE" w14:textId="2039778C" w:rsidR="009E778D" w:rsidRPr="006D0846" w:rsidRDefault="009E778D" w:rsidP="0030087F">
            <w:pPr>
              <w:pStyle w:val="TAC"/>
              <w:rPr>
                <w:highlight w:val="lightGray"/>
                <w:lang w:eastAsia="zh-CN"/>
              </w:rPr>
            </w:pPr>
            <w:r w:rsidRPr="006D0846">
              <w:rPr>
                <w:highlight w:val="lightGray"/>
                <w:lang w:eastAsia="zh-CN"/>
              </w:rPr>
              <w:t>60</w:t>
            </w:r>
            <w:r w:rsidR="00220F36">
              <w:rPr>
                <w:rFonts w:hint="eastAsia"/>
                <w:highlight w:val="lightGray"/>
                <w:lang w:eastAsia="zh-CN"/>
              </w:rPr>
              <w:t>K</w:t>
            </w:r>
            <w:r w:rsidRPr="006D0846">
              <w:rPr>
                <w:highlight w:val="lightGray"/>
                <w:lang w:eastAsia="zh-CN"/>
              </w:rPr>
              <w:t>m/h</w:t>
            </w:r>
          </w:p>
        </w:tc>
        <w:tc>
          <w:tcPr>
            <w:tcW w:w="3245" w:type="dxa"/>
            <w:gridSpan w:val="2"/>
            <w:shd w:val="clear" w:color="auto" w:fill="D9D9D9" w:themeFill="background1" w:themeFillShade="D9"/>
          </w:tcPr>
          <w:p w14:paraId="0F4510EA" w14:textId="4271B260" w:rsidR="009E778D" w:rsidRPr="006D0846" w:rsidRDefault="009E778D" w:rsidP="0030087F">
            <w:pPr>
              <w:pStyle w:val="TAC"/>
              <w:rPr>
                <w:highlight w:val="lightGray"/>
                <w:lang w:eastAsia="zh-CN"/>
              </w:rPr>
            </w:pPr>
            <w:r w:rsidRPr="006D0846">
              <w:rPr>
                <w:highlight w:val="lightGray"/>
                <w:lang w:eastAsia="zh-CN"/>
              </w:rPr>
              <w:t>120</w:t>
            </w:r>
            <w:r w:rsidR="00220F36">
              <w:rPr>
                <w:rFonts w:hint="eastAsia"/>
                <w:highlight w:val="lightGray"/>
                <w:lang w:eastAsia="zh-CN"/>
              </w:rPr>
              <w:t>K</w:t>
            </w:r>
            <w:r w:rsidRPr="006D0846">
              <w:rPr>
                <w:highlight w:val="lightGray"/>
                <w:lang w:eastAsia="zh-CN"/>
              </w:rPr>
              <w:t>m/h</w:t>
            </w:r>
          </w:p>
        </w:tc>
      </w:tr>
      <w:tr w:rsidR="00002D8D" w:rsidRPr="0035493D" w14:paraId="29DA186F" w14:textId="77777777" w:rsidTr="001C3B8A">
        <w:trPr>
          <w:jc w:val="center"/>
        </w:trPr>
        <w:tc>
          <w:tcPr>
            <w:tcW w:w="1596" w:type="dxa"/>
            <w:shd w:val="clear" w:color="auto" w:fill="D9D9D9" w:themeFill="background1" w:themeFillShade="D9"/>
          </w:tcPr>
          <w:p w14:paraId="7F080EC8" w14:textId="77777777" w:rsidR="009E778D" w:rsidRPr="0035493D" w:rsidRDefault="009E778D" w:rsidP="0030087F">
            <w:pPr>
              <w:pStyle w:val="TAC"/>
              <w:rPr>
                <w:highlight w:val="lightGray"/>
                <w:lang w:eastAsia="zh-CN"/>
              </w:rPr>
            </w:pPr>
            <w:r>
              <w:rPr>
                <w:rFonts w:hint="eastAsia"/>
                <w:highlight w:val="lightGray"/>
                <w:lang w:eastAsia="zh-CN"/>
              </w:rPr>
              <w:t>P</w:t>
            </w:r>
            <w:r>
              <w:rPr>
                <w:highlight w:val="lightGray"/>
                <w:lang w:eastAsia="zh-CN"/>
              </w:rPr>
              <w:t>W</w:t>
            </w:r>
          </w:p>
        </w:tc>
        <w:tc>
          <w:tcPr>
            <w:tcW w:w="1598" w:type="dxa"/>
            <w:shd w:val="clear" w:color="auto" w:fill="D9D9D9" w:themeFill="background1" w:themeFillShade="D9"/>
          </w:tcPr>
          <w:p w14:paraId="732C069D" w14:textId="77777777" w:rsidR="009E778D" w:rsidRPr="006D0846" w:rsidRDefault="009E778D" w:rsidP="0030087F">
            <w:pPr>
              <w:pStyle w:val="TAC"/>
              <w:rPr>
                <w:highlight w:val="lightGray"/>
                <w:lang w:eastAsia="zh-CN"/>
              </w:rPr>
            </w:pPr>
          </w:p>
        </w:tc>
        <w:tc>
          <w:tcPr>
            <w:tcW w:w="1597" w:type="dxa"/>
            <w:shd w:val="clear" w:color="auto" w:fill="D9D9D9" w:themeFill="background1" w:themeFillShade="D9"/>
          </w:tcPr>
          <w:p w14:paraId="7B06ADE4" w14:textId="77777777" w:rsidR="009E778D" w:rsidRPr="006D0846" w:rsidRDefault="009E778D" w:rsidP="0030087F">
            <w:pPr>
              <w:pStyle w:val="TAC"/>
              <w:rPr>
                <w:highlight w:val="lightGray"/>
                <w:lang w:eastAsia="zh-CN"/>
              </w:rPr>
            </w:pPr>
            <w:r w:rsidRPr="006D0846">
              <w:rPr>
                <w:highlight w:val="lightGray"/>
                <w:lang w:eastAsia="zh-CN"/>
              </w:rPr>
              <w:t>AI</w:t>
            </w:r>
          </w:p>
        </w:tc>
        <w:tc>
          <w:tcPr>
            <w:tcW w:w="1595" w:type="dxa"/>
            <w:shd w:val="clear" w:color="auto" w:fill="D9D9D9" w:themeFill="background1" w:themeFillShade="D9"/>
          </w:tcPr>
          <w:p w14:paraId="4A4A0395" w14:textId="77777777" w:rsidR="009E778D" w:rsidRPr="006D0846" w:rsidRDefault="009E778D" w:rsidP="0030087F">
            <w:pPr>
              <w:pStyle w:val="TAC"/>
              <w:rPr>
                <w:highlight w:val="lightGray"/>
                <w:lang w:eastAsia="zh-CN"/>
              </w:rPr>
            </w:pPr>
            <w:r w:rsidRPr="006D0846">
              <w:rPr>
                <w:highlight w:val="lightGray"/>
                <w:lang w:eastAsia="zh-CN"/>
              </w:rPr>
              <w:t>Non-AI</w:t>
            </w:r>
          </w:p>
        </w:tc>
        <w:tc>
          <w:tcPr>
            <w:tcW w:w="1654" w:type="dxa"/>
            <w:shd w:val="clear" w:color="auto" w:fill="D9D9D9" w:themeFill="background1" w:themeFillShade="D9"/>
          </w:tcPr>
          <w:p w14:paraId="1478396F" w14:textId="77777777" w:rsidR="009E778D" w:rsidRPr="006D0846" w:rsidRDefault="009E778D" w:rsidP="0030087F">
            <w:pPr>
              <w:pStyle w:val="TAC"/>
              <w:rPr>
                <w:highlight w:val="lightGray"/>
                <w:lang w:eastAsia="zh-CN"/>
              </w:rPr>
            </w:pPr>
            <w:r w:rsidRPr="006D0846">
              <w:rPr>
                <w:highlight w:val="lightGray"/>
                <w:lang w:eastAsia="zh-CN"/>
              </w:rPr>
              <w:t>AI</w:t>
            </w:r>
          </w:p>
        </w:tc>
        <w:tc>
          <w:tcPr>
            <w:tcW w:w="1591" w:type="dxa"/>
            <w:shd w:val="clear" w:color="auto" w:fill="D9D9D9" w:themeFill="background1" w:themeFillShade="D9"/>
          </w:tcPr>
          <w:p w14:paraId="634003AE" w14:textId="77777777" w:rsidR="009E778D" w:rsidRPr="006D0846" w:rsidRDefault="009E778D" w:rsidP="0030087F">
            <w:pPr>
              <w:pStyle w:val="TAC"/>
              <w:rPr>
                <w:lang w:eastAsia="zh-CN"/>
              </w:rPr>
            </w:pPr>
            <w:r w:rsidRPr="006D0846">
              <w:rPr>
                <w:highlight w:val="lightGray"/>
                <w:lang w:eastAsia="zh-CN"/>
              </w:rPr>
              <w:t>Non-AI</w:t>
            </w:r>
          </w:p>
        </w:tc>
      </w:tr>
      <w:tr w:rsidR="00002D8D" w14:paraId="5A80AA72" w14:textId="77777777" w:rsidTr="001C3B8A">
        <w:trPr>
          <w:jc w:val="center"/>
        </w:trPr>
        <w:tc>
          <w:tcPr>
            <w:tcW w:w="1596" w:type="dxa"/>
            <w:vMerge w:val="restart"/>
          </w:tcPr>
          <w:p w14:paraId="2EE81538" w14:textId="77777777" w:rsidR="009E778D" w:rsidRDefault="009E778D" w:rsidP="0030087F">
            <w:pPr>
              <w:pStyle w:val="TAC"/>
              <w:rPr>
                <w:lang w:eastAsia="zh-CN"/>
              </w:rPr>
            </w:pPr>
            <w:r>
              <w:rPr>
                <w:rFonts w:hint="eastAsia"/>
                <w:lang w:eastAsia="zh-CN"/>
              </w:rPr>
              <w:t>{</w:t>
            </w:r>
            <w:r>
              <w:rPr>
                <w:lang w:eastAsia="zh-CN"/>
              </w:rPr>
              <w:t xml:space="preserve">400, 800, 1200, 1600} </w:t>
            </w:r>
            <w:proofErr w:type="spellStart"/>
            <w:r>
              <w:rPr>
                <w:lang w:eastAsia="zh-CN"/>
              </w:rPr>
              <w:t>ms</w:t>
            </w:r>
            <w:proofErr w:type="spellEnd"/>
          </w:p>
        </w:tc>
        <w:tc>
          <w:tcPr>
            <w:tcW w:w="1598" w:type="dxa"/>
          </w:tcPr>
          <w:p w14:paraId="1882D658"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6E65AF01" w14:textId="372BD686" w:rsidR="009E778D" w:rsidRDefault="00AA4D2F" w:rsidP="0030087F">
            <w:pPr>
              <w:pStyle w:val="TAC"/>
              <w:rPr>
                <w:lang w:eastAsia="zh-CN"/>
              </w:rPr>
            </w:pPr>
            <w:ins w:id="804" w:author="Rapporteur_2" w:date="2025-09-02T19:45:00Z">
              <w:r>
                <w:rPr>
                  <w:rFonts w:hint="eastAsia"/>
                  <w:lang w:eastAsia="zh-CN"/>
                </w:rPr>
                <w:t xml:space="preserve">0.67, </w:t>
              </w:r>
            </w:ins>
            <w:r w:rsidR="009E778D" w:rsidRPr="005020B9">
              <w:rPr>
                <w:lang w:eastAsia="zh-CN"/>
              </w:rPr>
              <w:t>1.12, 1.70, 1.74</w:t>
            </w:r>
            <w:del w:id="805" w:author="Rapporteur_2" w:date="2025-09-02T19:45:00Z">
              <w:r w:rsidR="009E778D" w:rsidRPr="005020B9" w:rsidDel="00AA4D2F">
                <w:rPr>
                  <w:lang w:eastAsia="zh-CN"/>
                </w:rPr>
                <w:delText>, 5.16</w:delText>
              </w:r>
            </w:del>
          </w:p>
        </w:tc>
        <w:tc>
          <w:tcPr>
            <w:tcW w:w="1595" w:type="dxa"/>
          </w:tcPr>
          <w:p w14:paraId="4DF7ACAD" w14:textId="316005C0" w:rsidR="009E778D" w:rsidRDefault="00AA4D2F" w:rsidP="0030087F">
            <w:pPr>
              <w:pStyle w:val="TAC"/>
              <w:rPr>
                <w:lang w:eastAsia="zh-CN"/>
              </w:rPr>
            </w:pPr>
            <w:ins w:id="806" w:author="Rapporteur_2" w:date="2025-09-02T19:45:00Z">
              <w:r>
                <w:rPr>
                  <w:rFonts w:hint="eastAsia"/>
                  <w:lang w:eastAsia="zh-CN"/>
                </w:rPr>
                <w:t>0.83,</w:t>
              </w:r>
            </w:ins>
            <w:ins w:id="807" w:author="Rapporteur_2" w:date="2025-09-02T19:46:00Z">
              <w:r>
                <w:rPr>
                  <w:rFonts w:hint="eastAsia"/>
                  <w:lang w:eastAsia="zh-CN"/>
                </w:rPr>
                <w:t xml:space="preserve"> </w:t>
              </w:r>
            </w:ins>
            <w:r w:rsidR="009E778D" w:rsidRPr="00041333">
              <w:rPr>
                <w:lang w:eastAsia="zh-CN"/>
              </w:rPr>
              <w:t>4.60</w:t>
            </w:r>
          </w:p>
        </w:tc>
        <w:tc>
          <w:tcPr>
            <w:tcW w:w="1654" w:type="dxa"/>
          </w:tcPr>
          <w:p w14:paraId="31A857AB" w14:textId="540DB9B7" w:rsidR="009E778D" w:rsidRDefault="00AA4D2F" w:rsidP="0030087F">
            <w:pPr>
              <w:pStyle w:val="TAC"/>
              <w:rPr>
                <w:lang w:eastAsia="zh-CN"/>
              </w:rPr>
            </w:pPr>
            <w:ins w:id="808" w:author="Rapporteur_2" w:date="2025-09-02T19:46:00Z">
              <w:r>
                <w:rPr>
                  <w:rFonts w:hint="eastAsia"/>
                  <w:lang w:eastAsia="zh-CN"/>
                </w:rPr>
                <w:t xml:space="preserve">0.91, </w:t>
              </w:r>
            </w:ins>
            <w:r w:rsidR="009E778D" w:rsidRPr="005020B9">
              <w:rPr>
                <w:lang w:eastAsia="zh-CN"/>
              </w:rPr>
              <w:t>1.50, 2.10, 2.79</w:t>
            </w:r>
          </w:p>
        </w:tc>
        <w:tc>
          <w:tcPr>
            <w:tcW w:w="1591" w:type="dxa"/>
          </w:tcPr>
          <w:p w14:paraId="22380766" w14:textId="7B431787" w:rsidR="009E778D" w:rsidRDefault="00AA4D2F" w:rsidP="0030087F">
            <w:pPr>
              <w:pStyle w:val="TAC"/>
              <w:rPr>
                <w:lang w:eastAsia="zh-CN"/>
              </w:rPr>
            </w:pPr>
            <w:ins w:id="809" w:author="Rapporteur_2" w:date="2025-09-02T19:46:00Z">
              <w:r>
                <w:rPr>
                  <w:rFonts w:hint="eastAsia"/>
                  <w:lang w:eastAsia="zh-CN"/>
                </w:rPr>
                <w:t xml:space="preserve">1.21, </w:t>
              </w:r>
            </w:ins>
            <w:r w:rsidR="009E778D" w:rsidRPr="00041333">
              <w:rPr>
                <w:lang w:eastAsia="zh-CN"/>
              </w:rPr>
              <w:t>4.60</w:t>
            </w:r>
            <w:r w:rsidR="009E778D">
              <w:rPr>
                <w:lang w:eastAsia="zh-CN"/>
              </w:rPr>
              <w:t xml:space="preserve"> </w:t>
            </w:r>
          </w:p>
        </w:tc>
      </w:tr>
      <w:tr w:rsidR="00002D8D" w14:paraId="1ED709CE" w14:textId="77777777" w:rsidTr="001C3B8A">
        <w:trPr>
          <w:jc w:val="center"/>
        </w:trPr>
        <w:tc>
          <w:tcPr>
            <w:tcW w:w="1596" w:type="dxa"/>
            <w:vMerge/>
          </w:tcPr>
          <w:p w14:paraId="1517C1D1" w14:textId="77777777" w:rsidR="009E778D" w:rsidRDefault="009E778D" w:rsidP="0030087F">
            <w:pPr>
              <w:pStyle w:val="TAC"/>
              <w:rPr>
                <w:lang w:eastAsia="zh-CN"/>
              </w:rPr>
            </w:pPr>
          </w:p>
        </w:tc>
        <w:tc>
          <w:tcPr>
            <w:tcW w:w="1598" w:type="dxa"/>
          </w:tcPr>
          <w:p w14:paraId="4B731FB4"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1A941FC0" w14:textId="6EDF3815" w:rsidR="009E778D" w:rsidRDefault="00AA4D2F" w:rsidP="0030087F">
            <w:pPr>
              <w:pStyle w:val="TAC"/>
              <w:rPr>
                <w:lang w:eastAsia="zh-CN"/>
              </w:rPr>
            </w:pPr>
            <w:ins w:id="810" w:author="Rapporteur_2" w:date="2025-09-02T19:45:00Z">
              <w:r>
                <w:rPr>
                  <w:rFonts w:hint="eastAsia"/>
                  <w:lang w:eastAsia="zh-CN"/>
                </w:rPr>
                <w:t xml:space="preserve">0.67, </w:t>
              </w:r>
            </w:ins>
            <w:r w:rsidR="009E778D" w:rsidRPr="005020B9">
              <w:rPr>
                <w:lang w:eastAsia="zh-CN"/>
              </w:rPr>
              <w:t>1.12, 2.00</w:t>
            </w:r>
            <w:del w:id="811" w:author="Rapporteur_2" w:date="2025-09-02T19:45:00Z">
              <w:r w:rsidR="009E778D" w:rsidRPr="005020B9" w:rsidDel="00AA4D2F">
                <w:rPr>
                  <w:lang w:eastAsia="zh-CN"/>
                </w:rPr>
                <w:delText>, 6.76</w:delText>
              </w:r>
            </w:del>
          </w:p>
        </w:tc>
        <w:tc>
          <w:tcPr>
            <w:tcW w:w="1595" w:type="dxa"/>
          </w:tcPr>
          <w:p w14:paraId="3F92B6AE" w14:textId="2357362E" w:rsidR="009E778D" w:rsidRDefault="00AA4D2F" w:rsidP="0030087F">
            <w:pPr>
              <w:pStyle w:val="TAC"/>
              <w:rPr>
                <w:lang w:eastAsia="zh-CN"/>
              </w:rPr>
            </w:pPr>
            <w:ins w:id="812" w:author="Rapporteur_2" w:date="2025-09-02T19:46:00Z">
              <w:r>
                <w:rPr>
                  <w:rFonts w:hint="eastAsia"/>
                  <w:lang w:eastAsia="zh-CN"/>
                </w:rPr>
                <w:t xml:space="preserve">0.83, </w:t>
              </w:r>
            </w:ins>
            <w:r w:rsidR="009E778D" w:rsidRPr="00041333">
              <w:rPr>
                <w:lang w:eastAsia="zh-CN"/>
              </w:rPr>
              <w:t>5.90</w:t>
            </w:r>
          </w:p>
        </w:tc>
        <w:tc>
          <w:tcPr>
            <w:tcW w:w="1654" w:type="dxa"/>
          </w:tcPr>
          <w:p w14:paraId="7A77184F" w14:textId="158A936D" w:rsidR="009E778D" w:rsidRDefault="00AA4D2F" w:rsidP="0030087F">
            <w:pPr>
              <w:pStyle w:val="TAC"/>
              <w:rPr>
                <w:lang w:eastAsia="zh-CN"/>
              </w:rPr>
            </w:pPr>
            <w:ins w:id="813" w:author="Rapporteur_2" w:date="2025-09-02T19:46:00Z">
              <w:r>
                <w:rPr>
                  <w:rFonts w:hint="eastAsia"/>
                  <w:lang w:eastAsia="zh-CN"/>
                </w:rPr>
                <w:t xml:space="preserve">0.91, </w:t>
              </w:r>
            </w:ins>
            <w:r w:rsidR="009E778D" w:rsidRPr="005020B9">
              <w:rPr>
                <w:lang w:eastAsia="zh-CN"/>
              </w:rPr>
              <w:t>1.50, 2.70</w:t>
            </w:r>
          </w:p>
        </w:tc>
        <w:tc>
          <w:tcPr>
            <w:tcW w:w="1591" w:type="dxa"/>
          </w:tcPr>
          <w:p w14:paraId="45EC8C81" w14:textId="0EF1A48F" w:rsidR="009E778D" w:rsidRDefault="00AA4D2F" w:rsidP="0030087F">
            <w:pPr>
              <w:pStyle w:val="TAC"/>
              <w:rPr>
                <w:lang w:eastAsia="zh-CN"/>
              </w:rPr>
            </w:pPr>
            <w:ins w:id="814" w:author="Rapporteur_2" w:date="2025-09-02T19:46:00Z">
              <w:r>
                <w:rPr>
                  <w:rFonts w:hint="eastAsia"/>
                  <w:lang w:eastAsia="zh-CN"/>
                </w:rPr>
                <w:t xml:space="preserve">1.21, </w:t>
              </w:r>
            </w:ins>
            <w:r w:rsidR="009E778D" w:rsidRPr="00041333">
              <w:rPr>
                <w:lang w:eastAsia="zh-CN"/>
              </w:rPr>
              <w:t>5.90</w:t>
            </w:r>
          </w:p>
        </w:tc>
      </w:tr>
    </w:tbl>
    <w:p w14:paraId="3A9FEE9D" w14:textId="77777777" w:rsidR="009E778D" w:rsidRPr="001E2035" w:rsidRDefault="009E778D" w:rsidP="009E778D">
      <w:pPr>
        <w:rPr>
          <w:lang w:eastAsia="zh-CN"/>
        </w:rPr>
      </w:pPr>
    </w:p>
    <w:p w14:paraId="2BC99E0C" w14:textId="13E715F4" w:rsidR="009E778D" w:rsidRPr="009E778D" w:rsidRDefault="009E778D" w:rsidP="0030087F">
      <w:pPr>
        <w:pStyle w:val="51"/>
      </w:pPr>
      <w:bookmarkStart w:id="815" w:name="_Toc201320892"/>
      <w:bookmarkStart w:id="816" w:name="_Toc207617071"/>
      <w:r>
        <w:lastRenderedPageBreak/>
        <w:t>5.2.2.1.4</w:t>
      </w:r>
      <w:r>
        <w:tab/>
        <w:t>Summary of performance results for RRM measurement prediction</w:t>
      </w:r>
      <w:bookmarkEnd w:id="815"/>
      <w:bookmarkEnd w:id="816"/>
    </w:p>
    <w:p w14:paraId="76B91271" w14:textId="48EDE70E" w:rsidR="00B3133F" w:rsidRDefault="00F04A33" w:rsidP="00F04A33">
      <w:pPr>
        <w:rPr>
          <w:lang w:eastAsia="zh-CN"/>
        </w:rPr>
      </w:pPr>
      <w:r>
        <w:rPr>
          <w:rFonts w:hint="eastAsia"/>
          <w:lang w:eastAsia="zh-CN"/>
        </w:rPr>
        <w:t>S</w:t>
      </w:r>
      <w:r>
        <w:rPr>
          <w:lang w:eastAsia="zh-CN"/>
        </w:rPr>
        <w:t>ome general trends are observed</w:t>
      </w:r>
      <w:r w:rsidR="00386A8D">
        <w:rPr>
          <w:lang w:eastAsia="zh-CN"/>
        </w:rPr>
        <w:t xml:space="preserve"> for RRM measurement prediction</w:t>
      </w:r>
      <w:r w:rsidR="003E7A1E">
        <w:rPr>
          <w:lang w:eastAsia="zh-CN"/>
        </w:rPr>
        <w:t>s</w:t>
      </w:r>
      <w:r w:rsidR="004D1FB1">
        <w:rPr>
          <w:lang w:eastAsia="zh-CN"/>
        </w:rPr>
        <w:t xml:space="preserve"> based on the </w:t>
      </w:r>
      <w:r w:rsidR="00567D96">
        <w:rPr>
          <w:lang w:eastAsia="zh-CN"/>
        </w:rPr>
        <w:t xml:space="preserve">simulations </w:t>
      </w:r>
      <w:r w:rsidR="004D1FB1">
        <w:rPr>
          <w:lang w:eastAsia="zh-CN"/>
        </w:rPr>
        <w:t>performed</w:t>
      </w:r>
      <w:r w:rsidR="00567D96">
        <w:rPr>
          <w:lang w:eastAsia="zh-CN"/>
        </w:rPr>
        <w:t xml:space="preserve"> </w:t>
      </w:r>
      <w:r w:rsidR="005A7703">
        <w:rPr>
          <w:lang w:eastAsia="zh-CN"/>
        </w:rPr>
        <w:t xml:space="preserve">for scenarios 2, 3 and 4 mentioned in </w:t>
      </w:r>
      <w:r w:rsidR="005A7703" w:rsidRPr="005A7703">
        <w:rPr>
          <w:lang w:eastAsia="zh-CN"/>
        </w:rPr>
        <w:t>Table 5.2.1</w:t>
      </w:r>
      <w:r w:rsidR="003E2EB3">
        <w:rPr>
          <w:rFonts w:hint="eastAsia"/>
          <w:lang w:eastAsia="zh-CN"/>
        </w:rPr>
        <w:t>.1</w:t>
      </w:r>
      <w:r w:rsidR="005A7703" w:rsidRPr="005A7703">
        <w:rPr>
          <w:lang w:eastAsia="zh-CN"/>
        </w:rPr>
        <w:t>-1</w:t>
      </w:r>
      <w:r w:rsidR="00386A8D">
        <w:rPr>
          <w:lang w:eastAsia="zh-CN"/>
        </w:rPr>
        <w:t>.</w:t>
      </w:r>
      <w:r>
        <w:rPr>
          <w:lang w:eastAsia="zh-CN"/>
        </w:rPr>
        <w:t xml:space="preserve"> </w:t>
      </w:r>
    </w:p>
    <w:p w14:paraId="11B4F2A7" w14:textId="1B2F0AE3" w:rsidR="00602519" w:rsidRDefault="00386A8D" w:rsidP="00F04A33">
      <w:pPr>
        <w:rPr>
          <w:lang w:eastAsia="zh-CN"/>
        </w:rPr>
      </w:pPr>
      <w:r>
        <w:rPr>
          <w:lang w:eastAsia="zh-CN"/>
        </w:rPr>
        <w:t>F</w:t>
      </w:r>
      <w:r w:rsidR="00F04A33">
        <w:rPr>
          <w:lang w:eastAsia="zh-CN"/>
        </w:rPr>
        <w:t xml:space="preserve">or </w:t>
      </w:r>
      <w:r w:rsidR="001A4C24">
        <w:rPr>
          <w:rFonts w:hint="eastAsia"/>
          <w:lang w:eastAsia="zh-CN"/>
        </w:rPr>
        <w:t xml:space="preserve">both </w:t>
      </w:r>
      <w:r w:rsidR="008C6B40">
        <w:rPr>
          <w:rFonts w:hint="eastAsia"/>
          <w:lang w:eastAsia="zh-CN"/>
        </w:rPr>
        <w:t xml:space="preserve">FR2 </w:t>
      </w:r>
      <w:r w:rsidR="007F1699" w:rsidRPr="00F04A33">
        <w:rPr>
          <w:lang w:eastAsia="zh-CN"/>
        </w:rPr>
        <w:t>intra-frequency temporal domain</w:t>
      </w:r>
      <w:r w:rsidR="005A0D87">
        <w:rPr>
          <w:rFonts w:hint="eastAsia"/>
          <w:lang w:eastAsia="zh-CN"/>
        </w:rPr>
        <w:t xml:space="preserve"> case A and </w:t>
      </w:r>
      <w:r w:rsidR="008C6B40">
        <w:rPr>
          <w:rFonts w:hint="eastAsia"/>
          <w:lang w:eastAsia="zh-CN"/>
        </w:rPr>
        <w:t xml:space="preserve">FR1 </w:t>
      </w:r>
      <w:r w:rsidR="005A0D87">
        <w:rPr>
          <w:rFonts w:hint="eastAsia"/>
          <w:lang w:eastAsia="zh-CN"/>
        </w:rPr>
        <w:t>intra-frequency temporal domain case B</w:t>
      </w:r>
      <w:r w:rsidR="00B3133F">
        <w:rPr>
          <w:lang w:eastAsia="zh-CN"/>
        </w:rPr>
        <w:t xml:space="preserve"> predictions</w:t>
      </w:r>
      <w:r w:rsidR="003E7A1E">
        <w:rPr>
          <w:lang w:eastAsia="zh-CN"/>
        </w:rPr>
        <w:t xml:space="preserve">, the </w:t>
      </w:r>
      <w:r w:rsidR="00C31B0A">
        <w:rPr>
          <w:lang w:eastAsia="zh-CN"/>
        </w:rPr>
        <w:t>following observations are made</w:t>
      </w:r>
      <w:r w:rsidR="00602519">
        <w:rPr>
          <w:lang w:eastAsia="zh-CN"/>
        </w:rPr>
        <w:t>:</w:t>
      </w:r>
    </w:p>
    <w:p w14:paraId="69535AC6" w14:textId="319E07B8" w:rsidR="00602519" w:rsidRPr="006548E7" w:rsidRDefault="00602519" w:rsidP="00753960">
      <w:pPr>
        <w:pStyle w:val="B1"/>
        <w:numPr>
          <w:ilvl w:val="0"/>
          <w:numId w:val="33"/>
        </w:numPr>
      </w:pPr>
      <w:r w:rsidRPr="006548E7">
        <w:t>H</w:t>
      </w:r>
      <w:r w:rsidR="00F04A33" w:rsidRPr="006548E7">
        <w:t xml:space="preserve">igher UE speed </w:t>
      </w:r>
      <w:r w:rsidR="00A73EE4" w:rsidRPr="006548E7">
        <w:t>correlate</w:t>
      </w:r>
      <w:r w:rsidR="002E4BD3" w:rsidRPr="006548E7">
        <w:t>s</w:t>
      </w:r>
      <w:r w:rsidR="00A73EE4" w:rsidRPr="006548E7">
        <w:t xml:space="preserve"> with</w:t>
      </w:r>
      <w:r w:rsidR="00F04A33" w:rsidRPr="006548E7">
        <w:t xml:space="preserve"> </w:t>
      </w:r>
      <w:r w:rsidR="00A73EE4" w:rsidRPr="006548E7">
        <w:t xml:space="preserve">decreased </w:t>
      </w:r>
      <w:r w:rsidR="00F04A33" w:rsidRPr="006548E7">
        <w:t>prediction accuracy</w:t>
      </w:r>
      <w:r w:rsidR="00562ACB">
        <w:rPr>
          <w:rFonts w:hint="eastAsia"/>
          <w:lang w:eastAsia="zh-CN"/>
        </w:rPr>
        <w:t>;</w:t>
      </w:r>
    </w:p>
    <w:p w14:paraId="070B40E0" w14:textId="169AFD88" w:rsidR="005A0D87" w:rsidRPr="006548E7" w:rsidRDefault="005A0D87" w:rsidP="00753960">
      <w:pPr>
        <w:pStyle w:val="B1"/>
        <w:numPr>
          <w:ilvl w:val="0"/>
          <w:numId w:val="33"/>
        </w:numPr>
      </w:pPr>
      <w:r w:rsidRPr="006548E7">
        <w:t>Longer PW length correlates with decreased prediction accuracy</w:t>
      </w:r>
      <w:r w:rsidR="00562ACB">
        <w:rPr>
          <w:rFonts w:hint="eastAsia"/>
          <w:lang w:eastAsia="zh-CN"/>
        </w:rPr>
        <w:t>;</w:t>
      </w:r>
    </w:p>
    <w:p w14:paraId="494442ED" w14:textId="2C202140" w:rsidR="003B5BC7" w:rsidRPr="006548E7" w:rsidRDefault="003B5BC7" w:rsidP="00753960">
      <w:pPr>
        <w:pStyle w:val="B1"/>
        <w:numPr>
          <w:ilvl w:val="0"/>
          <w:numId w:val="33"/>
        </w:numPr>
      </w:pPr>
      <w:r w:rsidRPr="006548E7">
        <w:t>The gain of cluster approach against single cell approach is not clear</w:t>
      </w:r>
      <w:r w:rsidR="00F47C65" w:rsidRPr="006548E7">
        <w:t>.</w:t>
      </w:r>
    </w:p>
    <w:p w14:paraId="3B438C1D" w14:textId="41D3DF61" w:rsidR="001A4C24" w:rsidRPr="006548E7" w:rsidRDefault="001A4C24" w:rsidP="006548E7">
      <w:pPr>
        <w:rPr>
          <w:lang w:eastAsia="zh-CN"/>
        </w:rPr>
      </w:pPr>
      <w:r>
        <w:rPr>
          <w:lang w:eastAsia="zh-CN"/>
        </w:rPr>
        <w:t>For</w:t>
      </w:r>
      <w:r w:rsidR="008C6B40">
        <w:rPr>
          <w:rFonts w:hint="eastAsia"/>
          <w:lang w:eastAsia="zh-CN"/>
        </w:rPr>
        <w:t xml:space="preserve"> FR2</w:t>
      </w:r>
      <w:r>
        <w:rPr>
          <w:rFonts w:hint="eastAsia"/>
          <w:lang w:eastAsia="zh-CN"/>
        </w:rPr>
        <w:t xml:space="preserve"> </w:t>
      </w:r>
      <w:r w:rsidRPr="00F04A33">
        <w:rPr>
          <w:lang w:eastAsia="zh-CN"/>
        </w:rPr>
        <w:t>intra-frequency temporal domain</w:t>
      </w:r>
      <w:r>
        <w:rPr>
          <w:rFonts w:hint="eastAsia"/>
          <w:lang w:eastAsia="zh-CN"/>
        </w:rPr>
        <w:t xml:space="preserve"> case A </w:t>
      </w:r>
      <w:r>
        <w:rPr>
          <w:lang w:eastAsia="zh-CN"/>
        </w:rPr>
        <w:t>the following observations are made</w:t>
      </w:r>
      <w:r>
        <w:rPr>
          <w:rFonts w:hint="eastAsia"/>
          <w:lang w:eastAsia="zh-CN"/>
        </w:rPr>
        <w:t>:</w:t>
      </w:r>
    </w:p>
    <w:p w14:paraId="1D6A607D" w14:textId="52FCFC28" w:rsidR="00602519" w:rsidRDefault="00946AD7" w:rsidP="00753960">
      <w:pPr>
        <w:pStyle w:val="B1"/>
        <w:numPr>
          <w:ilvl w:val="0"/>
          <w:numId w:val="33"/>
        </w:numPr>
        <w:rPr>
          <w:lang w:eastAsia="zh-CN"/>
        </w:rPr>
      </w:pPr>
      <w:r>
        <w:rPr>
          <w:rFonts w:hint="eastAsia"/>
          <w:lang w:eastAsia="zh-CN"/>
        </w:rPr>
        <w:t>I</w:t>
      </w:r>
      <w:r w:rsidR="007F1699" w:rsidRPr="007F1699">
        <w:rPr>
          <w:lang w:eastAsia="zh-CN"/>
        </w:rPr>
        <w:t xml:space="preserve">ncreasing the OW length can </w:t>
      </w:r>
      <w:r w:rsidR="00B3133F">
        <w:rPr>
          <w:lang w:eastAsia="zh-CN"/>
        </w:rPr>
        <w:t xml:space="preserve">improve </w:t>
      </w:r>
      <w:r w:rsidR="009415A5">
        <w:rPr>
          <w:lang w:eastAsia="zh-CN"/>
        </w:rPr>
        <w:t xml:space="preserve">the </w:t>
      </w:r>
      <w:r w:rsidR="007F1699" w:rsidRPr="007F1699">
        <w:rPr>
          <w:lang w:eastAsia="zh-CN"/>
        </w:rPr>
        <w:t>prediction accuracy, especially when the OW</w:t>
      </w:r>
      <w:r w:rsidR="00863B36">
        <w:rPr>
          <w:lang w:eastAsia="zh-CN"/>
        </w:rPr>
        <w:t xml:space="preserve"> length</w:t>
      </w:r>
      <w:r w:rsidR="007F1699" w:rsidRPr="007F1699">
        <w:rPr>
          <w:lang w:eastAsia="zh-CN"/>
        </w:rPr>
        <w:t xml:space="preserve"> is relatively short. However, once the OW </w:t>
      </w:r>
      <w:r w:rsidR="00863B36">
        <w:rPr>
          <w:lang w:eastAsia="zh-CN"/>
        </w:rPr>
        <w:t xml:space="preserve">length </w:t>
      </w:r>
      <w:r w:rsidR="007F1699" w:rsidRPr="007F1699">
        <w:rPr>
          <w:lang w:eastAsia="zh-CN"/>
        </w:rPr>
        <w:t xml:space="preserve">exceeds a certain </w:t>
      </w:r>
      <w:r w:rsidR="007F1699">
        <w:rPr>
          <w:lang w:eastAsia="zh-CN"/>
        </w:rPr>
        <w:t>value</w:t>
      </w:r>
      <w:r w:rsidR="007F1699" w:rsidRPr="007F1699">
        <w:rPr>
          <w:lang w:eastAsia="zh-CN"/>
        </w:rPr>
        <w:t xml:space="preserve">, further increase </w:t>
      </w:r>
      <w:r w:rsidR="00454B11">
        <w:rPr>
          <w:lang w:eastAsia="zh-CN"/>
        </w:rPr>
        <w:t>of the OW</w:t>
      </w:r>
      <w:r w:rsidR="00863B36">
        <w:rPr>
          <w:lang w:eastAsia="zh-CN"/>
        </w:rPr>
        <w:t xml:space="preserve"> length</w:t>
      </w:r>
      <w:r w:rsidR="00454B11">
        <w:rPr>
          <w:lang w:eastAsia="zh-CN"/>
        </w:rPr>
        <w:t xml:space="preserve"> </w:t>
      </w:r>
      <w:r w:rsidR="007F1699" w:rsidRPr="007F1699">
        <w:rPr>
          <w:lang w:eastAsia="zh-CN"/>
        </w:rPr>
        <w:t>do</w:t>
      </w:r>
      <w:r w:rsidR="002B5E05">
        <w:rPr>
          <w:lang w:eastAsia="zh-CN"/>
        </w:rPr>
        <w:t>es</w:t>
      </w:r>
      <w:r w:rsidR="006745DF">
        <w:rPr>
          <w:lang w:eastAsia="zh-CN"/>
        </w:rPr>
        <w:t xml:space="preserve"> not</w:t>
      </w:r>
      <w:r w:rsidR="007F1699" w:rsidRPr="007F1699">
        <w:rPr>
          <w:lang w:eastAsia="zh-CN"/>
        </w:rPr>
        <w:t xml:space="preserve"> yield significant benefit</w:t>
      </w:r>
      <w:r w:rsidR="00562ACB">
        <w:rPr>
          <w:rFonts w:hint="eastAsia"/>
          <w:lang w:eastAsia="zh-CN"/>
        </w:rPr>
        <w:t>;</w:t>
      </w:r>
    </w:p>
    <w:p w14:paraId="3F0B5ACB" w14:textId="4E627BBF" w:rsidR="001A4C24" w:rsidRPr="008169F1" w:rsidRDefault="009F66BF" w:rsidP="00753960">
      <w:pPr>
        <w:pStyle w:val="B1"/>
        <w:numPr>
          <w:ilvl w:val="0"/>
          <w:numId w:val="33"/>
        </w:numPr>
        <w:rPr>
          <w:rFonts w:eastAsia="MS Mincho"/>
        </w:rPr>
      </w:pPr>
      <w:r>
        <w:rPr>
          <w:rFonts w:eastAsia="MS Mincho"/>
        </w:rPr>
        <w:t>A</w:t>
      </w:r>
      <w:r w:rsidR="00454B11" w:rsidRPr="00E92BC8">
        <w:rPr>
          <w:rFonts w:eastAsia="MS Mincho"/>
        </w:rPr>
        <w:t xml:space="preserve"> </w:t>
      </w:r>
      <w:r w:rsidR="009B4932" w:rsidRPr="00E92BC8">
        <w:rPr>
          <w:rFonts w:eastAsia="MS Mincho"/>
        </w:rPr>
        <w:t>majority of</w:t>
      </w:r>
      <w:r w:rsidR="00454B11" w:rsidRPr="00E92BC8">
        <w:rPr>
          <w:rFonts w:eastAsia="MS Mincho"/>
        </w:rPr>
        <w:t xml:space="preserve"> the</w:t>
      </w:r>
      <w:r w:rsidR="009B4932" w:rsidRPr="00E92BC8">
        <w:rPr>
          <w:rFonts w:eastAsia="MS Mincho"/>
        </w:rPr>
        <w:t xml:space="preserve"> companies observe that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2 demonstrates higher prediction accuracy than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1 and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3 at least with short PW</w:t>
      </w:r>
      <w:r w:rsidR="005A36E8" w:rsidRPr="00E92BC8">
        <w:rPr>
          <w:rFonts w:eastAsia="MS Mincho"/>
        </w:rPr>
        <w:t xml:space="preserve"> length</w:t>
      </w:r>
      <w:r w:rsidR="00562ACB">
        <w:rPr>
          <w:rFonts w:hint="eastAsia"/>
          <w:lang w:eastAsia="zh-CN"/>
        </w:rPr>
        <w:t>;</w:t>
      </w:r>
    </w:p>
    <w:p w14:paraId="16A6BD21" w14:textId="333239D6" w:rsidR="002100A2" w:rsidRPr="008169F1" w:rsidRDefault="002100A2" w:rsidP="00753960">
      <w:pPr>
        <w:pStyle w:val="B1"/>
        <w:numPr>
          <w:ilvl w:val="0"/>
          <w:numId w:val="33"/>
        </w:numPr>
        <w:rPr>
          <w:rFonts w:eastAsia="MS Mincho"/>
        </w:rPr>
      </w:pPr>
      <w:commentRangeStart w:id="817"/>
      <w:r w:rsidRPr="002100A2">
        <w:rPr>
          <w:rFonts w:eastAsia="MS Mincho"/>
        </w:rPr>
        <w:t xml:space="preserve">AI </w:t>
      </w:r>
      <w:r>
        <w:rPr>
          <w:rFonts w:hint="eastAsia"/>
          <w:lang w:eastAsia="zh-CN"/>
        </w:rPr>
        <w:t xml:space="preserve">algorithm </w:t>
      </w:r>
      <w:r w:rsidRPr="002100A2">
        <w:rPr>
          <w:rFonts w:eastAsia="MS Mincho"/>
        </w:rPr>
        <w:t xml:space="preserve">can </w:t>
      </w:r>
      <w:r>
        <w:rPr>
          <w:rFonts w:hint="eastAsia"/>
          <w:lang w:eastAsia="zh-CN"/>
        </w:rPr>
        <w:t xml:space="preserve">outperform </w:t>
      </w:r>
      <w:r w:rsidRPr="002100A2">
        <w:rPr>
          <w:rFonts w:eastAsia="MS Mincho"/>
        </w:rPr>
        <w:t>sample and hold</w:t>
      </w:r>
      <w:r>
        <w:rPr>
          <w:rFonts w:hint="eastAsia"/>
          <w:lang w:eastAsia="zh-CN"/>
        </w:rPr>
        <w:t xml:space="preserve"> in terms of prediction accuracy</w:t>
      </w:r>
      <w:commentRangeEnd w:id="817"/>
      <w:r w:rsidR="00E26AD0">
        <w:rPr>
          <w:rStyle w:val="affff6"/>
        </w:rPr>
        <w:commentReference w:id="817"/>
      </w:r>
      <w:r w:rsidRPr="002100A2">
        <w:rPr>
          <w:rFonts w:eastAsia="MS Mincho"/>
        </w:rPr>
        <w:t>. The gain improves with</w:t>
      </w:r>
      <w:r>
        <w:rPr>
          <w:rFonts w:hint="eastAsia"/>
          <w:lang w:eastAsia="zh-CN"/>
        </w:rPr>
        <w:t xml:space="preserve"> </w:t>
      </w:r>
      <w:r w:rsidR="005D410B">
        <w:rPr>
          <w:rFonts w:hint="eastAsia"/>
          <w:lang w:eastAsia="zh-CN"/>
        </w:rPr>
        <w:t xml:space="preserve">increase </w:t>
      </w:r>
      <w:r>
        <w:rPr>
          <w:rFonts w:hint="eastAsia"/>
          <w:lang w:eastAsia="zh-CN"/>
        </w:rPr>
        <w:t>of</w:t>
      </w:r>
      <w:r w:rsidRPr="002100A2">
        <w:rPr>
          <w:rFonts w:eastAsia="MS Mincho"/>
        </w:rPr>
        <w:t xml:space="preserve"> UE speed</w:t>
      </w:r>
      <w:r w:rsidR="00D129BF">
        <w:rPr>
          <w:rFonts w:hint="eastAsia"/>
          <w:lang w:eastAsia="zh-CN"/>
        </w:rPr>
        <w:t xml:space="preserve"> and PW length </w:t>
      </w:r>
      <w:r w:rsidR="00877882">
        <w:rPr>
          <w:rFonts w:hint="eastAsia"/>
          <w:lang w:eastAsia="zh-CN"/>
        </w:rPr>
        <w:t xml:space="preserve">within </w:t>
      </w:r>
      <w:r w:rsidR="00D129BF">
        <w:rPr>
          <w:rFonts w:hint="eastAsia"/>
          <w:lang w:eastAsia="zh-CN"/>
        </w:rPr>
        <w:t>a certain window length</w:t>
      </w:r>
      <w:r w:rsidR="00562ACB">
        <w:rPr>
          <w:rFonts w:hint="eastAsia"/>
          <w:lang w:eastAsia="zh-CN"/>
        </w:rPr>
        <w:t>;</w:t>
      </w:r>
    </w:p>
    <w:p w14:paraId="34796C6C" w14:textId="0BD034E9" w:rsidR="001A4C24" w:rsidRPr="00E8640C" w:rsidRDefault="00E8640C" w:rsidP="006548E7">
      <w:pPr>
        <w:rPr>
          <w:lang w:eastAsia="zh-CN"/>
        </w:rPr>
      </w:pPr>
      <w:r>
        <w:rPr>
          <w:lang w:eastAsia="zh-CN"/>
        </w:rPr>
        <w:t>For</w:t>
      </w:r>
      <w:r w:rsidR="008C6B40">
        <w:rPr>
          <w:rFonts w:hint="eastAsia"/>
          <w:lang w:eastAsia="zh-CN"/>
        </w:rPr>
        <w:t xml:space="preserve"> FR1</w:t>
      </w:r>
      <w:r>
        <w:rPr>
          <w:lang w:eastAsia="zh-CN"/>
        </w:rPr>
        <w:t xml:space="preserve"> </w:t>
      </w:r>
      <w:r w:rsidRPr="00F04A33">
        <w:rPr>
          <w:lang w:eastAsia="zh-CN"/>
        </w:rPr>
        <w:t>intra-frequency temporal domain</w:t>
      </w:r>
      <w:r>
        <w:rPr>
          <w:rFonts w:hint="eastAsia"/>
          <w:lang w:eastAsia="zh-CN"/>
        </w:rPr>
        <w:t xml:space="preserve"> case B </w:t>
      </w:r>
      <w:r>
        <w:rPr>
          <w:lang w:eastAsia="zh-CN"/>
        </w:rPr>
        <w:t>the following observations are made</w:t>
      </w:r>
      <w:r>
        <w:rPr>
          <w:rFonts w:hint="eastAsia"/>
          <w:lang w:eastAsia="zh-CN"/>
        </w:rPr>
        <w:t>:</w:t>
      </w:r>
    </w:p>
    <w:p w14:paraId="7E9B672F" w14:textId="28E18C5A" w:rsidR="00395CFD" w:rsidRPr="006548E7" w:rsidRDefault="00E8640C" w:rsidP="00753960">
      <w:pPr>
        <w:pStyle w:val="B1"/>
        <w:numPr>
          <w:ilvl w:val="0"/>
          <w:numId w:val="33"/>
        </w:numPr>
      </w:pPr>
      <w:r w:rsidRPr="006548E7">
        <w:t>I</w:t>
      </w:r>
      <w:r w:rsidR="008A2EF8" w:rsidRPr="006548E7">
        <w:t>ncreasing MRRT c</w:t>
      </w:r>
      <w:r w:rsidR="00A762B6" w:rsidRPr="006548E7">
        <w:t>orrelates with decreased</w:t>
      </w:r>
      <w:r w:rsidR="008A2EF8" w:rsidRPr="006548E7">
        <w:t xml:space="preserve"> prediction accuracy</w:t>
      </w:r>
      <w:r w:rsidR="00562ACB">
        <w:rPr>
          <w:rFonts w:hint="eastAsia"/>
          <w:lang w:eastAsia="zh-CN"/>
        </w:rPr>
        <w:t>;</w:t>
      </w:r>
      <w:r w:rsidR="008A2EF8" w:rsidRPr="006548E7">
        <w:t xml:space="preserve"> </w:t>
      </w:r>
    </w:p>
    <w:p w14:paraId="1C2B385D" w14:textId="4C8E17A2" w:rsidR="00395CFD" w:rsidRPr="006548E7" w:rsidRDefault="00395CFD" w:rsidP="00753960">
      <w:pPr>
        <w:pStyle w:val="B1"/>
        <w:numPr>
          <w:ilvl w:val="0"/>
          <w:numId w:val="33"/>
        </w:numPr>
      </w:pPr>
      <w:r w:rsidRPr="006548E7">
        <w:t>Under the same MRRT setting, different measurement skipping patterns can result in different prediction accuracy</w:t>
      </w:r>
      <w:r w:rsidR="00562ACB">
        <w:rPr>
          <w:rFonts w:hint="eastAsia"/>
          <w:lang w:eastAsia="zh-CN"/>
        </w:rPr>
        <w:t>;</w:t>
      </w:r>
    </w:p>
    <w:p w14:paraId="68798ED2" w14:textId="6FD228B7" w:rsidR="001A4C24" w:rsidRPr="006548E7" w:rsidRDefault="00E8640C" w:rsidP="00753960">
      <w:pPr>
        <w:pStyle w:val="B1"/>
        <w:numPr>
          <w:ilvl w:val="0"/>
          <w:numId w:val="33"/>
        </w:numPr>
      </w:pPr>
      <w:r w:rsidRPr="006548E7">
        <w:t>W</w:t>
      </w:r>
      <w:r w:rsidR="001A4C24" w:rsidRPr="006548E7">
        <w:t>hen PW is short, the performance</w:t>
      </w:r>
      <w:r w:rsidR="00395CFD" w:rsidRPr="006548E7">
        <w:t xml:space="preserve"> difference</w:t>
      </w:r>
      <w:r w:rsidR="001A4C24" w:rsidRPr="006548E7">
        <w:t xml:space="preserve"> between AI </w:t>
      </w:r>
      <w:r w:rsidR="009661FF" w:rsidRPr="006548E7">
        <w:t xml:space="preserve">algorithm </w:t>
      </w:r>
      <w:r w:rsidR="001A4C24" w:rsidRPr="006548E7">
        <w:t xml:space="preserve">and sample-and-hold is not significant. However, when PW becomes larger, AI </w:t>
      </w:r>
      <w:r w:rsidR="009661FF" w:rsidRPr="006548E7">
        <w:t xml:space="preserve">algorithm </w:t>
      </w:r>
      <w:r w:rsidR="001A4C24" w:rsidRPr="006548E7">
        <w:t>outperforms sample-and-hold</w:t>
      </w:r>
      <w:r w:rsidR="00562ACB">
        <w:rPr>
          <w:rFonts w:hint="eastAsia"/>
          <w:lang w:eastAsia="zh-CN"/>
        </w:rPr>
        <w:t>;</w:t>
      </w:r>
    </w:p>
    <w:p w14:paraId="59DB0316" w14:textId="76F3EEF3" w:rsidR="001F7AE1" w:rsidRPr="006548E7" w:rsidRDefault="001F7AE1" w:rsidP="00753960">
      <w:pPr>
        <w:pStyle w:val="B1"/>
        <w:numPr>
          <w:ilvl w:val="0"/>
          <w:numId w:val="33"/>
        </w:numPr>
      </w:pPr>
      <w:r w:rsidRPr="006548E7">
        <w:t xml:space="preserve">AI algorithm can outperform sample and hold in terms of predication accuracy. The gain </w:t>
      </w:r>
      <w:r w:rsidR="005D410B">
        <w:rPr>
          <w:rFonts w:hint="eastAsia"/>
          <w:lang w:eastAsia="zh-CN"/>
        </w:rPr>
        <w:t>is higher</w:t>
      </w:r>
      <w:r w:rsidRPr="006548E7">
        <w:t xml:space="preserve"> with </w:t>
      </w:r>
      <w:r w:rsidR="005D410B">
        <w:rPr>
          <w:rFonts w:hint="eastAsia"/>
          <w:lang w:eastAsia="zh-CN"/>
        </w:rPr>
        <w:t>increase</w:t>
      </w:r>
      <w:r w:rsidRPr="006548E7">
        <w:t xml:space="preserve"> of UE speed and MRRT.</w:t>
      </w:r>
    </w:p>
    <w:p w14:paraId="47DFADFE" w14:textId="5B5E17DB" w:rsidR="005901E0" w:rsidRDefault="00AA49F2" w:rsidP="00C76453">
      <w:pPr>
        <w:rPr>
          <w:lang w:eastAsia="zh-CN"/>
        </w:rPr>
      </w:pPr>
      <w:r>
        <w:rPr>
          <w:rFonts w:hint="eastAsia"/>
          <w:lang w:eastAsia="zh-CN"/>
        </w:rPr>
        <w:t>F</w:t>
      </w:r>
      <w:r>
        <w:rPr>
          <w:lang w:eastAsia="zh-CN"/>
        </w:rPr>
        <w:t xml:space="preserve">or </w:t>
      </w:r>
      <w:r w:rsidR="005A0D87">
        <w:rPr>
          <w:rFonts w:hint="eastAsia"/>
          <w:lang w:eastAsia="zh-CN"/>
        </w:rPr>
        <w:t xml:space="preserve">FR1 </w:t>
      </w:r>
      <w:r>
        <w:rPr>
          <w:lang w:eastAsia="zh-CN"/>
        </w:rPr>
        <w:t>inter-frequency prediction</w:t>
      </w:r>
      <w:r w:rsidR="00895287">
        <w:rPr>
          <w:lang w:eastAsia="zh-CN"/>
        </w:rPr>
        <w:t>s</w:t>
      </w:r>
      <w:r w:rsidR="00623C57">
        <w:rPr>
          <w:rFonts w:hint="eastAsia"/>
          <w:lang w:eastAsia="zh-CN"/>
        </w:rPr>
        <w:t xml:space="preserve"> in co-located scenario</w:t>
      </w:r>
      <w:r w:rsidR="00895287">
        <w:rPr>
          <w:lang w:eastAsia="zh-CN"/>
        </w:rPr>
        <w:t>,</w:t>
      </w:r>
      <w:r w:rsidR="005901E0" w:rsidRPr="005901E0">
        <w:rPr>
          <w:lang w:eastAsia="zh-CN"/>
        </w:rPr>
        <w:t xml:space="preserve"> </w:t>
      </w:r>
      <w:r w:rsidR="005901E0">
        <w:rPr>
          <w:lang w:eastAsia="zh-CN"/>
        </w:rPr>
        <w:t>the following observations are made:</w:t>
      </w:r>
    </w:p>
    <w:p w14:paraId="2AA2A8BA" w14:textId="6C70F461" w:rsidR="005901E0" w:rsidRPr="006548E7" w:rsidRDefault="009F66BF" w:rsidP="00753960">
      <w:pPr>
        <w:pStyle w:val="B1"/>
        <w:numPr>
          <w:ilvl w:val="0"/>
          <w:numId w:val="33"/>
        </w:numPr>
      </w:pPr>
      <w:r w:rsidRPr="006548E7">
        <w:t>T</w:t>
      </w:r>
      <w:r w:rsidR="00AA49F2" w:rsidRPr="006548E7">
        <w:t>he</w:t>
      </w:r>
      <w:r w:rsidR="00B3133F" w:rsidRPr="006548E7">
        <w:t xml:space="preserve"> prediction accuracy</w:t>
      </w:r>
      <w:r w:rsidR="00AA49F2" w:rsidRPr="006548E7">
        <w:t xml:space="preserve"> is comparable between higher-to-lower </w:t>
      </w:r>
      <w:r w:rsidR="00895287" w:rsidRPr="006548E7">
        <w:t xml:space="preserve">frequency </w:t>
      </w:r>
      <w:r w:rsidR="00AA49F2" w:rsidRPr="006548E7">
        <w:t xml:space="preserve">and lower-to-higher </w:t>
      </w:r>
      <w:r w:rsidR="00895287" w:rsidRPr="006548E7">
        <w:t xml:space="preserve">frequency </w:t>
      </w:r>
      <w:r w:rsidR="00AA49F2" w:rsidRPr="006548E7">
        <w:t>case</w:t>
      </w:r>
      <w:r w:rsidR="00562ACB">
        <w:rPr>
          <w:rFonts w:hint="eastAsia"/>
          <w:lang w:eastAsia="zh-CN"/>
        </w:rPr>
        <w:t>;</w:t>
      </w:r>
      <w:r w:rsidR="00F14A78" w:rsidRPr="006548E7">
        <w:t xml:space="preserve"> </w:t>
      </w:r>
    </w:p>
    <w:p w14:paraId="627F9BF6" w14:textId="445C2FD7" w:rsidR="002D380C" w:rsidRPr="006548E7" w:rsidRDefault="00623C57" w:rsidP="00753960">
      <w:pPr>
        <w:pStyle w:val="B1"/>
        <w:numPr>
          <w:ilvl w:val="0"/>
          <w:numId w:val="33"/>
        </w:numPr>
      </w:pPr>
      <w:r w:rsidRPr="006548E7">
        <w:t>T</w:t>
      </w:r>
      <w:r w:rsidR="00F14A78" w:rsidRPr="006548E7">
        <w:t xml:space="preserve">he UE speed has minor impact on </w:t>
      </w:r>
      <w:r w:rsidR="00895287" w:rsidRPr="006548E7">
        <w:t xml:space="preserve">the </w:t>
      </w:r>
      <w:r w:rsidR="00F14A78" w:rsidRPr="006548E7">
        <w:t>prediction accuracy</w:t>
      </w:r>
      <w:r w:rsidR="00562ACB">
        <w:rPr>
          <w:rFonts w:hint="eastAsia"/>
          <w:lang w:eastAsia="zh-CN"/>
        </w:rPr>
        <w:t>;</w:t>
      </w:r>
    </w:p>
    <w:p w14:paraId="1955A6EF" w14:textId="0CEBA1DA" w:rsidR="00CD179F" w:rsidRPr="006548E7" w:rsidRDefault="00CD179F" w:rsidP="00753960">
      <w:pPr>
        <w:pStyle w:val="B1"/>
        <w:numPr>
          <w:ilvl w:val="0"/>
          <w:numId w:val="33"/>
        </w:numPr>
      </w:pPr>
      <w:r w:rsidRPr="006548E7">
        <w:t>The higher the correlation coefficient is between two frequency layers, the higher the prediction accuracy</w:t>
      </w:r>
      <w:r w:rsidR="00562ACB">
        <w:rPr>
          <w:rFonts w:hint="eastAsia"/>
          <w:lang w:eastAsia="zh-CN"/>
        </w:rPr>
        <w:t>;</w:t>
      </w:r>
    </w:p>
    <w:p w14:paraId="2A1066AA" w14:textId="2DA6E735" w:rsidR="001E6BBE" w:rsidRPr="006548E7" w:rsidRDefault="00DF2F0E" w:rsidP="00753960">
      <w:pPr>
        <w:pStyle w:val="B1"/>
        <w:numPr>
          <w:ilvl w:val="0"/>
          <w:numId w:val="33"/>
        </w:numPr>
      </w:pPr>
      <w:r w:rsidRPr="006548E7">
        <w:t>The c</w:t>
      </w:r>
      <w:r w:rsidR="001E6BBE" w:rsidRPr="006548E7">
        <w:t>luster approach can improve the prediction accuracy</w:t>
      </w:r>
      <w:r w:rsidR="0049629F" w:rsidRPr="006548E7">
        <w:t xml:space="preserve"> compared to</w:t>
      </w:r>
      <w:r w:rsidR="001E6BBE" w:rsidRPr="006548E7">
        <w:t xml:space="preserve"> single cell approach</w:t>
      </w:r>
      <w:r w:rsidR="00562ACB">
        <w:rPr>
          <w:rFonts w:hint="eastAsia"/>
          <w:lang w:eastAsia="zh-CN"/>
        </w:rPr>
        <w:t>.</w:t>
      </w:r>
    </w:p>
    <w:p w14:paraId="2B50F2B9" w14:textId="113B2B41" w:rsidR="000F48AE" w:rsidRDefault="009E7026" w:rsidP="00753960">
      <w:pPr>
        <w:pStyle w:val="B1"/>
        <w:numPr>
          <w:ilvl w:val="0"/>
          <w:numId w:val="33"/>
        </w:numPr>
      </w:pPr>
      <w:r w:rsidRPr="006548E7">
        <w:t xml:space="preserve">AI </w:t>
      </w:r>
      <w:r w:rsidR="009661FF" w:rsidRPr="006548E7">
        <w:t xml:space="preserve">algorithm </w:t>
      </w:r>
      <w:r w:rsidR="00D4287C" w:rsidRPr="006548E7">
        <w:t xml:space="preserve">with </w:t>
      </w:r>
      <w:r w:rsidR="00DF2F0E" w:rsidRPr="006548E7">
        <w:t>cluster approach shows better performance compared to</w:t>
      </w:r>
      <w:r w:rsidRPr="006548E7">
        <w:t xml:space="preserve"> </w:t>
      </w:r>
      <w:r w:rsidR="00DF2F0E" w:rsidRPr="006548E7">
        <w:t>pathloss offset-based</w:t>
      </w:r>
      <w:r w:rsidR="00D4287C" w:rsidRPr="006548E7">
        <w:t xml:space="preserve"> algorithm</w:t>
      </w:r>
      <w:r w:rsidRPr="006548E7">
        <w:t>.</w:t>
      </w:r>
      <w:r w:rsidR="00DF2F0E" w:rsidRPr="006548E7">
        <w:t xml:space="preserve"> </w:t>
      </w:r>
      <w:r w:rsidR="009661FF" w:rsidRPr="006548E7">
        <w:t xml:space="preserve">But </w:t>
      </w:r>
      <w:r w:rsidRPr="006548E7">
        <w:t xml:space="preserve">AI </w:t>
      </w:r>
      <w:r w:rsidR="009661FF" w:rsidRPr="006548E7">
        <w:t xml:space="preserve">algorithm </w:t>
      </w:r>
      <w:r w:rsidR="00D4287C" w:rsidRPr="006548E7">
        <w:t xml:space="preserve">with </w:t>
      </w:r>
      <w:r w:rsidRPr="006548E7">
        <w:t>single cell approach</w:t>
      </w:r>
      <w:r w:rsidR="00DF2F0E" w:rsidRPr="006548E7">
        <w:t xml:space="preserve"> achieve</w:t>
      </w:r>
      <w:r w:rsidRPr="006548E7">
        <w:t>s</w:t>
      </w:r>
      <w:r w:rsidR="00DF2F0E" w:rsidRPr="006548E7">
        <w:t xml:space="preserve"> limited gain compared to pathloss offset</w:t>
      </w:r>
      <w:r w:rsidR="00D4287C" w:rsidRPr="006548E7">
        <w:t xml:space="preserve"> based algorithm</w:t>
      </w:r>
      <w:r w:rsidR="00DF2F0E" w:rsidRPr="006548E7">
        <w:t xml:space="preserve"> without the help of </w:t>
      </w:r>
      <w:r w:rsidRPr="006548E7">
        <w:t>neighbour</w:t>
      </w:r>
      <w:r w:rsidR="00DF2F0E" w:rsidRPr="006548E7">
        <w:t xml:space="preserve"> cell measurement</w:t>
      </w:r>
      <w:r w:rsidRPr="006548E7">
        <w:t xml:space="preserve"> results</w:t>
      </w:r>
      <w:r w:rsidR="00DF2F0E" w:rsidRPr="006548E7">
        <w:t>.</w:t>
      </w:r>
    </w:p>
    <w:p w14:paraId="5E379F1D" w14:textId="14C0768B" w:rsidR="002D380C" w:rsidRDefault="0078091D" w:rsidP="00895928">
      <w:pPr>
        <w:rPr>
          <w:lang w:eastAsia="zh-CN"/>
        </w:rPr>
      </w:pPr>
      <w:r>
        <w:rPr>
          <w:rFonts w:hint="eastAsia"/>
          <w:lang w:eastAsia="zh-CN"/>
        </w:rPr>
        <w:t>NOTE</w:t>
      </w:r>
      <w:r w:rsidR="002D380C">
        <w:rPr>
          <w:lang w:eastAsia="zh-CN"/>
        </w:rPr>
        <w:t xml:space="preserve"> 1: </w:t>
      </w:r>
      <w:r w:rsidR="002D380C" w:rsidRPr="002D380C">
        <w:rPr>
          <w:rFonts w:hint="eastAsia"/>
          <w:lang w:eastAsia="zh-CN"/>
        </w:rPr>
        <w:t>“</w:t>
      </w:r>
      <w:r w:rsidR="002D380C" w:rsidRPr="002D380C">
        <w:rPr>
          <w:lang w:eastAsia="zh-CN"/>
        </w:rPr>
        <w:t>Higher-to-lower frequency case refers to the scenario where measurements on a lower frequency (2GHz in the simulations) were predicted based on the actual measurement results on a higher frequency (4GHz in the simulations) and vice versa for lower-to-higher frequency case.</w:t>
      </w:r>
    </w:p>
    <w:p w14:paraId="19AA5F94" w14:textId="1EAFF587" w:rsidR="00AC320F" w:rsidRDefault="00AC320F" w:rsidP="00AC320F">
      <w:pPr>
        <w:pStyle w:val="41"/>
        <w:rPr>
          <w:lang w:eastAsia="zh-CN"/>
        </w:rPr>
      </w:pPr>
      <w:bookmarkStart w:id="818" w:name="_Toc201320893"/>
      <w:bookmarkStart w:id="819" w:name="_Toc207617072"/>
      <w:r>
        <w:rPr>
          <w:rFonts w:hint="eastAsia"/>
          <w:lang w:eastAsia="zh-CN"/>
        </w:rPr>
        <w:t>5.2.2.2</w:t>
      </w:r>
      <w:r>
        <w:rPr>
          <w:lang w:eastAsia="zh-CN"/>
        </w:rPr>
        <w:tab/>
      </w:r>
      <w:r>
        <w:rPr>
          <w:rFonts w:hint="eastAsia"/>
          <w:lang w:eastAsia="zh-CN"/>
        </w:rPr>
        <w:t>Generalization</w:t>
      </w:r>
      <w:bookmarkEnd w:id="818"/>
      <w:bookmarkEnd w:id="819"/>
    </w:p>
    <w:p w14:paraId="29B7EE1F" w14:textId="48F9447A" w:rsidR="00ED1C58" w:rsidRDefault="00ED1C58" w:rsidP="00ED1C58">
      <w:pPr>
        <w:pStyle w:val="51"/>
      </w:pPr>
      <w:bookmarkStart w:id="820" w:name="_Toc201320894"/>
      <w:bookmarkStart w:id="821" w:name="_Toc207617073"/>
      <w:r>
        <w:t>5.2.2.2.1</w:t>
      </w:r>
      <w:r>
        <w:tab/>
        <w:t>Generalization</w:t>
      </w:r>
      <w:r w:rsidRPr="00CC33A7">
        <w:t xml:space="preserve"> performance for</w:t>
      </w:r>
      <w:r w:rsidR="003C5398">
        <w:rPr>
          <w:rFonts w:hint="eastAsia"/>
          <w:lang w:eastAsia="zh-CN"/>
        </w:rPr>
        <w:t xml:space="preserve"> FR1</w:t>
      </w:r>
      <w:r w:rsidRPr="00CC33A7">
        <w:t xml:space="preserve"> </w:t>
      </w:r>
      <w:r w:rsidRPr="00455E2C">
        <w:t>intra-frequency temporal domain case B</w:t>
      </w:r>
      <w:bookmarkEnd w:id="820"/>
      <w:bookmarkEnd w:id="821"/>
    </w:p>
    <w:p w14:paraId="1036D329" w14:textId="0FD4C0D3" w:rsidR="00ED1C58" w:rsidRDefault="004E2BD2" w:rsidP="00ED1C58">
      <w:r>
        <w:rPr>
          <w:lang w:eastAsia="zh-CN"/>
        </w:rPr>
        <w:t>“</w:t>
      </w:r>
      <w:r w:rsidRPr="004E2BD2">
        <w:rPr>
          <w:lang w:eastAsia="zh-CN"/>
        </w:rPr>
        <w:t>RRM_Scen2_Gen</w:t>
      </w:r>
      <w:r>
        <w:rPr>
          <w:lang w:eastAsia="zh-CN"/>
        </w:rPr>
        <w:t>”</w:t>
      </w:r>
      <w:r w:rsidR="00ED1C58" w:rsidRPr="00DC5F16">
        <w:t xml:space="preserve"> in </w:t>
      </w:r>
      <w:r w:rsidR="00C13387">
        <w:rPr>
          <w:rFonts w:hint="eastAsia"/>
          <w:lang w:eastAsia="zh-CN"/>
        </w:rPr>
        <w:t xml:space="preserve">the </w:t>
      </w:r>
      <w:r w:rsidR="00ED1C58" w:rsidRPr="00DC5F16">
        <w:t>attached Spreadsheets present</w:t>
      </w:r>
      <w:r w:rsidR="00ED1C58">
        <w:t>s</w:t>
      </w:r>
      <w:r w:rsidR="00ED1C58" w:rsidRPr="00DC5F16">
        <w:t xml:space="preserve"> the generalization performance results for </w:t>
      </w:r>
      <w:bookmarkStart w:id="822" w:name="_Hlk197509804"/>
      <w:r w:rsidR="00ED1C58" w:rsidRPr="00DC5F16">
        <w:t>FR1 intra-frequency temporal domain case B</w:t>
      </w:r>
      <w:bookmarkEnd w:id="822"/>
      <w:r w:rsidR="00ED1C58" w:rsidRPr="00DC5F16">
        <w:t>.</w:t>
      </w:r>
    </w:p>
    <w:p w14:paraId="4547BD87" w14:textId="38419020" w:rsidR="00332C08" w:rsidRDefault="001B7C07" w:rsidP="00332C08">
      <w:pPr>
        <w:jc w:val="center"/>
        <w:rPr>
          <w:lang w:eastAsia="zh-CN"/>
        </w:rPr>
      </w:pPr>
      <w:r>
        <w:rPr>
          <w:noProof/>
          <w:lang w:val="en-US" w:eastAsia="zh-CN"/>
        </w:rPr>
        <w:lastRenderedPageBreak/>
        <w:drawing>
          <wp:inline distT="0" distB="0" distL="0" distR="0" wp14:anchorId="7E758FE8" wp14:editId="376C3245">
            <wp:extent cx="3816732" cy="2169835"/>
            <wp:effectExtent l="0" t="0" r="0" b="1905"/>
            <wp:docPr id="183866166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820780" cy="2172137"/>
                    </a:xfrm>
                    <a:prstGeom prst="rect">
                      <a:avLst/>
                    </a:prstGeom>
                    <a:noFill/>
                  </pic:spPr>
                </pic:pic>
              </a:graphicData>
            </a:graphic>
          </wp:inline>
        </w:drawing>
      </w:r>
    </w:p>
    <w:p w14:paraId="7D6A70F9" w14:textId="2EDF1881" w:rsidR="0052390B" w:rsidRDefault="0052390B" w:rsidP="0030087F">
      <w:pPr>
        <w:jc w:val="center"/>
        <w:rPr>
          <w:lang w:eastAsia="zh-CN"/>
        </w:rPr>
      </w:pPr>
      <w:r>
        <w:rPr>
          <w:rFonts w:hint="eastAsia"/>
          <w:lang w:eastAsia="zh-CN"/>
        </w:rPr>
        <w:t>Figure 5.2.2.2</w:t>
      </w:r>
      <w:r w:rsidR="00742B0A">
        <w:rPr>
          <w:rFonts w:hint="eastAsia"/>
          <w:lang w:eastAsia="zh-CN"/>
        </w:rPr>
        <w:t>.</w:t>
      </w:r>
      <w:r>
        <w:rPr>
          <w:rFonts w:hint="eastAsia"/>
          <w:lang w:eastAsia="zh-CN"/>
        </w:rPr>
        <w:t xml:space="preserve">1-1 </w:t>
      </w:r>
      <w:r w:rsidR="00C82F63">
        <w:rPr>
          <w:rFonts w:hint="eastAsia"/>
          <w:lang w:eastAsia="zh-CN"/>
        </w:rPr>
        <w:t xml:space="preserve">CDF for </w:t>
      </w:r>
      <w:r w:rsidR="00A626F3">
        <w:rPr>
          <w:rFonts w:hint="eastAsia"/>
          <w:lang w:eastAsia="zh-CN"/>
        </w:rPr>
        <w:t>p</w:t>
      </w:r>
      <w:r>
        <w:rPr>
          <w:rFonts w:hint="eastAsia"/>
          <w:lang w:eastAsia="zh-CN"/>
        </w:rPr>
        <w:t>rediction accuracy loss for intra-frequency temporal domain case B</w:t>
      </w:r>
    </w:p>
    <w:p w14:paraId="224F92B4" w14:textId="58F6DEE7" w:rsidR="00ED1C58" w:rsidRDefault="00ED1C58" w:rsidP="00ED1C58">
      <w:pPr>
        <w:rPr>
          <w:lang w:eastAsia="zh-CN"/>
        </w:rPr>
      </w:pPr>
      <w:r>
        <w:rPr>
          <w:lang w:eastAsia="zh-CN"/>
        </w:rPr>
        <w:t xml:space="preserve">A total of 7 companies provided their results for the scenario, Tables </w:t>
      </w:r>
      <w:r w:rsidRPr="00354D35">
        <w:rPr>
          <w:lang w:eastAsia="zh-CN"/>
        </w:rPr>
        <w:t>5.2.2.</w:t>
      </w:r>
      <w:r>
        <w:rPr>
          <w:lang w:eastAsia="zh-CN"/>
        </w:rPr>
        <w:t>2</w:t>
      </w:r>
      <w:r w:rsidRPr="00354D35">
        <w:rPr>
          <w:lang w:eastAsia="zh-CN"/>
        </w:rPr>
        <w:t>.1-1</w:t>
      </w:r>
      <w:r>
        <w:rPr>
          <w:lang w:eastAsia="zh-CN"/>
        </w:rPr>
        <w:t xml:space="preserve"> and </w:t>
      </w:r>
      <w:r w:rsidRPr="00354D35">
        <w:rPr>
          <w:lang w:eastAsia="zh-CN"/>
        </w:rPr>
        <w:t>5.2.2.</w:t>
      </w:r>
      <w:r>
        <w:rPr>
          <w:lang w:eastAsia="zh-CN"/>
        </w:rPr>
        <w:t>2</w:t>
      </w:r>
      <w:r w:rsidRPr="00354D35">
        <w:rPr>
          <w:lang w:eastAsia="zh-CN"/>
        </w:rPr>
        <w:t>.1-</w:t>
      </w:r>
      <w:r>
        <w:rPr>
          <w:lang w:eastAsia="zh-CN"/>
        </w:rPr>
        <w:t xml:space="preserve">2 illustrate the </w:t>
      </w:r>
      <w:r w:rsidRPr="00C87A22">
        <w:rPr>
          <w:lang w:eastAsia="zh-CN"/>
        </w:rPr>
        <w:t>generalization performance across different UE speeds</w:t>
      </w:r>
      <w:r>
        <w:rPr>
          <w:lang w:eastAsia="zh-CN"/>
        </w:rPr>
        <w:t xml:space="preserve"> and </w:t>
      </w:r>
      <w:r w:rsidRPr="00C87A22">
        <w:rPr>
          <w:lang w:eastAsia="zh-CN"/>
        </w:rPr>
        <w:t>across different cell configurations</w:t>
      </w:r>
      <w:r>
        <w:rPr>
          <w:lang w:eastAsia="zh-CN"/>
        </w:rPr>
        <w:t>, respectively.</w:t>
      </w:r>
      <w:r w:rsidR="00FD5021">
        <w:rPr>
          <w:rFonts w:hint="eastAsia"/>
          <w:lang w:eastAsia="zh-CN"/>
        </w:rPr>
        <w:t xml:space="preserve"> Figure 5.2.2.2.1-1 illustrate the result for UE speed=30Km/h</w:t>
      </w:r>
      <w:r w:rsidR="0014682A">
        <w:rPr>
          <w:rFonts w:hint="eastAsia"/>
          <w:lang w:eastAsia="zh-CN"/>
        </w:rPr>
        <w:t xml:space="preserve"> in </w:t>
      </w:r>
      <w:r w:rsidR="0014682A">
        <w:rPr>
          <w:lang w:eastAsia="zh-CN"/>
        </w:rPr>
        <w:t xml:space="preserve">Tables </w:t>
      </w:r>
      <w:r w:rsidR="0014682A" w:rsidRPr="00354D35">
        <w:rPr>
          <w:lang w:eastAsia="zh-CN"/>
        </w:rPr>
        <w:t>5.2.2.</w:t>
      </w:r>
      <w:r w:rsidR="0014682A">
        <w:rPr>
          <w:lang w:eastAsia="zh-CN"/>
        </w:rPr>
        <w:t>2</w:t>
      </w:r>
      <w:r w:rsidR="0014682A" w:rsidRPr="00354D35">
        <w:rPr>
          <w:lang w:eastAsia="zh-CN"/>
        </w:rPr>
        <w:t>.1-1</w:t>
      </w:r>
      <w:r w:rsidR="00FD5021">
        <w:rPr>
          <w:rFonts w:hint="eastAsia"/>
          <w:lang w:eastAsia="zh-CN"/>
        </w:rPr>
        <w:t>.</w:t>
      </w:r>
    </w:p>
    <w:p w14:paraId="61BBCFD1" w14:textId="77777777" w:rsidR="00ED1C58" w:rsidRDefault="00ED1C58" w:rsidP="00ED1C58">
      <w:pPr>
        <w:spacing w:after="0"/>
        <w:rPr>
          <w:lang w:eastAsia="zh-CN"/>
        </w:rPr>
      </w:pPr>
      <w:r>
        <w:rPr>
          <w:rFonts w:hint="eastAsia"/>
          <w:lang w:eastAsia="zh-CN"/>
        </w:rPr>
        <w:t>I</w:t>
      </w:r>
      <w:r>
        <w:rPr>
          <w:lang w:eastAsia="zh-CN"/>
        </w:rPr>
        <w:t>n the performance results presented below:</w:t>
      </w:r>
    </w:p>
    <w:p w14:paraId="7D206940" w14:textId="2B1DAD55" w:rsidR="00ED1C58" w:rsidRPr="0011132A" w:rsidRDefault="00ED1C58" w:rsidP="0030087F">
      <w:pPr>
        <w:pStyle w:val="B1"/>
        <w:numPr>
          <w:ilvl w:val="0"/>
          <w:numId w:val="33"/>
        </w:numPr>
        <w:rPr>
          <w:bCs/>
        </w:rPr>
      </w:pPr>
      <w:r>
        <w:rPr>
          <w:lang w:eastAsia="zh-CN"/>
        </w:rPr>
        <w:t>‘GC#1 - baseline’ refers to the</w:t>
      </w:r>
      <w:r w:rsidRPr="005D2A14">
        <w:rPr>
          <w:lang w:eastAsia="zh-CN"/>
        </w:rPr>
        <w:t xml:space="preserve"> </w:t>
      </w:r>
      <w:r w:rsidR="00D812C6">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GC#1 to the baseline results</w:t>
      </w:r>
    </w:p>
    <w:p w14:paraId="5F72C4C5" w14:textId="53C0D7B2" w:rsidR="00ED1C58" w:rsidRPr="0030087F" w:rsidRDefault="00ED1C58">
      <w:pPr>
        <w:pStyle w:val="B1"/>
        <w:numPr>
          <w:ilvl w:val="0"/>
          <w:numId w:val="33"/>
        </w:numPr>
        <w:rPr>
          <w:bCs/>
        </w:rPr>
      </w:pPr>
      <w:r>
        <w:rPr>
          <w:lang w:eastAsia="zh-CN"/>
        </w:rPr>
        <w:t>‘GC#2 - baseline’ refers to the</w:t>
      </w:r>
      <w:r w:rsidRPr="005D2A14">
        <w:rPr>
          <w:lang w:eastAsia="zh-CN"/>
        </w:rPr>
        <w:t xml:space="preserve"> </w:t>
      </w:r>
      <w:r w:rsidR="00D812C6">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GC#2 to the baseline results</w:t>
      </w:r>
    </w:p>
    <w:p w14:paraId="7E887FC7" w14:textId="58E2C80C" w:rsidR="002147CD" w:rsidRPr="0011132A" w:rsidRDefault="002147CD" w:rsidP="0030087F">
      <w:del w:id="823" w:author="Rapporteur" w:date="2025-08-30T11:29:00Z">
        <w:r w:rsidDel="00A42E87">
          <w:rPr>
            <w:lang w:eastAsia="zh-CN"/>
          </w:rPr>
          <w:delText xml:space="preserve">Editor </w:delText>
        </w:r>
        <w:r w:rsidDel="00A42E87">
          <w:rPr>
            <w:rFonts w:hint="eastAsia"/>
            <w:lang w:eastAsia="zh-CN"/>
          </w:rPr>
          <w:delText>N</w:delText>
        </w:r>
        <w:r w:rsidDel="00A42E87">
          <w:rPr>
            <w:lang w:eastAsia="zh-CN"/>
          </w:rPr>
          <w:delText>ote</w:delText>
        </w:r>
      </w:del>
      <w:ins w:id="824" w:author="Rapporteur" w:date="2025-08-30T11:29:00Z">
        <w:r w:rsidR="00A42E87">
          <w:rPr>
            <w:rFonts w:hint="eastAsia"/>
            <w:lang w:eastAsia="zh-CN"/>
          </w:rPr>
          <w:t>NOTE</w:t>
        </w:r>
      </w:ins>
      <w:r>
        <w:rPr>
          <w:lang w:eastAsia="zh-CN"/>
        </w:rPr>
        <w:t xml:space="preserve">: </w:t>
      </w:r>
      <w:r w:rsidRPr="00FA696B">
        <w:rPr>
          <w:lang w:eastAsia="zh-CN"/>
        </w:rPr>
        <w:t>A negative value indicates that GC performs better than the baseline, while a positive value indicates the opposite.</w:t>
      </w:r>
      <w:r>
        <w:rPr>
          <w:lang w:eastAsia="zh-CN"/>
        </w:rPr>
        <w:t xml:space="preserve"> </w:t>
      </w:r>
      <w:r w:rsidRPr="004F201B">
        <w:rPr>
          <w:lang w:eastAsia="zh-CN"/>
        </w:rPr>
        <w:t xml:space="preserve">The principle applies to all </w:t>
      </w:r>
      <w:r>
        <w:rPr>
          <w:lang w:eastAsia="zh-CN"/>
        </w:rPr>
        <w:t>generalization</w:t>
      </w:r>
      <w:r w:rsidRPr="004F201B">
        <w:rPr>
          <w:lang w:eastAsia="zh-CN"/>
        </w:rPr>
        <w:t xml:space="preserve"> tables.</w:t>
      </w:r>
    </w:p>
    <w:p w14:paraId="5719BF7F" w14:textId="77777777" w:rsidR="00537D3C" w:rsidRPr="006548E7" w:rsidRDefault="00537D3C" w:rsidP="00537D3C">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2.1</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UE speeds for </w:t>
      </w:r>
      <w:r>
        <w:rPr>
          <w:rFonts w:hint="eastAsia"/>
          <w:lang w:eastAsia="zh-CN"/>
        </w:rPr>
        <w:t xml:space="preserve">FR1 </w:t>
      </w:r>
      <w:r w:rsidRPr="00C87A22">
        <w:rPr>
          <w:rFonts w:eastAsia="Times New Roman"/>
          <w:lang w:eastAsia="zh-CN"/>
        </w:rPr>
        <w:t>intra-frequency temporal domain case B</w:t>
      </w:r>
      <w:r>
        <w:rPr>
          <w:rFonts w:eastAsia="Times New Roman"/>
          <w:lang w:eastAsia="zh-CN"/>
        </w:rPr>
        <w:t xml:space="preserve"> with MRRT=50%</w:t>
      </w:r>
    </w:p>
    <w:tbl>
      <w:tblPr>
        <w:tblStyle w:val="a7"/>
        <w:tblW w:w="7654" w:type="dxa"/>
        <w:jc w:val="center"/>
        <w:tblLook w:val="04A0" w:firstRow="1" w:lastRow="0" w:firstColumn="1" w:lastColumn="0" w:noHBand="0" w:noVBand="1"/>
      </w:tblPr>
      <w:tblGrid>
        <w:gridCol w:w="2410"/>
        <w:gridCol w:w="2551"/>
        <w:gridCol w:w="2693"/>
      </w:tblGrid>
      <w:tr w:rsidR="00537D3C" w:rsidRPr="00574FB3" w14:paraId="2B82C4F2" w14:textId="77777777" w:rsidTr="0030087F">
        <w:trPr>
          <w:jc w:val="center"/>
        </w:trPr>
        <w:tc>
          <w:tcPr>
            <w:tcW w:w="2410" w:type="dxa"/>
            <w:shd w:val="clear" w:color="auto" w:fill="D9D9D9" w:themeFill="background1" w:themeFillShade="D9"/>
          </w:tcPr>
          <w:p w14:paraId="11D456E3" w14:textId="77777777" w:rsidR="00537D3C" w:rsidRPr="0030087F" w:rsidRDefault="00537D3C" w:rsidP="0030087F">
            <w:pPr>
              <w:pStyle w:val="TAC"/>
            </w:pPr>
            <w:r w:rsidRPr="0030087F">
              <w:t>Testing dataset (UE speed) \ Accuracy loss</w:t>
            </w:r>
          </w:p>
        </w:tc>
        <w:tc>
          <w:tcPr>
            <w:tcW w:w="2551" w:type="dxa"/>
            <w:shd w:val="clear" w:color="auto" w:fill="D9D9D9" w:themeFill="background1" w:themeFillShade="D9"/>
          </w:tcPr>
          <w:p w14:paraId="1A15FD96" w14:textId="77777777" w:rsidR="00537D3C" w:rsidRPr="0030087F" w:rsidRDefault="00537D3C" w:rsidP="0030087F">
            <w:pPr>
              <w:pStyle w:val="TAC"/>
            </w:pPr>
            <w:r w:rsidRPr="0030087F">
              <w:t>GC#1 – baseline [dB]</w:t>
            </w:r>
          </w:p>
        </w:tc>
        <w:tc>
          <w:tcPr>
            <w:tcW w:w="2693" w:type="dxa"/>
            <w:shd w:val="clear" w:color="auto" w:fill="D9D9D9" w:themeFill="background1" w:themeFillShade="D9"/>
          </w:tcPr>
          <w:p w14:paraId="58AE2308" w14:textId="77777777" w:rsidR="00537D3C" w:rsidRPr="0030087F" w:rsidRDefault="00537D3C" w:rsidP="0030087F">
            <w:pPr>
              <w:pStyle w:val="TAC"/>
            </w:pPr>
            <w:r w:rsidRPr="0030087F">
              <w:t>GC#2 - baseline [dB]</w:t>
            </w:r>
          </w:p>
        </w:tc>
      </w:tr>
      <w:tr w:rsidR="00537D3C" w:rsidRPr="00574FB3" w14:paraId="6C456C88" w14:textId="77777777" w:rsidTr="0030087F">
        <w:trPr>
          <w:jc w:val="center"/>
        </w:trPr>
        <w:tc>
          <w:tcPr>
            <w:tcW w:w="2410" w:type="dxa"/>
          </w:tcPr>
          <w:p w14:paraId="52CA45FD" w14:textId="77777777" w:rsidR="00537D3C" w:rsidRPr="0030087F" w:rsidRDefault="00537D3C" w:rsidP="0030087F">
            <w:pPr>
              <w:pStyle w:val="TAC"/>
            </w:pPr>
            <w:r w:rsidRPr="0030087F">
              <w:t>30km/h</w:t>
            </w:r>
          </w:p>
        </w:tc>
        <w:tc>
          <w:tcPr>
            <w:tcW w:w="2551" w:type="dxa"/>
          </w:tcPr>
          <w:p w14:paraId="34EBDF17" w14:textId="77777777" w:rsidR="00537D3C" w:rsidRPr="0030087F" w:rsidRDefault="00537D3C" w:rsidP="0030087F">
            <w:pPr>
              <w:pStyle w:val="TAC"/>
            </w:pPr>
            <w:r w:rsidRPr="0030087F">
              <w:t>-0.037, -0.001, 0.002, 0.010, 0.020, 0.241</w:t>
            </w:r>
          </w:p>
        </w:tc>
        <w:tc>
          <w:tcPr>
            <w:tcW w:w="2693" w:type="dxa"/>
          </w:tcPr>
          <w:p w14:paraId="57DA4993" w14:textId="77777777" w:rsidR="00537D3C" w:rsidRPr="0030087F" w:rsidRDefault="00537D3C" w:rsidP="0030087F">
            <w:pPr>
              <w:pStyle w:val="TAC"/>
            </w:pPr>
            <w:r w:rsidRPr="0030087F">
              <w:t>-0.100, -0.056, -0.040, -0.002, 0.001, 0.003, 0.007, 0.044, 0.100</w:t>
            </w:r>
          </w:p>
        </w:tc>
      </w:tr>
      <w:tr w:rsidR="00537D3C" w:rsidRPr="00574FB3" w14:paraId="31333818" w14:textId="77777777" w:rsidTr="0030087F">
        <w:trPr>
          <w:jc w:val="center"/>
        </w:trPr>
        <w:tc>
          <w:tcPr>
            <w:tcW w:w="2410" w:type="dxa"/>
          </w:tcPr>
          <w:p w14:paraId="3E619F55" w14:textId="77777777" w:rsidR="00537D3C" w:rsidRPr="0030087F" w:rsidRDefault="00537D3C" w:rsidP="0030087F">
            <w:pPr>
              <w:pStyle w:val="TAC"/>
            </w:pPr>
            <w:r w:rsidRPr="0030087F">
              <w:t>60km/h</w:t>
            </w:r>
          </w:p>
        </w:tc>
        <w:tc>
          <w:tcPr>
            <w:tcW w:w="2551" w:type="dxa"/>
          </w:tcPr>
          <w:p w14:paraId="422A5885" w14:textId="77777777" w:rsidR="00537D3C" w:rsidRPr="0030087F" w:rsidRDefault="00537D3C" w:rsidP="0030087F">
            <w:pPr>
              <w:pStyle w:val="TAC"/>
            </w:pPr>
            <w:r w:rsidRPr="0030087F">
              <w:t>-0.228, -0.012, -0.002, -0.001, 0.009</w:t>
            </w:r>
          </w:p>
        </w:tc>
        <w:tc>
          <w:tcPr>
            <w:tcW w:w="2693" w:type="dxa"/>
          </w:tcPr>
          <w:p w14:paraId="6D92BB95" w14:textId="77777777" w:rsidR="00537D3C" w:rsidRPr="0030087F" w:rsidRDefault="00537D3C" w:rsidP="0030087F">
            <w:pPr>
              <w:pStyle w:val="TAC"/>
            </w:pPr>
            <w:r w:rsidRPr="0030087F">
              <w:t>-0.170, -0.123, -0.017, -0.001, 0.000, 0.004, 0.007, 0.023</w:t>
            </w:r>
          </w:p>
        </w:tc>
      </w:tr>
      <w:tr w:rsidR="00537D3C" w:rsidRPr="00574FB3" w14:paraId="197398F3" w14:textId="77777777" w:rsidTr="0030087F">
        <w:trPr>
          <w:jc w:val="center"/>
        </w:trPr>
        <w:tc>
          <w:tcPr>
            <w:tcW w:w="2410" w:type="dxa"/>
          </w:tcPr>
          <w:p w14:paraId="14FBB907" w14:textId="77777777" w:rsidR="00537D3C" w:rsidRPr="0030087F" w:rsidRDefault="00537D3C" w:rsidP="0030087F">
            <w:pPr>
              <w:pStyle w:val="TAC"/>
            </w:pPr>
            <w:r w:rsidRPr="0030087F">
              <w:t>90km/h</w:t>
            </w:r>
          </w:p>
        </w:tc>
        <w:tc>
          <w:tcPr>
            <w:tcW w:w="2551" w:type="dxa"/>
          </w:tcPr>
          <w:p w14:paraId="17F5FFE3" w14:textId="77777777" w:rsidR="00537D3C" w:rsidRPr="0030087F" w:rsidRDefault="00537D3C" w:rsidP="0030087F">
            <w:pPr>
              <w:pStyle w:val="TAC"/>
            </w:pPr>
            <w:r w:rsidRPr="0030087F">
              <w:t>-0.422, 0, 0.004, 0.008, 0.016, 0.018</w:t>
            </w:r>
          </w:p>
        </w:tc>
        <w:tc>
          <w:tcPr>
            <w:tcW w:w="2693" w:type="dxa"/>
          </w:tcPr>
          <w:p w14:paraId="53665FBC" w14:textId="77777777" w:rsidR="00537D3C" w:rsidRPr="0030087F" w:rsidRDefault="00537D3C" w:rsidP="0030087F">
            <w:pPr>
              <w:pStyle w:val="TAC"/>
            </w:pPr>
            <w:r w:rsidRPr="0030087F">
              <w:t>-0.173, -0.080, -0.005, -0.002, -0.001, 0.000, 0.002, 0.010, 0.073</w:t>
            </w:r>
          </w:p>
        </w:tc>
      </w:tr>
    </w:tbl>
    <w:p w14:paraId="7C140413" w14:textId="61BE6CC9" w:rsidR="002147CD" w:rsidDel="00365DFA" w:rsidRDefault="002147CD" w:rsidP="00ED1C58">
      <w:pPr>
        <w:spacing w:beforeLines="100" w:before="240" w:after="0"/>
        <w:rPr>
          <w:del w:id="825" w:author="Rapporteur" w:date="2025-08-30T11:29:00Z"/>
          <w:lang w:eastAsia="zh-CN"/>
        </w:rPr>
      </w:pPr>
      <w:del w:id="826" w:author="Rapporteur" w:date="2025-08-30T11:29:00Z">
        <w:r w:rsidDel="00365DFA">
          <w:rPr>
            <w:rFonts w:hint="eastAsia"/>
            <w:lang w:eastAsia="zh-CN"/>
          </w:rPr>
          <w:delText xml:space="preserve">Editor Note: </w:delText>
        </w:r>
        <w:r w:rsidR="00F37ABC" w:rsidDel="00365DFA">
          <w:rPr>
            <w:rFonts w:hint="eastAsia"/>
            <w:lang w:eastAsia="zh-CN"/>
          </w:rPr>
          <w:delText>For GC#1, a better result is picked between two UE speeds different from baseline.</w:delText>
        </w:r>
      </w:del>
    </w:p>
    <w:p w14:paraId="22E92F04" w14:textId="72588B7F" w:rsidR="00ED1C58" w:rsidRPr="006548E7" w:rsidRDefault="00ED1C58" w:rsidP="00ED1C58">
      <w:pPr>
        <w:pStyle w:val="TH"/>
        <w:overflowPunct w:val="0"/>
        <w:autoSpaceDE w:val="0"/>
        <w:autoSpaceDN w:val="0"/>
        <w:adjustRightInd w:val="0"/>
        <w:spacing w:before="24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2.1</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Generalization performance across different cell configurations for</w:t>
      </w:r>
      <w:r>
        <w:rPr>
          <w:rFonts w:hint="eastAsia"/>
          <w:lang w:eastAsia="zh-CN"/>
        </w:rPr>
        <w:t xml:space="preserve"> </w:t>
      </w:r>
      <w:r w:rsidR="00BE62E5">
        <w:rPr>
          <w:rFonts w:hint="eastAsia"/>
          <w:lang w:eastAsia="zh-CN"/>
        </w:rPr>
        <w:t xml:space="preserve">FR1 </w:t>
      </w:r>
      <w:r w:rsidRPr="00C87A22">
        <w:rPr>
          <w:rFonts w:eastAsia="Times New Roman"/>
          <w:lang w:eastAsia="zh-CN"/>
        </w:rPr>
        <w:t>intra-frequency temporal domain case B</w:t>
      </w:r>
    </w:p>
    <w:tbl>
      <w:tblPr>
        <w:tblStyle w:val="a7"/>
        <w:tblW w:w="0" w:type="auto"/>
        <w:tblInd w:w="567" w:type="dxa"/>
        <w:tblLook w:val="04A0" w:firstRow="1" w:lastRow="0" w:firstColumn="1" w:lastColumn="0" w:noHBand="0" w:noVBand="1"/>
      </w:tblPr>
      <w:tblGrid>
        <w:gridCol w:w="2830"/>
        <w:gridCol w:w="2977"/>
        <w:gridCol w:w="2977"/>
      </w:tblGrid>
      <w:tr w:rsidR="00002D8D" w14:paraId="4CFFEEF4" w14:textId="77777777" w:rsidTr="001C3B8A">
        <w:tc>
          <w:tcPr>
            <w:tcW w:w="2830" w:type="dxa"/>
            <w:shd w:val="clear" w:color="auto" w:fill="D9D9D9" w:themeFill="background1" w:themeFillShade="D9"/>
          </w:tcPr>
          <w:p w14:paraId="66BD7309" w14:textId="77777777" w:rsidR="00ED1C58" w:rsidRPr="006D0846" w:rsidRDefault="00ED1C58" w:rsidP="0030087F">
            <w:pPr>
              <w:pStyle w:val="TAC"/>
              <w:rPr>
                <w:lang w:eastAsia="zh-CN"/>
              </w:rPr>
            </w:pPr>
            <w:r w:rsidRPr="006D0846">
              <w:rPr>
                <w:lang w:eastAsia="zh-CN"/>
              </w:rPr>
              <w:t>Testing dataset \ Accuracy loss</w:t>
            </w:r>
          </w:p>
        </w:tc>
        <w:tc>
          <w:tcPr>
            <w:tcW w:w="2977" w:type="dxa"/>
            <w:shd w:val="clear" w:color="auto" w:fill="D9D9D9" w:themeFill="background1" w:themeFillShade="D9"/>
          </w:tcPr>
          <w:p w14:paraId="0CF2FE28" w14:textId="77777777" w:rsidR="00ED1C58" w:rsidRPr="006D0846" w:rsidRDefault="00ED1C58" w:rsidP="0030087F">
            <w:pPr>
              <w:pStyle w:val="TAC"/>
              <w:rPr>
                <w:lang w:eastAsia="zh-CN"/>
              </w:rPr>
            </w:pPr>
            <w:r w:rsidRPr="006D0846">
              <w:rPr>
                <w:lang w:eastAsia="zh-CN"/>
              </w:rPr>
              <w:t>GC#1 - baseline [dB]</w:t>
            </w:r>
          </w:p>
        </w:tc>
        <w:tc>
          <w:tcPr>
            <w:tcW w:w="2977" w:type="dxa"/>
            <w:shd w:val="clear" w:color="auto" w:fill="D9D9D9" w:themeFill="background1" w:themeFillShade="D9"/>
          </w:tcPr>
          <w:p w14:paraId="610D0EDC" w14:textId="77777777" w:rsidR="00ED1C58" w:rsidRPr="006D0846" w:rsidRDefault="00ED1C58" w:rsidP="0030087F">
            <w:pPr>
              <w:pStyle w:val="TAC"/>
              <w:rPr>
                <w:lang w:eastAsia="zh-CN"/>
              </w:rPr>
            </w:pPr>
            <w:r w:rsidRPr="006D0846">
              <w:rPr>
                <w:lang w:eastAsia="zh-CN"/>
              </w:rPr>
              <w:t>GC#2 - baseline</w:t>
            </w:r>
            <w:r w:rsidRPr="0011132A">
              <w:rPr>
                <w:lang w:eastAsia="zh-CN"/>
              </w:rPr>
              <w:t xml:space="preserve"> [dB]</w:t>
            </w:r>
          </w:p>
        </w:tc>
      </w:tr>
      <w:tr w:rsidR="00002D8D" w14:paraId="11B0BD53" w14:textId="77777777" w:rsidTr="001C3B8A">
        <w:tc>
          <w:tcPr>
            <w:tcW w:w="2830" w:type="dxa"/>
          </w:tcPr>
          <w:p w14:paraId="117EE919" w14:textId="77777777" w:rsidR="00ED1C58" w:rsidRDefault="00ED1C58" w:rsidP="0030087F">
            <w:pPr>
              <w:pStyle w:val="TAC"/>
              <w:rPr>
                <w:lang w:eastAsia="zh-CN"/>
              </w:rPr>
            </w:pPr>
            <w:r w:rsidRPr="006D0846">
              <w:rPr>
                <w:lang w:eastAsia="zh-CN"/>
              </w:rPr>
              <w:t>Cell Configuration #1</w:t>
            </w:r>
          </w:p>
        </w:tc>
        <w:tc>
          <w:tcPr>
            <w:tcW w:w="2977" w:type="dxa"/>
          </w:tcPr>
          <w:p w14:paraId="4CC1317C" w14:textId="4822FD7C" w:rsidR="00ED1C58" w:rsidRDefault="00ED1C58" w:rsidP="0030087F">
            <w:pPr>
              <w:pStyle w:val="TAC"/>
              <w:rPr>
                <w:lang w:eastAsia="zh-CN"/>
              </w:rPr>
            </w:pPr>
            <w:r w:rsidRPr="001E412D">
              <w:rPr>
                <w:lang w:eastAsia="zh-CN"/>
              </w:rPr>
              <w:t>0.003, 0.010, 0.010, 0.019, 0.023,</w:t>
            </w:r>
            <w:ins w:id="827" w:author="Rapporteur_2" w:date="2025-09-02T19:46:00Z">
              <w:r w:rsidR="001578C3">
                <w:rPr>
                  <w:rFonts w:hint="eastAsia"/>
                  <w:lang w:eastAsia="zh-CN"/>
                </w:rPr>
                <w:t>0.</w:t>
              </w:r>
              <w:proofErr w:type="gramStart"/>
              <w:r w:rsidR="001578C3">
                <w:rPr>
                  <w:rFonts w:hint="eastAsia"/>
                  <w:lang w:eastAsia="zh-CN"/>
                </w:rPr>
                <w:t xml:space="preserve">039, </w:t>
              </w:r>
            </w:ins>
            <w:r w:rsidRPr="001E412D">
              <w:rPr>
                <w:lang w:eastAsia="zh-CN"/>
              </w:rPr>
              <w:t xml:space="preserve"> 0</w:t>
            </w:r>
            <w:proofErr w:type="gramEnd"/>
            <w:r w:rsidRPr="001E412D">
              <w:rPr>
                <w:lang w:eastAsia="zh-CN"/>
              </w:rPr>
              <w:t>.047</w:t>
            </w:r>
          </w:p>
        </w:tc>
        <w:tc>
          <w:tcPr>
            <w:tcW w:w="2977" w:type="dxa"/>
          </w:tcPr>
          <w:p w14:paraId="2A942DE0" w14:textId="0E51DC23" w:rsidR="00ED1C58" w:rsidRPr="00E826E8" w:rsidRDefault="00ED1C58" w:rsidP="0030087F">
            <w:pPr>
              <w:pStyle w:val="TAC"/>
              <w:rPr>
                <w:lang w:eastAsia="zh-CN"/>
              </w:rPr>
            </w:pPr>
            <w:r w:rsidRPr="001E412D">
              <w:rPr>
                <w:lang w:eastAsia="zh-CN"/>
              </w:rPr>
              <w:t>-0.030, -0.009, -0.002, 0.000, 0.001, 0.002</w:t>
            </w:r>
            <w:ins w:id="828" w:author="Rapporteur_2" w:date="2025-09-02T19:47:00Z">
              <w:r w:rsidR="00F17BE9">
                <w:rPr>
                  <w:rFonts w:hint="eastAsia"/>
                  <w:lang w:eastAsia="zh-CN"/>
                </w:rPr>
                <w:t>, 0.008</w:t>
              </w:r>
            </w:ins>
          </w:p>
        </w:tc>
      </w:tr>
      <w:tr w:rsidR="00002D8D" w14:paraId="19293AA8" w14:textId="77777777" w:rsidTr="001C3B8A">
        <w:tc>
          <w:tcPr>
            <w:tcW w:w="2830" w:type="dxa"/>
          </w:tcPr>
          <w:p w14:paraId="445BCF8D" w14:textId="77777777" w:rsidR="00ED1C58" w:rsidRDefault="00ED1C58" w:rsidP="0030087F">
            <w:pPr>
              <w:pStyle w:val="TAC"/>
              <w:rPr>
                <w:lang w:eastAsia="zh-CN"/>
              </w:rPr>
            </w:pPr>
            <w:r w:rsidRPr="006D0846">
              <w:rPr>
                <w:lang w:eastAsia="zh-CN"/>
              </w:rPr>
              <w:t>Cell Configuration #2</w:t>
            </w:r>
          </w:p>
        </w:tc>
        <w:tc>
          <w:tcPr>
            <w:tcW w:w="2977" w:type="dxa"/>
          </w:tcPr>
          <w:p w14:paraId="1136291F" w14:textId="4A7B7874" w:rsidR="00ED1C58" w:rsidRDefault="00ED1C58" w:rsidP="0030087F">
            <w:pPr>
              <w:pStyle w:val="TAC"/>
              <w:rPr>
                <w:lang w:eastAsia="zh-CN"/>
              </w:rPr>
            </w:pPr>
            <w:r w:rsidRPr="001E412D">
              <w:rPr>
                <w:lang w:eastAsia="zh-CN"/>
              </w:rPr>
              <w:t xml:space="preserve">0.010, 0.010, 0.010, 0.020, </w:t>
            </w:r>
            <w:ins w:id="829" w:author="Rapporteur_2" w:date="2025-09-02T19:47:00Z">
              <w:r w:rsidR="00F17BE9">
                <w:rPr>
                  <w:rFonts w:hint="eastAsia"/>
                  <w:lang w:eastAsia="zh-CN"/>
                </w:rPr>
                <w:t xml:space="preserve">0.027, </w:t>
              </w:r>
            </w:ins>
            <w:r w:rsidRPr="001E412D">
              <w:rPr>
                <w:lang w:eastAsia="zh-CN"/>
              </w:rPr>
              <w:t>0.040</w:t>
            </w:r>
            <w:del w:id="830" w:author="Rapporteur_2" w:date="2025-09-02T19:47:00Z">
              <w:r w:rsidRPr="001E412D" w:rsidDel="00F17BE9">
                <w:rPr>
                  <w:lang w:eastAsia="zh-CN"/>
                </w:rPr>
                <w:delText>,</w:delText>
              </w:r>
            </w:del>
            <w:r w:rsidRPr="001E412D">
              <w:rPr>
                <w:lang w:eastAsia="zh-CN"/>
              </w:rPr>
              <w:t xml:space="preserve"> 0.074</w:t>
            </w:r>
          </w:p>
        </w:tc>
        <w:tc>
          <w:tcPr>
            <w:tcW w:w="2977" w:type="dxa"/>
          </w:tcPr>
          <w:p w14:paraId="65D43605" w14:textId="33C1BA61" w:rsidR="00ED1C58" w:rsidRDefault="00ED1C58" w:rsidP="0030087F">
            <w:pPr>
              <w:pStyle w:val="TAC"/>
              <w:rPr>
                <w:lang w:eastAsia="zh-CN"/>
              </w:rPr>
            </w:pPr>
            <w:r w:rsidRPr="001E412D">
              <w:rPr>
                <w:lang w:eastAsia="zh-CN"/>
              </w:rPr>
              <w:t>-0.031, -0.001, 0.000, 0.004, 0.005, 0.010</w:t>
            </w:r>
            <w:ins w:id="831" w:author="Rapporteur_2" w:date="2025-09-02T19:47:00Z">
              <w:r w:rsidR="00F17BE9">
                <w:rPr>
                  <w:rFonts w:hint="eastAsia"/>
                  <w:lang w:eastAsia="zh-CN"/>
                </w:rPr>
                <w:t>, 0.012</w:t>
              </w:r>
            </w:ins>
          </w:p>
        </w:tc>
      </w:tr>
    </w:tbl>
    <w:p w14:paraId="5DBBF487" w14:textId="77777777" w:rsidR="00ED1C58" w:rsidRDefault="00ED1C58" w:rsidP="00ED1C58">
      <w:pPr>
        <w:rPr>
          <w:lang w:eastAsia="zh-CN"/>
        </w:rPr>
      </w:pPr>
    </w:p>
    <w:p w14:paraId="0EA0D369" w14:textId="66F3F2AE" w:rsidR="00ED1C58" w:rsidRDefault="00ED1C58" w:rsidP="00ED1C58">
      <w:pPr>
        <w:pStyle w:val="51"/>
        <w:rPr>
          <w:lang w:eastAsia="zh-CN"/>
        </w:rPr>
      </w:pPr>
      <w:bookmarkStart w:id="832" w:name="_Toc201320895"/>
      <w:bookmarkStart w:id="833" w:name="_Toc207617074"/>
      <w:r>
        <w:t>5.2.2.2.2</w:t>
      </w:r>
      <w:r>
        <w:tab/>
        <w:t>Generalization</w:t>
      </w:r>
      <w:r w:rsidRPr="00CC33A7">
        <w:t xml:space="preserve"> performance for</w:t>
      </w:r>
      <w:r w:rsidR="004A7E1A">
        <w:rPr>
          <w:rFonts w:hint="eastAsia"/>
          <w:lang w:eastAsia="zh-CN"/>
        </w:rPr>
        <w:t xml:space="preserve"> FR1</w:t>
      </w:r>
      <w:r w:rsidRPr="00CC33A7">
        <w:t xml:space="preserve"> </w:t>
      </w:r>
      <w:r w:rsidRPr="00455E2C">
        <w:t>inter-frequency</w:t>
      </w:r>
      <w:r w:rsidR="004A7E1A">
        <w:rPr>
          <w:rFonts w:hint="eastAsia"/>
          <w:lang w:eastAsia="zh-CN"/>
        </w:rPr>
        <w:t xml:space="preserve"> prediction</w:t>
      </w:r>
      <w:bookmarkEnd w:id="832"/>
      <w:bookmarkEnd w:id="833"/>
    </w:p>
    <w:p w14:paraId="4ADB19FE" w14:textId="6FF60FA7" w:rsidR="00ED1C58" w:rsidRDefault="004E2BD2" w:rsidP="00ED1C58">
      <w:r>
        <w:rPr>
          <w:lang w:eastAsia="zh-CN"/>
        </w:rPr>
        <w:t>“</w:t>
      </w:r>
      <w:r w:rsidRPr="004E2BD2">
        <w:rPr>
          <w:lang w:eastAsia="zh-CN"/>
        </w:rPr>
        <w:t>RRM_Scen3_Gen</w:t>
      </w:r>
      <w:r>
        <w:rPr>
          <w:lang w:eastAsia="zh-CN"/>
        </w:rPr>
        <w:t>”</w:t>
      </w:r>
      <w:r w:rsidR="00ED1C58" w:rsidRPr="00DC5F16">
        <w:t xml:space="preserve"> in </w:t>
      </w:r>
      <w:r w:rsidR="00C13387">
        <w:rPr>
          <w:rFonts w:hint="eastAsia"/>
          <w:lang w:eastAsia="zh-CN"/>
        </w:rPr>
        <w:t xml:space="preserve">the </w:t>
      </w:r>
      <w:r w:rsidR="00ED1C58" w:rsidRPr="00DC5F16">
        <w:t>attached Spreadsheets present</w:t>
      </w:r>
      <w:r w:rsidR="00ED1C58">
        <w:t>s</w:t>
      </w:r>
      <w:r w:rsidR="00ED1C58" w:rsidRPr="00DC5F16">
        <w:t xml:space="preserve"> the generalization performance results for</w:t>
      </w:r>
      <w:r w:rsidR="00ED1C58" w:rsidRPr="00455E2C">
        <w:t xml:space="preserve">FR1 inter-frequency </w:t>
      </w:r>
      <w:r w:rsidR="004A7E1A">
        <w:rPr>
          <w:rFonts w:hint="eastAsia"/>
          <w:lang w:eastAsia="zh-CN"/>
        </w:rPr>
        <w:t>prediction</w:t>
      </w:r>
      <w:r w:rsidR="00ED1C58" w:rsidRPr="00DC5F16">
        <w:t>.</w:t>
      </w:r>
    </w:p>
    <w:p w14:paraId="4C27F56A" w14:textId="6BFEB4C8" w:rsidR="00136700" w:rsidRDefault="00136700" w:rsidP="00136700">
      <w:pPr>
        <w:jc w:val="center"/>
        <w:rPr>
          <w:lang w:eastAsia="zh-CN"/>
        </w:rPr>
      </w:pPr>
      <w:r>
        <w:rPr>
          <w:noProof/>
          <w:lang w:val="en-US" w:eastAsia="zh-CN"/>
        </w:rPr>
        <w:lastRenderedPageBreak/>
        <w:drawing>
          <wp:inline distT="0" distB="0" distL="0" distR="0" wp14:anchorId="2DF42580" wp14:editId="3503CFFE">
            <wp:extent cx="3618239" cy="2140875"/>
            <wp:effectExtent l="0" t="0" r="1270" b="0"/>
            <wp:docPr id="127481219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619830" cy="2141816"/>
                    </a:xfrm>
                    <a:prstGeom prst="rect">
                      <a:avLst/>
                    </a:prstGeom>
                    <a:noFill/>
                  </pic:spPr>
                </pic:pic>
              </a:graphicData>
            </a:graphic>
          </wp:inline>
        </w:drawing>
      </w:r>
    </w:p>
    <w:p w14:paraId="6E8C012F" w14:textId="6438CF79" w:rsidR="00BA17C9" w:rsidRDefault="00BA17C9" w:rsidP="0030087F">
      <w:pPr>
        <w:pStyle w:val="TAC"/>
        <w:rPr>
          <w:lang w:eastAsia="zh-CN"/>
        </w:rPr>
      </w:pPr>
      <w:r>
        <w:rPr>
          <w:rFonts w:hint="eastAsia"/>
          <w:lang w:eastAsia="zh-CN"/>
        </w:rPr>
        <w:t xml:space="preserve">Figure 5.2.2.2.2-1 </w:t>
      </w:r>
      <w:r w:rsidR="00A626F3">
        <w:rPr>
          <w:rFonts w:hint="eastAsia"/>
          <w:lang w:eastAsia="zh-CN"/>
        </w:rPr>
        <w:t xml:space="preserve">CDF for </w:t>
      </w:r>
      <w:r>
        <w:rPr>
          <w:rFonts w:hint="eastAsia"/>
          <w:lang w:eastAsia="zh-CN"/>
        </w:rPr>
        <w:t>prediction accuracy loss</w:t>
      </w:r>
      <w:r w:rsidR="009A34B3">
        <w:rPr>
          <w:rFonts w:hint="eastAsia"/>
          <w:lang w:eastAsia="zh-CN"/>
        </w:rPr>
        <w:t xml:space="preserve"> of FR1 inter-frequency prediction</w:t>
      </w:r>
    </w:p>
    <w:p w14:paraId="5280FD9D" w14:textId="28111F54" w:rsidR="00ED1C58" w:rsidRDefault="00ED1C58" w:rsidP="00ED1C58">
      <w:pPr>
        <w:rPr>
          <w:lang w:eastAsia="zh-CN"/>
        </w:rPr>
      </w:pPr>
      <w:r>
        <w:rPr>
          <w:lang w:eastAsia="zh-CN"/>
        </w:rPr>
        <w:t xml:space="preserve">A total of </w:t>
      </w:r>
      <w:r w:rsidR="00AC4EF4">
        <w:rPr>
          <w:rFonts w:hint="eastAsia"/>
          <w:lang w:eastAsia="zh-CN"/>
        </w:rPr>
        <w:t>7</w:t>
      </w:r>
      <w:r>
        <w:rPr>
          <w:lang w:eastAsia="zh-CN"/>
        </w:rPr>
        <w:t xml:space="preserve"> companies provided their results for the scenario, Table </w:t>
      </w:r>
      <w:r w:rsidRPr="00354D35">
        <w:rPr>
          <w:lang w:eastAsia="zh-CN"/>
        </w:rPr>
        <w:t>5.2.2.</w:t>
      </w:r>
      <w:r>
        <w:rPr>
          <w:lang w:eastAsia="zh-CN"/>
        </w:rPr>
        <w:t>2</w:t>
      </w:r>
      <w:r w:rsidRPr="00354D35">
        <w:rPr>
          <w:lang w:eastAsia="zh-CN"/>
        </w:rPr>
        <w:t>.</w:t>
      </w:r>
      <w:r>
        <w:rPr>
          <w:lang w:eastAsia="zh-CN"/>
        </w:rPr>
        <w:t>2</w:t>
      </w:r>
      <w:r w:rsidRPr="00354D35">
        <w:rPr>
          <w:lang w:eastAsia="zh-CN"/>
        </w:rPr>
        <w:t>-1</w:t>
      </w:r>
      <w:r>
        <w:rPr>
          <w:lang w:eastAsia="zh-CN"/>
        </w:rPr>
        <w:t xml:space="preserve"> illustrates the </w:t>
      </w:r>
      <w:r w:rsidRPr="00C87A22">
        <w:rPr>
          <w:lang w:eastAsia="zh-CN"/>
        </w:rPr>
        <w:t xml:space="preserve">generalization performance across </w:t>
      </w:r>
      <w:r>
        <w:rPr>
          <w:lang w:eastAsia="zh-CN"/>
        </w:rPr>
        <w:t>different frequency prediction directions.</w:t>
      </w:r>
      <w:r w:rsidR="001608CF">
        <w:rPr>
          <w:rFonts w:hint="eastAsia"/>
          <w:lang w:eastAsia="zh-CN"/>
        </w:rPr>
        <w:t xml:space="preserve"> Figure 5.2.2.2.2-1 illustrates the 2G to 4G case in Table 5.2.2.2.2-1 </w:t>
      </w:r>
    </w:p>
    <w:p w14:paraId="398E4FCB" w14:textId="77777777" w:rsidR="00ED1C58" w:rsidRDefault="00ED1C58" w:rsidP="00ED1C58">
      <w:pPr>
        <w:spacing w:after="0"/>
        <w:rPr>
          <w:lang w:eastAsia="zh-CN"/>
        </w:rPr>
      </w:pPr>
      <w:r>
        <w:rPr>
          <w:rFonts w:hint="eastAsia"/>
          <w:lang w:eastAsia="zh-CN"/>
        </w:rPr>
        <w:t>I</w:t>
      </w:r>
      <w:r>
        <w:rPr>
          <w:lang w:eastAsia="zh-CN"/>
        </w:rPr>
        <w:t>n the performance results presented below:</w:t>
      </w:r>
    </w:p>
    <w:p w14:paraId="2397FDD5" w14:textId="14E4F723" w:rsidR="00ED1C58" w:rsidRPr="0011132A" w:rsidRDefault="00ED1C58" w:rsidP="0030087F">
      <w:pPr>
        <w:pStyle w:val="B1"/>
        <w:numPr>
          <w:ilvl w:val="0"/>
          <w:numId w:val="33"/>
        </w:numPr>
        <w:rPr>
          <w:bCs/>
        </w:rPr>
      </w:pPr>
      <w:r>
        <w:rPr>
          <w:lang w:eastAsia="zh-CN"/>
        </w:rPr>
        <w:t xml:space="preserve">‘GC#1 - baseline’ refers to the </w:t>
      </w:r>
      <w:r w:rsidR="00D17CF5">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GC#1 to the baseline results</w:t>
      </w:r>
    </w:p>
    <w:p w14:paraId="18F19B1D" w14:textId="30FF54E2" w:rsidR="00ED1C58" w:rsidRPr="0011132A" w:rsidRDefault="00ED1C58" w:rsidP="0030087F">
      <w:pPr>
        <w:pStyle w:val="B1"/>
        <w:numPr>
          <w:ilvl w:val="0"/>
          <w:numId w:val="33"/>
        </w:numPr>
        <w:rPr>
          <w:bCs/>
        </w:rPr>
      </w:pPr>
      <w:r>
        <w:rPr>
          <w:lang w:eastAsia="zh-CN"/>
        </w:rPr>
        <w:t xml:space="preserve">‘GC#2 - baseline’ refers to the </w:t>
      </w:r>
      <w:r w:rsidR="00D17CF5">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GC#2 to the baseline results</w:t>
      </w:r>
    </w:p>
    <w:p w14:paraId="07D86CFF" w14:textId="21BAB899" w:rsidR="00ED1C58" w:rsidRPr="0011132A" w:rsidRDefault="00ED1C58" w:rsidP="0030087F">
      <w:pPr>
        <w:pStyle w:val="B1"/>
        <w:numPr>
          <w:ilvl w:val="0"/>
          <w:numId w:val="33"/>
        </w:numPr>
        <w:rPr>
          <w:bCs/>
        </w:rPr>
      </w:pPr>
      <w:r>
        <w:rPr>
          <w:lang w:eastAsia="zh-CN"/>
        </w:rPr>
        <w:t>‘</w:t>
      </w:r>
      <w:r w:rsidRPr="00F62A92">
        <w:rPr>
          <w:lang w:eastAsia="zh-CN"/>
        </w:rPr>
        <w:t>2GHz -&gt; 4GHz</w:t>
      </w:r>
      <w:r>
        <w:rPr>
          <w:lang w:eastAsia="zh-CN"/>
        </w:rPr>
        <w:t xml:space="preserve">’ </w:t>
      </w:r>
      <w:r w:rsidRPr="00D7098C">
        <w:rPr>
          <w:lang w:eastAsia="zh-CN"/>
        </w:rPr>
        <w:t xml:space="preserve">indicates that the model uses </w:t>
      </w:r>
      <w:r w:rsidR="00AC4EF4">
        <w:rPr>
          <w:rFonts w:hint="eastAsia"/>
          <w:lang w:eastAsia="zh-CN"/>
        </w:rPr>
        <w:t xml:space="preserve">measurement results of </w:t>
      </w:r>
      <w:r w:rsidRPr="00D7098C">
        <w:rPr>
          <w:lang w:eastAsia="zh-CN"/>
        </w:rPr>
        <w:t>2 GHz as input to predict the corresponding measurement results at 4 GHz</w:t>
      </w:r>
      <w:r>
        <w:rPr>
          <w:lang w:eastAsia="zh-CN"/>
        </w:rPr>
        <w:t>.</w:t>
      </w:r>
    </w:p>
    <w:p w14:paraId="14DA34BA" w14:textId="2F8B9869" w:rsidR="00ED1C58" w:rsidRPr="00D74B32" w:rsidRDefault="00ED1C58" w:rsidP="0030087F">
      <w:pPr>
        <w:pStyle w:val="B1"/>
        <w:numPr>
          <w:ilvl w:val="0"/>
          <w:numId w:val="33"/>
        </w:numPr>
      </w:pPr>
      <w:r>
        <w:rPr>
          <w:lang w:eastAsia="zh-CN"/>
        </w:rPr>
        <w:t>‘4</w:t>
      </w:r>
      <w:r w:rsidRPr="00F62A92">
        <w:rPr>
          <w:lang w:eastAsia="zh-CN"/>
        </w:rPr>
        <w:t xml:space="preserve">GHz -&gt; </w:t>
      </w:r>
      <w:r>
        <w:rPr>
          <w:lang w:eastAsia="zh-CN"/>
        </w:rPr>
        <w:t>2</w:t>
      </w:r>
      <w:r w:rsidRPr="00F62A92">
        <w:rPr>
          <w:lang w:eastAsia="zh-CN"/>
        </w:rPr>
        <w:t>GHz</w:t>
      </w:r>
      <w:r>
        <w:rPr>
          <w:lang w:eastAsia="zh-CN"/>
        </w:rPr>
        <w:t xml:space="preserve">’ </w:t>
      </w:r>
      <w:r w:rsidRPr="00D7098C">
        <w:rPr>
          <w:lang w:eastAsia="zh-CN"/>
        </w:rPr>
        <w:t xml:space="preserve">indicates that the model uses </w:t>
      </w:r>
      <w:r w:rsidR="00AC4EF4">
        <w:rPr>
          <w:rFonts w:hint="eastAsia"/>
          <w:lang w:eastAsia="zh-CN"/>
        </w:rPr>
        <w:t xml:space="preserve">measurement results of </w:t>
      </w:r>
      <w:r>
        <w:rPr>
          <w:lang w:eastAsia="zh-CN"/>
        </w:rPr>
        <w:t>4</w:t>
      </w:r>
      <w:r w:rsidRPr="00D7098C">
        <w:rPr>
          <w:lang w:eastAsia="zh-CN"/>
        </w:rPr>
        <w:t xml:space="preserve"> GHz as input to predict the corresponding measurement results at </w:t>
      </w:r>
      <w:r>
        <w:rPr>
          <w:lang w:eastAsia="zh-CN"/>
        </w:rPr>
        <w:t>2</w:t>
      </w:r>
      <w:r w:rsidRPr="00D7098C">
        <w:rPr>
          <w:lang w:eastAsia="zh-CN"/>
        </w:rPr>
        <w:t> GHz</w:t>
      </w:r>
      <w:r>
        <w:rPr>
          <w:lang w:eastAsia="zh-CN"/>
        </w:rPr>
        <w:t>.</w:t>
      </w:r>
    </w:p>
    <w:p w14:paraId="12257EFE" w14:textId="79917B50" w:rsidR="00ED1C58" w:rsidRPr="0030087F" w:rsidRDefault="00ED1C58" w:rsidP="00ED1C58">
      <w:pPr>
        <w:pStyle w:val="TH"/>
        <w:overflowPunct w:val="0"/>
        <w:autoSpaceDE w:val="0"/>
        <w:autoSpaceDN w:val="0"/>
        <w:adjustRightInd w:val="0"/>
        <w:textAlignment w:val="baseline"/>
        <w:rPr>
          <w:lang w:eastAsia="zh-CN"/>
        </w:rPr>
      </w:pPr>
      <w:r w:rsidRPr="006548E7">
        <w:rPr>
          <w:rFonts w:eastAsia="Times New Roman"/>
          <w:lang w:eastAsia="zh-CN"/>
        </w:rPr>
        <w:t>Table 5.2.</w:t>
      </w:r>
      <w:r>
        <w:rPr>
          <w:lang w:eastAsia="zh-CN"/>
        </w:rPr>
        <w:t>2</w:t>
      </w:r>
      <w:r>
        <w:rPr>
          <w:rFonts w:hint="eastAsia"/>
          <w:lang w:eastAsia="zh-CN"/>
        </w:rPr>
        <w:t>.</w:t>
      </w:r>
      <w:r>
        <w:rPr>
          <w:lang w:eastAsia="zh-CN"/>
        </w:rPr>
        <w:t>2.2</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w:t>
      </w:r>
      <w:r w:rsidRPr="00F6612E">
        <w:rPr>
          <w:rFonts w:eastAsia="Times New Roman"/>
          <w:lang w:eastAsia="zh-CN"/>
        </w:rPr>
        <w:t>across different frequency prediction directions</w:t>
      </w:r>
      <w:r>
        <w:rPr>
          <w:rFonts w:eastAsia="Times New Roman"/>
          <w:lang w:eastAsia="zh-CN"/>
        </w:rPr>
        <w:t xml:space="preserve"> for </w:t>
      </w:r>
      <w:r w:rsidR="000C7F7E">
        <w:rPr>
          <w:rFonts w:hint="eastAsia"/>
          <w:lang w:eastAsia="zh-CN"/>
        </w:rPr>
        <w:t xml:space="preserve">FR1 </w:t>
      </w:r>
      <w:r w:rsidRPr="00F62A92">
        <w:rPr>
          <w:rFonts w:eastAsia="Times New Roman"/>
          <w:lang w:eastAsia="zh-CN"/>
        </w:rPr>
        <w:t xml:space="preserve">inter-frequency </w:t>
      </w:r>
      <w:r w:rsidR="000C7F7E">
        <w:rPr>
          <w:rFonts w:hint="eastAsia"/>
          <w:lang w:eastAsia="zh-CN"/>
        </w:rPr>
        <w:t>prediction</w:t>
      </w:r>
    </w:p>
    <w:tbl>
      <w:tblPr>
        <w:tblStyle w:val="a7"/>
        <w:tblW w:w="0" w:type="auto"/>
        <w:tblInd w:w="567" w:type="dxa"/>
        <w:tblLook w:val="04A0" w:firstRow="1" w:lastRow="0" w:firstColumn="1" w:lastColumn="0" w:noHBand="0" w:noVBand="1"/>
      </w:tblPr>
      <w:tblGrid>
        <w:gridCol w:w="2972"/>
        <w:gridCol w:w="2835"/>
        <w:gridCol w:w="2977"/>
      </w:tblGrid>
      <w:tr w:rsidR="00002D8D" w:rsidRPr="00D5386E" w14:paraId="49E980C2" w14:textId="77777777" w:rsidTr="001C3B8A">
        <w:tc>
          <w:tcPr>
            <w:tcW w:w="2972" w:type="dxa"/>
            <w:shd w:val="clear" w:color="auto" w:fill="D9D9D9" w:themeFill="background1" w:themeFillShade="D9"/>
          </w:tcPr>
          <w:p w14:paraId="43858B53" w14:textId="77777777" w:rsidR="00ED1C58" w:rsidRPr="006D0846" w:rsidRDefault="00ED1C58" w:rsidP="0030087F">
            <w:pPr>
              <w:pStyle w:val="TAC"/>
              <w:rPr>
                <w:highlight w:val="lightGray"/>
                <w:lang w:eastAsia="zh-CN"/>
              </w:rPr>
            </w:pPr>
            <w:r w:rsidRPr="006D0846">
              <w:rPr>
                <w:highlight w:val="lightGray"/>
                <w:lang w:eastAsia="zh-CN"/>
              </w:rPr>
              <w:t>Testing dataset \ Accuracy loss</w:t>
            </w:r>
          </w:p>
        </w:tc>
        <w:tc>
          <w:tcPr>
            <w:tcW w:w="2835" w:type="dxa"/>
            <w:shd w:val="clear" w:color="auto" w:fill="D9D9D9" w:themeFill="background1" w:themeFillShade="D9"/>
          </w:tcPr>
          <w:p w14:paraId="753EB9B4" w14:textId="77777777" w:rsidR="00ED1C58" w:rsidRPr="006D0846" w:rsidRDefault="00ED1C58" w:rsidP="0030087F">
            <w:pPr>
              <w:pStyle w:val="TAC"/>
              <w:rPr>
                <w:highlight w:val="lightGray"/>
                <w:lang w:eastAsia="zh-CN"/>
              </w:rPr>
            </w:pPr>
            <w:r w:rsidRPr="006D0846">
              <w:rPr>
                <w:highlight w:val="lightGray"/>
                <w:lang w:eastAsia="zh-CN"/>
              </w:rPr>
              <w:t>GC#1 - baseline</w:t>
            </w:r>
            <w:r w:rsidRPr="0011132A">
              <w:rPr>
                <w:lang w:eastAsia="zh-CN"/>
              </w:rPr>
              <w:t xml:space="preserve"> [dB]</w:t>
            </w:r>
          </w:p>
        </w:tc>
        <w:tc>
          <w:tcPr>
            <w:tcW w:w="2977" w:type="dxa"/>
            <w:shd w:val="clear" w:color="auto" w:fill="D9D9D9" w:themeFill="background1" w:themeFillShade="D9"/>
          </w:tcPr>
          <w:p w14:paraId="02672455" w14:textId="77777777" w:rsidR="00ED1C58" w:rsidRPr="006D0846" w:rsidRDefault="00ED1C58" w:rsidP="0030087F">
            <w:pPr>
              <w:pStyle w:val="TAC"/>
              <w:rPr>
                <w:highlight w:val="lightGray"/>
                <w:lang w:eastAsia="zh-CN"/>
              </w:rPr>
            </w:pPr>
            <w:r w:rsidRPr="006D0846">
              <w:rPr>
                <w:highlight w:val="lightGray"/>
                <w:lang w:eastAsia="zh-CN"/>
              </w:rPr>
              <w:t>GC#2 - baseline</w:t>
            </w:r>
            <w:r w:rsidRPr="0011132A">
              <w:rPr>
                <w:lang w:eastAsia="zh-CN"/>
              </w:rPr>
              <w:t xml:space="preserve"> [dB]</w:t>
            </w:r>
          </w:p>
        </w:tc>
      </w:tr>
      <w:tr w:rsidR="00002D8D" w14:paraId="2D6294B7" w14:textId="77777777" w:rsidTr="001C3B8A">
        <w:tc>
          <w:tcPr>
            <w:tcW w:w="2972" w:type="dxa"/>
          </w:tcPr>
          <w:p w14:paraId="1DFD6EF1" w14:textId="77777777" w:rsidR="00ED1C58" w:rsidRDefault="00ED1C58" w:rsidP="0030087F">
            <w:pPr>
              <w:pStyle w:val="TAC"/>
              <w:rPr>
                <w:lang w:eastAsia="zh-CN"/>
              </w:rPr>
            </w:pPr>
            <w:r>
              <w:rPr>
                <w:lang w:eastAsia="zh-CN"/>
              </w:rPr>
              <w:t>2GHz -&gt; 4GHz</w:t>
            </w:r>
          </w:p>
        </w:tc>
        <w:tc>
          <w:tcPr>
            <w:tcW w:w="2835" w:type="dxa"/>
          </w:tcPr>
          <w:p w14:paraId="1E95E394" w14:textId="77777777" w:rsidR="00ED1C58" w:rsidRDefault="00ED1C58" w:rsidP="0030087F">
            <w:pPr>
              <w:pStyle w:val="TAC"/>
              <w:rPr>
                <w:lang w:eastAsia="zh-CN"/>
              </w:rPr>
            </w:pPr>
            <w:r>
              <w:rPr>
                <w:lang w:eastAsia="zh-CN"/>
              </w:rPr>
              <w:t xml:space="preserve">0.010, </w:t>
            </w:r>
            <w:r>
              <w:rPr>
                <w:rFonts w:hint="eastAsia"/>
                <w:lang w:eastAsia="zh-CN"/>
              </w:rPr>
              <w:t>0</w:t>
            </w:r>
            <w:r>
              <w:rPr>
                <w:lang w:eastAsia="zh-CN"/>
              </w:rPr>
              <w:t>.136, 1.509, 5.680, 10.320, 10.331, 16.838</w:t>
            </w:r>
          </w:p>
        </w:tc>
        <w:tc>
          <w:tcPr>
            <w:tcW w:w="2977" w:type="dxa"/>
          </w:tcPr>
          <w:p w14:paraId="774857F0" w14:textId="77777777" w:rsidR="00ED1C58" w:rsidRPr="00033BA9" w:rsidRDefault="00ED1C58" w:rsidP="0030087F">
            <w:pPr>
              <w:pStyle w:val="TAC"/>
              <w:rPr>
                <w:lang w:eastAsia="zh-CN"/>
              </w:rPr>
            </w:pPr>
            <w:r>
              <w:rPr>
                <w:lang w:eastAsia="zh-CN"/>
              </w:rPr>
              <w:t xml:space="preserve">0, 0.040, </w:t>
            </w:r>
            <w:r>
              <w:rPr>
                <w:rFonts w:hint="eastAsia"/>
                <w:lang w:eastAsia="zh-CN"/>
              </w:rPr>
              <w:t>0</w:t>
            </w:r>
            <w:r>
              <w:rPr>
                <w:lang w:eastAsia="zh-CN"/>
              </w:rPr>
              <w:t>.057, 0.090, 1.021, 1.031, 1.811</w:t>
            </w:r>
          </w:p>
        </w:tc>
      </w:tr>
      <w:tr w:rsidR="00002D8D" w14:paraId="0946C330" w14:textId="77777777" w:rsidTr="00574FB3">
        <w:trPr>
          <w:trHeight w:val="521"/>
        </w:trPr>
        <w:tc>
          <w:tcPr>
            <w:tcW w:w="2972" w:type="dxa"/>
          </w:tcPr>
          <w:p w14:paraId="39EFF424" w14:textId="77777777" w:rsidR="00ED1C58" w:rsidRDefault="00ED1C58" w:rsidP="0030087F">
            <w:pPr>
              <w:pStyle w:val="TAC"/>
              <w:rPr>
                <w:lang w:eastAsia="zh-CN"/>
              </w:rPr>
            </w:pPr>
            <w:r>
              <w:rPr>
                <w:lang w:eastAsia="zh-CN"/>
              </w:rPr>
              <w:t>4GHz -&gt; 2GHz</w:t>
            </w:r>
          </w:p>
        </w:tc>
        <w:tc>
          <w:tcPr>
            <w:tcW w:w="2835" w:type="dxa"/>
          </w:tcPr>
          <w:p w14:paraId="4575E3BE" w14:textId="77777777" w:rsidR="00ED1C58" w:rsidRDefault="00ED1C58" w:rsidP="0030087F">
            <w:pPr>
              <w:pStyle w:val="TAC"/>
              <w:rPr>
                <w:lang w:eastAsia="zh-CN"/>
              </w:rPr>
            </w:pPr>
            <w:r>
              <w:rPr>
                <w:lang w:eastAsia="zh-CN"/>
              </w:rPr>
              <w:t xml:space="preserve">0.010, </w:t>
            </w:r>
            <w:r>
              <w:rPr>
                <w:rFonts w:hint="eastAsia"/>
                <w:lang w:eastAsia="zh-CN"/>
              </w:rPr>
              <w:t>0</w:t>
            </w:r>
            <w:r>
              <w:rPr>
                <w:lang w:eastAsia="zh-CN"/>
              </w:rPr>
              <w:t>.194, 1.244, 5.440, 9.912, 10.950, 15.190,</w:t>
            </w:r>
          </w:p>
        </w:tc>
        <w:tc>
          <w:tcPr>
            <w:tcW w:w="2977" w:type="dxa"/>
          </w:tcPr>
          <w:p w14:paraId="56AEC19F" w14:textId="77777777" w:rsidR="00ED1C58" w:rsidRPr="00033BA9" w:rsidRDefault="00ED1C58" w:rsidP="0030087F">
            <w:pPr>
              <w:pStyle w:val="TAC"/>
              <w:rPr>
                <w:lang w:eastAsia="zh-CN"/>
              </w:rPr>
            </w:pPr>
            <w:r>
              <w:rPr>
                <w:lang w:eastAsia="zh-CN"/>
              </w:rPr>
              <w:t xml:space="preserve">0, 0.030, 0.030, </w:t>
            </w:r>
            <w:r>
              <w:rPr>
                <w:rFonts w:hint="eastAsia"/>
                <w:lang w:eastAsia="zh-CN"/>
              </w:rPr>
              <w:t>0</w:t>
            </w:r>
            <w:r>
              <w:rPr>
                <w:lang w:eastAsia="zh-CN"/>
              </w:rPr>
              <w:t>.055, 0.560, 0.989, 1.095</w:t>
            </w:r>
          </w:p>
        </w:tc>
      </w:tr>
    </w:tbl>
    <w:p w14:paraId="7ABAB46B" w14:textId="77777777" w:rsidR="00ED1C58" w:rsidRPr="00283C64" w:rsidRDefault="00ED1C58" w:rsidP="00ED1C58"/>
    <w:p w14:paraId="67A85E9C" w14:textId="156CB0B3" w:rsidR="00ED1C58" w:rsidRDefault="00ED1C58" w:rsidP="00ED1C58">
      <w:pPr>
        <w:pStyle w:val="51"/>
      </w:pPr>
      <w:bookmarkStart w:id="834" w:name="_Toc201320896"/>
      <w:bookmarkStart w:id="835" w:name="_Toc207617075"/>
      <w:r>
        <w:t>5.2.2.2.3</w:t>
      </w:r>
      <w:r>
        <w:tab/>
        <w:t>Generalization</w:t>
      </w:r>
      <w:r w:rsidRPr="00CC33A7">
        <w:t xml:space="preserve"> performance for </w:t>
      </w:r>
      <w:r w:rsidR="00014B18">
        <w:rPr>
          <w:rFonts w:hint="eastAsia"/>
          <w:lang w:eastAsia="zh-CN"/>
        </w:rPr>
        <w:t xml:space="preserve">FR2 </w:t>
      </w:r>
      <w:r w:rsidRPr="00B40848">
        <w:t>intra-frequency temporal domain case A</w:t>
      </w:r>
      <w:bookmarkEnd w:id="834"/>
      <w:bookmarkEnd w:id="835"/>
    </w:p>
    <w:p w14:paraId="41427CAF" w14:textId="4DC371ED" w:rsidR="00ED1C58" w:rsidRDefault="004E2BD2" w:rsidP="00ED1C58">
      <w:r>
        <w:rPr>
          <w:lang w:eastAsia="zh-CN"/>
        </w:rPr>
        <w:t>“</w:t>
      </w:r>
      <w:r w:rsidRPr="004E2BD2">
        <w:rPr>
          <w:lang w:eastAsia="zh-CN"/>
        </w:rPr>
        <w:t>RRM_Scen4_Gen</w:t>
      </w:r>
      <w:r>
        <w:rPr>
          <w:lang w:eastAsia="zh-CN"/>
        </w:rPr>
        <w:t>”</w:t>
      </w:r>
      <w:r w:rsidR="00ED1C58" w:rsidRPr="00DC5F16">
        <w:t xml:space="preserve"> in </w:t>
      </w:r>
      <w:r w:rsidR="00C13387">
        <w:rPr>
          <w:rFonts w:hint="eastAsia"/>
          <w:lang w:eastAsia="zh-CN"/>
        </w:rPr>
        <w:t xml:space="preserve">the </w:t>
      </w:r>
      <w:r w:rsidR="00ED1C58" w:rsidRPr="00DC5F16">
        <w:t>attached Spreadsheets present</w:t>
      </w:r>
      <w:r w:rsidR="00ED1C58">
        <w:t>s</w:t>
      </w:r>
      <w:r w:rsidR="00ED1C58" w:rsidRPr="00DC5F16">
        <w:t xml:space="preserve"> the generalization</w:t>
      </w:r>
      <w:r w:rsidR="00ED1C58">
        <w:t xml:space="preserve"> </w:t>
      </w:r>
      <w:r w:rsidR="00ED1C58" w:rsidRPr="00DC5F16">
        <w:t>performance results for</w:t>
      </w:r>
      <w:r w:rsidR="00ED1C58" w:rsidRPr="00DD0B06">
        <w:t>FR2 intra-frequency temporal domain case A</w:t>
      </w:r>
      <w:r w:rsidR="00ED1C58" w:rsidRPr="00DC5F16">
        <w:t>.</w:t>
      </w:r>
    </w:p>
    <w:p w14:paraId="2CA6B4B6" w14:textId="3D396B58" w:rsidR="00AB1CEB" w:rsidRDefault="00332C08" w:rsidP="0030087F">
      <w:pPr>
        <w:jc w:val="center"/>
        <w:rPr>
          <w:ins w:id="836" w:author="Rapporteur_2" w:date="2025-09-02T19:47:00Z"/>
          <w:lang w:eastAsia="zh-CN"/>
        </w:rPr>
      </w:pPr>
      <w:del w:id="837" w:author="Rapporteur_2" w:date="2025-09-02T19:47:00Z">
        <w:r w:rsidDel="00B17763">
          <w:rPr>
            <w:noProof/>
            <w:lang w:val="en-US" w:eastAsia="zh-CN"/>
          </w:rPr>
          <w:drawing>
            <wp:inline distT="0" distB="0" distL="0" distR="0" wp14:anchorId="3219D73C" wp14:editId="5ED7E62F">
              <wp:extent cx="3681661" cy="2087742"/>
              <wp:effectExtent l="0" t="0" r="0" b="8255"/>
              <wp:docPr id="49061359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682975" cy="2088487"/>
                      </a:xfrm>
                      <a:prstGeom prst="rect">
                        <a:avLst/>
                      </a:prstGeom>
                      <a:noFill/>
                    </pic:spPr>
                  </pic:pic>
                </a:graphicData>
              </a:graphic>
            </wp:inline>
          </w:drawing>
        </w:r>
      </w:del>
    </w:p>
    <w:p w14:paraId="5208EFF0" w14:textId="4A4C7009" w:rsidR="00B17763" w:rsidRDefault="00B17763" w:rsidP="0030087F">
      <w:pPr>
        <w:jc w:val="center"/>
        <w:rPr>
          <w:lang w:eastAsia="zh-CN"/>
        </w:rPr>
      </w:pPr>
      <w:ins w:id="838" w:author="Rapporteur_2" w:date="2025-09-02T19:47:00Z">
        <w:r>
          <w:rPr>
            <w:noProof/>
            <w:lang w:eastAsia="zh-CN"/>
          </w:rPr>
          <w:lastRenderedPageBreak/>
          <w:drawing>
            <wp:inline distT="0" distB="0" distL="0" distR="0" wp14:anchorId="7172E50E" wp14:editId="4B01B30F">
              <wp:extent cx="3723075" cy="2124009"/>
              <wp:effectExtent l="0" t="0" r="0" b="0"/>
              <wp:docPr id="1681901379" name="图片 5"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901379" name="图片 5" descr="图表, 折线图&#10;&#10;AI 生成的内容可能不正确。"/>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732766" cy="2129537"/>
                      </a:xfrm>
                      <a:prstGeom prst="rect">
                        <a:avLst/>
                      </a:prstGeom>
                      <a:noFill/>
                    </pic:spPr>
                  </pic:pic>
                </a:graphicData>
              </a:graphic>
            </wp:inline>
          </w:drawing>
        </w:r>
      </w:ins>
    </w:p>
    <w:p w14:paraId="266D307A" w14:textId="70F8E852" w:rsidR="00D5140D" w:rsidRDefault="00D5140D" w:rsidP="0030087F">
      <w:pPr>
        <w:pStyle w:val="TAC"/>
        <w:rPr>
          <w:lang w:eastAsia="zh-CN"/>
        </w:rPr>
      </w:pPr>
      <w:r>
        <w:rPr>
          <w:rFonts w:hint="eastAsia"/>
          <w:lang w:eastAsia="zh-CN"/>
        </w:rPr>
        <w:t xml:space="preserve">Figure 5.2.2.2.3-1 </w:t>
      </w:r>
      <w:r w:rsidR="00A626F3">
        <w:rPr>
          <w:rFonts w:hint="eastAsia"/>
          <w:lang w:eastAsia="zh-CN"/>
        </w:rPr>
        <w:t>CDF for p</w:t>
      </w:r>
      <w:r>
        <w:rPr>
          <w:rFonts w:hint="eastAsia"/>
          <w:lang w:eastAsia="zh-CN"/>
        </w:rPr>
        <w:t>rediction accuracy loss of intra-frequency temporal domain case A</w:t>
      </w:r>
    </w:p>
    <w:p w14:paraId="2EB622A3" w14:textId="323C4617" w:rsidR="00ED1C58" w:rsidRDefault="00ED1C58" w:rsidP="00ED1C58">
      <w:pPr>
        <w:rPr>
          <w:lang w:eastAsia="zh-CN"/>
        </w:rPr>
      </w:pPr>
      <w:r>
        <w:rPr>
          <w:lang w:eastAsia="zh-CN"/>
        </w:rPr>
        <w:t xml:space="preserve">A total of 11 companies provided their results for the scenario, Tables </w:t>
      </w:r>
      <w:r w:rsidRPr="00354D35">
        <w:rPr>
          <w:lang w:eastAsia="zh-CN"/>
        </w:rPr>
        <w:t>5.2.2.</w:t>
      </w:r>
      <w:r>
        <w:rPr>
          <w:lang w:eastAsia="zh-CN"/>
        </w:rPr>
        <w:t>2</w:t>
      </w:r>
      <w:r w:rsidRPr="00354D35">
        <w:rPr>
          <w:lang w:eastAsia="zh-CN"/>
        </w:rPr>
        <w:t>.</w:t>
      </w:r>
      <w:r>
        <w:rPr>
          <w:lang w:eastAsia="zh-CN"/>
        </w:rPr>
        <w:t>3</w:t>
      </w:r>
      <w:r w:rsidRPr="00354D35">
        <w:rPr>
          <w:lang w:eastAsia="zh-CN"/>
        </w:rPr>
        <w:t>-1</w:t>
      </w:r>
      <w:r>
        <w:rPr>
          <w:lang w:eastAsia="zh-CN"/>
        </w:rPr>
        <w:t xml:space="preserve"> and </w:t>
      </w:r>
      <w:r w:rsidRPr="00354D35">
        <w:rPr>
          <w:lang w:eastAsia="zh-CN"/>
        </w:rPr>
        <w:t>5.2.2.</w:t>
      </w:r>
      <w:r>
        <w:rPr>
          <w:lang w:eastAsia="zh-CN"/>
        </w:rPr>
        <w:t>2</w:t>
      </w:r>
      <w:r w:rsidRPr="00354D35">
        <w:rPr>
          <w:lang w:eastAsia="zh-CN"/>
        </w:rPr>
        <w:t>.</w:t>
      </w:r>
      <w:r>
        <w:rPr>
          <w:lang w:eastAsia="zh-CN"/>
        </w:rPr>
        <w:t>3</w:t>
      </w:r>
      <w:r w:rsidRPr="00354D35">
        <w:rPr>
          <w:lang w:eastAsia="zh-CN"/>
        </w:rPr>
        <w:t>-</w:t>
      </w:r>
      <w:r>
        <w:rPr>
          <w:lang w:eastAsia="zh-CN"/>
        </w:rPr>
        <w:t xml:space="preserve">2 illustrate the </w:t>
      </w:r>
      <w:r w:rsidRPr="00C87A22">
        <w:rPr>
          <w:lang w:eastAsia="zh-CN"/>
        </w:rPr>
        <w:t>generalization performance across different UE speeds</w:t>
      </w:r>
      <w:r>
        <w:rPr>
          <w:lang w:eastAsia="zh-CN"/>
        </w:rPr>
        <w:t xml:space="preserve"> and </w:t>
      </w:r>
      <w:r w:rsidRPr="00C87A22">
        <w:rPr>
          <w:lang w:eastAsia="zh-CN"/>
        </w:rPr>
        <w:t>across different cell configurations</w:t>
      </w:r>
      <w:r>
        <w:rPr>
          <w:lang w:eastAsia="zh-CN"/>
        </w:rPr>
        <w:t>, respectively.</w:t>
      </w:r>
      <w:r w:rsidR="00200A40">
        <w:rPr>
          <w:rFonts w:hint="eastAsia"/>
          <w:lang w:eastAsia="zh-CN"/>
        </w:rPr>
        <w:t xml:space="preserve"> Figure 5.2.2.2.3-1 illustrates the case</w:t>
      </w:r>
      <w:r w:rsidR="00E107A0">
        <w:rPr>
          <w:rFonts w:hint="eastAsia"/>
          <w:lang w:eastAsia="zh-CN"/>
        </w:rPr>
        <w:t>,</w:t>
      </w:r>
      <w:r w:rsidR="00200A40">
        <w:rPr>
          <w:rFonts w:hint="eastAsia"/>
          <w:lang w:eastAsia="zh-CN"/>
        </w:rPr>
        <w:t xml:space="preserve"> i.e. UE speed=60Km/h</w:t>
      </w:r>
      <w:r w:rsidR="00E107A0">
        <w:rPr>
          <w:rFonts w:hint="eastAsia"/>
          <w:lang w:eastAsia="zh-CN"/>
        </w:rPr>
        <w:t>,</w:t>
      </w:r>
      <w:r w:rsidR="00200A40">
        <w:rPr>
          <w:rFonts w:hint="eastAsia"/>
          <w:lang w:eastAsia="zh-CN"/>
        </w:rPr>
        <w:t xml:space="preserve"> in </w:t>
      </w:r>
      <w:r w:rsidR="00200A40">
        <w:rPr>
          <w:lang w:eastAsia="zh-CN"/>
        </w:rPr>
        <w:t xml:space="preserve">Tables </w:t>
      </w:r>
      <w:r w:rsidR="00200A40" w:rsidRPr="00354D35">
        <w:rPr>
          <w:lang w:eastAsia="zh-CN"/>
        </w:rPr>
        <w:t>5.2.2.</w:t>
      </w:r>
      <w:r w:rsidR="00200A40">
        <w:rPr>
          <w:lang w:eastAsia="zh-CN"/>
        </w:rPr>
        <w:t>2</w:t>
      </w:r>
      <w:r w:rsidR="00200A40" w:rsidRPr="00354D35">
        <w:rPr>
          <w:lang w:eastAsia="zh-CN"/>
        </w:rPr>
        <w:t>.</w:t>
      </w:r>
      <w:r w:rsidR="00200A40">
        <w:rPr>
          <w:lang w:eastAsia="zh-CN"/>
        </w:rPr>
        <w:t>3</w:t>
      </w:r>
      <w:r w:rsidR="00200A40" w:rsidRPr="00354D35">
        <w:rPr>
          <w:lang w:eastAsia="zh-CN"/>
        </w:rPr>
        <w:t>-1</w:t>
      </w:r>
      <w:r w:rsidR="00200A40">
        <w:rPr>
          <w:rFonts w:hint="eastAsia"/>
          <w:lang w:eastAsia="zh-CN"/>
        </w:rPr>
        <w:t xml:space="preserve">. </w:t>
      </w:r>
    </w:p>
    <w:p w14:paraId="1C5B919F" w14:textId="77777777" w:rsidR="00ED1C58" w:rsidRDefault="00ED1C58" w:rsidP="00ED1C58">
      <w:pPr>
        <w:spacing w:after="0"/>
        <w:rPr>
          <w:lang w:eastAsia="zh-CN"/>
        </w:rPr>
      </w:pPr>
      <w:r>
        <w:rPr>
          <w:rFonts w:hint="eastAsia"/>
          <w:lang w:eastAsia="zh-CN"/>
        </w:rPr>
        <w:t>I</w:t>
      </w:r>
      <w:r>
        <w:rPr>
          <w:lang w:eastAsia="zh-CN"/>
        </w:rPr>
        <w:t>n the performance results presented below:</w:t>
      </w:r>
    </w:p>
    <w:p w14:paraId="7FEE4265" w14:textId="79BA50B1" w:rsidR="00ED1C58" w:rsidRPr="00D35509" w:rsidRDefault="00ED1C58" w:rsidP="0030087F">
      <w:pPr>
        <w:pStyle w:val="B1"/>
        <w:numPr>
          <w:ilvl w:val="0"/>
          <w:numId w:val="33"/>
        </w:numPr>
      </w:pPr>
      <w:r w:rsidRPr="0030087F">
        <w:t>‘GC#1 - baseline’ refers to the accuracy loss in terms of average L3 cell-level RSRP difference when comparing the results obtained using GC#1 to the baseline results</w:t>
      </w:r>
    </w:p>
    <w:p w14:paraId="72762163" w14:textId="46D84E50" w:rsidR="00ED1C58" w:rsidRPr="00D35509" w:rsidRDefault="00ED1C58" w:rsidP="0030087F">
      <w:pPr>
        <w:pStyle w:val="B1"/>
        <w:numPr>
          <w:ilvl w:val="0"/>
          <w:numId w:val="33"/>
        </w:numPr>
      </w:pPr>
      <w:r w:rsidRPr="0030087F">
        <w:t>‘GC#2 - baseline’ refers to the accuracy loss in terms of average L3 cell-level RSRP difference when comparing the results obtained using GC#2 to the baseline results</w:t>
      </w:r>
    </w:p>
    <w:p w14:paraId="38EBC72E" w14:textId="4154916E" w:rsidR="00ED1C58" w:rsidRPr="006548E7" w:rsidRDefault="00ED1C58" w:rsidP="00ED1C58">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2.3</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UE speeds for </w:t>
      </w:r>
      <w:bookmarkStart w:id="839" w:name="_Hlk197511398"/>
      <w:r w:rsidRPr="00B40848">
        <w:rPr>
          <w:rFonts w:eastAsia="Times New Roman"/>
          <w:lang w:eastAsia="zh-CN"/>
        </w:rPr>
        <w:t>FR2 intra-frequency temporal domain case A</w:t>
      </w:r>
    </w:p>
    <w:tbl>
      <w:tblPr>
        <w:tblStyle w:val="a7"/>
        <w:tblW w:w="0" w:type="auto"/>
        <w:jc w:val="center"/>
        <w:tblLook w:val="04A0" w:firstRow="1" w:lastRow="0" w:firstColumn="1" w:lastColumn="0" w:noHBand="0" w:noVBand="1"/>
      </w:tblPr>
      <w:tblGrid>
        <w:gridCol w:w="2415"/>
        <w:gridCol w:w="2835"/>
        <w:gridCol w:w="2693"/>
      </w:tblGrid>
      <w:tr w:rsidR="00ED1C58" w:rsidRPr="00CE6A0B" w14:paraId="5C77B6F7" w14:textId="77777777" w:rsidTr="0030087F">
        <w:trPr>
          <w:jc w:val="center"/>
        </w:trPr>
        <w:tc>
          <w:tcPr>
            <w:tcW w:w="2415" w:type="dxa"/>
            <w:shd w:val="clear" w:color="auto" w:fill="D9D9D9" w:themeFill="background1" w:themeFillShade="D9"/>
          </w:tcPr>
          <w:bookmarkEnd w:id="839"/>
          <w:p w14:paraId="4844FF0F" w14:textId="77777777" w:rsidR="00ED1C58" w:rsidRPr="006D0846" w:rsidRDefault="00ED1C58" w:rsidP="0030087F">
            <w:pPr>
              <w:pStyle w:val="TAC"/>
              <w:rPr>
                <w:lang w:eastAsia="zh-CN"/>
              </w:rPr>
            </w:pPr>
            <w:r w:rsidRPr="006D0846">
              <w:rPr>
                <w:lang w:eastAsia="zh-CN"/>
              </w:rPr>
              <w:t>Testing dataset (UE speed) \ Accuracy loss</w:t>
            </w:r>
          </w:p>
        </w:tc>
        <w:tc>
          <w:tcPr>
            <w:tcW w:w="2835" w:type="dxa"/>
            <w:shd w:val="clear" w:color="auto" w:fill="D9D9D9" w:themeFill="background1" w:themeFillShade="D9"/>
          </w:tcPr>
          <w:p w14:paraId="19F9CA01" w14:textId="77777777" w:rsidR="00ED1C58" w:rsidRPr="006D0846" w:rsidRDefault="00ED1C58" w:rsidP="0030087F">
            <w:pPr>
              <w:pStyle w:val="TAC"/>
              <w:rPr>
                <w:lang w:eastAsia="zh-CN"/>
              </w:rPr>
            </w:pPr>
            <w:r w:rsidRPr="006D0846">
              <w:rPr>
                <w:lang w:eastAsia="zh-CN"/>
              </w:rPr>
              <w:t>GC#1 - baseline</w:t>
            </w:r>
            <w:r w:rsidRPr="0011132A">
              <w:rPr>
                <w:lang w:eastAsia="zh-CN"/>
              </w:rPr>
              <w:t xml:space="preserve"> [dB]</w:t>
            </w:r>
          </w:p>
        </w:tc>
        <w:tc>
          <w:tcPr>
            <w:tcW w:w="2693" w:type="dxa"/>
            <w:shd w:val="clear" w:color="auto" w:fill="D9D9D9" w:themeFill="background1" w:themeFillShade="D9"/>
          </w:tcPr>
          <w:p w14:paraId="1EC73CE4" w14:textId="77777777" w:rsidR="00ED1C58" w:rsidRPr="006D0846" w:rsidRDefault="00ED1C58" w:rsidP="0030087F">
            <w:pPr>
              <w:pStyle w:val="TAC"/>
              <w:rPr>
                <w:lang w:eastAsia="zh-CN"/>
              </w:rPr>
            </w:pPr>
            <w:r w:rsidRPr="006D0846">
              <w:rPr>
                <w:lang w:eastAsia="zh-CN"/>
              </w:rPr>
              <w:t>GC#2 - baseline</w:t>
            </w:r>
            <w:r w:rsidRPr="0011132A">
              <w:rPr>
                <w:lang w:eastAsia="zh-CN"/>
              </w:rPr>
              <w:t xml:space="preserve"> [dB]</w:t>
            </w:r>
          </w:p>
        </w:tc>
      </w:tr>
      <w:tr w:rsidR="00ED1C58" w14:paraId="647FA77A" w14:textId="77777777" w:rsidTr="0030087F">
        <w:trPr>
          <w:jc w:val="center"/>
        </w:trPr>
        <w:tc>
          <w:tcPr>
            <w:tcW w:w="2415" w:type="dxa"/>
          </w:tcPr>
          <w:p w14:paraId="77B30E26" w14:textId="77777777" w:rsidR="00ED1C58" w:rsidRDefault="00ED1C58" w:rsidP="0030087F">
            <w:pPr>
              <w:pStyle w:val="TAC"/>
              <w:rPr>
                <w:lang w:eastAsia="zh-CN"/>
              </w:rPr>
            </w:pPr>
            <w:r>
              <w:rPr>
                <w:lang w:eastAsia="zh-CN"/>
              </w:rPr>
              <w:t>30km/h</w:t>
            </w:r>
          </w:p>
        </w:tc>
        <w:tc>
          <w:tcPr>
            <w:tcW w:w="2835" w:type="dxa"/>
          </w:tcPr>
          <w:p w14:paraId="2B32C1A4" w14:textId="77777777" w:rsidR="00ED1C58" w:rsidRDefault="00ED1C58" w:rsidP="0030087F">
            <w:pPr>
              <w:pStyle w:val="TAC"/>
              <w:rPr>
                <w:lang w:eastAsia="zh-CN"/>
              </w:rPr>
            </w:pPr>
            <w:r w:rsidRPr="009348B3">
              <w:rPr>
                <w:lang w:eastAsia="zh-CN"/>
              </w:rPr>
              <w:t>0.007, 0.860</w:t>
            </w:r>
          </w:p>
        </w:tc>
        <w:tc>
          <w:tcPr>
            <w:tcW w:w="2693" w:type="dxa"/>
          </w:tcPr>
          <w:p w14:paraId="553B718A" w14:textId="77777777" w:rsidR="00ED1C58" w:rsidRDefault="00ED1C58" w:rsidP="0030087F">
            <w:pPr>
              <w:pStyle w:val="TAC"/>
              <w:rPr>
                <w:lang w:eastAsia="zh-CN"/>
              </w:rPr>
            </w:pPr>
            <w:r w:rsidRPr="009348B3">
              <w:rPr>
                <w:lang w:eastAsia="zh-CN"/>
              </w:rPr>
              <w:t>0.010, 0.020</w:t>
            </w:r>
          </w:p>
        </w:tc>
      </w:tr>
      <w:tr w:rsidR="00ED1C58" w14:paraId="5A3CE920" w14:textId="77777777" w:rsidTr="0030087F">
        <w:trPr>
          <w:jc w:val="center"/>
        </w:trPr>
        <w:tc>
          <w:tcPr>
            <w:tcW w:w="2415" w:type="dxa"/>
          </w:tcPr>
          <w:p w14:paraId="1048E630" w14:textId="77777777" w:rsidR="00ED1C58" w:rsidRDefault="00ED1C58" w:rsidP="0030087F">
            <w:pPr>
              <w:pStyle w:val="TAC"/>
              <w:rPr>
                <w:lang w:eastAsia="zh-CN"/>
              </w:rPr>
            </w:pPr>
            <w:r>
              <w:rPr>
                <w:lang w:eastAsia="zh-CN"/>
              </w:rPr>
              <w:t>60km/h</w:t>
            </w:r>
          </w:p>
        </w:tc>
        <w:tc>
          <w:tcPr>
            <w:tcW w:w="2835" w:type="dxa"/>
          </w:tcPr>
          <w:p w14:paraId="57B3845F" w14:textId="14A98AC7" w:rsidR="00ED1C58" w:rsidRDefault="00ED1C58" w:rsidP="0030087F">
            <w:pPr>
              <w:pStyle w:val="TAC"/>
              <w:rPr>
                <w:lang w:eastAsia="zh-CN"/>
              </w:rPr>
            </w:pPr>
            <w:r w:rsidRPr="009348B3">
              <w:rPr>
                <w:lang w:eastAsia="zh-CN"/>
              </w:rPr>
              <w:t xml:space="preserve">-0.760, -0.001, </w:t>
            </w:r>
            <w:ins w:id="840" w:author="Rapporteur_2" w:date="2025-09-02T19:47:00Z">
              <w:r w:rsidR="00B17763">
                <w:rPr>
                  <w:rFonts w:hint="eastAsia"/>
                  <w:lang w:eastAsia="zh-CN"/>
                </w:rPr>
                <w:t>0</w:t>
              </w:r>
            </w:ins>
            <w:ins w:id="841" w:author="Rapporteur_2" w:date="2025-09-02T19:48:00Z">
              <w:r w:rsidR="00B17763">
                <w:rPr>
                  <w:rFonts w:hint="eastAsia"/>
                  <w:lang w:eastAsia="zh-CN"/>
                </w:rPr>
                <w:t xml:space="preserve">.003, </w:t>
              </w:r>
            </w:ins>
            <w:r w:rsidRPr="009348B3">
              <w:rPr>
                <w:lang w:eastAsia="zh-CN"/>
              </w:rPr>
              <w:t>0.015, 0.020, 0.021, 0.425, 2.513</w:t>
            </w:r>
          </w:p>
        </w:tc>
        <w:tc>
          <w:tcPr>
            <w:tcW w:w="2693" w:type="dxa"/>
          </w:tcPr>
          <w:p w14:paraId="1CEA0E8D" w14:textId="277F9CAF" w:rsidR="00ED1C58" w:rsidRDefault="00ED1C58" w:rsidP="0030087F">
            <w:pPr>
              <w:pStyle w:val="TAC"/>
              <w:rPr>
                <w:lang w:eastAsia="zh-CN"/>
              </w:rPr>
            </w:pPr>
            <w:r w:rsidRPr="009348B3">
              <w:rPr>
                <w:lang w:eastAsia="zh-CN"/>
              </w:rPr>
              <w:t>-0.290, -0.064, -0.020, -0.003, -0.001,</w:t>
            </w:r>
            <w:ins w:id="842" w:author="Rapporteur_2" w:date="2025-09-02T19:48:00Z">
              <w:r w:rsidR="00B17763">
                <w:rPr>
                  <w:rFonts w:hint="eastAsia"/>
                  <w:lang w:eastAsia="zh-CN"/>
                </w:rPr>
                <w:t>0.</w:t>
              </w:r>
              <w:proofErr w:type="gramStart"/>
              <w:r w:rsidR="00B17763">
                <w:rPr>
                  <w:rFonts w:hint="eastAsia"/>
                  <w:lang w:eastAsia="zh-CN"/>
                </w:rPr>
                <w:t xml:space="preserve">001, </w:t>
              </w:r>
            </w:ins>
            <w:r w:rsidRPr="009348B3">
              <w:rPr>
                <w:lang w:eastAsia="zh-CN"/>
              </w:rPr>
              <w:t xml:space="preserve"> 0.018</w:t>
            </w:r>
            <w:proofErr w:type="gramEnd"/>
            <w:r w:rsidRPr="009348B3">
              <w:rPr>
                <w:lang w:eastAsia="zh-CN"/>
              </w:rPr>
              <w:t>, 0.030, 0.145, 1.671</w:t>
            </w:r>
          </w:p>
        </w:tc>
      </w:tr>
      <w:tr w:rsidR="00ED1C58" w14:paraId="3B2C4516" w14:textId="77777777" w:rsidTr="0030087F">
        <w:trPr>
          <w:jc w:val="center"/>
        </w:trPr>
        <w:tc>
          <w:tcPr>
            <w:tcW w:w="2415" w:type="dxa"/>
          </w:tcPr>
          <w:p w14:paraId="6DC8496A" w14:textId="77777777" w:rsidR="00ED1C58" w:rsidRDefault="00ED1C58" w:rsidP="0030087F">
            <w:pPr>
              <w:pStyle w:val="TAC"/>
              <w:rPr>
                <w:lang w:eastAsia="zh-CN"/>
              </w:rPr>
            </w:pPr>
            <w:r>
              <w:rPr>
                <w:lang w:eastAsia="zh-CN"/>
              </w:rPr>
              <w:t>90km/h</w:t>
            </w:r>
          </w:p>
        </w:tc>
        <w:tc>
          <w:tcPr>
            <w:tcW w:w="2835" w:type="dxa"/>
          </w:tcPr>
          <w:p w14:paraId="37B54AB7" w14:textId="77777777" w:rsidR="00ED1C58" w:rsidRDefault="00ED1C58" w:rsidP="0030087F">
            <w:pPr>
              <w:pStyle w:val="TAC"/>
              <w:rPr>
                <w:lang w:eastAsia="zh-CN"/>
              </w:rPr>
            </w:pPr>
            <w:r w:rsidRPr="009348B3">
              <w:rPr>
                <w:lang w:eastAsia="zh-CN"/>
              </w:rPr>
              <w:t>-1.200, -0.374, 0.002, 0.003, 0.014, 2.184</w:t>
            </w:r>
          </w:p>
        </w:tc>
        <w:tc>
          <w:tcPr>
            <w:tcW w:w="2693" w:type="dxa"/>
          </w:tcPr>
          <w:p w14:paraId="410014D7" w14:textId="42E31662" w:rsidR="00ED1C58" w:rsidRDefault="00ED1C58" w:rsidP="0030087F">
            <w:pPr>
              <w:pStyle w:val="TAC"/>
              <w:rPr>
                <w:lang w:eastAsia="zh-CN"/>
              </w:rPr>
            </w:pPr>
            <w:r w:rsidRPr="009348B3">
              <w:rPr>
                <w:lang w:eastAsia="zh-CN"/>
              </w:rPr>
              <w:t xml:space="preserve">-0.250, -0.060, -0.030, -0.007, </w:t>
            </w:r>
            <w:ins w:id="843" w:author="Rapporteur_2" w:date="2025-09-02T19:48:00Z">
              <w:r w:rsidR="00B17763">
                <w:rPr>
                  <w:rFonts w:hint="eastAsia"/>
                  <w:lang w:eastAsia="zh-CN"/>
                </w:rPr>
                <w:t xml:space="preserve">0.001, </w:t>
              </w:r>
            </w:ins>
            <w:r w:rsidRPr="009348B3">
              <w:rPr>
                <w:lang w:eastAsia="zh-CN"/>
              </w:rPr>
              <w:t>0.007, 0.013, 0.165, 0.698</w:t>
            </w:r>
          </w:p>
        </w:tc>
      </w:tr>
      <w:tr w:rsidR="00ED1C58" w14:paraId="59FD8D51" w14:textId="77777777" w:rsidTr="0030087F">
        <w:trPr>
          <w:jc w:val="center"/>
        </w:trPr>
        <w:tc>
          <w:tcPr>
            <w:tcW w:w="2415" w:type="dxa"/>
          </w:tcPr>
          <w:p w14:paraId="2C6333B0" w14:textId="77777777" w:rsidR="00ED1C58" w:rsidRDefault="00ED1C58" w:rsidP="0030087F">
            <w:pPr>
              <w:pStyle w:val="TAC"/>
              <w:rPr>
                <w:lang w:eastAsia="zh-CN"/>
              </w:rPr>
            </w:pPr>
            <w:r>
              <w:rPr>
                <w:rFonts w:hint="eastAsia"/>
                <w:lang w:eastAsia="zh-CN"/>
              </w:rPr>
              <w:t>1</w:t>
            </w:r>
            <w:r>
              <w:rPr>
                <w:lang w:eastAsia="zh-CN"/>
              </w:rPr>
              <w:t>20km/h</w:t>
            </w:r>
          </w:p>
        </w:tc>
        <w:tc>
          <w:tcPr>
            <w:tcW w:w="2835" w:type="dxa"/>
          </w:tcPr>
          <w:p w14:paraId="74C2A07B" w14:textId="1C9035BE" w:rsidR="00ED1C58" w:rsidRDefault="00ED1C58" w:rsidP="0030087F">
            <w:pPr>
              <w:pStyle w:val="TAC"/>
              <w:rPr>
                <w:lang w:eastAsia="zh-CN"/>
              </w:rPr>
            </w:pPr>
            <w:r w:rsidRPr="009348B3">
              <w:rPr>
                <w:lang w:eastAsia="zh-CN"/>
              </w:rPr>
              <w:t>-0.582, -0.007,</w:t>
            </w:r>
            <w:ins w:id="844" w:author="Rapporteur_2" w:date="2025-09-02T19:48:00Z">
              <w:r w:rsidR="00B17763">
                <w:rPr>
                  <w:rFonts w:hint="eastAsia"/>
                  <w:lang w:eastAsia="zh-CN"/>
                </w:rPr>
                <w:t>0.005,</w:t>
              </w:r>
            </w:ins>
            <w:r w:rsidRPr="009348B3">
              <w:rPr>
                <w:lang w:eastAsia="zh-CN"/>
              </w:rPr>
              <w:t xml:space="preserve"> 0.009, 0.010, 0.037, 0.050, 1.754</w:t>
            </w:r>
          </w:p>
        </w:tc>
        <w:tc>
          <w:tcPr>
            <w:tcW w:w="2693" w:type="dxa"/>
          </w:tcPr>
          <w:p w14:paraId="69937BB4" w14:textId="04FE8CCA" w:rsidR="00ED1C58" w:rsidRDefault="00ED1C58" w:rsidP="0030087F">
            <w:pPr>
              <w:pStyle w:val="TAC"/>
              <w:rPr>
                <w:lang w:eastAsia="zh-CN"/>
              </w:rPr>
            </w:pPr>
            <w:r w:rsidRPr="009348B3">
              <w:rPr>
                <w:lang w:eastAsia="zh-CN"/>
              </w:rPr>
              <w:t>-0.383, -0.340, -0.054, -0.030,</w:t>
            </w:r>
            <w:ins w:id="845" w:author="Rapporteur_2" w:date="2025-09-02T19:48:00Z">
              <w:r w:rsidR="00B17763">
                <w:rPr>
                  <w:rFonts w:hint="eastAsia"/>
                  <w:lang w:eastAsia="zh-CN"/>
                </w:rPr>
                <w:t>0.003,</w:t>
              </w:r>
            </w:ins>
            <w:r w:rsidRPr="009348B3">
              <w:rPr>
                <w:lang w:eastAsia="zh-CN"/>
              </w:rPr>
              <w:t xml:space="preserve"> 0.020, 0.024, 0.024, 0.036, 0.150</w:t>
            </w:r>
          </w:p>
        </w:tc>
      </w:tr>
    </w:tbl>
    <w:p w14:paraId="6F234FF6" w14:textId="58E2EA3E" w:rsidR="00ED1C58" w:rsidRPr="006548E7" w:rsidRDefault="00ED1C58" w:rsidP="00ED1C58">
      <w:pPr>
        <w:pStyle w:val="TH"/>
        <w:overflowPunct w:val="0"/>
        <w:autoSpaceDE w:val="0"/>
        <w:autoSpaceDN w:val="0"/>
        <w:adjustRightInd w:val="0"/>
        <w:spacing w:before="24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2.3</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cell configurations for </w:t>
      </w:r>
      <w:r w:rsidR="00014B18">
        <w:rPr>
          <w:rFonts w:hint="eastAsia"/>
          <w:lang w:eastAsia="zh-CN"/>
        </w:rPr>
        <w:t xml:space="preserve">FR2 </w:t>
      </w:r>
      <w:r w:rsidRPr="00B40848">
        <w:rPr>
          <w:rFonts w:eastAsia="Times New Roman"/>
          <w:lang w:eastAsia="zh-CN"/>
        </w:rPr>
        <w:t>intra-frequency temporal domain case A</w:t>
      </w:r>
    </w:p>
    <w:tbl>
      <w:tblPr>
        <w:tblStyle w:val="a7"/>
        <w:tblW w:w="0" w:type="auto"/>
        <w:jc w:val="center"/>
        <w:tblLook w:val="04A0" w:firstRow="1" w:lastRow="0" w:firstColumn="1" w:lastColumn="0" w:noHBand="0" w:noVBand="1"/>
      </w:tblPr>
      <w:tblGrid>
        <w:gridCol w:w="2835"/>
        <w:gridCol w:w="2693"/>
        <w:gridCol w:w="2835"/>
      </w:tblGrid>
      <w:tr w:rsidR="00002D8D" w:rsidRPr="001D26F2" w14:paraId="212FF1AC" w14:textId="77777777" w:rsidTr="001C3B8A">
        <w:trPr>
          <w:jc w:val="center"/>
        </w:trPr>
        <w:tc>
          <w:tcPr>
            <w:tcW w:w="2835" w:type="dxa"/>
            <w:shd w:val="clear" w:color="auto" w:fill="D9D9D9" w:themeFill="background1" w:themeFillShade="D9"/>
          </w:tcPr>
          <w:p w14:paraId="38BF9404" w14:textId="77777777" w:rsidR="00ED1C58" w:rsidRPr="006D0846" w:rsidRDefault="00ED1C58" w:rsidP="0030087F">
            <w:pPr>
              <w:pStyle w:val="TAC"/>
              <w:rPr>
                <w:lang w:eastAsia="zh-CN"/>
              </w:rPr>
            </w:pPr>
            <w:r w:rsidRPr="006D0846">
              <w:rPr>
                <w:lang w:eastAsia="zh-CN"/>
              </w:rPr>
              <w:t>Testing dataset \ Accuracy loss</w:t>
            </w:r>
          </w:p>
        </w:tc>
        <w:tc>
          <w:tcPr>
            <w:tcW w:w="2693" w:type="dxa"/>
            <w:shd w:val="clear" w:color="auto" w:fill="D9D9D9" w:themeFill="background1" w:themeFillShade="D9"/>
          </w:tcPr>
          <w:p w14:paraId="289E3CD7" w14:textId="77777777" w:rsidR="00ED1C58" w:rsidRPr="006D0846" w:rsidRDefault="00ED1C58" w:rsidP="0030087F">
            <w:pPr>
              <w:pStyle w:val="TAC"/>
              <w:rPr>
                <w:lang w:eastAsia="zh-CN"/>
              </w:rPr>
            </w:pPr>
            <w:r w:rsidRPr="006D0846">
              <w:rPr>
                <w:lang w:eastAsia="zh-CN"/>
              </w:rPr>
              <w:t>GC#1 - baseline</w:t>
            </w:r>
            <w:r w:rsidRPr="0011132A">
              <w:rPr>
                <w:lang w:eastAsia="zh-CN"/>
              </w:rPr>
              <w:t xml:space="preserve"> [dB]</w:t>
            </w:r>
          </w:p>
        </w:tc>
        <w:tc>
          <w:tcPr>
            <w:tcW w:w="2835" w:type="dxa"/>
            <w:shd w:val="clear" w:color="auto" w:fill="D9D9D9" w:themeFill="background1" w:themeFillShade="D9"/>
          </w:tcPr>
          <w:p w14:paraId="5990C059" w14:textId="77777777" w:rsidR="00ED1C58" w:rsidRPr="006D0846" w:rsidRDefault="00ED1C58" w:rsidP="0030087F">
            <w:pPr>
              <w:pStyle w:val="TAC"/>
              <w:rPr>
                <w:lang w:eastAsia="zh-CN"/>
              </w:rPr>
            </w:pPr>
            <w:r w:rsidRPr="006D0846">
              <w:rPr>
                <w:lang w:eastAsia="zh-CN"/>
              </w:rPr>
              <w:t>GC#2 - baseline</w:t>
            </w:r>
            <w:r w:rsidRPr="0011132A">
              <w:rPr>
                <w:lang w:eastAsia="zh-CN"/>
              </w:rPr>
              <w:t xml:space="preserve"> [dB]</w:t>
            </w:r>
          </w:p>
        </w:tc>
      </w:tr>
      <w:tr w:rsidR="00002D8D" w14:paraId="4229EA00" w14:textId="77777777" w:rsidTr="001C3B8A">
        <w:trPr>
          <w:jc w:val="center"/>
        </w:trPr>
        <w:tc>
          <w:tcPr>
            <w:tcW w:w="2835" w:type="dxa"/>
          </w:tcPr>
          <w:p w14:paraId="47571712" w14:textId="77777777" w:rsidR="00ED1C58" w:rsidRDefault="00ED1C58" w:rsidP="0030087F">
            <w:pPr>
              <w:pStyle w:val="TAC"/>
              <w:rPr>
                <w:lang w:eastAsia="zh-CN"/>
              </w:rPr>
            </w:pPr>
            <w:r w:rsidRPr="006D0846">
              <w:rPr>
                <w:lang w:eastAsia="zh-CN"/>
              </w:rPr>
              <w:t>Cell Configuration #1</w:t>
            </w:r>
          </w:p>
        </w:tc>
        <w:tc>
          <w:tcPr>
            <w:tcW w:w="2693" w:type="dxa"/>
          </w:tcPr>
          <w:p w14:paraId="731CE13B" w14:textId="77777777" w:rsidR="00ED1C58" w:rsidRDefault="00ED1C58" w:rsidP="0030087F">
            <w:pPr>
              <w:pStyle w:val="TAC"/>
              <w:rPr>
                <w:lang w:eastAsia="zh-CN"/>
              </w:rPr>
            </w:pPr>
            <w:r w:rsidRPr="009348B3">
              <w:rPr>
                <w:lang w:eastAsia="zh-CN"/>
              </w:rPr>
              <w:t>0.050, 0.060</w:t>
            </w:r>
          </w:p>
        </w:tc>
        <w:tc>
          <w:tcPr>
            <w:tcW w:w="2835" w:type="dxa"/>
          </w:tcPr>
          <w:p w14:paraId="35F99084" w14:textId="77777777" w:rsidR="00ED1C58" w:rsidRPr="00E826E8" w:rsidRDefault="00ED1C58" w:rsidP="0030087F">
            <w:pPr>
              <w:pStyle w:val="TAC"/>
              <w:rPr>
                <w:lang w:eastAsia="zh-CN"/>
              </w:rPr>
            </w:pPr>
            <w:r w:rsidRPr="004646FD">
              <w:rPr>
                <w:lang w:eastAsia="zh-CN"/>
              </w:rPr>
              <w:t>0.010, 0.024</w:t>
            </w:r>
          </w:p>
        </w:tc>
      </w:tr>
      <w:tr w:rsidR="00002D8D" w14:paraId="7A63E40D" w14:textId="77777777" w:rsidTr="001C3B8A">
        <w:trPr>
          <w:jc w:val="center"/>
        </w:trPr>
        <w:tc>
          <w:tcPr>
            <w:tcW w:w="2835" w:type="dxa"/>
          </w:tcPr>
          <w:p w14:paraId="5D02D7DE" w14:textId="77777777" w:rsidR="00ED1C58" w:rsidRDefault="00ED1C58" w:rsidP="0030087F">
            <w:pPr>
              <w:pStyle w:val="TAC"/>
              <w:rPr>
                <w:lang w:eastAsia="zh-CN"/>
              </w:rPr>
            </w:pPr>
            <w:r w:rsidRPr="006D0846">
              <w:rPr>
                <w:lang w:eastAsia="zh-CN"/>
              </w:rPr>
              <w:t>Cell Configuration #2</w:t>
            </w:r>
          </w:p>
        </w:tc>
        <w:tc>
          <w:tcPr>
            <w:tcW w:w="2693" w:type="dxa"/>
          </w:tcPr>
          <w:p w14:paraId="51203FA1" w14:textId="77777777" w:rsidR="00ED1C58" w:rsidRDefault="00ED1C58" w:rsidP="0030087F">
            <w:pPr>
              <w:pStyle w:val="TAC"/>
              <w:rPr>
                <w:lang w:eastAsia="zh-CN"/>
              </w:rPr>
            </w:pPr>
            <w:r w:rsidRPr="004646FD">
              <w:rPr>
                <w:lang w:eastAsia="zh-CN"/>
              </w:rPr>
              <w:t>0.026, 0.050</w:t>
            </w:r>
          </w:p>
        </w:tc>
        <w:tc>
          <w:tcPr>
            <w:tcW w:w="2835" w:type="dxa"/>
          </w:tcPr>
          <w:p w14:paraId="5D35F77A" w14:textId="77777777" w:rsidR="00ED1C58" w:rsidRDefault="00ED1C58" w:rsidP="0030087F">
            <w:pPr>
              <w:pStyle w:val="TAC"/>
              <w:rPr>
                <w:lang w:eastAsia="zh-CN"/>
              </w:rPr>
            </w:pPr>
            <w:r w:rsidRPr="004646FD">
              <w:rPr>
                <w:lang w:eastAsia="zh-CN"/>
              </w:rPr>
              <w:t>-0.011, 0.010</w:t>
            </w:r>
          </w:p>
        </w:tc>
      </w:tr>
    </w:tbl>
    <w:p w14:paraId="6530B3AB" w14:textId="77777777" w:rsidR="00ED1C58" w:rsidRDefault="00ED1C58" w:rsidP="00ED1C58">
      <w:pPr>
        <w:rPr>
          <w:lang w:eastAsia="zh-CN"/>
        </w:rPr>
      </w:pPr>
    </w:p>
    <w:p w14:paraId="4FC7C76C" w14:textId="1093839D" w:rsidR="00ED1C58" w:rsidRPr="00ED1C58" w:rsidRDefault="00ED1C58" w:rsidP="0030087F">
      <w:pPr>
        <w:pStyle w:val="51"/>
      </w:pPr>
      <w:bookmarkStart w:id="846" w:name="_Toc201320897"/>
      <w:bookmarkStart w:id="847" w:name="_Toc207617076"/>
      <w:r>
        <w:t>5.2.2.2.4</w:t>
      </w:r>
      <w:r>
        <w:tab/>
        <w:t>Summary of performance results for generalization of RRM measurement prediction</w:t>
      </w:r>
      <w:bookmarkEnd w:id="846"/>
      <w:bookmarkEnd w:id="847"/>
    </w:p>
    <w:p w14:paraId="2728BF95" w14:textId="0B469903" w:rsidR="003E2EB3" w:rsidRDefault="004D6F76" w:rsidP="003E2EB3">
      <w:pPr>
        <w:rPr>
          <w:lang w:eastAsia="zh-CN"/>
        </w:rPr>
      </w:pPr>
      <w:r>
        <w:rPr>
          <w:rFonts w:hint="eastAsia"/>
          <w:lang w:eastAsia="zh-CN"/>
        </w:rPr>
        <w:t>F</w:t>
      </w:r>
      <w:r w:rsidRPr="000110BE">
        <w:rPr>
          <w:lang w:eastAsia="zh-CN"/>
        </w:rPr>
        <w:t xml:space="preserve">or </w:t>
      </w:r>
      <w:r>
        <w:rPr>
          <w:lang w:eastAsia="zh-CN"/>
        </w:rPr>
        <w:t>generalization</w:t>
      </w:r>
      <w:r>
        <w:rPr>
          <w:rFonts w:hint="eastAsia"/>
          <w:lang w:eastAsia="zh-CN"/>
        </w:rPr>
        <w:t xml:space="preserve"> over UE speeds,</w:t>
      </w:r>
      <w:r w:rsidRPr="000110BE">
        <w:rPr>
          <w:lang w:eastAsia="zh-CN"/>
        </w:rPr>
        <w:t xml:space="preserve"> </w:t>
      </w:r>
      <w:r>
        <w:rPr>
          <w:rFonts w:hint="eastAsia"/>
          <w:lang w:eastAsia="zh-CN"/>
        </w:rPr>
        <w:t>t</w:t>
      </w:r>
      <w:r w:rsidRPr="000110BE">
        <w:rPr>
          <w:lang w:eastAsia="zh-CN"/>
        </w:rPr>
        <w:t xml:space="preserve">he </w:t>
      </w:r>
      <w:r w:rsidR="003E2EB3" w:rsidRPr="000110BE">
        <w:rPr>
          <w:lang w:eastAsia="zh-CN"/>
        </w:rPr>
        <w:t>following observations are made:</w:t>
      </w:r>
    </w:p>
    <w:p w14:paraId="614A837B" w14:textId="2E68BF2A" w:rsidR="003E2EB3" w:rsidRPr="00105652" w:rsidRDefault="003E2EB3" w:rsidP="00753960">
      <w:pPr>
        <w:pStyle w:val="B1"/>
        <w:numPr>
          <w:ilvl w:val="0"/>
          <w:numId w:val="33"/>
        </w:numPr>
      </w:pPr>
      <w:r w:rsidRPr="00105652">
        <w:t>Generalization performs well across all UE speeds in general</w:t>
      </w:r>
      <w:r w:rsidR="008D76E2">
        <w:rPr>
          <w:rFonts w:hint="eastAsia"/>
          <w:lang w:eastAsia="zh-CN"/>
        </w:rPr>
        <w:t>;</w:t>
      </w:r>
    </w:p>
    <w:p w14:paraId="02A2E30C" w14:textId="1394372B" w:rsidR="003E2EB3" w:rsidRPr="00105652" w:rsidRDefault="003E2EB3" w:rsidP="00753960">
      <w:pPr>
        <w:pStyle w:val="B1"/>
        <w:numPr>
          <w:ilvl w:val="0"/>
          <w:numId w:val="33"/>
        </w:numPr>
      </w:pPr>
      <w:r w:rsidRPr="00105652">
        <w:t>GC#2 slightly improves the prediction accuracy compared to GC#1</w:t>
      </w:r>
      <w:r w:rsidR="008D76E2">
        <w:rPr>
          <w:rFonts w:hint="eastAsia"/>
          <w:lang w:eastAsia="zh-CN"/>
        </w:rPr>
        <w:t>;</w:t>
      </w:r>
    </w:p>
    <w:p w14:paraId="3DED0346" w14:textId="1ECAA1C1" w:rsidR="003E2EB3" w:rsidRPr="00105652" w:rsidRDefault="003E2EB3" w:rsidP="00753960">
      <w:pPr>
        <w:pStyle w:val="B1"/>
        <w:numPr>
          <w:ilvl w:val="0"/>
          <w:numId w:val="33"/>
        </w:numPr>
      </w:pPr>
      <w:r w:rsidRPr="00105652">
        <w:t>GC#2 offers comparable prediction accuracy as the baseline case for the same data set size</w:t>
      </w:r>
      <w:r w:rsidR="008D76E2">
        <w:rPr>
          <w:rFonts w:hint="eastAsia"/>
          <w:lang w:eastAsia="zh-CN"/>
        </w:rPr>
        <w:t>;</w:t>
      </w:r>
    </w:p>
    <w:p w14:paraId="48A36BF3" w14:textId="5EAC30D1" w:rsidR="003E2EB3" w:rsidRPr="00105652" w:rsidRDefault="003E2EB3" w:rsidP="00753960">
      <w:pPr>
        <w:pStyle w:val="B1"/>
        <w:numPr>
          <w:ilvl w:val="0"/>
          <w:numId w:val="33"/>
        </w:numPr>
      </w:pPr>
      <w:r w:rsidRPr="00105652">
        <w:t xml:space="preserve">For GC#1, the </w:t>
      </w:r>
      <w:r w:rsidR="00C769D0">
        <w:rPr>
          <w:rFonts w:hint="eastAsia"/>
          <w:lang w:eastAsia="zh-CN"/>
        </w:rPr>
        <w:t>smaller</w:t>
      </w:r>
      <w:r w:rsidRPr="00105652">
        <w:t xml:space="preserve"> the UE speed difference is between training data set and inference data set, the closer prediction accuracy</w:t>
      </w:r>
      <w:r w:rsidR="00C769D0">
        <w:rPr>
          <w:rFonts w:hint="eastAsia"/>
          <w:lang w:eastAsia="zh-CN"/>
        </w:rPr>
        <w:t xml:space="preserve"> is</w:t>
      </w:r>
      <w:r w:rsidRPr="00105652">
        <w:t xml:space="preserve"> to the baseline case.</w:t>
      </w:r>
    </w:p>
    <w:p w14:paraId="5F76295E" w14:textId="40138A4C" w:rsidR="003E2EB3" w:rsidRDefault="003E2EB3" w:rsidP="003E2EB3">
      <w:pPr>
        <w:rPr>
          <w:lang w:eastAsia="zh-CN"/>
        </w:rPr>
      </w:pPr>
      <w:r>
        <w:rPr>
          <w:lang w:eastAsia="zh-CN"/>
        </w:rPr>
        <w:lastRenderedPageBreak/>
        <w:t>F</w:t>
      </w:r>
      <w:r>
        <w:rPr>
          <w:rFonts w:hint="eastAsia"/>
          <w:lang w:eastAsia="zh-CN"/>
        </w:rPr>
        <w:t>or generalization over frequency domain prediction, the following observation</w:t>
      </w:r>
      <w:r w:rsidR="005D410B">
        <w:rPr>
          <w:rFonts w:hint="eastAsia"/>
          <w:lang w:eastAsia="zh-CN"/>
        </w:rPr>
        <w:t>s</w:t>
      </w:r>
      <w:r>
        <w:rPr>
          <w:rFonts w:hint="eastAsia"/>
          <w:lang w:eastAsia="zh-CN"/>
        </w:rPr>
        <w:t xml:space="preserve"> are made:</w:t>
      </w:r>
    </w:p>
    <w:p w14:paraId="531DDD74" w14:textId="51FF28E9" w:rsidR="003E2EB3" w:rsidRPr="00105652" w:rsidRDefault="003E2EB3" w:rsidP="00753960">
      <w:pPr>
        <w:pStyle w:val="B1"/>
        <w:numPr>
          <w:ilvl w:val="0"/>
          <w:numId w:val="33"/>
        </w:numPr>
      </w:pPr>
      <w:r w:rsidRPr="00105652">
        <w:t>GC#2 always outperforms GC#1, and its prediction accuracy is close to the baseline case</w:t>
      </w:r>
      <w:r w:rsidR="008D76E2">
        <w:rPr>
          <w:rFonts w:hint="eastAsia"/>
          <w:lang w:eastAsia="zh-CN"/>
        </w:rPr>
        <w:t>;</w:t>
      </w:r>
    </w:p>
    <w:p w14:paraId="3BC590F8" w14:textId="5DF67F77" w:rsidR="003E2EB3" w:rsidRPr="00105652" w:rsidRDefault="00CA4901" w:rsidP="00753960">
      <w:pPr>
        <w:pStyle w:val="B1"/>
        <w:numPr>
          <w:ilvl w:val="0"/>
          <w:numId w:val="33"/>
        </w:numPr>
      </w:pPr>
      <w:r>
        <w:rPr>
          <w:rFonts w:hint="eastAsia"/>
          <w:lang w:eastAsia="zh-CN"/>
        </w:rPr>
        <w:t>Feeding the AI/ML model with t</w:t>
      </w:r>
      <w:r w:rsidR="003E2EB3" w:rsidRPr="00105652">
        <w:t>he knowledge about the input &amp; output frequency</w:t>
      </w:r>
      <w:r w:rsidR="004D6F76">
        <w:rPr>
          <w:rFonts w:hint="eastAsia"/>
          <w:lang w:eastAsia="zh-CN"/>
        </w:rPr>
        <w:t xml:space="preserve"> </w:t>
      </w:r>
      <w:r w:rsidR="003E2EB3" w:rsidRPr="00105652">
        <w:t>helps</w:t>
      </w:r>
      <w:r>
        <w:rPr>
          <w:rFonts w:hint="eastAsia"/>
          <w:lang w:eastAsia="zh-CN"/>
        </w:rPr>
        <w:t xml:space="preserve"> to</w:t>
      </w:r>
      <w:r w:rsidR="003E2EB3" w:rsidRPr="00105652">
        <w:t xml:space="preserve"> improve prediction accuracy of GC#2</w:t>
      </w:r>
      <w:r w:rsidR="008D76E2">
        <w:rPr>
          <w:rFonts w:hint="eastAsia"/>
          <w:lang w:eastAsia="zh-CN"/>
        </w:rPr>
        <w:t>;</w:t>
      </w:r>
    </w:p>
    <w:p w14:paraId="25574E2A" w14:textId="092DE18A" w:rsidR="003E2EB3" w:rsidRPr="00105652" w:rsidRDefault="003E2EB3" w:rsidP="00753960">
      <w:pPr>
        <w:pStyle w:val="B1"/>
        <w:numPr>
          <w:ilvl w:val="0"/>
          <w:numId w:val="33"/>
        </w:numPr>
      </w:pPr>
      <w:r w:rsidRPr="00105652">
        <w:t>GC#1 suffers from significant performance loss</w:t>
      </w:r>
      <w:r w:rsidR="002821C1">
        <w:rPr>
          <w:rFonts w:hint="eastAsia"/>
          <w:lang w:eastAsia="zh-CN"/>
        </w:rPr>
        <w:t xml:space="preserve"> </w:t>
      </w:r>
      <w:r w:rsidR="002821C1" w:rsidRPr="00105652">
        <w:t xml:space="preserve">without any </w:t>
      </w:r>
      <w:r w:rsidR="00383F7C" w:rsidRPr="00105652">
        <w:t>pre-processing</w:t>
      </w:r>
      <w:r w:rsidR="002821C1" w:rsidRPr="00105652">
        <w:t xml:space="preserve"> based on the information e.g. path loss difference</w:t>
      </w:r>
      <w:r w:rsidRPr="00105652">
        <w:t>.</w:t>
      </w:r>
    </w:p>
    <w:p w14:paraId="3CA9ECDD" w14:textId="3B0DA72E" w:rsidR="000D12CA" w:rsidRDefault="004D6F76" w:rsidP="00895928">
      <w:pPr>
        <w:rPr>
          <w:lang w:eastAsia="zh-CN"/>
        </w:rPr>
      </w:pPr>
      <w:r>
        <w:rPr>
          <w:rFonts w:hint="eastAsia"/>
          <w:lang w:eastAsia="zh-CN"/>
        </w:rPr>
        <w:t>For generalization over cell configurations</w:t>
      </w:r>
      <w:r w:rsidR="00CF4838">
        <w:rPr>
          <w:rFonts w:hint="eastAsia"/>
          <w:lang w:eastAsia="zh-CN"/>
        </w:rPr>
        <w:t xml:space="preserve"> f</w:t>
      </w:r>
      <w:r w:rsidR="00CF4838" w:rsidRPr="004D6F76">
        <w:rPr>
          <w:lang w:eastAsia="zh-CN"/>
        </w:rPr>
        <w:t xml:space="preserve">or </w:t>
      </w:r>
      <w:r w:rsidR="00CF4838">
        <w:rPr>
          <w:rFonts w:hint="eastAsia"/>
          <w:lang w:eastAsia="zh-CN"/>
        </w:rPr>
        <w:t>intra-frequency temporal domain c</w:t>
      </w:r>
      <w:r w:rsidR="00CF4838" w:rsidRPr="004D6F76">
        <w:rPr>
          <w:lang w:eastAsia="zh-CN"/>
        </w:rPr>
        <w:t>ase A</w:t>
      </w:r>
      <w:r w:rsidR="00F2031B">
        <w:rPr>
          <w:rFonts w:hint="eastAsia"/>
          <w:lang w:eastAsia="zh-CN"/>
        </w:rPr>
        <w:t xml:space="preserve"> in FR2</w:t>
      </w:r>
      <w:r w:rsidR="00CF4838" w:rsidRPr="004D6F76">
        <w:rPr>
          <w:lang w:eastAsia="zh-CN"/>
        </w:rPr>
        <w:t xml:space="preserve"> and </w:t>
      </w:r>
      <w:r w:rsidR="00CF4838">
        <w:rPr>
          <w:rFonts w:hint="eastAsia"/>
          <w:lang w:eastAsia="zh-CN"/>
        </w:rPr>
        <w:t xml:space="preserve">case </w:t>
      </w:r>
      <w:r w:rsidR="00CF4838" w:rsidRPr="004D6F76">
        <w:rPr>
          <w:lang w:eastAsia="zh-CN"/>
        </w:rPr>
        <w:t>B in FR1</w:t>
      </w:r>
      <w:r>
        <w:rPr>
          <w:rFonts w:hint="eastAsia"/>
          <w:lang w:eastAsia="zh-CN"/>
        </w:rPr>
        <w:t xml:space="preserve">, the following </w:t>
      </w:r>
      <w:r>
        <w:rPr>
          <w:lang w:eastAsia="zh-CN"/>
        </w:rPr>
        <w:t>observation</w:t>
      </w:r>
      <w:r>
        <w:rPr>
          <w:rFonts w:hint="eastAsia"/>
          <w:lang w:eastAsia="zh-CN"/>
        </w:rPr>
        <w:t>s are made:</w:t>
      </w:r>
    </w:p>
    <w:p w14:paraId="17AD6E65" w14:textId="40322CB2" w:rsidR="004D6F76" w:rsidRDefault="00AA4070" w:rsidP="00753960">
      <w:pPr>
        <w:pStyle w:val="B1"/>
        <w:numPr>
          <w:ilvl w:val="0"/>
          <w:numId w:val="33"/>
        </w:numPr>
        <w:rPr>
          <w:lang w:eastAsia="zh-CN"/>
        </w:rPr>
      </w:pPr>
      <w:r>
        <w:rPr>
          <w:rFonts w:hint="eastAsia"/>
          <w:lang w:eastAsia="zh-CN"/>
        </w:rPr>
        <w:t>Model</w:t>
      </w:r>
      <w:r w:rsidR="004D6F76">
        <w:rPr>
          <w:rFonts w:hint="eastAsia"/>
        </w:rPr>
        <w:t xml:space="preserve"> is </w:t>
      </w:r>
      <w:r w:rsidR="004D6F76" w:rsidRPr="00210F9E">
        <w:t>generalizable</w:t>
      </w:r>
      <w:r w:rsidR="004D6F76">
        <w:t xml:space="preserve"> </w:t>
      </w:r>
      <w:r w:rsidR="004D6F76" w:rsidRPr="00210F9E">
        <w:t>over cell configurations with different deployment scenarios</w:t>
      </w:r>
      <w:r w:rsidR="00383F7C">
        <w:t xml:space="preserve"> </w:t>
      </w:r>
      <w:r w:rsidR="00BA2166">
        <w:rPr>
          <w:rFonts w:hint="eastAsia"/>
          <w:lang w:eastAsia="zh-CN"/>
        </w:rPr>
        <w:t>(i.e.</w:t>
      </w:r>
      <w:r w:rsidR="00383F7C">
        <w:rPr>
          <w:lang w:eastAsia="zh-CN"/>
        </w:rPr>
        <w:t xml:space="preserve">, </w:t>
      </w:r>
      <w:proofErr w:type="spellStart"/>
      <w:r w:rsidR="000E1526">
        <w:rPr>
          <w:rFonts w:hint="eastAsia"/>
          <w:lang w:eastAsia="zh-CN"/>
        </w:rPr>
        <w:t>U</w:t>
      </w:r>
      <w:r w:rsidR="00BA2166">
        <w:rPr>
          <w:rFonts w:hint="eastAsia"/>
          <w:lang w:eastAsia="zh-CN"/>
        </w:rPr>
        <w:t>M</w:t>
      </w:r>
      <w:r w:rsidR="000E1526">
        <w:rPr>
          <w:rFonts w:hint="eastAsia"/>
          <w:lang w:eastAsia="zh-CN"/>
        </w:rPr>
        <w:t>i</w:t>
      </w:r>
      <w:proofErr w:type="spellEnd"/>
      <w:r w:rsidR="000E1526">
        <w:rPr>
          <w:rFonts w:hint="eastAsia"/>
          <w:lang w:eastAsia="zh-CN"/>
        </w:rPr>
        <w:t xml:space="preserve"> and </w:t>
      </w:r>
      <w:proofErr w:type="spellStart"/>
      <w:r w:rsidR="000E1526">
        <w:rPr>
          <w:rFonts w:hint="eastAsia"/>
          <w:lang w:eastAsia="zh-CN"/>
        </w:rPr>
        <w:t>U</w:t>
      </w:r>
      <w:r w:rsidR="00BA2166">
        <w:rPr>
          <w:rFonts w:hint="eastAsia"/>
          <w:lang w:eastAsia="zh-CN"/>
        </w:rPr>
        <w:t>M</w:t>
      </w:r>
      <w:r w:rsidR="000E1526">
        <w:rPr>
          <w:rFonts w:hint="eastAsia"/>
          <w:lang w:eastAsia="zh-CN"/>
        </w:rPr>
        <w:t>a</w:t>
      </w:r>
      <w:proofErr w:type="spellEnd"/>
      <w:r w:rsidR="00BA2166">
        <w:rPr>
          <w:rFonts w:hint="eastAsia"/>
          <w:lang w:eastAsia="zh-CN"/>
        </w:rPr>
        <w:t>)</w:t>
      </w:r>
      <w:r w:rsidR="008D76E2">
        <w:rPr>
          <w:rFonts w:hint="eastAsia"/>
          <w:lang w:eastAsia="zh-CN"/>
        </w:rPr>
        <w:t>;</w:t>
      </w:r>
    </w:p>
    <w:p w14:paraId="48B4E5D8" w14:textId="5DA3072A" w:rsidR="004D6F76" w:rsidRDefault="004D6F76" w:rsidP="00753960">
      <w:pPr>
        <w:pStyle w:val="B1"/>
        <w:numPr>
          <w:ilvl w:val="0"/>
          <w:numId w:val="33"/>
        </w:numPr>
      </w:pPr>
      <w:r w:rsidRPr="004D6F76">
        <w:rPr>
          <w:lang w:eastAsia="zh-CN"/>
        </w:rPr>
        <w:t>GC#2 slightly improves the</w:t>
      </w:r>
      <w:r>
        <w:rPr>
          <w:rFonts w:hint="eastAsia"/>
          <w:lang w:eastAsia="zh-CN"/>
        </w:rPr>
        <w:t xml:space="preserve"> prediction</w:t>
      </w:r>
      <w:r w:rsidRPr="004D6F76">
        <w:rPr>
          <w:lang w:eastAsia="zh-CN"/>
        </w:rPr>
        <w:t xml:space="preserve"> accuracy compared to GC#1, </w:t>
      </w:r>
      <w:r w:rsidRPr="00105652">
        <w:t>and its prediction accuracy is close to the baseline</w:t>
      </w:r>
      <w:r w:rsidR="008D76E2">
        <w:rPr>
          <w:rFonts w:hint="eastAsia"/>
          <w:lang w:eastAsia="zh-CN"/>
        </w:rPr>
        <w:t>;</w:t>
      </w:r>
    </w:p>
    <w:p w14:paraId="566B5A24" w14:textId="11879AB7" w:rsidR="00CF4838" w:rsidRDefault="00CF4838" w:rsidP="00753960">
      <w:pPr>
        <w:pStyle w:val="B1"/>
        <w:numPr>
          <w:ilvl w:val="0"/>
          <w:numId w:val="33"/>
        </w:numPr>
        <w:rPr>
          <w:lang w:eastAsia="zh-CN"/>
        </w:rPr>
      </w:pPr>
      <w:r>
        <w:rPr>
          <w:rFonts w:hint="eastAsia"/>
          <w:lang w:eastAsia="zh-CN"/>
        </w:rPr>
        <w:t>T</w:t>
      </w:r>
      <w:r w:rsidRPr="00CF4838">
        <w:rPr>
          <w:lang w:eastAsia="zh-CN"/>
        </w:rPr>
        <w:t>he model trained in scenario</w:t>
      </w:r>
      <w:r>
        <w:rPr>
          <w:rFonts w:hint="eastAsia"/>
          <w:lang w:eastAsia="zh-CN"/>
        </w:rPr>
        <w:t xml:space="preserve"> with </w:t>
      </w:r>
      <w:proofErr w:type="spellStart"/>
      <w:r>
        <w:rPr>
          <w:rFonts w:hint="eastAsia"/>
          <w:lang w:eastAsia="zh-CN"/>
        </w:rPr>
        <w:t>UMi</w:t>
      </w:r>
      <w:proofErr w:type="spellEnd"/>
      <w:r>
        <w:rPr>
          <w:rFonts w:hint="eastAsia"/>
          <w:lang w:eastAsia="zh-CN"/>
        </w:rPr>
        <w:t xml:space="preserve"> channel model</w:t>
      </w:r>
      <w:r w:rsidRPr="00CF4838">
        <w:rPr>
          <w:lang w:eastAsia="zh-CN"/>
        </w:rPr>
        <w:t xml:space="preserve"> </w:t>
      </w:r>
      <w:r>
        <w:rPr>
          <w:rFonts w:hint="eastAsia"/>
          <w:lang w:eastAsia="zh-CN"/>
        </w:rPr>
        <w:t xml:space="preserve">while tested in scenario with </w:t>
      </w:r>
      <w:proofErr w:type="spellStart"/>
      <w:r>
        <w:rPr>
          <w:rFonts w:hint="eastAsia"/>
          <w:lang w:eastAsia="zh-CN"/>
        </w:rPr>
        <w:t>U</w:t>
      </w:r>
      <w:r w:rsidR="00F2031B">
        <w:rPr>
          <w:rFonts w:hint="eastAsia"/>
          <w:lang w:eastAsia="zh-CN"/>
        </w:rPr>
        <w:t>M</w:t>
      </w:r>
      <w:r>
        <w:rPr>
          <w:rFonts w:hint="eastAsia"/>
          <w:lang w:eastAsia="zh-CN"/>
        </w:rPr>
        <w:t>a</w:t>
      </w:r>
      <w:proofErr w:type="spellEnd"/>
      <w:r>
        <w:rPr>
          <w:rFonts w:hint="eastAsia"/>
          <w:lang w:eastAsia="zh-CN"/>
        </w:rPr>
        <w:t xml:space="preserve"> channel model </w:t>
      </w:r>
      <w:r w:rsidRPr="00CF4838">
        <w:rPr>
          <w:lang w:eastAsia="zh-CN"/>
        </w:rPr>
        <w:t xml:space="preserve">shows better </w:t>
      </w:r>
      <w:r>
        <w:rPr>
          <w:rFonts w:hint="eastAsia"/>
          <w:lang w:eastAsia="zh-CN"/>
        </w:rPr>
        <w:t>performance</w:t>
      </w:r>
      <w:r w:rsidRPr="00CF4838">
        <w:rPr>
          <w:lang w:eastAsia="zh-CN"/>
        </w:rPr>
        <w:t xml:space="preserve"> than </w:t>
      </w:r>
      <w:r w:rsidR="00AA4070">
        <w:rPr>
          <w:rFonts w:hint="eastAsia"/>
          <w:lang w:eastAsia="zh-CN"/>
        </w:rPr>
        <w:t>the other</w:t>
      </w:r>
      <w:r>
        <w:rPr>
          <w:rFonts w:hint="eastAsia"/>
          <w:lang w:eastAsia="zh-CN"/>
        </w:rPr>
        <w:t xml:space="preserve"> way around</w:t>
      </w:r>
      <w:r w:rsidR="008D76E2">
        <w:rPr>
          <w:rFonts w:hint="eastAsia"/>
          <w:lang w:eastAsia="zh-CN"/>
        </w:rPr>
        <w:t>.</w:t>
      </w:r>
    </w:p>
    <w:p w14:paraId="29181AE7" w14:textId="77777777" w:rsidR="004D6F76" w:rsidRPr="003E2EB3" w:rsidRDefault="004D6F76" w:rsidP="00753960">
      <w:pPr>
        <w:pStyle w:val="B1"/>
        <w:ind w:left="284" w:firstLine="0"/>
        <w:rPr>
          <w:lang w:eastAsia="zh-CN"/>
        </w:rPr>
      </w:pPr>
    </w:p>
    <w:p w14:paraId="1184AF31" w14:textId="7EE1781F" w:rsidR="004468AB" w:rsidRDefault="004468AB" w:rsidP="00AE5A6C">
      <w:pPr>
        <w:pStyle w:val="21"/>
      </w:pPr>
      <w:bookmarkStart w:id="848" w:name="_Toc201320898"/>
      <w:bookmarkStart w:id="849" w:name="_Toc207617077"/>
      <w:r>
        <w:t>5.</w:t>
      </w:r>
      <w:r w:rsidR="00AE5A6C">
        <w:t>3</w:t>
      </w:r>
      <w:r>
        <w:tab/>
      </w:r>
      <w:r>
        <w:rPr>
          <w:rFonts w:hint="eastAsia"/>
        </w:rPr>
        <w:t>M</w:t>
      </w:r>
      <w:r>
        <w:t>easurement event</w:t>
      </w:r>
      <w:r w:rsidR="00AF7642">
        <w:t xml:space="preserve"> prediction</w:t>
      </w:r>
      <w:bookmarkEnd w:id="848"/>
      <w:bookmarkEnd w:id="849"/>
    </w:p>
    <w:p w14:paraId="2A919804" w14:textId="3B2E9E4B" w:rsidR="00A00F80" w:rsidRDefault="00A00F80" w:rsidP="00A00F80">
      <w:pPr>
        <w:pStyle w:val="31"/>
      </w:pPr>
      <w:bookmarkStart w:id="850" w:name="_Toc201320899"/>
      <w:bookmarkStart w:id="851" w:name="_Toc207617078"/>
      <w:r>
        <w:t>5.3.1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850"/>
      <w:bookmarkEnd w:id="851"/>
    </w:p>
    <w:p w14:paraId="6D657180" w14:textId="431571F4" w:rsidR="00441F84" w:rsidRDefault="00E52E5E" w:rsidP="00A00F80">
      <w:pPr>
        <w:rPr>
          <w:lang w:eastAsia="zh-CN"/>
        </w:rPr>
      </w:pPr>
      <w:r>
        <w:rPr>
          <w:rFonts w:hint="eastAsia"/>
          <w:lang w:eastAsia="zh-CN"/>
        </w:rPr>
        <w:t>The performance metric F1 score</w:t>
      </w:r>
      <w:r w:rsidR="008A0032">
        <w:rPr>
          <w:rFonts w:hint="eastAsia"/>
          <w:lang w:eastAsia="zh-CN"/>
        </w:rPr>
        <w:t xml:space="preserve"> is defined as following:</w:t>
      </w:r>
    </w:p>
    <w:p w14:paraId="1C4E7F65" w14:textId="53DD9104" w:rsidR="008A0032" w:rsidRDefault="008A0032" w:rsidP="00A00F80">
      <w:pPr>
        <w:rPr>
          <w:lang w:eastAsia="zh-CN"/>
        </w:rPr>
      </w:pPr>
      <w:r w:rsidRPr="008A0032">
        <w:rPr>
          <w:lang w:eastAsia="zh-CN"/>
        </w:rPr>
        <w:t>F1 score = 2*Precision*Recall</w:t>
      </w:r>
      <w:proofErr w:type="gramStart"/>
      <w:r w:rsidRPr="008A0032">
        <w:rPr>
          <w:lang w:eastAsia="zh-CN"/>
        </w:rPr>
        <w:t>/(</w:t>
      </w:r>
      <w:proofErr w:type="gramEnd"/>
      <w:r w:rsidRPr="008A0032">
        <w:rPr>
          <w:lang w:eastAsia="zh-CN"/>
        </w:rPr>
        <w:t>Precision + Recall)</w:t>
      </w:r>
      <w:r w:rsidRPr="008A0032">
        <w:rPr>
          <w:lang w:eastAsia="zh-CN"/>
        </w:rPr>
        <w:tab/>
      </w:r>
    </w:p>
    <w:p w14:paraId="0B05A347" w14:textId="77777777" w:rsidR="008A0032" w:rsidRDefault="008A0032" w:rsidP="00A00F80">
      <w:pPr>
        <w:rPr>
          <w:lang w:eastAsia="zh-CN"/>
        </w:rPr>
      </w:pPr>
      <w:r>
        <w:rPr>
          <w:lang w:eastAsia="zh-CN"/>
        </w:rPr>
        <w:t>W</w:t>
      </w:r>
      <w:r>
        <w:rPr>
          <w:rFonts w:hint="eastAsia"/>
          <w:lang w:eastAsia="zh-CN"/>
        </w:rPr>
        <w:t>here:</w:t>
      </w:r>
    </w:p>
    <w:p w14:paraId="45789F07" w14:textId="3B10B53C" w:rsidR="008A0032" w:rsidRDefault="008A0032" w:rsidP="008A0032">
      <w:pPr>
        <w:ind w:firstLine="284"/>
        <w:rPr>
          <w:lang w:eastAsia="zh-CN"/>
        </w:rPr>
      </w:pPr>
      <w:r w:rsidRPr="008A0032">
        <w:rPr>
          <w:lang w:eastAsia="zh-CN"/>
        </w:rPr>
        <w:t>Precision</w:t>
      </w:r>
      <w:r w:rsidRPr="008A0032">
        <w:rPr>
          <w:lang w:eastAsia="zh-CN"/>
        </w:rPr>
        <w:tab/>
        <w:t>= n3/(n1+n3)</w:t>
      </w:r>
    </w:p>
    <w:p w14:paraId="2E50E265" w14:textId="5B4E1037" w:rsidR="008A0032" w:rsidRDefault="008A0032" w:rsidP="008A0032">
      <w:pPr>
        <w:ind w:firstLine="284"/>
        <w:rPr>
          <w:lang w:eastAsia="zh-CN"/>
        </w:rPr>
      </w:pPr>
      <w:r w:rsidRPr="008A0032">
        <w:rPr>
          <w:lang w:eastAsia="zh-CN"/>
        </w:rPr>
        <w:t xml:space="preserve">Recall </w:t>
      </w:r>
      <w:r w:rsidRPr="008A0032">
        <w:rPr>
          <w:lang w:eastAsia="zh-CN"/>
        </w:rPr>
        <w:tab/>
        <w:t>=n3/(n2+n3)</w:t>
      </w:r>
    </w:p>
    <w:p w14:paraId="66837A0B" w14:textId="736C797B" w:rsidR="008A0032" w:rsidRPr="008A0032" w:rsidRDefault="008A0032" w:rsidP="008A0032">
      <w:pPr>
        <w:rPr>
          <w:lang w:eastAsia="zh-CN"/>
        </w:rPr>
      </w:pPr>
      <w:r>
        <w:rPr>
          <w:rFonts w:hint="eastAsia"/>
          <w:lang w:eastAsia="zh-CN"/>
        </w:rPr>
        <w:t>For indirect prediction, the counter n1,</w:t>
      </w:r>
      <w:r w:rsidR="0049629F">
        <w:rPr>
          <w:rFonts w:hint="eastAsia"/>
          <w:lang w:eastAsia="zh-CN"/>
        </w:rPr>
        <w:t xml:space="preserve"> </w:t>
      </w:r>
      <w:r>
        <w:rPr>
          <w:rFonts w:hint="eastAsia"/>
          <w:lang w:eastAsia="zh-CN"/>
        </w:rPr>
        <w:t>n2 and n3 in the formula are defined as following:</w:t>
      </w:r>
    </w:p>
    <w:p w14:paraId="1458E7C9" w14:textId="09C841F3" w:rsidR="00441F84" w:rsidRDefault="00441F84" w:rsidP="000860AD">
      <w:pPr>
        <w:pStyle w:val="B1"/>
        <w:numPr>
          <w:ilvl w:val="0"/>
          <w:numId w:val="33"/>
        </w:numPr>
        <w:rPr>
          <w:lang w:eastAsia="zh-CN"/>
        </w:rPr>
      </w:pPr>
      <w:r>
        <w:rPr>
          <w:lang w:eastAsia="zh-CN"/>
        </w:rPr>
        <w:t xml:space="preserve">Counter n3(true event prediction): it increases by 1 when a </w:t>
      </w:r>
      <w:r w:rsidR="00313569">
        <w:rPr>
          <w:rFonts w:hint="eastAsia"/>
          <w:lang w:eastAsia="zh-CN"/>
        </w:rPr>
        <w:t>ground-truth</w:t>
      </w:r>
      <w:r>
        <w:rPr>
          <w:lang w:eastAsia="zh-CN"/>
        </w:rPr>
        <w:t xml:space="preserve"> event occurs around a predicted event with ETD, whose range is [0, maximum ETD] or vice versa</w:t>
      </w:r>
      <w:r w:rsidR="0029003E">
        <w:rPr>
          <w:rFonts w:hint="eastAsia"/>
          <w:lang w:eastAsia="zh-CN"/>
        </w:rPr>
        <w:t>;</w:t>
      </w:r>
    </w:p>
    <w:p w14:paraId="31C0D732" w14:textId="6D1A9027" w:rsidR="00441F84" w:rsidRDefault="00441F84" w:rsidP="000860AD">
      <w:pPr>
        <w:pStyle w:val="B1"/>
        <w:numPr>
          <w:ilvl w:val="0"/>
          <w:numId w:val="33"/>
        </w:numPr>
        <w:rPr>
          <w:lang w:eastAsia="zh-CN"/>
        </w:rPr>
      </w:pPr>
      <w:r>
        <w:rPr>
          <w:lang w:eastAsia="zh-CN"/>
        </w:rPr>
        <w:t xml:space="preserve">Counter n1(false event detection): it increases by 1 when no </w:t>
      </w:r>
      <w:r w:rsidR="00313569">
        <w:rPr>
          <w:rFonts w:hint="eastAsia"/>
          <w:lang w:eastAsia="zh-CN"/>
        </w:rPr>
        <w:t>ground-truth</w:t>
      </w:r>
      <w:r w:rsidR="00313569">
        <w:rPr>
          <w:lang w:eastAsia="zh-CN"/>
        </w:rPr>
        <w:t xml:space="preserve"> </w:t>
      </w:r>
      <w:r>
        <w:rPr>
          <w:lang w:eastAsia="zh-CN"/>
        </w:rPr>
        <w:t>event occurs around a predicted event with ETD, whose range is [0, maximum ETD]</w:t>
      </w:r>
      <w:r w:rsidR="0029003E">
        <w:rPr>
          <w:rFonts w:hint="eastAsia"/>
          <w:lang w:eastAsia="zh-CN"/>
        </w:rPr>
        <w:t>;</w:t>
      </w:r>
    </w:p>
    <w:p w14:paraId="43E57991" w14:textId="2F3E418F" w:rsidR="00441F84" w:rsidRDefault="00441F84" w:rsidP="000860AD">
      <w:pPr>
        <w:pStyle w:val="B1"/>
        <w:numPr>
          <w:ilvl w:val="0"/>
          <w:numId w:val="33"/>
        </w:numPr>
        <w:rPr>
          <w:lang w:eastAsia="zh-CN"/>
        </w:rPr>
      </w:pPr>
      <w:r>
        <w:rPr>
          <w:lang w:eastAsia="zh-CN"/>
        </w:rPr>
        <w:t xml:space="preserve">Counter n2(missed event detection): it increases by 1 when no event is predicted around a </w:t>
      </w:r>
      <w:r w:rsidR="00313569">
        <w:rPr>
          <w:rFonts w:hint="eastAsia"/>
          <w:lang w:eastAsia="zh-CN"/>
        </w:rPr>
        <w:t>ground-truth</w:t>
      </w:r>
      <w:r w:rsidR="00313569">
        <w:rPr>
          <w:lang w:eastAsia="zh-CN"/>
        </w:rPr>
        <w:t xml:space="preserve"> </w:t>
      </w:r>
      <w:r>
        <w:rPr>
          <w:lang w:eastAsia="zh-CN"/>
        </w:rPr>
        <w:t>event with ETD, whose range is [0, maximum ETD]</w:t>
      </w:r>
      <w:r w:rsidR="0029003E">
        <w:rPr>
          <w:rFonts w:hint="eastAsia"/>
          <w:lang w:eastAsia="zh-CN"/>
        </w:rPr>
        <w:t>.</w:t>
      </w:r>
    </w:p>
    <w:p w14:paraId="7249F841" w14:textId="5EEA2219" w:rsidR="0049629F" w:rsidRDefault="0049629F" w:rsidP="0049629F">
      <w:pPr>
        <w:rPr>
          <w:lang w:eastAsia="zh-CN"/>
        </w:rPr>
      </w:pPr>
      <w:r>
        <w:rPr>
          <w:rFonts w:hint="eastAsia"/>
          <w:lang w:eastAsia="zh-CN"/>
        </w:rPr>
        <w:t>The ETD</w:t>
      </w:r>
      <w:r w:rsidR="00E107A0">
        <w:rPr>
          <w:rFonts w:hint="eastAsia"/>
          <w:lang w:eastAsia="zh-CN"/>
        </w:rPr>
        <w:t>,</w:t>
      </w:r>
      <w:r>
        <w:rPr>
          <w:rFonts w:hint="eastAsia"/>
          <w:lang w:eastAsia="zh-CN"/>
        </w:rPr>
        <w:t xml:space="preserve"> i.e. timing difference between ground-truth event and predicted event</w:t>
      </w:r>
      <w:r w:rsidR="00E107A0">
        <w:rPr>
          <w:rFonts w:hint="eastAsia"/>
          <w:lang w:eastAsia="zh-CN"/>
        </w:rPr>
        <w:t>,</w:t>
      </w:r>
      <w:r>
        <w:rPr>
          <w:rFonts w:hint="eastAsia"/>
          <w:lang w:eastAsia="zh-CN"/>
        </w:rPr>
        <w:t xml:space="preserve"> is illustrated in Figure 5.3.1-1:</w:t>
      </w:r>
    </w:p>
    <w:p w14:paraId="7FFCF95C" w14:textId="7E34D129" w:rsidR="0049629F" w:rsidRDefault="004F74A0" w:rsidP="008169F1">
      <w:pPr>
        <w:jc w:val="center"/>
      </w:pPr>
      <w:r>
        <w:rPr>
          <w:rFonts w:hint="eastAsia"/>
          <w:noProof/>
        </w:rPr>
        <w:object w:dxaOrig="4935" w:dyaOrig="1696" w14:anchorId="24F24B05">
          <v:shape id="_x0000_i1036" type="#_x0000_t75" alt="" style="width:246.55pt;height:84.25pt;mso-width-percent:0;mso-height-percent:0;mso-width-percent:0;mso-height-percent:0" o:ole="">
            <v:imagedata r:id="rId50" o:title=""/>
          </v:shape>
          <o:OLEObject Type="Embed" ProgID="Visio.Drawing.15" ShapeID="_x0000_i1036" DrawAspect="Content" ObjectID="_1818486851" r:id="rId51"/>
        </w:object>
      </w:r>
    </w:p>
    <w:p w14:paraId="1DEEED87" w14:textId="308A9D07" w:rsidR="00B17601" w:rsidRPr="006548E7" w:rsidRDefault="00B17601"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5.3.1-1: </w:t>
      </w:r>
      <w:r w:rsidR="00C1626F" w:rsidRPr="006548E7">
        <w:rPr>
          <w:rFonts w:eastAsia="Times New Roman"/>
          <w:lang w:eastAsia="zh-CN"/>
        </w:rPr>
        <w:t xml:space="preserve">illustration of </w:t>
      </w:r>
      <w:r w:rsidRPr="006548E7">
        <w:rPr>
          <w:rFonts w:eastAsia="Times New Roman"/>
          <w:lang w:eastAsia="zh-CN"/>
        </w:rPr>
        <w:t>ETD</w:t>
      </w:r>
    </w:p>
    <w:p w14:paraId="5DAD8C8C" w14:textId="3BA56AA4" w:rsidR="00B17601" w:rsidRPr="0049629F" w:rsidRDefault="0052452F">
      <w:pPr>
        <w:rPr>
          <w:lang w:eastAsia="zh-CN"/>
        </w:rPr>
      </w:pPr>
      <w:r>
        <w:rPr>
          <w:rFonts w:hint="eastAsia"/>
          <w:lang w:eastAsia="zh-CN"/>
        </w:rPr>
        <w:t>As illustrated in Figure 5.3.1-1, o</w:t>
      </w:r>
      <w:r w:rsidR="00B17601">
        <w:rPr>
          <w:rFonts w:hint="eastAsia"/>
          <w:lang w:eastAsia="zh-CN"/>
        </w:rPr>
        <w:t xml:space="preserve">nly if the ETD between a predicted event and a ground-truth event e.g. ground-truth event 2 is less than or equal to maximum ETD, the ETD can still be </w:t>
      </w:r>
      <w:r w:rsidR="00B17601">
        <w:rPr>
          <w:lang w:eastAsia="zh-CN"/>
        </w:rPr>
        <w:t>tolerated</w:t>
      </w:r>
      <w:r w:rsidR="00B17601">
        <w:rPr>
          <w:rFonts w:hint="eastAsia"/>
          <w:lang w:eastAsia="zh-CN"/>
        </w:rPr>
        <w:t>. Otherwise</w:t>
      </w:r>
      <w:r>
        <w:rPr>
          <w:rFonts w:hint="eastAsia"/>
          <w:lang w:eastAsia="zh-CN"/>
        </w:rPr>
        <w:t>,</w:t>
      </w:r>
      <w:r w:rsidR="00B17601">
        <w:rPr>
          <w:rFonts w:hint="eastAsia"/>
          <w:lang w:eastAsia="zh-CN"/>
        </w:rPr>
        <w:t xml:space="preserve"> both false event and missed event are detected.</w:t>
      </w:r>
    </w:p>
    <w:p w14:paraId="3DB85DB4" w14:textId="6A128C7A" w:rsidR="008A0032" w:rsidRPr="008A0032" w:rsidRDefault="008A0032" w:rsidP="008A0032">
      <w:pPr>
        <w:rPr>
          <w:lang w:eastAsia="zh-CN"/>
        </w:rPr>
      </w:pPr>
      <w:r>
        <w:rPr>
          <w:rFonts w:hint="eastAsia"/>
          <w:lang w:eastAsia="zh-CN"/>
        </w:rPr>
        <w:lastRenderedPageBreak/>
        <w:t>For direct prediction, the counter n1,</w:t>
      </w:r>
      <w:r w:rsidR="0049629F">
        <w:rPr>
          <w:rFonts w:hint="eastAsia"/>
          <w:lang w:eastAsia="zh-CN"/>
        </w:rPr>
        <w:t xml:space="preserve"> </w:t>
      </w:r>
      <w:r>
        <w:rPr>
          <w:rFonts w:hint="eastAsia"/>
          <w:lang w:eastAsia="zh-CN"/>
        </w:rPr>
        <w:t>n2 and n3 in the formula are defined as following:</w:t>
      </w:r>
    </w:p>
    <w:p w14:paraId="322986E3" w14:textId="62C9C69A" w:rsidR="008A0032" w:rsidRDefault="008A0032" w:rsidP="000860AD">
      <w:pPr>
        <w:pStyle w:val="B1"/>
        <w:numPr>
          <w:ilvl w:val="0"/>
          <w:numId w:val="33"/>
        </w:numPr>
        <w:rPr>
          <w:lang w:eastAsia="zh-CN"/>
        </w:rPr>
      </w:pPr>
      <w:r>
        <w:rPr>
          <w:lang w:eastAsia="zh-CN"/>
        </w:rPr>
        <w:t xml:space="preserve">Counter n3 (true event prediction): it increases by 1 when a </w:t>
      </w:r>
      <w:r w:rsidR="00313569">
        <w:rPr>
          <w:rFonts w:hint="eastAsia"/>
          <w:lang w:eastAsia="zh-CN"/>
        </w:rPr>
        <w:t>ground-truth</w:t>
      </w:r>
      <w:r w:rsidR="00313569">
        <w:rPr>
          <w:lang w:eastAsia="zh-CN"/>
        </w:rPr>
        <w:t xml:space="preserve"> </w:t>
      </w:r>
      <w:r>
        <w:rPr>
          <w:lang w:eastAsia="zh-CN"/>
        </w:rPr>
        <w:t>event occurs within the occurrence window of predicted event whose possibility is higher than a predefined threshold</w:t>
      </w:r>
      <w:r w:rsidR="0029003E">
        <w:rPr>
          <w:rFonts w:hint="eastAsia"/>
          <w:lang w:eastAsia="zh-CN"/>
        </w:rPr>
        <w:t>;</w:t>
      </w:r>
    </w:p>
    <w:p w14:paraId="7E2872AD" w14:textId="66F7EC13" w:rsidR="008A0032" w:rsidRDefault="008A0032" w:rsidP="000860AD">
      <w:pPr>
        <w:pStyle w:val="B1"/>
        <w:numPr>
          <w:ilvl w:val="0"/>
          <w:numId w:val="33"/>
        </w:numPr>
        <w:rPr>
          <w:lang w:eastAsia="zh-CN"/>
        </w:rPr>
      </w:pPr>
      <w:r>
        <w:rPr>
          <w:lang w:eastAsia="zh-CN"/>
        </w:rPr>
        <w:t xml:space="preserve">Counter n1 (false event detection): it increases by 1 when no </w:t>
      </w:r>
      <w:r w:rsidR="00313569">
        <w:rPr>
          <w:rFonts w:hint="eastAsia"/>
          <w:lang w:eastAsia="zh-CN"/>
        </w:rPr>
        <w:t>ground-truth</w:t>
      </w:r>
      <w:r w:rsidR="00313569">
        <w:rPr>
          <w:lang w:eastAsia="zh-CN"/>
        </w:rPr>
        <w:t xml:space="preserve"> </w:t>
      </w:r>
      <w:r>
        <w:rPr>
          <w:lang w:eastAsia="zh-CN"/>
        </w:rPr>
        <w:t>event occurs within the occurrence window of predicted event whose possibility is higher than a predefined threshold</w:t>
      </w:r>
      <w:r w:rsidR="0029003E">
        <w:rPr>
          <w:rFonts w:hint="eastAsia"/>
          <w:lang w:eastAsia="zh-CN"/>
        </w:rPr>
        <w:t>;</w:t>
      </w:r>
    </w:p>
    <w:p w14:paraId="6CF999AE" w14:textId="0B7A5A07" w:rsidR="008A0032" w:rsidRPr="008A0032" w:rsidRDefault="008A0032" w:rsidP="000860AD">
      <w:pPr>
        <w:pStyle w:val="B1"/>
        <w:numPr>
          <w:ilvl w:val="0"/>
          <w:numId w:val="33"/>
        </w:numPr>
        <w:rPr>
          <w:lang w:eastAsia="zh-CN"/>
        </w:rPr>
      </w:pPr>
      <w:r>
        <w:rPr>
          <w:lang w:eastAsia="zh-CN"/>
        </w:rPr>
        <w:t xml:space="preserve">Counter n2 (missed event detection): it increases by 1 when a </w:t>
      </w:r>
      <w:r w:rsidR="00313569">
        <w:rPr>
          <w:rFonts w:hint="eastAsia"/>
          <w:lang w:eastAsia="zh-CN"/>
        </w:rPr>
        <w:t>ground-truth</w:t>
      </w:r>
      <w:r w:rsidR="00313569">
        <w:rPr>
          <w:lang w:eastAsia="zh-CN"/>
        </w:rPr>
        <w:t xml:space="preserve"> </w:t>
      </w:r>
      <w:r>
        <w:rPr>
          <w:lang w:eastAsia="zh-CN"/>
        </w:rPr>
        <w:t>event occurs, but it doesn’t fall in the occurrence window of any predicted event whose possibility is higher than a predefined threshold</w:t>
      </w:r>
      <w:r w:rsidR="0029003E">
        <w:rPr>
          <w:rFonts w:hint="eastAsia"/>
          <w:lang w:eastAsia="zh-CN"/>
        </w:rPr>
        <w:t>.</w:t>
      </w:r>
    </w:p>
    <w:p w14:paraId="0727483F" w14:textId="17D3108D" w:rsidR="00FA7EED" w:rsidRDefault="00FA7EED" w:rsidP="00A00F80">
      <w:pPr>
        <w:rPr>
          <w:lang w:eastAsia="zh-CN"/>
        </w:rPr>
      </w:pPr>
      <w:r>
        <w:rPr>
          <w:rFonts w:hint="eastAsia"/>
          <w:lang w:eastAsia="zh-CN"/>
        </w:rPr>
        <w:t xml:space="preserve">For direct prediction method, a measurement event could be predicted within an </w:t>
      </w:r>
      <w:r>
        <w:rPr>
          <w:lang w:eastAsia="zh-CN"/>
        </w:rPr>
        <w:t>occurrence</w:t>
      </w:r>
      <w:r>
        <w:rPr>
          <w:rFonts w:hint="eastAsia"/>
          <w:lang w:eastAsia="zh-CN"/>
        </w:rPr>
        <w:t xml:space="preserve"> window starting from current time instance</w:t>
      </w:r>
      <w:r w:rsidR="00E107A0">
        <w:rPr>
          <w:rFonts w:hint="eastAsia"/>
          <w:lang w:eastAsia="zh-CN"/>
        </w:rPr>
        <w:t>,</w:t>
      </w:r>
      <w:r>
        <w:rPr>
          <w:rFonts w:hint="eastAsia"/>
          <w:lang w:eastAsia="zh-CN"/>
        </w:rPr>
        <w:t xml:space="preserve"> i.e. t0</w:t>
      </w:r>
      <w:r w:rsidR="00E107A0">
        <w:rPr>
          <w:rFonts w:hint="eastAsia"/>
          <w:lang w:eastAsia="zh-CN"/>
        </w:rPr>
        <w:t>,</w:t>
      </w:r>
      <w:r>
        <w:rPr>
          <w:rFonts w:hint="eastAsia"/>
          <w:lang w:eastAsia="zh-CN"/>
        </w:rPr>
        <w:t xml:space="preserve"> and future time instance </w:t>
      </w:r>
      <w:r w:rsidR="0049629F">
        <w:rPr>
          <w:rFonts w:hint="eastAsia"/>
          <w:lang w:eastAsia="zh-CN"/>
        </w:rPr>
        <w:t xml:space="preserve">t1 </w:t>
      </w:r>
      <w:r>
        <w:rPr>
          <w:rFonts w:hint="eastAsia"/>
          <w:lang w:eastAsia="zh-CN"/>
        </w:rPr>
        <w:t>with a probability</w:t>
      </w:r>
      <w:r w:rsidR="00423110">
        <w:rPr>
          <w:rFonts w:hint="eastAsia"/>
          <w:lang w:eastAsia="zh-CN"/>
        </w:rPr>
        <w:t xml:space="preserve"> as illustrated in Figure 5.3.1-1</w:t>
      </w:r>
      <w:r>
        <w:rPr>
          <w:rFonts w:hint="eastAsia"/>
          <w:lang w:eastAsia="zh-CN"/>
        </w:rPr>
        <w:t>.</w:t>
      </w:r>
    </w:p>
    <w:p w14:paraId="6A4460A2" w14:textId="60FF2F92" w:rsidR="001A0CE0" w:rsidRDefault="004F74A0" w:rsidP="001A0CE0">
      <w:pPr>
        <w:jc w:val="center"/>
      </w:pPr>
      <w:r>
        <w:rPr>
          <w:noProof/>
        </w:rPr>
        <w:object w:dxaOrig="6285" w:dyaOrig="1125" w14:anchorId="6D37CFD3">
          <v:shape id="_x0000_i1037" type="#_x0000_t75" alt="" style="width:313.8pt;height:56.4pt;mso-width-percent:0;mso-height-percent:0;mso-width-percent:0;mso-height-percent:0" o:ole="">
            <v:imagedata r:id="rId52" o:title=""/>
          </v:shape>
          <o:OLEObject Type="Embed" ProgID="Visio.Drawing.15" ShapeID="_x0000_i1037" DrawAspect="Content" ObjectID="_1818486852" r:id="rId53"/>
        </w:object>
      </w:r>
    </w:p>
    <w:p w14:paraId="5022F149" w14:textId="57330C4C" w:rsidR="001A0CE0" w:rsidRPr="006548E7" w:rsidRDefault="001A0CE0"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5.3.1-</w:t>
      </w:r>
      <w:r w:rsidR="0049629F" w:rsidRPr="006548E7">
        <w:rPr>
          <w:rFonts w:eastAsia="Times New Roman"/>
          <w:lang w:eastAsia="zh-CN"/>
        </w:rPr>
        <w:t>2</w:t>
      </w:r>
      <w:r w:rsidR="002D790B" w:rsidRPr="006548E7">
        <w:rPr>
          <w:rFonts w:eastAsia="Times New Roman"/>
          <w:lang w:eastAsia="zh-CN"/>
        </w:rPr>
        <w:t>:</w:t>
      </w:r>
      <w:r w:rsidR="00B37462" w:rsidRPr="006548E7">
        <w:rPr>
          <w:rFonts w:eastAsia="Times New Roman"/>
          <w:lang w:eastAsia="zh-CN"/>
        </w:rPr>
        <w:t xml:space="preserve"> occurrence window of direct prediction method</w:t>
      </w:r>
    </w:p>
    <w:p w14:paraId="620E2638" w14:textId="2DD34F87" w:rsidR="00B73421" w:rsidRDefault="00B73421" w:rsidP="00A00F80">
      <w:pPr>
        <w:rPr>
          <w:lang w:eastAsia="zh-CN"/>
        </w:rPr>
      </w:pPr>
      <w:r>
        <w:rPr>
          <w:rFonts w:hint="eastAsia"/>
          <w:lang w:eastAsia="zh-CN"/>
        </w:rPr>
        <w:t>For measurement event prediction based on intra-frequency temporal domain case A</w:t>
      </w:r>
      <w:r w:rsidR="002A2FB3">
        <w:rPr>
          <w:rFonts w:hint="eastAsia"/>
          <w:lang w:eastAsia="zh-CN"/>
        </w:rPr>
        <w:t xml:space="preserve"> or case B</w:t>
      </w:r>
      <w:r>
        <w:rPr>
          <w:rFonts w:hint="eastAsia"/>
          <w:lang w:eastAsia="zh-CN"/>
        </w:rPr>
        <w:t xml:space="preserve">, the simulation assumptions for intra-frequency temporal domain case A </w:t>
      </w:r>
      <w:r w:rsidR="002A2FB3">
        <w:rPr>
          <w:rFonts w:hint="eastAsia"/>
          <w:lang w:eastAsia="zh-CN"/>
        </w:rPr>
        <w:t>or case B</w:t>
      </w:r>
      <w:r w:rsidR="0008788F">
        <w:rPr>
          <w:rFonts w:hint="eastAsia"/>
          <w:lang w:eastAsia="zh-CN"/>
        </w:rPr>
        <w:t xml:space="preserve"> in Table 5.</w:t>
      </w:r>
      <w:r w:rsidR="00041EC6">
        <w:rPr>
          <w:rFonts w:hint="eastAsia"/>
          <w:lang w:eastAsia="zh-CN"/>
        </w:rPr>
        <w:t>2</w:t>
      </w:r>
      <w:r w:rsidR="0008788F">
        <w:rPr>
          <w:rFonts w:hint="eastAsia"/>
          <w:lang w:eastAsia="zh-CN"/>
        </w:rPr>
        <w:t>.1-1, Table 5.2.1-2, Table 5.2.1-3 and Table 5.</w:t>
      </w:r>
      <w:r w:rsidR="00041EC6">
        <w:rPr>
          <w:rFonts w:hint="eastAsia"/>
          <w:lang w:eastAsia="zh-CN"/>
        </w:rPr>
        <w:t>2</w:t>
      </w:r>
      <w:r w:rsidR="0008788F">
        <w:rPr>
          <w:rFonts w:hint="eastAsia"/>
          <w:lang w:eastAsia="zh-CN"/>
        </w:rPr>
        <w:t>.1-4</w:t>
      </w:r>
      <w:r w:rsidR="002A2FB3">
        <w:rPr>
          <w:rFonts w:hint="eastAsia"/>
          <w:lang w:eastAsia="zh-CN"/>
        </w:rPr>
        <w:t xml:space="preserve"> </w:t>
      </w:r>
      <w:r w:rsidR="00423110">
        <w:rPr>
          <w:rFonts w:hint="eastAsia"/>
          <w:lang w:eastAsia="zh-CN"/>
        </w:rPr>
        <w:t>are</w:t>
      </w:r>
      <w:r>
        <w:rPr>
          <w:rFonts w:hint="eastAsia"/>
          <w:lang w:eastAsia="zh-CN"/>
        </w:rPr>
        <w:t xml:space="preserve"> reused</w:t>
      </w:r>
      <w:r w:rsidR="002A2FB3">
        <w:rPr>
          <w:rFonts w:hint="eastAsia"/>
          <w:lang w:eastAsia="zh-CN"/>
        </w:rPr>
        <w:t xml:space="preserve"> respectively</w:t>
      </w:r>
      <w:r>
        <w:rPr>
          <w:rFonts w:hint="eastAsia"/>
          <w:lang w:eastAsia="zh-CN"/>
        </w:rPr>
        <w:t xml:space="preserve">. On top of </w:t>
      </w:r>
      <w:r w:rsidR="002A2FB3">
        <w:rPr>
          <w:rFonts w:hint="eastAsia"/>
          <w:lang w:eastAsia="zh-CN"/>
        </w:rPr>
        <w:t>that</w:t>
      </w:r>
      <w:r w:rsidR="00423110">
        <w:rPr>
          <w:rFonts w:hint="eastAsia"/>
          <w:lang w:eastAsia="zh-CN"/>
        </w:rPr>
        <w:t>,</w:t>
      </w:r>
      <w:r>
        <w:rPr>
          <w:rFonts w:hint="eastAsia"/>
          <w:lang w:eastAsia="zh-CN"/>
        </w:rPr>
        <w:t xml:space="preserve"> following additional simulation assumptions are </w:t>
      </w:r>
      <w:r w:rsidR="001E598D">
        <w:rPr>
          <w:rFonts w:hint="eastAsia"/>
          <w:lang w:eastAsia="zh-CN"/>
        </w:rPr>
        <w:t>used</w:t>
      </w:r>
      <w:r w:rsidR="002A2FB3">
        <w:rPr>
          <w:rFonts w:hint="eastAsia"/>
          <w:lang w:eastAsia="zh-CN"/>
        </w:rPr>
        <w:t xml:space="preserve"> for</w:t>
      </w:r>
      <w:r w:rsidR="00041EC6">
        <w:rPr>
          <w:rFonts w:hint="eastAsia"/>
          <w:lang w:eastAsia="zh-CN"/>
        </w:rPr>
        <w:t xml:space="preserve"> measurement event prediction based on</w:t>
      </w:r>
      <w:r w:rsidR="002A2FB3">
        <w:rPr>
          <w:rFonts w:hint="eastAsia"/>
          <w:lang w:eastAsia="zh-CN"/>
        </w:rPr>
        <w:t xml:space="preserve"> </w:t>
      </w:r>
      <w:r w:rsidR="003C02A8">
        <w:rPr>
          <w:rFonts w:hint="eastAsia"/>
          <w:lang w:eastAsia="zh-CN"/>
        </w:rPr>
        <w:t xml:space="preserve">intra-frequency </w:t>
      </w:r>
      <w:r w:rsidR="002A2FB3">
        <w:rPr>
          <w:rFonts w:hint="eastAsia"/>
          <w:lang w:eastAsia="zh-CN"/>
        </w:rPr>
        <w:t>temporal domain case A</w:t>
      </w:r>
      <w:r w:rsidR="00423110">
        <w:rPr>
          <w:rFonts w:hint="eastAsia"/>
          <w:lang w:eastAsia="zh-CN"/>
        </w:rPr>
        <w:t xml:space="preserve"> in Table 5.3.1-1 and temporal domain case B in Table 5.3.1-2 respectively</w:t>
      </w:r>
      <w:r>
        <w:rPr>
          <w:rFonts w:hint="eastAsia"/>
          <w:lang w:eastAsia="zh-CN"/>
        </w:rPr>
        <w:t>:</w:t>
      </w:r>
    </w:p>
    <w:p w14:paraId="5BAE962A" w14:textId="116B8476" w:rsidR="00B73421" w:rsidRPr="006548E7" w:rsidRDefault="00B73421"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5.3.1</w:t>
      </w:r>
      <w:r w:rsidR="00423110" w:rsidRPr="006548E7">
        <w:rPr>
          <w:rFonts w:eastAsia="Times New Roman"/>
          <w:lang w:eastAsia="zh-CN"/>
        </w:rPr>
        <w:t>-1</w:t>
      </w:r>
      <w:r w:rsidR="002D790B" w:rsidRPr="006548E7">
        <w:rPr>
          <w:rFonts w:eastAsia="Times New Roman"/>
          <w:lang w:eastAsia="zh-CN"/>
        </w:rPr>
        <w:t>:</w:t>
      </w:r>
      <w:r w:rsidR="002A2FB3" w:rsidRPr="006548E7">
        <w:rPr>
          <w:rFonts w:eastAsia="Times New Roman"/>
          <w:lang w:eastAsia="zh-CN"/>
        </w:rPr>
        <w:t xml:space="preserve"> </w:t>
      </w:r>
      <w:r w:rsidR="00D167E1" w:rsidRPr="006548E7">
        <w:rPr>
          <w:rFonts w:eastAsia="Times New Roman"/>
          <w:lang w:eastAsia="zh-CN"/>
        </w:rPr>
        <w:t xml:space="preserve">Additional simulation assumptions for </w:t>
      </w:r>
      <w:r w:rsidR="00781DD2" w:rsidRPr="006548E7">
        <w:rPr>
          <w:rFonts w:eastAsia="Times New Roman"/>
          <w:lang w:eastAsia="zh-CN"/>
        </w:rPr>
        <w:t xml:space="preserve">measurement event prediction based on </w:t>
      </w:r>
      <w:r w:rsidR="003C02A8" w:rsidRPr="006548E7">
        <w:rPr>
          <w:rFonts w:eastAsia="Times New Roman"/>
          <w:lang w:eastAsia="zh-CN"/>
        </w:rPr>
        <w:t xml:space="preserve">intra-frequency </w:t>
      </w:r>
      <w:r w:rsidR="00D167E1" w:rsidRPr="006548E7">
        <w:rPr>
          <w:rFonts w:eastAsia="Times New Roman"/>
          <w:lang w:eastAsia="zh-CN"/>
        </w:rPr>
        <w:t>t</w:t>
      </w:r>
      <w:r w:rsidR="002A2FB3" w:rsidRPr="006548E7">
        <w:rPr>
          <w:rFonts w:eastAsia="Times New Roman"/>
          <w:lang w:eastAsia="zh-CN"/>
        </w:rPr>
        <w:t>emporal domain case A</w:t>
      </w:r>
    </w:p>
    <w:tbl>
      <w:tblPr>
        <w:tblStyle w:val="a7"/>
        <w:tblW w:w="0" w:type="auto"/>
        <w:jc w:val="center"/>
        <w:tblLook w:val="04A0" w:firstRow="1" w:lastRow="0" w:firstColumn="1" w:lastColumn="0" w:noHBand="0" w:noVBand="1"/>
      </w:tblPr>
      <w:tblGrid>
        <w:gridCol w:w="3129"/>
        <w:gridCol w:w="1571"/>
        <w:gridCol w:w="2585"/>
      </w:tblGrid>
      <w:tr w:rsidR="00B73421" w14:paraId="4C4FAC41" w14:textId="77777777" w:rsidTr="00FC2840">
        <w:trPr>
          <w:jc w:val="center"/>
        </w:trPr>
        <w:tc>
          <w:tcPr>
            <w:tcW w:w="3129" w:type="dxa"/>
          </w:tcPr>
          <w:p w14:paraId="73D8BB44"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Parameters</w:t>
            </w:r>
          </w:p>
        </w:tc>
        <w:tc>
          <w:tcPr>
            <w:tcW w:w="1571" w:type="dxa"/>
          </w:tcPr>
          <w:p w14:paraId="5C951CD5"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baseline value</w:t>
            </w:r>
          </w:p>
        </w:tc>
        <w:tc>
          <w:tcPr>
            <w:tcW w:w="2585" w:type="dxa"/>
          </w:tcPr>
          <w:p w14:paraId="5F7FFE67"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Note</w:t>
            </w:r>
          </w:p>
        </w:tc>
      </w:tr>
      <w:tr w:rsidR="00B73421" w14:paraId="2E516562" w14:textId="77777777" w:rsidTr="00FC2840">
        <w:trPr>
          <w:jc w:val="center"/>
        </w:trPr>
        <w:tc>
          <w:tcPr>
            <w:tcW w:w="3129" w:type="dxa"/>
          </w:tcPr>
          <w:p w14:paraId="2790169A" w14:textId="0D667E31" w:rsidR="00B73421" w:rsidRDefault="00B73421" w:rsidP="006548E7">
            <w:pPr>
              <w:pStyle w:val="TAC"/>
            </w:pPr>
            <w:r>
              <w:rPr>
                <w:rFonts w:hint="eastAsia"/>
              </w:rPr>
              <w:t>A</w:t>
            </w:r>
            <w:r>
              <w:t>3 event offset (</w:t>
            </w:r>
            <w:r w:rsidR="00BF0B39">
              <w:t>dB</w:t>
            </w:r>
            <w:r>
              <w:t>)</w:t>
            </w:r>
          </w:p>
        </w:tc>
        <w:tc>
          <w:tcPr>
            <w:tcW w:w="1571" w:type="dxa"/>
          </w:tcPr>
          <w:p w14:paraId="5DBFD561" w14:textId="77777777" w:rsidR="00B73421" w:rsidRDefault="00B73421" w:rsidP="006548E7">
            <w:pPr>
              <w:pStyle w:val="TAC"/>
            </w:pPr>
            <w:r>
              <w:rPr>
                <w:rFonts w:hint="eastAsia"/>
              </w:rPr>
              <w:t>2</w:t>
            </w:r>
          </w:p>
        </w:tc>
        <w:tc>
          <w:tcPr>
            <w:tcW w:w="2585" w:type="dxa"/>
          </w:tcPr>
          <w:p w14:paraId="2369D65D" w14:textId="544BB0D7" w:rsidR="00B73421" w:rsidRDefault="00B73421" w:rsidP="006548E7">
            <w:pPr>
              <w:pStyle w:val="TAC"/>
            </w:pPr>
            <w:r>
              <w:t>Open for 3d</w:t>
            </w:r>
            <w:r w:rsidR="00BF0B39">
              <w:rPr>
                <w:rFonts w:hint="eastAsia"/>
              </w:rPr>
              <w:t>B</w:t>
            </w:r>
          </w:p>
        </w:tc>
      </w:tr>
      <w:tr w:rsidR="00B73421" w14:paraId="2D54F0B1" w14:textId="77777777" w:rsidTr="00FC2840">
        <w:trPr>
          <w:jc w:val="center"/>
        </w:trPr>
        <w:tc>
          <w:tcPr>
            <w:tcW w:w="3129" w:type="dxa"/>
          </w:tcPr>
          <w:p w14:paraId="03AB31E7" w14:textId="77777777" w:rsidR="00B73421" w:rsidRDefault="00B73421" w:rsidP="006548E7">
            <w:pPr>
              <w:pStyle w:val="TAC"/>
            </w:pPr>
            <w:r>
              <w:rPr>
                <w:rFonts w:hint="eastAsia"/>
              </w:rPr>
              <w:t>T</w:t>
            </w:r>
            <w:r>
              <w:t>TT (</w:t>
            </w:r>
            <w:proofErr w:type="spellStart"/>
            <w:r>
              <w:t>ms</w:t>
            </w:r>
            <w:proofErr w:type="spellEnd"/>
            <w:r>
              <w:t>)</w:t>
            </w:r>
          </w:p>
        </w:tc>
        <w:tc>
          <w:tcPr>
            <w:tcW w:w="1571" w:type="dxa"/>
          </w:tcPr>
          <w:p w14:paraId="59A62177" w14:textId="77777777" w:rsidR="00B73421" w:rsidRDefault="00B73421" w:rsidP="006548E7">
            <w:pPr>
              <w:pStyle w:val="TAC"/>
            </w:pPr>
            <w:r>
              <w:t>320</w:t>
            </w:r>
          </w:p>
        </w:tc>
        <w:tc>
          <w:tcPr>
            <w:tcW w:w="2585" w:type="dxa"/>
          </w:tcPr>
          <w:p w14:paraId="555EB50F" w14:textId="77777777" w:rsidR="00B73421" w:rsidRDefault="00B73421" w:rsidP="006548E7">
            <w:pPr>
              <w:pStyle w:val="TAC"/>
            </w:pPr>
            <w:r>
              <w:t>Open for one shorter value</w:t>
            </w:r>
          </w:p>
        </w:tc>
      </w:tr>
      <w:tr w:rsidR="00B73421" w14:paraId="6289D671" w14:textId="77777777" w:rsidTr="00FC2840">
        <w:trPr>
          <w:jc w:val="center"/>
        </w:trPr>
        <w:tc>
          <w:tcPr>
            <w:tcW w:w="3129" w:type="dxa"/>
          </w:tcPr>
          <w:p w14:paraId="2EA293E3" w14:textId="77777777" w:rsidR="00B73421" w:rsidRDefault="00B73421" w:rsidP="006548E7">
            <w:pPr>
              <w:pStyle w:val="TAC"/>
            </w:pPr>
            <w:r>
              <w:t>UE speed (km/h)</w:t>
            </w:r>
          </w:p>
        </w:tc>
        <w:tc>
          <w:tcPr>
            <w:tcW w:w="1571" w:type="dxa"/>
          </w:tcPr>
          <w:p w14:paraId="2E104049" w14:textId="77777777" w:rsidR="00B73421" w:rsidRDefault="00B73421" w:rsidP="006548E7">
            <w:pPr>
              <w:pStyle w:val="TAC"/>
            </w:pPr>
            <w:r>
              <w:rPr>
                <w:rFonts w:hint="eastAsia"/>
              </w:rPr>
              <w:t>9</w:t>
            </w:r>
            <w:r>
              <w:t>0</w:t>
            </w:r>
          </w:p>
        </w:tc>
        <w:tc>
          <w:tcPr>
            <w:tcW w:w="2585" w:type="dxa"/>
          </w:tcPr>
          <w:p w14:paraId="407EFBAC" w14:textId="77777777" w:rsidR="00B73421" w:rsidRDefault="00B73421" w:rsidP="006548E7">
            <w:pPr>
              <w:pStyle w:val="TAC"/>
            </w:pPr>
            <w:r>
              <w:t>Open for 60 and 120km/h</w:t>
            </w:r>
          </w:p>
        </w:tc>
      </w:tr>
      <w:tr w:rsidR="00B73421" w14:paraId="56D0E283" w14:textId="77777777" w:rsidTr="00FC2840">
        <w:trPr>
          <w:jc w:val="center"/>
        </w:trPr>
        <w:tc>
          <w:tcPr>
            <w:tcW w:w="3129" w:type="dxa"/>
          </w:tcPr>
          <w:p w14:paraId="5CF48889" w14:textId="365FED5A" w:rsidR="00B73421" w:rsidRDefault="00B73421" w:rsidP="006548E7">
            <w:pPr>
              <w:pStyle w:val="TAC"/>
            </w:pPr>
            <w:r>
              <w:rPr>
                <w:rFonts w:hint="eastAsia"/>
              </w:rPr>
              <w:t>O</w:t>
            </w:r>
            <w:r>
              <w:t>W length (</w:t>
            </w:r>
            <w:proofErr w:type="spellStart"/>
            <w:r>
              <w:t>ms</w:t>
            </w:r>
            <w:proofErr w:type="spellEnd"/>
            <w:r>
              <w:t>)</w:t>
            </w:r>
          </w:p>
        </w:tc>
        <w:tc>
          <w:tcPr>
            <w:tcW w:w="1571" w:type="dxa"/>
          </w:tcPr>
          <w:p w14:paraId="2C26E7A8" w14:textId="77777777" w:rsidR="00B73421" w:rsidRDefault="00B73421" w:rsidP="006548E7">
            <w:pPr>
              <w:pStyle w:val="TAC"/>
            </w:pPr>
            <w:r>
              <w:rPr>
                <w:rFonts w:hint="eastAsia"/>
              </w:rPr>
              <w:t>N</w:t>
            </w:r>
            <w:r>
              <w:t>/A</w:t>
            </w:r>
          </w:p>
        </w:tc>
        <w:tc>
          <w:tcPr>
            <w:tcW w:w="2585" w:type="dxa"/>
          </w:tcPr>
          <w:p w14:paraId="6B91E37B" w14:textId="77777777" w:rsidR="00B73421" w:rsidRDefault="00B73421" w:rsidP="006548E7">
            <w:pPr>
              <w:pStyle w:val="TAC"/>
            </w:pPr>
            <w:r>
              <w:t>Up to implementation</w:t>
            </w:r>
          </w:p>
        </w:tc>
      </w:tr>
      <w:tr w:rsidR="00B73421" w14:paraId="5F9116D2" w14:textId="77777777" w:rsidTr="00FC2840">
        <w:trPr>
          <w:jc w:val="center"/>
        </w:trPr>
        <w:tc>
          <w:tcPr>
            <w:tcW w:w="3129" w:type="dxa"/>
          </w:tcPr>
          <w:p w14:paraId="268EAD1C" w14:textId="127C223F" w:rsidR="00B73421" w:rsidRDefault="00B73421" w:rsidP="006548E7">
            <w:pPr>
              <w:pStyle w:val="TAC"/>
            </w:pPr>
            <w:r>
              <w:rPr>
                <w:rFonts w:hint="eastAsia"/>
              </w:rPr>
              <w:t>P</w:t>
            </w:r>
            <w:r>
              <w:t xml:space="preserve">W length </w:t>
            </w:r>
            <w:r w:rsidR="003A0503">
              <w:t>(</w:t>
            </w:r>
            <w:proofErr w:type="spellStart"/>
            <w:proofErr w:type="gramStart"/>
            <w:r w:rsidR="003A0503">
              <w:t>ms</w:t>
            </w:r>
            <w:proofErr w:type="spellEnd"/>
            <w:r w:rsidR="003A0503">
              <w:t>,</w:t>
            </w:r>
            <w:r w:rsidR="004977A5">
              <w:rPr>
                <w:rFonts w:hint="eastAsia"/>
              </w:rPr>
              <w:t>*</w:t>
            </w:r>
            <w:proofErr w:type="gramEnd"/>
            <w:r w:rsidR="004977A5">
              <w:rPr>
                <w:rFonts w:hint="eastAsia"/>
              </w:rPr>
              <w:t>*</w:t>
            </w:r>
            <w:r w:rsidR="003A0503">
              <w:t>)</w:t>
            </w:r>
          </w:p>
        </w:tc>
        <w:tc>
          <w:tcPr>
            <w:tcW w:w="1571" w:type="dxa"/>
          </w:tcPr>
          <w:p w14:paraId="4A93C5C4" w14:textId="49A19AC3" w:rsidR="00B73421" w:rsidRDefault="009419AC" w:rsidP="006548E7">
            <w:pPr>
              <w:pStyle w:val="TAC"/>
              <w:rPr>
                <w:lang w:eastAsia="zh-CN"/>
              </w:rPr>
            </w:pPr>
            <w:r>
              <w:rPr>
                <w:rFonts w:hint="eastAsia"/>
                <w:lang w:eastAsia="zh-CN"/>
              </w:rPr>
              <w:t xml:space="preserve"> 320</w:t>
            </w:r>
          </w:p>
        </w:tc>
        <w:tc>
          <w:tcPr>
            <w:tcW w:w="2585" w:type="dxa"/>
          </w:tcPr>
          <w:p w14:paraId="2216CBB1" w14:textId="77777777" w:rsidR="00B73421" w:rsidRDefault="00B73421" w:rsidP="006548E7">
            <w:pPr>
              <w:pStyle w:val="TAC"/>
            </w:pPr>
            <w:r>
              <w:t>Open for more values</w:t>
            </w:r>
          </w:p>
        </w:tc>
      </w:tr>
      <w:tr w:rsidR="00B73421" w14:paraId="0018D522" w14:textId="77777777" w:rsidTr="00FC2840">
        <w:trPr>
          <w:jc w:val="center"/>
        </w:trPr>
        <w:tc>
          <w:tcPr>
            <w:tcW w:w="3129" w:type="dxa"/>
          </w:tcPr>
          <w:p w14:paraId="5C25681B" w14:textId="36C8E888" w:rsidR="00B73421" w:rsidRDefault="00B73421" w:rsidP="006548E7">
            <w:pPr>
              <w:pStyle w:val="TAC"/>
            </w:pPr>
            <w:r>
              <w:rPr>
                <w:rFonts w:hint="eastAsia"/>
              </w:rPr>
              <w:t>M</w:t>
            </w:r>
            <w:r>
              <w:t>ax ETD (</w:t>
            </w:r>
            <w:proofErr w:type="spellStart"/>
            <w:r>
              <w:t>ms</w:t>
            </w:r>
            <w:proofErr w:type="spellEnd"/>
            <w:r>
              <w:t xml:space="preserve">, </w:t>
            </w:r>
            <w:r w:rsidR="004977A5">
              <w:rPr>
                <w:rFonts w:hint="eastAsia"/>
              </w:rPr>
              <w:t>*</w:t>
            </w:r>
            <w:r>
              <w:t>)</w:t>
            </w:r>
          </w:p>
        </w:tc>
        <w:tc>
          <w:tcPr>
            <w:tcW w:w="1571" w:type="dxa"/>
          </w:tcPr>
          <w:p w14:paraId="2217AA47" w14:textId="77777777" w:rsidR="00B73421" w:rsidRDefault="00B73421" w:rsidP="006548E7">
            <w:pPr>
              <w:pStyle w:val="TAC"/>
            </w:pPr>
            <w:r>
              <w:rPr>
                <w:rFonts w:hint="eastAsia"/>
              </w:rPr>
              <w:t>8</w:t>
            </w:r>
            <w:r>
              <w:t>0</w:t>
            </w:r>
          </w:p>
        </w:tc>
        <w:tc>
          <w:tcPr>
            <w:tcW w:w="2585" w:type="dxa"/>
          </w:tcPr>
          <w:p w14:paraId="00EC30CD" w14:textId="77777777" w:rsidR="00B73421" w:rsidRDefault="00B73421" w:rsidP="006548E7">
            <w:pPr>
              <w:pStyle w:val="TAC"/>
            </w:pPr>
            <w:r>
              <w:t>Open for more values</w:t>
            </w:r>
          </w:p>
        </w:tc>
      </w:tr>
    </w:tbl>
    <w:p w14:paraId="5F263585" w14:textId="77777777" w:rsidR="00917EEC" w:rsidRDefault="00917EEC" w:rsidP="002A2FB3">
      <w:pPr>
        <w:jc w:val="center"/>
        <w:rPr>
          <w:lang w:eastAsia="zh-CN"/>
        </w:rPr>
      </w:pPr>
    </w:p>
    <w:p w14:paraId="626D9025" w14:textId="1E545904" w:rsidR="002A2FB3" w:rsidRPr="006548E7" w:rsidRDefault="002A2FB3"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5.3.</w:t>
      </w:r>
      <w:r w:rsidR="00423110" w:rsidRPr="006548E7">
        <w:rPr>
          <w:rFonts w:eastAsia="Times New Roman"/>
          <w:lang w:eastAsia="zh-CN"/>
        </w:rPr>
        <w:t>1-2</w:t>
      </w:r>
      <w:r w:rsidR="002D790B" w:rsidRPr="006548E7">
        <w:rPr>
          <w:rFonts w:eastAsia="Times New Roman"/>
          <w:lang w:eastAsia="zh-CN"/>
        </w:rPr>
        <w:t>:</w:t>
      </w:r>
      <w:r w:rsidRPr="006548E7">
        <w:rPr>
          <w:rFonts w:eastAsia="Times New Roman"/>
          <w:lang w:eastAsia="zh-CN"/>
        </w:rPr>
        <w:t xml:space="preserve"> </w:t>
      </w:r>
      <w:r w:rsidR="00D167E1" w:rsidRPr="006548E7">
        <w:rPr>
          <w:rFonts w:eastAsia="Times New Roman"/>
          <w:lang w:eastAsia="zh-CN"/>
        </w:rPr>
        <w:t xml:space="preserve">Additional simulation assumptions for </w:t>
      </w:r>
      <w:r w:rsidR="00781DD2" w:rsidRPr="006548E7">
        <w:rPr>
          <w:rFonts w:eastAsia="Times New Roman"/>
          <w:lang w:eastAsia="zh-CN"/>
        </w:rPr>
        <w:t xml:space="preserve">measurement event prediction based on </w:t>
      </w:r>
      <w:r w:rsidR="000512D7" w:rsidRPr="006548E7">
        <w:rPr>
          <w:rFonts w:eastAsia="Times New Roman"/>
          <w:lang w:eastAsia="zh-CN"/>
        </w:rPr>
        <w:t xml:space="preserve">intra-frequency </w:t>
      </w:r>
      <w:r w:rsidR="00D167E1" w:rsidRPr="006548E7">
        <w:rPr>
          <w:rFonts w:eastAsia="Times New Roman"/>
          <w:lang w:eastAsia="zh-CN"/>
        </w:rPr>
        <w:t>t</w:t>
      </w:r>
      <w:r w:rsidRPr="006548E7">
        <w:rPr>
          <w:rFonts w:eastAsia="Times New Roman"/>
          <w:lang w:eastAsia="zh-CN"/>
        </w:rPr>
        <w:t>emporal domain case B</w:t>
      </w:r>
    </w:p>
    <w:tbl>
      <w:tblPr>
        <w:tblStyle w:val="a7"/>
        <w:tblW w:w="0" w:type="auto"/>
        <w:jc w:val="center"/>
        <w:tblLook w:val="04A0" w:firstRow="1" w:lastRow="0" w:firstColumn="1" w:lastColumn="0" w:noHBand="0" w:noVBand="1"/>
      </w:tblPr>
      <w:tblGrid>
        <w:gridCol w:w="2785"/>
        <w:gridCol w:w="1800"/>
        <w:gridCol w:w="2700"/>
      </w:tblGrid>
      <w:tr w:rsidR="002A2FB3" w14:paraId="68D86A3B" w14:textId="77777777" w:rsidTr="00FC2840">
        <w:trPr>
          <w:jc w:val="center"/>
        </w:trPr>
        <w:tc>
          <w:tcPr>
            <w:tcW w:w="2785" w:type="dxa"/>
          </w:tcPr>
          <w:p w14:paraId="640D2A03"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Parameters</w:t>
            </w:r>
          </w:p>
        </w:tc>
        <w:tc>
          <w:tcPr>
            <w:tcW w:w="1800" w:type="dxa"/>
          </w:tcPr>
          <w:p w14:paraId="68119F09"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baseline value</w:t>
            </w:r>
          </w:p>
        </w:tc>
        <w:tc>
          <w:tcPr>
            <w:tcW w:w="2700" w:type="dxa"/>
          </w:tcPr>
          <w:p w14:paraId="070F1655"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Note</w:t>
            </w:r>
          </w:p>
        </w:tc>
      </w:tr>
      <w:tr w:rsidR="002A2FB3" w14:paraId="61BEBEB2" w14:textId="77777777" w:rsidTr="00FC2840">
        <w:trPr>
          <w:jc w:val="center"/>
        </w:trPr>
        <w:tc>
          <w:tcPr>
            <w:tcW w:w="2785" w:type="dxa"/>
          </w:tcPr>
          <w:p w14:paraId="517051D8" w14:textId="692CE18B" w:rsidR="002A2FB3" w:rsidRDefault="002A2FB3" w:rsidP="006548E7">
            <w:pPr>
              <w:pStyle w:val="TAC"/>
            </w:pPr>
            <w:r>
              <w:rPr>
                <w:rFonts w:hint="eastAsia"/>
              </w:rPr>
              <w:t>A</w:t>
            </w:r>
            <w:r>
              <w:t>3 event offset (</w:t>
            </w:r>
            <w:r w:rsidR="00BF0B39">
              <w:t>dB</w:t>
            </w:r>
            <w:r>
              <w:t>)</w:t>
            </w:r>
          </w:p>
        </w:tc>
        <w:tc>
          <w:tcPr>
            <w:tcW w:w="1800" w:type="dxa"/>
          </w:tcPr>
          <w:p w14:paraId="5D00A156" w14:textId="77777777" w:rsidR="002A2FB3" w:rsidRDefault="002A2FB3" w:rsidP="006548E7">
            <w:pPr>
              <w:pStyle w:val="TAC"/>
            </w:pPr>
            <w:r>
              <w:rPr>
                <w:rFonts w:hint="eastAsia"/>
              </w:rPr>
              <w:t>2</w:t>
            </w:r>
          </w:p>
        </w:tc>
        <w:tc>
          <w:tcPr>
            <w:tcW w:w="2700" w:type="dxa"/>
          </w:tcPr>
          <w:p w14:paraId="7C3A4039" w14:textId="426D00D0" w:rsidR="002A2FB3" w:rsidRDefault="002A2FB3" w:rsidP="006548E7">
            <w:pPr>
              <w:pStyle w:val="TAC"/>
            </w:pPr>
            <w:r>
              <w:t>Open for 3d</w:t>
            </w:r>
            <w:r w:rsidR="00BF0B39">
              <w:rPr>
                <w:rFonts w:hint="eastAsia"/>
              </w:rPr>
              <w:t>B</w:t>
            </w:r>
          </w:p>
        </w:tc>
      </w:tr>
      <w:tr w:rsidR="002A2FB3" w14:paraId="21F85485" w14:textId="77777777" w:rsidTr="00FC2840">
        <w:trPr>
          <w:jc w:val="center"/>
        </w:trPr>
        <w:tc>
          <w:tcPr>
            <w:tcW w:w="2785" w:type="dxa"/>
          </w:tcPr>
          <w:p w14:paraId="6DA69365" w14:textId="77777777" w:rsidR="002A2FB3" w:rsidRDefault="002A2FB3" w:rsidP="006548E7">
            <w:pPr>
              <w:pStyle w:val="TAC"/>
            </w:pPr>
            <w:r>
              <w:rPr>
                <w:rFonts w:hint="eastAsia"/>
              </w:rPr>
              <w:t>T</w:t>
            </w:r>
            <w:r>
              <w:t>TT (</w:t>
            </w:r>
            <w:proofErr w:type="spellStart"/>
            <w:r>
              <w:t>ms</w:t>
            </w:r>
            <w:proofErr w:type="spellEnd"/>
            <w:r>
              <w:t>)</w:t>
            </w:r>
          </w:p>
        </w:tc>
        <w:tc>
          <w:tcPr>
            <w:tcW w:w="1800" w:type="dxa"/>
          </w:tcPr>
          <w:p w14:paraId="2A7176A4" w14:textId="77777777" w:rsidR="002A2FB3" w:rsidRDefault="002A2FB3" w:rsidP="006548E7">
            <w:pPr>
              <w:pStyle w:val="TAC"/>
            </w:pPr>
            <w:r>
              <w:t>320</w:t>
            </w:r>
          </w:p>
        </w:tc>
        <w:tc>
          <w:tcPr>
            <w:tcW w:w="2700" w:type="dxa"/>
          </w:tcPr>
          <w:p w14:paraId="5DE12940" w14:textId="77777777" w:rsidR="002A2FB3" w:rsidRDefault="002A2FB3" w:rsidP="006548E7">
            <w:pPr>
              <w:pStyle w:val="TAC"/>
            </w:pPr>
            <w:r>
              <w:t>Open for one shorter value</w:t>
            </w:r>
          </w:p>
        </w:tc>
      </w:tr>
      <w:tr w:rsidR="002A2FB3" w14:paraId="31E42DCD" w14:textId="77777777" w:rsidTr="00FC2840">
        <w:trPr>
          <w:jc w:val="center"/>
        </w:trPr>
        <w:tc>
          <w:tcPr>
            <w:tcW w:w="2785" w:type="dxa"/>
          </w:tcPr>
          <w:p w14:paraId="4ECF24BE" w14:textId="77777777" w:rsidR="002A2FB3" w:rsidRDefault="002A2FB3" w:rsidP="006548E7">
            <w:pPr>
              <w:pStyle w:val="TAC"/>
            </w:pPr>
            <w:r>
              <w:t>UE speed (km/h)</w:t>
            </w:r>
          </w:p>
        </w:tc>
        <w:tc>
          <w:tcPr>
            <w:tcW w:w="1800" w:type="dxa"/>
          </w:tcPr>
          <w:p w14:paraId="7BC1703A" w14:textId="77777777" w:rsidR="002A2FB3" w:rsidRDefault="002A2FB3" w:rsidP="006548E7">
            <w:pPr>
              <w:pStyle w:val="TAC"/>
            </w:pPr>
            <w:r>
              <w:t>30</w:t>
            </w:r>
          </w:p>
        </w:tc>
        <w:tc>
          <w:tcPr>
            <w:tcW w:w="2700" w:type="dxa"/>
          </w:tcPr>
          <w:p w14:paraId="46FB4DCB" w14:textId="77777777" w:rsidR="002A2FB3" w:rsidRDefault="002A2FB3" w:rsidP="006548E7">
            <w:pPr>
              <w:pStyle w:val="TAC"/>
            </w:pPr>
            <w:r>
              <w:t>Open for 60 and 90km/h</w:t>
            </w:r>
          </w:p>
        </w:tc>
      </w:tr>
      <w:tr w:rsidR="002A2FB3" w14:paraId="11DD4E82" w14:textId="77777777" w:rsidTr="00FC2840">
        <w:trPr>
          <w:jc w:val="center"/>
        </w:trPr>
        <w:tc>
          <w:tcPr>
            <w:tcW w:w="2785" w:type="dxa"/>
          </w:tcPr>
          <w:p w14:paraId="19BDEF23" w14:textId="2F8A916E" w:rsidR="002A2FB3" w:rsidRDefault="002A2FB3" w:rsidP="006548E7">
            <w:pPr>
              <w:pStyle w:val="TAC"/>
            </w:pPr>
            <w:r>
              <w:rPr>
                <w:rFonts w:hint="eastAsia"/>
              </w:rPr>
              <w:t>O</w:t>
            </w:r>
            <w:r>
              <w:t>W length (</w:t>
            </w:r>
            <w:proofErr w:type="spellStart"/>
            <w:r>
              <w:t>ms</w:t>
            </w:r>
            <w:proofErr w:type="spellEnd"/>
            <w:r>
              <w:t>)</w:t>
            </w:r>
          </w:p>
        </w:tc>
        <w:tc>
          <w:tcPr>
            <w:tcW w:w="1800" w:type="dxa"/>
          </w:tcPr>
          <w:p w14:paraId="268BC724" w14:textId="77777777" w:rsidR="002A2FB3" w:rsidRDefault="002A2FB3" w:rsidP="006548E7">
            <w:pPr>
              <w:pStyle w:val="TAC"/>
            </w:pPr>
            <w:r>
              <w:t>N/A</w:t>
            </w:r>
          </w:p>
        </w:tc>
        <w:tc>
          <w:tcPr>
            <w:tcW w:w="2700" w:type="dxa"/>
          </w:tcPr>
          <w:p w14:paraId="5B63771C" w14:textId="77777777" w:rsidR="002A2FB3" w:rsidRDefault="002A2FB3" w:rsidP="006548E7">
            <w:pPr>
              <w:pStyle w:val="TAC"/>
            </w:pPr>
            <w:r>
              <w:t>Up to implementation</w:t>
            </w:r>
          </w:p>
        </w:tc>
      </w:tr>
      <w:tr w:rsidR="002A2FB3" w14:paraId="249F7352" w14:textId="77777777" w:rsidTr="00FC2840">
        <w:trPr>
          <w:jc w:val="center"/>
        </w:trPr>
        <w:tc>
          <w:tcPr>
            <w:tcW w:w="2785" w:type="dxa"/>
          </w:tcPr>
          <w:p w14:paraId="721982D4" w14:textId="77770061" w:rsidR="002A2FB3" w:rsidRDefault="002A2FB3" w:rsidP="006548E7">
            <w:pPr>
              <w:pStyle w:val="TAC"/>
            </w:pPr>
            <w:r>
              <w:rPr>
                <w:rFonts w:hint="eastAsia"/>
              </w:rPr>
              <w:t>P</w:t>
            </w:r>
            <w:r>
              <w:t>W length (</w:t>
            </w:r>
            <w:proofErr w:type="spellStart"/>
            <w:proofErr w:type="gramStart"/>
            <w:r>
              <w:t>ms</w:t>
            </w:r>
            <w:proofErr w:type="spellEnd"/>
            <w:r>
              <w:t>,</w:t>
            </w:r>
            <w:r w:rsidR="004977A5">
              <w:rPr>
                <w:rFonts w:hint="eastAsia"/>
              </w:rPr>
              <w:t>*</w:t>
            </w:r>
            <w:proofErr w:type="gramEnd"/>
            <w:r w:rsidR="004977A5">
              <w:rPr>
                <w:rFonts w:hint="eastAsia"/>
              </w:rPr>
              <w:t>*</w:t>
            </w:r>
            <w:r>
              <w:t>)</w:t>
            </w:r>
          </w:p>
        </w:tc>
        <w:tc>
          <w:tcPr>
            <w:tcW w:w="1800" w:type="dxa"/>
          </w:tcPr>
          <w:p w14:paraId="57BCE24B" w14:textId="77777777" w:rsidR="002A2FB3" w:rsidRDefault="002A2FB3" w:rsidP="006548E7">
            <w:pPr>
              <w:pStyle w:val="TAC"/>
            </w:pPr>
            <w:r>
              <w:rPr>
                <w:rFonts w:hint="eastAsia"/>
              </w:rPr>
              <w:t>2</w:t>
            </w:r>
            <w:r>
              <w:t>00 (non-sliding)</w:t>
            </w:r>
          </w:p>
          <w:p w14:paraId="04424B04" w14:textId="69AEDD84" w:rsidR="002A2FB3" w:rsidRDefault="002A2FB3" w:rsidP="006548E7">
            <w:pPr>
              <w:pStyle w:val="TAC"/>
            </w:pPr>
            <w:r>
              <w:t>40 (sliding)</w:t>
            </w:r>
          </w:p>
        </w:tc>
        <w:tc>
          <w:tcPr>
            <w:tcW w:w="2700" w:type="dxa"/>
          </w:tcPr>
          <w:p w14:paraId="7E447DEA" w14:textId="77777777" w:rsidR="002A2FB3" w:rsidRDefault="002A2FB3" w:rsidP="006548E7">
            <w:pPr>
              <w:pStyle w:val="TAC"/>
            </w:pPr>
            <w:r>
              <w:t>Open for more values</w:t>
            </w:r>
          </w:p>
        </w:tc>
      </w:tr>
      <w:tr w:rsidR="002A2FB3" w14:paraId="43F1B91D" w14:textId="77777777" w:rsidTr="00FC2840">
        <w:trPr>
          <w:jc w:val="center"/>
        </w:trPr>
        <w:tc>
          <w:tcPr>
            <w:tcW w:w="2785" w:type="dxa"/>
          </w:tcPr>
          <w:p w14:paraId="1417C744" w14:textId="10C0553D" w:rsidR="002A2FB3" w:rsidRDefault="002A2FB3" w:rsidP="006548E7">
            <w:pPr>
              <w:pStyle w:val="TAC"/>
            </w:pPr>
            <w:r>
              <w:rPr>
                <w:rFonts w:hint="eastAsia"/>
              </w:rPr>
              <w:t>M</w:t>
            </w:r>
            <w:r>
              <w:t>ax ETD (</w:t>
            </w:r>
            <w:proofErr w:type="spellStart"/>
            <w:proofErr w:type="gramStart"/>
            <w:r>
              <w:t>ms</w:t>
            </w:r>
            <w:proofErr w:type="spellEnd"/>
            <w:r>
              <w:t>,</w:t>
            </w:r>
            <w:r w:rsidR="004977A5">
              <w:rPr>
                <w:rFonts w:hint="eastAsia"/>
              </w:rPr>
              <w:t>*</w:t>
            </w:r>
            <w:proofErr w:type="gramEnd"/>
            <w:r>
              <w:t>)</w:t>
            </w:r>
          </w:p>
        </w:tc>
        <w:tc>
          <w:tcPr>
            <w:tcW w:w="1800" w:type="dxa"/>
          </w:tcPr>
          <w:p w14:paraId="6F443133" w14:textId="77777777" w:rsidR="002A2FB3" w:rsidRDefault="002A2FB3" w:rsidP="006548E7">
            <w:pPr>
              <w:pStyle w:val="TAC"/>
            </w:pPr>
            <w:r>
              <w:t>80</w:t>
            </w:r>
          </w:p>
        </w:tc>
        <w:tc>
          <w:tcPr>
            <w:tcW w:w="2700" w:type="dxa"/>
          </w:tcPr>
          <w:p w14:paraId="262065E5" w14:textId="77777777" w:rsidR="002A2FB3" w:rsidRDefault="002A2FB3" w:rsidP="006548E7">
            <w:pPr>
              <w:pStyle w:val="TAC"/>
            </w:pPr>
            <w:r>
              <w:t>Open for more values</w:t>
            </w:r>
          </w:p>
        </w:tc>
      </w:tr>
      <w:tr w:rsidR="002A2FB3" w14:paraId="1C881F48" w14:textId="77777777" w:rsidTr="00FC2840">
        <w:trPr>
          <w:jc w:val="center"/>
        </w:trPr>
        <w:tc>
          <w:tcPr>
            <w:tcW w:w="2785" w:type="dxa"/>
          </w:tcPr>
          <w:p w14:paraId="2B576CD8" w14:textId="77777777" w:rsidR="002A2FB3" w:rsidRDefault="002A2FB3" w:rsidP="006548E7">
            <w:pPr>
              <w:pStyle w:val="TAC"/>
            </w:pPr>
            <w:r>
              <w:rPr>
                <w:rFonts w:hint="eastAsia"/>
              </w:rPr>
              <w:t>M</w:t>
            </w:r>
            <w:r>
              <w:t>RRT</w:t>
            </w:r>
          </w:p>
        </w:tc>
        <w:tc>
          <w:tcPr>
            <w:tcW w:w="1800" w:type="dxa"/>
          </w:tcPr>
          <w:p w14:paraId="53F7761B" w14:textId="77777777" w:rsidR="002A2FB3" w:rsidRDefault="002A2FB3" w:rsidP="006548E7">
            <w:pPr>
              <w:pStyle w:val="TAC"/>
            </w:pPr>
            <w:r>
              <w:rPr>
                <w:rFonts w:hint="eastAsia"/>
              </w:rPr>
              <w:t>5</w:t>
            </w:r>
            <w:r>
              <w:t>0%</w:t>
            </w:r>
          </w:p>
        </w:tc>
        <w:tc>
          <w:tcPr>
            <w:tcW w:w="2700" w:type="dxa"/>
          </w:tcPr>
          <w:p w14:paraId="577AC944" w14:textId="77777777" w:rsidR="002A2FB3" w:rsidRDefault="002A2FB3" w:rsidP="006548E7">
            <w:pPr>
              <w:pStyle w:val="TAC"/>
            </w:pPr>
            <w:r>
              <w:t>Open for more values</w:t>
            </w:r>
          </w:p>
        </w:tc>
      </w:tr>
    </w:tbl>
    <w:p w14:paraId="1FB0F6EF" w14:textId="3324B1BC" w:rsidR="002A2FB3" w:rsidRDefault="004977A5" w:rsidP="006548E7">
      <w:pPr>
        <w:rPr>
          <w:lang w:eastAsia="zh-CN"/>
        </w:rPr>
      </w:pPr>
      <w:r>
        <w:rPr>
          <w:rFonts w:hint="eastAsia"/>
          <w:lang w:eastAsia="zh-CN"/>
        </w:rPr>
        <w:t>*</w:t>
      </w:r>
      <w:r w:rsidR="002A2FB3">
        <w:rPr>
          <w:rFonts w:hint="eastAsia"/>
          <w:lang w:eastAsia="zh-CN"/>
        </w:rPr>
        <w:t xml:space="preserve">: </w:t>
      </w:r>
      <w:r>
        <w:rPr>
          <w:rFonts w:hint="eastAsia"/>
          <w:lang w:eastAsia="zh-CN"/>
        </w:rPr>
        <w:t xml:space="preserve">This </w:t>
      </w:r>
      <w:r w:rsidR="002A2FB3">
        <w:rPr>
          <w:rFonts w:hint="eastAsia"/>
          <w:lang w:eastAsia="zh-CN"/>
        </w:rPr>
        <w:t xml:space="preserve">parameter </w:t>
      </w:r>
      <w:r w:rsidR="003543A7">
        <w:rPr>
          <w:rFonts w:hint="eastAsia"/>
          <w:lang w:eastAsia="zh-CN"/>
        </w:rPr>
        <w:t>is</w:t>
      </w:r>
      <w:r w:rsidR="002A2FB3">
        <w:rPr>
          <w:rFonts w:hint="eastAsia"/>
          <w:lang w:eastAsia="zh-CN"/>
        </w:rPr>
        <w:t xml:space="preserve"> only applicable for indirect prediction</w:t>
      </w:r>
    </w:p>
    <w:p w14:paraId="68AA803C" w14:textId="3FF60960" w:rsidR="002A2FB3" w:rsidRDefault="007E77AC" w:rsidP="00A00F80">
      <w:pPr>
        <w:rPr>
          <w:lang w:eastAsia="zh-CN"/>
        </w:rPr>
      </w:pPr>
      <w:r>
        <w:rPr>
          <w:rFonts w:hint="eastAsia"/>
          <w:lang w:eastAsia="zh-CN"/>
        </w:rPr>
        <w:t>**</w:t>
      </w:r>
      <w:r w:rsidR="002A2FB3">
        <w:rPr>
          <w:rFonts w:hint="eastAsia"/>
          <w:lang w:eastAsia="zh-CN"/>
        </w:rPr>
        <w:t xml:space="preserve">: For direct prediction, </w:t>
      </w:r>
      <w:r>
        <w:rPr>
          <w:rFonts w:hint="eastAsia"/>
          <w:lang w:eastAsia="zh-CN"/>
        </w:rPr>
        <w:t>PW length</w:t>
      </w:r>
      <w:r w:rsidR="003A0503">
        <w:rPr>
          <w:rFonts w:hint="eastAsia"/>
          <w:lang w:eastAsia="zh-CN"/>
        </w:rPr>
        <w:t xml:space="preserve"> means the length of </w:t>
      </w:r>
      <w:r w:rsidR="003A0503">
        <w:rPr>
          <w:lang w:eastAsia="zh-CN"/>
        </w:rPr>
        <w:t>occurren</w:t>
      </w:r>
      <w:r w:rsidR="003A0503">
        <w:rPr>
          <w:rFonts w:hint="eastAsia"/>
          <w:lang w:eastAsia="zh-CN"/>
        </w:rPr>
        <w:t xml:space="preserve">ce window. And for FR1 </w:t>
      </w:r>
      <w:r w:rsidR="002A2FB3">
        <w:rPr>
          <w:rFonts w:hint="eastAsia"/>
          <w:lang w:eastAsia="zh-CN"/>
        </w:rPr>
        <w:t>only baseline 200ms is applicable</w:t>
      </w:r>
      <w:r w:rsidR="003A0503">
        <w:rPr>
          <w:rFonts w:hint="eastAsia"/>
          <w:lang w:eastAsia="zh-CN"/>
        </w:rPr>
        <w:t>.</w:t>
      </w:r>
    </w:p>
    <w:p w14:paraId="43C47F93" w14:textId="77777777" w:rsidR="00C76453" w:rsidRDefault="00C76453" w:rsidP="00A00F80">
      <w:pPr>
        <w:rPr>
          <w:lang w:eastAsia="zh-CN"/>
        </w:rPr>
      </w:pPr>
    </w:p>
    <w:p w14:paraId="70D683B2" w14:textId="0D5F8CCE" w:rsidR="00DE19ED" w:rsidRDefault="00DE19ED" w:rsidP="00AE5A6C">
      <w:pPr>
        <w:pStyle w:val="31"/>
      </w:pPr>
      <w:bookmarkStart w:id="852" w:name="_Toc201320900"/>
      <w:bookmarkStart w:id="853" w:name="_Toc207617079"/>
      <w:r>
        <w:lastRenderedPageBreak/>
        <w:t>5.</w:t>
      </w:r>
      <w:r w:rsidR="00AE5A6C">
        <w:t>3</w:t>
      </w:r>
      <w:r>
        <w:t>.</w:t>
      </w:r>
      <w:r w:rsidR="00A00F80">
        <w:t>2</w:t>
      </w:r>
      <w:r>
        <w:tab/>
      </w:r>
      <w:r w:rsidR="00742942">
        <w:t xml:space="preserve">Evaluation </w:t>
      </w:r>
      <w:r>
        <w:t>result</w:t>
      </w:r>
      <w:r w:rsidR="00815C91">
        <w:t>s</w:t>
      </w:r>
      <w:bookmarkEnd w:id="852"/>
      <w:bookmarkEnd w:id="853"/>
    </w:p>
    <w:p w14:paraId="4D88FF10" w14:textId="0D6527FC" w:rsidR="00972473" w:rsidRDefault="00972473" w:rsidP="00972473">
      <w:pPr>
        <w:pStyle w:val="41"/>
        <w:rPr>
          <w:lang w:eastAsia="zh-CN"/>
        </w:rPr>
      </w:pPr>
      <w:bookmarkStart w:id="854" w:name="_Toc201320901"/>
      <w:bookmarkStart w:id="855" w:name="_Toc207617080"/>
      <w:r>
        <w:rPr>
          <w:rFonts w:hint="eastAsia"/>
          <w:lang w:eastAsia="zh-CN"/>
        </w:rPr>
        <w:t>5.</w:t>
      </w:r>
      <w:r>
        <w:rPr>
          <w:lang w:eastAsia="zh-CN"/>
        </w:rPr>
        <w:t>3</w:t>
      </w:r>
      <w:r>
        <w:rPr>
          <w:rFonts w:hint="eastAsia"/>
          <w:lang w:eastAsia="zh-CN"/>
        </w:rPr>
        <w:t>.2.</w:t>
      </w:r>
      <w:r>
        <w:rPr>
          <w:lang w:eastAsia="zh-CN"/>
        </w:rPr>
        <w:t>1</w:t>
      </w:r>
      <w:r>
        <w:rPr>
          <w:lang w:eastAsia="zh-CN"/>
        </w:rPr>
        <w:tab/>
      </w:r>
      <w:bookmarkStart w:id="856" w:name="_Hlk196311831"/>
      <w:r>
        <w:rPr>
          <w:lang w:eastAsia="zh-CN"/>
        </w:rPr>
        <w:t xml:space="preserve">Performance of measurement event </w:t>
      </w:r>
      <w:r w:rsidRPr="003427A4">
        <w:rPr>
          <w:lang w:eastAsia="zh-CN"/>
        </w:rPr>
        <w:t>prediction based on</w:t>
      </w:r>
      <w:r w:rsidR="007A6F59">
        <w:rPr>
          <w:rFonts w:hint="eastAsia"/>
          <w:lang w:eastAsia="zh-CN"/>
        </w:rPr>
        <w:t xml:space="preserve"> FR2</w:t>
      </w:r>
      <w:r w:rsidRPr="003427A4">
        <w:rPr>
          <w:lang w:eastAsia="zh-CN"/>
        </w:rPr>
        <w:t xml:space="preserve"> </w:t>
      </w:r>
      <w:r>
        <w:rPr>
          <w:rFonts w:hint="eastAsia"/>
          <w:lang w:eastAsia="zh-CN"/>
        </w:rPr>
        <w:t xml:space="preserve">intra-frequency </w:t>
      </w:r>
      <w:r w:rsidRPr="003427A4">
        <w:rPr>
          <w:lang w:eastAsia="zh-CN"/>
        </w:rPr>
        <w:t xml:space="preserve">temporal domain case </w:t>
      </w:r>
      <w:bookmarkEnd w:id="856"/>
      <w:r>
        <w:rPr>
          <w:lang w:eastAsia="zh-CN"/>
        </w:rPr>
        <w:t>A</w:t>
      </w:r>
      <w:bookmarkEnd w:id="854"/>
      <w:bookmarkEnd w:id="855"/>
    </w:p>
    <w:p w14:paraId="1BADD996" w14:textId="09AF095B" w:rsidR="00972473" w:rsidRDefault="004E2BD2" w:rsidP="00972473">
      <w:r>
        <w:rPr>
          <w:lang w:eastAsia="zh-CN"/>
        </w:rPr>
        <w:t>“</w:t>
      </w:r>
      <w:proofErr w:type="spellStart"/>
      <w:r w:rsidRPr="004E2BD2">
        <w:rPr>
          <w:lang w:eastAsia="zh-CN"/>
        </w:rPr>
        <w:t>ME_Indirect_CaseA</w:t>
      </w:r>
      <w:proofErr w:type="spellEnd"/>
      <w:r>
        <w:rPr>
          <w:lang w:eastAsia="zh-CN"/>
        </w:rPr>
        <w:t>”</w:t>
      </w:r>
      <w:r w:rsidR="00972473">
        <w:t xml:space="preserve"> and </w:t>
      </w:r>
      <w:r>
        <w:rPr>
          <w:lang w:eastAsia="zh-CN"/>
        </w:rPr>
        <w:t>“</w:t>
      </w:r>
      <w:proofErr w:type="spellStart"/>
      <w:r w:rsidRPr="004E2BD2">
        <w:rPr>
          <w:lang w:eastAsia="zh-CN"/>
        </w:rPr>
        <w:t>ME_Direct_CaseA</w:t>
      </w:r>
      <w:proofErr w:type="spellEnd"/>
      <w:r>
        <w:rPr>
          <w:lang w:eastAsia="zh-CN"/>
        </w:rPr>
        <w:t>”</w:t>
      </w:r>
      <w:r w:rsidR="00972473" w:rsidRPr="00DC5F16">
        <w:t xml:space="preserve"> in</w:t>
      </w:r>
      <w:r w:rsidR="00C13387">
        <w:rPr>
          <w:rFonts w:hint="eastAsia"/>
          <w:lang w:eastAsia="zh-CN"/>
        </w:rPr>
        <w:t xml:space="preserve"> the</w:t>
      </w:r>
      <w:r w:rsidR="00972473" w:rsidRPr="00DC5F16">
        <w:t xml:space="preserve"> attached Spreadsheets present the </w:t>
      </w:r>
      <w:r w:rsidR="00972473">
        <w:t xml:space="preserve">intermediate </w:t>
      </w:r>
      <w:r w:rsidR="00972473" w:rsidRPr="00DC5F16">
        <w:t xml:space="preserve">performance results for </w:t>
      </w:r>
      <w:r w:rsidR="00972473">
        <w:t xml:space="preserve">indirect and direct measurement event prediction based on </w:t>
      </w:r>
      <w:r w:rsidR="007A6F59">
        <w:rPr>
          <w:rFonts w:hint="eastAsia"/>
          <w:lang w:eastAsia="zh-CN"/>
        </w:rPr>
        <w:t xml:space="preserve">FR2 </w:t>
      </w:r>
      <w:r w:rsidR="00972473">
        <w:rPr>
          <w:rFonts w:hint="eastAsia"/>
          <w:lang w:eastAsia="zh-CN"/>
        </w:rPr>
        <w:t xml:space="preserve">intra-frequency </w:t>
      </w:r>
      <w:r w:rsidR="00972473" w:rsidRPr="00DD0B06">
        <w:t>temporal domain case A</w:t>
      </w:r>
      <w:r w:rsidR="00972473">
        <w:t>, respectively</w:t>
      </w:r>
      <w:r w:rsidR="00972473" w:rsidRPr="00DC5F16">
        <w:t>.</w:t>
      </w:r>
    </w:p>
    <w:p w14:paraId="3D7F0C01" w14:textId="723A39AA" w:rsidR="00AB1CEB" w:rsidRDefault="004C6871" w:rsidP="0030087F">
      <w:pPr>
        <w:jc w:val="center"/>
        <w:rPr>
          <w:ins w:id="857" w:author="Rapporteur_2" w:date="2025-09-02T19:49:00Z"/>
          <w:lang w:eastAsia="zh-CN"/>
        </w:rPr>
      </w:pPr>
      <w:del w:id="858" w:author="Rapporteur_2" w:date="2025-09-02T19:48:00Z">
        <w:r w:rsidDel="00001598">
          <w:rPr>
            <w:noProof/>
            <w:lang w:val="en-US" w:eastAsia="zh-CN"/>
          </w:rPr>
          <w:drawing>
            <wp:inline distT="0" distB="0" distL="0" distR="0" wp14:anchorId="240DC8BD" wp14:editId="3EC32BD0">
              <wp:extent cx="3134330" cy="1863234"/>
              <wp:effectExtent l="0" t="0" r="9525" b="3810"/>
              <wp:docPr id="165047567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144470" cy="1869262"/>
                      </a:xfrm>
                      <a:prstGeom prst="rect">
                        <a:avLst/>
                      </a:prstGeom>
                      <a:noFill/>
                    </pic:spPr>
                  </pic:pic>
                </a:graphicData>
              </a:graphic>
            </wp:inline>
          </w:drawing>
        </w:r>
      </w:del>
    </w:p>
    <w:p w14:paraId="0EAF8ED6" w14:textId="40797794" w:rsidR="00001598" w:rsidRPr="00D24A30" w:rsidRDefault="00001598" w:rsidP="0030087F">
      <w:pPr>
        <w:jc w:val="center"/>
        <w:rPr>
          <w:lang w:eastAsia="zh-CN"/>
        </w:rPr>
      </w:pPr>
      <w:ins w:id="859" w:author="Rapporteur_2" w:date="2025-09-02T19:49:00Z">
        <w:r>
          <w:rPr>
            <w:noProof/>
            <w:lang w:eastAsia="zh-CN"/>
          </w:rPr>
          <w:drawing>
            <wp:inline distT="0" distB="0" distL="0" distR="0" wp14:anchorId="0EED4B86" wp14:editId="3000FEE1">
              <wp:extent cx="3262743" cy="1969847"/>
              <wp:effectExtent l="0" t="0" r="0" b="0"/>
              <wp:docPr id="1222361373" name="图片 8"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361373" name="图片 8" descr="图表, 折线图&#10;&#10;AI 生成的内容可能不正确。"/>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269017" cy="1973635"/>
                      </a:xfrm>
                      <a:prstGeom prst="rect">
                        <a:avLst/>
                      </a:prstGeom>
                      <a:noFill/>
                    </pic:spPr>
                  </pic:pic>
                </a:graphicData>
              </a:graphic>
            </wp:inline>
          </w:drawing>
        </w:r>
      </w:ins>
    </w:p>
    <w:p w14:paraId="573C9A26" w14:textId="2BDC7809" w:rsidR="001C2ABD" w:rsidRPr="00F51C52" w:rsidRDefault="001C2ABD" w:rsidP="00F51C52">
      <w:pPr>
        <w:pStyle w:val="TF"/>
        <w:overflowPunct w:val="0"/>
        <w:autoSpaceDE w:val="0"/>
        <w:autoSpaceDN w:val="0"/>
        <w:adjustRightInd w:val="0"/>
        <w:textAlignment w:val="baseline"/>
        <w:rPr>
          <w:rFonts w:eastAsia="Times New Roman"/>
          <w:lang w:eastAsia="zh-CN"/>
        </w:rPr>
      </w:pPr>
      <w:r w:rsidRPr="00F51C52">
        <w:rPr>
          <w:rFonts w:eastAsia="Times New Roman"/>
          <w:lang w:eastAsia="zh-CN"/>
        </w:rPr>
        <w:t xml:space="preserve">Figure 5.3.2.1-1 </w:t>
      </w:r>
      <w:r w:rsidR="00A626F3" w:rsidRPr="00F51C52">
        <w:rPr>
          <w:rFonts w:eastAsia="Times New Roman"/>
          <w:lang w:eastAsia="zh-CN"/>
        </w:rPr>
        <w:t xml:space="preserve">CDF for </w:t>
      </w:r>
      <w:r w:rsidRPr="00F51C52">
        <w:rPr>
          <w:rFonts w:eastAsia="Times New Roman"/>
          <w:lang w:eastAsia="zh-CN"/>
        </w:rPr>
        <w:t>F1 score of measurement event prediction</w:t>
      </w:r>
      <w:r w:rsidR="00AC46D2" w:rsidRPr="00F51C52">
        <w:rPr>
          <w:rFonts w:eastAsia="Times New Roman"/>
          <w:lang w:eastAsia="zh-CN"/>
        </w:rPr>
        <w:t xml:space="preserve"> based on intra-frequency temporal domain case A</w:t>
      </w:r>
    </w:p>
    <w:p w14:paraId="778121FC" w14:textId="2EC33547" w:rsidR="00972473" w:rsidRPr="00943F40" w:rsidRDefault="00972473" w:rsidP="00972473">
      <w:pPr>
        <w:rPr>
          <w:lang w:eastAsia="zh-CN"/>
        </w:rPr>
      </w:pPr>
      <w:r w:rsidRPr="00837D26">
        <w:rPr>
          <w:lang w:eastAsia="zh-CN"/>
        </w:rPr>
        <w:t xml:space="preserve">For measurement event prediction based on intra-frequency temporal domain case </w:t>
      </w:r>
      <w:r>
        <w:rPr>
          <w:lang w:eastAsia="zh-CN"/>
        </w:rPr>
        <w:t>A</w:t>
      </w:r>
      <w:r w:rsidRPr="00837D26">
        <w:rPr>
          <w:lang w:eastAsia="zh-CN"/>
        </w:rPr>
        <w:t xml:space="preserve">, </w:t>
      </w:r>
      <w:r>
        <w:rPr>
          <w:lang w:eastAsia="zh-CN"/>
        </w:rPr>
        <w:t>a total of 10 companies provided their evaluation results for F1 score</w:t>
      </w:r>
      <w:r>
        <w:rPr>
          <w:rFonts w:eastAsia="Times New Roman"/>
          <w:lang w:eastAsia="zh-CN"/>
        </w:rPr>
        <w:t xml:space="preserve">, as illustrated in </w:t>
      </w:r>
      <w:r w:rsidRPr="009639CD">
        <w:rPr>
          <w:rFonts w:eastAsia="Times New Roman"/>
          <w:lang w:eastAsia="zh-CN"/>
        </w:rPr>
        <w:t>Table 5.3.2.</w:t>
      </w:r>
      <w:r>
        <w:rPr>
          <w:rFonts w:eastAsia="Times New Roman"/>
          <w:lang w:eastAsia="zh-CN"/>
        </w:rPr>
        <w:t>1</w:t>
      </w:r>
      <w:r w:rsidRPr="009639CD">
        <w:rPr>
          <w:rFonts w:eastAsia="Times New Roman"/>
          <w:lang w:eastAsia="zh-CN"/>
        </w:rPr>
        <w:t>-1</w:t>
      </w:r>
      <w:r w:rsidR="00CB66C0">
        <w:rPr>
          <w:rFonts w:hint="eastAsia"/>
          <w:lang w:eastAsia="zh-CN"/>
        </w:rPr>
        <w:t xml:space="preserve"> and Figure 5.3.2.1-1</w:t>
      </w:r>
      <w:r>
        <w:rPr>
          <w:rFonts w:eastAsia="Times New Roman"/>
          <w:lang w:eastAsia="zh-CN"/>
        </w:rPr>
        <w:t>.</w:t>
      </w:r>
    </w:p>
    <w:p w14:paraId="3001C03A" w14:textId="157049D2" w:rsidR="00972473" w:rsidRPr="0011132A" w:rsidRDefault="00972473" w:rsidP="00972473">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w:t>
      </w:r>
      <w:r>
        <w:rPr>
          <w:rFonts w:eastAsia="Times New Roman"/>
          <w:lang w:eastAsia="zh-CN"/>
        </w:rPr>
        <w:t>3</w:t>
      </w:r>
      <w:r w:rsidRPr="006548E7">
        <w:rPr>
          <w:rFonts w:eastAsia="Times New Roman"/>
          <w:lang w:eastAsia="zh-CN"/>
        </w:rPr>
        <w:t>.</w:t>
      </w:r>
      <w:r>
        <w:rPr>
          <w:rFonts w:eastAsia="Times New Roman"/>
          <w:lang w:eastAsia="zh-CN"/>
        </w:rPr>
        <w:t>2.1-1</w:t>
      </w:r>
      <w:r w:rsidRPr="006548E7">
        <w:rPr>
          <w:rFonts w:eastAsia="Times New Roman"/>
          <w:lang w:eastAsia="zh-CN"/>
        </w:rPr>
        <w:t xml:space="preserve">: </w:t>
      </w:r>
      <w:r>
        <w:rPr>
          <w:rFonts w:eastAsia="Times New Roman"/>
          <w:lang w:eastAsia="zh-CN"/>
        </w:rPr>
        <w:t>F1 score</w:t>
      </w:r>
      <w:r w:rsidRPr="006548E7">
        <w:rPr>
          <w:rFonts w:eastAsia="Times New Roman"/>
          <w:lang w:eastAsia="zh-CN"/>
        </w:rPr>
        <w:t xml:space="preserve"> for </w:t>
      </w:r>
      <w:r>
        <w:rPr>
          <w:rFonts w:eastAsia="Times New Roman"/>
          <w:lang w:eastAsia="zh-CN"/>
        </w:rPr>
        <w:t xml:space="preserve">indirect and direct </w:t>
      </w:r>
      <w:r w:rsidRPr="006548E7">
        <w:rPr>
          <w:rFonts w:eastAsia="Times New Roman"/>
          <w:lang w:eastAsia="zh-CN"/>
        </w:rPr>
        <w:t>measurement event prediction</w:t>
      </w:r>
      <w:r>
        <w:rPr>
          <w:rFonts w:eastAsia="Times New Roman"/>
          <w:lang w:eastAsia="zh-CN"/>
        </w:rPr>
        <w:t>s</w:t>
      </w:r>
      <w:r w:rsidRPr="006548E7">
        <w:rPr>
          <w:rFonts w:eastAsia="Times New Roman"/>
          <w:lang w:eastAsia="zh-CN"/>
        </w:rPr>
        <w:t xml:space="preserve"> based on</w:t>
      </w:r>
      <w:r>
        <w:rPr>
          <w:rFonts w:hint="eastAsia"/>
          <w:lang w:eastAsia="zh-CN"/>
        </w:rPr>
        <w:t xml:space="preserve"> </w:t>
      </w:r>
      <w:r w:rsidR="007A6F59">
        <w:rPr>
          <w:rFonts w:hint="eastAsia"/>
          <w:lang w:eastAsia="zh-CN"/>
        </w:rPr>
        <w:t xml:space="preserve">FR2 </w:t>
      </w:r>
      <w:r>
        <w:rPr>
          <w:rFonts w:hint="eastAsia"/>
          <w:lang w:eastAsia="zh-CN"/>
        </w:rPr>
        <w:t>intra-frequency</w:t>
      </w:r>
      <w:r w:rsidRPr="006548E7">
        <w:rPr>
          <w:rFonts w:eastAsia="Times New Roman"/>
          <w:lang w:eastAsia="zh-CN"/>
        </w:rPr>
        <w:t xml:space="preserve"> temporal domain case </w:t>
      </w:r>
      <w:r>
        <w:rPr>
          <w:rFonts w:eastAsia="Times New Roman"/>
          <w:lang w:eastAsia="zh-CN"/>
        </w:rPr>
        <w:t>A</w:t>
      </w:r>
    </w:p>
    <w:tbl>
      <w:tblPr>
        <w:tblStyle w:val="a7"/>
        <w:tblW w:w="0" w:type="auto"/>
        <w:jc w:val="center"/>
        <w:tblLook w:val="04A0" w:firstRow="1" w:lastRow="0" w:firstColumn="1" w:lastColumn="0" w:noHBand="0" w:noVBand="1"/>
      </w:tblPr>
      <w:tblGrid>
        <w:gridCol w:w="2407"/>
        <w:gridCol w:w="2408"/>
        <w:gridCol w:w="2408"/>
      </w:tblGrid>
      <w:tr w:rsidR="00972473" w:rsidRPr="00980A39" w14:paraId="4FEA07DD" w14:textId="77777777" w:rsidTr="001C3B8A">
        <w:trPr>
          <w:jc w:val="center"/>
        </w:trPr>
        <w:tc>
          <w:tcPr>
            <w:tcW w:w="2407" w:type="dxa"/>
            <w:shd w:val="clear" w:color="auto" w:fill="D9D9D9" w:themeFill="background1" w:themeFillShade="D9"/>
          </w:tcPr>
          <w:p w14:paraId="4E383854" w14:textId="77777777" w:rsidR="00972473" w:rsidRPr="0011132A" w:rsidRDefault="00972473" w:rsidP="0030087F">
            <w:pPr>
              <w:pStyle w:val="TAC"/>
              <w:rPr>
                <w:lang w:eastAsia="zh-CN"/>
              </w:rPr>
            </w:pPr>
            <w:r w:rsidRPr="0011132A">
              <w:rPr>
                <w:lang w:eastAsia="zh-CN"/>
              </w:rPr>
              <w:t xml:space="preserve">Metrics \ </w:t>
            </w:r>
            <w:r>
              <w:rPr>
                <w:lang w:eastAsia="zh-CN"/>
              </w:rPr>
              <w:t>Methods</w:t>
            </w:r>
          </w:p>
        </w:tc>
        <w:tc>
          <w:tcPr>
            <w:tcW w:w="2408" w:type="dxa"/>
            <w:shd w:val="clear" w:color="auto" w:fill="D9D9D9" w:themeFill="background1" w:themeFillShade="D9"/>
          </w:tcPr>
          <w:p w14:paraId="5DD5BE63" w14:textId="77777777" w:rsidR="00972473" w:rsidRPr="0011132A" w:rsidRDefault="00972473" w:rsidP="0030087F">
            <w:pPr>
              <w:pStyle w:val="TAC"/>
              <w:rPr>
                <w:lang w:eastAsia="zh-CN"/>
              </w:rPr>
            </w:pPr>
            <w:r w:rsidRPr="0011132A">
              <w:rPr>
                <w:lang w:eastAsia="zh-CN"/>
              </w:rPr>
              <w:t>Indirect</w:t>
            </w:r>
            <w:r>
              <w:rPr>
                <w:lang w:eastAsia="zh-CN"/>
              </w:rPr>
              <w:t xml:space="preserve"> prediction</w:t>
            </w:r>
          </w:p>
        </w:tc>
        <w:tc>
          <w:tcPr>
            <w:tcW w:w="2408" w:type="dxa"/>
            <w:shd w:val="clear" w:color="auto" w:fill="D9D9D9" w:themeFill="background1" w:themeFillShade="D9"/>
          </w:tcPr>
          <w:p w14:paraId="6BF5CDEE" w14:textId="77777777" w:rsidR="00972473" w:rsidRPr="0011132A" w:rsidRDefault="00972473" w:rsidP="0030087F">
            <w:pPr>
              <w:pStyle w:val="TAC"/>
              <w:rPr>
                <w:lang w:eastAsia="zh-CN"/>
              </w:rPr>
            </w:pPr>
            <w:r w:rsidRPr="0011132A">
              <w:rPr>
                <w:lang w:eastAsia="zh-CN"/>
              </w:rPr>
              <w:t>Direct</w:t>
            </w:r>
            <w:r>
              <w:rPr>
                <w:lang w:eastAsia="zh-CN"/>
              </w:rPr>
              <w:t xml:space="preserve"> prediction</w:t>
            </w:r>
          </w:p>
        </w:tc>
      </w:tr>
      <w:tr w:rsidR="00972473" w14:paraId="31FCB497" w14:textId="77777777" w:rsidTr="001C3B8A">
        <w:trPr>
          <w:jc w:val="center"/>
        </w:trPr>
        <w:tc>
          <w:tcPr>
            <w:tcW w:w="2407" w:type="dxa"/>
          </w:tcPr>
          <w:p w14:paraId="603C9268" w14:textId="77777777" w:rsidR="00972473" w:rsidRDefault="00972473" w:rsidP="0030087F">
            <w:pPr>
              <w:pStyle w:val="TAC"/>
              <w:rPr>
                <w:lang w:eastAsia="zh-CN"/>
              </w:rPr>
            </w:pPr>
            <w:r>
              <w:rPr>
                <w:lang w:eastAsia="zh-CN"/>
              </w:rPr>
              <w:t>F1 score</w:t>
            </w:r>
          </w:p>
        </w:tc>
        <w:tc>
          <w:tcPr>
            <w:tcW w:w="2408" w:type="dxa"/>
          </w:tcPr>
          <w:p w14:paraId="0EC999EB" w14:textId="72316152" w:rsidR="00972473" w:rsidRDefault="00972473" w:rsidP="0030087F">
            <w:pPr>
              <w:pStyle w:val="TAC"/>
              <w:rPr>
                <w:lang w:eastAsia="zh-CN"/>
              </w:rPr>
            </w:pPr>
            <w:r w:rsidRPr="009D2E91">
              <w:rPr>
                <w:lang w:eastAsia="zh-CN"/>
              </w:rPr>
              <w:t xml:space="preserve">0.59, </w:t>
            </w:r>
            <w:ins w:id="860" w:author="Rapporteur_2" w:date="2025-09-02T19:49:00Z">
              <w:r w:rsidR="00001598">
                <w:rPr>
                  <w:rFonts w:hint="eastAsia"/>
                  <w:lang w:eastAsia="zh-CN"/>
                </w:rPr>
                <w:t xml:space="preserve">0.87, </w:t>
              </w:r>
            </w:ins>
            <w:r w:rsidRPr="009D2E91">
              <w:rPr>
                <w:lang w:eastAsia="zh-CN"/>
              </w:rPr>
              <w:t>0.87,</w:t>
            </w:r>
            <w:ins w:id="861" w:author="Rapporteur_2" w:date="2025-09-02T19:49:00Z">
              <w:r w:rsidR="00001598">
                <w:rPr>
                  <w:rFonts w:hint="eastAsia"/>
                  <w:lang w:eastAsia="zh-CN"/>
                </w:rPr>
                <w:t>0.89,0.90,</w:t>
              </w:r>
            </w:ins>
            <w:r w:rsidRPr="009D2E91">
              <w:rPr>
                <w:lang w:eastAsia="zh-CN"/>
              </w:rPr>
              <w:t xml:space="preserve"> 0.92, 0.92, 0.95,</w:t>
            </w:r>
            <w:ins w:id="862" w:author="Rapporteur_2" w:date="2025-09-02T19:49:00Z">
              <w:r w:rsidR="00001598">
                <w:rPr>
                  <w:rFonts w:hint="eastAsia"/>
                  <w:lang w:eastAsia="zh-CN"/>
                </w:rPr>
                <w:t>0.95,0.95,</w:t>
              </w:r>
            </w:ins>
            <w:r w:rsidRPr="009D2E91">
              <w:rPr>
                <w:lang w:eastAsia="zh-CN"/>
              </w:rPr>
              <w:t xml:space="preserve"> 0.97, 0.98, 0.99</w:t>
            </w:r>
          </w:p>
        </w:tc>
        <w:tc>
          <w:tcPr>
            <w:tcW w:w="2408" w:type="dxa"/>
          </w:tcPr>
          <w:p w14:paraId="672282B1" w14:textId="77777777" w:rsidR="00972473" w:rsidRDefault="00972473" w:rsidP="0030087F">
            <w:pPr>
              <w:pStyle w:val="TAC"/>
              <w:rPr>
                <w:lang w:eastAsia="zh-CN"/>
              </w:rPr>
            </w:pPr>
            <w:r>
              <w:rPr>
                <w:lang w:eastAsia="zh-CN"/>
              </w:rPr>
              <w:t>0.85, 0.92, 0.95, 0.96</w:t>
            </w:r>
          </w:p>
        </w:tc>
      </w:tr>
    </w:tbl>
    <w:p w14:paraId="46A8DB19" w14:textId="55E72F72" w:rsidR="00972473" w:rsidRDefault="00972473" w:rsidP="00972473">
      <w:pPr>
        <w:pStyle w:val="41"/>
        <w:rPr>
          <w:lang w:eastAsia="zh-CN"/>
        </w:rPr>
      </w:pPr>
      <w:bookmarkStart w:id="863" w:name="_Toc201320902"/>
      <w:bookmarkStart w:id="864" w:name="_Toc207617081"/>
      <w:r>
        <w:rPr>
          <w:rFonts w:hint="eastAsia"/>
          <w:lang w:eastAsia="zh-CN"/>
        </w:rPr>
        <w:t>5.</w:t>
      </w:r>
      <w:r>
        <w:rPr>
          <w:lang w:eastAsia="zh-CN"/>
        </w:rPr>
        <w:t>3</w:t>
      </w:r>
      <w:r>
        <w:rPr>
          <w:rFonts w:hint="eastAsia"/>
          <w:lang w:eastAsia="zh-CN"/>
        </w:rPr>
        <w:t>.2.</w:t>
      </w:r>
      <w:r>
        <w:rPr>
          <w:lang w:eastAsia="zh-CN"/>
        </w:rPr>
        <w:t>2</w:t>
      </w:r>
      <w:r>
        <w:rPr>
          <w:lang w:eastAsia="zh-CN"/>
        </w:rPr>
        <w:tab/>
        <w:t>Performance of measurement event</w:t>
      </w:r>
      <w:r w:rsidRPr="003427A4">
        <w:rPr>
          <w:lang w:eastAsia="zh-CN"/>
        </w:rPr>
        <w:t xml:space="preserve"> prediction based on </w:t>
      </w:r>
      <w:r w:rsidR="007A6F59">
        <w:rPr>
          <w:rFonts w:hint="eastAsia"/>
          <w:lang w:eastAsia="zh-CN"/>
        </w:rPr>
        <w:t xml:space="preserve">FR1 </w:t>
      </w:r>
      <w:r>
        <w:rPr>
          <w:rFonts w:hint="eastAsia"/>
          <w:lang w:eastAsia="zh-CN"/>
        </w:rPr>
        <w:t xml:space="preserve">intra-frequency </w:t>
      </w:r>
      <w:r w:rsidRPr="003427A4">
        <w:rPr>
          <w:lang w:eastAsia="zh-CN"/>
        </w:rPr>
        <w:t xml:space="preserve">temporal domain case </w:t>
      </w:r>
      <w:r>
        <w:rPr>
          <w:lang w:eastAsia="zh-CN"/>
        </w:rPr>
        <w:t>B</w:t>
      </w:r>
      <w:bookmarkEnd w:id="863"/>
      <w:bookmarkEnd w:id="864"/>
    </w:p>
    <w:p w14:paraId="56EA2A8B" w14:textId="1B06A9D9" w:rsidR="00972473" w:rsidRDefault="004F0085" w:rsidP="00972473">
      <w:r>
        <w:rPr>
          <w:lang w:eastAsia="zh-CN"/>
        </w:rPr>
        <w:t>“</w:t>
      </w:r>
      <w:proofErr w:type="spellStart"/>
      <w:r w:rsidRPr="004F0085">
        <w:t>ME_Indirect_CaseB</w:t>
      </w:r>
      <w:proofErr w:type="spellEnd"/>
      <w:r>
        <w:rPr>
          <w:lang w:eastAsia="zh-CN"/>
        </w:rPr>
        <w:t>”</w:t>
      </w:r>
      <w:r w:rsidR="00972473">
        <w:t xml:space="preserve"> </w:t>
      </w:r>
      <w:r w:rsidR="00972473" w:rsidRPr="00DC5F16">
        <w:t xml:space="preserve">in </w:t>
      </w:r>
      <w:r w:rsidR="00C13387">
        <w:rPr>
          <w:rFonts w:hint="eastAsia"/>
          <w:lang w:eastAsia="zh-CN"/>
        </w:rPr>
        <w:t xml:space="preserve">the </w:t>
      </w:r>
      <w:r w:rsidR="00972473" w:rsidRPr="00DC5F16">
        <w:t>attached Spreadsheets present</w:t>
      </w:r>
      <w:r w:rsidR="00972473">
        <w:t>s</w:t>
      </w:r>
      <w:r w:rsidR="00972473" w:rsidRPr="00DC5F16">
        <w:t xml:space="preserve"> the </w:t>
      </w:r>
      <w:r w:rsidR="00972473">
        <w:t xml:space="preserve">intermediate </w:t>
      </w:r>
      <w:r w:rsidR="00972473" w:rsidRPr="00DC5F16">
        <w:t xml:space="preserve">performance results for </w:t>
      </w:r>
      <w:r w:rsidR="00972473">
        <w:t>indirect measurement event prediction based on</w:t>
      </w:r>
      <w:r w:rsidR="007A6F59">
        <w:rPr>
          <w:rFonts w:hint="eastAsia"/>
          <w:lang w:eastAsia="zh-CN"/>
        </w:rPr>
        <w:t xml:space="preserve"> FR1</w:t>
      </w:r>
      <w:r w:rsidR="00972473">
        <w:rPr>
          <w:rFonts w:hint="eastAsia"/>
          <w:lang w:eastAsia="zh-CN"/>
        </w:rPr>
        <w:t xml:space="preserve"> intra-frequency</w:t>
      </w:r>
      <w:r w:rsidR="00972473">
        <w:t xml:space="preserve"> </w:t>
      </w:r>
      <w:r w:rsidR="00972473" w:rsidRPr="00DD0B06">
        <w:t xml:space="preserve">temporal domain case </w:t>
      </w:r>
      <w:r w:rsidR="00972473">
        <w:t>B</w:t>
      </w:r>
      <w:r w:rsidR="00972473" w:rsidRPr="00DC5F16">
        <w:t>.</w:t>
      </w:r>
    </w:p>
    <w:p w14:paraId="39A8F71B" w14:textId="2FE96EE9" w:rsidR="004C6871" w:rsidRDefault="004C6871" w:rsidP="0030087F">
      <w:pPr>
        <w:jc w:val="center"/>
        <w:rPr>
          <w:ins w:id="865" w:author="Rapporteur_2" w:date="2025-09-02T19:49:00Z"/>
          <w:lang w:eastAsia="zh-CN"/>
        </w:rPr>
      </w:pPr>
      <w:del w:id="866" w:author="Rapporteur_2" w:date="2025-09-02T19:49:00Z">
        <w:r w:rsidDel="00463A79">
          <w:rPr>
            <w:noProof/>
            <w:lang w:val="en-US" w:eastAsia="zh-CN"/>
          </w:rPr>
          <w:lastRenderedPageBreak/>
          <w:drawing>
            <wp:inline distT="0" distB="0" distL="0" distR="0" wp14:anchorId="2676D9A9" wp14:editId="2950BF5B">
              <wp:extent cx="3413497" cy="2033442"/>
              <wp:effectExtent l="0" t="0" r="0" b="5080"/>
              <wp:docPr id="84409955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423477" cy="2039387"/>
                      </a:xfrm>
                      <a:prstGeom prst="rect">
                        <a:avLst/>
                      </a:prstGeom>
                      <a:noFill/>
                    </pic:spPr>
                  </pic:pic>
                </a:graphicData>
              </a:graphic>
            </wp:inline>
          </w:drawing>
        </w:r>
      </w:del>
    </w:p>
    <w:p w14:paraId="30A74B78" w14:textId="4FB78538" w:rsidR="00463A79" w:rsidRDefault="00463A79" w:rsidP="0030087F">
      <w:pPr>
        <w:jc w:val="center"/>
        <w:rPr>
          <w:lang w:eastAsia="zh-CN"/>
        </w:rPr>
      </w:pPr>
      <w:ins w:id="867" w:author="Rapporteur_2" w:date="2025-09-02T19:50:00Z">
        <w:r>
          <w:rPr>
            <w:noProof/>
            <w:lang w:eastAsia="zh-CN"/>
          </w:rPr>
          <w:drawing>
            <wp:inline distT="0" distB="0" distL="0" distR="0" wp14:anchorId="4E7E9447" wp14:editId="3FE0459F">
              <wp:extent cx="3478565" cy="2127610"/>
              <wp:effectExtent l="0" t="0" r="7620" b="6350"/>
              <wp:docPr id="881097454" name="图片 7"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097454" name="图片 7" descr="图表, 折线图&#10;&#10;AI 生成的内容可能不正确。"/>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486157" cy="2132254"/>
                      </a:xfrm>
                      <a:prstGeom prst="rect">
                        <a:avLst/>
                      </a:prstGeom>
                      <a:noFill/>
                    </pic:spPr>
                  </pic:pic>
                </a:graphicData>
              </a:graphic>
            </wp:inline>
          </w:drawing>
        </w:r>
      </w:ins>
    </w:p>
    <w:p w14:paraId="7B402910" w14:textId="51D659A6" w:rsidR="00041BCA" w:rsidRPr="006D0846" w:rsidRDefault="00041BCA" w:rsidP="0030087F">
      <w:pPr>
        <w:pStyle w:val="TAC"/>
        <w:rPr>
          <w:lang w:eastAsia="zh-CN"/>
        </w:rPr>
      </w:pPr>
      <w:r w:rsidRPr="00F51C52">
        <w:rPr>
          <w:rFonts w:eastAsia="Times New Roman"/>
          <w:b/>
          <w:sz w:val="20"/>
          <w:lang w:eastAsia="zh-CN"/>
        </w:rPr>
        <w:t xml:space="preserve">Figure 5.3.2.2-1 </w:t>
      </w:r>
      <w:r w:rsidR="00A626F3" w:rsidRPr="00F51C52">
        <w:rPr>
          <w:rFonts w:eastAsia="Times New Roman"/>
          <w:b/>
          <w:sz w:val="20"/>
          <w:lang w:eastAsia="zh-CN"/>
        </w:rPr>
        <w:t xml:space="preserve">CDF for </w:t>
      </w:r>
      <w:r w:rsidRPr="00F51C52">
        <w:rPr>
          <w:rFonts w:eastAsia="Times New Roman"/>
          <w:b/>
          <w:sz w:val="20"/>
          <w:lang w:eastAsia="zh-CN"/>
        </w:rPr>
        <w:t>F1 score of indirect measurement event prediction based on intra-frequency temporal domain case B</w:t>
      </w:r>
    </w:p>
    <w:p w14:paraId="706EF5E1" w14:textId="26D92C85" w:rsidR="00972473" w:rsidRDefault="00972473" w:rsidP="00972473">
      <w:pPr>
        <w:rPr>
          <w:rFonts w:eastAsia="Times New Roman"/>
          <w:lang w:eastAsia="zh-CN"/>
        </w:rPr>
      </w:pPr>
      <w:r w:rsidRPr="00837D26">
        <w:rPr>
          <w:lang w:eastAsia="zh-CN"/>
        </w:rPr>
        <w:t>For indirect measurement event prediction based on</w:t>
      </w:r>
      <w:r w:rsidR="007A6F59">
        <w:rPr>
          <w:rFonts w:hint="eastAsia"/>
          <w:lang w:eastAsia="zh-CN"/>
        </w:rPr>
        <w:t xml:space="preserve"> FR1</w:t>
      </w:r>
      <w:r w:rsidRPr="00837D26">
        <w:rPr>
          <w:lang w:eastAsia="zh-CN"/>
        </w:rPr>
        <w:t xml:space="preserve"> intra-frequency temporal domain case </w:t>
      </w:r>
      <w:r>
        <w:rPr>
          <w:lang w:eastAsia="zh-CN"/>
        </w:rPr>
        <w:t>B</w:t>
      </w:r>
      <w:r w:rsidRPr="00837D26">
        <w:rPr>
          <w:lang w:eastAsia="zh-CN"/>
        </w:rPr>
        <w:t xml:space="preserve">, </w:t>
      </w:r>
      <w:r>
        <w:rPr>
          <w:lang w:eastAsia="zh-CN"/>
        </w:rPr>
        <w:t>a total of 10 companies provided their evaluation results for F1 score</w:t>
      </w:r>
      <w:r>
        <w:rPr>
          <w:rFonts w:eastAsia="Times New Roman"/>
          <w:lang w:eastAsia="zh-CN"/>
        </w:rPr>
        <w:t xml:space="preserve">, as illustrated in </w:t>
      </w:r>
      <w:r w:rsidRPr="009639CD">
        <w:rPr>
          <w:rFonts w:eastAsia="Times New Roman"/>
          <w:lang w:eastAsia="zh-CN"/>
        </w:rPr>
        <w:t>Table 5.3.2.2-1</w:t>
      </w:r>
      <w:r w:rsidR="00593995">
        <w:rPr>
          <w:rFonts w:hint="eastAsia"/>
          <w:lang w:eastAsia="zh-CN"/>
        </w:rPr>
        <w:t xml:space="preserve"> and Figure 5.3.2.2-1</w:t>
      </w:r>
      <w:r>
        <w:rPr>
          <w:rFonts w:eastAsia="Times New Roman"/>
          <w:lang w:eastAsia="zh-CN"/>
        </w:rPr>
        <w:t>.</w:t>
      </w:r>
    </w:p>
    <w:p w14:paraId="6BDB9B57" w14:textId="6A8E94BF" w:rsidR="00972473" w:rsidRPr="006D0846" w:rsidRDefault="00972473" w:rsidP="00972473">
      <w:pPr>
        <w:pStyle w:val="TH"/>
        <w:overflowPunct w:val="0"/>
        <w:autoSpaceDE w:val="0"/>
        <w:autoSpaceDN w:val="0"/>
        <w:adjustRightInd w:val="0"/>
        <w:textAlignment w:val="baseline"/>
        <w:rPr>
          <w:rFonts w:eastAsia="Times New Roman"/>
          <w:lang w:eastAsia="zh-CN"/>
        </w:rPr>
      </w:pPr>
      <w:bookmarkStart w:id="868" w:name="_Hlk197520630"/>
      <w:r w:rsidRPr="006548E7">
        <w:rPr>
          <w:rFonts w:eastAsia="Times New Roman"/>
          <w:lang w:eastAsia="zh-CN"/>
        </w:rPr>
        <w:t>Table 5.3.</w:t>
      </w:r>
      <w:r>
        <w:rPr>
          <w:rFonts w:eastAsia="Times New Roman"/>
          <w:lang w:eastAsia="zh-CN"/>
        </w:rPr>
        <w:t>2.2-1</w:t>
      </w:r>
      <w:r w:rsidRPr="006548E7">
        <w:rPr>
          <w:rFonts w:eastAsia="Times New Roman"/>
          <w:lang w:eastAsia="zh-CN"/>
        </w:rPr>
        <w:t xml:space="preserve">: </w:t>
      </w:r>
      <w:r>
        <w:rPr>
          <w:rFonts w:eastAsia="Times New Roman"/>
          <w:lang w:eastAsia="zh-CN"/>
        </w:rPr>
        <w:t>F1 score</w:t>
      </w:r>
      <w:r w:rsidRPr="006548E7">
        <w:rPr>
          <w:rFonts w:eastAsia="Times New Roman"/>
          <w:lang w:eastAsia="zh-CN"/>
        </w:rPr>
        <w:t xml:space="preserve"> for measurement event prediction based on </w:t>
      </w:r>
      <w:r w:rsidR="00381813">
        <w:rPr>
          <w:rFonts w:hint="eastAsia"/>
          <w:lang w:eastAsia="zh-CN"/>
        </w:rPr>
        <w:t xml:space="preserve">FR1 </w:t>
      </w:r>
      <w:r w:rsidRPr="006548E7">
        <w:rPr>
          <w:rFonts w:eastAsia="Times New Roman"/>
          <w:lang w:eastAsia="zh-CN"/>
        </w:rPr>
        <w:t>intra-frequency temporal domain case B</w:t>
      </w:r>
      <w:bookmarkEnd w:id="868"/>
    </w:p>
    <w:tbl>
      <w:tblPr>
        <w:tblStyle w:val="a7"/>
        <w:tblW w:w="0" w:type="auto"/>
        <w:jc w:val="center"/>
        <w:tblLook w:val="04A0" w:firstRow="1" w:lastRow="0" w:firstColumn="1" w:lastColumn="0" w:noHBand="0" w:noVBand="1"/>
      </w:tblPr>
      <w:tblGrid>
        <w:gridCol w:w="1413"/>
        <w:gridCol w:w="2215"/>
        <w:gridCol w:w="2037"/>
      </w:tblGrid>
      <w:tr w:rsidR="00972473" w:rsidRPr="00A5580B" w14:paraId="78D95D96" w14:textId="77777777" w:rsidTr="001C3B8A">
        <w:trPr>
          <w:jc w:val="center"/>
        </w:trPr>
        <w:tc>
          <w:tcPr>
            <w:tcW w:w="1413" w:type="dxa"/>
            <w:shd w:val="clear" w:color="auto" w:fill="D9D9D9" w:themeFill="background1" w:themeFillShade="D9"/>
          </w:tcPr>
          <w:p w14:paraId="62E35A4E" w14:textId="77777777" w:rsidR="00972473" w:rsidRPr="0011132A" w:rsidRDefault="00972473" w:rsidP="0030087F">
            <w:pPr>
              <w:pStyle w:val="TAC"/>
              <w:rPr>
                <w:lang w:eastAsia="zh-CN"/>
              </w:rPr>
            </w:pPr>
            <w:r w:rsidRPr="0011132A">
              <w:rPr>
                <w:lang w:eastAsia="zh-CN"/>
              </w:rPr>
              <w:t xml:space="preserve">MRRT </w:t>
            </w:r>
          </w:p>
        </w:tc>
        <w:tc>
          <w:tcPr>
            <w:tcW w:w="2215" w:type="dxa"/>
            <w:shd w:val="clear" w:color="auto" w:fill="D9D9D9" w:themeFill="background1" w:themeFillShade="D9"/>
          </w:tcPr>
          <w:p w14:paraId="470C4C5C" w14:textId="77777777" w:rsidR="00972473" w:rsidRPr="0011132A" w:rsidRDefault="00972473" w:rsidP="0030087F">
            <w:pPr>
              <w:pStyle w:val="TAC"/>
              <w:rPr>
                <w:lang w:eastAsia="zh-CN"/>
              </w:rPr>
            </w:pPr>
            <w:r>
              <w:rPr>
                <w:lang w:eastAsia="zh-CN"/>
              </w:rPr>
              <w:t>=</w:t>
            </w:r>
            <w:r>
              <w:rPr>
                <w:rFonts w:hint="eastAsia"/>
                <w:lang w:eastAsia="zh-CN"/>
              </w:rPr>
              <w:t>5</w:t>
            </w:r>
            <w:r>
              <w:rPr>
                <w:lang w:eastAsia="zh-CN"/>
              </w:rPr>
              <w:t>0%</w:t>
            </w:r>
          </w:p>
        </w:tc>
        <w:tc>
          <w:tcPr>
            <w:tcW w:w="2037" w:type="dxa"/>
            <w:shd w:val="clear" w:color="auto" w:fill="D9D9D9" w:themeFill="background1" w:themeFillShade="D9"/>
          </w:tcPr>
          <w:p w14:paraId="3DDA4016" w14:textId="77777777" w:rsidR="00972473" w:rsidRPr="0011132A" w:rsidRDefault="00972473" w:rsidP="0030087F">
            <w:pPr>
              <w:pStyle w:val="TAC"/>
              <w:rPr>
                <w:lang w:eastAsia="zh-CN"/>
              </w:rPr>
            </w:pPr>
            <w:r>
              <w:rPr>
                <w:rFonts w:hint="eastAsia"/>
                <w:lang w:eastAsia="zh-CN"/>
              </w:rPr>
              <w:t>&gt;</w:t>
            </w:r>
            <w:r>
              <w:rPr>
                <w:lang w:eastAsia="zh-CN"/>
              </w:rPr>
              <w:t>50%</w:t>
            </w:r>
          </w:p>
        </w:tc>
      </w:tr>
      <w:tr w:rsidR="00972473" w14:paraId="05CC9A28" w14:textId="77777777" w:rsidTr="001C3B8A">
        <w:trPr>
          <w:jc w:val="center"/>
        </w:trPr>
        <w:tc>
          <w:tcPr>
            <w:tcW w:w="1413" w:type="dxa"/>
          </w:tcPr>
          <w:p w14:paraId="45E83C47" w14:textId="77777777" w:rsidR="00972473" w:rsidRDefault="00972473" w:rsidP="0030087F">
            <w:pPr>
              <w:pStyle w:val="TAC"/>
              <w:rPr>
                <w:lang w:eastAsia="zh-CN"/>
              </w:rPr>
            </w:pPr>
            <w:r w:rsidRPr="0011132A">
              <w:rPr>
                <w:lang w:eastAsia="zh-CN"/>
              </w:rPr>
              <w:t>F1 score</w:t>
            </w:r>
          </w:p>
        </w:tc>
        <w:tc>
          <w:tcPr>
            <w:tcW w:w="2215" w:type="dxa"/>
          </w:tcPr>
          <w:p w14:paraId="795D4223" w14:textId="5C98C01F" w:rsidR="00972473" w:rsidRDefault="00463A79" w:rsidP="0030087F">
            <w:pPr>
              <w:pStyle w:val="TAC"/>
              <w:rPr>
                <w:lang w:eastAsia="zh-CN"/>
              </w:rPr>
            </w:pPr>
            <w:ins w:id="869" w:author="Rapporteur_2" w:date="2025-09-02T19:50:00Z">
              <w:r>
                <w:rPr>
                  <w:rFonts w:hint="eastAsia"/>
                  <w:lang w:eastAsia="zh-CN"/>
                </w:rPr>
                <w:t xml:space="preserve">0.69, </w:t>
              </w:r>
            </w:ins>
            <w:r w:rsidR="00972473" w:rsidRPr="00943F40">
              <w:rPr>
                <w:lang w:eastAsia="zh-CN"/>
              </w:rPr>
              <w:t>0.73, 0.88, 0.95, 0.96, 0.96, 0.97, 0.99, 0.99</w:t>
            </w:r>
          </w:p>
        </w:tc>
        <w:tc>
          <w:tcPr>
            <w:tcW w:w="2037" w:type="dxa"/>
          </w:tcPr>
          <w:p w14:paraId="09BF2A76" w14:textId="77777777" w:rsidR="00972473" w:rsidRDefault="00972473" w:rsidP="0030087F">
            <w:pPr>
              <w:pStyle w:val="TAC"/>
              <w:rPr>
                <w:lang w:eastAsia="zh-CN"/>
              </w:rPr>
            </w:pPr>
            <w:r w:rsidRPr="00943F40">
              <w:rPr>
                <w:lang w:eastAsia="zh-CN"/>
              </w:rPr>
              <w:t>0.24, 0.88, 0.94</w:t>
            </w:r>
          </w:p>
        </w:tc>
      </w:tr>
    </w:tbl>
    <w:p w14:paraId="0F9AFD04" w14:textId="6A9EB41E" w:rsidR="00972473" w:rsidRPr="00972473" w:rsidRDefault="00972473" w:rsidP="0030087F">
      <w:pPr>
        <w:pStyle w:val="41"/>
        <w:rPr>
          <w:lang w:eastAsia="zh-CN"/>
        </w:rPr>
      </w:pPr>
      <w:bookmarkStart w:id="870" w:name="_Toc201320903"/>
      <w:bookmarkStart w:id="871" w:name="_Toc207617082"/>
      <w:r>
        <w:rPr>
          <w:rFonts w:hint="eastAsia"/>
          <w:lang w:eastAsia="zh-CN"/>
        </w:rPr>
        <w:t>5.</w:t>
      </w:r>
      <w:r>
        <w:rPr>
          <w:lang w:eastAsia="zh-CN"/>
        </w:rPr>
        <w:t>3</w:t>
      </w:r>
      <w:r>
        <w:rPr>
          <w:rFonts w:hint="eastAsia"/>
          <w:lang w:eastAsia="zh-CN"/>
        </w:rPr>
        <w:t>.2.</w:t>
      </w:r>
      <w:r>
        <w:rPr>
          <w:lang w:eastAsia="zh-CN"/>
        </w:rPr>
        <w:t>3</w:t>
      </w:r>
      <w:r>
        <w:rPr>
          <w:lang w:eastAsia="zh-CN"/>
        </w:rPr>
        <w:tab/>
        <w:t>Summary of performance results for measurement event prediction</w:t>
      </w:r>
      <w:bookmarkEnd w:id="870"/>
      <w:bookmarkEnd w:id="871"/>
    </w:p>
    <w:p w14:paraId="6527CF59" w14:textId="63D8CF71" w:rsidR="0068718D" w:rsidRDefault="0068718D" w:rsidP="0068718D">
      <w:pPr>
        <w:rPr>
          <w:lang w:eastAsia="zh-CN"/>
        </w:rPr>
      </w:pPr>
      <w:r>
        <w:rPr>
          <w:rFonts w:hint="eastAsia"/>
          <w:lang w:eastAsia="zh-CN"/>
        </w:rPr>
        <w:t xml:space="preserve">For </w:t>
      </w:r>
      <w:r w:rsidR="00A936BD">
        <w:rPr>
          <w:rFonts w:hint="eastAsia"/>
          <w:lang w:eastAsia="zh-CN"/>
        </w:rPr>
        <w:t>i</w:t>
      </w:r>
      <w:r w:rsidR="00733CDD">
        <w:rPr>
          <w:rFonts w:hint="eastAsia"/>
          <w:lang w:eastAsia="zh-CN"/>
        </w:rPr>
        <w:t xml:space="preserve">ndirect </w:t>
      </w:r>
      <w:r>
        <w:rPr>
          <w:rFonts w:hint="eastAsia"/>
          <w:lang w:eastAsia="zh-CN"/>
        </w:rPr>
        <w:t xml:space="preserve">measurement event </w:t>
      </w:r>
      <w:r>
        <w:rPr>
          <w:lang w:eastAsia="zh-CN"/>
        </w:rPr>
        <w:t>prediction</w:t>
      </w:r>
      <w:r>
        <w:rPr>
          <w:rFonts w:hint="eastAsia"/>
          <w:lang w:eastAsia="zh-CN"/>
        </w:rPr>
        <w:t xml:space="preserve"> based on </w:t>
      </w:r>
      <w:r w:rsidR="007F10EC">
        <w:rPr>
          <w:rFonts w:hint="eastAsia"/>
          <w:lang w:eastAsia="zh-CN"/>
        </w:rPr>
        <w:t xml:space="preserve">FR2 </w:t>
      </w:r>
      <w:r>
        <w:rPr>
          <w:rFonts w:hint="eastAsia"/>
          <w:lang w:eastAsia="zh-CN"/>
        </w:rPr>
        <w:t xml:space="preserve">intra-frequency temporal domain case A, </w:t>
      </w:r>
      <w:r w:rsidRPr="0068718D">
        <w:rPr>
          <w:lang w:eastAsia="zh-CN"/>
        </w:rPr>
        <w:t>the following observations are made:</w:t>
      </w:r>
    </w:p>
    <w:p w14:paraId="3FACC6A3" w14:textId="1689AF8E" w:rsidR="0068718D" w:rsidRDefault="008E1DD2" w:rsidP="00AB77AD">
      <w:pPr>
        <w:pStyle w:val="B1"/>
        <w:numPr>
          <w:ilvl w:val="0"/>
          <w:numId w:val="33"/>
        </w:numPr>
        <w:rPr>
          <w:lang w:eastAsia="zh-CN"/>
        </w:rPr>
      </w:pPr>
      <w:r>
        <w:rPr>
          <w:lang w:eastAsia="zh-CN"/>
        </w:rPr>
        <w:t xml:space="preserve">Most of the </w:t>
      </w:r>
      <w:r>
        <w:rPr>
          <w:rFonts w:hint="eastAsia"/>
          <w:lang w:eastAsia="zh-CN"/>
        </w:rPr>
        <w:t xml:space="preserve">simulation </w:t>
      </w:r>
      <w:r>
        <w:rPr>
          <w:lang w:eastAsia="zh-CN"/>
        </w:rPr>
        <w:t xml:space="preserve">results show that the F1 score </w:t>
      </w:r>
      <w:r w:rsidRPr="00004FED">
        <w:rPr>
          <w:lang w:eastAsia="zh-CN"/>
        </w:rPr>
        <w:t xml:space="preserve">is </w:t>
      </w:r>
      <w:r>
        <w:rPr>
          <w:lang w:eastAsia="zh-CN"/>
        </w:rPr>
        <w:t>very good</w:t>
      </w:r>
      <w:r w:rsidR="0029003E">
        <w:rPr>
          <w:rFonts w:hint="eastAsia"/>
          <w:lang w:eastAsia="zh-CN"/>
        </w:rPr>
        <w:t>;</w:t>
      </w:r>
    </w:p>
    <w:p w14:paraId="59B7C2AF" w14:textId="50398DE8" w:rsidR="008B43F8" w:rsidRDefault="008B43F8" w:rsidP="00AB77AD">
      <w:pPr>
        <w:pStyle w:val="B1"/>
        <w:numPr>
          <w:ilvl w:val="0"/>
          <w:numId w:val="33"/>
        </w:numPr>
        <w:rPr>
          <w:lang w:eastAsia="zh-CN"/>
        </w:rPr>
      </w:pPr>
      <w:r w:rsidRPr="008B43F8">
        <w:rPr>
          <w:lang w:eastAsia="zh-CN"/>
        </w:rPr>
        <w:t xml:space="preserve">F1 score is higher for shorter TTT </w:t>
      </w:r>
      <w:proofErr w:type="gramStart"/>
      <w:r w:rsidRPr="008B43F8">
        <w:rPr>
          <w:lang w:eastAsia="zh-CN"/>
        </w:rPr>
        <w:t xml:space="preserve">values </w:t>
      </w:r>
      <w:r w:rsidR="0029003E">
        <w:rPr>
          <w:rFonts w:hint="eastAsia"/>
          <w:lang w:eastAsia="zh-CN"/>
        </w:rPr>
        <w:t>.</w:t>
      </w:r>
      <w:proofErr w:type="gramEnd"/>
    </w:p>
    <w:p w14:paraId="1A589BEF" w14:textId="03BF8C00" w:rsidR="0068718D" w:rsidRDefault="0068718D" w:rsidP="0068718D">
      <w:pPr>
        <w:rPr>
          <w:lang w:eastAsia="zh-CN"/>
        </w:rPr>
      </w:pPr>
      <w:r>
        <w:rPr>
          <w:rFonts w:hint="eastAsia"/>
          <w:lang w:eastAsia="zh-CN"/>
        </w:rPr>
        <w:t xml:space="preserve">For </w:t>
      </w:r>
      <w:r w:rsidR="00A936BD">
        <w:rPr>
          <w:rFonts w:hint="eastAsia"/>
          <w:lang w:eastAsia="zh-CN"/>
        </w:rPr>
        <w:t>i</w:t>
      </w:r>
      <w:r w:rsidR="00733CDD">
        <w:rPr>
          <w:rFonts w:hint="eastAsia"/>
          <w:lang w:eastAsia="zh-CN"/>
        </w:rPr>
        <w:t xml:space="preserve">ndirect </w:t>
      </w:r>
      <w:r>
        <w:rPr>
          <w:rFonts w:hint="eastAsia"/>
          <w:lang w:eastAsia="zh-CN"/>
        </w:rPr>
        <w:t xml:space="preserve">measurement event </w:t>
      </w:r>
      <w:r>
        <w:rPr>
          <w:lang w:eastAsia="zh-CN"/>
        </w:rPr>
        <w:t>prediction</w:t>
      </w:r>
      <w:r>
        <w:rPr>
          <w:rFonts w:hint="eastAsia"/>
          <w:lang w:eastAsia="zh-CN"/>
        </w:rPr>
        <w:t xml:space="preserve"> based on </w:t>
      </w:r>
      <w:r w:rsidR="007F10EC">
        <w:rPr>
          <w:rFonts w:hint="eastAsia"/>
          <w:lang w:eastAsia="zh-CN"/>
        </w:rPr>
        <w:t xml:space="preserve">FR1 </w:t>
      </w:r>
      <w:r>
        <w:rPr>
          <w:rFonts w:hint="eastAsia"/>
          <w:lang w:eastAsia="zh-CN"/>
        </w:rPr>
        <w:t xml:space="preserve">intra-frequency temporal domain case B, </w:t>
      </w:r>
      <w:r>
        <w:rPr>
          <w:lang w:eastAsia="zh-CN"/>
        </w:rPr>
        <w:t>the following observations are made</w:t>
      </w:r>
      <w:r>
        <w:rPr>
          <w:rFonts w:hint="eastAsia"/>
          <w:lang w:eastAsia="zh-CN"/>
        </w:rPr>
        <w:t>:</w:t>
      </w:r>
    </w:p>
    <w:p w14:paraId="31AA425B" w14:textId="79D0A3BA" w:rsidR="0068718D" w:rsidRPr="00A936BD" w:rsidRDefault="00105E1A" w:rsidP="00AB77AD">
      <w:pPr>
        <w:pStyle w:val="B1"/>
        <w:numPr>
          <w:ilvl w:val="0"/>
          <w:numId w:val="33"/>
        </w:numPr>
        <w:rPr>
          <w:lang w:eastAsia="zh-CN"/>
        </w:rPr>
      </w:pPr>
      <w:commentRangeStart w:id="872"/>
      <w:r w:rsidRPr="006548E7">
        <w:t>V</w:t>
      </w:r>
      <w:r w:rsidR="003A4C18" w:rsidRPr="006548E7">
        <w:t xml:space="preserve">ery </w:t>
      </w:r>
      <w:commentRangeEnd w:id="872"/>
      <w:r w:rsidR="00E26AD0">
        <w:rPr>
          <w:rStyle w:val="affff6"/>
        </w:rPr>
        <w:commentReference w:id="872"/>
      </w:r>
      <w:r w:rsidR="003A4C18" w:rsidRPr="006548E7">
        <w:t xml:space="preserve">good F1 score </w:t>
      </w:r>
      <w:r w:rsidRPr="006548E7">
        <w:t xml:space="preserve">can be achieved, which </w:t>
      </w:r>
      <w:r w:rsidR="003A4C18" w:rsidRPr="006548E7">
        <w:t>depend</w:t>
      </w:r>
      <w:r w:rsidRPr="006548E7">
        <w:t>s</w:t>
      </w:r>
      <w:r w:rsidR="003A4C18" w:rsidRPr="006548E7">
        <w:t xml:space="preserve"> on filtering approach</w:t>
      </w:r>
      <w:r w:rsidR="00A936BD">
        <w:rPr>
          <w:rFonts w:hint="eastAsia"/>
          <w:lang w:eastAsia="zh-CN"/>
        </w:rPr>
        <w:t xml:space="preserve"> or </w:t>
      </w:r>
      <w:r w:rsidR="00080079">
        <w:rPr>
          <w:rFonts w:hint="eastAsia"/>
          <w:lang w:eastAsia="zh-CN"/>
        </w:rPr>
        <w:t>PW</w:t>
      </w:r>
      <w:r w:rsidR="00A936BD">
        <w:rPr>
          <w:rFonts w:hint="eastAsia"/>
          <w:lang w:eastAsia="zh-CN"/>
        </w:rPr>
        <w:t xml:space="preserve"> length</w:t>
      </w:r>
      <w:r w:rsidR="0029003E">
        <w:rPr>
          <w:rFonts w:hint="eastAsia"/>
          <w:lang w:eastAsia="zh-CN"/>
        </w:rPr>
        <w:t>;</w:t>
      </w:r>
    </w:p>
    <w:p w14:paraId="775DF663" w14:textId="4CB18581" w:rsidR="000D2070" w:rsidRPr="006548E7" w:rsidRDefault="000D2070" w:rsidP="00AB77AD">
      <w:pPr>
        <w:pStyle w:val="B1"/>
        <w:numPr>
          <w:ilvl w:val="0"/>
          <w:numId w:val="33"/>
        </w:numPr>
      </w:pPr>
      <w:r w:rsidRPr="006548E7">
        <w:t xml:space="preserve">Good F1 score can be achieved with </w:t>
      </w:r>
      <w:r w:rsidR="00080079">
        <w:rPr>
          <w:rFonts w:hint="eastAsia"/>
          <w:lang w:eastAsia="zh-CN"/>
        </w:rPr>
        <w:t xml:space="preserve">small </w:t>
      </w:r>
      <w:r w:rsidRPr="006548E7">
        <w:t>PW length</w:t>
      </w:r>
      <w:r w:rsidR="0029003E">
        <w:rPr>
          <w:rFonts w:hint="eastAsia"/>
          <w:lang w:eastAsia="zh-CN"/>
        </w:rPr>
        <w:t>;</w:t>
      </w:r>
    </w:p>
    <w:p w14:paraId="54E41C7F" w14:textId="5CE6CB1E" w:rsidR="00A023CE" w:rsidRPr="006548E7" w:rsidRDefault="00A023CE" w:rsidP="00AB77AD">
      <w:pPr>
        <w:pStyle w:val="B1"/>
        <w:numPr>
          <w:ilvl w:val="0"/>
          <w:numId w:val="33"/>
        </w:numPr>
      </w:pPr>
      <w:r w:rsidRPr="006548E7">
        <w:t>Higher MRRT value correlates with decreased F1 score</w:t>
      </w:r>
      <w:r w:rsidR="007F10EC">
        <w:rPr>
          <w:rFonts w:hint="eastAsia"/>
          <w:lang w:eastAsia="zh-CN"/>
        </w:rPr>
        <w:t>.</w:t>
      </w:r>
    </w:p>
    <w:p w14:paraId="7A338F8B" w14:textId="4EC4A03F" w:rsidR="00733CDD" w:rsidRDefault="00733CDD" w:rsidP="007F10EC">
      <w:pPr>
        <w:rPr>
          <w:lang w:eastAsia="zh-CN"/>
        </w:rPr>
      </w:pPr>
      <w:r>
        <w:t xml:space="preserve">F1 score for direct measurement </w:t>
      </w:r>
      <w:r w:rsidR="00643AB6">
        <w:rPr>
          <w:rFonts w:hint="eastAsia"/>
          <w:lang w:eastAsia="zh-CN"/>
        </w:rPr>
        <w:t xml:space="preserve">event prediction </w:t>
      </w:r>
      <w:r>
        <w:t>is very good based on the simulation results</w:t>
      </w:r>
      <w:r w:rsidR="00F845A7">
        <w:rPr>
          <w:rFonts w:hint="eastAsia"/>
          <w:lang w:eastAsia="zh-CN"/>
        </w:rPr>
        <w:t xml:space="preserve"> by assuming </w:t>
      </w:r>
      <w:r w:rsidR="00F845A7" w:rsidRPr="00F845A7">
        <w:rPr>
          <w:lang w:eastAsia="zh-CN"/>
        </w:rPr>
        <w:t>50% probability threshold</w:t>
      </w:r>
      <w:r w:rsidR="0029003E">
        <w:rPr>
          <w:rFonts w:hint="eastAsia"/>
          <w:lang w:eastAsia="zh-CN"/>
        </w:rPr>
        <w:t>.</w:t>
      </w:r>
    </w:p>
    <w:p w14:paraId="178AF726" w14:textId="10FF947B" w:rsidR="00080079" w:rsidRPr="0068718D" w:rsidDel="00365DFA" w:rsidRDefault="00080079" w:rsidP="006548E7">
      <w:pPr>
        <w:pStyle w:val="B1"/>
        <w:ind w:left="0" w:firstLine="0"/>
        <w:rPr>
          <w:del w:id="873" w:author="Rapporteur" w:date="2025-08-30T11:29:00Z"/>
          <w:lang w:eastAsia="zh-CN"/>
        </w:rPr>
      </w:pPr>
      <w:del w:id="874" w:author="Rapporteur" w:date="2025-08-30T11:29:00Z">
        <w:r w:rsidDel="00365DFA">
          <w:rPr>
            <w:rFonts w:hint="eastAsia"/>
            <w:lang w:eastAsia="zh-CN"/>
          </w:rPr>
          <w:lastRenderedPageBreak/>
          <w:delText xml:space="preserve">Editor note 1: Indirect </w:delText>
        </w:r>
        <w:r w:rsidRPr="00733CDD" w:rsidDel="00365DFA">
          <w:delText>event prediction</w:delText>
        </w:r>
        <w:r w:rsidDel="00365DFA">
          <w:rPr>
            <w:rFonts w:hint="eastAsia"/>
            <w:lang w:eastAsia="zh-CN"/>
          </w:rPr>
          <w:delText xml:space="preserve"> based on </w:delText>
        </w:r>
        <w:r w:rsidRPr="00733CDD" w:rsidDel="00365DFA">
          <w:delText xml:space="preserve">frequency </w:delText>
        </w:r>
        <w:r w:rsidDel="00365DFA">
          <w:rPr>
            <w:rFonts w:hint="eastAsia"/>
            <w:lang w:eastAsia="zh-CN"/>
          </w:rPr>
          <w:delText>domain prediction</w:delText>
        </w:r>
        <w:r w:rsidRPr="00733CDD" w:rsidDel="00365DFA">
          <w:delText xml:space="preserve"> will be considered for the specification impact study </w:delText>
        </w:r>
        <w:r w:rsidDel="00365DFA">
          <w:rPr>
            <w:rFonts w:hint="eastAsia"/>
            <w:lang w:eastAsia="zh-CN"/>
          </w:rPr>
          <w:delText>without</w:delText>
        </w:r>
        <w:r w:rsidRPr="00733CDD" w:rsidDel="00365DFA">
          <w:delText xml:space="preserve"> explicit simulations</w:delText>
        </w:r>
      </w:del>
    </w:p>
    <w:p w14:paraId="13E42C65" w14:textId="4379B23F" w:rsidR="004468AB" w:rsidRDefault="004468AB" w:rsidP="00AE5A6C">
      <w:pPr>
        <w:pStyle w:val="21"/>
      </w:pPr>
      <w:bookmarkStart w:id="875" w:name="_Toc201320904"/>
      <w:bookmarkStart w:id="876" w:name="_Toc207617083"/>
      <w:r>
        <w:t>5.</w:t>
      </w:r>
      <w:r w:rsidR="00AE5A6C">
        <w:t>4</w:t>
      </w:r>
      <w:r>
        <w:tab/>
      </w:r>
      <w:r w:rsidR="00742942">
        <w:t>RLF</w:t>
      </w:r>
      <w:r w:rsidR="00523166">
        <w:t xml:space="preserve"> </w:t>
      </w:r>
      <w:r w:rsidR="00AF7642">
        <w:t>prediction</w:t>
      </w:r>
      <w:bookmarkEnd w:id="875"/>
      <w:bookmarkEnd w:id="876"/>
    </w:p>
    <w:p w14:paraId="6B346255" w14:textId="00DE2F91" w:rsidR="00A00F80" w:rsidRDefault="00A00F80" w:rsidP="00A00F80">
      <w:pPr>
        <w:pStyle w:val="31"/>
      </w:pPr>
      <w:bookmarkStart w:id="877" w:name="_Toc201320905"/>
      <w:bookmarkStart w:id="878" w:name="_Toc207617084"/>
      <w:r>
        <w:t>5.4.1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877"/>
      <w:bookmarkEnd w:id="878"/>
    </w:p>
    <w:p w14:paraId="4E17973E" w14:textId="7CD0AE09" w:rsidR="00641B3B" w:rsidRDefault="00641B3B" w:rsidP="00641B3B">
      <w:pPr>
        <w:rPr>
          <w:lang w:eastAsia="zh-CN"/>
        </w:rPr>
      </w:pPr>
      <w:r>
        <w:rPr>
          <w:rFonts w:hint="eastAsia"/>
          <w:lang w:eastAsia="zh-CN"/>
        </w:rPr>
        <w:t>The metrics defined in section 5.3.1 including F1 score, Precision, Recall and related counter n</w:t>
      </w:r>
      <w:proofErr w:type="gramStart"/>
      <w:r>
        <w:rPr>
          <w:rFonts w:hint="eastAsia"/>
          <w:lang w:eastAsia="zh-CN"/>
        </w:rPr>
        <w:t>1,n</w:t>
      </w:r>
      <w:proofErr w:type="gramEnd"/>
      <w:r>
        <w:rPr>
          <w:rFonts w:hint="eastAsia"/>
          <w:lang w:eastAsia="zh-CN"/>
        </w:rPr>
        <w:t xml:space="preserve">2 and n3 are </w:t>
      </w:r>
      <w:r w:rsidR="00F07874">
        <w:rPr>
          <w:rFonts w:hint="eastAsia"/>
          <w:lang w:eastAsia="zh-CN"/>
        </w:rPr>
        <w:t>reused</w:t>
      </w:r>
      <w:r>
        <w:rPr>
          <w:rFonts w:hint="eastAsia"/>
          <w:lang w:eastAsia="zh-CN"/>
        </w:rPr>
        <w:t xml:space="preserve"> for RLF prediction</w:t>
      </w:r>
      <w:r w:rsidR="00555986">
        <w:rPr>
          <w:rFonts w:hint="eastAsia"/>
          <w:lang w:eastAsia="zh-CN"/>
        </w:rPr>
        <w:t xml:space="preserve"> also</w:t>
      </w:r>
      <w:r>
        <w:rPr>
          <w:rFonts w:hint="eastAsia"/>
          <w:lang w:eastAsia="zh-CN"/>
        </w:rPr>
        <w:t>.</w:t>
      </w:r>
    </w:p>
    <w:p w14:paraId="026C07DB" w14:textId="0622A9F8" w:rsidR="00641B3B" w:rsidRDefault="00641B3B" w:rsidP="00641B3B">
      <w:pPr>
        <w:rPr>
          <w:lang w:eastAsia="zh-CN"/>
        </w:rPr>
      </w:pPr>
      <w:r>
        <w:rPr>
          <w:rFonts w:hint="eastAsia"/>
          <w:lang w:eastAsia="zh-CN"/>
        </w:rPr>
        <w:t xml:space="preserve">Additional simulation assumptions on top of those in table 5.1-1 </w:t>
      </w:r>
      <w:r w:rsidR="001D10BE">
        <w:rPr>
          <w:rFonts w:hint="eastAsia"/>
          <w:lang w:eastAsia="zh-CN"/>
        </w:rPr>
        <w:t>are</w:t>
      </w:r>
      <w:r>
        <w:rPr>
          <w:rFonts w:hint="eastAsia"/>
          <w:lang w:eastAsia="zh-CN"/>
        </w:rPr>
        <w:t xml:space="preserve"> listed in table</w:t>
      </w:r>
      <w:r w:rsidR="00774217">
        <w:rPr>
          <w:rFonts w:hint="eastAsia"/>
          <w:lang w:eastAsia="zh-CN"/>
        </w:rPr>
        <w:t xml:space="preserve"> 5.4.1-1</w:t>
      </w:r>
      <w:r>
        <w:rPr>
          <w:rFonts w:hint="eastAsia"/>
          <w:lang w:eastAsia="zh-CN"/>
        </w:rPr>
        <w:t>:</w:t>
      </w:r>
    </w:p>
    <w:p w14:paraId="0353E793" w14:textId="1F5F1BF7" w:rsidR="00641B3B" w:rsidRPr="006548E7" w:rsidRDefault="00641B3B"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5.4.1-1</w:t>
      </w:r>
    </w:p>
    <w:tbl>
      <w:tblPr>
        <w:tblStyle w:val="a7"/>
        <w:tblW w:w="0" w:type="auto"/>
        <w:tblInd w:w="1696" w:type="dxa"/>
        <w:tblLook w:val="04A0" w:firstRow="1" w:lastRow="0" w:firstColumn="1" w:lastColumn="0" w:noHBand="0" w:noVBand="1"/>
      </w:tblPr>
      <w:tblGrid>
        <w:gridCol w:w="3118"/>
        <w:gridCol w:w="3262"/>
      </w:tblGrid>
      <w:tr w:rsidR="00641B3B" w14:paraId="68B32C2A" w14:textId="77777777" w:rsidTr="00FC2840">
        <w:tc>
          <w:tcPr>
            <w:tcW w:w="3118" w:type="dxa"/>
          </w:tcPr>
          <w:p w14:paraId="1493F512" w14:textId="77777777" w:rsidR="00641B3B" w:rsidRPr="006548E7" w:rsidRDefault="00641B3B"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w:t>
            </w:r>
          </w:p>
        </w:tc>
        <w:tc>
          <w:tcPr>
            <w:tcW w:w="3262" w:type="dxa"/>
          </w:tcPr>
          <w:p w14:paraId="0B2D6CCA" w14:textId="77777777" w:rsidR="00641B3B" w:rsidRPr="006548E7" w:rsidRDefault="00641B3B"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Value</w:t>
            </w:r>
          </w:p>
        </w:tc>
      </w:tr>
      <w:tr w:rsidR="00641B3B" w14:paraId="45B8CC60" w14:textId="77777777" w:rsidTr="00FC2840">
        <w:tc>
          <w:tcPr>
            <w:tcW w:w="3118" w:type="dxa"/>
          </w:tcPr>
          <w:p w14:paraId="3CB23C99" w14:textId="77777777" w:rsidR="00641B3B" w:rsidRDefault="00641B3B" w:rsidP="006548E7">
            <w:pPr>
              <w:pStyle w:val="TAC"/>
            </w:pPr>
            <w:r>
              <w:rPr>
                <w:rFonts w:hint="eastAsia"/>
              </w:rPr>
              <w:t>Q</w:t>
            </w:r>
            <w:r w:rsidRPr="006548E7">
              <w:t>in</w:t>
            </w:r>
            <w:r>
              <w:t xml:space="preserve"> threshold</w:t>
            </w:r>
          </w:p>
        </w:tc>
        <w:tc>
          <w:tcPr>
            <w:tcW w:w="3262" w:type="dxa"/>
          </w:tcPr>
          <w:p w14:paraId="1CCB7E4B" w14:textId="15528D95" w:rsidR="00641B3B" w:rsidRDefault="00641B3B" w:rsidP="006548E7">
            <w:pPr>
              <w:pStyle w:val="TAC"/>
            </w:pPr>
            <w:r>
              <w:rPr>
                <w:rFonts w:hint="eastAsia"/>
              </w:rPr>
              <w:t>-</w:t>
            </w:r>
            <w:r>
              <w:t>6d</w:t>
            </w:r>
            <w:r w:rsidR="009E797F">
              <w:rPr>
                <w:rFonts w:hint="eastAsia"/>
              </w:rPr>
              <w:t>B</w:t>
            </w:r>
          </w:p>
        </w:tc>
      </w:tr>
      <w:tr w:rsidR="00641B3B" w14:paraId="012ADFD1" w14:textId="77777777" w:rsidTr="00FC2840">
        <w:tc>
          <w:tcPr>
            <w:tcW w:w="3118" w:type="dxa"/>
          </w:tcPr>
          <w:p w14:paraId="5D856381" w14:textId="77777777" w:rsidR="00641B3B" w:rsidRDefault="00641B3B" w:rsidP="006548E7">
            <w:pPr>
              <w:pStyle w:val="TAC"/>
            </w:pPr>
            <w:proofErr w:type="spellStart"/>
            <w:r>
              <w:rPr>
                <w:rFonts w:hint="eastAsia"/>
              </w:rPr>
              <w:t>Q</w:t>
            </w:r>
            <w:r w:rsidRPr="006548E7">
              <w:t>out</w:t>
            </w:r>
            <w:proofErr w:type="spellEnd"/>
            <w:r>
              <w:t xml:space="preserve"> threshold</w:t>
            </w:r>
          </w:p>
        </w:tc>
        <w:tc>
          <w:tcPr>
            <w:tcW w:w="3262" w:type="dxa"/>
          </w:tcPr>
          <w:p w14:paraId="61472387" w14:textId="5F94DE03" w:rsidR="00641B3B" w:rsidRDefault="00641B3B" w:rsidP="006548E7">
            <w:pPr>
              <w:pStyle w:val="TAC"/>
            </w:pPr>
            <w:r>
              <w:rPr>
                <w:rFonts w:hint="eastAsia"/>
              </w:rPr>
              <w:t>-</w:t>
            </w:r>
            <w:r>
              <w:t>8d</w:t>
            </w:r>
            <w:r w:rsidR="009E797F">
              <w:rPr>
                <w:rFonts w:hint="eastAsia"/>
              </w:rPr>
              <w:t>B</w:t>
            </w:r>
          </w:p>
        </w:tc>
      </w:tr>
      <w:tr w:rsidR="00641B3B" w14:paraId="5BDD286A" w14:textId="77777777" w:rsidTr="00FC2840">
        <w:tc>
          <w:tcPr>
            <w:tcW w:w="3118" w:type="dxa"/>
          </w:tcPr>
          <w:p w14:paraId="64D90C5F" w14:textId="77777777" w:rsidR="00641B3B" w:rsidRDefault="00641B3B" w:rsidP="006548E7">
            <w:pPr>
              <w:pStyle w:val="TAC"/>
            </w:pPr>
            <w:r>
              <w:rPr>
                <w:rFonts w:hint="eastAsia"/>
              </w:rPr>
              <w:t>S</w:t>
            </w:r>
            <w:r>
              <w:t>ample rate (</w:t>
            </w:r>
            <w:proofErr w:type="spellStart"/>
            <w:r w:rsidRPr="00037BFE">
              <w:t>T</w:t>
            </w:r>
            <w:r w:rsidRPr="006548E7">
              <w:t>Indication_interval</w:t>
            </w:r>
            <w:proofErr w:type="spellEnd"/>
            <w:r w:rsidRPr="00485584">
              <w:t>)</w:t>
            </w:r>
          </w:p>
        </w:tc>
        <w:tc>
          <w:tcPr>
            <w:tcW w:w="3262" w:type="dxa"/>
          </w:tcPr>
          <w:p w14:paraId="75BC823C" w14:textId="77777777" w:rsidR="00641B3B" w:rsidRDefault="00641B3B" w:rsidP="006548E7">
            <w:pPr>
              <w:pStyle w:val="TAC"/>
            </w:pPr>
            <w:r>
              <w:t>20ms (FR2)</w:t>
            </w:r>
            <w:r w:rsidRPr="00C04D4D">
              <w:t>/40</w:t>
            </w:r>
            <w:proofErr w:type="gramStart"/>
            <w:r w:rsidRPr="00C04D4D">
              <w:t>ms(</w:t>
            </w:r>
            <w:proofErr w:type="gramEnd"/>
            <w:r w:rsidRPr="00C04D4D">
              <w:t>FR1)</w:t>
            </w:r>
            <w:r>
              <w:t xml:space="preserve"> </w:t>
            </w:r>
          </w:p>
        </w:tc>
      </w:tr>
      <w:tr w:rsidR="00641B3B" w14:paraId="5D849350" w14:textId="77777777" w:rsidTr="00FC2840">
        <w:tc>
          <w:tcPr>
            <w:tcW w:w="3118" w:type="dxa"/>
          </w:tcPr>
          <w:p w14:paraId="4E6444A5" w14:textId="77777777" w:rsidR="00641B3B" w:rsidRDefault="00641B3B" w:rsidP="006548E7">
            <w:pPr>
              <w:pStyle w:val="TAC"/>
            </w:pPr>
            <w:r>
              <w:rPr>
                <w:rFonts w:hint="eastAsia"/>
              </w:rPr>
              <w:t>Q</w:t>
            </w:r>
            <w:r w:rsidRPr="006548E7">
              <w:t>in</w:t>
            </w:r>
            <w:r>
              <w:t xml:space="preserve"> evaluation period</w:t>
            </w:r>
          </w:p>
        </w:tc>
        <w:tc>
          <w:tcPr>
            <w:tcW w:w="3262" w:type="dxa"/>
          </w:tcPr>
          <w:p w14:paraId="77AA5B7C" w14:textId="77777777" w:rsidR="00641B3B" w:rsidRDefault="00641B3B" w:rsidP="006548E7">
            <w:pPr>
              <w:pStyle w:val="TAC"/>
            </w:pPr>
            <w:r>
              <w:rPr>
                <w:rFonts w:hint="eastAsia"/>
              </w:rPr>
              <w:t>1</w:t>
            </w:r>
            <w:r>
              <w:t>00ms</w:t>
            </w:r>
          </w:p>
        </w:tc>
      </w:tr>
      <w:tr w:rsidR="00641B3B" w14:paraId="2FBE0CEB" w14:textId="77777777" w:rsidTr="00FC2840">
        <w:tc>
          <w:tcPr>
            <w:tcW w:w="3118" w:type="dxa"/>
          </w:tcPr>
          <w:p w14:paraId="42145A3A" w14:textId="77777777" w:rsidR="00641B3B" w:rsidRDefault="00641B3B" w:rsidP="006548E7">
            <w:pPr>
              <w:pStyle w:val="TAC"/>
            </w:pPr>
            <w:proofErr w:type="spellStart"/>
            <w:r>
              <w:rPr>
                <w:rFonts w:hint="eastAsia"/>
              </w:rPr>
              <w:t>Q</w:t>
            </w:r>
            <w:r w:rsidRPr="006548E7">
              <w:t>out</w:t>
            </w:r>
            <w:proofErr w:type="spellEnd"/>
            <w:r>
              <w:t xml:space="preserve"> evaluation period</w:t>
            </w:r>
          </w:p>
        </w:tc>
        <w:tc>
          <w:tcPr>
            <w:tcW w:w="3262" w:type="dxa"/>
          </w:tcPr>
          <w:p w14:paraId="21D627B5" w14:textId="77777777" w:rsidR="00641B3B" w:rsidRDefault="00641B3B" w:rsidP="006548E7">
            <w:pPr>
              <w:pStyle w:val="TAC"/>
            </w:pPr>
            <w:r>
              <w:rPr>
                <w:rFonts w:hint="eastAsia"/>
              </w:rPr>
              <w:t>2</w:t>
            </w:r>
            <w:r>
              <w:t>00ms</w:t>
            </w:r>
          </w:p>
        </w:tc>
      </w:tr>
      <w:tr w:rsidR="00641B3B" w14:paraId="088FB280" w14:textId="77777777" w:rsidTr="00FC2840">
        <w:tc>
          <w:tcPr>
            <w:tcW w:w="3118" w:type="dxa"/>
          </w:tcPr>
          <w:p w14:paraId="290255C2" w14:textId="77777777" w:rsidR="00641B3B" w:rsidRDefault="00641B3B" w:rsidP="006548E7">
            <w:pPr>
              <w:pStyle w:val="TAC"/>
            </w:pPr>
            <w:r>
              <w:rPr>
                <w:rFonts w:hint="eastAsia"/>
              </w:rPr>
              <w:t>T</w:t>
            </w:r>
            <w:r>
              <w:t>310</w:t>
            </w:r>
          </w:p>
        </w:tc>
        <w:tc>
          <w:tcPr>
            <w:tcW w:w="3262" w:type="dxa"/>
          </w:tcPr>
          <w:p w14:paraId="59A0CAC4" w14:textId="77777777" w:rsidR="00641B3B" w:rsidRDefault="00641B3B" w:rsidP="006548E7">
            <w:pPr>
              <w:pStyle w:val="TAC"/>
            </w:pPr>
            <w:r>
              <w:t>1000ms</w:t>
            </w:r>
          </w:p>
        </w:tc>
      </w:tr>
      <w:tr w:rsidR="00641B3B" w14:paraId="087AEA49" w14:textId="77777777" w:rsidTr="00FC2840">
        <w:tc>
          <w:tcPr>
            <w:tcW w:w="3118" w:type="dxa"/>
          </w:tcPr>
          <w:p w14:paraId="0BBF7E31" w14:textId="77777777" w:rsidR="00641B3B" w:rsidRDefault="00641B3B" w:rsidP="006548E7">
            <w:pPr>
              <w:pStyle w:val="TAC"/>
            </w:pPr>
            <w:r>
              <w:rPr>
                <w:rFonts w:hint="eastAsia"/>
              </w:rPr>
              <w:t>N</w:t>
            </w:r>
            <w:r>
              <w:t>310</w:t>
            </w:r>
          </w:p>
        </w:tc>
        <w:tc>
          <w:tcPr>
            <w:tcW w:w="3262" w:type="dxa"/>
          </w:tcPr>
          <w:p w14:paraId="4C58DF4A" w14:textId="77777777" w:rsidR="00641B3B" w:rsidRDefault="00641B3B" w:rsidP="006548E7">
            <w:pPr>
              <w:pStyle w:val="TAC"/>
            </w:pPr>
            <w:r>
              <w:rPr>
                <w:rFonts w:hint="eastAsia"/>
              </w:rPr>
              <w:t>1</w:t>
            </w:r>
          </w:p>
        </w:tc>
      </w:tr>
      <w:tr w:rsidR="00641B3B" w14:paraId="7CE80CBD" w14:textId="77777777" w:rsidTr="00FC2840">
        <w:tc>
          <w:tcPr>
            <w:tcW w:w="3118" w:type="dxa"/>
          </w:tcPr>
          <w:p w14:paraId="6E7AA22C" w14:textId="77777777" w:rsidR="00641B3B" w:rsidRDefault="00641B3B" w:rsidP="006548E7">
            <w:pPr>
              <w:pStyle w:val="TAC"/>
            </w:pPr>
            <w:r>
              <w:rPr>
                <w:rFonts w:hint="eastAsia"/>
              </w:rPr>
              <w:t>N</w:t>
            </w:r>
            <w:r>
              <w:t>311</w:t>
            </w:r>
          </w:p>
        </w:tc>
        <w:tc>
          <w:tcPr>
            <w:tcW w:w="3262" w:type="dxa"/>
          </w:tcPr>
          <w:p w14:paraId="71AC5FE7" w14:textId="77777777" w:rsidR="00641B3B" w:rsidRDefault="00641B3B" w:rsidP="006548E7">
            <w:pPr>
              <w:pStyle w:val="TAC"/>
            </w:pPr>
            <w:r>
              <w:rPr>
                <w:rFonts w:hint="eastAsia"/>
              </w:rPr>
              <w:t>1</w:t>
            </w:r>
          </w:p>
        </w:tc>
      </w:tr>
      <w:tr w:rsidR="00641B3B" w14:paraId="4E572BE4" w14:textId="77777777" w:rsidTr="00FC2840">
        <w:tc>
          <w:tcPr>
            <w:tcW w:w="3118" w:type="dxa"/>
          </w:tcPr>
          <w:p w14:paraId="6D3D972F" w14:textId="2928ACE9" w:rsidR="00641B3B" w:rsidRDefault="00641B3B" w:rsidP="006548E7">
            <w:pPr>
              <w:pStyle w:val="TAC"/>
            </w:pPr>
            <w:r>
              <w:rPr>
                <w:rFonts w:hint="eastAsia"/>
              </w:rPr>
              <w:t>M</w:t>
            </w:r>
            <w:r>
              <w:t>ax ETD (</w:t>
            </w:r>
            <w:proofErr w:type="spellStart"/>
            <w:r>
              <w:t>ms</w:t>
            </w:r>
            <w:proofErr w:type="spellEnd"/>
            <w:r>
              <w:t xml:space="preserve">, </w:t>
            </w:r>
            <w:r w:rsidR="003543A7">
              <w:rPr>
                <w:rFonts w:hint="eastAsia"/>
              </w:rPr>
              <w:t>*</w:t>
            </w:r>
            <w:r>
              <w:t>)</w:t>
            </w:r>
          </w:p>
        </w:tc>
        <w:tc>
          <w:tcPr>
            <w:tcW w:w="3262" w:type="dxa"/>
          </w:tcPr>
          <w:p w14:paraId="6EDDCEE5" w14:textId="77777777" w:rsidR="00641B3B" w:rsidRPr="009C6B92" w:rsidRDefault="00641B3B" w:rsidP="006548E7">
            <w:pPr>
              <w:pStyle w:val="TAC"/>
            </w:pPr>
            <w:r>
              <w:t>80ms</w:t>
            </w:r>
          </w:p>
        </w:tc>
      </w:tr>
      <w:tr w:rsidR="00641B3B" w:rsidRPr="00011A6E" w14:paraId="5D101EA1" w14:textId="77777777" w:rsidTr="00FC2840">
        <w:tc>
          <w:tcPr>
            <w:tcW w:w="3118" w:type="dxa"/>
          </w:tcPr>
          <w:p w14:paraId="013B97AF" w14:textId="4BDA40C4" w:rsidR="00641B3B" w:rsidRPr="004B5E62" w:rsidRDefault="00641B3B" w:rsidP="006548E7">
            <w:pPr>
              <w:pStyle w:val="TAC"/>
            </w:pPr>
            <w:r>
              <w:rPr>
                <w:rFonts w:hint="eastAsia"/>
              </w:rPr>
              <w:t>P</w:t>
            </w:r>
            <w:r>
              <w:t>W length (</w:t>
            </w:r>
            <w:proofErr w:type="spellStart"/>
            <w:r>
              <w:t>ms</w:t>
            </w:r>
            <w:proofErr w:type="spellEnd"/>
            <w:r w:rsidR="00365A86">
              <w:rPr>
                <w:rFonts w:hint="eastAsia"/>
              </w:rPr>
              <w:t>, note2</w:t>
            </w:r>
            <w:r>
              <w:t>)</w:t>
            </w:r>
          </w:p>
        </w:tc>
        <w:tc>
          <w:tcPr>
            <w:tcW w:w="3262" w:type="dxa"/>
          </w:tcPr>
          <w:p w14:paraId="6636BD7C" w14:textId="6D09D15C" w:rsidR="00641B3B" w:rsidRPr="00422C7E" w:rsidRDefault="00F07B1E" w:rsidP="006548E7">
            <w:pPr>
              <w:pStyle w:val="TAC"/>
            </w:pPr>
            <w:r>
              <w:rPr>
                <w:rFonts w:hint="eastAsia"/>
              </w:rPr>
              <w:t>4</w:t>
            </w:r>
            <w:r w:rsidR="00F73AB2">
              <w:rPr>
                <w:rFonts w:hint="eastAsia"/>
              </w:rPr>
              <w:t>00(FR1),</w:t>
            </w:r>
            <w:r w:rsidR="00641B3B" w:rsidRPr="00422C7E">
              <w:rPr>
                <w:rFonts w:hint="eastAsia"/>
              </w:rPr>
              <w:t>4</w:t>
            </w:r>
            <w:r w:rsidR="00641B3B" w:rsidRPr="00422C7E">
              <w:t>00</w:t>
            </w:r>
            <w:r w:rsidR="00F73AB2">
              <w:rPr>
                <w:rFonts w:hint="eastAsia"/>
              </w:rPr>
              <w:t>(FR2)</w:t>
            </w:r>
          </w:p>
        </w:tc>
      </w:tr>
      <w:tr w:rsidR="00641B3B" w:rsidRPr="00011A6E" w14:paraId="1F29868E" w14:textId="77777777" w:rsidTr="00FC2840">
        <w:tc>
          <w:tcPr>
            <w:tcW w:w="3118" w:type="dxa"/>
          </w:tcPr>
          <w:p w14:paraId="4E73F0F6" w14:textId="695D3E94" w:rsidR="00641B3B" w:rsidRDefault="00641B3B" w:rsidP="006548E7">
            <w:pPr>
              <w:pStyle w:val="TAC"/>
            </w:pPr>
            <w:r>
              <w:rPr>
                <w:rFonts w:hint="eastAsia"/>
              </w:rPr>
              <w:t>O</w:t>
            </w:r>
            <w:r>
              <w:t>W length (</w:t>
            </w:r>
            <w:proofErr w:type="spellStart"/>
            <w:r>
              <w:t>ms</w:t>
            </w:r>
            <w:proofErr w:type="spellEnd"/>
            <w:r>
              <w:t xml:space="preserve">, </w:t>
            </w:r>
            <w:r w:rsidR="003543A7">
              <w:rPr>
                <w:rFonts w:hint="eastAsia"/>
              </w:rPr>
              <w:t>*</w:t>
            </w:r>
            <w:r>
              <w:t>)</w:t>
            </w:r>
          </w:p>
        </w:tc>
        <w:tc>
          <w:tcPr>
            <w:tcW w:w="3262" w:type="dxa"/>
          </w:tcPr>
          <w:p w14:paraId="50EFEB7A" w14:textId="77777777" w:rsidR="00641B3B" w:rsidRPr="00422C7E" w:rsidRDefault="00641B3B" w:rsidP="006548E7">
            <w:pPr>
              <w:pStyle w:val="TAC"/>
            </w:pPr>
            <w:r>
              <w:rPr>
                <w:rFonts w:hint="eastAsia"/>
              </w:rPr>
              <w:t>U</w:t>
            </w:r>
            <w:r>
              <w:t>p to implementation</w:t>
            </w:r>
          </w:p>
        </w:tc>
      </w:tr>
    </w:tbl>
    <w:p w14:paraId="5A5D7265" w14:textId="40A16A9A" w:rsidR="00F73AB2" w:rsidRDefault="003543A7" w:rsidP="006548E7">
      <w:pPr>
        <w:rPr>
          <w:lang w:eastAsia="zh-CN"/>
        </w:rPr>
      </w:pPr>
      <w:r>
        <w:rPr>
          <w:rFonts w:hint="eastAsia"/>
          <w:lang w:eastAsia="zh-CN"/>
        </w:rPr>
        <w:t>*</w:t>
      </w:r>
      <w:r w:rsidR="00F73AB2">
        <w:rPr>
          <w:rFonts w:hint="eastAsia"/>
          <w:lang w:eastAsia="zh-CN"/>
        </w:rPr>
        <w:t xml:space="preserve">: </w:t>
      </w:r>
      <w:r>
        <w:rPr>
          <w:rFonts w:hint="eastAsia"/>
          <w:lang w:eastAsia="zh-CN"/>
        </w:rPr>
        <w:t>This</w:t>
      </w:r>
      <w:r w:rsidR="00F73AB2">
        <w:rPr>
          <w:rFonts w:hint="eastAsia"/>
          <w:lang w:eastAsia="zh-CN"/>
        </w:rPr>
        <w:t xml:space="preserve"> parameter </w:t>
      </w:r>
      <w:r w:rsidR="00323297">
        <w:rPr>
          <w:rFonts w:hint="eastAsia"/>
          <w:lang w:eastAsia="zh-CN"/>
        </w:rPr>
        <w:t xml:space="preserve">is </w:t>
      </w:r>
      <w:r w:rsidR="00F73AB2">
        <w:rPr>
          <w:rFonts w:hint="eastAsia"/>
          <w:lang w:eastAsia="zh-CN"/>
        </w:rPr>
        <w:t>only applicable for indirect prediction</w:t>
      </w:r>
    </w:p>
    <w:p w14:paraId="76C57181" w14:textId="0CFED379" w:rsidR="00365A86" w:rsidRDefault="00FE21C1" w:rsidP="00365A86">
      <w:pPr>
        <w:rPr>
          <w:lang w:eastAsia="zh-CN"/>
        </w:rPr>
      </w:pPr>
      <w:r>
        <w:rPr>
          <w:rFonts w:hint="eastAsia"/>
          <w:lang w:eastAsia="zh-CN"/>
        </w:rPr>
        <w:t>*</w:t>
      </w:r>
      <w:r w:rsidR="00365A86">
        <w:rPr>
          <w:rFonts w:hint="eastAsia"/>
          <w:lang w:eastAsia="zh-CN"/>
        </w:rPr>
        <w:t xml:space="preserve">: For direct prediction, </w:t>
      </w:r>
      <w:r>
        <w:rPr>
          <w:rFonts w:hint="eastAsia"/>
          <w:lang w:eastAsia="zh-CN"/>
        </w:rPr>
        <w:t>PW length</w:t>
      </w:r>
      <w:r w:rsidR="00365A86">
        <w:rPr>
          <w:rFonts w:hint="eastAsia"/>
          <w:lang w:eastAsia="zh-CN"/>
        </w:rPr>
        <w:t xml:space="preserve"> means the length of </w:t>
      </w:r>
      <w:r w:rsidR="00365A86">
        <w:rPr>
          <w:lang w:eastAsia="zh-CN"/>
        </w:rPr>
        <w:t>occurren</w:t>
      </w:r>
      <w:r w:rsidR="00365A86">
        <w:rPr>
          <w:rFonts w:hint="eastAsia"/>
          <w:lang w:eastAsia="zh-CN"/>
        </w:rPr>
        <w:t>ce window</w:t>
      </w:r>
      <w:r w:rsidR="00C3731E">
        <w:rPr>
          <w:rFonts w:hint="eastAsia"/>
          <w:lang w:eastAsia="zh-CN"/>
        </w:rPr>
        <w:t>, which is illustrated in Figure 5.3.1-</w:t>
      </w:r>
      <w:r>
        <w:rPr>
          <w:rFonts w:hint="eastAsia"/>
          <w:lang w:eastAsia="zh-CN"/>
        </w:rPr>
        <w:t>2</w:t>
      </w:r>
      <w:r w:rsidR="00365A86">
        <w:rPr>
          <w:rFonts w:hint="eastAsia"/>
          <w:lang w:eastAsia="zh-CN"/>
        </w:rPr>
        <w:t>.</w:t>
      </w:r>
    </w:p>
    <w:p w14:paraId="7354F305" w14:textId="40577C1E" w:rsidR="00641B3B" w:rsidRDefault="00C3731E" w:rsidP="00641B3B">
      <w:pPr>
        <w:rPr>
          <w:lang w:eastAsia="zh-CN"/>
        </w:rPr>
      </w:pPr>
      <w:r>
        <w:rPr>
          <w:rFonts w:hint="eastAsia"/>
          <w:lang w:eastAsia="zh-CN"/>
        </w:rPr>
        <w:t>To simulate inference across cells, following assumptions are made</w:t>
      </w:r>
      <w:r w:rsidR="00122587">
        <w:rPr>
          <w:rFonts w:hint="eastAsia"/>
          <w:lang w:eastAsia="zh-CN"/>
        </w:rPr>
        <w:t xml:space="preserve"> for inference model</w:t>
      </w:r>
      <w:r>
        <w:rPr>
          <w:rFonts w:hint="eastAsia"/>
          <w:lang w:eastAsia="zh-CN"/>
        </w:rPr>
        <w:t>:</w:t>
      </w:r>
    </w:p>
    <w:p w14:paraId="33698837" w14:textId="3608E0D3" w:rsidR="00C3731E" w:rsidRDefault="00C3731E" w:rsidP="00AB77AD">
      <w:pPr>
        <w:pStyle w:val="B1"/>
        <w:numPr>
          <w:ilvl w:val="0"/>
          <w:numId w:val="33"/>
        </w:numPr>
        <w:rPr>
          <w:lang w:eastAsia="zh-CN"/>
        </w:rPr>
      </w:pPr>
      <w:r>
        <w:rPr>
          <w:lang w:eastAsia="zh-CN"/>
        </w:rPr>
        <w:t>It is assumed that all cells are fully loaded for interference modelling and no resource scheduler is needed</w:t>
      </w:r>
      <w:r w:rsidR="0029003E">
        <w:rPr>
          <w:rFonts w:hint="eastAsia"/>
          <w:lang w:eastAsia="zh-CN"/>
        </w:rPr>
        <w:t>;</w:t>
      </w:r>
    </w:p>
    <w:p w14:paraId="729B6E0F" w14:textId="371917D0" w:rsidR="00C3731E" w:rsidRDefault="00C3731E" w:rsidP="00AB77AD">
      <w:pPr>
        <w:pStyle w:val="B1"/>
        <w:numPr>
          <w:ilvl w:val="0"/>
          <w:numId w:val="33"/>
        </w:numPr>
        <w:rPr>
          <w:lang w:eastAsia="zh-CN"/>
        </w:rPr>
      </w:pPr>
      <w:r>
        <w:rPr>
          <w:lang w:eastAsia="zh-CN"/>
        </w:rPr>
        <w:t>Interference in simulation comes from co-site cells and surrounding 6 sites of serving cell, i.e., interference comes from 20 cells</w:t>
      </w:r>
      <w:r w:rsidR="002B01B8">
        <w:rPr>
          <w:rFonts w:hint="eastAsia"/>
          <w:lang w:eastAsia="zh-CN"/>
        </w:rPr>
        <w:t xml:space="preserve"> as illustrated in Figure 5.4.1-1</w:t>
      </w:r>
      <w:r w:rsidR="0029003E">
        <w:rPr>
          <w:rFonts w:hint="eastAsia"/>
          <w:lang w:eastAsia="zh-CN"/>
        </w:rPr>
        <w:t>;</w:t>
      </w:r>
      <w:r>
        <w:rPr>
          <w:lang w:eastAsia="zh-CN"/>
        </w:rPr>
        <w:t xml:space="preserve"> </w:t>
      </w:r>
    </w:p>
    <w:p w14:paraId="5E1D1584" w14:textId="69AEAFBD" w:rsidR="00C3731E" w:rsidRDefault="00C3731E" w:rsidP="00AB77AD">
      <w:pPr>
        <w:pStyle w:val="B1"/>
        <w:numPr>
          <w:ilvl w:val="0"/>
          <w:numId w:val="33"/>
        </w:numPr>
        <w:rPr>
          <w:lang w:eastAsia="zh-CN"/>
        </w:rPr>
      </w:pPr>
      <w:r>
        <w:rPr>
          <w:lang w:eastAsia="zh-CN"/>
        </w:rPr>
        <w:t>The beam with highest L1 RSRP of the serving cell is taken as serving beam, which is taken as the serving signal of RLM</w:t>
      </w:r>
      <w:r>
        <w:rPr>
          <w:rFonts w:hint="eastAsia"/>
          <w:lang w:eastAsia="zh-CN"/>
        </w:rPr>
        <w:t>. And t</w:t>
      </w:r>
      <w:r w:rsidRPr="00C3731E">
        <w:rPr>
          <w:lang w:eastAsia="zh-CN"/>
        </w:rPr>
        <w:t>he beam transmission pattern is synchronized across the site/cells</w:t>
      </w:r>
      <w:r w:rsidR="00E107A0">
        <w:rPr>
          <w:rFonts w:hint="eastAsia"/>
          <w:lang w:eastAsia="zh-CN"/>
        </w:rPr>
        <w:t>,</w:t>
      </w:r>
      <w:r w:rsidRPr="00C3731E">
        <w:rPr>
          <w:lang w:eastAsia="zh-CN"/>
        </w:rPr>
        <w:t xml:space="preserve"> </w:t>
      </w:r>
      <w:proofErr w:type="spellStart"/>
      <w:r w:rsidRPr="00C3731E">
        <w:rPr>
          <w:lang w:eastAsia="zh-CN"/>
        </w:rPr>
        <w:t>i.e</w:t>
      </w:r>
      <w:proofErr w:type="spellEnd"/>
      <w:r w:rsidRPr="00C3731E">
        <w:rPr>
          <w:lang w:eastAsia="zh-CN"/>
        </w:rPr>
        <w:t xml:space="preserve"> at any given time the transmitted beam index is the same across the site/cells</w:t>
      </w:r>
      <w:r w:rsidR="0029003E">
        <w:rPr>
          <w:rFonts w:hint="eastAsia"/>
          <w:lang w:eastAsia="zh-CN"/>
        </w:rPr>
        <w:t>.</w:t>
      </w:r>
    </w:p>
    <w:p w14:paraId="7151BAC3" w14:textId="4B0A67E4" w:rsidR="002B01B8" w:rsidRDefault="002B01B8" w:rsidP="008169F1">
      <w:pPr>
        <w:jc w:val="center"/>
        <w:rPr>
          <w:lang w:eastAsia="zh-CN"/>
        </w:rPr>
      </w:pPr>
      <w:r w:rsidRPr="002B01B8">
        <w:rPr>
          <w:noProof/>
          <w:lang w:val="en-US" w:eastAsia="zh-CN"/>
        </w:rPr>
        <w:drawing>
          <wp:inline distT="0" distB="0" distL="0" distR="0" wp14:anchorId="69407B81" wp14:editId="6CBFA0AE">
            <wp:extent cx="2017929" cy="1748343"/>
            <wp:effectExtent l="0" t="0" r="1905" b="4445"/>
            <wp:docPr id="42576361" name="图片 1" descr="形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76361" name="图片 1" descr="形状&#10;&#10;描述已自动生成"/>
                    <pic:cNvPicPr/>
                  </pic:nvPicPr>
                  <pic:blipFill>
                    <a:blip r:embed="rId58"/>
                    <a:stretch>
                      <a:fillRect/>
                    </a:stretch>
                  </pic:blipFill>
                  <pic:spPr>
                    <a:xfrm>
                      <a:off x="0" y="0"/>
                      <a:ext cx="2034633" cy="1762816"/>
                    </a:xfrm>
                    <a:prstGeom prst="rect">
                      <a:avLst/>
                    </a:prstGeom>
                  </pic:spPr>
                </pic:pic>
              </a:graphicData>
            </a:graphic>
          </wp:inline>
        </w:drawing>
      </w:r>
    </w:p>
    <w:p w14:paraId="77F6FB8B" w14:textId="5BF9AF1E" w:rsidR="002B01B8" w:rsidRPr="006548E7" w:rsidRDefault="002B01B8"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5.4.1-1: Interferenc</w:t>
      </w:r>
      <w:r w:rsidR="003F5A7F" w:rsidRPr="006548E7">
        <w:rPr>
          <w:rFonts w:eastAsia="Times New Roman"/>
          <w:lang w:eastAsia="zh-CN"/>
        </w:rPr>
        <w:t>e model</w:t>
      </w:r>
    </w:p>
    <w:p w14:paraId="469E9497" w14:textId="2B77CDC1" w:rsidR="002B01B8" w:rsidRPr="002B01B8" w:rsidRDefault="002B01B8" w:rsidP="008169F1">
      <w:pPr>
        <w:rPr>
          <w:lang w:eastAsia="zh-CN"/>
        </w:rPr>
      </w:pPr>
      <w:r>
        <w:rPr>
          <w:rFonts w:hint="eastAsia"/>
          <w:lang w:eastAsia="zh-CN"/>
        </w:rPr>
        <w:t>In Figure 5.4.1-1</w:t>
      </w:r>
      <w:r w:rsidR="007F01A0">
        <w:rPr>
          <w:rFonts w:hint="eastAsia"/>
          <w:lang w:eastAsia="zh-CN"/>
        </w:rPr>
        <w:t>,</w:t>
      </w:r>
      <w:r>
        <w:rPr>
          <w:rFonts w:hint="eastAsia"/>
          <w:lang w:eastAsia="zh-CN"/>
        </w:rPr>
        <w:t xml:space="preserve"> cells in site1 are surrounded by cells in 2</w:t>
      </w:r>
      <w:r w:rsidRPr="008169F1">
        <w:rPr>
          <w:vertAlign w:val="superscript"/>
          <w:lang w:eastAsia="zh-CN"/>
        </w:rPr>
        <w:t>nd</w:t>
      </w:r>
      <w:r>
        <w:rPr>
          <w:rFonts w:hint="eastAsia"/>
          <w:lang w:eastAsia="zh-CN"/>
        </w:rPr>
        <w:t xml:space="preserve"> tier sites. Cells in the rest sites are surrounded by cells in 2</w:t>
      </w:r>
      <w:r w:rsidRPr="008169F1">
        <w:rPr>
          <w:vertAlign w:val="superscript"/>
          <w:lang w:eastAsia="zh-CN"/>
        </w:rPr>
        <w:t>nd</w:t>
      </w:r>
      <w:r>
        <w:rPr>
          <w:rFonts w:hint="eastAsia"/>
          <w:lang w:eastAsia="zh-CN"/>
        </w:rPr>
        <w:t xml:space="preserve"> tier sites and </w:t>
      </w:r>
      <w:r>
        <w:rPr>
          <w:lang w:eastAsia="zh-CN"/>
        </w:rPr>
        <w:t>wrap rounded</w:t>
      </w:r>
      <w:r>
        <w:rPr>
          <w:rFonts w:hint="eastAsia"/>
          <w:lang w:eastAsia="zh-CN"/>
        </w:rPr>
        <w:t xml:space="preserve"> sites. Taking cells in site 6 example, they are surrounded by site 1,2b,3b,4a,5,7, where site 2b,3b and 4a are wrap rounded sites.</w:t>
      </w:r>
      <w:r w:rsidR="00EB05EE">
        <w:rPr>
          <w:rFonts w:hint="eastAsia"/>
          <w:lang w:eastAsia="zh-CN"/>
        </w:rPr>
        <w:t xml:space="preserve"> </w:t>
      </w:r>
      <w:r w:rsidR="00EB05EE" w:rsidRPr="004F62B8">
        <w:rPr>
          <w:lang w:eastAsia="zh-CN"/>
        </w:rPr>
        <w:t>The alternative solution is to set up 3 tier sites.</w:t>
      </w:r>
    </w:p>
    <w:p w14:paraId="1E6ACBEA" w14:textId="7CF1AEBE" w:rsidR="008B2D20" w:rsidRDefault="00C91353" w:rsidP="008B2D20">
      <w:pPr>
        <w:pStyle w:val="21"/>
      </w:pPr>
      <w:bookmarkStart w:id="879" w:name="_Toc201320906"/>
      <w:bookmarkStart w:id="880" w:name="_Toc207617085"/>
      <w:r>
        <w:rPr>
          <w:rFonts w:hint="eastAsia"/>
          <w:lang w:eastAsia="zh-CN"/>
        </w:rPr>
        <w:lastRenderedPageBreak/>
        <w:t xml:space="preserve">5.5 </w:t>
      </w:r>
      <w:r w:rsidR="00177D81">
        <w:rPr>
          <w:lang w:eastAsia="zh-CN"/>
        </w:rPr>
        <w:tab/>
      </w:r>
      <w:r w:rsidR="008B2D20">
        <w:rPr>
          <w:rFonts w:hint="eastAsia"/>
        </w:rPr>
        <w:t>System level simulation</w:t>
      </w:r>
      <w:bookmarkEnd w:id="879"/>
      <w:bookmarkEnd w:id="880"/>
    </w:p>
    <w:p w14:paraId="4A86DF48" w14:textId="4133E700" w:rsidR="008B2D20" w:rsidRDefault="00177D81" w:rsidP="00C91353">
      <w:pPr>
        <w:pStyle w:val="31"/>
      </w:pPr>
      <w:bookmarkStart w:id="881" w:name="_Toc201320907"/>
      <w:bookmarkStart w:id="882" w:name="_Toc207617086"/>
      <w:r>
        <w:rPr>
          <w:rFonts w:hint="eastAsia"/>
          <w:lang w:eastAsia="zh-CN"/>
        </w:rPr>
        <w:t>5.5.1</w:t>
      </w:r>
      <w:r>
        <w:rPr>
          <w:lang w:eastAsia="zh-CN"/>
        </w:rPr>
        <w:tab/>
      </w:r>
      <w:r w:rsidR="00C91353" w:rsidRPr="00A00F80">
        <w:rPr>
          <w:rFonts w:hint="eastAsia"/>
        </w:rPr>
        <w:t xml:space="preserve">Evaluation </w:t>
      </w:r>
      <w:r w:rsidR="00C91353" w:rsidRPr="00A00F80">
        <w:t>methodology</w:t>
      </w:r>
      <w:r w:rsidR="00C91353">
        <w:t>, metrics</w:t>
      </w:r>
      <w:r w:rsidR="00C91353" w:rsidRPr="00A00F80">
        <w:rPr>
          <w:rFonts w:hint="eastAsia"/>
        </w:rPr>
        <w:t xml:space="preserve"> and </w:t>
      </w:r>
      <w:r w:rsidR="00C91353">
        <w:t>assumptions</w:t>
      </w:r>
      <w:bookmarkEnd w:id="881"/>
      <w:bookmarkEnd w:id="882"/>
    </w:p>
    <w:p w14:paraId="29A0F8DA" w14:textId="0B835EDB" w:rsidR="00E73F60" w:rsidRDefault="00BC2E33" w:rsidP="00F00BFA">
      <w:pPr>
        <w:rPr>
          <w:lang w:eastAsia="zh-CN"/>
        </w:rPr>
      </w:pPr>
      <w:r>
        <w:rPr>
          <w:rFonts w:hint="eastAsia"/>
          <w:lang w:eastAsia="zh-CN"/>
        </w:rPr>
        <w:t>HOF model defined in section 5.2.1</w:t>
      </w:r>
      <w:r w:rsidR="00E73F60">
        <w:rPr>
          <w:rFonts w:hint="eastAsia"/>
          <w:lang w:eastAsia="zh-CN"/>
        </w:rPr>
        <w:t>.3</w:t>
      </w:r>
      <w:r w:rsidR="00CD42DC">
        <w:rPr>
          <w:rFonts w:hint="eastAsia"/>
          <w:lang w:eastAsia="zh-CN"/>
        </w:rPr>
        <w:t xml:space="preserve"> of TR36.839</w:t>
      </w:r>
      <w:r>
        <w:rPr>
          <w:rFonts w:hint="eastAsia"/>
          <w:lang w:eastAsia="zh-CN"/>
        </w:rPr>
        <w:t xml:space="preserve"> [7] is reused for </w:t>
      </w:r>
      <w:r w:rsidR="00BF32BE">
        <w:rPr>
          <w:rFonts w:hint="eastAsia"/>
          <w:lang w:eastAsia="zh-CN"/>
        </w:rPr>
        <w:t>SLS</w:t>
      </w:r>
      <w:r>
        <w:rPr>
          <w:rFonts w:hint="eastAsia"/>
          <w:lang w:eastAsia="zh-CN"/>
        </w:rPr>
        <w:t>.</w:t>
      </w:r>
      <w:r w:rsidR="00E73F60">
        <w:rPr>
          <w:rFonts w:hint="eastAsia"/>
          <w:lang w:eastAsia="zh-CN"/>
        </w:rPr>
        <w:t xml:space="preserve"> The metric for SLS</w:t>
      </w:r>
      <w:r w:rsidR="00560C37">
        <w:rPr>
          <w:rFonts w:hint="eastAsia"/>
          <w:lang w:eastAsia="zh-CN"/>
        </w:rPr>
        <w:t xml:space="preserve"> is HOF </w:t>
      </w:r>
      <w:proofErr w:type="gramStart"/>
      <w:r w:rsidR="00560C37">
        <w:rPr>
          <w:rFonts w:hint="eastAsia"/>
          <w:lang w:eastAsia="zh-CN"/>
        </w:rPr>
        <w:t xml:space="preserve">rate </w:t>
      </w:r>
      <w:r w:rsidR="00DC09E7">
        <w:rPr>
          <w:rFonts w:hint="eastAsia"/>
          <w:lang w:eastAsia="zh-CN"/>
        </w:rPr>
        <w:t>,</w:t>
      </w:r>
      <w:r w:rsidR="00560C37" w:rsidRPr="0092693A">
        <w:t>total</w:t>
      </w:r>
      <w:proofErr w:type="gramEnd"/>
      <w:r w:rsidR="00560C37" w:rsidRPr="0092693A">
        <w:t xml:space="preserve"> number of handover attempts</w:t>
      </w:r>
      <w:r w:rsidR="002717B4">
        <w:rPr>
          <w:rFonts w:hint="eastAsia"/>
          <w:lang w:eastAsia="zh-CN"/>
        </w:rPr>
        <w:t xml:space="preserve"> per UE per </w:t>
      </w:r>
      <w:r w:rsidR="009F7E81">
        <w:rPr>
          <w:lang w:eastAsia="zh-CN"/>
        </w:rPr>
        <w:t>second</w:t>
      </w:r>
      <w:r w:rsidR="00DC09E7">
        <w:rPr>
          <w:rFonts w:hint="eastAsia"/>
          <w:lang w:eastAsia="zh-CN"/>
        </w:rPr>
        <w:t xml:space="preserve"> and total number of handover failures per UE per second</w:t>
      </w:r>
      <w:r w:rsidR="009F7E81">
        <w:rPr>
          <w:lang w:eastAsia="zh-CN"/>
        </w:rPr>
        <w:t>, which</w:t>
      </w:r>
      <w:r w:rsidR="009F7E81">
        <w:rPr>
          <w:rFonts w:hint="eastAsia"/>
          <w:lang w:eastAsia="zh-CN"/>
        </w:rPr>
        <w:t xml:space="preserve"> are defined in section 5.2.1.3 and section 5.4.2 of TR 38.839 [7] respectively. They</w:t>
      </w:r>
      <w:r w:rsidR="00560C37">
        <w:rPr>
          <w:rFonts w:hint="eastAsia"/>
          <w:lang w:eastAsia="zh-CN"/>
        </w:rPr>
        <w:t xml:space="preserve"> </w:t>
      </w:r>
      <w:r w:rsidR="009F7E81">
        <w:rPr>
          <w:rFonts w:hint="eastAsia"/>
          <w:lang w:eastAsia="zh-CN"/>
        </w:rPr>
        <w:t>are</w:t>
      </w:r>
      <w:r w:rsidR="00560C37">
        <w:rPr>
          <w:rFonts w:hint="eastAsia"/>
          <w:lang w:eastAsia="zh-CN"/>
        </w:rPr>
        <w:t xml:space="preserve"> cited here:</w:t>
      </w:r>
    </w:p>
    <w:p w14:paraId="1903C2C5" w14:textId="23899AB1" w:rsidR="009F7E81" w:rsidRDefault="009F7E81" w:rsidP="00F00BFA">
      <w:pPr>
        <w:rPr>
          <w:lang w:eastAsia="zh-CN"/>
        </w:rPr>
      </w:pPr>
      <w:r>
        <w:rPr>
          <w:noProof/>
          <w:lang w:val="en-US" w:eastAsia="zh-CN"/>
        </w:rPr>
        <mc:AlternateContent>
          <mc:Choice Requires="wps">
            <w:drawing>
              <wp:inline distT="0" distB="0" distL="0" distR="0" wp14:anchorId="71004493" wp14:editId="7795181E">
                <wp:extent cx="6064180" cy="1404620"/>
                <wp:effectExtent l="0" t="0" r="13335" b="2032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180" cy="1404620"/>
                        </a:xfrm>
                        <a:prstGeom prst="rect">
                          <a:avLst/>
                        </a:prstGeom>
                        <a:solidFill>
                          <a:srgbClr val="FFFFFF"/>
                        </a:solidFill>
                        <a:ln w="9525">
                          <a:solidFill>
                            <a:srgbClr val="000000"/>
                          </a:solidFill>
                          <a:miter lim="800000"/>
                          <a:headEnd/>
                          <a:tailEnd/>
                        </a:ln>
                      </wps:spPr>
                      <wps:txbx>
                        <w:txbxContent>
                          <w:p w14:paraId="1650DBD3" w14:textId="77777777" w:rsidR="00963BA8" w:rsidRDefault="00963BA8" w:rsidP="00212992">
                            <w:r w:rsidRPr="0092693A">
                              <w:rPr>
                                <w:lang w:eastAsia="ja-JP"/>
                              </w:rPr>
                              <w:t xml:space="preserve">The handover failure rate </w:t>
                            </w:r>
                            <w:r w:rsidRPr="0092693A">
                              <w:t>is defined as: Handover failure rate = (number of handover failures) / (Total number of handover attempts).</w:t>
                            </w:r>
                          </w:p>
                          <w:p w14:paraId="076DD5C8" w14:textId="370DF4D6" w:rsidR="00963BA8" w:rsidRDefault="00963BA8" w:rsidP="00212992">
                            <w:r w:rsidRPr="0092693A">
                              <w:t>The total number of handover attempts is defined as: Total number of handover attempts = number of handover failures + number of successful handovers.</w:t>
                            </w:r>
                          </w:p>
                          <w:p w14:paraId="7ABBFE18" w14:textId="29DD546D" w:rsidR="00963BA8" w:rsidRDefault="00963BA8" w:rsidP="00212992">
                            <w:pPr>
                              <w:rPr>
                                <w:lang w:eastAsia="zh-CN"/>
                              </w:rPr>
                            </w:pPr>
                            <w:r w:rsidRPr="0092693A">
                              <w:t xml:space="preserve">The total number of successful handovers per UE per second is defined as </w:t>
                            </w:r>
                            <w:r w:rsidRPr="0092693A">
                              <w:rPr>
                                <w:lang w:eastAsia="zh-CN"/>
                              </w:rPr>
                              <w:t xml:space="preserve">the total number of successful </w:t>
                            </w:r>
                            <w:r w:rsidRPr="0092693A">
                              <w:t>handover</w:t>
                            </w:r>
                            <w:r w:rsidRPr="0092693A">
                              <w:rPr>
                                <w:lang w:eastAsia="zh-CN"/>
                              </w:rPr>
                              <w:t>s averaged over the total travel time of all the simulated U</w:t>
                            </w:r>
                            <w:r>
                              <w:rPr>
                                <w:rFonts w:hint="eastAsia"/>
                                <w:lang w:eastAsia="zh-CN"/>
                              </w:rPr>
                              <w:t>E</w:t>
                            </w:r>
                            <w:r w:rsidRPr="0092693A">
                              <w:rPr>
                                <w:lang w:eastAsia="zh-CN"/>
                              </w:rPr>
                              <w:t>s</w:t>
                            </w:r>
                          </w:p>
                          <w:p w14:paraId="66D03BA6" w14:textId="7A300D41" w:rsidR="00963BA8" w:rsidRPr="00DC09E7" w:rsidRDefault="00963BA8" w:rsidP="00212992">
                            <w:r>
                              <w:rPr>
                                <w:rFonts w:hint="eastAsia"/>
                                <w:lang w:eastAsia="zh-CN"/>
                              </w:rPr>
                              <w:t>T</w:t>
                            </w:r>
                            <w:r w:rsidRPr="00DC09E7">
                              <w:t>he total number of handover failures per UE per second is defined as the total number of handover failures averaged over the total travel time of all the simulated UEs</w:t>
                            </w:r>
                          </w:p>
                        </w:txbxContent>
                      </wps:txbx>
                      <wps:bodyPr rot="0" vert="horz" wrap="square" lIns="91440" tIns="45720" rIns="91440" bIns="45720" anchor="t" anchorCtr="0">
                        <a:spAutoFit/>
                      </wps:bodyPr>
                    </wps:wsp>
                  </a:graphicData>
                </a:graphic>
              </wp:inline>
            </w:drawing>
          </mc:Choice>
          <mc:Fallback>
            <w:pict>
              <v:shapetype w14:anchorId="71004493" id="_x0000_t202" coordsize="21600,21600" o:spt="202" path="m,l,21600r21600,l21600,xe">
                <v:stroke joinstyle="miter"/>
                <v:path gradientshapeok="t" o:connecttype="rect"/>
              </v:shapetype>
              <v:shape id="文本框 2" o:spid="_x0000_s1026" type="#_x0000_t202" style="width:47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">
                <v:textbox style="mso-fit-shape-to-text:t">
                  <w:txbxContent>
                    <w:p w14:paraId="1650DBD3" w14:textId="77777777" w:rsidR="00963BA8" w:rsidRDefault="00963BA8" w:rsidP="00212992">
                      <w:r w:rsidRPr="0092693A">
                        <w:rPr>
                          <w:lang w:eastAsia="ja-JP"/>
                        </w:rPr>
                        <w:t xml:space="preserve">The handover failure rate </w:t>
                      </w:r>
                      <w:r w:rsidRPr="0092693A">
                        <w:t>is defined as: Handover failure rate = (number of handover failures) / (Total number of handover attempts).</w:t>
                      </w:r>
                    </w:p>
                    <w:p w14:paraId="076DD5C8" w14:textId="370DF4D6" w:rsidR="00963BA8" w:rsidRDefault="00963BA8" w:rsidP="00212992">
                      <w:r w:rsidRPr="0092693A">
                        <w:t>The total number of handover attempts is defined as: Total number of handover attempts = number of handover failures + number of successful handovers.</w:t>
                      </w:r>
                    </w:p>
                    <w:p w14:paraId="7ABBFE18" w14:textId="29DD546D" w:rsidR="00963BA8" w:rsidRDefault="00963BA8" w:rsidP="00212992">
                      <w:pPr>
                        <w:rPr>
                          <w:lang w:eastAsia="zh-CN"/>
                        </w:rPr>
                      </w:pPr>
                      <w:r w:rsidRPr="0092693A">
                        <w:t xml:space="preserve">The total number of successful handovers per UE per second is defined as </w:t>
                      </w:r>
                      <w:r w:rsidRPr="0092693A">
                        <w:rPr>
                          <w:lang w:eastAsia="zh-CN"/>
                        </w:rPr>
                        <w:t xml:space="preserve">the total number of successful </w:t>
                      </w:r>
                      <w:r w:rsidRPr="0092693A">
                        <w:t>handover</w:t>
                      </w:r>
                      <w:r w:rsidRPr="0092693A">
                        <w:rPr>
                          <w:lang w:eastAsia="zh-CN"/>
                        </w:rPr>
                        <w:t>s averaged over the total travel time of all the simulated U</w:t>
                      </w:r>
                      <w:r>
                        <w:rPr>
                          <w:rFonts w:hint="eastAsia"/>
                          <w:lang w:eastAsia="zh-CN"/>
                        </w:rPr>
                        <w:t>E</w:t>
                      </w:r>
                      <w:r w:rsidRPr="0092693A">
                        <w:rPr>
                          <w:lang w:eastAsia="zh-CN"/>
                        </w:rPr>
                        <w:t>s</w:t>
                      </w:r>
                    </w:p>
                    <w:p w14:paraId="66D03BA6" w14:textId="7A300D41" w:rsidR="00963BA8" w:rsidRPr="00DC09E7" w:rsidRDefault="00963BA8" w:rsidP="00212992">
                      <w:r>
                        <w:rPr>
                          <w:rFonts w:hint="eastAsia"/>
                          <w:lang w:eastAsia="zh-CN"/>
                        </w:rPr>
                        <w:t>T</w:t>
                      </w:r>
                      <w:r w:rsidRPr="00DC09E7">
                        <w:t>he total number of handover failures per UE per second is defined as the total number of handover failures averaged over the total travel time of all the simulated UEs</w:t>
                      </w:r>
                    </w:p>
                  </w:txbxContent>
                </v:textbox>
                <w10:anchorlock/>
              </v:shape>
            </w:pict>
          </mc:Fallback>
        </mc:AlternateContent>
      </w:r>
    </w:p>
    <w:p w14:paraId="4F044E9D" w14:textId="3B62987B" w:rsidR="00E73F60" w:rsidRDefault="00122587" w:rsidP="00F00BFA">
      <w:pPr>
        <w:rPr>
          <w:lang w:eastAsia="zh-CN"/>
        </w:rPr>
      </w:pPr>
      <w:r>
        <w:rPr>
          <w:rFonts w:hint="eastAsia"/>
          <w:lang w:eastAsia="zh-CN"/>
        </w:rPr>
        <w:t>SLS is performed based on measurement event prediction defined in section 5.3</w:t>
      </w:r>
      <w:r w:rsidR="00C041B3">
        <w:rPr>
          <w:rFonts w:hint="eastAsia"/>
          <w:lang w:eastAsia="zh-CN"/>
        </w:rPr>
        <w:t xml:space="preserve">. The simulation assumptions defined in section 5.3.1 </w:t>
      </w:r>
      <w:r w:rsidR="00212992">
        <w:rPr>
          <w:rFonts w:hint="eastAsia"/>
          <w:lang w:eastAsia="zh-CN"/>
        </w:rPr>
        <w:t>are</w:t>
      </w:r>
      <w:r w:rsidR="008169F1">
        <w:rPr>
          <w:rFonts w:hint="eastAsia"/>
          <w:lang w:eastAsia="zh-CN"/>
        </w:rPr>
        <w:t xml:space="preserve"> </w:t>
      </w:r>
      <w:r w:rsidR="00C041B3">
        <w:rPr>
          <w:rFonts w:hint="eastAsia"/>
          <w:lang w:eastAsia="zh-CN"/>
        </w:rPr>
        <w:t>reused. The inference model defined in section 5.4.1 is reused</w:t>
      </w:r>
      <w:r w:rsidR="00101D35">
        <w:rPr>
          <w:rFonts w:hint="eastAsia"/>
          <w:lang w:eastAsia="zh-CN"/>
        </w:rPr>
        <w:t xml:space="preserve"> also</w:t>
      </w:r>
      <w:r w:rsidR="00C041B3">
        <w:rPr>
          <w:rFonts w:hint="eastAsia"/>
          <w:lang w:eastAsia="zh-CN"/>
        </w:rPr>
        <w:t>.</w:t>
      </w:r>
    </w:p>
    <w:p w14:paraId="19A119E4" w14:textId="1422820A" w:rsidR="00C041B3" w:rsidRDefault="00C041B3" w:rsidP="00F00BFA">
      <w:pPr>
        <w:rPr>
          <w:lang w:eastAsia="zh-CN"/>
        </w:rPr>
      </w:pPr>
      <w:r>
        <w:rPr>
          <w:rFonts w:hint="eastAsia"/>
          <w:lang w:eastAsia="zh-CN"/>
        </w:rPr>
        <w:t>The handover model is defined to facilitate SLS</w:t>
      </w:r>
      <w:r w:rsidR="005636C2">
        <w:rPr>
          <w:rFonts w:hint="eastAsia"/>
          <w:lang w:eastAsia="zh-CN"/>
        </w:rPr>
        <w:t xml:space="preserve">, where </w:t>
      </w:r>
      <w:r w:rsidR="005636C2">
        <w:rPr>
          <w:lang w:eastAsia="zh-CN"/>
        </w:rPr>
        <w:t>measurement</w:t>
      </w:r>
      <w:r w:rsidR="005636C2">
        <w:rPr>
          <w:rFonts w:hint="eastAsia"/>
          <w:lang w:eastAsia="zh-CN"/>
        </w:rPr>
        <w:t xml:space="preserve"> event is predicted based on either intra-frequency temporal domain case A or intra-frequency temporal </w:t>
      </w:r>
      <w:r w:rsidR="005636C2">
        <w:rPr>
          <w:lang w:eastAsia="zh-CN"/>
        </w:rPr>
        <w:t>domain</w:t>
      </w:r>
      <w:r w:rsidR="005636C2">
        <w:rPr>
          <w:rFonts w:hint="eastAsia"/>
          <w:lang w:eastAsia="zh-CN"/>
        </w:rPr>
        <w:t xml:space="preserve"> case B. For </w:t>
      </w:r>
      <w:r w:rsidR="005371C3">
        <w:rPr>
          <w:rFonts w:hint="eastAsia"/>
          <w:lang w:eastAsia="zh-CN"/>
        </w:rPr>
        <w:t xml:space="preserve">both </w:t>
      </w:r>
      <w:r w:rsidR="005636C2">
        <w:rPr>
          <w:rFonts w:hint="eastAsia"/>
          <w:lang w:eastAsia="zh-CN"/>
        </w:rPr>
        <w:t>cases, n</w:t>
      </w:r>
      <w:r w:rsidR="005636C2" w:rsidRPr="005636C2">
        <w:rPr>
          <w:lang w:eastAsia="zh-CN"/>
        </w:rPr>
        <w:t>etwork start</w:t>
      </w:r>
      <w:r w:rsidR="005636C2">
        <w:rPr>
          <w:rFonts w:hint="eastAsia"/>
          <w:lang w:eastAsia="zh-CN"/>
        </w:rPr>
        <w:t>s</w:t>
      </w:r>
      <w:r w:rsidR="005636C2" w:rsidRPr="005636C2">
        <w:rPr>
          <w:lang w:eastAsia="zh-CN"/>
        </w:rPr>
        <w:t xml:space="preserve"> with</w:t>
      </w:r>
      <w:r w:rsidR="005371C3">
        <w:rPr>
          <w:rFonts w:hint="eastAsia"/>
          <w:lang w:eastAsia="zh-CN"/>
        </w:rPr>
        <w:t xml:space="preserve"> 40ms</w:t>
      </w:r>
      <w:r w:rsidR="005636C2" w:rsidRPr="005636C2">
        <w:rPr>
          <w:lang w:eastAsia="zh-CN"/>
        </w:rPr>
        <w:t xml:space="preserve"> handover preparation once a predicted measurement event is received. A handover command will be transmitted at least after preparation is completed. After </w:t>
      </w:r>
      <w:r w:rsidR="005636C2">
        <w:rPr>
          <w:rFonts w:hint="eastAsia"/>
          <w:lang w:eastAsia="zh-CN"/>
        </w:rPr>
        <w:t>handover command</w:t>
      </w:r>
      <w:r w:rsidR="00212992">
        <w:rPr>
          <w:rFonts w:hint="eastAsia"/>
          <w:lang w:eastAsia="zh-CN"/>
        </w:rPr>
        <w:t>,</w:t>
      </w:r>
      <w:r w:rsidR="005636C2" w:rsidRPr="005636C2">
        <w:rPr>
          <w:lang w:eastAsia="zh-CN"/>
        </w:rPr>
        <w:t xml:space="preserve"> </w:t>
      </w:r>
      <w:r w:rsidR="005371C3">
        <w:rPr>
          <w:rFonts w:hint="eastAsia"/>
          <w:lang w:eastAsia="zh-CN"/>
        </w:rPr>
        <w:t>40ms execution duration</w:t>
      </w:r>
      <w:r w:rsidR="005636C2" w:rsidRPr="005636C2">
        <w:rPr>
          <w:lang w:eastAsia="zh-CN"/>
        </w:rPr>
        <w:t xml:space="preserve"> is assumed</w:t>
      </w:r>
      <w:r w:rsidR="005636C2">
        <w:rPr>
          <w:rFonts w:hint="eastAsia"/>
          <w:lang w:eastAsia="zh-CN"/>
        </w:rPr>
        <w:t>.</w:t>
      </w:r>
    </w:p>
    <w:p w14:paraId="305A238B" w14:textId="468D160C" w:rsidR="00943DE6" w:rsidRDefault="00943DE6" w:rsidP="00F00BFA">
      <w:pPr>
        <w:rPr>
          <w:lang w:eastAsia="zh-CN"/>
        </w:rPr>
      </w:pPr>
      <w:r>
        <w:rPr>
          <w:lang w:eastAsia="zh-CN"/>
        </w:rPr>
        <w:t>I</w:t>
      </w:r>
      <w:r>
        <w:rPr>
          <w:rFonts w:hint="eastAsia"/>
          <w:lang w:eastAsia="zh-CN"/>
        </w:rPr>
        <w:t>f measurement event is predicted based on intra-frequency temporal domain case A, there are</w:t>
      </w:r>
      <w:commentRangeStart w:id="883"/>
      <w:r>
        <w:rPr>
          <w:rFonts w:hint="eastAsia"/>
          <w:lang w:eastAsia="zh-CN"/>
        </w:rPr>
        <w:t xml:space="preserve"> two options </w:t>
      </w:r>
      <w:proofErr w:type="spellStart"/>
      <w:r>
        <w:rPr>
          <w:rFonts w:hint="eastAsia"/>
          <w:lang w:eastAsia="zh-CN"/>
        </w:rPr>
        <w:t>w.r.t.</w:t>
      </w:r>
      <w:proofErr w:type="spellEnd"/>
      <w:r>
        <w:rPr>
          <w:rFonts w:hint="eastAsia"/>
          <w:lang w:eastAsia="zh-CN"/>
        </w:rPr>
        <w:t xml:space="preserve"> how to decide on the time point to transmit handover command:</w:t>
      </w:r>
    </w:p>
    <w:p w14:paraId="6BD05367" w14:textId="2606779B" w:rsidR="00943DE6" w:rsidRDefault="00943DE6" w:rsidP="00F00BFA">
      <w:pPr>
        <w:rPr>
          <w:lang w:eastAsia="zh-CN"/>
        </w:rPr>
      </w:pPr>
      <w:r>
        <w:rPr>
          <w:rFonts w:hint="eastAsia"/>
          <w:lang w:eastAsia="zh-CN"/>
        </w:rPr>
        <w:t xml:space="preserve">Option 1: </w:t>
      </w:r>
      <w:r w:rsidR="00212992">
        <w:rPr>
          <w:rFonts w:hint="eastAsia"/>
          <w:lang w:eastAsia="zh-CN"/>
        </w:rPr>
        <w:t>R</w:t>
      </w:r>
      <w:r>
        <w:rPr>
          <w:rFonts w:hint="eastAsia"/>
          <w:lang w:eastAsia="zh-CN"/>
        </w:rPr>
        <w:t>el</w:t>
      </w:r>
      <w:r w:rsidR="00212992">
        <w:rPr>
          <w:rFonts w:hint="eastAsia"/>
          <w:lang w:eastAsia="zh-CN"/>
        </w:rPr>
        <w:t>ying</w:t>
      </w:r>
      <w:r>
        <w:rPr>
          <w:rFonts w:hint="eastAsia"/>
          <w:lang w:eastAsia="zh-CN"/>
        </w:rPr>
        <w:t xml:space="preserve"> on </w:t>
      </w:r>
      <w:r w:rsidR="00212992">
        <w:rPr>
          <w:rFonts w:hint="eastAsia"/>
          <w:lang w:eastAsia="zh-CN"/>
        </w:rPr>
        <w:t>legacy</w:t>
      </w:r>
      <w:r>
        <w:rPr>
          <w:rFonts w:hint="eastAsia"/>
          <w:lang w:eastAsia="zh-CN"/>
        </w:rPr>
        <w:t xml:space="preserve"> measurement event</w:t>
      </w:r>
    </w:p>
    <w:p w14:paraId="05EC00D2" w14:textId="280A2549" w:rsidR="00943DE6" w:rsidRDefault="00943DE6" w:rsidP="00F00BFA">
      <w:pPr>
        <w:rPr>
          <w:lang w:eastAsia="zh-CN"/>
        </w:rPr>
      </w:pPr>
      <w:r>
        <w:rPr>
          <w:rFonts w:hint="eastAsia"/>
          <w:lang w:eastAsia="zh-CN"/>
        </w:rPr>
        <w:t xml:space="preserve">Option 2: </w:t>
      </w:r>
      <w:r w:rsidR="00212992">
        <w:rPr>
          <w:rFonts w:hint="eastAsia"/>
          <w:lang w:eastAsia="zh-CN"/>
        </w:rPr>
        <w:t>R</w:t>
      </w:r>
      <w:r>
        <w:rPr>
          <w:rFonts w:hint="eastAsia"/>
          <w:lang w:eastAsia="zh-CN"/>
        </w:rPr>
        <w:t>el</w:t>
      </w:r>
      <w:r w:rsidR="00212992">
        <w:rPr>
          <w:rFonts w:hint="eastAsia"/>
          <w:lang w:eastAsia="zh-CN"/>
        </w:rPr>
        <w:t>ying</w:t>
      </w:r>
      <w:r>
        <w:rPr>
          <w:rFonts w:hint="eastAsia"/>
          <w:lang w:eastAsia="zh-CN"/>
        </w:rPr>
        <w:t xml:space="preserve"> on predicted measurement event</w:t>
      </w:r>
      <w:commentRangeEnd w:id="883"/>
      <w:r w:rsidR="00963BA8">
        <w:rPr>
          <w:rStyle w:val="affff6"/>
        </w:rPr>
        <w:commentReference w:id="883"/>
      </w:r>
    </w:p>
    <w:p w14:paraId="06E76B5C" w14:textId="1089A492" w:rsidR="00943DE6" w:rsidRDefault="004F74A0" w:rsidP="008169F1">
      <w:pPr>
        <w:jc w:val="center"/>
      </w:pPr>
      <w:r>
        <w:rPr>
          <w:rFonts w:hint="eastAsia"/>
          <w:noProof/>
        </w:rPr>
        <w:object w:dxaOrig="5670" w:dyaOrig="2175" w14:anchorId="0AA9A6E0">
          <v:shape id="_x0000_i1038" type="#_x0000_t75" alt="" style="width:283.9pt;height:108.7pt;mso-width-percent:0;mso-height-percent:0;mso-width-percent:0;mso-height-percent:0" o:ole="">
            <v:imagedata r:id="rId59" o:title=""/>
          </v:shape>
          <o:OLEObject Type="Embed" ProgID="Visio.Drawing.15" ShapeID="_x0000_i1038" DrawAspect="Content" ObjectID="_1818486853" r:id="rId60"/>
        </w:object>
      </w:r>
      <w:r w:rsidR="00B67EED" w:rsidDel="00B67EED">
        <w:rPr>
          <w:rFonts w:hint="eastAsia"/>
          <w:noProof/>
        </w:rPr>
        <w:t xml:space="preserve"> </w:t>
      </w:r>
    </w:p>
    <w:p w14:paraId="66DB74C9" w14:textId="78E4DD23" w:rsidR="000E29B3" w:rsidRPr="006548E7" w:rsidRDefault="000E29B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5.5.1-1</w:t>
      </w:r>
      <w:r w:rsidR="002D790B" w:rsidRPr="006548E7">
        <w:rPr>
          <w:rFonts w:eastAsia="Times New Roman"/>
          <w:lang w:eastAsia="zh-CN"/>
        </w:rPr>
        <w:t>:</w:t>
      </w:r>
      <w:r w:rsidRPr="006548E7">
        <w:rPr>
          <w:rFonts w:eastAsia="Times New Roman"/>
          <w:lang w:eastAsia="zh-CN"/>
        </w:rPr>
        <w:t xml:space="preserve"> Handover model option 1</w:t>
      </w:r>
    </w:p>
    <w:p w14:paraId="14B3C324" w14:textId="2B9AB9E7" w:rsidR="00C03CFD" w:rsidRPr="00C03CFD" w:rsidRDefault="009165B5" w:rsidP="008169F1">
      <w:pPr>
        <w:rPr>
          <w:lang w:eastAsia="zh-CN"/>
        </w:rPr>
      </w:pPr>
      <w:r>
        <w:rPr>
          <w:rFonts w:hint="eastAsia"/>
          <w:lang w:eastAsia="zh-CN"/>
        </w:rPr>
        <w:t xml:space="preserve">Option 1 is </w:t>
      </w:r>
      <w:r w:rsidR="00C03CFD">
        <w:rPr>
          <w:rFonts w:hint="eastAsia"/>
          <w:lang w:eastAsia="zh-CN"/>
        </w:rPr>
        <w:t>illustrated in Figure 5.5.1-1</w:t>
      </w:r>
      <w:r>
        <w:rPr>
          <w:rFonts w:hint="eastAsia"/>
          <w:lang w:eastAsia="zh-CN"/>
        </w:rPr>
        <w:t>. A</w:t>
      </w:r>
      <w:r w:rsidR="00C03CFD">
        <w:rPr>
          <w:rFonts w:hint="eastAsia"/>
          <w:lang w:eastAsia="zh-CN"/>
        </w:rPr>
        <w:t>t current time i.e. t0</w:t>
      </w:r>
      <w:r w:rsidR="00BC2804">
        <w:rPr>
          <w:rFonts w:hint="eastAsia"/>
          <w:lang w:eastAsia="zh-CN"/>
        </w:rPr>
        <w:t xml:space="preserve"> measurement event e.g.</w:t>
      </w:r>
      <w:r w:rsidR="00C03CFD">
        <w:rPr>
          <w:rFonts w:hint="eastAsia"/>
          <w:lang w:eastAsia="zh-CN"/>
        </w:rPr>
        <w:t xml:space="preserve"> A3 event is predicted at some point of time in future. Network will </w:t>
      </w:r>
      <w:r>
        <w:rPr>
          <w:rFonts w:hint="eastAsia"/>
          <w:lang w:eastAsia="zh-CN"/>
        </w:rPr>
        <w:t>not</w:t>
      </w:r>
      <w:r w:rsidR="00C03CFD">
        <w:rPr>
          <w:rFonts w:hint="eastAsia"/>
          <w:lang w:eastAsia="zh-CN"/>
        </w:rPr>
        <w:t xml:space="preserve"> transmit handover command until a real </w:t>
      </w:r>
      <w:r w:rsidR="00BC2804">
        <w:rPr>
          <w:rFonts w:hint="eastAsia"/>
          <w:lang w:eastAsia="zh-CN"/>
        </w:rPr>
        <w:t>measurement</w:t>
      </w:r>
      <w:r w:rsidR="00C03CFD">
        <w:rPr>
          <w:rFonts w:hint="eastAsia"/>
          <w:lang w:eastAsia="zh-CN"/>
        </w:rPr>
        <w:t xml:space="preserve"> event is reported for the same neighbouring cell. In this way, the main benefit of this option is to save handover </w:t>
      </w:r>
      <w:r w:rsidR="00C03CFD">
        <w:rPr>
          <w:lang w:eastAsia="zh-CN"/>
        </w:rPr>
        <w:t>preparation</w:t>
      </w:r>
      <w:r w:rsidR="00C03CFD">
        <w:rPr>
          <w:rFonts w:hint="eastAsia"/>
          <w:lang w:eastAsia="zh-CN"/>
        </w:rPr>
        <w:t xml:space="preserve"> time.</w:t>
      </w:r>
    </w:p>
    <w:p w14:paraId="5E5DAE25" w14:textId="3C6BFF13" w:rsidR="000E29B3" w:rsidRDefault="004F74A0" w:rsidP="000E29B3">
      <w:pPr>
        <w:jc w:val="center"/>
      </w:pPr>
      <w:r>
        <w:rPr>
          <w:rFonts w:hint="eastAsia"/>
          <w:noProof/>
        </w:rPr>
        <w:object w:dxaOrig="6766" w:dyaOrig="1680" w14:anchorId="179D9924">
          <v:shape id="_x0000_i1039" type="#_x0000_t75" alt="" style="width:336.9pt;height:82.85pt;mso-width-percent:0;mso-height-percent:0;mso-width-percent:0;mso-height-percent:0" o:ole="">
            <v:imagedata r:id="rId61" o:title=""/>
          </v:shape>
          <o:OLEObject Type="Embed" ProgID="Visio.Drawing.15" ShapeID="_x0000_i1039" DrawAspect="Content" ObjectID="_1818486854" r:id="rId62"/>
        </w:object>
      </w:r>
      <w:r w:rsidR="00D30C83" w:rsidDel="00D30C83">
        <w:rPr>
          <w:rFonts w:hint="eastAsia"/>
          <w:noProof/>
        </w:rPr>
        <w:t xml:space="preserve"> </w:t>
      </w:r>
    </w:p>
    <w:p w14:paraId="7D6ECB04" w14:textId="421F77CF" w:rsidR="000E29B3" w:rsidRPr="006548E7" w:rsidRDefault="000E29B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5.5.1-2</w:t>
      </w:r>
      <w:r w:rsidR="002D790B" w:rsidRPr="006548E7">
        <w:rPr>
          <w:rFonts w:eastAsia="Times New Roman"/>
          <w:lang w:eastAsia="zh-CN"/>
        </w:rPr>
        <w:t>:</w:t>
      </w:r>
      <w:r w:rsidRPr="006548E7">
        <w:rPr>
          <w:rFonts w:eastAsia="Times New Roman"/>
          <w:lang w:eastAsia="zh-CN"/>
        </w:rPr>
        <w:t xml:space="preserve"> Handover model option 2 </w:t>
      </w:r>
    </w:p>
    <w:p w14:paraId="3F402D50" w14:textId="3BDBFFFE" w:rsidR="00C03CFD" w:rsidRDefault="00CD5FFE" w:rsidP="00C03CFD">
      <w:pPr>
        <w:rPr>
          <w:lang w:eastAsia="zh-CN"/>
        </w:rPr>
      </w:pPr>
      <w:r>
        <w:rPr>
          <w:rFonts w:hint="eastAsia"/>
          <w:lang w:eastAsia="zh-CN"/>
        </w:rPr>
        <w:lastRenderedPageBreak/>
        <w:t>Option 2 is</w:t>
      </w:r>
      <w:r w:rsidR="00C03CFD">
        <w:rPr>
          <w:rFonts w:hint="eastAsia"/>
          <w:lang w:eastAsia="zh-CN"/>
        </w:rPr>
        <w:t xml:space="preserve"> illustrated in Figure 5.5.1-2</w:t>
      </w:r>
      <w:r>
        <w:rPr>
          <w:rFonts w:hint="eastAsia"/>
          <w:lang w:eastAsia="zh-CN"/>
        </w:rPr>
        <w:t>. A</w:t>
      </w:r>
      <w:r w:rsidR="00C03CFD">
        <w:rPr>
          <w:rFonts w:hint="eastAsia"/>
          <w:lang w:eastAsia="zh-CN"/>
        </w:rPr>
        <w:t xml:space="preserve">t </w:t>
      </w:r>
      <w:r w:rsidR="00C03CFD">
        <w:rPr>
          <w:lang w:eastAsia="zh-CN"/>
        </w:rPr>
        <w:t>current</w:t>
      </w:r>
      <w:r w:rsidR="00C03CFD">
        <w:rPr>
          <w:rFonts w:hint="eastAsia"/>
          <w:lang w:eastAsia="zh-CN"/>
        </w:rPr>
        <w:t xml:space="preserve"> time</w:t>
      </w:r>
      <w:r w:rsidR="00E107A0">
        <w:rPr>
          <w:rFonts w:hint="eastAsia"/>
          <w:lang w:eastAsia="zh-CN"/>
        </w:rPr>
        <w:t>,</w:t>
      </w:r>
      <w:r w:rsidR="00C03CFD">
        <w:rPr>
          <w:rFonts w:hint="eastAsia"/>
          <w:lang w:eastAsia="zh-CN"/>
        </w:rPr>
        <w:t xml:space="preserve"> i.e. t0</w:t>
      </w:r>
      <w:r w:rsidR="00E107A0">
        <w:rPr>
          <w:rFonts w:hint="eastAsia"/>
          <w:lang w:eastAsia="zh-CN"/>
        </w:rPr>
        <w:t>,</w:t>
      </w:r>
      <w:r w:rsidR="00C03CFD">
        <w:rPr>
          <w:rFonts w:hint="eastAsia"/>
          <w:lang w:eastAsia="zh-CN"/>
        </w:rPr>
        <w:t xml:space="preserve"> </w:t>
      </w:r>
      <w:r w:rsidR="00BC2804">
        <w:rPr>
          <w:rFonts w:hint="eastAsia"/>
          <w:lang w:eastAsia="zh-CN"/>
        </w:rPr>
        <w:t xml:space="preserve">measurement event e.g. </w:t>
      </w:r>
      <w:r w:rsidR="00C03CFD">
        <w:rPr>
          <w:rFonts w:hint="eastAsia"/>
          <w:lang w:eastAsia="zh-CN"/>
        </w:rPr>
        <w:t>A3 event is predicted @ future time t1. Network transmit</w:t>
      </w:r>
      <w:r w:rsidR="0016212D">
        <w:rPr>
          <w:rFonts w:hint="eastAsia"/>
          <w:lang w:eastAsia="zh-CN"/>
        </w:rPr>
        <w:t>s</w:t>
      </w:r>
      <w:r w:rsidR="00C03CFD">
        <w:rPr>
          <w:rFonts w:hint="eastAsia"/>
          <w:lang w:eastAsia="zh-CN"/>
        </w:rPr>
        <w:t xml:space="preserve"> handover command when </w:t>
      </w:r>
      <w:r w:rsidR="00216291">
        <w:rPr>
          <w:rFonts w:hint="eastAsia"/>
          <w:lang w:eastAsia="zh-CN"/>
        </w:rPr>
        <w:t>entry</w:t>
      </w:r>
      <w:r w:rsidR="00C03CFD">
        <w:rPr>
          <w:rFonts w:hint="eastAsia"/>
          <w:lang w:eastAsia="zh-CN"/>
        </w:rPr>
        <w:t xml:space="preserve"> condition of the predicted </w:t>
      </w:r>
      <w:r w:rsidR="00BC2804">
        <w:rPr>
          <w:rFonts w:hint="eastAsia"/>
          <w:lang w:eastAsia="zh-CN"/>
        </w:rPr>
        <w:t>measurement</w:t>
      </w:r>
      <w:r w:rsidR="00C03CFD">
        <w:rPr>
          <w:rFonts w:hint="eastAsia"/>
          <w:lang w:eastAsia="zh-CN"/>
        </w:rPr>
        <w:t xml:space="preserve"> event </w:t>
      </w:r>
      <w:r w:rsidR="008169F1">
        <w:rPr>
          <w:rFonts w:hint="eastAsia"/>
          <w:lang w:eastAsia="zh-CN"/>
        </w:rPr>
        <w:t xml:space="preserve">is met </w:t>
      </w:r>
      <w:r w:rsidR="00AD4924">
        <w:rPr>
          <w:rFonts w:hint="eastAsia"/>
          <w:lang w:eastAsia="zh-CN"/>
        </w:rPr>
        <w:t xml:space="preserve">based on actual measurement result </w:t>
      </w:r>
      <w:r w:rsidR="00C03CFD">
        <w:rPr>
          <w:rFonts w:hint="eastAsia"/>
          <w:lang w:eastAsia="zh-CN"/>
        </w:rPr>
        <w:t xml:space="preserve">@ t2 </w:t>
      </w:r>
      <w:r w:rsidR="00551DC7">
        <w:rPr>
          <w:rFonts w:hint="eastAsia"/>
          <w:lang w:eastAsia="zh-CN"/>
        </w:rPr>
        <w:t xml:space="preserve">unless </w:t>
      </w:r>
      <w:r w:rsidR="00C63153">
        <w:rPr>
          <w:rFonts w:hint="eastAsia"/>
          <w:lang w:eastAsia="zh-CN"/>
        </w:rPr>
        <w:t>t2 is earlier than handover preparation phase</w:t>
      </w:r>
      <w:r w:rsidR="00DE5304">
        <w:rPr>
          <w:rFonts w:hint="eastAsia"/>
          <w:lang w:eastAsia="zh-CN"/>
        </w:rPr>
        <w:t xml:space="preserve">. </w:t>
      </w:r>
      <w:r w:rsidR="00C63153">
        <w:rPr>
          <w:rFonts w:hint="eastAsia"/>
          <w:lang w:eastAsia="zh-CN"/>
        </w:rPr>
        <w:t>In later case, network transmit</w:t>
      </w:r>
      <w:r w:rsidR="00AC6E60">
        <w:rPr>
          <w:rFonts w:hint="eastAsia"/>
          <w:lang w:eastAsia="zh-CN"/>
        </w:rPr>
        <w:t>s</w:t>
      </w:r>
      <w:r w:rsidR="00C63153">
        <w:rPr>
          <w:rFonts w:hint="eastAsia"/>
          <w:lang w:eastAsia="zh-CN"/>
        </w:rPr>
        <w:t xml:space="preserve"> handover command immediately after handover preparation phase. </w:t>
      </w:r>
      <w:r w:rsidR="00C03CFD">
        <w:rPr>
          <w:rFonts w:hint="eastAsia"/>
          <w:lang w:eastAsia="zh-CN"/>
        </w:rPr>
        <w:t xml:space="preserve">In this way, not only handover </w:t>
      </w:r>
      <w:r w:rsidR="00C03CFD">
        <w:rPr>
          <w:lang w:eastAsia="zh-CN"/>
        </w:rPr>
        <w:t>preparation</w:t>
      </w:r>
      <w:r w:rsidR="00C03CFD">
        <w:rPr>
          <w:rFonts w:hint="eastAsia"/>
          <w:lang w:eastAsia="zh-CN"/>
        </w:rPr>
        <w:t xml:space="preserve"> could be saved but also handover can be executed earl</w:t>
      </w:r>
      <w:r w:rsidR="0016212D">
        <w:rPr>
          <w:rFonts w:hint="eastAsia"/>
          <w:lang w:eastAsia="zh-CN"/>
        </w:rPr>
        <w:t>ier</w:t>
      </w:r>
      <w:r w:rsidR="00C03CFD">
        <w:rPr>
          <w:rFonts w:hint="eastAsia"/>
          <w:lang w:eastAsia="zh-CN"/>
        </w:rPr>
        <w:t>.</w:t>
      </w:r>
    </w:p>
    <w:p w14:paraId="2DE36314" w14:textId="39F3B64C" w:rsidR="006B3597" w:rsidRDefault="006B3597" w:rsidP="006B3597">
      <w:pPr>
        <w:rPr>
          <w:lang w:eastAsia="zh-CN"/>
        </w:rPr>
      </w:pPr>
      <w:r>
        <w:rPr>
          <w:lang w:eastAsia="zh-CN"/>
        </w:rPr>
        <w:t>I</w:t>
      </w:r>
      <w:r>
        <w:rPr>
          <w:rFonts w:hint="eastAsia"/>
          <w:lang w:eastAsia="zh-CN"/>
        </w:rPr>
        <w:t>f measurement event is predicted based on intra-frequency temporal domain case B, there is option</w:t>
      </w:r>
      <w:r w:rsidR="00DD0595">
        <w:rPr>
          <w:rFonts w:hint="eastAsia"/>
          <w:lang w:eastAsia="zh-CN"/>
        </w:rPr>
        <w:t xml:space="preserve"> 3</w:t>
      </w:r>
      <w:r>
        <w:rPr>
          <w:rFonts w:hint="eastAsia"/>
          <w:lang w:eastAsia="zh-CN"/>
        </w:rPr>
        <w:t xml:space="preserve"> </w:t>
      </w:r>
      <w:proofErr w:type="spellStart"/>
      <w:r>
        <w:rPr>
          <w:rFonts w:hint="eastAsia"/>
          <w:lang w:eastAsia="zh-CN"/>
        </w:rPr>
        <w:t>w.r.t.</w:t>
      </w:r>
      <w:proofErr w:type="spellEnd"/>
      <w:r>
        <w:rPr>
          <w:rFonts w:hint="eastAsia"/>
          <w:lang w:eastAsia="zh-CN"/>
        </w:rPr>
        <w:t xml:space="preserve"> how to decide on the time point to transmit handover command:</w:t>
      </w:r>
    </w:p>
    <w:p w14:paraId="2DBB6C59" w14:textId="05E1B8D3" w:rsidR="006B3597" w:rsidRDefault="00F82486" w:rsidP="008169F1">
      <w:pPr>
        <w:jc w:val="center"/>
      </w:pPr>
      <w:r w:rsidRPr="00F82486">
        <w:rPr>
          <w:rFonts w:hint="eastAsia"/>
        </w:rPr>
        <w:t xml:space="preserve"> </w:t>
      </w:r>
      <w:r w:rsidR="000B41EC" w:rsidRPr="000B41EC">
        <w:rPr>
          <w:rFonts w:hint="eastAsia"/>
        </w:rPr>
        <w:t xml:space="preserve"> </w:t>
      </w:r>
      <w:r w:rsidR="004F74A0">
        <w:rPr>
          <w:rFonts w:hint="eastAsia"/>
          <w:noProof/>
        </w:rPr>
        <w:object w:dxaOrig="6751" w:dyaOrig="2311" w14:anchorId="1BCEFE0F">
          <v:shape id="_x0000_i1040" type="#_x0000_t75" alt="" style="width:227.55pt;height:76.75pt;mso-width-percent:0;mso-height-percent:0;mso-width-percent:0;mso-height-percent:0" o:ole="">
            <v:imagedata r:id="rId63" o:title=""/>
          </v:shape>
          <o:OLEObject Type="Embed" ProgID="Visio.Drawing.15" ShapeID="_x0000_i1040" DrawAspect="Content" ObjectID="_1818486855" r:id="rId64"/>
        </w:object>
      </w:r>
    </w:p>
    <w:p w14:paraId="0C92C5A0" w14:textId="7B20FC9F" w:rsidR="00DD0595" w:rsidRPr="006548E7" w:rsidRDefault="00DD0595"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w:t>
      </w:r>
      <w:r w:rsidR="001813FA" w:rsidRPr="006548E7">
        <w:rPr>
          <w:rFonts w:eastAsia="Times New Roman"/>
          <w:lang w:eastAsia="zh-CN"/>
        </w:rPr>
        <w:t>3</w:t>
      </w:r>
      <w:r w:rsidR="002D790B" w:rsidRPr="006548E7">
        <w:rPr>
          <w:rFonts w:eastAsia="Times New Roman"/>
          <w:lang w:eastAsia="zh-CN"/>
        </w:rPr>
        <w:t>:</w:t>
      </w:r>
      <w:r w:rsidRPr="006548E7">
        <w:rPr>
          <w:rFonts w:eastAsia="Times New Roman"/>
          <w:lang w:eastAsia="zh-CN"/>
        </w:rPr>
        <w:t xml:space="preserve"> </w:t>
      </w:r>
      <w:r w:rsidR="002D790B" w:rsidRPr="006548E7">
        <w:rPr>
          <w:rFonts w:eastAsia="Times New Roman"/>
          <w:lang w:eastAsia="zh-CN"/>
        </w:rPr>
        <w:t>H</w:t>
      </w:r>
      <w:r w:rsidRPr="006548E7">
        <w:rPr>
          <w:rFonts w:eastAsia="Times New Roman"/>
          <w:lang w:eastAsia="zh-CN"/>
        </w:rPr>
        <w:t>andover model option 3</w:t>
      </w:r>
    </w:p>
    <w:p w14:paraId="0B841422" w14:textId="505A6BEB" w:rsidR="00DD0595" w:rsidRPr="008169F1" w:rsidRDefault="000B41EC" w:rsidP="00DD0595">
      <w:pPr>
        <w:rPr>
          <w:lang w:eastAsia="zh-CN"/>
        </w:rPr>
      </w:pPr>
      <w:r>
        <w:rPr>
          <w:rFonts w:hint="eastAsia"/>
          <w:lang w:eastAsia="zh-CN"/>
        </w:rPr>
        <w:t>Option 3 is</w:t>
      </w:r>
      <w:r w:rsidR="00DD0595">
        <w:rPr>
          <w:rFonts w:hint="eastAsia"/>
          <w:lang w:eastAsia="zh-CN"/>
        </w:rPr>
        <w:t xml:space="preserve"> illustrated in Figure 5.5.1-3</w:t>
      </w:r>
      <w:r>
        <w:rPr>
          <w:rFonts w:hint="eastAsia"/>
          <w:lang w:eastAsia="zh-CN"/>
        </w:rPr>
        <w:t>.</w:t>
      </w:r>
      <w:r w:rsidR="00DD0595">
        <w:rPr>
          <w:rFonts w:hint="eastAsia"/>
          <w:lang w:eastAsia="zh-CN"/>
        </w:rPr>
        <w:t xml:space="preserve"> </w:t>
      </w:r>
      <w:r>
        <w:rPr>
          <w:rFonts w:hint="eastAsia"/>
          <w:lang w:eastAsia="zh-CN"/>
        </w:rPr>
        <w:t>O</w:t>
      </w:r>
      <w:r w:rsidR="00DD0595">
        <w:rPr>
          <w:rFonts w:hint="eastAsia"/>
          <w:lang w:eastAsia="zh-CN"/>
        </w:rPr>
        <w:t xml:space="preserve">nce </w:t>
      </w:r>
      <w:r>
        <w:rPr>
          <w:rFonts w:hint="eastAsia"/>
          <w:lang w:eastAsia="zh-CN"/>
        </w:rPr>
        <w:t>a predicted</w:t>
      </w:r>
      <w:r w:rsidR="00BC2804">
        <w:rPr>
          <w:rFonts w:hint="eastAsia"/>
          <w:lang w:eastAsia="zh-CN"/>
        </w:rPr>
        <w:t xml:space="preserve"> measurement event e.g. </w:t>
      </w:r>
      <w:r w:rsidR="00DD0595">
        <w:rPr>
          <w:rFonts w:hint="eastAsia"/>
          <w:lang w:eastAsia="zh-CN"/>
        </w:rPr>
        <w:t xml:space="preserve">A3 event is received network </w:t>
      </w:r>
      <w:r>
        <w:rPr>
          <w:rFonts w:hint="eastAsia"/>
          <w:lang w:eastAsia="zh-CN"/>
        </w:rPr>
        <w:t>can</w:t>
      </w:r>
      <w:r w:rsidR="00DD0595">
        <w:rPr>
          <w:rFonts w:hint="eastAsia"/>
          <w:lang w:eastAsia="zh-CN"/>
        </w:rPr>
        <w:t xml:space="preserve"> transmit handover command </w:t>
      </w:r>
      <w:r>
        <w:rPr>
          <w:rFonts w:hint="eastAsia"/>
          <w:lang w:eastAsia="zh-CN"/>
        </w:rPr>
        <w:t>immediately after handover</w:t>
      </w:r>
      <w:r w:rsidR="00DD0595">
        <w:rPr>
          <w:rFonts w:hint="eastAsia"/>
          <w:lang w:eastAsia="zh-CN"/>
        </w:rPr>
        <w:t xml:space="preserve"> preparation is completed. UE will</w:t>
      </w:r>
      <w:r>
        <w:rPr>
          <w:rFonts w:hint="eastAsia"/>
          <w:lang w:eastAsia="zh-CN"/>
        </w:rPr>
        <w:t xml:space="preserve"> report</w:t>
      </w:r>
      <w:r w:rsidR="00DD0595">
        <w:rPr>
          <w:rFonts w:hint="eastAsia"/>
          <w:lang w:eastAsia="zh-CN"/>
        </w:rPr>
        <w:t xml:space="preserve"> </w:t>
      </w:r>
      <w:r w:rsidR="00C7575F">
        <w:rPr>
          <w:rFonts w:hint="eastAsia"/>
          <w:lang w:eastAsia="zh-CN"/>
        </w:rPr>
        <w:t xml:space="preserve">predicted </w:t>
      </w:r>
      <w:r w:rsidR="00DD0595">
        <w:rPr>
          <w:rFonts w:hint="eastAsia"/>
          <w:lang w:eastAsia="zh-CN"/>
        </w:rPr>
        <w:t xml:space="preserve">measurement event </w:t>
      </w:r>
      <w:r w:rsidR="00C7575F">
        <w:rPr>
          <w:rFonts w:hint="eastAsia"/>
          <w:lang w:eastAsia="zh-CN"/>
        </w:rPr>
        <w:t xml:space="preserve">at the time instance it </w:t>
      </w:r>
      <w:r w:rsidR="007360A7">
        <w:rPr>
          <w:rFonts w:hint="eastAsia"/>
          <w:lang w:eastAsia="zh-CN"/>
        </w:rPr>
        <w:t>is to</w:t>
      </w:r>
      <w:r w:rsidR="00C7575F">
        <w:rPr>
          <w:rFonts w:hint="eastAsia"/>
          <w:lang w:eastAsia="zh-CN"/>
        </w:rPr>
        <w:t xml:space="preserve"> </w:t>
      </w:r>
      <w:r w:rsidR="007360A7">
        <w:rPr>
          <w:rFonts w:hint="eastAsia"/>
          <w:lang w:eastAsia="zh-CN"/>
        </w:rPr>
        <w:t>be triggered</w:t>
      </w:r>
      <w:r w:rsidR="00DD0595">
        <w:rPr>
          <w:rFonts w:hint="eastAsia"/>
          <w:lang w:eastAsia="zh-CN"/>
        </w:rPr>
        <w:t>.</w:t>
      </w:r>
    </w:p>
    <w:p w14:paraId="59F8B6C5" w14:textId="269CF2A5" w:rsidR="00C91353" w:rsidRDefault="00177D81" w:rsidP="00C91353">
      <w:pPr>
        <w:pStyle w:val="31"/>
      </w:pPr>
      <w:bookmarkStart w:id="884" w:name="_Toc201320908"/>
      <w:bookmarkStart w:id="885" w:name="_Toc207617087"/>
      <w:r>
        <w:rPr>
          <w:rFonts w:hint="eastAsia"/>
          <w:lang w:eastAsia="zh-CN"/>
        </w:rPr>
        <w:t>5.5.2</w:t>
      </w:r>
      <w:r>
        <w:rPr>
          <w:lang w:eastAsia="zh-CN"/>
        </w:rPr>
        <w:tab/>
      </w:r>
      <w:r w:rsidR="00C91353">
        <w:t>Evaluation results</w:t>
      </w:r>
      <w:bookmarkEnd w:id="884"/>
      <w:bookmarkEnd w:id="885"/>
    </w:p>
    <w:p w14:paraId="2B2AA27A" w14:textId="589A6739" w:rsidR="0099388F" w:rsidRDefault="0099388F" w:rsidP="0099388F">
      <w:pPr>
        <w:pStyle w:val="41"/>
        <w:rPr>
          <w:lang w:eastAsia="zh-CN"/>
        </w:rPr>
      </w:pPr>
      <w:bookmarkStart w:id="886" w:name="_Toc201320909"/>
      <w:bookmarkStart w:id="887" w:name="_Toc207617088"/>
      <w:r>
        <w:rPr>
          <w:rFonts w:hint="eastAsia"/>
          <w:lang w:eastAsia="zh-CN"/>
        </w:rPr>
        <w:t>5.</w:t>
      </w:r>
      <w:r>
        <w:rPr>
          <w:lang w:eastAsia="zh-CN"/>
        </w:rPr>
        <w:t>5</w:t>
      </w:r>
      <w:r>
        <w:rPr>
          <w:rFonts w:hint="eastAsia"/>
          <w:lang w:eastAsia="zh-CN"/>
        </w:rPr>
        <w:t>.2.</w:t>
      </w:r>
      <w:r>
        <w:rPr>
          <w:lang w:eastAsia="zh-CN"/>
        </w:rPr>
        <w:t>1</w:t>
      </w:r>
      <w:r>
        <w:rPr>
          <w:lang w:eastAsia="zh-CN"/>
        </w:rPr>
        <w:tab/>
        <w:t>SLS Performance of measurement</w:t>
      </w:r>
      <w:r w:rsidRPr="003427A4">
        <w:rPr>
          <w:lang w:eastAsia="zh-CN"/>
        </w:rPr>
        <w:t xml:space="preserve"> </w:t>
      </w:r>
      <w:r>
        <w:rPr>
          <w:lang w:eastAsia="zh-CN"/>
        </w:rPr>
        <w:t xml:space="preserve">event </w:t>
      </w:r>
      <w:r w:rsidRPr="003427A4">
        <w:rPr>
          <w:lang w:eastAsia="zh-CN"/>
        </w:rPr>
        <w:t>prediction based on</w:t>
      </w:r>
      <w:r>
        <w:rPr>
          <w:rFonts w:hint="eastAsia"/>
          <w:lang w:eastAsia="zh-CN"/>
        </w:rPr>
        <w:t xml:space="preserve"> </w:t>
      </w:r>
      <w:r w:rsidR="00381813">
        <w:rPr>
          <w:rFonts w:hint="eastAsia"/>
          <w:lang w:eastAsia="zh-CN"/>
        </w:rPr>
        <w:t xml:space="preserve">FR2 </w:t>
      </w:r>
      <w:r>
        <w:rPr>
          <w:rFonts w:hint="eastAsia"/>
          <w:lang w:eastAsia="zh-CN"/>
        </w:rPr>
        <w:t>intra-frequency</w:t>
      </w:r>
      <w:r w:rsidRPr="003427A4">
        <w:rPr>
          <w:lang w:eastAsia="zh-CN"/>
        </w:rPr>
        <w:t xml:space="preserve"> temporal domain case A</w:t>
      </w:r>
      <w:bookmarkEnd w:id="886"/>
      <w:bookmarkEnd w:id="887"/>
    </w:p>
    <w:p w14:paraId="1DA7DA85" w14:textId="58EE1819" w:rsidR="0099388F" w:rsidRDefault="009E21E3" w:rsidP="0099388F">
      <w:pPr>
        <w:rPr>
          <w:lang w:eastAsia="zh-CN"/>
        </w:rPr>
      </w:pPr>
      <w:r>
        <w:rPr>
          <w:lang w:eastAsia="zh-CN"/>
        </w:rPr>
        <w:t>“</w:t>
      </w:r>
      <w:proofErr w:type="spellStart"/>
      <w:r w:rsidRPr="009E21E3">
        <w:rPr>
          <w:lang w:eastAsia="zh-CN"/>
        </w:rPr>
        <w:t>ME_Indirect_CaseA</w:t>
      </w:r>
      <w:proofErr w:type="spellEnd"/>
      <w:r>
        <w:rPr>
          <w:lang w:eastAsia="zh-CN"/>
        </w:rPr>
        <w:t>”</w:t>
      </w:r>
      <w:r w:rsidR="0099388F">
        <w:t xml:space="preserve"> and </w:t>
      </w:r>
      <w:r>
        <w:rPr>
          <w:lang w:eastAsia="zh-CN"/>
        </w:rPr>
        <w:t>“</w:t>
      </w:r>
      <w:proofErr w:type="spellStart"/>
      <w:r w:rsidRPr="009E21E3">
        <w:rPr>
          <w:lang w:eastAsia="zh-CN"/>
        </w:rPr>
        <w:t>ME_Direct_CaseA</w:t>
      </w:r>
      <w:proofErr w:type="spellEnd"/>
      <w:r>
        <w:rPr>
          <w:lang w:eastAsia="zh-CN"/>
        </w:rPr>
        <w:t>”</w:t>
      </w:r>
      <w:r w:rsidR="0099388F" w:rsidRPr="00DC5F16">
        <w:t xml:space="preserve"> in </w:t>
      </w:r>
      <w:r w:rsidR="002A07AC">
        <w:rPr>
          <w:rFonts w:hint="eastAsia"/>
          <w:lang w:eastAsia="zh-CN"/>
        </w:rPr>
        <w:t xml:space="preserve">the </w:t>
      </w:r>
      <w:r w:rsidR="0099388F" w:rsidRPr="00DC5F16">
        <w:t xml:space="preserve">attached Spreadsheets present the </w:t>
      </w:r>
      <w:r w:rsidR="0099388F">
        <w:t xml:space="preserve">SLS </w:t>
      </w:r>
      <w:r w:rsidR="0099388F" w:rsidRPr="00DC5F16">
        <w:t xml:space="preserve">performance results for </w:t>
      </w:r>
      <w:r w:rsidR="0099388F">
        <w:t xml:space="preserve">indirect and direct measurement event prediction based on </w:t>
      </w:r>
      <w:r w:rsidR="00381813">
        <w:rPr>
          <w:rFonts w:hint="eastAsia"/>
          <w:lang w:eastAsia="zh-CN"/>
        </w:rPr>
        <w:t xml:space="preserve">FR2 intra-frequency </w:t>
      </w:r>
      <w:r w:rsidR="0099388F" w:rsidRPr="00DD0B06">
        <w:t>temporal domain case A</w:t>
      </w:r>
      <w:r w:rsidR="0099388F">
        <w:t>, respectively</w:t>
      </w:r>
      <w:r w:rsidR="0099388F" w:rsidRPr="00DC5F16">
        <w:t>.</w:t>
      </w:r>
      <w:r w:rsidR="0063414E">
        <w:rPr>
          <w:rFonts w:hint="eastAsia"/>
          <w:lang w:eastAsia="zh-CN"/>
        </w:rPr>
        <w:t xml:space="preserve"> Baseline </w:t>
      </w:r>
      <w:r w:rsidR="00651D4E">
        <w:rPr>
          <w:rFonts w:hint="eastAsia"/>
          <w:lang w:eastAsia="zh-CN"/>
        </w:rPr>
        <w:t>in this section</w:t>
      </w:r>
      <w:r w:rsidR="0063414E">
        <w:rPr>
          <w:rFonts w:hint="eastAsia"/>
          <w:lang w:eastAsia="zh-CN"/>
        </w:rPr>
        <w:t xml:space="preserve"> refers to </w:t>
      </w:r>
      <w:r w:rsidR="00651D4E">
        <w:rPr>
          <w:rFonts w:hint="eastAsia"/>
          <w:lang w:eastAsia="zh-CN"/>
        </w:rPr>
        <w:t>HO performance of existing L3 handover procedure.</w:t>
      </w:r>
    </w:p>
    <w:p w14:paraId="1D2C4FC2" w14:textId="411F59D6" w:rsidR="00AB1CEB" w:rsidRDefault="00AB1CEB" w:rsidP="0030087F">
      <w:pPr>
        <w:jc w:val="center"/>
        <w:rPr>
          <w:lang w:eastAsia="zh-CN"/>
        </w:rPr>
      </w:pPr>
    </w:p>
    <w:p w14:paraId="330B9E56" w14:textId="1FFED75D" w:rsidR="00535BD5" w:rsidRDefault="00535BD5" w:rsidP="0030087F">
      <w:pPr>
        <w:jc w:val="center"/>
        <w:rPr>
          <w:lang w:eastAsia="zh-CN"/>
        </w:rPr>
      </w:pPr>
      <w:r>
        <w:rPr>
          <w:noProof/>
          <w:lang w:val="en-US" w:eastAsia="zh-CN"/>
        </w:rPr>
        <w:drawing>
          <wp:inline distT="0" distB="0" distL="0" distR="0" wp14:anchorId="16866362" wp14:editId="7D1E5C16">
            <wp:extent cx="4095664" cy="2465351"/>
            <wp:effectExtent l="0" t="0" r="635" b="0"/>
            <wp:docPr id="24350100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099251" cy="2467510"/>
                    </a:xfrm>
                    <a:prstGeom prst="rect">
                      <a:avLst/>
                    </a:prstGeom>
                    <a:noFill/>
                  </pic:spPr>
                </pic:pic>
              </a:graphicData>
            </a:graphic>
          </wp:inline>
        </w:drawing>
      </w:r>
    </w:p>
    <w:p w14:paraId="4257D1B3" w14:textId="356B1B64" w:rsidR="0014752A" w:rsidRPr="00F51C52" w:rsidRDefault="0014752A" w:rsidP="00F51C52">
      <w:pPr>
        <w:pStyle w:val="TF"/>
        <w:overflowPunct w:val="0"/>
        <w:autoSpaceDE w:val="0"/>
        <w:autoSpaceDN w:val="0"/>
        <w:adjustRightInd w:val="0"/>
        <w:textAlignment w:val="baseline"/>
        <w:rPr>
          <w:rFonts w:eastAsia="Times New Roman"/>
          <w:lang w:eastAsia="zh-CN"/>
        </w:rPr>
      </w:pPr>
      <w:r w:rsidRPr="00F51C52">
        <w:rPr>
          <w:rFonts w:eastAsia="Times New Roman"/>
          <w:lang w:eastAsia="zh-CN"/>
        </w:rPr>
        <w:t xml:space="preserve">Figure 5.5.2.1-1 </w:t>
      </w:r>
      <w:r w:rsidR="00A626F3" w:rsidRPr="00F51C52">
        <w:rPr>
          <w:rFonts w:eastAsia="Times New Roman"/>
          <w:lang w:eastAsia="zh-CN"/>
        </w:rPr>
        <w:t xml:space="preserve">CDF for </w:t>
      </w:r>
      <w:r w:rsidRPr="00F51C52">
        <w:rPr>
          <w:rFonts w:eastAsia="Times New Roman"/>
          <w:lang w:eastAsia="zh-CN"/>
        </w:rPr>
        <w:t>HOF rate difference based on FR2 intra-frequency temporal domain case A</w:t>
      </w:r>
    </w:p>
    <w:p w14:paraId="4B76DCA2" w14:textId="1A148DC6" w:rsidR="0099388F" w:rsidRDefault="0099388F" w:rsidP="0099388F">
      <w:pPr>
        <w:rPr>
          <w:lang w:eastAsia="zh-CN"/>
        </w:rPr>
      </w:pPr>
      <w:r>
        <w:rPr>
          <w:lang w:eastAsia="zh-CN"/>
        </w:rPr>
        <w:t xml:space="preserve">A total of 7 companies provided their results for the scenario, Table </w:t>
      </w:r>
      <w:r w:rsidRPr="00354D35">
        <w:rPr>
          <w:lang w:eastAsia="zh-CN"/>
        </w:rPr>
        <w:t>5.</w:t>
      </w:r>
      <w:r>
        <w:rPr>
          <w:lang w:eastAsia="zh-CN"/>
        </w:rPr>
        <w:t>5</w:t>
      </w:r>
      <w:r w:rsidRPr="00354D35">
        <w:rPr>
          <w:lang w:eastAsia="zh-CN"/>
        </w:rPr>
        <w:t>.2.</w:t>
      </w:r>
      <w:r>
        <w:rPr>
          <w:lang w:eastAsia="zh-CN"/>
        </w:rPr>
        <w:t>1</w:t>
      </w:r>
      <w:r w:rsidRPr="00354D35">
        <w:rPr>
          <w:lang w:eastAsia="zh-CN"/>
        </w:rPr>
        <w:t>-</w:t>
      </w:r>
      <w:r>
        <w:rPr>
          <w:lang w:eastAsia="zh-CN"/>
        </w:rPr>
        <w:t>1 illustrates the SLS</w:t>
      </w:r>
      <w:r w:rsidRPr="00C87A22">
        <w:rPr>
          <w:lang w:eastAsia="zh-CN"/>
        </w:rPr>
        <w:t xml:space="preserve"> performance </w:t>
      </w:r>
      <w:r>
        <w:rPr>
          <w:lang w:eastAsia="zh-CN"/>
        </w:rPr>
        <w:t xml:space="preserve">for both indirect and direct measurement event predictions. The SLS performance metrics include </w:t>
      </w:r>
      <w:r w:rsidRPr="00652AB1">
        <w:rPr>
          <w:lang w:eastAsia="zh-CN"/>
        </w:rPr>
        <w:t>HO failure rate</w:t>
      </w:r>
      <w:r>
        <w:rPr>
          <w:lang w:eastAsia="zh-CN"/>
        </w:rPr>
        <w:t>, t</w:t>
      </w:r>
      <w:r w:rsidRPr="00652AB1">
        <w:rPr>
          <w:lang w:eastAsia="zh-CN"/>
        </w:rPr>
        <w:t>otal number of HOF per UE per second</w:t>
      </w:r>
      <w:r>
        <w:rPr>
          <w:lang w:eastAsia="zh-CN"/>
        </w:rPr>
        <w:t>, and t</w:t>
      </w:r>
      <w:r w:rsidRPr="00652AB1">
        <w:rPr>
          <w:lang w:eastAsia="zh-CN"/>
        </w:rPr>
        <w:t>otal number of HO attempts per UE per second</w:t>
      </w:r>
      <w:r>
        <w:rPr>
          <w:lang w:eastAsia="zh-CN"/>
        </w:rPr>
        <w:t>.</w:t>
      </w:r>
      <w:r w:rsidR="00775196">
        <w:rPr>
          <w:rFonts w:hint="eastAsia"/>
          <w:lang w:eastAsia="zh-CN"/>
        </w:rPr>
        <w:t xml:space="preserve"> Figure 5.5.2.1-1 illustrates the HOF rate in </w:t>
      </w:r>
      <w:r w:rsidR="00775196">
        <w:rPr>
          <w:lang w:eastAsia="zh-CN"/>
        </w:rPr>
        <w:t xml:space="preserve">Table </w:t>
      </w:r>
      <w:r w:rsidR="00775196" w:rsidRPr="00354D35">
        <w:rPr>
          <w:lang w:eastAsia="zh-CN"/>
        </w:rPr>
        <w:t>5.</w:t>
      </w:r>
      <w:r w:rsidR="00775196">
        <w:rPr>
          <w:lang w:eastAsia="zh-CN"/>
        </w:rPr>
        <w:t>5</w:t>
      </w:r>
      <w:r w:rsidR="00775196" w:rsidRPr="00354D35">
        <w:rPr>
          <w:lang w:eastAsia="zh-CN"/>
        </w:rPr>
        <w:t>.2.</w:t>
      </w:r>
      <w:r w:rsidR="00775196">
        <w:rPr>
          <w:lang w:eastAsia="zh-CN"/>
        </w:rPr>
        <w:t>1</w:t>
      </w:r>
      <w:r w:rsidR="00775196" w:rsidRPr="00354D35">
        <w:rPr>
          <w:lang w:eastAsia="zh-CN"/>
        </w:rPr>
        <w:t>-</w:t>
      </w:r>
      <w:r w:rsidR="00775196">
        <w:rPr>
          <w:lang w:eastAsia="zh-CN"/>
        </w:rPr>
        <w:t>1</w:t>
      </w:r>
      <w:r w:rsidR="00775196">
        <w:rPr>
          <w:rFonts w:hint="eastAsia"/>
          <w:lang w:eastAsia="zh-CN"/>
        </w:rPr>
        <w:t>.</w:t>
      </w:r>
    </w:p>
    <w:p w14:paraId="29FB1529" w14:textId="77777777" w:rsidR="0099388F" w:rsidRDefault="0099388F" w:rsidP="0099388F">
      <w:pPr>
        <w:spacing w:after="0"/>
        <w:rPr>
          <w:lang w:eastAsia="zh-CN"/>
        </w:rPr>
      </w:pPr>
      <w:r>
        <w:rPr>
          <w:rFonts w:hint="eastAsia"/>
          <w:lang w:eastAsia="zh-CN"/>
        </w:rPr>
        <w:t>I</w:t>
      </w:r>
      <w:r>
        <w:rPr>
          <w:lang w:eastAsia="zh-CN"/>
        </w:rPr>
        <w:t>n the performance results presented below:</w:t>
      </w:r>
    </w:p>
    <w:p w14:paraId="2067855C" w14:textId="13A8AF71" w:rsidR="0099388F" w:rsidRPr="006D0846" w:rsidRDefault="0099388F" w:rsidP="0030087F">
      <w:pPr>
        <w:pStyle w:val="B1"/>
        <w:numPr>
          <w:ilvl w:val="0"/>
          <w:numId w:val="33"/>
        </w:numPr>
        <w:rPr>
          <w:bCs/>
        </w:rPr>
      </w:pPr>
      <w:r>
        <w:rPr>
          <w:lang w:eastAsia="zh-CN"/>
        </w:rPr>
        <w:t>‘</w:t>
      </w:r>
      <w:r w:rsidRPr="00ED2C5A">
        <w:rPr>
          <w:lang w:eastAsia="zh-CN"/>
        </w:rPr>
        <w:t>(Indirect &amp; option 1)</w:t>
      </w:r>
      <w:r>
        <w:rPr>
          <w:rFonts w:hint="eastAsia"/>
          <w:lang w:eastAsia="zh-CN"/>
        </w:rPr>
        <w:t>- Baseline</w:t>
      </w:r>
      <w:r>
        <w:rPr>
          <w:lang w:eastAsia="zh-CN"/>
        </w:rPr>
        <w:t xml:space="preserve">’ indicates the </w:t>
      </w:r>
      <w:r>
        <w:rPr>
          <w:rFonts w:hint="eastAsia"/>
          <w:lang w:eastAsia="zh-CN"/>
        </w:rPr>
        <w:t xml:space="preserve">difference </w:t>
      </w:r>
      <w:r>
        <w:rPr>
          <w:lang w:eastAsia="zh-CN"/>
        </w:rPr>
        <w:t>in the given metrics for indirect measurement event prediction when using handover model option 1, compared to the baseline.</w:t>
      </w:r>
    </w:p>
    <w:p w14:paraId="3E73EE7E" w14:textId="7DED4153" w:rsidR="0099388F" w:rsidRPr="006D0846" w:rsidRDefault="0099388F" w:rsidP="0030087F">
      <w:pPr>
        <w:pStyle w:val="B1"/>
        <w:numPr>
          <w:ilvl w:val="0"/>
          <w:numId w:val="33"/>
        </w:numPr>
        <w:rPr>
          <w:bCs/>
        </w:rPr>
      </w:pPr>
      <w:r>
        <w:rPr>
          <w:lang w:eastAsia="zh-CN"/>
        </w:rPr>
        <w:lastRenderedPageBreak/>
        <w:t>‘</w:t>
      </w:r>
      <w:r w:rsidRPr="00ED2C5A">
        <w:rPr>
          <w:lang w:eastAsia="zh-CN"/>
        </w:rPr>
        <w:t xml:space="preserve">(Indirect &amp; option </w:t>
      </w:r>
      <w:r>
        <w:rPr>
          <w:lang w:eastAsia="zh-CN"/>
        </w:rPr>
        <w:t>2</w:t>
      </w:r>
      <w:r w:rsidRPr="00ED2C5A">
        <w:rPr>
          <w:lang w:eastAsia="zh-CN"/>
        </w:rPr>
        <w:t>)</w:t>
      </w:r>
      <w:r>
        <w:rPr>
          <w:rFonts w:hint="eastAsia"/>
          <w:lang w:eastAsia="zh-CN"/>
        </w:rPr>
        <w:t>-Baseline</w:t>
      </w:r>
      <w:r>
        <w:rPr>
          <w:lang w:eastAsia="zh-CN"/>
        </w:rPr>
        <w:t xml:space="preserve">’ indicates the </w:t>
      </w:r>
      <w:r>
        <w:rPr>
          <w:rFonts w:hint="eastAsia"/>
          <w:lang w:eastAsia="zh-CN"/>
        </w:rPr>
        <w:t xml:space="preserve">difference </w:t>
      </w:r>
      <w:r>
        <w:rPr>
          <w:lang w:eastAsia="zh-CN"/>
        </w:rPr>
        <w:t>in the given metrics for indirect measurement event prediction when using handover model option 2, compared to the baseline.</w:t>
      </w:r>
    </w:p>
    <w:p w14:paraId="009129F9" w14:textId="165A77E6" w:rsidR="0099388F" w:rsidRPr="00D74B32" w:rsidRDefault="0099388F" w:rsidP="0030087F">
      <w:pPr>
        <w:pStyle w:val="B1"/>
        <w:numPr>
          <w:ilvl w:val="0"/>
          <w:numId w:val="33"/>
        </w:numPr>
        <w:rPr>
          <w:bCs/>
        </w:rPr>
      </w:pPr>
      <w:r>
        <w:rPr>
          <w:lang w:eastAsia="zh-CN"/>
        </w:rPr>
        <w:t>‘</w:t>
      </w:r>
      <w:r w:rsidRPr="00ED2C5A">
        <w:rPr>
          <w:lang w:eastAsia="zh-CN"/>
        </w:rPr>
        <w:t>(</w:t>
      </w:r>
      <w:r>
        <w:rPr>
          <w:lang w:eastAsia="zh-CN"/>
        </w:rPr>
        <w:t>D</w:t>
      </w:r>
      <w:r w:rsidRPr="00ED2C5A">
        <w:rPr>
          <w:lang w:eastAsia="zh-CN"/>
        </w:rPr>
        <w:t xml:space="preserve">irect &amp; option </w:t>
      </w:r>
      <w:r>
        <w:rPr>
          <w:lang w:eastAsia="zh-CN"/>
        </w:rPr>
        <w:t>2</w:t>
      </w:r>
      <w:r w:rsidRPr="00ED2C5A">
        <w:rPr>
          <w:lang w:eastAsia="zh-CN"/>
        </w:rPr>
        <w:t>)</w:t>
      </w:r>
      <w:r>
        <w:rPr>
          <w:rFonts w:hint="eastAsia"/>
          <w:lang w:eastAsia="zh-CN"/>
        </w:rPr>
        <w:t>-Baseline</w:t>
      </w:r>
      <w:r>
        <w:rPr>
          <w:lang w:eastAsia="zh-CN"/>
        </w:rPr>
        <w:t xml:space="preserve">’ indicates the </w:t>
      </w:r>
      <w:r>
        <w:rPr>
          <w:rFonts w:hint="eastAsia"/>
          <w:lang w:eastAsia="zh-CN"/>
        </w:rPr>
        <w:t xml:space="preserve">difference </w:t>
      </w:r>
      <w:r>
        <w:rPr>
          <w:lang w:eastAsia="zh-CN"/>
        </w:rPr>
        <w:t>in the given metrics for direct measurement event prediction when using handover model option 2, compared to the baseline.</w:t>
      </w:r>
    </w:p>
    <w:p w14:paraId="5C03F2E6" w14:textId="407F480A" w:rsidR="0099388F" w:rsidRPr="006D0846" w:rsidRDefault="0099388F" w:rsidP="0099388F">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w:t>
      </w:r>
      <w:r>
        <w:rPr>
          <w:rFonts w:eastAsia="Times New Roman"/>
          <w:lang w:eastAsia="zh-CN"/>
        </w:rPr>
        <w:t>5</w:t>
      </w:r>
      <w:r w:rsidRPr="006548E7">
        <w:rPr>
          <w:rFonts w:eastAsia="Times New Roman"/>
          <w:lang w:eastAsia="zh-CN"/>
        </w:rPr>
        <w:t>.</w:t>
      </w:r>
      <w:r>
        <w:rPr>
          <w:rFonts w:eastAsia="Times New Roman"/>
          <w:lang w:eastAsia="zh-CN"/>
        </w:rPr>
        <w:t>2.1-1</w:t>
      </w:r>
      <w:r w:rsidRPr="006548E7">
        <w:rPr>
          <w:rFonts w:eastAsia="Times New Roman"/>
          <w:lang w:eastAsia="zh-CN"/>
        </w:rPr>
        <w:t xml:space="preserve">: </w:t>
      </w:r>
      <w:r>
        <w:rPr>
          <w:rFonts w:eastAsia="Times New Roman"/>
          <w:lang w:eastAsia="zh-CN"/>
        </w:rPr>
        <w:t>SLS performance</w:t>
      </w:r>
      <w:r w:rsidRPr="006548E7">
        <w:rPr>
          <w:rFonts w:eastAsia="Times New Roman"/>
          <w:lang w:eastAsia="zh-CN"/>
        </w:rPr>
        <w:t xml:space="preserve"> for </w:t>
      </w:r>
      <w:r>
        <w:rPr>
          <w:rFonts w:eastAsia="Times New Roman"/>
          <w:lang w:eastAsia="zh-CN"/>
        </w:rPr>
        <w:t xml:space="preserve">indirect and direct </w:t>
      </w:r>
      <w:r w:rsidRPr="006548E7">
        <w:rPr>
          <w:rFonts w:eastAsia="Times New Roman"/>
          <w:lang w:eastAsia="zh-CN"/>
        </w:rPr>
        <w:t>measurement event prediction</w:t>
      </w:r>
      <w:r>
        <w:rPr>
          <w:rFonts w:eastAsia="Times New Roman"/>
          <w:lang w:eastAsia="zh-CN"/>
        </w:rPr>
        <w:t>s</w:t>
      </w:r>
      <w:r w:rsidRPr="006548E7">
        <w:rPr>
          <w:rFonts w:eastAsia="Times New Roman"/>
          <w:lang w:eastAsia="zh-CN"/>
        </w:rPr>
        <w:t xml:space="preserve"> based on </w:t>
      </w:r>
      <w:r w:rsidR="00381813">
        <w:rPr>
          <w:rFonts w:hint="eastAsia"/>
          <w:lang w:eastAsia="zh-CN"/>
        </w:rPr>
        <w:t xml:space="preserve">FR2 intra-frequency </w:t>
      </w:r>
      <w:r w:rsidRPr="006548E7">
        <w:rPr>
          <w:rFonts w:eastAsia="Times New Roman"/>
          <w:lang w:eastAsia="zh-CN"/>
        </w:rPr>
        <w:t xml:space="preserve">temporal domain case </w:t>
      </w:r>
      <w:r>
        <w:rPr>
          <w:rFonts w:eastAsia="Times New Roman"/>
          <w:lang w:eastAsia="zh-CN"/>
        </w:rPr>
        <w:t>A</w:t>
      </w:r>
    </w:p>
    <w:p w14:paraId="1E8A394D" w14:textId="77777777" w:rsidR="0099388F" w:rsidRDefault="0099388F" w:rsidP="0099388F">
      <w:pPr>
        <w:spacing w:beforeLines="100" w:before="240" w:after="0"/>
        <w:rPr>
          <w:lang w:eastAsia="zh-CN"/>
        </w:rPr>
      </w:pPr>
    </w:p>
    <w:tbl>
      <w:tblPr>
        <w:tblStyle w:val="a7"/>
        <w:tblW w:w="0" w:type="auto"/>
        <w:tblLook w:val="04A0" w:firstRow="1" w:lastRow="0" w:firstColumn="1" w:lastColumn="0" w:noHBand="0" w:noVBand="1"/>
      </w:tblPr>
      <w:tblGrid>
        <w:gridCol w:w="2407"/>
        <w:gridCol w:w="2408"/>
        <w:gridCol w:w="2408"/>
        <w:gridCol w:w="2408"/>
      </w:tblGrid>
      <w:tr w:rsidR="00002D8D" w:rsidRPr="00980A39" w14:paraId="358A8396" w14:textId="77777777" w:rsidTr="001C3B8A">
        <w:tc>
          <w:tcPr>
            <w:tcW w:w="2407" w:type="dxa"/>
            <w:shd w:val="clear" w:color="auto" w:fill="D9D9D9" w:themeFill="background1" w:themeFillShade="D9"/>
          </w:tcPr>
          <w:p w14:paraId="37C4F273" w14:textId="77777777" w:rsidR="0099388F" w:rsidRPr="006D0846" w:rsidRDefault="0099388F" w:rsidP="0030087F">
            <w:pPr>
              <w:pStyle w:val="TAC"/>
              <w:rPr>
                <w:lang w:eastAsia="zh-CN"/>
              </w:rPr>
            </w:pPr>
            <w:r w:rsidRPr="006D0846">
              <w:rPr>
                <w:lang w:eastAsia="zh-CN"/>
              </w:rPr>
              <w:t xml:space="preserve">Metrics \ </w:t>
            </w:r>
            <w:r>
              <w:rPr>
                <w:lang w:eastAsia="zh-CN"/>
              </w:rPr>
              <w:t>Gains</w:t>
            </w:r>
          </w:p>
        </w:tc>
        <w:tc>
          <w:tcPr>
            <w:tcW w:w="2408" w:type="dxa"/>
            <w:shd w:val="clear" w:color="auto" w:fill="D9D9D9" w:themeFill="background1" w:themeFillShade="D9"/>
          </w:tcPr>
          <w:p w14:paraId="1995F774" w14:textId="77777777" w:rsidR="0099388F" w:rsidRPr="006D0846" w:rsidRDefault="0099388F" w:rsidP="0030087F">
            <w:pPr>
              <w:pStyle w:val="TAC"/>
              <w:rPr>
                <w:lang w:eastAsia="zh-CN"/>
              </w:rPr>
            </w:pPr>
            <w:r w:rsidRPr="006D0846">
              <w:rPr>
                <w:lang w:eastAsia="zh-CN"/>
              </w:rPr>
              <w:t>(Indirect &amp; option 1)</w:t>
            </w:r>
            <w:r>
              <w:rPr>
                <w:rFonts w:hint="eastAsia"/>
                <w:lang w:eastAsia="zh-CN"/>
              </w:rPr>
              <w:t xml:space="preserve"> -</w:t>
            </w:r>
            <w:r w:rsidRPr="006D0846">
              <w:rPr>
                <w:lang w:eastAsia="zh-CN"/>
              </w:rPr>
              <w:t>Baseline</w:t>
            </w:r>
          </w:p>
        </w:tc>
        <w:tc>
          <w:tcPr>
            <w:tcW w:w="2408" w:type="dxa"/>
            <w:shd w:val="clear" w:color="auto" w:fill="D9D9D9" w:themeFill="background1" w:themeFillShade="D9"/>
          </w:tcPr>
          <w:p w14:paraId="2942D02B" w14:textId="77777777" w:rsidR="0099388F" w:rsidRPr="006D0846" w:rsidRDefault="0099388F" w:rsidP="0030087F">
            <w:pPr>
              <w:pStyle w:val="TAC"/>
              <w:rPr>
                <w:lang w:eastAsia="zh-CN"/>
              </w:rPr>
            </w:pPr>
            <w:r w:rsidRPr="006D0846">
              <w:rPr>
                <w:lang w:eastAsia="zh-CN"/>
              </w:rPr>
              <w:t>(Indirect &amp; option 2)</w:t>
            </w:r>
            <w:r>
              <w:rPr>
                <w:rFonts w:hint="eastAsia"/>
                <w:lang w:eastAsia="zh-CN"/>
              </w:rPr>
              <w:t xml:space="preserve"> -</w:t>
            </w:r>
            <w:r w:rsidRPr="006D0846">
              <w:rPr>
                <w:lang w:eastAsia="zh-CN"/>
              </w:rPr>
              <w:t>Baseline</w:t>
            </w:r>
          </w:p>
        </w:tc>
        <w:tc>
          <w:tcPr>
            <w:tcW w:w="2408" w:type="dxa"/>
            <w:shd w:val="clear" w:color="auto" w:fill="D9D9D9" w:themeFill="background1" w:themeFillShade="D9"/>
          </w:tcPr>
          <w:p w14:paraId="0338CFDA" w14:textId="77777777" w:rsidR="0099388F" w:rsidRPr="006D0846" w:rsidRDefault="0099388F" w:rsidP="0030087F">
            <w:pPr>
              <w:pStyle w:val="TAC"/>
              <w:rPr>
                <w:lang w:eastAsia="zh-CN"/>
              </w:rPr>
            </w:pPr>
            <w:r w:rsidRPr="006D0846">
              <w:rPr>
                <w:lang w:eastAsia="zh-CN"/>
              </w:rPr>
              <w:t>(Direct &amp; option 2)</w:t>
            </w:r>
            <w:r>
              <w:rPr>
                <w:rFonts w:hint="eastAsia"/>
                <w:lang w:eastAsia="zh-CN"/>
              </w:rPr>
              <w:t xml:space="preserve"> -</w:t>
            </w:r>
            <w:r w:rsidRPr="006D0846">
              <w:rPr>
                <w:lang w:eastAsia="zh-CN"/>
              </w:rPr>
              <w:t>Baseline</w:t>
            </w:r>
          </w:p>
        </w:tc>
      </w:tr>
      <w:tr w:rsidR="00002D8D" w14:paraId="29F22D14" w14:textId="77777777" w:rsidTr="001C3B8A">
        <w:tc>
          <w:tcPr>
            <w:tcW w:w="2407" w:type="dxa"/>
          </w:tcPr>
          <w:p w14:paraId="1DE6DD79" w14:textId="0E4E0293" w:rsidR="0099388F" w:rsidRDefault="0099388F" w:rsidP="0030087F">
            <w:pPr>
              <w:pStyle w:val="TAC"/>
              <w:rPr>
                <w:lang w:eastAsia="zh-CN"/>
              </w:rPr>
            </w:pPr>
            <w:r>
              <w:rPr>
                <w:rFonts w:hint="eastAsia"/>
                <w:lang w:eastAsia="zh-CN"/>
              </w:rPr>
              <w:t>H</w:t>
            </w:r>
            <w:r>
              <w:rPr>
                <w:lang w:eastAsia="zh-CN"/>
              </w:rPr>
              <w:t>O</w:t>
            </w:r>
            <w:r w:rsidR="004F150A">
              <w:rPr>
                <w:rFonts w:hint="eastAsia"/>
                <w:lang w:eastAsia="zh-CN"/>
              </w:rPr>
              <w:t>F</w:t>
            </w:r>
            <w:r>
              <w:rPr>
                <w:lang w:eastAsia="zh-CN"/>
              </w:rPr>
              <w:t xml:space="preserve"> rate (%)</w:t>
            </w:r>
          </w:p>
        </w:tc>
        <w:tc>
          <w:tcPr>
            <w:tcW w:w="2408" w:type="dxa"/>
          </w:tcPr>
          <w:p w14:paraId="3CCB3C7B" w14:textId="77777777" w:rsidR="0099388F" w:rsidRDefault="0099388F" w:rsidP="0030087F">
            <w:pPr>
              <w:pStyle w:val="TAC"/>
              <w:rPr>
                <w:lang w:eastAsia="zh-CN"/>
              </w:rPr>
            </w:pPr>
            <w:r w:rsidRPr="00780B07">
              <w:rPr>
                <w:lang w:eastAsia="zh-CN"/>
              </w:rPr>
              <w:t xml:space="preserve">0.647, 0, </w:t>
            </w:r>
            <w:r>
              <w:rPr>
                <w:rFonts w:hint="eastAsia"/>
                <w:lang w:eastAsia="zh-CN"/>
              </w:rPr>
              <w:t>-</w:t>
            </w:r>
            <w:r w:rsidRPr="00780B07">
              <w:rPr>
                <w:lang w:eastAsia="zh-CN"/>
              </w:rPr>
              <w:t xml:space="preserve">0.540, </w:t>
            </w:r>
            <w:r>
              <w:rPr>
                <w:rFonts w:hint="eastAsia"/>
                <w:lang w:eastAsia="zh-CN"/>
              </w:rPr>
              <w:t>-</w:t>
            </w:r>
            <w:r w:rsidRPr="00780B07">
              <w:rPr>
                <w:lang w:eastAsia="zh-CN"/>
              </w:rPr>
              <w:t>0.870</w:t>
            </w:r>
          </w:p>
        </w:tc>
        <w:tc>
          <w:tcPr>
            <w:tcW w:w="2408" w:type="dxa"/>
          </w:tcPr>
          <w:p w14:paraId="5BDC0623" w14:textId="77777777" w:rsidR="0099388F" w:rsidRDefault="0099388F" w:rsidP="0030087F">
            <w:pPr>
              <w:pStyle w:val="TAC"/>
              <w:rPr>
                <w:lang w:eastAsia="zh-CN"/>
              </w:rPr>
            </w:pPr>
            <w:r w:rsidRPr="00780B07">
              <w:rPr>
                <w:lang w:eastAsia="zh-CN"/>
              </w:rPr>
              <w:t xml:space="preserve">3.200, 0.410, 0.031, </w:t>
            </w:r>
            <w:r>
              <w:rPr>
                <w:rFonts w:hint="eastAsia"/>
                <w:lang w:eastAsia="zh-CN"/>
              </w:rPr>
              <w:t>-</w:t>
            </w:r>
            <w:r w:rsidRPr="00780B07">
              <w:rPr>
                <w:lang w:eastAsia="zh-CN"/>
              </w:rPr>
              <w:t xml:space="preserve">2.210, </w:t>
            </w:r>
            <w:r>
              <w:rPr>
                <w:rFonts w:hint="eastAsia"/>
                <w:lang w:eastAsia="zh-CN"/>
              </w:rPr>
              <w:t>-</w:t>
            </w:r>
            <w:r w:rsidRPr="00780B07">
              <w:rPr>
                <w:lang w:eastAsia="zh-CN"/>
              </w:rPr>
              <w:t xml:space="preserve">4.760, </w:t>
            </w:r>
            <w:r>
              <w:rPr>
                <w:rFonts w:hint="eastAsia"/>
                <w:lang w:eastAsia="zh-CN"/>
              </w:rPr>
              <w:t>-</w:t>
            </w:r>
            <w:r w:rsidRPr="00780B07">
              <w:rPr>
                <w:lang w:eastAsia="zh-CN"/>
              </w:rPr>
              <w:t xml:space="preserve">12.000, </w:t>
            </w:r>
            <w:r>
              <w:rPr>
                <w:rFonts w:hint="eastAsia"/>
                <w:lang w:eastAsia="zh-CN"/>
              </w:rPr>
              <w:t>-</w:t>
            </w:r>
            <w:r w:rsidRPr="00780B07">
              <w:rPr>
                <w:lang w:eastAsia="zh-CN"/>
              </w:rPr>
              <w:t>51.460</w:t>
            </w:r>
          </w:p>
        </w:tc>
        <w:tc>
          <w:tcPr>
            <w:tcW w:w="2408" w:type="dxa"/>
          </w:tcPr>
          <w:p w14:paraId="22E4432F" w14:textId="77777777" w:rsidR="0099388F" w:rsidRDefault="0099388F" w:rsidP="0030087F">
            <w:pPr>
              <w:pStyle w:val="TAC"/>
              <w:rPr>
                <w:lang w:eastAsia="zh-CN"/>
              </w:rPr>
            </w:pPr>
            <w:r>
              <w:rPr>
                <w:rFonts w:hint="eastAsia"/>
                <w:lang w:eastAsia="zh-CN"/>
              </w:rPr>
              <w:t>-</w:t>
            </w:r>
            <w:r>
              <w:rPr>
                <w:lang w:eastAsia="zh-CN"/>
              </w:rPr>
              <w:t>9.54</w:t>
            </w:r>
          </w:p>
        </w:tc>
      </w:tr>
      <w:tr w:rsidR="00002D8D" w14:paraId="3A91852A" w14:textId="77777777" w:rsidTr="001C3B8A">
        <w:tc>
          <w:tcPr>
            <w:tcW w:w="2407" w:type="dxa"/>
          </w:tcPr>
          <w:p w14:paraId="4AB82B49" w14:textId="77777777" w:rsidR="0099388F" w:rsidRDefault="0099388F" w:rsidP="0030087F">
            <w:pPr>
              <w:pStyle w:val="TAC"/>
              <w:rPr>
                <w:lang w:eastAsia="zh-CN"/>
              </w:rPr>
            </w:pPr>
            <w:r w:rsidRPr="00C052D0">
              <w:rPr>
                <w:lang w:eastAsia="zh-CN"/>
              </w:rPr>
              <w:t>Total number of HOF per UE per second</w:t>
            </w:r>
          </w:p>
        </w:tc>
        <w:tc>
          <w:tcPr>
            <w:tcW w:w="2408" w:type="dxa"/>
          </w:tcPr>
          <w:p w14:paraId="16617340" w14:textId="77777777" w:rsidR="0099388F" w:rsidRDefault="0099388F" w:rsidP="0030087F">
            <w:pPr>
              <w:pStyle w:val="TAC"/>
              <w:rPr>
                <w:lang w:eastAsia="zh-CN"/>
              </w:rPr>
            </w:pPr>
            <w:r w:rsidRPr="00780B07">
              <w:rPr>
                <w:lang w:eastAsia="zh-CN"/>
              </w:rPr>
              <w:t xml:space="preserve">0.002, 0.000, 0.000, </w:t>
            </w:r>
            <w:r>
              <w:rPr>
                <w:rFonts w:hint="eastAsia"/>
                <w:lang w:eastAsia="zh-CN"/>
              </w:rPr>
              <w:t>-</w:t>
            </w:r>
            <w:r w:rsidRPr="00780B07">
              <w:rPr>
                <w:lang w:eastAsia="zh-CN"/>
              </w:rPr>
              <w:t>0.002</w:t>
            </w:r>
          </w:p>
        </w:tc>
        <w:tc>
          <w:tcPr>
            <w:tcW w:w="2408" w:type="dxa"/>
          </w:tcPr>
          <w:p w14:paraId="338F2F06" w14:textId="77777777" w:rsidR="0099388F" w:rsidRDefault="0099388F" w:rsidP="0030087F">
            <w:pPr>
              <w:pStyle w:val="TAC"/>
              <w:rPr>
                <w:lang w:eastAsia="zh-CN"/>
              </w:rPr>
            </w:pPr>
            <w:r>
              <w:rPr>
                <w:lang w:eastAsia="zh-CN"/>
              </w:rPr>
              <w:t>0</w:t>
            </w:r>
            <w:r w:rsidRPr="00780B07">
              <w:rPr>
                <w:lang w:eastAsia="zh-CN"/>
              </w:rPr>
              <w:t xml:space="preserve">,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0.019, </w:t>
            </w:r>
            <w:r>
              <w:rPr>
                <w:rFonts w:hint="eastAsia"/>
                <w:lang w:eastAsia="zh-CN"/>
              </w:rPr>
              <w:t>-</w:t>
            </w:r>
            <w:r w:rsidRPr="00780B07">
              <w:rPr>
                <w:lang w:eastAsia="zh-CN"/>
              </w:rPr>
              <w:t xml:space="preserve">0.020, </w:t>
            </w:r>
            <w:r>
              <w:rPr>
                <w:rFonts w:hint="eastAsia"/>
                <w:lang w:eastAsia="zh-CN"/>
              </w:rPr>
              <w:t>-</w:t>
            </w:r>
            <w:r w:rsidRPr="00780B07">
              <w:rPr>
                <w:lang w:eastAsia="zh-CN"/>
              </w:rPr>
              <w:t>0.349</w:t>
            </w:r>
          </w:p>
        </w:tc>
        <w:tc>
          <w:tcPr>
            <w:tcW w:w="2408" w:type="dxa"/>
          </w:tcPr>
          <w:p w14:paraId="170BCBAE" w14:textId="77777777" w:rsidR="0099388F" w:rsidRDefault="0099388F" w:rsidP="0030087F">
            <w:pPr>
              <w:pStyle w:val="TAC"/>
              <w:rPr>
                <w:lang w:eastAsia="zh-CN"/>
              </w:rPr>
            </w:pPr>
            <w:r>
              <w:rPr>
                <w:rFonts w:hint="eastAsia"/>
                <w:lang w:eastAsia="zh-CN"/>
              </w:rPr>
              <w:t>-</w:t>
            </w:r>
            <w:r>
              <w:rPr>
                <w:lang w:eastAsia="zh-CN"/>
              </w:rPr>
              <w:t>0.029</w:t>
            </w:r>
          </w:p>
        </w:tc>
      </w:tr>
      <w:tr w:rsidR="00002D8D" w14:paraId="63A5D83F" w14:textId="77777777" w:rsidTr="001C3B8A">
        <w:tc>
          <w:tcPr>
            <w:tcW w:w="2407" w:type="dxa"/>
          </w:tcPr>
          <w:p w14:paraId="7BAE6383" w14:textId="77777777" w:rsidR="0099388F" w:rsidRDefault="0099388F" w:rsidP="0030087F">
            <w:pPr>
              <w:pStyle w:val="TAC"/>
              <w:rPr>
                <w:lang w:eastAsia="zh-CN"/>
              </w:rPr>
            </w:pPr>
            <w:r w:rsidRPr="00C052D0">
              <w:rPr>
                <w:lang w:eastAsia="zh-CN"/>
              </w:rPr>
              <w:t>Total number of HO attempts per UE per second</w:t>
            </w:r>
          </w:p>
        </w:tc>
        <w:tc>
          <w:tcPr>
            <w:tcW w:w="2408" w:type="dxa"/>
          </w:tcPr>
          <w:p w14:paraId="6C2C8ED3" w14:textId="77777777" w:rsidR="0099388F" w:rsidRDefault="0099388F" w:rsidP="0030087F">
            <w:pPr>
              <w:pStyle w:val="TAC"/>
              <w:rPr>
                <w:lang w:eastAsia="zh-CN"/>
              </w:rPr>
            </w:pPr>
            <w:r w:rsidRPr="00780B07">
              <w:rPr>
                <w:lang w:eastAsia="zh-CN"/>
              </w:rPr>
              <w:t xml:space="preserve">0.014, 0.010, 0.000, </w:t>
            </w:r>
            <w:r>
              <w:rPr>
                <w:rFonts w:hint="eastAsia"/>
                <w:lang w:eastAsia="zh-CN"/>
              </w:rPr>
              <w:t>-</w:t>
            </w:r>
            <w:r w:rsidRPr="00780B07">
              <w:rPr>
                <w:lang w:eastAsia="zh-CN"/>
              </w:rPr>
              <w:t>0.032</w:t>
            </w:r>
          </w:p>
        </w:tc>
        <w:tc>
          <w:tcPr>
            <w:tcW w:w="2408" w:type="dxa"/>
          </w:tcPr>
          <w:p w14:paraId="047026C6" w14:textId="77777777" w:rsidR="0099388F" w:rsidRDefault="0099388F" w:rsidP="0030087F">
            <w:pPr>
              <w:pStyle w:val="TAC"/>
              <w:rPr>
                <w:lang w:eastAsia="zh-CN"/>
              </w:rPr>
            </w:pPr>
            <w:r w:rsidRPr="00780B07">
              <w:rPr>
                <w:lang w:eastAsia="zh-CN"/>
              </w:rPr>
              <w:t xml:space="preserve">0.020, 0.010, 0,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0.157, </w:t>
            </w:r>
            <w:r>
              <w:rPr>
                <w:rFonts w:hint="eastAsia"/>
                <w:lang w:eastAsia="zh-CN"/>
              </w:rPr>
              <w:t>-</w:t>
            </w:r>
            <w:r w:rsidRPr="00780B07">
              <w:rPr>
                <w:lang w:eastAsia="zh-CN"/>
              </w:rPr>
              <w:t>0.175</w:t>
            </w:r>
          </w:p>
        </w:tc>
        <w:tc>
          <w:tcPr>
            <w:tcW w:w="2408" w:type="dxa"/>
          </w:tcPr>
          <w:p w14:paraId="5D8C1F9E" w14:textId="77777777" w:rsidR="0099388F" w:rsidRDefault="0099388F" w:rsidP="0030087F">
            <w:pPr>
              <w:pStyle w:val="TAC"/>
              <w:rPr>
                <w:lang w:eastAsia="zh-CN"/>
              </w:rPr>
            </w:pPr>
            <w:r>
              <w:rPr>
                <w:rFonts w:hint="eastAsia"/>
                <w:lang w:eastAsia="zh-CN"/>
              </w:rPr>
              <w:t>-</w:t>
            </w:r>
            <w:r>
              <w:rPr>
                <w:lang w:eastAsia="zh-CN"/>
              </w:rPr>
              <w:t>0.03</w:t>
            </w:r>
          </w:p>
        </w:tc>
      </w:tr>
    </w:tbl>
    <w:p w14:paraId="436F6CB5" w14:textId="54E99F6D" w:rsidR="0099388F" w:rsidRDefault="0099388F" w:rsidP="0099388F">
      <w:pPr>
        <w:spacing w:beforeLines="100" w:before="240" w:after="0"/>
        <w:rPr>
          <w:lang w:eastAsia="zh-CN"/>
        </w:rPr>
      </w:pPr>
      <w:del w:id="888" w:author="Rapporteur" w:date="2025-08-30T11:29:00Z">
        <w:r w:rsidDel="00365DFA">
          <w:rPr>
            <w:lang w:eastAsia="zh-CN"/>
          </w:rPr>
          <w:delText>Editor note</w:delText>
        </w:r>
      </w:del>
      <w:ins w:id="889" w:author="Rapporteur" w:date="2025-08-30T11:29:00Z">
        <w:r w:rsidR="00365DFA">
          <w:rPr>
            <w:rFonts w:hint="eastAsia"/>
            <w:lang w:eastAsia="zh-CN"/>
          </w:rPr>
          <w:t>NOTE</w:t>
        </w:r>
      </w:ins>
      <w:r>
        <w:rPr>
          <w:lang w:eastAsia="zh-CN"/>
        </w:rPr>
        <w:t xml:space="preserve">: </w:t>
      </w:r>
      <w:r w:rsidRPr="00FA696B">
        <w:rPr>
          <w:lang w:eastAsia="zh-CN"/>
        </w:rPr>
        <w:t xml:space="preserve">A </w:t>
      </w:r>
      <w:r>
        <w:rPr>
          <w:rFonts w:hint="eastAsia"/>
          <w:lang w:eastAsia="zh-CN"/>
        </w:rPr>
        <w:t xml:space="preserve">negative </w:t>
      </w:r>
      <w:r w:rsidRPr="00FA696B">
        <w:rPr>
          <w:lang w:eastAsia="zh-CN"/>
        </w:rPr>
        <w:t xml:space="preserve">value indicates that </w:t>
      </w:r>
      <w:r>
        <w:rPr>
          <w:lang w:eastAsia="zh-CN"/>
        </w:rPr>
        <w:t>AI/ML</w:t>
      </w:r>
      <w:r w:rsidRPr="00FA696B">
        <w:rPr>
          <w:lang w:eastAsia="zh-CN"/>
        </w:rPr>
        <w:t xml:space="preserve"> performs better than the baseline, while a </w:t>
      </w:r>
      <w:r>
        <w:rPr>
          <w:lang w:eastAsia="zh-CN"/>
        </w:rPr>
        <w:t>positive</w:t>
      </w:r>
      <w:r>
        <w:rPr>
          <w:rFonts w:hint="eastAsia"/>
          <w:lang w:eastAsia="zh-CN"/>
        </w:rPr>
        <w:t xml:space="preserve"> </w:t>
      </w:r>
      <w:r w:rsidRPr="00FA696B">
        <w:rPr>
          <w:lang w:eastAsia="zh-CN"/>
        </w:rPr>
        <w:t>value indicates the opposite.</w:t>
      </w:r>
    </w:p>
    <w:p w14:paraId="24AA4781" w14:textId="1238CD5E" w:rsidR="0099388F" w:rsidRDefault="0099388F" w:rsidP="0099388F">
      <w:pPr>
        <w:pStyle w:val="41"/>
        <w:spacing w:before="240"/>
        <w:rPr>
          <w:lang w:eastAsia="zh-CN"/>
        </w:rPr>
      </w:pPr>
      <w:bookmarkStart w:id="890" w:name="_Toc201320910"/>
      <w:bookmarkStart w:id="891" w:name="_Toc207617089"/>
      <w:r>
        <w:rPr>
          <w:rFonts w:hint="eastAsia"/>
          <w:lang w:eastAsia="zh-CN"/>
        </w:rPr>
        <w:t>5.</w:t>
      </w:r>
      <w:r>
        <w:rPr>
          <w:lang w:eastAsia="zh-CN"/>
        </w:rPr>
        <w:t>5</w:t>
      </w:r>
      <w:r>
        <w:rPr>
          <w:rFonts w:hint="eastAsia"/>
          <w:lang w:eastAsia="zh-CN"/>
        </w:rPr>
        <w:t>.2.</w:t>
      </w:r>
      <w:r>
        <w:rPr>
          <w:lang w:eastAsia="zh-CN"/>
        </w:rPr>
        <w:t>2</w:t>
      </w:r>
      <w:r>
        <w:rPr>
          <w:lang w:eastAsia="zh-CN"/>
        </w:rPr>
        <w:tab/>
        <w:t>SLS Performance of measurement</w:t>
      </w:r>
      <w:r w:rsidRPr="003427A4">
        <w:rPr>
          <w:lang w:eastAsia="zh-CN"/>
        </w:rPr>
        <w:t xml:space="preserve"> </w:t>
      </w:r>
      <w:r>
        <w:rPr>
          <w:lang w:eastAsia="zh-CN"/>
        </w:rPr>
        <w:t xml:space="preserve">event </w:t>
      </w:r>
      <w:r w:rsidRPr="003427A4">
        <w:rPr>
          <w:lang w:eastAsia="zh-CN"/>
        </w:rPr>
        <w:t xml:space="preserve">prediction based on </w:t>
      </w:r>
      <w:r w:rsidR="00E601F7">
        <w:rPr>
          <w:rFonts w:hint="eastAsia"/>
          <w:lang w:eastAsia="zh-CN"/>
        </w:rPr>
        <w:t xml:space="preserve">FR1 </w:t>
      </w:r>
      <w:r>
        <w:rPr>
          <w:rFonts w:hint="eastAsia"/>
          <w:lang w:eastAsia="zh-CN"/>
        </w:rPr>
        <w:t xml:space="preserve">intra-frequency </w:t>
      </w:r>
      <w:r w:rsidRPr="003427A4">
        <w:rPr>
          <w:lang w:eastAsia="zh-CN"/>
        </w:rPr>
        <w:t xml:space="preserve">temporal domain case </w:t>
      </w:r>
      <w:r>
        <w:rPr>
          <w:lang w:eastAsia="zh-CN"/>
        </w:rPr>
        <w:t>B</w:t>
      </w:r>
      <w:bookmarkEnd w:id="890"/>
      <w:bookmarkEnd w:id="891"/>
    </w:p>
    <w:p w14:paraId="3385DAFC" w14:textId="2D2B6013" w:rsidR="0099388F" w:rsidRPr="0011132A" w:rsidRDefault="00FE0436" w:rsidP="0099388F">
      <w:r>
        <w:rPr>
          <w:lang w:eastAsia="zh-CN"/>
        </w:rPr>
        <w:t>“</w:t>
      </w:r>
      <w:proofErr w:type="spellStart"/>
      <w:r w:rsidRPr="00FE0436">
        <w:rPr>
          <w:lang w:eastAsia="zh-CN"/>
        </w:rPr>
        <w:t>ME_Indirect_CaseB</w:t>
      </w:r>
      <w:proofErr w:type="spellEnd"/>
      <w:r>
        <w:rPr>
          <w:lang w:eastAsia="zh-CN"/>
        </w:rPr>
        <w:t>”</w:t>
      </w:r>
      <w:r w:rsidR="0099388F">
        <w:t xml:space="preserve"> </w:t>
      </w:r>
      <w:r w:rsidR="0099388F" w:rsidRPr="00DC5F16">
        <w:t xml:space="preserve">in </w:t>
      </w:r>
      <w:r w:rsidR="002A07AC">
        <w:rPr>
          <w:rFonts w:hint="eastAsia"/>
          <w:lang w:eastAsia="zh-CN"/>
        </w:rPr>
        <w:t xml:space="preserve">the </w:t>
      </w:r>
      <w:r w:rsidR="0099388F" w:rsidRPr="00DC5F16">
        <w:t>attached Spreadsheets present</w:t>
      </w:r>
      <w:r w:rsidR="0099388F">
        <w:t>s</w:t>
      </w:r>
      <w:r w:rsidR="0099388F" w:rsidRPr="00DC5F16">
        <w:t xml:space="preserve"> the</w:t>
      </w:r>
      <w:r w:rsidR="0099388F">
        <w:t xml:space="preserve"> SLS </w:t>
      </w:r>
      <w:r w:rsidR="0099388F" w:rsidRPr="00DC5F16">
        <w:t xml:space="preserve">performance results for </w:t>
      </w:r>
      <w:r w:rsidR="0099388F">
        <w:t>indirect measurement event prediction based on</w:t>
      </w:r>
      <w:r w:rsidR="00E601F7">
        <w:rPr>
          <w:rFonts w:hint="eastAsia"/>
          <w:lang w:eastAsia="zh-CN"/>
        </w:rPr>
        <w:t xml:space="preserve"> FR1 intra-frequency</w:t>
      </w:r>
      <w:r w:rsidR="0099388F">
        <w:t xml:space="preserve"> </w:t>
      </w:r>
      <w:r w:rsidR="0099388F" w:rsidRPr="00DD0B06">
        <w:t xml:space="preserve">temporal domain case </w:t>
      </w:r>
      <w:r w:rsidR="0099388F">
        <w:t>B</w:t>
      </w:r>
      <w:r w:rsidR="0099388F" w:rsidRPr="00DC5F16">
        <w:t>.</w:t>
      </w:r>
    </w:p>
    <w:p w14:paraId="312EB516" w14:textId="77777777" w:rsidR="0099388F" w:rsidRDefault="0099388F" w:rsidP="0099388F">
      <w:pPr>
        <w:rPr>
          <w:lang w:eastAsia="zh-CN"/>
        </w:rPr>
      </w:pPr>
      <w:r>
        <w:rPr>
          <w:lang w:eastAsia="zh-CN"/>
        </w:rPr>
        <w:t xml:space="preserve">A total of 2 companies provided their results for the scenario, Table </w:t>
      </w:r>
      <w:r w:rsidRPr="00354D35">
        <w:rPr>
          <w:lang w:eastAsia="zh-CN"/>
        </w:rPr>
        <w:t>5.</w:t>
      </w:r>
      <w:r>
        <w:rPr>
          <w:lang w:eastAsia="zh-CN"/>
        </w:rPr>
        <w:t>5</w:t>
      </w:r>
      <w:r w:rsidRPr="00354D35">
        <w:rPr>
          <w:lang w:eastAsia="zh-CN"/>
        </w:rPr>
        <w:t>.2.</w:t>
      </w:r>
      <w:r>
        <w:rPr>
          <w:lang w:eastAsia="zh-CN"/>
        </w:rPr>
        <w:t>2</w:t>
      </w:r>
      <w:r w:rsidRPr="00354D35">
        <w:rPr>
          <w:lang w:eastAsia="zh-CN"/>
        </w:rPr>
        <w:t>-</w:t>
      </w:r>
      <w:r>
        <w:rPr>
          <w:lang w:eastAsia="zh-CN"/>
        </w:rPr>
        <w:t>1 illustrates the SLS</w:t>
      </w:r>
      <w:r w:rsidRPr="00C87A22">
        <w:rPr>
          <w:lang w:eastAsia="zh-CN"/>
        </w:rPr>
        <w:t xml:space="preserve"> performance </w:t>
      </w:r>
      <w:r>
        <w:rPr>
          <w:lang w:eastAsia="zh-CN"/>
        </w:rPr>
        <w:t xml:space="preserve">for indirect measurement event predictions. The SLS performance metrics include </w:t>
      </w:r>
      <w:r w:rsidRPr="00652AB1">
        <w:rPr>
          <w:lang w:eastAsia="zh-CN"/>
        </w:rPr>
        <w:t>HO failure rate</w:t>
      </w:r>
      <w:r>
        <w:rPr>
          <w:lang w:eastAsia="zh-CN"/>
        </w:rPr>
        <w:t>, t</w:t>
      </w:r>
      <w:r w:rsidRPr="00652AB1">
        <w:rPr>
          <w:lang w:eastAsia="zh-CN"/>
        </w:rPr>
        <w:t>otal number of HOF per UE per second</w:t>
      </w:r>
      <w:r>
        <w:rPr>
          <w:lang w:eastAsia="zh-CN"/>
        </w:rPr>
        <w:t>, and t</w:t>
      </w:r>
      <w:r w:rsidRPr="00652AB1">
        <w:rPr>
          <w:lang w:eastAsia="zh-CN"/>
        </w:rPr>
        <w:t>otal number of HO attempts per UE per second</w:t>
      </w:r>
      <w:r>
        <w:rPr>
          <w:lang w:eastAsia="zh-CN"/>
        </w:rPr>
        <w:t>.</w:t>
      </w:r>
    </w:p>
    <w:p w14:paraId="67E5E807" w14:textId="77777777" w:rsidR="0099388F" w:rsidRDefault="0099388F" w:rsidP="0099388F">
      <w:pPr>
        <w:spacing w:after="0"/>
        <w:rPr>
          <w:lang w:eastAsia="zh-CN"/>
        </w:rPr>
      </w:pPr>
      <w:r>
        <w:rPr>
          <w:rFonts w:hint="eastAsia"/>
          <w:lang w:eastAsia="zh-CN"/>
        </w:rPr>
        <w:t>I</w:t>
      </w:r>
      <w:r>
        <w:rPr>
          <w:lang w:eastAsia="zh-CN"/>
        </w:rPr>
        <w:t>n the performance results presented below:</w:t>
      </w:r>
    </w:p>
    <w:p w14:paraId="7A0348FA" w14:textId="2B2E4347" w:rsidR="0099388F" w:rsidRPr="0011132A" w:rsidRDefault="0099388F" w:rsidP="0030087F">
      <w:pPr>
        <w:pStyle w:val="B1"/>
        <w:numPr>
          <w:ilvl w:val="0"/>
          <w:numId w:val="33"/>
        </w:numPr>
        <w:rPr>
          <w:bCs/>
        </w:rPr>
      </w:pPr>
      <w:r>
        <w:rPr>
          <w:lang w:eastAsia="zh-CN"/>
        </w:rPr>
        <w:t>‘</w:t>
      </w:r>
      <w:r w:rsidRPr="00ED2C5A">
        <w:rPr>
          <w:lang w:eastAsia="zh-CN"/>
        </w:rPr>
        <w:t xml:space="preserve">(Indirect &amp; option </w:t>
      </w:r>
      <w:r>
        <w:rPr>
          <w:lang w:eastAsia="zh-CN"/>
        </w:rPr>
        <w:t>3</w:t>
      </w:r>
      <w:r w:rsidRPr="00ED2C5A">
        <w:rPr>
          <w:lang w:eastAsia="zh-CN"/>
        </w:rPr>
        <w:t>)</w:t>
      </w:r>
      <w:r w:rsidRPr="00030C43">
        <w:rPr>
          <w:lang w:eastAsia="zh-CN"/>
        </w:rPr>
        <w:t xml:space="preserve"> </w:t>
      </w:r>
      <w:r w:rsidRPr="00ED2C5A">
        <w:rPr>
          <w:lang w:eastAsia="zh-CN"/>
        </w:rPr>
        <w:t>–</w:t>
      </w:r>
      <w:r>
        <w:rPr>
          <w:lang w:eastAsia="zh-CN"/>
        </w:rPr>
        <w:t xml:space="preserve"> </w:t>
      </w:r>
      <w:r w:rsidRPr="00ED2C5A">
        <w:rPr>
          <w:lang w:eastAsia="zh-CN"/>
        </w:rPr>
        <w:t>Baseline</w:t>
      </w:r>
      <w:r>
        <w:rPr>
          <w:lang w:eastAsia="zh-CN"/>
        </w:rPr>
        <w:t xml:space="preserve">’ indicates the </w:t>
      </w:r>
      <w:r>
        <w:rPr>
          <w:rFonts w:hint="eastAsia"/>
          <w:lang w:eastAsia="zh-CN"/>
        </w:rPr>
        <w:t>difference</w:t>
      </w:r>
      <w:r>
        <w:rPr>
          <w:lang w:eastAsia="zh-CN"/>
        </w:rPr>
        <w:t xml:space="preserve"> in the given metrics for indirect measurement event prediction when using handover model option 3, compared to the baseline.</w:t>
      </w:r>
    </w:p>
    <w:p w14:paraId="6B13A95C" w14:textId="77777777" w:rsidR="0099388F" w:rsidRPr="006D0846" w:rsidRDefault="0099388F" w:rsidP="0099388F">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w:t>
      </w:r>
      <w:r>
        <w:rPr>
          <w:rFonts w:eastAsia="Times New Roman"/>
          <w:lang w:eastAsia="zh-CN"/>
        </w:rPr>
        <w:t>5</w:t>
      </w:r>
      <w:r w:rsidRPr="006548E7">
        <w:rPr>
          <w:rFonts w:eastAsia="Times New Roman"/>
          <w:lang w:eastAsia="zh-CN"/>
        </w:rPr>
        <w:t>.</w:t>
      </w:r>
      <w:r>
        <w:rPr>
          <w:rFonts w:eastAsia="Times New Roman"/>
          <w:lang w:eastAsia="zh-CN"/>
        </w:rPr>
        <w:t>2.2-1</w:t>
      </w:r>
      <w:r w:rsidRPr="006548E7">
        <w:rPr>
          <w:rFonts w:eastAsia="Times New Roman"/>
          <w:lang w:eastAsia="zh-CN"/>
        </w:rPr>
        <w:t xml:space="preserve">: </w:t>
      </w:r>
      <w:r>
        <w:rPr>
          <w:rFonts w:eastAsia="Times New Roman"/>
          <w:lang w:eastAsia="zh-CN"/>
        </w:rPr>
        <w:t>SLS performance</w:t>
      </w:r>
      <w:r w:rsidRPr="006548E7">
        <w:rPr>
          <w:rFonts w:eastAsia="Times New Roman"/>
          <w:lang w:eastAsia="zh-CN"/>
        </w:rPr>
        <w:t xml:space="preserve"> for </w:t>
      </w:r>
      <w:r>
        <w:rPr>
          <w:rFonts w:eastAsia="Times New Roman"/>
          <w:lang w:eastAsia="zh-CN"/>
        </w:rPr>
        <w:t xml:space="preserve">indirect </w:t>
      </w:r>
      <w:r w:rsidRPr="006548E7">
        <w:rPr>
          <w:rFonts w:eastAsia="Times New Roman"/>
          <w:lang w:eastAsia="zh-CN"/>
        </w:rPr>
        <w:t xml:space="preserve">measurement event prediction based on temporal domain case </w:t>
      </w:r>
      <w:r>
        <w:rPr>
          <w:rFonts w:eastAsia="Times New Roman"/>
          <w:lang w:eastAsia="zh-CN"/>
        </w:rPr>
        <w:t>B</w:t>
      </w:r>
    </w:p>
    <w:tbl>
      <w:tblPr>
        <w:tblStyle w:val="a7"/>
        <w:tblW w:w="0" w:type="auto"/>
        <w:jc w:val="center"/>
        <w:tblLook w:val="04A0" w:firstRow="1" w:lastRow="0" w:firstColumn="1" w:lastColumn="0" w:noHBand="0" w:noVBand="1"/>
      </w:tblPr>
      <w:tblGrid>
        <w:gridCol w:w="4248"/>
        <w:gridCol w:w="3685"/>
      </w:tblGrid>
      <w:tr w:rsidR="0099388F" w:rsidRPr="004677B0" w14:paraId="512A8C89" w14:textId="77777777" w:rsidTr="001C3B8A">
        <w:trPr>
          <w:jc w:val="center"/>
        </w:trPr>
        <w:tc>
          <w:tcPr>
            <w:tcW w:w="4248" w:type="dxa"/>
            <w:shd w:val="clear" w:color="auto" w:fill="D9D9D9" w:themeFill="background1" w:themeFillShade="D9"/>
          </w:tcPr>
          <w:p w14:paraId="6C552914" w14:textId="77777777" w:rsidR="0099388F" w:rsidRPr="006D0846" w:rsidRDefault="0099388F" w:rsidP="0030087F">
            <w:pPr>
              <w:pStyle w:val="TAC"/>
              <w:rPr>
                <w:lang w:eastAsia="zh-CN"/>
              </w:rPr>
            </w:pPr>
            <w:r w:rsidRPr="006D0846">
              <w:rPr>
                <w:lang w:eastAsia="zh-CN"/>
              </w:rPr>
              <w:t xml:space="preserve">Metrics \ </w:t>
            </w:r>
            <w:r>
              <w:rPr>
                <w:lang w:eastAsia="zh-CN"/>
              </w:rPr>
              <w:t>Performance degradation</w:t>
            </w:r>
          </w:p>
        </w:tc>
        <w:tc>
          <w:tcPr>
            <w:tcW w:w="3685" w:type="dxa"/>
            <w:shd w:val="clear" w:color="auto" w:fill="D9D9D9" w:themeFill="background1" w:themeFillShade="D9"/>
          </w:tcPr>
          <w:p w14:paraId="1A15CB72" w14:textId="77777777" w:rsidR="0099388F" w:rsidRPr="006D0846" w:rsidRDefault="0099388F" w:rsidP="0030087F">
            <w:pPr>
              <w:pStyle w:val="TAC"/>
              <w:rPr>
                <w:lang w:eastAsia="zh-CN"/>
              </w:rPr>
            </w:pPr>
            <w:r w:rsidRPr="006D0846">
              <w:rPr>
                <w:lang w:eastAsia="zh-CN"/>
              </w:rPr>
              <w:t>(Indirect &amp; option 3)</w:t>
            </w:r>
            <w:r>
              <w:rPr>
                <w:lang w:eastAsia="zh-CN"/>
              </w:rPr>
              <w:t xml:space="preserve"> – </w:t>
            </w:r>
            <w:r w:rsidRPr="0011132A">
              <w:rPr>
                <w:lang w:eastAsia="zh-CN"/>
              </w:rPr>
              <w:t>Baseline</w:t>
            </w:r>
          </w:p>
        </w:tc>
      </w:tr>
      <w:tr w:rsidR="0099388F" w14:paraId="23936FA0" w14:textId="77777777" w:rsidTr="001C3B8A">
        <w:trPr>
          <w:jc w:val="center"/>
        </w:trPr>
        <w:tc>
          <w:tcPr>
            <w:tcW w:w="4248" w:type="dxa"/>
          </w:tcPr>
          <w:p w14:paraId="685E3F7B" w14:textId="394B927E" w:rsidR="0099388F" w:rsidRDefault="0099388F" w:rsidP="0030087F">
            <w:pPr>
              <w:pStyle w:val="TAC"/>
              <w:rPr>
                <w:lang w:eastAsia="zh-CN"/>
              </w:rPr>
            </w:pPr>
            <w:r>
              <w:rPr>
                <w:rFonts w:hint="eastAsia"/>
                <w:lang w:eastAsia="zh-CN"/>
              </w:rPr>
              <w:t>H</w:t>
            </w:r>
            <w:r>
              <w:rPr>
                <w:lang w:eastAsia="zh-CN"/>
              </w:rPr>
              <w:t>O</w:t>
            </w:r>
            <w:r w:rsidR="004F150A">
              <w:rPr>
                <w:rFonts w:hint="eastAsia"/>
                <w:lang w:eastAsia="zh-CN"/>
              </w:rPr>
              <w:t>F</w:t>
            </w:r>
            <w:r>
              <w:rPr>
                <w:lang w:eastAsia="zh-CN"/>
              </w:rPr>
              <w:t xml:space="preserve"> rate (%)</w:t>
            </w:r>
          </w:p>
        </w:tc>
        <w:tc>
          <w:tcPr>
            <w:tcW w:w="3685" w:type="dxa"/>
          </w:tcPr>
          <w:p w14:paraId="02B6381D" w14:textId="4C94F746" w:rsidR="0099388F" w:rsidRDefault="0099388F" w:rsidP="0030087F">
            <w:pPr>
              <w:pStyle w:val="TAC"/>
              <w:rPr>
                <w:lang w:eastAsia="zh-CN"/>
              </w:rPr>
            </w:pPr>
            <w:r w:rsidRPr="007249E8">
              <w:rPr>
                <w:lang w:eastAsia="zh-CN"/>
              </w:rPr>
              <w:t>-1.00, 0.29</w:t>
            </w:r>
            <w:ins w:id="892" w:author="Rapporteur_2" w:date="2025-09-02T19:50:00Z">
              <w:r w:rsidR="009A2B01">
                <w:rPr>
                  <w:rFonts w:hint="eastAsia"/>
                  <w:lang w:eastAsia="zh-CN"/>
                </w:rPr>
                <w:t>, 5.90</w:t>
              </w:r>
            </w:ins>
          </w:p>
        </w:tc>
      </w:tr>
      <w:tr w:rsidR="0099388F" w14:paraId="43508F62" w14:textId="77777777" w:rsidTr="001C3B8A">
        <w:trPr>
          <w:jc w:val="center"/>
        </w:trPr>
        <w:tc>
          <w:tcPr>
            <w:tcW w:w="4248" w:type="dxa"/>
          </w:tcPr>
          <w:p w14:paraId="6A2E24B7" w14:textId="77777777" w:rsidR="0099388F" w:rsidRDefault="0099388F" w:rsidP="0030087F">
            <w:pPr>
              <w:pStyle w:val="TAC"/>
              <w:rPr>
                <w:lang w:eastAsia="zh-CN"/>
              </w:rPr>
            </w:pPr>
            <w:r w:rsidRPr="00C052D0">
              <w:rPr>
                <w:lang w:eastAsia="zh-CN"/>
              </w:rPr>
              <w:t>Total number of HOF per UE per second</w:t>
            </w:r>
          </w:p>
        </w:tc>
        <w:tc>
          <w:tcPr>
            <w:tcW w:w="3685" w:type="dxa"/>
          </w:tcPr>
          <w:p w14:paraId="07437E4A" w14:textId="2CB6FB37" w:rsidR="0099388F" w:rsidRDefault="0099388F" w:rsidP="0030087F">
            <w:pPr>
              <w:pStyle w:val="TAC"/>
              <w:rPr>
                <w:lang w:eastAsia="zh-CN"/>
              </w:rPr>
            </w:pPr>
            <w:r>
              <w:rPr>
                <w:lang w:eastAsia="zh-CN"/>
              </w:rPr>
              <w:t>0, 0</w:t>
            </w:r>
            <w:ins w:id="893" w:author="Rapporteur_2" w:date="2025-09-02T19:50:00Z">
              <w:r w:rsidR="009A2B01">
                <w:rPr>
                  <w:rFonts w:hint="eastAsia"/>
                  <w:lang w:eastAsia="zh-CN"/>
                </w:rPr>
                <w:t>,0</w:t>
              </w:r>
            </w:ins>
          </w:p>
        </w:tc>
      </w:tr>
      <w:tr w:rsidR="0099388F" w14:paraId="387BDAC3" w14:textId="77777777" w:rsidTr="001C3B8A">
        <w:trPr>
          <w:jc w:val="center"/>
        </w:trPr>
        <w:tc>
          <w:tcPr>
            <w:tcW w:w="4248" w:type="dxa"/>
          </w:tcPr>
          <w:p w14:paraId="04998CC7" w14:textId="77777777" w:rsidR="0099388F" w:rsidRDefault="0099388F" w:rsidP="0030087F">
            <w:pPr>
              <w:pStyle w:val="TAC"/>
              <w:rPr>
                <w:lang w:eastAsia="zh-CN"/>
              </w:rPr>
            </w:pPr>
            <w:r w:rsidRPr="00C052D0">
              <w:rPr>
                <w:lang w:eastAsia="zh-CN"/>
              </w:rPr>
              <w:t>Total number of HO attempts per UE per second</w:t>
            </w:r>
          </w:p>
        </w:tc>
        <w:tc>
          <w:tcPr>
            <w:tcW w:w="3685" w:type="dxa"/>
          </w:tcPr>
          <w:p w14:paraId="11BA7088" w14:textId="0B14AB96" w:rsidR="0099388F" w:rsidRDefault="0099388F" w:rsidP="0030087F">
            <w:pPr>
              <w:pStyle w:val="TAC"/>
              <w:rPr>
                <w:lang w:eastAsia="zh-CN"/>
              </w:rPr>
            </w:pPr>
            <w:r w:rsidRPr="007249E8">
              <w:rPr>
                <w:lang w:eastAsia="zh-CN"/>
              </w:rPr>
              <w:t>-0.01, 0</w:t>
            </w:r>
            <w:ins w:id="894" w:author="Rapporteur_2" w:date="2025-09-02T19:51:00Z">
              <w:r w:rsidR="009A2B01">
                <w:rPr>
                  <w:rFonts w:hint="eastAsia"/>
                  <w:lang w:eastAsia="zh-CN"/>
                </w:rPr>
                <w:t>,0</w:t>
              </w:r>
            </w:ins>
          </w:p>
        </w:tc>
      </w:tr>
    </w:tbl>
    <w:p w14:paraId="264BC465" w14:textId="452D543E" w:rsidR="0099388F" w:rsidRPr="003E5C55" w:rsidRDefault="0099388F" w:rsidP="0030087F">
      <w:pPr>
        <w:spacing w:beforeLines="100" w:before="240" w:after="0"/>
        <w:rPr>
          <w:lang w:eastAsia="zh-CN"/>
        </w:rPr>
      </w:pPr>
      <w:del w:id="895" w:author="Rapporteur" w:date="2025-08-30T11:29:00Z">
        <w:r w:rsidDel="00395F32">
          <w:rPr>
            <w:lang w:eastAsia="zh-CN"/>
          </w:rPr>
          <w:delText xml:space="preserve">Editor </w:delText>
        </w:r>
        <w:r w:rsidR="004C7DFF" w:rsidDel="00395F32">
          <w:rPr>
            <w:rFonts w:hint="eastAsia"/>
            <w:lang w:eastAsia="zh-CN"/>
          </w:rPr>
          <w:delText>N</w:delText>
        </w:r>
        <w:r w:rsidDel="00395F32">
          <w:rPr>
            <w:lang w:eastAsia="zh-CN"/>
          </w:rPr>
          <w:delText>ote</w:delText>
        </w:r>
      </w:del>
      <w:ins w:id="896" w:author="Rapporteur" w:date="2025-08-30T11:29:00Z">
        <w:r w:rsidR="00395F32">
          <w:rPr>
            <w:rFonts w:hint="eastAsia"/>
            <w:lang w:eastAsia="zh-CN"/>
          </w:rPr>
          <w:t>NOTE</w:t>
        </w:r>
      </w:ins>
      <w:r>
        <w:rPr>
          <w:lang w:eastAsia="zh-CN"/>
        </w:rPr>
        <w:t xml:space="preserve">: </w:t>
      </w:r>
      <w:r w:rsidRPr="00FA696B">
        <w:rPr>
          <w:lang w:eastAsia="zh-CN"/>
        </w:rPr>
        <w:t xml:space="preserve">A </w:t>
      </w:r>
      <w:r>
        <w:rPr>
          <w:rFonts w:hint="eastAsia"/>
          <w:lang w:eastAsia="zh-CN"/>
        </w:rPr>
        <w:t xml:space="preserve">negative </w:t>
      </w:r>
      <w:r w:rsidRPr="00FA696B">
        <w:rPr>
          <w:lang w:eastAsia="zh-CN"/>
        </w:rPr>
        <w:t xml:space="preserve">value indicates that </w:t>
      </w:r>
      <w:r>
        <w:rPr>
          <w:lang w:eastAsia="zh-CN"/>
        </w:rPr>
        <w:t>AI/ML</w:t>
      </w:r>
      <w:r w:rsidRPr="00FA696B">
        <w:rPr>
          <w:lang w:eastAsia="zh-CN"/>
        </w:rPr>
        <w:t xml:space="preserve"> performs better than the baseline, while a </w:t>
      </w:r>
      <w:r>
        <w:rPr>
          <w:lang w:eastAsia="zh-CN"/>
        </w:rPr>
        <w:t>positive</w:t>
      </w:r>
      <w:r>
        <w:rPr>
          <w:rFonts w:hint="eastAsia"/>
          <w:lang w:eastAsia="zh-CN"/>
        </w:rPr>
        <w:t xml:space="preserve"> </w:t>
      </w:r>
      <w:r w:rsidRPr="00FA696B">
        <w:rPr>
          <w:lang w:eastAsia="zh-CN"/>
        </w:rPr>
        <w:t>value indicates the opposite.</w:t>
      </w:r>
    </w:p>
    <w:p w14:paraId="70405586" w14:textId="291AA556" w:rsidR="0099388F" w:rsidRDefault="0099388F" w:rsidP="0030087F">
      <w:pPr>
        <w:pStyle w:val="41"/>
        <w:rPr>
          <w:lang w:eastAsia="zh-CN"/>
        </w:rPr>
      </w:pPr>
      <w:bookmarkStart w:id="897" w:name="_Toc201320911"/>
      <w:bookmarkStart w:id="898" w:name="_Toc207617090"/>
      <w:r>
        <w:rPr>
          <w:rFonts w:hint="eastAsia"/>
          <w:lang w:eastAsia="zh-CN"/>
        </w:rPr>
        <w:t>5.</w:t>
      </w:r>
      <w:r>
        <w:rPr>
          <w:lang w:eastAsia="zh-CN"/>
        </w:rPr>
        <w:t>5</w:t>
      </w:r>
      <w:r>
        <w:rPr>
          <w:rFonts w:hint="eastAsia"/>
          <w:lang w:eastAsia="zh-CN"/>
        </w:rPr>
        <w:t>.2.</w:t>
      </w:r>
      <w:r>
        <w:rPr>
          <w:lang w:eastAsia="zh-CN"/>
        </w:rPr>
        <w:t>3</w:t>
      </w:r>
      <w:r>
        <w:rPr>
          <w:lang w:eastAsia="zh-CN"/>
        </w:rPr>
        <w:tab/>
        <w:t>Summary of SLS Performance</w:t>
      </w:r>
      <w:bookmarkEnd w:id="897"/>
      <w:bookmarkEnd w:id="898"/>
    </w:p>
    <w:p w14:paraId="735017EC" w14:textId="36583043" w:rsidR="001F7253" w:rsidRDefault="001F7253" w:rsidP="008169F1">
      <w:pPr>
        <w:rPr>
          <w:lang w:eastAsia="zh-CN"/>
        </w:rPr>
      </w:pPr>
      <w:r>
        <w:rPr>
          <w:rFonts w:hint="eastAsia"/>
          <w:lang w:eastAsia="zh-CN"/>
        </w:rPr>
        <w:t>C</w:t>
      </w:r>
      <w:r w:rsidRPr="00F53A09">
        <w:rPr>
          <w:lang w:eastAsia="zh-CN"/>
        </w:rPr>
        <w:t xml:space="preserve">ompared </w:t>
      </w:r>
      <w:r>
        <w:rPr>
          <w:rFonts w:hint="eastAsia"/>
          <w:lang w:eastAsia="zh-CN"/>
        </w:rPr>
        <w:t>to</w:t>
      </w:r>
      <w:r w:rsidRPr="00F53A09">
        <w:rPr>
          <w:lang w:eastAsia="zh-CN"/>
        </w:rPr>
        <w:t xml:space="preserve"> the </w:t>
      </w:r>
      <w:r w:rsidR="00DA550A">
        <w:rPr>
          <w:rFonts w:hint="eastAsia"/>
          <w:lang w:eastAsia="zh-CN"/>
        </w:rPr>
        <w:t>existing L3</w:t>
      </w:r>
      <w:r w:rsidRPr="00F53A09">
        <w:rPr>
          <w:lang w:eastAsia="zh-CN"/>
        </w:rPr>
        <w:t xml:space="preserve"> </w:t>
      </w:r>
      <w:r>
        <w:rPr>
          <w:rFonts w:hint="eastAsia"/>
          <w:lang w:eastAsia="zh-CN"/>
        </w:rPr>
        <w:t>handover</w:t>
      </w:r>
      <w:r w:rsidRPr="00F53A09">
        <w:rPr>
          <w:lang w:eastAsia="zh-CN"/>
        </w:rPr>
        <w:t xml:space="preserve"> mechanism</w:t>
      </w:r>
      <w:r>
        <w:rPr>
          <w:rFonts w:hint="eastAsia"/>
          <w:lang w:eastAsia="zh-CN"/>
        </w:rPr>
        <w:t>:</w:t>
      </w:r>
    </w:p>
    <w:p w14:paraId="11F93170" w14:textId="66BBAAB5" w:rsidR="002F6089" w:rsidRDefault="001F7253" w:rsidP="006548E7">
      <w:pPr>
        <w:pStyle w:val="B1"/>
        <w:numPr>
          <w:ilvl w:val="0"/>
          <w:numId w:val="18"/>
        </w:numPr>
        <w:rPr>
          <w:lang w:eastAsia="zh-CN"/>
        </w:rPr>
      </w:pPr>
      <w:r w:rsidRPr="006548E7">
        <w:rPr>
          <w:lang w:eastAsia="zh-CN"/>
        </w:rPr>
        <w:t xml:space="preserve">AI </w:t>
      </w:r>
      <w:r>
        <w:rPr>
          <w:rFonts w:hint="eastAsia"/>
          <w:lang w:eastAsia="zh-CN"/>
        </w:rPr>
        <w:t>algorithm</w:t>
      </w:r>
      <w:r w:rsidR="00132D03">
        <w:rPr>
          <w:rFonts w:hint="eastAsia"/>
          <w:lang w:eastAsia="zh-CN"/>
        </w:rPr>
        <w:t xml:space="preserve"> </w:t>
      </w:r>
      <w:r w:rsidR="00B86919">
        <w:rPr>
          <w:rFonts w:hint="eastAsia"/>
          <w:lang w:eastAsia="zh-CN"/>
        </w:rPr>
        <w:t xml:space="preserve">(with </w:t>
      </w:r>
      <w:r w:rsidR="00132D03">
        <w:rPr>
          <w:rFonts w:hint="eastAsia"/>
          <w:lang w:eastAsia="zh-CN"/>
        </w:rPr>
        <w:t xml:space="preserve">indirect </w:t>
      </w:r>
      <w:r w:rsidR="00B86919">
        <w:rPr>
          <w:rFonts w:hint="eastAsia"/>
          <w:lang w:eastAsia="zh-CN"/>
        </w:rPr>
        <w:t xml:space="preserve">measurement event </w:t>
      </w:r>
      <w:r w:rsidR="00132D03">
        <w:rPr>
          <w:rFonts w:hint="eastAsia"/>
          <w:lang w:eastAsia="zh-CN"/>
        </w:rPr>
        <w:t>prediction</w:t>
      </w:r>
      <w:r w:rsidR="00B86919">
        <w:rPr>
          <w:rFonts w:hint="eastAsia"/>
          <w:lang w:eastAsia="zh-CN"/>
        </w:rPr>
        <w:t>)</w:t>
      </w:r>
      <w:r w:rsidRPr="00654D2A">
        <w:rPr>
          <w:lang w:eastAsia="zh-CN"/>
        </w:rPr>
        <w:t xml:space="preserve"> </w:t>
      </w:r>
      <w:r>
        <w:rPr>
          <w:rFonts w:hint="eastAsia"/>
          <w:lang w:eastAsia="zh-CN"/>
        </w:rPr>
        <w:t xml:space="preserve">following </w:t>
      </w:r>
      <w:r w:rsidR="00654D2A" w:rsidRPr="00654D2A">
        <w:rPr>
          <w:lang w:eastAsia="zh-CN"/>
        </w:rPr>
        <w:t xml:space="preserve">handover </w:t>
      </w:r>
      <w:r w:rsidR="00654D2A">
        <w:rPr>
          <w:rFonts w:hint="eastAsia"/>
          <w:lang w:eastAsia="zh-CN"/>
        </w:rPr>
        <w:t>model</w:t>
      </w:r>
      <w:r w:rsidR="00654D2A" w:rsidRPr="00654D2A">
        <w:rPr>
          <w:lang w:eastAsia="zh-CN"/>
        </w:rPr>
        <w:t xml:space="preserve"> option </w:t>
      </w:r>
      <w:r w:rsidR="00654D2A">
        <w:rPr>
          <w:rFonts w:hint="eastAsia"/>
          <w:lang w:eastAsia="zh-CN"/>
        </w:rPr>
        <w:t>1</w:t>
      </w:r>
      <w:r w:rsidR="00654D2A" w:rsidRPr="00654D2A">
        <w:rPr>
          <w:lang w:eastAsia="zh-CN"/>
        </w:rPr>
        <w:t xml:space="preserve"> and </w:t>
      </w:r>
      <w:r w:rsidR="00665F00">
        <w:rPr>
          <w:rFonts w:hint="eastAsia"/>
          <w:lang w:eastAsia="zh-CN"/>
        </w:rPr>
        <w:t xml:space="preserve">option </w:t>
      </w:r>
      <w:r w:rsidR="00654D2A" w:rsidRPr="00654D2A">
        <w:rPr>
          <w:lang w:eastAsia="zh-CN"/>
        </w:rPr>
        <w:t>2 performs better</w:t>
      </w:r>
      <w:r w:rsidR="00DA550A">
        <w:rPr>
          <w:rFonts w:hint="eastAsia"/>
          <w:lang w:eastAsia="zh-CN"/>
        </w:rPr>
        <w:t xml:space="preserve"> than baseline</w:t>
      </w:r>
      <w:r w:rsidR="00654D2A" w:rsidRPr="00654D2A">
        <w:rPr>
          <w:lang w:eastAsia="zh-CN"/>
        </w:rPr>
        <w:t xml:space="preserve"> in terms of HO</w:t>
      </w:r>
      <w:r>
        <w:rPr>
          <w:rFonts w:hint="eastAsia"/>
          <w:lang w:eastAsia="zh-CN"/>
        </w:rPr>
        <w:t xml:space="preserve">F </w:t>
      </w:r>
      <w:r w:rsidR="00654D2A" w:rsidRPr="00654D2A">
        <w:rPr>
          <w:lang w:eastAsia="zh-CN"/>
        </w:rPr>
        <w:t>rate</w:t>
      </w:r>
      <w:r w:rsidR="00C6074F">
        <w:rPr>
          <w:rFonts w:hint="eastAsia"/>
          <w:lang w:eastAsia="zh-CN"/>
        </w:rPr>
        <w:t xml:space="preserve"> and total number of HOF per UE per second</w:t>
      </w:r>
      <w:r w:rsidR="0029003E">
        <w:rPr>
          <w:rFonts w:hint="eastAsia"/>
          <w:lang w:eastAsia="zh-CN"/>
        </w:rPr>
        <w:t>;</w:t>
      </w:r>
    </w:p>
    <w:p w14:paraId="1CCF15F1" w14:textId="4890DDAF" w:rsidR="00132A35" w:rsidRDefault="00665F00" w:rsidP="00132A35">
      <w:pPr>
        <w:pStyle w:val="affc"/>
        <w:numPr>
          <w:ilvl w:val="0"/>
          <w:numId w:val="18"/>
        </w:numPr>
        <w:rPr>
          <w:lang w:eastAsia="zh-CN"/>
        </w:rPr>
      </w:pPr>
      <w:r>
        <w:rPr>
          <w:rFonts w:hint="eastAsia"/>
          <w:lang w:eastAsia="zh-CN"/>
        </w:rPr>
        <w:t>Majority</w:t>
      </w:r>
      <w:r w:rsidRPr="00665F00">
        <w:rPr>
          <w:lang w:eastAsia="zh-CN"/>
        </w:rPr>
        <w:t xml:space="preserve"> companies show that</w:t>
      </w:r>
      <w:r w:rsidRPr="00C85A44">
        <w:rPr>
          <w:lang w:eastAsia="zh-CN"/>
        </w:rPr>
        <w:t xml:space="preserve"> </w:t>
      </w:r>
      <w:r w:rsidR="00B86919" w:rsidRPr="006548E7">
        <w:rPr>
          <w:lang w:eastAsia="zh-CN"/>
        </w:rPr>
        <w:t xml:space="preserve">AI </w:t>
      </w:r>
      <w:r w:rsidR="00B86919">
        <w:rPr>
          <w:rFonts w:hint="eastAsia"/>
          <w:lang w:eastAsia="zh-CN"/>
        </w:rPr>
        <w:t>algorithm (with indirect measurement event prediction) following</w:t>
      </w:r>
      <w:r w:rsidR="00B86919" w:rsidRPr="00C85A44">
        <w:rPr>
          <w:lang w:eastAsia="zh-CN"/>
        </w:rPr>
        <w:t xml:space="preserve"> </w:t>
      </w:r>
      <w:r w:rsidRPr="00C85A44">
        <w:rPr>
          <w:lang w:eastAsia="zh-CN"/>
        </w:rPr>
        <w:t>handover model</w:t>
      </w:r>
      <w:r w:rsidRPr="00665F00">
        <w:rPr>
          <w:lang w:eastAsia="zh-CN"/>
        </w:rPr>
        <w:t xml:space="preserve"> option </w:t>
      </w:r>
      <w:r>
        <w:rPr>
          <w:rFonts w:hint="eastAsia"/>
          <w:lang w:eastAsia="zh-CN"/>
        </w:rPr>
        <w:t>2</w:t>
      </w:r>
      <w:r w:rsidRPr="00665F00">
        <w:rPr>
          <w:lang w:eastAsia="zh-CN"/>
        </w:rPr>
        <w:t xml:space="preserve"> outperforms </w:t>
      </w:r>
      <w:r w:rsidR="00B86919">
        <w:rPr>
          <w:rFonts w:hint="eastAsia"/>
          <w:lang w:eastAsia="zh-CN"/>
        </w:rPr>
        <w:t xml:space="preserve">handover model </w:t>
      </w:r>
      <w:r w:rsidRPr="00665F00">
        <w:rPr>
          <w:lang w:eastAsia="zh-CN"/>
        </w:rPr>
        <w:t xml:space="preserve">option </w:t>
      </w:r>
      <w:r>
        <w:rPr>
          <w:rFonts w:hint="eastAsia"/>
          <w:lang w:eastAsia="zh-CN"/>
        </w:rPr>
        <w:t>1</w:t>
      </w:r>
      <w:r w:rsidRPr="00665F00">
        <w:rPr>
          <w:lang w:eastAsia="zh-CN"/>
        </w:rPr>
        <w:t xml:space="preserve"> when </w:t>
      </w:r>
      <w:r w:rsidR="00817832">
        <w:rPr>
          <w:rFonts w:hint="eastAsia"/>
          <w:lang w:eastAsia="zh-CN"/>
        </w:rPr>
        <w:t xml:space="preserve">RRM </w:t>
      </w:r>
      <w:r w:rsidRPr="00665F00">
        <w:rPr>
          <w:lang w:eastAsia="zh-CN"/>
        </w:rPr>
        <w:t>prediction accuracy is good enough</w:t>
      </w:r>
      <w:r>
        <w:rPr>
          <w:rFonts w:hint="eastAsia"/>
          <w:lang w:eastAsia="zh-CN"/>
        </w:rPr>
        <w:t xml:space="preserve">. A </w:t>
      </w:r>
      <w:r w:rsidR="004C1D28">
        <w:rPr>
          <w:rFonts w:hint="eastAsia"/>
          <w:lang w:eastAsia="zh-CN"/>
        </w:rPr>
        <w:t>few</w:t>
      </w:r>
      <w:r>
        <w:rPr>
          <w:rFonts w:hint="eastAsia"/>
          <w:lang w:eastAsia="zh-CN"/>
        </w:rPr>
        <w:t xml:space="preserve"> </w:t>
      </w:r>
      <w:r w:rsidR="009257E4">
        <w:rPr>
          <w:lang w:eastAsia="zh-CN"/>
        </w:rPr>
        <w:t>companies</w:t>
      </w:r>
      <w:r>
        <w:rPr>
          <w:rFonts w:hint="eastAsia"/>
          <w:lang w:eastAsia="zh-CN"/>
        </w:rPr>
        <w:t xml:space="preserve"> show </w:t>
      </w:r>
      <w:r w:rsidR="00111E83">
        <w:rPr>
          <w:rFonts w:hint="eastAsia"/>
          <w:lang w:eastAsia="zh-CN"/>
        </w:rPr>
        <w:t>opposite observation</w:t>
      </w:r>
      <w:r>
        <w:rPr>
          <w:rFonts w:hint="eastAsia"/>
          <w:lang w:eastAsia="zh-CN"/>
        </w:rPr>
        <w:t xml:space="preserve"> </w:t>
      </w:r>
      <w:r w:rsidR="00190735">
        <w:rPr>
          <w:rFonts w:hint="eastAsia"/>
          <w:lang w:eastAsia="zh-CN"/>
        </w:rPr>
        <w:t xml:space="preserve">due to </w:t>
      </w:r>
      <w:r w:rsidR="00132D03">
        <w:rPr>
          <w:rFonts w:hint="eastAsia"/>
          <w:lang w:eastAsia="zh-CN"/>
        </w:rPr>
        <w:t xml:space="preserve">the risk of </w:t>
      </w:r>
      <w:r w:rsidR="00190735">
        <w:rPr>
          <w:rFonts w:hint="eastAsia"/>
          <w:lang w:eastAsia="zh-CN"/>
        </w:rPr>
        <w:t>too early handover</w:t>
      </w:r>
      <w:r w:rsidR="00132D03">
        <w:rPr>
          <w:rFonts w:hint="eastAsia"/>
          <w:lang w:eastAsia="zh-CN"/>
        </w:rPr>
        <w:t xml:space="preserve"> in </w:t>
      </w:r>
      <w:r w:rsidR="00B86919">
        <w:rPr>
          <w:rFonts w:hint="eastAsia"/>
          <w:lang w:eastAsia="zh-CN"/>
        </w:rPr>
        <w:t xml:space="preserve">handover model </w:t>
      </w:r>
      <w:r w:rsidR="00132D03">
        <w:rPr>
          <w:rFonts w:hint="eastAsia"/>
          <w:lang w:eastAsia="zh-CN"/>
        </w:rPr>
        <w:t xml:space="preserve">option </w:t>
      </w:r>
      <w:proofErr w:type="gramStart"/>
      <w:r w:rsidR="00132D03">
        <w:rPr>
          <w:rFonts w:hint="eastAsia"/>
          <w:lang w:eastAsia="zh-CN"/>
        </w:rPr>
        <w:t>2</w:t>
      </w:r>
      <w:r w:rsidR="0029003E">
        <w:rPr>
          <w:rFonts w:hint="eastAsia"/>
          <w:lang w:eastAsia="zh-CN"/>
        </w:rPr>
        <w:t>;</w:t>
      </w:r>
      <w:r w:rsidR="00132A35">
        <w:rPr>
          <w:rFonts w:hint="eastAsia"/>
          <w:lang w:eastAsia="zh-CN"/>
        </w:rPr>
        <w:t>Few</w:t>
      </w:r>
      <w:proofErr w:type="gramEnd"/>
      <w:r w:rsidR="00132A35">
        <w:rPr>
          <w:rFonts w:hint="eastAsia"/>
          <w:lang w:eastAsia="zh-CN"/>
        </w:rPr>
        <w:t xml:space="preserve"> </w:t>
      </w:r>
      <w:r w:rsidR="00132A35">
        <w:rPr>
          <w:lang w:eastAsia="zh-CN"/>
        </w:rPr>
        <w:t>companies</w:t>
      </w:r>
      <w:r w:rsidR="00132A35">
        <w:rPr>
          <w:rFonts w:hint="eastAsia"/>
          <w:lang w:eastAsia="zh-CN"/>
        </w:rPr>
        <w:t xml:space="preserve"> shows that </w:t>
      </w:r>
      <w:r w:rsidR="00B86919">
        <w:rPr>
          <w:rFonts w:hint="eastAsia"/>
          <w:lang w:eastAsia="zh-CN"/>
        </w:rPr>
        <w:t xml:space="preserve">AI algorithm with </w:t>
      </w:r>
      <w:r w:rsidR="00132A35" w:rsidRPr="004C1D28">
        <w:rPr>
          <w:lang w:eastAsia="zh-CN"/>
        </w:rPr>
        <w:t xml:space="preserve">direct </w:t>
      </w:r>
      <w:r w:rsidR="00132A35">
        <w:rPr>
          <w:rFonts w:hint="eastAsia"/>
          <w:lang w:eastAsia="zh-CN"/>
        </w:rPr>
        <w:t>measurement event</w:t>
      </w:r>
      <w:r w:rsidR="00132A35" w:rsidRPr="004C1D28">
        <w:rPr>
          <w:lang w:eastAsia="zh-CN"/>
        </w:rPr>
        <w:t xml:space="preserve"> prediction methodolog</w:t>
      </w:r>
      <w:r w:rsidR="00817832">
        <w:rPr>
          <w:rFonts w:hint="eastAsia"/>
          <w:lang w:eastAsia="zh-CN"/>
        </w:rPr>
        <w:t>y</w:t>
      </w:r>
      <w:r w:rsidR="00132A35" w:rsidRPr="004C1D28">
        <w:rPr>
          <w:lang w:eastAsia="zh-CN"/>
        </w:rPr>
        <w:t xml:space="preserve"> </w:t>
      </w:r>
      <w:r w:rsidR="00132A35">
        <w:rPr>
          <w:rFonts w:hint="eastAsia"/>
          <w:lang w:eastAsia="zh-CN"/>
        </w:rPr>
        <w:t>can reduce</w:t>
      </w:r>
      <w:r w:rsidR="00132A35" w:rsidRPr="004C1D28">
        <w:rPr>
          <w:lang w:eastAsia="zh-CN"/>
        </w:rPr>
        <w:t xml:space="preserve"> </w:t>
      </w:r>
      <w:r w:rsidR="00132A35">
        <w:rPr>
          <w:rFonts w:hint="eastAsia"/>
          <w:lang w:eastAsia="zh-CN"/>
        </w:rPr>
        <w:t xml:space="preserve">the total number of </w:t>
      </w:r>
      <w:r w:rsidR="00132A35" w:rsidRPr="004C1D28">
        <w:rPr>
          <w:lang w:eastAsia="zh-CN"/>
        </w:rPr>
        <w:t>HOF per UE per second</w:t>
      </w:r>
      <w:r w:rsidR="00132A35">
        <w:rPr>
          <w:rFonts w:hint="eastAsia"/>
          <w:lang w:eastAsia="zh-CN"/>
        </w:rPr>
        <w:t xml:space="preserve"> in SLS based on </w:t>
      </w:r>
      <w:r w:rsidR="009D31D0">
        <w:rPr>
          <w:rFonts w:hint="eastAsia"/>
          <w:lang w:eastAsia="zh-CN"/>
        </w:rPr>
        <w:t xml:space="preserve">FR2 </w:t>
      </w:r>
      <w:r w:rsidR="00132A35">
        <w:rPr>
          <w:rFonts w:hint="eastAsia"/>
          <w:lang w:eastAsia="zh-CN"/>
        </w:rPr>
        <w:t>intra-frequency temporal domain case A;</w:t>
      </w:r>
    </w:p>
    <w:p w14:paraId="1CF8AD5F" w14:textId="0ACE1059" w:rsidR="00F53A09" w:rsidRDefault="001F7253" w:rsidP="006548E7">
      <w:pPr>
        <w:pStyle w:val="B1"/>
        <w:numPr>
          <w:ilvl w:val="0"/>
          <w:numId w:val="18"/>
        </w:numPr>
        <w:rPr>
          <w:lang w:eastAsia="zh-CN"/>
        </w:rPr>
      </w:pPr>
      <w:r w:rsidRPr="006548E7">
        <w:rPr>
          <w:lang w:eastAsia="zh-CN"/>
        </w:rPr>
        <w:lastRenderedPageBreak/>
        <w:t xml:space="preserve">AI </w:t>
      </w:r>
      <w:r>
        <w:rPr>
          <w:rFonts w:hint="eastAsia"/>
          <w:lang w:eastAsia="zh-CN"/>
        </w:rPr>
        <w:t xml:space="preserve">algorithm following </w:t>
      </w:r>
      <w:r w:rsidR="00F53A09">
        <w:rPr>
          <w:rFonts w:hint="eastAsia"/>
          <w:lang w:eastAsia="zh-CN"/>
        </w:rPr>
        <w:t xml:space="preserve">handover model </w:t>
      </w:r>
      <w:r w:rsidR="00DA550A">
        <w:rPr>
          <w:rFonts w:hint="eastAsia"/>
          <w:lang w:eastAsia="zh-CN"/>
        </w:rPr>
        <w:t xml:space="preserve">option </w:t>
      </w:r>
      <w:r w:rsidR="00F53A09">
        <w:rPr>
          <w:rFonts w:hint="eastAsia"/>
          <w:lang w:eastAsia="zh-CN"/>
        </w:rPr>
        <w:t>3</w:t>
      </w:r>
      <w:r w:rsidR="00CF324D">
        <w:rPr>
          <w:rFonts w:hint="eastAsia"/>
          <w:lang w:eastAsia="zh-CN"/>
        </w:rPr>
        <w:t xml:space="preserve"> as illustrated in Figure 5.5.1-3</w:t>
      </w:r>
      <w:r w:rsidR="00F53A09">
        <w:rPr>
          <w:rFonts w:hint="eastAsia"/>
          <w:lang w:eastAsia="zh-CN"/>
        </w:rPr>
        <w:t xml:space="preserve"> with</w:t>
      </w:r>
      <w:r w:rsidR="00F53A09" w:rsidRPr="00F53A09">
        <w:rPr>
          <w:lang w:eastAsia="zh-CN"/>
        </w:rPr>
        <w:t xml:space="preserve"> MRRT=50% has a minor</w:t>
      </w:r>
      <w:r w:rsidR="00F53A09">
        <w:rPr>
          <w:rFonts w:hint="eastAsia"/>
          <w:lang w:eastAsia="zh-CN"/>
        </w:rPr>
        <w:t xml:space="preserve"> or even </w:t>
      </w:r>
      <w:r w:rsidR="00F53A09" w:rsidRPr="00F53A09">
        <w:rPr>
          <w:lang w:eastAsia="zh-CN"/>
        </w:rPr>
        <w:t xml:space="preserve">no </w:t>
      </w:r>
      <w:r w:rsidR="00F53A09">
        <w:rPr>
          <w:rFonts w:hint="eastAsia"/>
          <w:lang w:eastAsia="zh-CN"/>
        </w:rPr>
        <w:t>degradation</w:t>
      </w:r>
      <w:r>
        <w:rPr>
          <w:rFonts w:hint="eastAsia"/>
          <w:lang w:eastAsia="zh-CN"/>
        </w:rPr>
        <w:t xml:space="preserve"> </w:t>
      </w:r>
      <w:r w:rsidRPr="00654D2A">
        <w:rPr>
          <w:lang w:eastAsia="zh-CN"/>
        </w:rPr>
        <w:t>in terms of HO</w:t>
      </w:r>
      <w:r>
        <w:rPr>
          <w:rFonts w:hint="eastAsia"/>
          <w:lang w:eastAsia="zh-CN"/>
        </w:rPr>
        <w:t xml:space="preserve">F </w:t>
      </w:r>
      <w:r w:rsidRPr="00654D2A">
        <w:rPr>
          <w:lang w:eastAsia="zh-CN"/>
        </w:rPr>
        <w:t>rate</w:t>
      </w:r>
      <w:r>
        <w:rPr>
          <w:rFonts w:hint="eastAsia"/>
          <w:lang w:eastAsia="zh-CN"/>
        </w:rPr>
        <w:t xml:space="preserve"> and total number of handover </w:t>
      </w:r>
      <w:r>
        <w:rPr>
          <w:lang w:eastAsia="zh-CN"/>
        </w:rPr>
        <w:t>attempts</w:t>
      </w:r>
      <w:r w:rsidR="00132A35">
        <w:rPr>
          <w:rFonts w:hint="eastAsia"/>
          <w:lang w:eastAsia="zh-CN"/>
        </w:rPr>
        <w:t>.</w:t>
      </w:r>
    </w:p>
    <w:p w14:paraId="68383C73" w14:textId="20182B75" w:rsidR="00987CCE" w:rsidRDefault="00987CCE" w:rsidP="00987CCE">
      <w:pPr>
        <w:pStyle w:val="1"/>
      </w:pPr>
      <w:bookmarkStart w:id="899" w:name="_Toc201320912"/>
      <w:bookmarkStart w:id="900" w:name="_Toc207617091"/>
      <w:r>
        <w:t>6</w:t>
      </w:r>
      <w:r w:rsidRPr="004D3578">
        <w:tab/>
      </w:r>
      <w:r w:rsidR="00D84566">
        <w:t>Potential specification impact</w:t>
      </w:r>
      <w:bookmarkEnd w:id="899"/>
      <w:bookmarkEnd w:id="900"/>
    </w:p>
    <w:p w14:paraId="29B9586E" w14:textId="30B88E33" w:rsidR="00E51FB4" w:rsidRPr="00E51FB4" w:rsidRDefault="00E51FB4" w:rsidP="00E51FB4">
      <w:pPr>
        <w:pStyle w:val="21"/>
      </w:pPr>
      <w:bookmarkStart w:id="901" w:name="_Toc201320913"/>
      <w:bookmarkStart w:id="902" w:name="_Toc207617092"/>
      <w:r>
        <w:t>6.1</w:t>
      </w:r>
      <w:r>
        <w:tab/>
      </w:r>
      <w:r w:rsidR="0085766F">
        <w:t>LCM, protocol</w:t>
      </w:r>
      <w:r w:rsidR="00E82F96">
        <w:t xml:space="preserve"> and procedure aspects</w:t>
      </w:r>
      <w:bookmarkEnd w:id="901"/>
      <w:bookmarkEnd w:id="902"/>
    </w:p>
    <w:p w14:paraId="441F07B2" w14:textId="70EE3686" w:rsidR="004F7FE3" w:rsidDel="00F73E7C" w:rsidRDefault="004F7FE3" w:rsidP="00987CCE">
      <w:pPr>
        <w:rPr>
          <w:del w:id="903" w:author="Rapporteur" w:date="2025-08-30T11:30:00Z"/>
          <w:lang w:eastAsia="zh-CN"/>
        </w:rPr>
      </w:pPr>
      <w:del w:id="904" w:author="Rapporteur" w:date="2025-08-30T11:30:00Z">
        <w:r w:rsidDel="00F73E7C">
          <w:rPr>
            <w:rFonts w:hint="eastAsia"/>
            <w:lang w:eastAsia="zh-CN"/>
          </w:rPr>
          <w:delText>E</w:delText>
        </w:r>
        <w:r w:rsidDel="00F73E7C">
          <w:rPr>
            <w:lang w:eastAsia="zh-CN"/>
          </w:rPr>
          <w:delText xml:space="preserve">ditor Note: This SID will reuse the common framework </w:delText>
        </w:r>
        <w:r w:rsidR="00D21061" w:rsidDel="00F73E7C">
          <w:rPr>
            <w:lang w:eastAsia="zh-CN"/>
          </w:rPr>
          <w:delText xml:space="preserve">of LCM </w:delText>
        </w:r>
        <w:r w:rsidDel="00F73E7C">
          <w:rPr>
            <w:lang w:eastAsia="zh-CN"/>
          </w:rPr>
          <w:delText>captured in section</w:delText>
        </w:r>
        <w:r w:rsidR="005119C9" w:rsidDel="00F73E7C">
          <w:rPr>
            <w:lang w:eastAsia="zh-CN"/>
          </w:rPr>
          <w:delText>s</w:delText>
        </w:r>
        <w:r w:rsidDel="00F73E7C">
          <w:rPr>
            <w:lang w:eastAsia="zh-CN"/>
          </w:rPr>
          <w:delText xml:space="preserve"> 7.2.1 and 7.3.2 of 38.843 and </w:delText>
        </w:r>
        <w:r w:rsidR="005119C9" w:rsidDel="00F73E7C">
          <w:rPr>
            <w:lang w:eastAsia="zh-CN"/>
          </w:rPr>
          <w:delText xml:space="preserve">the </w:delText>
        </w:r>
        <w:r w:rsidDel="00F73E7C">
          <w:rPr>
            <w:lang w:eastAsia="zh-CN"/>
          </w:rPr>
          <w:delText xml:space="preserve">agreement concluded under WID </w:delText>
        </w:r>
        <w:r w:rsidRPr="00BE19B7" w:rsidDel="00F73E7C">
          <w:delText>NR_AIML_air-Core</w:delText>
        </w:r>
        <w:r w:rsidDel="00F73E7C">
          <w:rPr>
            <w:lang w:eastAsia="zh-CN"/>
          </w:rPr>
          <w:delText xml:space="preserve"> in principle. Anything mobility specific will be captured here.</w:delText>
        </w:r>
      </w:del>
    </w:p>
    <w:p w14:paraId="13CA946B" w14:textId="60D222EE" w:rsidR="00986B21" w:rsidRDefault="00406E8E" w:rsidP="004F7FE3">
      <w:pPr>
        <w:pStyle w:val="31"/>
        <w:rPr>
          <w:lang w:eastAsia="zh-CN"/>
        </w:rPr>
      </w:pPr>
      <w:bookmarkStart w:id="905" w:name="_Toc201320914"/>
      <w:bookmarkStart w:id="906" w:name="_Toc207617093"/>
      <w:r>
        <w:rPr>
          <w:lang w:eastAsia="zh-CN"/>
        </w:rPr>
        <w:t>6.1.1</w:t>
      </w:r>
      <w:r w:rsidR="0030789E">
        <w:rPr>
          <w:lang w:eastAsia="zh-CN"/>
        </w:rPr>
        <w:tab/>
      </w:r>
      <w:r w:rsidR="001C02E6">
        <w:rPr>
          <w:rFonts w:hint="eastAsia"/>
          <w:lang w:eastAsia="zh-CN"/>
        </w:rPr>
        <w:t>Overview</w:t>
      </w:r>
      <w:bookmarkEnd w:id="905"/>
      <w:bookmarkEnd w:id="906"/>
    </w:p>
    <w:p w14:paraId="1353C736" w14:textId="56ED8462" w:rsidR="00F15CE3" w:rsidRDefault="006D4776">
      <w:pPr>
        <w:rPr>
          <w:lang w:eastAsia="zh-CN"/>
        </w:rPr>
      </w:pPr>
      <w:r>
        <w:rPr>
          <w:rFonts w:hint="eastAsia"/>
          <w:lang w:eastAsia="zh-CN"/>
        </w:rPr>
        <w:t>Only functionality-based LCM is considered</w:t>
      </w:r>
      <w:r w:rsidR="00055705">
        <w:rPr>
          <w:rFonts w:hint="eastAsia"/>
          <w:lang w:eastAsia="zh-CN"/>
        </w:rPr>
        <w:t xml:space="preserve">, </w:t>
      </w:r>
      <w:r>
        <w:rPr>
          <w:rFonts w:hint="eastAsia"/>
          <w:lang w:eastAsia="zh-CN"/>
        </w:rPr>
        <w:t xml:space="preserve">i.e. model-based LCM is not </w:t>
      </w:r>
      <w:r w:rsidR="0007258E">
        <w:rPr>
          <w:rFonts w:hint="eastAsia"/>
          <w:lang w:eastAsia="zh-CN"/>
        </w:rPr>
        <w:t>considered</w:t>
      </w:r>
      <w:r>
        <w:rPr>
          <w:rFonts w:hint="eastAsia"/>
          <w:lang w:eastAsia="zh-CN"/>
        </w:rPr>
        <w:t>.</w:t>
      </w:r>
      <w:r w:rsidR="001C02E6">
        <w:rPr>
          <w:rFonts w:hint="eastAsia"/>
          <w:lang w:eastAsia="zh-CN"/>
        </w:rPr>
        <w:t xml:space="preserve"> Scenarios including </w:t>
      </w:r>
      <w:r w:rsidR="002659D5">
        <w:rPr>
          <w:rFonts w:hint="eastAsia"/>
          <w:lang w:eastAsia="zh-CN"/>
        </w:rPr>
        <w:t xml:space="preserve">intra-frequency </w:t>
      </w:r>
      <w:r w:rsidR="001C02E6">
        <w:rPr>
          <w:rFonts w:hint="eastAsia"/>
          <w:lang w:eastAsia="zh-CN"/>
        </w:rPr>
        <w:t xml:space="preserve">temporal domain case A, </w:t>
      </w:r>
      <w:r w:rsidR="002659D5">
        <w:rPr>
          <w:rFonts w:hint="eastAsia"/>
          <w:lang w:eastAsia="zh-CN"/>
        </w:rPr>
        <w:t xml:space="preserve">intra-frequency </w:t>
      </w:r>
      <w:r w:rsidR="001C02E6">
        <w:rPr>
          <w:rFonts w:hint="eastAsia"/>
          <w:lang w:eastAsia="zh-CN"/>
        </w:rPr>
        <w:t xml:space="preserve">temporal domain case B, </w:t>
      </w:r>
      <w:r w:rsidR="002659D5">
        <w:rPr>
          <w:rFonts w:hint="eastAsia"/>
          <w:lang w:eastAsia="zh-CN"/>
        </w:rPr>
        <w:t xml:space="preserve">intra-frequency spatial domain prediction and </w:t>
      </w:r>
      <w:r w:rsidR="001C02E6">
        <w:rPr>
          <w:rFonts w:hint="eastAsia"/>
          <w:lang w:eastAsia="zh-CN"/>
        </w:rPr>
        <w:t>inter-frequency prediction are considered. Both L3 cell level prediction and L3 beam level prediction are considered.</w:t>
      </w:r>
    </w:p>
    <w:p w14:paraId="775E26B5" w14:textId="66D872B5" w:rsidR="00470EBF" w:rsidRDefault="00684C43">
      <w:pPr>
        <w:rPr>
          <w:lang w:eastAsia="zh-CN"/>
        </w:rPr>
      </w:pPr>
      <w:r>
        <w:rPr>
          <w:rFonts w:hint="eastAsia"/>
          <w:lang w:eastAsia="zh-CN"/>
        </w:rPr>
        <w:t>RRM measurement prediction</w:t>
      </w:r>
      <w:r w:rsidR="00D614D0">
        <w:rPr>
          <w:rFonts w:hint="eastAsia"/>
          <w:lang w:eastAsia="zh-CN"/>
        </w:rPr>
        <w:t xml:space="preserve"> can be performed </w:t>
      </w:r>
      <w:r w:rsidR="00995741">
        <w:rPr>
          <w:lang w:eastAsia="zh-CN"/>
        </w:rPr>
        <w:t>using</w:t>
      </w:r>
      <w:r w:rsidR="00D614D0">
        <w:rPr>
          <w:rFonts w:hint="eastAsia"/>
          <w:lang w:eastAsia="zh-CN"/>
        </w:rPr>
        <w:t xml:space="preserve"> </w:t>
      </w:r>
      <w:r w:rsidR="0007258E">
        <w:rPr>
          <w:rFonts w:hint="eastAsia"/>
          <w:lang w:eastAsia="zh-CN"/>
        </w:rPr>
        <w:t>Either</w:t>
      </w:r>
      <w:r w:rsidR="00D614D0">
        <w:rPr>
          <w:rFonts w:hint="eastAsia"/>
          <w:lang w:eastAsia="zh-CN"/>
        </w:rPr>
        <w:t xml:space="preserve"> UE-sided model or network-sided model</w:t>
      </w:r>
      <w:r>
        <w:rPr>
          <w:rFonts w:hint="eastAsia"/>
          <w:lang w:eastAsia="zh-CN"/>
        </w:rPr>
        <w:t xml:space="preserve">. </w:t>
      </w:r>
      <w:r w:rsidR="0007258E">
        <w:rPr>
          <w:rFonts w:hint="eastAsia"/>
          <w:lang w:eastAsia="zh-CN"/>
        </w:rPr>
        <w:t>To support</w:t>
      </w:r>
      <w:r w:rsidR="00D614D0">
        <w:rPr>
          <w:rFonts w:hint="eastAsia"/>
          <w:lang w:eastAsia="zh-CN"/>
        </w:rPr>
        <w:t xml:space="preserve"> measurement event prediction</w:t>
      </w:r>
      <w:r w:rsidR="0007258E">
        <w:rPr>
          <w:rFonts w:hint="eastAsia"/>
          <w:lang w:eastAsia="zh-CN"/>
        </w:rPr>
        <w:t>, spec enhancements</w:t>
      </w:r>
      <w:r>
        <w:rPr>
          <w:rFonts w:hint="eastAsia"/>
          <w:lang w:eastAsia="zh-CN"/>
        </w:rPr>
        <w:t xml:space="preserve"> </w:t>
      </w:r>
      <w:r w:rsidR="00D614D0">
        <w:rPr>
          <w:rFonts w:hint="eastAsia"/>
          <w:lang w:eastAsia="zh-CN"/>
        </w:rPr>
        <w:t xml:space="preserve">can be </w:t>
      </w:r>
      <w:r w:rsidR="0007258E">
        <w:rPr>
          <w:rFonts w:hint="eastAsia"/>
          <w:lang w:eastAsia="zh-CN"/>
        </w:rPr>
        <w:t>considered</w:t>
      </w:r>
      <w:r w:rsidR="00D614D0">
        <w:rPr>
          <w:rFonts w:hint="eastAsia"/>
          <w:lang w:eastAsia="zh-CN"/>
        </w:rPr>
        <w:t xml:space="preserve"> </w:t>
      </w:r>
      <w:r>
        <w:rPr>
          <w:rFonts w:hint="eastAsia"/>
          <w:lang w:eastAsia="zh-CN"/>
        </w:rPr>
        <w:t>only</w:t>
      </w:r>
      <w:r w:rsidR="00E175C9">
        <w:rPr>
          <w:rFonts w:hint="eastAsia"/>
          <w:lang w:eastAsia="zh-CN"/>
        </w:rPr>
        <w:t xml:space="preserve"> </w:t>
      </w:r>
      <w:r w:rsidR="0007258E">
        <w:rPr>
          <w:rFonts w:hint="eastAsia"/>
          <w:lang w:eastAsia="zh-CN"/>
        </w:rPr>
        <w:t>for</w:t>
      </w:r>
      <w:r>
        <w:rPr>
          <w:rFonts w:hint="eastAsia"/>
          <w:lang w:eastAsia="zh-CN"/>
        </w:rPr>
        <w:t xml:space="preserve"> UE-sided model. How to predict measurement event </w:t>
      </w:r>
      <w:r w:rsidR="00995741">
        <w:rPr>
          <w:lang w:eastAsia="zh-CN"/>
        </w:rPr>
        <w:t>using a</w:t>
      </w:r>
      <w:r>
        <w:rPr>
          <w:rFonts w:hint="eastAsia"/>
          <w:lang w:eastAsia="zh-CN"/>
        </w:rPr>
        <w:t xml:space="preserve"> network side</w:t>
      </w:r>
      <w:r w:rsidR="00995741">
        <w:rPr>
          <w:lang w:eastAsia="zh-CN"/>
        </w:rPr>
        <w:t>d</w:t>
      </w:r>
      <w:r w:rsidR="0080675A">
        <w:rPr>
          <w:rFonts w:hint="eastAsia"/>
          <w:lang w:eastAsia="zh-CN"/>
        </w:rPr>
        <w:t xml:space="preserve"> </w:t>
      </w:r>
      <w:r w:rsidR="00995741">
        <w:rPr>
          <w:lang w:eastAsia="zh-CN"/>
        </w:rPr>
        <w:t>model</w:t>
      </w:r>
      <w:r>
        <w:rPr>
          <w:rFonts w:hint="eastAsia"/>
          <w:lang w:eastAsia="zh-CN"/>
        </w:rPr>
        <w:t xml:space="preserve"> is up to network implementation without spec impact.</w:t>
      </w:r>
    </w:p>
    <w:p w14:paraId="59C3D144" w14:textId="5A8C1AB7" w:rsidR="00470EBF" w:rsidRPr="00F15CE3" w:rsidRDefault="00470EBF" w:rsidP="00F51C52">
      <w:pPr>
        <w:rPr>
          <w:lang w:eastAsia="zh-CN"/>
        </w:rPr>
      </w:pPr>
      <w:r>
        <w:rPr>
          <w:rFonts w:hint="eastAsia"/>
          <w:lang w:eastAsia="zh-CN"/>
        </w:rPr>
        <w:t xml:space="preserve">RSRP is </w:t>
      </w:r>
      <w:r w:rsidR="00995741">
        <w:rPr>
          <w:lang w:eastAsia="zh-CN"/>
        </w:rPr>
        <w:t xml:space="preserve">the </w:t>
      </w:r>
      <w:r>
        <w:rPr>
          <w:rFonts w:hint="eastAsia"/>
          <w:lang w:eastAsia="zh-CN"/>
        </w:rPr>
        <w:t>baseline measurement quantity.</w:t>
      </w:r>
      <w:r w:rsidR="0007258E" w:rsidDel="0007258E">
        <w:rPr>
          <w:lang w:eastAsia="zh-CN"/>
        </w:rPr>
        <w:t xml:space="preserve"> </w:t>
      </w:r>
    </w:p>
    <w:p w14:paraId="5DD10985" w14:textId="0A752B65" w:rsidR="009A7D75" w:rsidRDefault="009A7D75" w:rsidP="00543B9C">
      <w:pPr>
        <w:rPr>
          <w:color w:val="000000"/>
        </w:rPr>
      </w:pPr>
    </w:p>
    <w:p w14:paraId="66FB0D65" w14:textId="18B56AB7" w:rsidR="0080675A" w:rsidRDefault="008921F9" w:rsidP="00543B9C">
      <w:pPr>
        <w:rPr>
          <w:color w:val="000000"/>
          <w:lang w:eastAsia="zh-CN"/>
        </w:rPr>
      </w:pPr>
      <w:r>
        <w:rPr>
          <w:rFonts w:hint="eastAsia"/>
          <w:color w:val="000000"/>
          <w:lang w:eastAsia="zh-CN"/>
        </w:rPr>
        <w:t>NOTE</w:t>
      </w:r>
      <w:r w:rsidR="006E1202">
        <w:rPr>
          <w:rFonts w:hint="eastAsia"/>
          <w:color w:val="000000"/>
          <w:lang w:eastAsia="zh-CN"/>
        </w:rPr>
        <w:t xml:space="preserve"> </w:t>
      </w:r>
      <w:r w:rsidR="00BE664D">
        <w:rPr>
          <w:rFonts w:hint="eastAsia"/>
          <w:color w:val="000000"/>
          <w:lang w:eastAsia="zh-CN"/>
        </w:rPr>
        <w:t>1</w:t>
      </w:r>
      <w:r w:rsidR="005B0D11">
        <w:rPr>
          <w:rFonts w:hint="eastAsia"/>
          <w:color w:val="000000"/>
          <w:lang w:eastAsia="zh-CN"/>
        </w:rPr>
        <w:t xml:space="preserve">: Model </w:t>
      </w:r>
      <w:r w:rsidR="0007258E">
        <w:rPr>
          <w:rFonts w:hint="eastAsia"/>
          <w:color w:val="000000"/>
          <w:lang w:eastAsia="zh-CN"/>
        </w:rPr>
        <w:t>transfer/</w:t>
      </w:r>
      <w:r w:rsidR="005B0D11">
        <w:rPr>
          <w:rFonts w:hint="eastAsia"/>
          <w:color w:val="000000"/>
          <w:lang w:eastAsia="zh-CN"/>
        </w:rPr>
        <w:t>delivery</w:t>
      </w:r>
      <w:r w:rsidR="005478FB">
        <w:rPr>
          <w:rFonts w:hint="eastAsia"/>
          <w:color w:val="000000"/>
          <w:lang w:eastAsia="zh-CN"/>
        </w:rPr>
        <w:t xml:space="preserve"> and data transfer for UE-sided model</w:t>
      </w:r>
      <w:r w:rsidR="005B0D11">
        <w:rPr>
          <w:rFonts w:hint="eastAsia"/>
          <w:color w:val="000000"/>
          <w:lang w:eastAsia="zh-CN"/>
        </w:rPr>
        <w:t xml:space="preserve"> </w:t>
      </w:r>
      <w:r w:rsidR="00616DB5">
        <w:rPr>
          <w:rFonts w:hint="eastAsia"/>
          <w:color w:val="000000"/>
          <w:lang w:eastAsia="zh-CN"/>
        </w:rPr>
        <w:t>are</w:t>
      </w:r>
      <w:r w:rsidR="005B0D11">
        <w:rPr>
          <w:rFonts w:hint="eastAsia"/>
          <w:color w:val="000000"/>
          <w:lang w:eastAsia="zh-CN"/>
        </w:rPr>
        <w:t xml:space="preserve"> </w:t>
      </w:r>
      <w:r w:rsidR="009F1928">
        <w:rPr>
          <w:color w:val="000000"/>
          <w:lang w:eastAsia="zh-CN"/>
        </w:rPr>
        <w:t xml:space="preserve">not </w:t>
      </w:r>
      <w:r w:rsidR="005B0D11">
        <w:rPr>
          <w:rFonts w:hint="eastAsia"/>
          <w:color w:val="000000"/>
          <w:lang w:eastAsia="zh-CN"/>
        </w:rPr>
        <w:t>discussed in this study item</w:t>
      </w:r>
      <w:r w:rsidR="006E1202">
        <w:rPr>
          <w:rFonts w:hint="eastAsia"/>
          <w:color w:val="000000"/>
          <w:lang w:eastAsia="zh-CN"/>
        </w:rPr>
        <w:t>.</w:t>
      </w:r>
    </w:p>
    <w:p w14:paraId="7325C3FF" w14:textId="02CBA39C" w:rsidR="00502710" w:rsidRDefault="00502710" w:rsidP="00502710">
      <w:pPr>
        <w:rPr>
          <w:lang w:eastAsia="zh-CN"/>
        </w:rPr>
      </w:pPr>
      <w:r>
        <w:rPr>
          <w:rFonts w:hint="eastAsia"/>
          <w:lang w:eastAsia="zh-CN"/>
        </w:rPr>
        <w:t>NOTE 2: Spatial domain prediction across cells is up to network</w:t>
      </w:r>
      <w:r>
        <w:rPr>
          <w:lang w:eastAsia="zh-CN"/>
        </w:rPr>
        <w:t>’</w:t>
      </w:r>
      <w:r>
        <w:rPr>
          <w:rFonts w:hint="eastAsia"/>
          <w:lang w:eastAsia="zh-CN"/>
        </w:rPr>
        <w:t>s implementation</w:t>
      </w:r>
    </w:p>
    <w:p w14:paraId="6AC6F7D2" w14:textId="77777777" w:rsidR="00502710" w:rsidRPr="00502710" w:rsidRDefault="00502710" w:rsidP="00543B9C">
      <w:pPr>
        <w:rPr>
          <w:lang w:eastAsia="zh-CN"/>
        </w:rPr>
      </w:pPr>
    </w:p>
    <w:p w14:paraId="04BB8846" w14:textId="786D4567" w:rsidR="00DA0AEE" w:rsidRDefault="0085766F" w:rsidP="0085766F">
      <w:pPr>
        <w:pStyle w:val="31"/>
      </w:pPr>
      <w:bookmarkStart w:id="907" w:name="_Toc201320915"/>
      <w:bookmarkStart w:id="908" w:name="_Toc207617094"/>
      <w:r>
        <w:t>6.1.</w:t>
      </w:r>
      <w:r w:rsidR="00406E8E">
        <w:t>2</w:t>
      </w:r>
      <w:r w:rsidR="00DE22DC">
        <w:tab/>
      </w:r>
      <w:r>
        <w:t>RRM measurement prediction</w:t>
      </w:r>
      <w:bookmarkEnd w:id="907"/>
      <w:bookmarkEnd w:id="908"/>
    </w:p>
    <w:p w14:paraId="2ECB13D3" w14:textId="0094A2DB" w:rsidR="005654B4" w:rsidRDefault="005654B4" w:rsidP="005654B4">
      <w:pPr>
        <w:pStyle w:val="41"/>
        <w:rPr>
          <w:lang w:eastAsia="zh-CN"/>
        </w:rPr>
      </w:pPr>
      <w:bookmarkStart w:id="909" w:name="_Toc201320916"/>
      <w:bookmarkStart w:id="910" w:name="_Toc207617095"/>
      <w:r>
        <w:rPr>
          <w:rFonts w:hint="eastAsia"/>
          <w:lang w:eastAsia="zh-CN"/>
        </w:rPr>
        <w:t>6.1.2.1</w:t>
      </w:r>
      <w:r>
        <w:rPr>
          <w:lang w:eastAsia="zh-CN"/>
        </w:rPr>
        <w:tab/>
      </w:r>
      <w:r>
        <w:rPr>
          <w:rFonts w:hint="eastAsia"/>
          <w:lang w:eastAsia="zh-CN"/>
        </w:rPr>
        <w:t>UE-sided model</w:t>
      </w:r>
      <w:bookmarkEnd w:id="909"/>
      <w:bookmarkEnd w:id="910"/>
    </w:p>
    <w:p w14:paraId="4B607B29" w14:textId="2C4828BA" w:rsidR="000C220F" w:rsidRPr="00A404D2" w:rsidRDefault="000C220F" w:rsidP="00F51C52">
      <w:pPr>
        <w:pStyle w:val="51"/>
        <w:rPr>
          <w:lang w:eastAsia="zh-CN"/>
        </w:rPr>
      </w:pPr>
      <w:bookmarkStart w:id="911" w:name="_Toc201320917"/>
      <w:bookmarkStart w:id="912" w:name="_Toc207617096"/>
      <w:r>
        <w:rPr>
          <w:rFonts w:hint="eastAsia"/>
          <w:lang w:eastAsia="zh-CN"/>
        </w:rPr>
        <w:t>6.1.2.1.1</w:t>
      </w:r>
      <w:r>
        <w:rPr>
          <w:lang w:eastAsia="zh-CN"/>
        </w:rPr>
        <w:tab/>
      </w:r>
      <w:commentRangeStart w:id="913"/>
      <w:commentRangeStart w:id="914"/>
      <w:r>
        <w:rPr>
          <w:rFonts w:hint="eastAsia"/>
          <w:lang w:eastAsia="zh-CN"/>
        </w:rPr>
        <w:t>Applicability reporting</w:t>
      </w:r>
      <w:bookmarkEnd w:id="911"/>
      <w:bookmarkEnd w:id="912"/>
      <w:commentRangeEnd w:id="913"/>
      <w:r w:rsidR="00324C44">
        <w:rPr>
          <w:rStyle w:val="affff6"/>
          <w:rFonts w:ascii="Times New Roman" w:hAnsi="Times New Roman"/>
        </w:rPr>
        <w:commentReference w:id="913"/>
      </w:r>
      <w:commentRangeEnd w:id="914"/>
      <w:r w:rsidR="00BE30F3">
        <w:rPr>
          <w:rStyle w:val="affff6"/>
          <w:rFonts w:ascii="Times New Roman" w:hAnsi="Times New Roman"/>
        </w:rPr>
        <w:commentReference w:id="914"/>
      </w:r>
    </w:p>
    <w:p w14:paraId="3D4CBC75" w14:textId="17E8278C" w:rsidR="00A6553F" w:rsidRDefault="00A6553F" w:rsidP="005654B4">
      <w:pPr>
        <w:rPr>
          <w:lang w:eastAsia="zh-CN"/>
        </w:rPr>
      </w:pPr>
      <w:r>
        <w:rPr>
          <w:rFonts w:hint="eastAsia"/>
          <w:lang w:eastAsia="zh-CN"/>
        </w:rPr>
        <w:t>UE can be configure</w:t>
      </w:r>
      <w:r w:rsidR="00AD08B2">
        <w:rPr>
          <w:rFonts w:hint="eastAsia"/>
          <w:lang w:eastAsia="zh-CN"/>
        </w:rPr>
        <w:t>d</w:t>
      </w:r>
      <w:r>
        <w:rPr>
          <w:rFonts w:hint="eastAsia"/>
          <w:lang w:eastAsia="zh-CN"/>
        </w:rPr>
        <w:t xml:space="preserve"> with</w:t>
      </w:r>
      <w:r w:rsidR="00AD08B2">
        <w:rPr>
          <w:rFonts w:hint="eastAsia"/>
          <w:lang w:eastAsia="zh-CN"/>
        </w:rPr>
        <w:t xml:space="preserve"> </w:t>
      </w:r>
      <w:del w:id="915" w:author="Rapporteur" w:date="2025-08-29T21:30:00Z">
        <w:r w:rsidR="001958AD" w:rsidDel="009B6F29">
          <w:rPr>
            <w:rFonts w:hint="eastAsia"/>
            <w:lang w:eastAsia="zh-CN"/>
          </w:rPr>
          <w:delText xml:space="preserve">either </w:delText>
        </w:r>
      </w:del>
      <w:r w:rsidR="00AD08B2">
        <w:rPr>
          <w:rFonts w:hint="eastAsia"/>
          <w:lang w:eastAsia="zh-CN"/>
        </w:rPr>
        <w:t xml:space="preserve">a full inference configuration </w:t>
      </w:r>
      <w:ins w:id="916" w:author="Rapporteur" w:date="2025-08-29T21:30:00Z">
        <w:r w:rsidR="009B6F29">
          <w:rPr>
            <w:rFonts w:hint="eastAsia"/>
            <w:lang w:eastAsia="zh-CN"/>
          </w:rPr>
          <w:t>and/</w:t>
        </w:r>
      </w:ins>
      <w:r w:rsidR="00AD08B2">
        <w:rPr>
          <w:rFonts w:hint="eastAsia"/>
          <w:lang w:eastAsia="zh-CN"/>
        </w:rPr>
        <w:t xml:space="preserve">or </w:t>
      </w:r>
      <w:r w:rsidR="00096248">
        <w:rPr>
          <w:rFonts w:hint="eastAsia"/>
          <w:lang w:eastAsia="zh-CN"/>
        </w:rPr>
        <w:t xml:space="preserve">a </w:t>
      </w:r>
      <w:r w:rsidR="00AD08B2">
        <w:rPr>
          <w:rFonts w:hint="eastAsia"/>
          <w:lang w:eastAsia="zh-CN"/>
        </w:rPr>
        <w:t>partial inference configuration</w:t>
      </w:r>
      <w:r w:rsidR="006B6253">
        <w:rPr>
          <w:rFonts w:hint="eastAsia"/>
          <w:lang w:eastAsia="zh-CN"/>
        </w:rPr>
        <w:t xml:space="preserve"> with inference parameters defined in section 6.1.2.1.2</w:t>
      </w:r>
      <w:ins w:id="917" w:author="Rapporteur" w:date="2025-08-29T21:29:00Z">
        <w:r w:rsidR="009B6F29">
          <w:rPr>
            <w:rFonts w:hint="eastAsia"/>
            <w:lang w:eastAsia="zh-CN"/>
          </w:rPr>
          <w:t xml:space="preserve"> in a</w:t>
        </w:r>
      </w:ins>
      <w:ins w:id="918" w:author="Rapporteur" w:date="2025-08-29T21:30:00Z">
        <w:r w:rsidR="009B6F29">
          <w:rPr>
            <w:rFonts w:hint="eastAsia"/>
            <w:lang w:eastAsia="zh-CN"/>
          </w:rPr>
          <w:t xml:space="preserve"> </w:t>
        </w:r>
        <w:proofErr w:type="spellStart"/>
        <w:r w:rsidR="009B6F29" w:rsidRPr="009937FB">
          <w:rPr>
            <w:rFonts w:hint="eastAsia"/>
            <w:i/>
            <w:iCs/>
            <w:lang w:eastAsia="zh-CN"/>
          </w:rPr>
          <w:t>RRCReconfiguration</w:t>
        </w:r>
      </w:ins>
      <w:proofErr w:type="spellEnd"/>
      <w:ins w:id="919" w:author="Rapporteur" w:date="2025-08-29T21:29:00Z">
        <w:r w:rsidR="009B6F29">
          <w:rPr>
            <w:rFonts w:hint="eastAsia"/>
            <w:lang w:eastAsia="zh-CN"/>
          </w:rPr>
          <w:t xml:space="preserve"> </w:t>
        </w:r>
      </w:ins>
      <w:ins w:id="920" w:author="Rapporteur" w:date="2025-08-29T21:30:00Z">
        <w:r w:rsidR="009B6F29">
          <w:rPr>
            <w:rFonts w:hint="eastAsia"/>
            <w:lang w:eastAsia="zh-CN"/>
          </w:rPr>
          <w:t>message</w:t>
        </w:r>
      </w:ins>
      <w:r w:rsidR="00AD08B2">
        <w:rPr>
          <w:rFonts w:hint="eastAsia"/>
          <w:lang w:eastAsia="zh-CN"/>
        </w:rPr>
        <w:t>.</w:t>
      </w:r>
      <w:ins w:id="921" w:author="Rapporteur" w:date="2025-08-29T21:25:00Z">
        <w:r w:rsidR="00FB561A">
          <w:rPr>
            <w:rFonts w:hint="eastAsia"/>
            <w:lang w:eastAsia="zh-CN"/>
          </w:rPr>
          <w:t xml:space="preserve"> Upon </w:t>
        </w:r>
      </w:ins>
      <w:ins w:id="922" w:author="Rapporteur" w:date="2025-08-29T21:26:00Z">
        <w:r w:rsidR="00FB561A">
          <w:rPr>
            <w:rFonts w:hint="eastAsia"/>
            <w:lang w:eastAsia="zh-CN"/>
          </w:rPr>
          <w:t>transition to</w:t>
        </w:r>
      </w:ins>
      <w:ins w:id="923" w:author="Rapporteur" w:date="2025-08-29T21:25:00Z">
        <w:r w:rsidR="00FB561A">
          <w:rPr>
            <w:rFonts w:hint="eastAsia"/>
            <w:lang w:eastAsia="zh-CN"/>
          </w:rPr>
          <w:t xml:space="preserve"> RRC_IDLE or RRC_INACTI</w:t>
        </w:r>
      </w:ins>
      <w:ins w:id="924" w:author="Rapporteur" w:date="2025-08-29T21:26:00Z">
        <w:r w:rsidR="00FB561A">
          <w:rPr>
            <w:rFonts w:hint="eastAsia"/>
            <w:lang w:eastAsia="zh-CN"/>
          </w:rPr>
          <w:t>VE state or upon RLF</w:t>
        </w:r>
      </w:ins>
      <w:ins w:id="925" w:author="Rapporteur" w:date="2025-08-29T21:28:00Z">
        <w:r w:rsidR="00871EEA">
          <w:rPr>
            <w:rFonts w:hint="eastAsia"/>
            <w:lang w:eastAsia="zh-CN"/>
          </w:rPr>
          <w:t>,</w:t>
        </w:r>
      </w:ins>
      <w:ins w:id="926" w:author="Rapporteur" w:date="2025-08-29T21:27:00Z">
        <w:r w:rsidR="00FB561A">
          <w:rPr>
            <w:rFonts w:hint="eastAsia"/>
            <w:lang w:eastAsia="zh-CN"/>
          </w:rPr>
          <w:t xml:space="preserve"> UE follows existing behaviour </w:t>
        </w:r>
      </w:ins>
      <w:ins w:id="927" w:author="Rapporteur" w:date="2025-08-29T21:28:00Z">
        <w:r w:rsidR="002814FC">
          <w:rPr>
            <w:rFonts w:hint="eastAsia"/>
            <w:lang w:eastAsia="zh-CN"/>
          </w:rPr>
          <w:t xml:space="preserve">defined </w:t>
        </w:r>
      </w:ins>
      <w:ins w:id="928" w:author="Rapporteur" w:date="2025-08-29T21:27:00Z">
        <w:r w:rsidR="00FB561A">
          <w:rPr>
            <w:rFonts w:hint="eastAsia"/>
            <w:lang w:eastAsia="zh-CN"/>
          </w:rPr>
          <w:t xml:space="preserve">in </w:t>
        </w:r>
      </w:ins>
      <w:ins w:id="929" w:author="Rapporteur" w:date="2025-08-29T21:28:00Z">
        <w:r w:rsidR="002814FC">
          <w:rPr>
            <w:rFonts w:hint="eastAsia"/>
            <w:lang w:eastAsia="zh-CN"/>
          </w:rPr>
          <w:t xml:space="preserve">[2] </w:t>
        </w:r>
        <w:commentRangeStart w:id="930"/>
        <w:commentRangeStart w:id="931"/>
        <w:commentRangeStart w:id="932"/>
        <w:r w:rsidR="00871EEA">
          <w:rPr>
            <w:rFonts w:hint="eastAsia"/>
            <w:lang w:eastAsia="zh-CN"/>
          </w:rPr>
          <w:t xml:space="preserve">on </w:t>
        </w:r>
        <w:del w:id="933" w:author="Rapporteur_2" w:date="2025-09-02T17:42:00Z">
          <w:r w:rsidR="00871EEA" w:rsidDel="00BE30F3">
            <w:rPr>
              <w:rFonts w:hint="eastAsia"/>
              <w:lang w:eastAsia="zh-CN"/>
            </w:rPr>
            <w:delText xml:space="preserve">how to </w:delText>
          </w:r>
        </w:del>
      </w:ins>
      <w:ins w:id="934" w:author="Rapporteur" w:date="2025-08-29T21:30:00Z">
        <w:del w:id="935" w:author="Rapporteur_2" w:date="2025-09-02T17:42:00Z">
          <w:r w:rsidR="00AF0B77" w:rsidDel="00BE30F3">
            <w:rPr>
              <w:lang w:eastAsia="zh-CN"/>
            </w:rPr>
            <w:delText>handle</w:delText>
          </w:r>
        </w:del>
      </w:ins>
      <w:ins w:id="936" w:author="Rapporteur" w:date="2025-08-29T21:29:00Z">
        <w:del w:id="937" w:author="Rapporteur_2" w:date="2025-09-02T17:42:00Z">
          <w:r w:rsidR="00871EEA" w:rsidDel="00BE30F3">
            <w:rPr>
              <w:rFonts w:hint="eastAsia"/>
              <w:lang w:eastAsia="zh-CN"/>
            </w:rPr>
            <w:delText xml:space="preserve"> </w:delText>
          </w:r>
        </w:del>
      </w:ins>
      <w:ins w:id="938" w:author="Rapporteur_2" w:date="2025-09-02T17:42:00Z">
        <w:r w:rsidR="00BE30F3">
          <w:rPr>
            <w:rFonts w:hint="eastAsia"/>
            <w:lang w:eastAsia="zh-CN"/>
          </w:rPr>
          <w:t xml:space="preserve">whether to release or keep </w:t>
        </w:r>
      </w:ins>
      <w:ins w:id="939" w:author="Rapporteur" w:date="2025-08-29T21:31:00Z">
        <w:r w:rsidR="002544BD">
          <w:rPr>
            <w:rFonts w:hint="eastAsia"/>
            <w:lang w:eastAsia="zh-CN"/>
          </w:rPr>
          <w:t>an inference configuration</w:t>
        </w:r>
      </w:ins>
      <w:ins w:id="940" w:author="Rapporteur" w:date="2025-08-29T21:29:00Z">
        <w:r w:rsidR="00871EEA">
          <w:rPr>
            <w:rFonts w:hint="eastAsia"/>
            <w:lang w:eastAsia="zh-CN"/>
          </w:rPr>
          <w:t>.</w:t>
        </w:r>
      </w:ins>
      <w:commentRangeEnd w:id="930"/>
      <w:r w:rsidR="00135533">
        <w:rPr>
          <w:rStyle w:val="affff6"/>
        </w:rPr>
        <w:commentReference w:id="930"/>
      </w:r>
      <w:commentRangeEnd w:id="931"/>
      <w:r w:rsidR="00BE30F3">
        <w:rPr>
          <w:rStyle w:val="affff6"/>
        </w:rPr>
        <w:commentReference w:id="931"/>
      </w:r>
      <w:commentRangeEnd w:id="932"/>
      <w:r w:rsidR="00C50570">
        <w:rPr>
          <w:rStyle w:val="affff6"/>
        </w:rPr>
        <w:commentReference w:id="932"/>
      </w:r>
    </w:p>
    <w:p w14:paraId="58B5A9B1" w14:textId="66623495" w:rsidR="00FF1106" w:rsidRDefault="005654B4" w:rsidP="005654B4">
      <w:pPr>
        <w:rPr>
          <w:ins w:id="941" w:author="Rapporteur" w:date="2025-08-29T21:17:00Z"/>
          <w:lang w:eastAsia="zh-CN"/>
        </w:rPr>
      </w:pPr>
      <w:r>
        <w:rPr>
          <w:rFonts w:hint="eastAsia"/>
          <w:lang w:eastAsia="zh-CN"/>
        </w:rPr>
        <w:t>Upon receiving a</w:t>
      </w:r>
      <w:r w:rsidR="00DC4B5B">
        <w:rPr>
          <w:rFonts w:hint="eastAsia"/>
          <w:lang w:eastAsia="zh-CN"/>
        </w:rPr>
        <w:t>n</w:t>
      </w:r>
      <w:r>
        <w:rPr>
          <w:rFonts w:hint="eastAsia"/>
          <w:lang w:eastAsia="zh-CN"/>
        </w:rPr>
        <w:t xml:space="preserve"> </w:t>
      </w:r>
      <w:commentRangeStart w:id="942"/>
      <w:commentRangeStart w:id="943"/>
      <w:r>
        <w:rPr>
          <w:lang w:eastAsia="zh-CN"/>
        </w:rPr>
        <w:t>inference configuration</w:t>
      </w:r>
      <w:r>
        <w:rPr>
          <w:rFonts w:hint="eastAsia"/>
          <w:lang w:eastAsia="zh-CN"/>
        </w:rPr>
        <w:t xml:space="preserve"> </w:t>
      </w:r>
      <w:commentRangeEnd w:id="942"/>
      <w:r w:rsidR="00542876">
        <w:rPr>
          <w:rStyle w:val="affff6"/>
        </w:rPr>
        <w:commentReference w:id="942"/>
      </w:r>
      <w:commentRangeEnd w:id="943"/>
      <w:r w:rsidR="004C429E">
        <w:rPr>
          <w:rStyle w:val="affff6"/>
        </w:rPr>
        <w:commentReference w:id="943"/>
      </w:r>
      <w:r>
        <w:rPr>
          <w:rFonts w:hint="eastAsia"/>
          <w:lang w:eastAsia="zh-CN"/>
        </w:rPr>
        <w:t xml:space="preserve">via </w:t>
      </w:r>
      <w:proofErr w:type="spellStart"/>
      <w:r w:rsidRPr="00F81E5B">
        <w:rPr>
          <w:i/>
          <w:iCs/>
          <w:lang w:eastAsia="zh-CN"/>
        </w:rPr>
        <w:t>RRCReconfiguration</w:t>
      </w:r>
      <w:proofErr w:type="spellEnd"/>
      <w:r>
        <w:rPr>
          <w:rFonts w:hint="eastAsia"/>
          <w:lang w:eastAsia="zh-CN"/>
        </w:rPr>
        <w:t xml:space="preserve"> message, UE reports</w:t>
      </w:r>
      <w:r w:rsidR="006F7DB6">
        <w:rPr>
          <w:rFonts w:hint="eastAsia"/>
          <w:lang w:eastAsia="zh-CN"/>
        </w:rPr>
        <w:t xml:space="preserve"> </w:t>
      </w:r>
      <w:r w:rsidR="003B2773">
        <w:rPr>
          <w:rFonts w:hint="eastAsia"/>
          <w:lang w:eastAsia="zh-CN"/>
        </w:rPr>
        <w:t>whether</w:t>
      </w:r>
      <w:r>
        <w:rPr>
          <w:rFonts w:hint="eastAsia"/>
          <w:lang w:eastAsia="zh-CN"/>
        </w:rPr>
        <w:t xml:space="preserve"> it is applicable or inapplicable in </w:t>
      </w:r>
      <w:r>
        <w:rPr>
          <w:lang w:eastAsia="zh-CN"/>
        </w:rPr>
        <w:t>initial</w:t>
      </w:r>
      <w:r>
        <w:rPr>
          <w:rFonts w:hint="eastAsia"/>
          <w:lang w:eastAsia="zh-CN"/>
        </w:rPr>
        <w:t xml:space="preserve"> applicability report </w:t>
      </w:r>
      <w:del w:id="944" w:author="Rapporteur" w:date="2025-08-29T21:00:00Z">
        <w:r w:rsidR="00061E31" w:rsidDel="00C43D0B">
          <w:rPr>
            <w:rFonts w:hint="eastAsia"/>
            <w:lang w:eastAsia="zh-CN"/>
          </w:rPr>
          <w:delText>(</w:delText>
        </w:r>
      </w:del>
      <w:r>
        <w:rPr>
          <w:rFonts w:hint="eastAsia"/>
          <w:lang w:eastAsia="zh-CN"/>
        </w:rPr>
        <w:t xml:space="preserve">via </w:t>
      </w:r>
      <w:proofErr w:type="spellStart"/>
      <w:r w:rsidRPr="00F81E5B">
        <w:rPr>
          <w:i/>
          <w:iCs/>
          <w:lang w:eastAsia="zh-CN"/>
        </w:rPr>
        <w:t>RRCReconfigurationComplete</w:t>
      </w:r>
      <w:proofErr w:type="spellEnd"/>
      <w:r>
        <w:rPr>
          <w:rFonts w:hint="eastAsia"/>
          <w:lang w:eastAsia="zh-CN"/>
        </w:rPr>
        <w:t xml:space="preserve"> message</w:t>
      </w:r>
      <w:del w:id="945" w:author="Rapporteur" w:date="2025-08-29T21:00:00Z">
        <w:r w:rsidR="001958AD" w:rsidDel="00C43D0B">
          <w:rPr>
            <w:rFonts w:hint="eastAsia"/>
            <w:lang w:eastAsia="zh-CN"/>
          </w:rPr>
          <w:delText xml:space="preserve"> for</w:delText>
        </w:r>
        <w:r w:rsidR="00096248" w:rsidDel="00C43D0B">
          <w:rPr>
            <w:rFonts w:hint="eastAsia"/>
            <w:lang w:eastAsia="zh-CN"/>
          </w:rPr>
          <w:delText xml:space="preserve"> a full inference configuration</w:delText>
        </w:r>
        <w:r w:rsidR="001958AD" w:rsidDel="00C43D0B">
          <w:rPr>
            <w:rFonts w:hint="eastAsia"/>
            <w:lang w:eastAsia="zh-CN"/>
          </w:rPr>
          <w:delText>)</w:delText>
        </w:r>
      </w:del>
      <w:r>
        <w:rPr>
          <w:rFonts w:hint="eastAsia"/>
          <w:lang w:eastAsia="zh-CN"/>
        </w:rPr>
        <w:t xml:space="preserve">. If </w:t>
      </w:r>
      <w:ins w:id="946" w:author="Rapporteur" w:date="2025-08-29T21:15:00Z">
        <w:r w:rsidR="003F7206">
          <w:rPr>
            <w:rFonts w:hint="eastAsia"/>
            <w:lang w:eastAsia="zh-CN"/>
          </w:rPr>
          <w:t>an inference configuration</w:t>
        </w:r>
      </w:ins>
      <w:del w:id="947" w:author="Rapporteur" w:date="2025-08-29T21:15:00Z">
        <w:r w:rsidDel="003F7206">
          <w:rPr>
            <w:rFonts w:hint="eastAsia"/>
            <w:lang w:eastAsia="zh-CN"/>
          </w:rPr>
          <w:delText>it</w:delText>
        </w:r>
      </w:del>
      <w:r>
        <w:rPr>
          <w:rFonts w:hint="eastAsia"/>
          <w:lang w:eastAsia="zh-CN"/>
        </w:rPr>
        <w:t xml:space="preserve"> is inapplicable, UE</w:t>
      </w:r>
      <w:del w:id="948" w:author="Rapporteur" w:date="2025-08-29T21:07:00Z">
        <w:r w:rsidDel="00F76C9A">
          <w:rPr>
            <w:rFonts w:hint="eastAsia"/>
            <w:lang w:eastAsia="zh-CN"/>
          </w:rPr>
          <w:delText xml:space="preserve"> </w:delText>
        </w:r>
      </w:del>
      <w:ins w:id="949" w:author="Rapporteur" w:date="2025-08-29T21:07:00Z">
        <w:r w:rsidR="00F76C9A" w:rsidRPr="00F76C9A">
          <w:rPr>
            <w:lang w:eastAsia="zh-CN"/>
          </w:rPr>
          <w:t xml:space="preserve">-may include </w:t>
        </w:r>
      </w:ins>
      <w:ins w:id="950" w:author="Rapporteur" w:date="2025-08-29T21:08:00Z">
        <w:r w:rsidR="00F76C9A">
          <w:rPr>
            <w:rFonts w:hint="eastAsia"/>
            <w:lang w:eastAsia="zh-CN"/>
          </w:rPr>
          <w:t>a</w:t>
        </w:r>
      </w:ins>
      <w:ins w:id="951" w:author="Rapporteur" w:date="2025-08-29T21:07:00Z">
        <w:r w:rsidR="00F76C9A" w:rsidRPr="00F76C9A">
          <w:rPr>
            <w:lang w:eastAsia="zh-CN"/>
          </w:rPr>
          <w:t xml:space="preserve"> flag to indicate </w:t>
        </w:r>
      </w:ins>
      <w:ins w:id="952" w:author="Rapporteur" w:date="2025-08-29T21:08:00Z">
        <w:r w:rsidR="00F76C9A">
          <w:rPr>
            <w:rFonts w:hint="eastAsia"/>
            <w:lang w:eastAsia="zh-CN"/>
          </w:rPr>
          <w:t>its</w:t>
        </w:r>
      </w:ins>
      <w:ins w:id="953" w:author="Rapporteur" w:date="2025-08-29T21:07:00Z">
        <w:r w:rsidR="00F76C9A" w:rsidRPr="00F76C9A">
          <w:rPr>
            <w:lang w:eastAsia="zh-CN"/>
          </w:rPr>
          <w:t xml:space="preserve"> preference to release</w:t>
        </w:r>
      </w:ins>
      <w:ins w:id="954" w:author="Rapporteur_2" w:date="2025-09-02T17:45:00Z">
        <w:r w:rsidR="004C429E">
          <w:rPr>
            <w:rFonts w:hint="eastAsia"/>
            <w:lang w:eastAsia="zh-CN"/>
          </w:rPr>
          <w:t xml:space="preserve"> it</w:t>
        </w:r>
      </w:ins>
      <w:ins w:id="955" w:author="Rapporteur" w:date="2025-08-29T21:07:00Z">
        <w:r w:rsidR="00F76C9A" w:rsidRPr="00F76C9A">
          <w:rPr>
            <w:lang w:eastAsia="zh-CN"/>
          </w:rPr>
          <w:t xml:space="preserve"> </w:t>
        </w:r>
        <w:del w:id="956" w:author="Rapporteur_2" w:date="2025-09-02T17:45:00Z">
          <w:r w:rsidR="00F76C9A" w:rsidRPr="00F76C9A" w:rsidDel="004C429E">
            <w:rPr>
              <w:lang w:eastAsia="zh-CN"/>
            </w:rPr>
            <w:delText>a</w:delText>
          </w:r>
        </w:del>
      </w:ins>
      <w:ins w:id="957" w:author="Rapporteur" w:date="2025-09-01T10:26:00Z">
        <w:del w:id="958" w:author="Rapporteur_2" w:date="2025-09-02T17:45:00Z">
          <w:r w:rsidR="00C25AA1" w:rsidDel="004C429E">
            <w:rPr>
              <w:rFonts w:hint="eastAsia"/>
              <w:lang w:eastAsia="zh-CN"/>
            </w:rPr>
            <w:delText>n</w:delText>
          </w:r>
        </w:del>
      </w:ins>
      <w:ins w:id="959" w:author="Rapporteur" w:date="2025-08-29T21:07:00Z">
        <w:del w:id="960" w:author="Rapporteur_2" w:date="2025-09-02T17:45:00Z">
          <w:r w:rsidR="00F76C9A" w:rsidRPr="00F76C9A" w:rsidDel="004C429E">
            <w:rPr>
              <w:lang w:eastAsia="zh-CN"/>
            </w:rPr>
            <w:delText xml:space="preserve"> </w:delText>
          </w:r>
        </w:del>
      </w:ins>
      <w:commentRangeStart w:id="961"/>
      <w:commentRangeStart w:id="962"/>
      <w:ins w:id="963" w:author="Rapporteur" w:date="2025-08-30T11:12:00Z">
        <w:del w:id="964" w:author="Rapporteur_2" w:date="2025-09-02T17:45:00Z">
          <w:r w:rsidR="0080148C" w:rsidDel="004C429E">
            <w:rPr>
              <w:rFonts w:hint="eastAsia"/>
              <w:lang w:eastAsia="zh-CN"/>
            </w:rPr>
            <w:delText>in</w:delText>
          </w:r>
        </w:del>
      </w:ins>
      <w:ins w:id="965" w:author="Rapporteur" w:date="2025-08-29T21:07:00Z">
        <w:del w:id="966" w:author="Rapporteur_2" w:date="2025-09-02T17:45:00Z">
          <w:r w:rsidR="00F76C9A" w:rsidRPr="00F76C9A" w:rsidDel="004C429E">
            <w:rPr>
              <w:lang w:eastAsia="zh-CN"/>
            </w:rPr>
            <w:delText>applicable configuration</w:delText>
          </w:r>
          <w:r w:rsidR="00F76C9A" w:rsidRPr="00F76C9A" w:rsidDel="004C429E">
            <w:rPr>
              <w:rFonts w:hint="eastAsia"/>
              <w:lang w:eastAsia="zh-CN"/>
            </w:rPr>
            <w:delText xml:space="preserve"> </w:delText>
          </w:r>
        </w:del>
      </w:ins>
      <w:commentRangeEnd w:id="961"/>
      <w:del w:id="967" w:author="Rapporteur_2" w:date="2025-09-02T17:45:00Z">
        <w:r w:rsidR="00542876" w:rsidDel="004C429E">
          <w:rPr>
            <w:rStyle w:val="affff6"/>
          </w:rPr>
          <w:commentReference w:id="961"/>
        </w:r>
      </w:del>
      <w:commentRangeEnd w:id="962"/>
      <w:r w:rsidR="004C429E">
        <w:rPr>
          <w:rStyle w:val="affff6"/>
        </w:rPr>
        <w:commentReference w:id="962"/>
      </w:r>
      <w:del w:id="968" w:author="Rapporteur" w:date="2025-08-29T21:07:00Z">
        <w:r w:rsidR="006F7DB6" w:rsidDel="00F76C9A">
          <w:rPr>
            <w:rFonts w:hint="eastAsia"/>
            <w:lang w:eastAsia="zh-CN"/>
          </w:rPr>
          <w:delText>can</w:delText>
        </w:r>
        <w:r w:rsidDel="00F76C9A">
          <w:rPr>
            <w:rFonts w:hint="eastAsia"/>
            <w:lang w:eastAsia="zh-CN"/>
          </w:rPr>
          <w:delText xml:space="preserve"> further indicate a simple cause value of inapplicability</w:delText>
        </w:r>
      </w:del>
      <w:r>
        <w:rPr>
          <w:rFonts w:hint="eastAsia"/>
          <w:lang w:eastAsia="zh-CN"/>
        </w:rPr>
        <w:t xml:space="preserve">. </w:t>
      </w:r>
      <w:ins w:id="969" w:author="Rapporteur" w:date="2025-08-29T21:09:00Z">
        <w:r w:rsidR="002A1647">
          <w:rPr>
            <w:rFonts w:hint="eastAsia"/>
            <w:lang w:eastAsia="zh-CN"/>
          </w:rPr>
          <w:t>When</w:t>
        </w:r>
        <w:r w:rsidR="002A1647" w:rsidRPr="002A1647">
          <w:rPr>
            <w:lang w:eastAsia="zh-CN"/>
          </w:rPr>
          <w:t xml:space="preserve"> UE indicates that an inference configuration is </w:t>
        </w:r>
      </w:ins>
      <w:ins w:id="970" w:author="Rapporteur" w:date="2025-08-30T11:12:00Z">
        <w:r w:rsidR="0080148C">
          <w:rPr>
            <w:rFonts w:hint="eastAsia"/>
            <w:lang w:eastAsia="zh-CN"/>
          </w:rPr>
          <w:t>in</w:t>
        </w:r>
      </w:ins>
      <w:ins w:id="971" w:author="Rapporteur" w:date="2025-08-29T21:09:00Z">
        <w:r w:rsidR="002A1647" w:rsidRPr="002A1647">
          <w:rPr>
            <w:lang w:eastAsia="zh-CN"/>
          </w:rPr>
          <w:t xml:space="preserve">applicable, </w:t>
        </w:r>
      </w:ins>
      <w:ins w:id="972" w:author="Rapporteur" w:date="2025-09-01T10:32:00Z">
        <w:r w:rsidR="00C25AA1">
          <w:rPr>
            <w:rFonts w:hint="eastAsia"/>
            <w:lang w:eastAsia="zh-CN"/>
          </w:rPr>
          <w:t>network is expected to release it</w:t>
        </w:r>
      </w:ins>
      <w:ins w:id="973" w:author="Rapporteur" w:date="2025-08-29T21:09:00Z">
        <w:r w:rsidR="002A1647" w:rsidRPr="002A1647">
          <w:rPr>
            <w:lang w:eastAsia="zh-CN"/>
          </w:rPr>
          <w:t xml:space="preserve"> i.e., autonomous release</w:t>
        </w:r>
      </w:ins>
      <w:ins w:id="974" w:author="Rapporteur" w:date="2025-08-29T21:10:00Z">
        <w:r w:rsidR="002A1647">
          <w:rPr>
            <w:rFonts w:hint="eastAsia"/>
            <w:lang w:eastAsia="zh-CN"/>
          </w:rPr>
          <w:t xml:space="preserve"> by UE</w:t>
        </w:r>
      </w:ins>
      <w:ins w:id="975" w:author="Rapporteur" w:date="2025-08-29T21:09:00Z">
        <w:r w:rsidR="002A1647" w:rsidRPr="002A1647">
          <w:rPr>
            <w:lang w:eastAsia="zh-CN"/>
          </w:rPr>
          <w:t xml:space="preserve"> is not supported</w:t>
        </w:r>
      </w:ins>
      <w:ins w:id="976" w:author="Rapporteur" w:date="2025-08-29T21:10:00Z">
        <w:r w:rsidR="002A1647">
          <w:rPr>
            <w:rFonts w:hint="eastAsia"/>
            <w:lang w:eastAsia="zh-CN"/>
          </w:rPr>
          <w:t>.</w:t>
        </w:r>
      </w:ins>
      <w:ins w:id="977" w:author="Rapporteur" w:date="2025-09-01T10:30:00Z">
        <w:r w:rsidR="00C25AA1">
          <w:rPr>
            <w:rFonts w:hint="eastAsia"/>
            <w:lang w:eastAsia="zh-CN"/>
          </w:rPr>
          <w:t xml:space="preserve"> For an </w:t>
        </w:r>
        <w:r w:rsidR="00C25AA1">
          <w:rPr>
            <w:lang w:eastAsia="zh-CN"/>
          </w:rPr>
          <w:t>inapplicable</w:t>
        </w:r>
        <w:r w:rsidR="00C25AA1">
          <w:rPr>
            <w:rFonts w:hint="eastAsia"/>
            <w:lang w:eastAsia="zh-CN"/>
          </w:rPr>
          <w:t xml:space="preserve"> full inference configuration, </w:t>
        </w:r>
        <w:r w:rsidR="00C25AA1" w:rsidRPr="000026EF">
          <w:rPr>
            <w:lang w:eastAsia="zh-CN"/>
          </w:rPr>
          <w:t>UE continues to perform the inference</w:t>
        </w:r>
        <w:r w:rsidR="00C25AA1">
          <w:rPr>
            <w:rFonts w:hint="eastAsia"/>
            <w:lang w:eastAsia="zh-CN"/>
          </w:rPr>
          <w:t xml:space="preserve">. </w:t>
        </w:r>
        <w:commentRangeStart w:id="978"/>
        <w:r w:rsidR="00C25AA1">
          <w:rPr>
            <w:rFonts w:hint="eastAsia"/>
            <w:lang w:eastAsia="zh-CN"/>
          </w:rPr>
          <w:t>And</w:t>
        </w:r>
      </w:ins>
      <w:ins w:id="979" w:author="Rapporteur" w:date="2025-08-29T21:09:00Z">
        <w:r w:rsidR="002A1647">
          <w:rPr>
            <w:rFonts w:hint="eastAsia"/>
            <w:lang w:eastAsia="zh-CN"/>
          </w:rPr>
          <w:t xml:space="preserve"> </w:t>
        </w:r>
      </w:ins>
      <w:commentRangeEnd w:id="978"/>
      <w:r w:rsidR="00C50570">
        <w:rPr>
          <w:rStyle w:val="affff6"/>
        </w:rPr>
        <w:commentReference w:id="978"/>
      </w:r>
      <w:ins w:id="980" w:author="Rapporteur" w:date="2025-09-01T10:31:00Z">
        <w:r w:rsidR="00C25AA1">
          <w:rPr>
            <w:rFonts w:hint="eastAsia"/>
            <w:lang w:eastAsia="zh-CN"/>
          </w:rPr>
          <w:t>i</w:t>
        </w:r>
      </w:ins>
      <w:ins w:id="981" w:author="Rapporteur" w:date="2025-08-29T21:15:00Z">
        <w:r w:rsidR="00E433DD" w:rsidRPr="00E433DD">
          <w:rPr>
            <w:lang w:eastAsia="zh-CN"/>
          </w:rPr>
          <w:t xml:space="preserve">t is up to network implementation </w:t>
        </w:r>
      </w:ins>
      <w:commentRangeStart w:id="982"/>
      <w:commentRangeStart w:id="983"/>
      <w:ins w:id="984" w:author="Rapporteur" w:date="2025-08-30T11:13:00Z">
        <w:del w:id="985" w:author="Rapporteur_2" w:date="2025-09-02T17:46:00Z">
          <w:r w:rsidR="00E90D2E" w:rsidDel="004C429E">
            <w:rPr>
              <w:rFonts w:hint="eastAsia"/>
              <w:lang w:eastAsia="zh-CN"/>
            </w:rPr>
            <w:delText>how</w:delText>
          </w:r>
        </w:del>
      </w:ins>
      <w:ins w:id="986" w:author="Rapporteur_2" w:date="2025-09-02T17:46:00Z">
        <w:r w:rsidR="004C429E">
          <w:rPr>
            <w:rFonts w:hint="eastAsia"/>
            <w:lang w:eastAsia="zh-CN"/>
          </w:rPr>
          <w:t>what</w:t>
        </w:r>
      </w:ins>
      <w:ins w:id="987" w:author="Rapporteur" w:date="2025-08-29T21:15:00Z">
        <w:r w:rsidR="00E433DD" w:rsidRPr="00E433DD">
          <w:rPr>
            <w:lang w:eastAsia="zh-CN"/>
          </w:rPr>
          <w:t xml:space="preserve"> to do </w:t>
        </w:r>
      </w:ins>
      <w:commentRangeEnd w:id="982"/>
      <w:r w:rsidR="00683ABC">
        <w:rPr>
          <w:rStyle w:val="affff6"/>
        </w:rPr>
        <w:commentReference w:id="982"/>
      </w:r>
      <w:commentRangeEnd w:id="983"/>
      <w:r w:rsidR="002160E5">
        <w:rPr>
          <w:rStyle w:val="affff6"/>
        </w:rPr>
        <w:commentReference w:id="983"/>
      </w:r>
      <w:ins w:id="988" w:author="Rapporteur" w:date="2025-08-29T21:15:00Z">
        <w:r w:rsidR="00E433DD" w:rsidRPr="00E433DD">
          <w:rPr>
            <w:lang w:eastAsia="zh-CN"/>
          </w:rPr>
          <w:t xml:space="preserve">with reported </w:t>
        </w:r>
      </w:ins>
      <w:ins w:id="989" w:author="Rapporteur" w:date="2025-08-30T11:13:00Z">
        <w:r w:rsidR="003C0DD2">
          <w:rPr>
            <w:rFonts w:hint="eastAsia"/>
            <w:lang w:eastAsia="zh-CN"/>
          </w:rPr>
          <w:t>inference result</w:t>
        </w:r>
      </w:ins>
      <w:ins w:id="990" w:author="Rapporteur" w:date="2025-08-29T21:15:00Z">
        <w:r w:rsidR="00E433DD" w:rsidRPr="00E433DD">
          <w:rPr>
            <w:lang w:eastAsia="zh-CN"/>
          </w:rPr>
          <w:t xml:space="preserve"> after UE indicates th</w:t>
        </w:r>
      </w:ins>
      <w:ins w:id="991" w:author="Rapporteur" w:date="2025-08-30T11:14:00Z">
        <w:r w:rsidR="00E90D2E">
          <w:rPr>
            <w:rFonts w:hint="eastAsia"/>
            <w:lang w:eastAsia="zh-CN"/>
          </w:rPr>
          <w:t>e corresponding</w:t>
        </w:r>
      </w:ins>
      <w:ins w:id="992" w:author="Rapporteur" w:date="2025-08-29T21:15:00Z">
        <w:r w:rsidR="00E433DD" w:rsidRPr="00E433DD">
          <w:rPr>
            <w:lang w:eastAsia="zh-CN"/>
          </w:rPr>
          <w:t xml:space="preserve"> </w:t>
        </w:r>
      </w:ins>
      <w:ins w:id="993" w:author="Rapporteur" w:date="2025-09-01T10:33:00Z">
        <w:r w:rsidR="00881C30">
          <w:rPr>
            <w:rFonts w:hint="eastAsia"/>
            <w:lang w:eastAsia="zh-CN"/>
          </w:rPr>
          <w:t xml:space="preserve">full </w:t>
        </w:r>
      </w:ins>
      <w:ins w:id="994" w:author="Rapporteur" w:date="2025-08-29T21:15:00Z">
        <w:r w:rsidR="00E433DD" w:rsidRPr="00E433DD">
          <w:rPr>
            <w:lang w:eastAsia="zh-CN"/>
          </w:rPr>
          <w:t xml:space="preserve">inference configuration is </w:t>
        </w:r>
      </w:ins>
      <w:ins w:id="995" w:author="Rapporteur" w:date="2025-08-29T21:17:00Z">
        <w:r w:rsidR="00CE5F16">
          <w:rPr>
            <w:rFonts w:hint="eastAsia"/>
            <w:lang w:eastAsia="zh-CN"/>
          </w:rPr>
          <w:t>in</w:t>
        </w:r>
      </w:ins>
      <w:ins w:id="996" w:author="Rapporteur" w:date="2025-08-29T21:15:00Z">
        <w:r w:rsidR="00E433DD" w:rsidRPr="00E433DD">
          <w:rPr>
            <w:lang w:eastAsia="zh-CN"/>
          </w:rPr>
          <w:t>applicable</w:t>
        </w:r>
      </w:ins>
      <w:ins w:id="997" w:author="Rapporteur" w:date="2025-08-29T21:17:00Z">
        <w:r w:rsidR="00CE5F16">
          <w:rPr>
            <w:rFonts w:hint="eastAsia"/>
            <w:lang w:eastAsia="zh-CN"/>
          </w:rPr>
          <w:t>.</w:t>
        </w:r>
      </w:ins>
      <w:ins w:id="998" w:author="Rapporteur" w:date="2025-08-29T21:23:00Z">
        <w:r w:rsidR="00895E49">
          <w:rPr>
            <w:rFonts w:hint="eastAsia"/>
            <w:lang w:eastAsia="zh-CN"/>
          </w:rPr>
          <w:t xml:space="preserve"> </w:t>
        </w:r>
      </w:ins>
      <w:r w:rsidR="00FC74FF">
        <w:rPr>
          <w:lang w:eastAsia="zh-CN"/>
        </w:rPr>
        <w:t>I</w:t>
      </w:r>
      <w:r w:rsidR="00FC74FF">
        <w:rPr>
          <w:rFonts w:hint="eastAsia"/>
          <w:lang w:eastAsia="zh-CN"/>
        </w:rPr>
        <w:t xml:space="preserve">f </w:t>
      </w:r>
      <w:del w:id="999" w:author="Rapporteur" w:date="2025-08-29T21:15:00Z">
        <w:r w:rsidR="002821A7" w:rsidDel="003F7206">
          <w:rPr>
            <w:rFonts w:hint="eastAsia"/>
            <w:lang w:eastAsia="zh-CN"/>
          </w:rPr>
          <w:delText>it</w:delText>
        </w:r>
        <w:r w:rsidR="00FC74FF" w:rsidDel="003F7206">
          <w:rPr>
            <w:rFonts w:hint="eastAsia"/>
            <w:lang w:eastAsia="zh-CN"/>
          </w:rPr>
          <w:delText xml:space="preserve"> </w:delText>
        </w:r>
      </w:del>
      <w:commentRangeStart w:id="1000"/>
      <w:commentRangeStart w:id="1001"/>
      <w:ins w:id="1002" w:author="Rapporteur" w:date="2025-08-29T21:15:00Z">
        <w:r w:rsidR="003F7206">
          <w:rPr>
            <w:rFonts w:hint="eastAsia"/>
            <w:lang w:eastAsia="zh-CN"/>
          </w:rPr>
          <w:t>an</w:t>
        </w:r>
      </w:ins>
      <w:commentRangeEnd w:id="1000"/>
      <w:r w:rsidR="002361BD">
        <w:rPr>
          <w:rStyle w:val="affff6"/>
        </w:rPr>
        <w:commentReference w:id="1000"/>
      </w:r>
      <w:commentRangeEnd w:id="1001"/>
      <w:r w:rsidR="002160E5">
        <w:rPr>
          <w:rStyle w:val="affff6"/>
        </w:rPr>
        <w:commentReference w:id="1001"/>
      </w:r>
      <w:ins w:id="1003" w:author="Rapporteur" w:date="2025-08-29T21:15:00Z">
        <w:r w:rsidR="003F7206">
          <w:rPr>
            <w:rFonts w:hint="eastAsia"/>
            <w:lang w:eastAsia="zh-CN"/>
          </w:rPr>
          <w:t xml:space="preserve"> inference configuration </w:t>
        </w:r>
      </w:ins>
      <w:r w:rsidR="00FC74FF">
        <w:rPr>
          <w:rFonts w:hint="eastAsia"/>
          <w:lang w:eastAsia="zh-CN"/>
        </w:rPr>
        <w:t>is applicable</w:t>
      </w:r>
      <w:r w:rsidR="00BB69A2">
        <w:rPr>
          <w:rFonts w:hint="eastAsia"/>
          <w:lang w:eastAsia="zh-CN"/>
        </w:rPr>
        <w:t>,</w:t>
      </w:r>
      <w:r w:rsidR="00FC74FF">
        <w:rPr>
          <w:rFonts w:hint="eastAsia"/>
          <w:lang w:eastAsia="zh-CN"/>
        </w:rPr>
        <w:t xml:space="preserve"> UE applies the inference </w:t>
      </w:r>
      <w:r w:rsidR="00FC74FF">
        <w:rPr>
          <w:lang w:eastAsia="zh-CN"/>
        </w:rPr>
        <w:t>configuration</w:t>
      </w:r>
      <w:r w:rsidR="002514FB">
        <w:rPr>
          <w:rFonts w:hint="eastAsia"/>
          <w:lang w:eastAsia="zh-CN"/>
        </w:rPr>
        <w:t xml:space="preserve"> </w:t>
      </w:r>
      <w:del w:id="1004" w:author="Rapporteur" w:date="2025-09-01T10:47:00Z">
        <w:r w:rsidR="002514FB" w:rsidDel="009537C3">
          <w:rPr>
            <w:rFonts w:hint="eastAsia"/>
            <w:lang w:eastAsia="zh-CN"/>
          </w:rPr>
          <w:delText>and</w:delText>
        </w:r>
        <w:r w:rsidR="00FC74FF" w:rsidDel="009537C3">
          <w:rPr>
            <w:rFonts w:hint="eastAsia"/>
            <w:lang w:eastAsia="zh-CN"/>
          </w:rPr>
          <w:delText xml:space="preserve"> </w:delText>
        </w:r>
        <w:r w:rsidR="006F58AB" w:rsidDel="009537C3">
          <w:rPr>
            <w:rFonts w:hint="eastAsia"/>
            <w:lang w:eastAsia="zh-CN"/>
          </w:rPr>
          <w:delText>activate</w:delText>
        </w:r>
        <w:r w:rsidR="009B7D89" w:rsidDel="009537C3">
          <w:rPr>
            <w:lang w:eastAsia="zh-CN"/>
          </w:rPr>
          <w:delText>s</w:delText>
        </w:r>
        <w:r w:rsidR="006F58AB" w:rsidDel="009537C3">
          <w:rPr>
            <w:rFonts w:hint="eastAsia"/>
            <w:lang w:eastAsia="zh-CN"/>
          </w:rPr>
          <w:delText xml:space="preserve"> </w:delText>
        </w:r>
        <w:commentRangeStart w:id="1005"/>
        <w:commentRangeStart w:id="1006"/>
        <w:r w:rsidR="006F58AB" w:rsidDel="009537C3">
          <w:rPr>
            <w:rFonts w:hint="eastAsia"/>
            <w:lang w:eastAsia="zh-CN"/>
          </w:rPr>
          <w:delText xml:space="preserve">it </w:delText>
        </w:r>
      </w:del>
      <w:del w:id="1007" w:author="Rapporteur_2" w:date="2025-09-02T17:47:00Z">
        <w:r w:rsidR="00FC74FF" w:rsidDel="002160E5">
          <w:rPr>
            <w:rFonts w:hint="eastAsia"/>
            <w:lang w:eastAsia="zh-CN"/>
          </w:rPr>
          <w:delText xml:space="preserve">without </w:delText>
        </w:r>
      </w:del>
      <w:ins w:id="1008" w:author="Rapporteur_2" w:date="2025-09-02T17:47:00Z">
        <w:r w:rsidR="002160E5">
          <w:rPr>
            <w:rFonts w:hint="eastAsia"/>
            <w:lang w:eastAsia="zh-CN"/>
          </w:rPr>
          <w:t xml:space="preserve">. No </w:t>
        </w:r>
      </w:ins>
      <w:r w:rsidR="00FC74FF">
        <w:rPr>
          <w:rFonts w:hint="eastAsia"/>
          <w:lang w:eastAsia="zh-CN"/>
        </w:rPr>
        <w:t xml:space="preserve">dynamic </w:t>
      </w:r>
      <w:r w:rsidR="002C239B">
        <w:rPr>
          <w:rFonts w:hint="eastAsia"/>
          <w:lang w:eastAsia="zh-CN"/>
        </w:rPr>
        <w:t>lower</w:t>
      </w:r>
      <w:r w:rsidR="00FC74FF">
        <w:rPr>
          <w:rFonts w:hint="eastAsia"/>
          <w:lang w:eastAsia="zh-CN"/>
        </w:rPr>
        <w:t xml:space="preserve"> </w:t>
      </w:r>
      <w:r w:rsidR="006F58AB">
        <w:rPr>
          <w:rFonts w:hint="eastAsia"/>
          <w:lang w:eastAsia="zh-CN"/>
        </w:rPr>
        <w:t xml:space="preserve">layer </w:t>
      </w:r>
      <w:r w:rsidR="00FC74FF">
        <w:rPr>
          <w:lang w:eastAsia="zh-CN"/>
        </w:rPr>
        <w:t>signalling</w:t>
      </w:r>
      <w:ins w:id="1009" w:author="Rapporteur_2" w:date="2025-09-02T17:48:00Z">
        <w:r w:rsidR="002160E5">
          <w:rPr>
            <w:rFonts w:hint="eastAsia"/>
            <w:lang w:eastAsia="zh-CN"/>
          </w:rPr>
          <w:t xml:space="preserve"> is needed to active a full inference configuration</w:t>
        </w:r>
      </w:ins>
      <w:r w:rsidR="00FC74FF">
        <w:rPr>
          <w:rFonts w:hint="eastAsia"/>
          <w:lang w:eastAsia="zh-CN"/>
        </w:rPr>
        <w:t>.</w:t>
      </w:r>
      <w:r w:rsidR="002821A7">
        <w:rPr>
          <w:rFonts w:hint="eastAsia"/>
          <w:lang w:eastAsia="zh-CN"/>
        </w:rPr>
        <w:t xml:space="preserve"> </w:t>
      </w:r>
      <w:commentRangeEnd w:id="1005"/>
      <w:r w:rsidR="00683ABC">
        <w:rPr>
          <w:rStyle w:val="affff6"/>
        </w:rPr>
        <w:commentReference w:id="1005"/>
      </w:r>
      <w:commentRangeEnd w:id="1006"/>
      <w:r w:rsidR="002160E5">
        <w:rPr>
          <w:rStyle w:val="affff6"/>
        </w:rPr>
        <w:commentReference w:id="1006"/>
      </w:r>
    </w:p>
    <w:p w14:paraId="5FE959A0" w14:textId="21B2B033" w:rsidR="003305A6" w:rsidRDefault="00B151A8" w:rsidP="005654B4">
      <w:pPr>
        <w:rPr>
          <w:ins w:id="1010" w:author="Rapporteur" w:date="2025-08-29T21:19:00Z"/>
          <w:lang w:eastAsia="zh-CN"/>
        </w:rPr>
      </w:pPr>
      <w:r>
        <w:rPr>
          <w:rFonts w:hint="eastAsia"/>
          <w:lang w:eastAsia="zh-CN"/>
        </w:rPr>
        <w:t xml:space="preserve">Applicability can be </w:t>
      </w:r>
      <w:r w:rsidR="00061E31">
        <w:rPr>
          <w:rFonts w:hint="eastAsia"/>
          <w:lang w:eastAsia="zh-CN"/>
        </w:rPr>
        <w:t xml:space="preserve">updated </w:t>
      </w:r>
      <w:del w:id="1011" w:author="Rapporteur" w:date="2025-08-29T21:00:00Z">
        <w:r w:rsidR="00061E31" w:rsidDel="00C43D0B">
          <w:rPr>
            <w:rFonts w:hint="eastAsia"/>
            <w:lang w:eastAsia="zh-CN"/>
          </w:rPr>
          <w:delText>(</w:delText>
        </w:r>
      </w:del>
      <w:r w:rsidR="00061E31">
        <w:rPr>
          <w:rFonts w:hint="eastAsia"/>
          <w:lang w:eastAsia="zh-CN"/>
        </w:rPr>
        <w:t>via UAI</w:t>
      </w:r>
      <w:del w:id="1012" w:author="Rapporteur" w:date="2025-08-29T21:00:00Z">
        <w:r w:rsidR="00061E31" w:rsidDel="00C43D0B">
          <w:rPr>
            <w:rFonts w:hint="eastAsia"/>
            <w:lang w:eastAsia="zh-CN"/>
          </w:rPr>
          <w:delText xml:space="preserve"> for a full inference configuration)</w:delText>
        </w:r>
      </w:del>
      <w:r w:rsidR="00061E31">
        <w:rPr>
          <w:rFonts w:hint="eastAsia"/>
          <w:lang w:eastAsia="zh-CN"/>
        </w:rPr>
        <w:t>.</w:t>
      </w:r>
      <w:ins w:id="1013" w:author="Rapporteur" w:date="2025-08-29T21:18:00Z">
        <w:r w:rsidR="00FF1106" w:rsidRPr="00FF1106">
          <w:t xml:space="preserve"> </w:t>
        </w:r>
        <w:r w:rsidR="00FF1106">
          <w:rPr>
            <w:rFonts w:hint="eastAsia"/>
            <w:lang w:eastAsia="zh-CN"/>
          </w:rPr>
          <w:t>A</w:t>
        </w:r>
        <w:r w:rsidR="00FF1106" w:rsidRPr="00FF1106">
          <w:rPr>
            <w:lang w:eastAsia="zh-CN"/>
          </w:rPr>
          <w:t xml:space="preserve"> flag in </w:t>
        </w:r>
        <w:proofErr w:type="spellStart"/>
        <w:r w:rsidR="00FF1106" w:rsidRPr="002D42B3">
          <w:rPr>
            <w:i/>
            <w:iCs/>
            <w:lang w:eastAsia="zh-CN"/>
          </w:rPr>
          <w:t>OtherConfig</w:t>
        </w:r>
        <w:proofErr w:type="spellEnd"/>
        <w:r w:rsidR="00FF1106" w:rsidRPr="00FF1106">
          <w:rPr>
            <w:lang w:eastAsia="zh-CN"/>
          </w:rPr>
          <w:t xml:space="preserve"> </w:t>
        </w:r>
        <w:r w:rsidR="00FF1106">
          <w:rPr>
            <w:rFonts w:hint="eastAsia"/>
            <w:lang w:eastAsia="zh-CN"/>
          </w:rPr>
          <w:t xml:space="preserve">is introduced to </w:t>
        </w:r>
        <w:r w:rsidR="00FF1106" w:rsidRPr="00FF1106">
          <w:rPr>
            <w:lang w:eastAsia="zh-CN"/>
          </w:rPr>
          <w:t>indicat</w:t>
        </w:r>
        <w:r w:rsidR="00FF1106">
          <w:rPr>
            <w:rFonts w:hint="eastAsia"/>
            <w:lang w:eastAsia="zh-CN"/>
          </w:rPr>
          <w:t>e</w:t>
        </w:r>
        <w:r w:rsidR="00FF1106" w:rsidRPr="00FF1106">
          <w:rPr>
            <w:lang w:eastAsia="zh-CN"/>
          </w:rPr>
          <w:t xml:space="preserve"> whether applicability reporting via UAI is enabled or </w:t>
        </w:r>
      </w:ins>
      <w:ins w:id="1014" w:author="Rapporteur" w:date="2025-08-29T21:19:00Z">
        <w:r w:rsidR="003305A6">
          <w:rPr>
            <w:rFonts w:hint="eastAsia"/>
            <w:lang w:eastAsia="zh-CN"/>
          </w:rPr>
          <w:t>not</w:t>
        </w:r>
      </w:ins>
      <w:ins w:id="1015" w:author="Rapporteur" w:date="2025-08-29T21:18:00Z">
        <w:r w:rsidR="00FF1106">
          <w:rPr>
            <w:rFonts w:hint="eastAsia"/>
            <w:lang w:eastAsia="zh-CN"/>
          </w:rPr>
          <w:t>.</w:t>
        </w:r>
      </w:ins>
      <w:r w:rsidR="00061E31">
        <w:rPr>
          <w:rFonts w:hint="eastAsia"/>
          <w:lang w:eastAsia="zh-CN"/>
        </w:rPr>
        <w:t xml:space="preserve"> </w:t>
      </w:r>
      <w:ins w:id="1016" w:author="Rapporteur" w:date="2025-08-29T21:24:00Z">
        <w:r w:rsidR="008A3EFE">
          <w:rPr>
            <w:rFonts w:hint="eastAsia"/>
            <w:lang w:eastAsia="zh-CN"/>
          </w:rPr>
          <w:t>W</w:t>
        </w:r>
      </w:ins>
      <w:ins w:id="1017" w:author="Rapporteur" w:date="2025-08-29T21:19:00Z">
        <w:r w:rsidR="003305A6" w:rsidRPr="003305A6">
          <w:rPr>
            <w:lang w:eastAsia="zh-CN"/>
          </w:rPr>
          <w:t xml:space="preserve">hen an </w:t>
        </w:r>
        <w:commentRangeStart w:id="1018"/>
        <w:commentRangeStart w:id="1019"/>
        <w:r w:rsidR="003305A6" w:rsidRPr="003305A6">
          <w:rPr>
            <w:lang w:eastAsia="zh-CN"/>
          </w:rPr>
          <w:t xml:space="preserve">inference configuration </w:t>
        </w:r>
      </w:ins>
      <w:commentRangeEnd w:id="1018"/>
      <w:r w:rsidR="0039431D">
        <w:rPr>
          <w:rStyle w:val="affff6"/>
        </w:rPr>
        <w:commentReference w:id="1018"/>
      </w:r>
      <w:commentRangeEnd w:id="1019"/>
      <w:r w:rsidR="00E3040B">
        <w:rPr>
          <w:rStyle w:val="affff6"/>
        </w:rPr>
        <w:commentReference w:id="1019"/>
      </w:r>
      <w:ins w:id="1020" w:author="Rapporteur" w:date="2025-08-29T21:19:00Z">
        <w:r w:rsidR="003305A6" w:rsidRPr="003305A6">
          <w:rPr>
            <w:lang w:eastAsia="zh-CN"/>
          </w:rPr>
          <w:t xml:space="preserve">becomes </w:t>
        </w:r>
      </w:ins>
      <w:ins w:id="1021" w:author="Rapporteur" w:date="2025-08-29T21:24:00Z">
        <w:r w:rsidR="008A3EFE">
          <w:rPr>
            <w:rFonts w:hint="eastAsia"/>
            <w:lang w:eastAsia="zh-CN"/>
          </w:rPr>
          <w:t>in</w:t>
        </w:r>
      </w:ins>
      <w:ins w:id="1022" w:author="Rapporteur" w:date="2025-08-29T21:19:00Z">
        <w:r w:rsidR="003305A6" w:rsidRPr="003305A6">
          <w:rPr>
            <w:lang w:eastAsia="zh-CN"/>
          </w:rPr>
          <w:t>applicable</w:t>
        </w:r>
      </w:ins>
      <w:ins w:id="1023" w:author="Rapporteur" w:date="2025-08-29T21:24:00Z">
        <w:r w:rsidR="008A3EFE">
          <w:rPr>
            <w:rFonts w:hint="eastAsia"/>
            <w:lang w:eastAsia="zh-CN"/>
          </w:rPr>
          <w:t xml:space="preserve"> </w:t>
        </w:r>
        <w:r w:rsidR="008A3EFE" w:rsidRPr="003305A6">
          <w:rPr>
            <w:lang w:eastAsia="zh-CN"/>
          </w:rPr>
          <w:t xml:space="preserve">UE shall report </w:t>
        </w:r>
        <w:r w:rsidR="008A3EFE">
          <w:rPr>
            <w:rFonts w:hint="eastAsia"/>
            <w:lang w:eastAsia="zh-CN"/>
          </w:rPr>
          <w:t>its inapplicability</w:t>
        </w:r>
      </w:ins>
      <w:ins w:id="1024" w:author="Rapporteur" w:date="2025-08-30T11:14:00Z">
        <w:r w:rsidR="00E90D2E">
          <w:rPr>
            <w:rFonts w:hint="eastAsia"/>
            <w:lang w:eastAsia="zh-CN"/>
          </w:rPr>
          <w:t xml:space="preserve"> via UAI</w:t>
        </w:r>
      </w:ins>
      <w:ins w:id="1025" w:author="Rapporteur" w:date="2025-08-29T21:24:00Z">
        <w:r w:rsidR="008A3EFE">
          <w:rPr>
            <w:rFonts w:hint="eastAsia"/>
            <w:lang w:eastAsia="zh-CN"/>
          </w:rPr>
          <w:t>.</w:t>
        </w:r>
      </w:ins>
    </w:p>
    <w:p w14:paraId="4FDB532B" w14:textId="30F8BF54" w:rsidR="00C04748" w:rsidRPr="00C86E2E" w:rsidRDefault="00BB69A2" w:rsidP="005654B4">
      <w:pPr>
        <w:rPr>
          <w:lang w:eastAsia="zh-CN"/>
        </w:rPr>
      </w:pPr>
      <w:commentRangeStart w:id="1026"/>
      <w:r>
        <w:rPr>
          <w:rFonts w:hint="eastAsia"/>
          <w:lang w:eastAsia="zh-CN"/>
        </w:rPr>
        <w:t xml:space="preserve">No prohibit timer </w:t>
      </w:r>
      <w:commentRangeStart w:id="1027"/>
      <w:commentRangeStart w:id="1028"/>
      <w:r w:rsidR="00A36FD2">
        <w:rPr>
          <w:rFonts w:hint="eastAsia"/>
          <w:lang w:eastAsia="zh-CN"/>
        </w:rPr>
        <w:t>need</w:t>
      </w:r>
      <w:commentRangeEnd w:id="1027"/>
      <w:r w:rsidR="003D1894">
        <w:rPr>
          <w:rStyle w:val="affff6"/>
        </w:rPr>
        <w:commentReference w:id="1027"/>
      </w:r>
      <w:commentRangeEnd w:id="1028"/>
      <w:r w:rsidR="00F646F9">
        <w:rPr>
          <w:rStyle w:val="affff6"/>
        </w:rPr>
        <w:commentReference w:id="1028"/>
      </w:r>
      <w:ins w:id="1029" w:author="Rapporteur_2" w:date="2025-09-02T17:49:00Z">
        <w:r w:rsidR="00E3040B">
          <w:rPr>
            <w:rFonts w:hint="eastAsia"/>
            <w:lang w:eastAsia="zh-CN"/>
          </w:rPr>
          <w:t>s</w:t>
        </w:r>
      </w:ins>
      <w:r w:rsidR="00A36FD2">
        <w:rPr>
          <w:rFonts w:hint="eastAsia"/>
          <w:lang w:eastAsia="zh-CN"/>
        </w:rPr>
        <w:t xml:space="preserve"> </w:t>
      </w:r>
      <w:ins w:id="1030" w:author="Rapporteur_2" w:date="2025-09-02T17:49:00Z">
        <w:r w:rsidR="00E3040B">
          <w:rPr>
            <w:rFonts w:hint="eastAsia"/>
            <w:lang w:eastAsia="zh-CN"/>
          </w:rPr>
          <w:t xml:space="preserve">to </w:t>
        </w:r>
      </w:ins>
      <w:r w:rsidR="00A36FD2">
        <w:rPr>
          <w:rFonts w:hint="eastAsia"/>
          <w:lang w:eastAsia="zh-CN"/>
        </w:rPr>
        <w:t>be</w:t>
      </w:r>
      <w:r>
        <w:rPr>
          <w:rFonts w:hint="eastAsia"/>
          <w:lang w:eastAsia="zh-CN"/>
        </w:rPr>
        <w:t xml:space="preserve"> introduced for applicability report</w:t>
      </w:r>
      <w:r w:rsidR="00A52621">
        <w:rPr>
          <w:rFonts w:hint="eastAsia"/>
          <w:lang w:eastAsia="zh-CN"/>
        </w:rPr>
        <w:t>ing</w:t>
      </w:r>
      <w:r>
        <w:rPr>
          <w:rFonts w:hint="eastAsia"/>
          <w:lang w:eastAsia="zh-CN"/>
        </w:rPr>
        <w:t>.</w:t>
      </w:r>
      <w:commentRangeEnd w:id="1026"/>
      <w:r w:rsidR="00C50570">
        <w:rPr>
          <w:rStyle w:val="affff6"/>
        </w:rPr>
        <w:commentReference w:id="1026"/>
      </w:r>
    </w:p>
    <w:p w14:paraId="04CE15A1" w14:textId="698306FB" w:rsidR="00B11037" w:rsidDel="00452B89" w:rsidRDefault="00B11037" w:rsidP="00B11037">
      <w:pPr>
        <w:rPr>
          <w:del w:id="1031" w:author="Rapporteur" w:date="2025-08-29T21:01:00Z"/>
          <w:lang w:eastAsia="zh-CN"/>
        </w:rPr>
      </w:pPr>
      <w:del w:id="1032" w:author="Rapporteur" w:date="2025-08-29T21:01:00Z">
        <w:r w:rsidDel="00452B89">
          <w:rPr>
            <w:rFonts w:hint="eastAsia"/>
            <w:lang w:eastAsia="zh-CN"/>
          </w:rPr>
          <w:lastRenderedPageBreak/>
          <w:delText xml:space="preserve">Editor Note </w:delText>
        </w:r>
        <w:r w:rsidR="00D758E7" w:rsidDel="00452B89">
          <w:rPr>
            <w:rFonts w:hint="eastAsia"/>
            <w:lang w:eastAsia="zh-CN"/>
          </w:rPr>
          <w:delText>1</w:delText>
        </w:r>
        <w:r w:rsidDel="00452B89">
          <w:rPr>
            <w:rFonts w:hint="eastAsia"/>
            <w:lang w:eastAsia="zh-CN"/>
          </w:rPr>
          <w:delText>: It is FFS when UE can perform inference.</w:delText>
        </w:r>
      </w:del>
    </w:p>
    <w:p w14:paraId="30302A7B" w14:textId="581DB0AA" w:rsidR="00DB71BB" w:rsidDel="00452B89" w:rsidRDefault="00DB71BB" w:rsidP="00B11037">
      <w:pPr>
        <w:rPr>
          <w:del w:id="1033" w:author="Rapporteur" w:date="2025-08-29T21:01:00Z"/>
          <w:lang w:eastAsia="zh-CN"/>
        </w:rPr>
      </w:pPr>
      <w:del w:id="1034" w:author="Rapporteur" w:date="2025-08-29T21:01:00Z">
        <w:r w:rsidDel="00452B89">
          <w:rPr>
            <w:rFonts w:hint="eastAsia"/>
            <w:lang w:eastAsia="zh-CN"/>
          </w:rPr>
          <w:delText>Editor N</w:delText>
        </w:r>
        <w:r w:rsidR="00FE5A93" w:rsidDel="00452B89">
          <w:rPr>
            <w:rFonts w:hint="eastAsia"/>
            <w:lang w:eastAsia="zh-CN"/>
          </w:rPr>
          <w:delText>ote 2: The detail of inapplicability cause value is FFS</w:delText>
        </w:r>
      </w:del>
    </w:p>
    <w:p w14:paraId="5C03ACE6" w14:textId="7196BD85" w:rsidR="00096248" w:rsidRDefault="00096248" w:rsidP="00B11037">
      <w:pPr>
        <w:rPr>
          <w:lang w:eastAsia="zh-CN"/>
        </w:rPr>
      </w:pPr>
      <w:del w:id="1035" w:author="Rapporteur" w:date="2025-08-29T21:01:00Z">
        <w:r w:rsidDel="00452B89">
          <w:rPr>
            <w:rFonts w:hint="eastAsia"/>
            <w:lang w:eastAsia="zh-CN"/>
          </w:rPr>
          <w:delText xml:space="preserve">Editor Note 3: The detail </w:delText>
        </w:r>
        <w:r w:rsidDel="00452B89">
          <w:rPr>
            <w:lang w:eastAsia="zh-CN"/>
          </w:rPr>
          <w:delText>description</w:delText>
        </w:r>
        <w:r w:rsidDel="00452B89">
          <w:rPr>
            <w:rFonts w:hint="eastAsia"/>
            <w:lang w:eastAsia="zh-CN"/>
          </w:rPr>
          <w:delText xml:space="preserve"> of partial inference configuration </w:delText>
        </w:r>
        <w:r w:rsidR="00B639F6" w:rsidDel="00452B89">
          <w:rPr>
            <w:rFonts w:hint="eastAsia"/>
            <w:lang w:eastAsia="zh-CN"/>
          </w:rPr>
          <w:delText>can be further</w:delText>
        </w:r>
        <w:r w:rsidDel="00452B89">
          <w:rPr>
            <w:rFonts w:hint="eastAsia"/>
            <w:lang w:eastAsia="zh-CN"/>
          </w:rPr>
          <w:delText xml:space="preserve"> checked with progress of </w:delText>
        </w:r>
        <w:r w:rsidR="00EE355E" w:rsidRPr="005546FD" w:rsidDel="00452B89">
          <w:rPr>
            <w:lang w:eastAsia="zh-CN"/>
          </w:rPr>
          <w:delText>NR_AIML_air</w:delText>
        </w:r>
      </w:del>
    </w:p>
    <w:p w14:paraId="5A9A2D2F" w14:textId="4877564D" w:rsidR="000C220F" w:rsidRDefault="000C220F" w:rsidP="00F51C52">
      <w:pPr>
        <w:pStyle w:val="51"/>
        <w:rPr>
          <w:lang w:eastAsia="zh-CN"/>
        </w:rPr>
      </w:pPr>
      <w:bookmarkStart w:id="1036" w:name="_Toc201320918"/>
      <w:bookmarkStart w:id="1037" w:name="_Toc207617097"/>
      <w:r>
        <w:rPr>
          <w:rFonts w:hint="eastAsia"/>
          <w:lang w:eastAsia="zh-CN"/>
        </w:rPr>
        <w:t>6.1.2.1.2</w:t>
      </w:r>
      <w:r>
        <w:rPr>
          <w:lang w:eastAsia="zh-CN"/>
        </w:rPr>
        <w:tab/>
      </w:r>
      <w:r>
        <w:rPr>
          <w:rFonts w:hint="eastAsia"/>
          <w:lang w:eastAsia="zh-CN"/>
        </w:rPr>
        <w:t>Inference configuration and report</w:t>
      </w:r>
      <w:bookmarkEnd w:id="1036"/>
      <w:bookmarkEnd w:id="1037"/>
    </w:p>
    <w:p w14:paraId="17514155" w14:textId="67D0D762" w:rsidR="006B70BD" w:rsidRPr="006B70BD" w:rsidRDefault="00EE355E" w:rsidP="005654B4">
      <w:pPr>
        <w:rPr>
          <w:lang w:eastAsia="zh-CN"/>
        </w:rPr>
      </w:pPr>
      <w:r>
        <w:rPr>
          <w:rFonts w:hint="eastAsia"/>
          <w:lang w:eastAsia="zh-CN"/>
        </w:rPr>
        <w:t xml:space="preserve">Existing </w:t>
      </w:r>
      <w:r w:rsidR="006B70BD" w:rsidRPr="006B70BD">
        <w:rPr>
          <w:lang w:eastAsia="zh-CN"/>
        </w:rPr>
        <w:t>RRM measurement configuration and reporting framework in RRC layer is baseline for inference configuration and report.</w:t>
      </w:r>
      <w:r w:rsidR="00A83BFD">
        <w:rPr>
          <w:rFonts w:hint="eastAsia"/>
          <w:lang w:eastAsia="zh-CN"/>
        </w:rPr>
        <w:t xml:space="preserve"> When a </w:t>
      </w:r>
      <w:r w:rsidR="00F36A52">
        <w:rPr>
          <w:rFonts w:hint="eastAsia"/>
          <w:lang w:eastAsia="zh-CN"/>
        </w:rPr>
        <w:t xml:space="preserve">full </w:t>
      </w:r>
      <w:r w:rsidR="00A83BFD">
        <w:rPr>
          <w:rFonts w:hint="eastAsia"/>
          <w:lang w:eastAsia="zh-CN"/>
        </w:rPr>
        <w:t>inference configuration is received, UE shall maintain it until it is released by network explicitly.</w:t>
      </w:r>
    </w:p>
    <w:p w14:paraId="6139AD5E" w14:textId="5BE91180" w:rsidR="005654B4" w:rsidRDefault="005654B4" w:rsidP="005654B4">
      <w:pPr>
        <w:rPr>
          <w:lang w:eastAsia="zh-CN"/>
        </w:rPr>
      </w:pPr>
      <w:r>
        <w:rPr>
          <w:rFonts w:hint="eastAsia"/>
          <w:lang w:eastAsia="zh-CN"/>
        </w:rPr>
        <w:t xml:space="preserve">Following inference parameters can be configured to UE for </w:t>
      </w:r>
      <w:r>
        <w:rPr>
          <w:lang w:eastAsia="zh-CN"/>
        </w:rPr>
        <w:t>inference</w:t>
      </w:r>
      <w:r>
        <w:rPr>
          <w:rFonts w:hint="eastAsia"/>
          <w:lang w:eastAsia="zh-CN"/>
        </w:rPr>
        <w:t xml:space="preserve"> and assessing applicability:</w:t>
      </w:r>
    </w:p>
    <w:p w14:paraId="7CBCD6EC" w14:textId="6405B05C" w:rsidR="005654B4" w:rsidRDefault="005654B4" w:rsidP="005654B4">
      <w:pPr>
        <w:pStyle w:val="B1"/>
        <w:numPr>
          <w:ilvl w:val="0"/>
          <w:numId w:val="18"/>
        </w:numPr>
        <w:rPr>
          <w:lang w:eastAsia="zh-CN"/>
        </w:rPr>
      </w:pPr>
      <w:r>
        <w:rPr>
          <w:rFonts w:hint="eastAsia"/>
          <w:lang w:eastAsia="zh-CN"/>
        </w:rPr>
        <w:t xml:space="preserve">PW length for </w:t>
      </w:r>
      <w:ins w:id="1038" w:author="Rapporteur" w:date="2025-08-29T21:33:00Z">
        <w:r w:rsidR="00523448">
          <w:rPr>
            <w:rFonts w:hint="eastAsia"/>
            <w:lang w:eastAsia="zh-CN"/>
          </w:rPr>
          <w:t>intra-freq</w:t>
        </w:r>
      </w:ins>
      <w:ins w:id="1039" w:author="Rapporteur" w:date="2025-08-29T21:34:00Z">
        <w:r w:rsidR="00523448">
          <w:rPr>
            <w:rFonts w:hint="eastAsia"/>
            <w:lang w:eastAsia="zh-CN"/>
          </w:rPr>
          <w:t xml:space="preserve">uency </w:t>
        </w:r>
      </w:ins>
      <w:r>
        <w:rPr>
          <w:rFonts w:hint="eastAsia"/>
          <w:lang w:eastAsia="zh-CN"/>
        </w:rPr>
        <w:t>temporal domain case A</w:t>
      </w:r>
    </w:p>
    <w:p w14:paraId="3EE77830" w14:textId="50FAA05B" w:rsidR="007C7C28" w:rsidRDefault="007C7C28" w:rsidP="005654B4">
      <w:pPr>
        <w:pStyle w:val="B1"/>
        <w:numPr>
          <w:ilvl w:val="0"/>
          <w:numId w:val="18"/>
        </w:numPr>
        <w:rPr>
          <w:lang w:eastAsia="zh-CN"/>
        </w:rPr>
      </w:pPr>
      <w:r>
        <w:rPr>
          <w:rFonts w:hint="eastAsia"/>
          <w:lang w:eastAsia="zh-CN"/>
        </w:rPr>
        <w:t>Measured frequency carrier and predicted frequency carrier information for inter-frequency prediction</w:t>
      </w:r>
    </w:p>
    <w:p w14:paraId="738E0B86" w14:textId="725B1C5D" w:rsidR="005654B4" w:rsidRDefault="005654B4" w:rsidP="005654B4">
      <w:pPr>
        <w:pStyle w:val="B1"/>
        <w:numPr>
          <w:ilvl w:val="0"/>
          <w:numId w:val="18"/>
        </w:numPr>
        <w:rPr>
          <w:ins w:id="1040" w:author="Rapporteur" w:date="2025-08-29T21:41:00Z"/>
          <w:lang w:eastAsia="zh-CN"/>
        </w:rPr>
      </w:pPr>
      <w:del w:id="1041" w:author="Rapporteur" w:date="2025-08-29T21:40:00Z">
        <w:r w:rsidDel="00762D80">
          <w:rPr>
            <w:rFonts w:hint="eastAsia"/>
            <w:lang w:eastAsia="zh-CN"/>
          </w:rPr>
          <w:delText xml:space="preserve">Optional skipping </w:delText>
        </w:r>
        <w:commentRangeStart w:id="1042"/>
        <w:commentRangeStart w:id="1043"/>
        <w:r w:rsidDel="00762D80">
          <w:rPr>
            <w:rFonts w:hint="eastAsia"/>
            <w:lang w:eastAsia="zh-CN"/>
          </w:rPr>
          <w:delText>pattern</w:delText>
        </w:r>
      </w:del>
      <w:ins w:id="1044" w:author="Rapporteur" w:date="2025-08-29T21:40:00Z">
        <w:r w:rsidR="00762D80">
          <w:rPr>
            <w:rFonts w:hint="eastAsia"/>
            <w:lang w:eastAsia="zh-CN"/>
          </w:rPr>
          <w:t>Parameter</w:t>
        </w:r>
      </w:ins>
      <w:ins w:id="1045" w:author="Rapporteur" w:date="2025-08-29T21:33:00Z">
        <w:r w:rsidR="00523448">
          <w:rPr>
            <w:rFonts w:hint="eastAsia"/>
            <w:lang w:eastAsia="zh-CN"/>
          </w:rPr>
          <w:t xml:space="preserve"> for</w:t>
        </w:r>
      </w:ins>
      <w:r>
        <w:rPr>
          <w:rFonts w:hint="eastAsia"/>
          <w:lang w:eastAsia="zh-CN"/>
        </w:rPr>
        <w:t xml:space="preserve"> </w:t>
      </w:r>
      <w:commentRangeEnd w:id="1042"/>
      <w:r w:rsidR="00324C44">
        <w:rPr>
          <w:rStyle w:val="affff6"/>
        </w:rPr>
        <w:commentReference w:id="1042"/>
      </w:r>
      <w:commentRangeEnd w:id="1043"/>
      <w:r w:rsidR="00F646F9">
        <w:rPr>
          <w:rStyle w:val="affff6"/>
        </w:rPr>
        <w:commentReference w:id="1043"/>
      </w:r>
      <w:ins w:id="1046" w:author="Rapporteur" w:date="2025-08-29T21:34:00Z">
        <w:r w:rsidR="00523448">
          <w:rPr>
            <w:rFonts w:hint="eastAsia"/>
            <w:lang w:eastAsia="zh-CN"/>
          </w:rPr>
          <w:t xml:space="preserve">intra-frequency temporal domain case B </w:t>
        </w:r>
      </w:ins>
      <w:del w:id="1047" w:author="Rapporteur" w:date="2025-08-29T21:33:00Z">
        <w:r w:rsidDel="00523448">
          <w:rPr>
            <w:rFonts w:hint="eastAsia"/>
            <w:lang w:eastAsia="zh-CN"/>
          </w:rPr>
          <w:delText>e.g. to save SSB transmission for</w:delText>
        </w:r>
        <w:r w:rsidR="00354BBA" w:rsidDel="00523448">
          <w:rPr>
            <w:rFonts w:hint="eastAsia"/>
            <w:lang w:eastAsia="zh-CN"/>
          </w:rPr>
          <w:delText xml:space="preserve"> intra-frequency</w:delText>
        </w:r>
        <w:r w:rsidDel="00523448">
          <w:rPr>
            <w:rFonts w:hint="eastAsia"/>
            <w:lang w:eastAsia="zh-CN"/>
          </w:rPr>
          <w:delText xml:space="preserve"> temporal </w:delText>
        </w:r>
        <w:r w:rsidDel="00523448">
          <w:rPr>
            <w:lang w:eastAsia="zh-CN"/>
          </w:rPr>
          <w:delText>domain</w:delText>
        </w:r>
        <w:r w:rsidDel="00523448">
          <w:rPr>
            <w:rFonts w:hint="eastAsia"/>
            <w:lang w:eastAsia="zh-CN"/>
          </w:rPr>
          <w:delText xml:space="preserve"> case B</w:delText>
        </w:r>
      </w:del>
      <w:ins w:id="1048" w:author="Rapporteur" w:date="2025-08-29T21:34:00Z">
        <w:r w:rsidR="00523448">
          <w:rPr>
            <w:rFonts w:hint="eastAsia"/>
            <w:lang w:eastAsia="zh-CN"/>
          </w:rPr>
          <w:t xml:space="preserve"> </w:t>
        </w:r>
      </w:ins>
      <w:ins w:id="1049" w:author="Rapporteur" w:date="2025-08-29T21:35:00Z">
        <w:r w:rsidR="00523448" w:rsidRPr="00523448">
          <w:rPr>
            <w:lang w:eastAsia="zh-CN"/>
          </w:rPr>
          <w:t xml:space="preserve">to indicate the timing of </w:t>
        </w:r>
        <w:r w:rsidR="00523448">
          <w:rPr>
            <w:rFonts w:hint="eastAsia"/>
            <w:lang w:eastAsia="zh-CN"/>
          </w:rPr>
          <w:t>network</w:t>
        </w:r>
        <w:r w:rsidR="00523448">
          <w:rPr>
            <w:lang w:eastAsia="zh-CN"/>
          </w:rPr>
          <w:t>’</w:t>
        </w:r>
        <w:r w:rsidR="00523448" w:rsidRPr="00523448">
          <w:rPr>
            <w:lang w:eastAsia="zh-CN"/>
          </w:rPr>
          <w:t xml:space="preserve">s SSB </w:t>
        </w:r>
      </w:ins>
      <w:ins w:id="1050" w:author="Rapporteur" w:date="2025-08-29T21:37:00Z">
        <w:r w:rsidR="004A50DA">
          <w:rPr>
            <w:rFonts w:hint="eastAsia"/>
            <w:lang w:eastAsia="zh-CN"/>
          </w:rPr>
          <w:t>configuration</w:t>
        </w:r>
      </w:ins>
      <w:ins w:id="1051" w:author="Rapporteur" w:date="2025-08-29T21:35:00Z">
        <w:r w:rsidR="00523448">
          <w:rPr>
            <w:rFonts w:hint="eastAsia"/>
            <w:lang w:eastAsia="zh-CN"/>
          </w:rPr>
          <w:t xml:space="preserve"> </w:t>
        </w:r>
      </w:ins>
      <w:ins w:id="1052" w:author="Rapporteur" w:date="2025-08-29T21:36:00Z">
        <w:r w:rsidR="00523448">
          <w:rPr>
            <w:rFonts w:hint="eastAsia"/>
            <w:lang w:eastAsia="zh-CN"/>
          </w:rPr>
          <w:t>instead of</w:t>
        </w:r>
      </w:ins>
      <w:ins w:id="1053" w:author="Rapporteur" w:date="2025-08-29T21:35:00Z">
        <w:r w:rsidR="00523448" w:rsidRPr="00523448">
          <w:rPr>
            <w:lang w:eastAsia="zh-CN"/>
          </w:rPr>
          <w:t xml:space="preserve"> timing </w:t>
        </w:r>
        <w:r w:rsidR="00523448">
          <w:rPr>
            <w:rFonts w:hint="eastAsia"/>
            <w:lang w:eastAsia="zh-CN"/>
          </w:rPr>
          <w:t>for</w:t>
        </w:r>
        <w:r w:rsidR="00523448" w:rsidRPr="00523448">
          <w:rPr>
            <w:lang w:eastAsia="zh-CN"/>
          </w:rPr>
          <w:t xml:space="preserve"> U</w:t>
        </w:r>
        <w:r w:rsidR="00523448">
          <w:rPr>
            <w:rFonts w:hint="eastAsia"/>
            <w:lang w:eastAsia="zh-CN"/>
          </w:rPr>
          <w:t>E to perform</w:t>
        </w:r>
      </w:ins>
      <w:ins w:id="1054" w:author="Rapporteur" w:date="2025-08-29T21:36:00Z">
        <w:r w:rsidR="00523448">
          <w:rPr>
            <w:rFonts w:hint="eastAsia"/>
            <w:lang w:eastAsia="zh-CN"/>
          </w:rPr>
          <w:t xml:space="preserve"> or skip</w:t>
        </w:r>
      </w:ins>
      <w:ins w:id="1055" w:author="Rapporteur" w:date="2025-08-29T21:35:00Z">
        <w:r w:rsidR="00523448">
          <w:rPr>
            <w:rFonts w:hint="eastAsia"/>
            <w:lang w:eastAsia="zh-CN"/>
          </w:rPr>
          <w:t xml:space="preserve"> measurement</w:t>
        </w:r>
      </w:ins>
      <w:ins w:id="1056" w:author="Rapporteur" w:date="2025-08-29T21:36:00Z">
        <w:r w:rsidR="00523448">
          <w:rPr>
            <w:rFonts w:hint="eastAsia"/>
            <w:lang w:eastAsia="zh-CN"/>
          </w:rPr>
          <w:t>.</w:t>
        </w:r>
      </w:ins>
    </w:p>
    <w:p w14:paraId="6ECB125B" w14:textId="619EB757" w:rsidR="00675C80" w:rsidRDefault="00675C80" w:rsidP="005654B4">
      <w:pPr>
        <w:pStyle w:val="B1"/>
        <w:numPr>
          <w:ilvl w:val="0"/>
          <w:numId w:val="18"/>
        </w:numPr>
        <w:rPr>
          <w:lang w:eastAsia="zh-CN"/>
        </w:rPr>
      </w:pPr>
      <w:ins w:id="1057" w:author="Rapporteur" w:date="2025-08-29T21:41:00Z">
        <w:r>
          <w:rPr>
            <w:rFonts w:hint="eastAsia"/>
            <w:lang w:eastAsia="zh-CN"/>
          </w:rPr>
          <w:t>Optional list of cells for intra-frequency temporal domain case A,</w:t>
        </w:r>
      </w:ins>
      <w:ins w:id="1058" w:author="Rapporteur" w:date="2025-08-29T21:42:00Z">
        <w:r>
          <w:rPr>
            <w:rFonts w:hint="eastAsia"/>
            <w:lang w:eastAsia="zh-CN"/>
          </w:rPr>
          <w:t xml:space="preserve"> for which network expects inference report</w:t>
        </w:r>
      </w:ins>
      <w:ins w:id="1059" w:author="Rapporteur" w:date="2025-08-29T21:43:00Z">
        <w:r>
          <w:rPr>
            <w:rFonts w:hint="eastAsia"/>
            <w:lang w:eastAsia="zh-CN"/>
          </w:rPr>
          <w:t xml:space="preserve"> (if available)</w:t>
        </w:r>
      </w:ins>
    </w:p>
    <w:p w14:paraId="2B5D142F" w14:textId="2D115CD1" w:rsidR="005654B4" w:rsidRDefault="005654B4" w:rsidP="005654B4">
      <w:pPr>
        <w:pStyle w:val="B1"/>
        <w:numPr>
          <w:ilvl w:val="0"/>
          <w:numId w:val="18"/>
        </w:numPr>
        <w:rPr>
          <w:lang w:eastAsia="zh-CN"/>
        </w:rPr>
      </w:pPr>
      <w:commentRangeStart w:id="1060"/>
      <w:r>
        <w:rPr>
          <w:rFonts w:hint="eastAsia"/>
          <w:lang w:eastAsia="zh-CN"/>
        </w:rPr>
        <w:t xml:space="preserve">Optional Beam pattern e.g. to save SSB transmission for </w:t>
      </w:r>
      <w:r w:rsidR="00354BBA">
        <w:rPr>
          <w:rFonts w:hint="eastAsia"/>
          <w:lang w:eastAsia="zh-CN"/>
        </w:rPr>
        <w:t xml:space="preserve">intra-frequency </w:t>
      </w:r>
      <w:r>
        <w:rPr>
          <w:rFonts w:hint="eastAsia"/>
          <w:lang w:eastAsia="zh-CN"/>
        </w:rPr>
        <w:t>spatial domain prediction</w:t>
      </w:r>
      <w:commentRangeEnd w:id="1060"/>
      <w:r w:rsidR="00E26AD0">
        <w:rPr>
          <w:rStyle w:val="affff6"/>
        </w:rPr>
        <w:commentReference w:id="1060"/>
      </w:r>
    </w:p>
    <w:p w14:paraId="12518AC1" w14:textId="77777777" w:rsidR="005654B4" w:rsidRPr="00110DB2" w:rsidRDefault="005654B4" w:rsidP="005654B4">
      <w:pPr>
        <w:pStyle w:val="B1"/>
        <w:numPr>
          <w:ilvl w:val="0"/>
          <w:numId w:val="18"/>
        </w:numPr>
        <w:rPr>
          <w:lang w:eastAsia="zh-CN"/>
        </w:rPr>
      </w:pPr>
      <w:r>
        <w:rPr>
          <w:rFonts w:hint="eastAsia"/>
          <w:lang w:eastAsia="zh-CN"/>
        </w:rPr>
        <w:t>Optional associated ID</w:t>
      </w:r>
    </w:p>
    <w:p w14:paraId="356125E3" w14:textId="05EBFE89" w:rsidR="005654B4" w:rsidRDefault="005654B4" w:rsidP="0049154E">
      <w:pPr>
        <w:rPr>
          <w:lang w:eastAsia="zh-CN"/>
        </w:rPr>
      </w:pPr>
      <w:r>
        <w:rPr>
          <w:rFonts w:hint="eastAsia"/>
          <w:lang w:eastAsia="zh-CN"/>
        </w:rPr>
        <w:t>It is up to UE</w:t>
      </w:r>
      <w:r>
        <w:rPr>
          <w:lang w:eastAsia="zh-CN"/>
        </w:rPr>
        <w:t>’</w:t>
      </w:r>
      <w:r>
        <w:rPr>
          <w:rFonts w:hint="eastAsia"/>
          <w:lang w:eastAsia="zh-CN"/>
        </w:rPr>
        <w:t>s implementation to decide on model related choices</w:t>
      </w:r>
      <w:r w:rsidR="0049154E">
        <w:rPr>
          <w:rFonts w:hint="eastAsia"/>
          <w:lang w:eastAsia="zh-CN"/>
        </w:rPr>
        <w:t xml:space="preserve"> including c</w:t>
      </w:r>
      <w:r>
        <w:rPr>
          <w:rFonts w:hint="eastAsia"/>
          <w:lang w:eastAsia="zh-CN"/>
        </w:rPr>
        <w:t xml:space="preserve">luster-based </w:t>
      </w:r>
      <w:r w:rsidR="0049154E">
        <w:rPr>
          <w:rFonts w:hint="eastAsia"/>
          <w:lang w:eastAsia="zh-CN"/>
        </w:rPr>
        <w:t>vs</w:t>
      </w:r>
      <w:r>
        <w:rPr>
          <w:rFonts w:hint="eastAsia"/>
          <w:lang w:eastAsia="zh-CN"/>
        </w:rPr>
        <w:t xml:space="preserve"> single-cell-based </w:t>
      </w:r>
      <w:r w:rsidR="006D684F">
        <w:rPr>
          <w:rFonts w:hint="eastAsia"/>
          <w:lang w:eastAsia="zh-CN"/>
        </w:rPr>
        <w:t>approach</w:t>
      </w:r>
      <w:r w:rsidR="0049154E">
        <w:rPr>
          <w:rFonts w:hint="eastAsia"/>
          <w:lang w:eastAsia="zh-CN"/>
        </w:rPr>
        <w:t>, RRM sub-</w:t>
      </w:r>
      <w:r w:rsidR="00954B38">
        <w:rPr>
          <w:rFonts w:hint="eastAsia"/>
          <w:lang w:eastAsia="zh-CN"/>
        </w:rPr>
        <w:t xml:space="preserve">use </w:t>
      </w:r>
      <w:r w:rsidR="0049154E">
        <w:rPr>
          <w:rFonts w:hint="eastAsia"/>
          <w:lang w:eastAsia="zh-CN"/>
        </w:rPr>
        <w:t xml:space="preserve">cases and OW </w:t>
      </w:r>
      <w:r w:rsidR="00263956">
        <w:rPr>
          <w:lang w:eastAsia="zh-CN"/>
        </w:rPr>
        <w:t>length</w:t>
      </w:r>
      <w:r w:rsidR="0049154E">
        <w:rPr>
          <w:rFonts w:hint="eastAsia"/>
          <w:lang w:eastAsia="zh-CN"/>
        </w:rPr>
        <w:t>.</w:t>
      </w:r>
    </w:p>
    <w:p w14:paraId="331577D1" w14:textId="1FC20019" w:rsidR="005665A0" w:rsidRDefault="005665A0" w:rsidP="0049154E">
      <w:pPr>
        <w:rPr>
          <w:lang w:eastAsia="zh-CN"/>
        </w:rPr>
      </w:pPr>
      <w:commentRangeStart w:id="1061"/>
      <w:r>
        <w:rPr>
          <w:rFonts w:hint="eastAsia"/>
          <w:lang w:eastAsia="zh-CN"/>
        </w:rPr>
        <w:t>NOTE</w:t>
      </w:r>
      <w:r w:rsidR="007C54BE">
        <w:rPr>
          <w:rFonts w:hint="eastAsia"/>
          <w:lang w:eastAsia="zh-CN"/>
        </w:rPr>
        <w:t>1</w:t>
      </w:r>
      <w:r>
        <w:rPr>
          <w:rFonts w:hint="eastAsia"/>
          <w:lang w:eastAsia="zh-CN"/>
        </w:rPr>
        <w:t>:</w:t>
      </w:r>
      <w:r w:rsidR="007C54BE">
        <w:rPr>
          <w:rFonts w:hint="eastAsia"/>
          <w:lang w:eastAsia="zh-CN"/>
        </w:rPr>
        <w:t xml:space="preserve"> MRRT or MRRS can be considered as inference parameter if it is required for defining performance requirement</w:t>
      </w:r>
      <w:r w:rsidR="002B373D">
        <w:rPr>
          <w:rFonts w:hint="eastAsia"/>
          <w:lang w:eastAsia="zh-CN"/>
        </w:rPr>
        <w:t xml:space="preserve"> in RAN4</w:t>
      </w:r>
      <w:commentRangeEnd w:id="1061"/>
      <w:r w:rsidR="00E26AD0">
        <w:rPr>
          <w:rStyle w:val="affff6"/>
        </w:rPr>
        <w:commentReference w:id="1061"/>
      </w:r>
    </w:p>
    <w:p w14:paraId="1C90E320" w14:textId="60FDB33F" w:rsidR="00B11037" w:rsidRDefault="00B11037" w:rsidP="00F51C52">
      <w:pPr>
        <w:rPr>
          <w:lang w:eastAsia="zh-CN"/>
        </w:rPr>
      </w:pPr>
      <w:del w:id="1062" w:author="Rapporteur" w:date="2025-08-30T11:30:00Z">
        <w:r w:rsidDel="004D40E3">
          <w:rPr>
            <w:rFonts w:hint="eastAsia"/>
            <w:lang w:eastAsia="zh-CN"/>
          </w:rPr>
          <w:delText>Editor Note</w:delText>
        </w:r>
      </w:del>
      <w:ins w:id="1063" w:author="Rapporteur" w:date="2025-08-30T11:30:00Z">
        <w:r w:rsidR="004D40E3">
          <w:rPr>
            <w:rFonts w:hint="eastAsia"/>
            <w:lang w:eastAsia="zh-CN"/>
          </w:rPr>
          <w:t>NOTE</w:t>
        </w:r>
      </w:ins>
      <w:r>
        <w:rPr>
          <w:rFonts w:hint="eastAsia"/>
          <w:lang w:eastAsia="zh-CN"/>
        </w:rPr>
        <w:t xml:space="preserve"> </w:t>
      </w:r>
      <w:r w:rsidR="00592D14">
        <w:rPr>
          <w:rFonts w:hint="eastAsia"/>
          <w:lang w:eastAsia="zh-CN"/>
        </w:rPr>
        <w:t>1</w:t>
      </w:r>
      <w:r>
        <w:rPr>
          <w:rFonts w:hint="eastAsia"/>
          <w:lang w:eastAsia="zh-CN"/>
        </w:rPr>
        <w:t xml:space="preserve">: The detailed design of </w:t>
      </w:r>
      <w:r>
        <w:rPr>
          <w:lang w:eastAsia="zh-CN"/>
        </w:rPr>
        <w:t>associated</w:t>
      </w:r>
      <w:r>
        <w:rPr>
          <w:rFonts w:hint="eastAsia"/>
          <w:lang w:eastAsia="zh-CN"/>
        </w:rPr>
        <w:t xml:space="preserve"> ID will be </w:t>
      </w:r>
      <w:commentRangeStart w:id="1064"/>
      <w:commentRangeStart w:id="1065"/>
      <w:del w:id="1066" w:author="Rapporteur_2" w:date="2025-09-02T17:52:00Z">
        <w:r w:rsidDel="00F646F9">
          <w:rPr>
            <w:rFonts w:hint="eastAsia"/>
            <w:lang w:eastAsia="zh-CN"/>
          </w:rPr>
          <w:delText>figured out</w:delText>
        </w:r>
      </w:del>
      <w:ins w:id="1067" w:author="Rapporteur_2" w:date="2025-09-02T17:52:00Z">
        <w:r w:rsidR="00F646F9">
          <w:rPr>
            <w:rFonts w:hint="eastAsia"/>
            <w:lang w:eastAsia="zh-CN"/>
          </w:rPr>
          <w:t>decided</w:t>
        </w:r>
      </w:ins>
      <w:r>
        <w:rPr>
          <w:rFonts w:hint="eastAsia"/>
          <w:lang w:eastAsia="zh-CN"/>
        </w:rPr>
        <w:t xml:space="preserve"> </w:t>
      </w:r>
      <w:commentRangeEnd w:id="1064"/>
      <w:r w:rsidR="001F5582">
        <w:rPr>
          <w:rStyle w:val="affff6"/>
        </w:rPr>
        <w:commentReference w:id="1064"/>
      </w:r>
      <w:commentRangeEnd w:id="1065"/>
      <w:r w:rsidR="00F646F9">
        <w:rPr>
          <w:rStyle w:val="affff6"/>
        </w:rPr>
        <w:commentReference w:id="1065"/>
      </w:r>
      <w:r>
        <w:rPr>
          <w:rFonts w:hint="eastAsia"/>
          <w:lang w:eastAsia="zh-CN"/>
        </w:rPr>
        <w:t>during WI phase</w:t>
      </w:r>
    </w:p>
    <w:p w14:paraId="62255CEB" w14:textId="5F90D47E" w:rsidR="00140D06" w:rsidRDefault="008627BF" w:rsidP="00140D06">
      <w:pPr>
        <w:rPr>
          <w:ins w:id="1068" w:author="Rapporteur" w:date="2025-08-29T21:56:00Z"/>
          <w:lang w:eastAsia="zh-CN"/>
        </w:rPr>
      </w:pPr>
      <w:r>
        <w:rPr>
          <w:rFonts w:hint="eastAsia"/>
          <w:lang w:eastAsia="zh-CN"/>
        </w:rPr>
        <w:t xml:space="preserve">UE </w:t>
      </w:r>
      <w:r w:rsidR="00771E54">
        <w:rPr>
          <w:rFonts w:hint="eastAsia"/>
          <w:lang w:eastAsia="zh-CN"/>
        </w:rPr>
        <w:t>can be configured with periodic or event triggered reporting of predicted and/or actual measurement result(s)</w:t>
      </w:r>
      <w:r w:rsidR="00E62F0E">
        <w:rPr>
          <w:rFonts w:hint="eastAsia"/>
          <w:lang w:eastAsia="zh-CN"/>
        </w:rPr>
        <w:t>.</w:t>
      </w:r>
      <w:ins w:id="1069" w:author="Rapporteur" w:date="2025-08-29T21:56:00Z">
        <w:r w:rsidR="00140D06">
          <w:rPr>
            <w:rFonts w:hint="eastAsia"/>
            <w:lang w:eastAsia="zh-CN"/>
          </w:rPr>
          <w:t xml:space="preserve"> For each </w:t>
        </w:r>
        <w:commentRangeStart w:id="1070"/>
        <w:r w:rsidR="00140D06">
          <w:rPr>
            <w:rFonts w:hint="eastAsia"/>
            <w:lang w:eastAsia="zh-CN"/>
          </w:rPr>
          <w:t xml:space="preserve">predicted cell </w:t>
        </w:r>
      </w:ins>
      <w:commentRangeEnd w:id="1070"/>
      <w:r w:rsidR="00035FBE">
        <w:rPr>
          <w:rStyle w:val="affff6"/>
        </w:rPr>
        <w:commentReference w:id="1070"/>
      </w:r>
      <w:ins w:id="1071" w:author="Rapporteur" w:date="2025-08-29T21:56:00Z">
        <w:r w:rsidR="00140D06">
          <w:rPr>
            <w:rFonts w:hint="eastAsia"/>
            <w:lang w:eastAsia="zh-CN"/>
          </w:rPr>
          <w:t xml:space="preserve">in the </w:t>
        </w:r>
        <w:proofErr w:type="spellStart"/>
        <w:r w:rsidR="00140D06" w:rsidRPr="009937FB">
          <w:rPr>
            <w:rFonts w:hint="eastAsia"/>
            <w:i/>
            <w:iCs/>
            <w:lang w:eastAsia="zh-CN"/>
          </w:rPr>
          <w:t>measurementReport</w:t>
        </w:r>
        <w:proofErr w:type="spellEnd"/>
        <w:r w:rsidR="00140D06">
          <w:rPr>
            <w:rFonts w:hint="eastAsia"/>
            <w:lang w:eastAsia="zh-CN"/>
          </w:rPr>
          <w:t xml:space="preserve"> message:</w:t>
        </w:r>
      </w:ins>
    </w:p>
    <w:p w14:paraId="4E6A9BA1" w14:textId="77777777" w:rsidR="00140D06" w:rsidRDefault="00140D06" w:rsidP="00140D06">
      <w:pPr>
        <w:pStyle w:val="B1"/>
        <w:numPr>
          <w:ilvl w:val="0"/>
          <w:numId w:val="18"/>
        </w:numPr>
        <w:rPr>
          <w:ins w:id="1072" w:author="Rapporteur" w:date="2025-08-29T21:56:00Z"/>
          <w:lang w:eastAsia="zh-CN"/>
        </w:rPr>
      </w:pPr>
      <w:ins w:id="1073" w:author="Rapporteur" w:date="2025-08-29T21:56:00Z">
        <w:r>
          <w:rPr>
            <w:rFonts w:hint="eastAsia"/>
            <w:lang w:eastAsia="zh-CN"/>
          </w:rPr>
          <w:t xml:space="preserve">For intra-frequency temporal domain case A, one or more </w:t>
        </w:r>
        <w:r w:rsidRPr="00C11518">
          <w:rPr>
            <w:lang w:eastAsia="zh-CN"/>
          </w:rPr>
          <w:t>instances of predicted measurement result</w:t>
        </w:r>
        <w:r>
          <w:rPr>
            <w:rFonts w:hint="eastAsia"/>
            <w:lang w:eastAsia="zh-CN"/>
          </w:rPr>
          <w:t>(</w:t>
        </w:r>
        <w:r w:rsidRPr="00C11518">
          <w:rPr>
            <w:lang w:eastAsia="zh-CN"/>
          </w:rPr>
          <w:t>s</w:t>
        </w:r>
        <w:r>
          <w:rPr>
            <w:rFonts w:hint="eastAsia"/>
            <w:lang w:eastAsia="zh-CN"/>
          </w:rPr>
          <w:t>)</w:t>
        </w:r>
        <w:r w:rsidRPr="00C11518">
          <w:rPr>
            <w:lang w:eastAsia="zh-CN"/>
          </w:rPr>
          <w:t xml:space="preserve"> in PW </w:t>
        </w:r>
        <w:commentRangeStart w:id="1074"/>
        <w:r>
          <w:rPr>
            <w:rFonts w:hint="eastAsia"/>
            <w:lang w:eastAsia="zh-CN"/>
          </w:rPr>
          <w:t>is</w:t>
        </w:r>
        <w:r w:rsidRPr="00C11518">
          <w:rPr>
            <w:lang w:eastAsia="zh-CN"/>
          </w:rPr>
          <w:t xml:space="preserve"> </w:t>
        </w:r>
      </w:ins>
      <w:commentRangeEnd w:id="1074"/>
      <w:r w:rsidR="00035FBE">
        <w:rPr>
          <w:rStyle w:val="affff6"/>
        </w:rPr>
        <w:commentReference w:id="1074"/>
      </w:r>
      <w:ins w:id="1075" w:author="Rapporteur" w:date="2025-08-29T21:56:00Z">
        <w:r w:rsidRPr="00C11518">
          <w:rPr>
            <w:lang w:eastAsia="zh-CN"/>
          </w:rPr>
          <w:t>reported</w:t>
        </w:r>
        <w:r>
          <w:rPr>
            <w:rFonts w:hint="eastAsia"/>
            <w:lang w:eastAsia="zh-CN"/>
          </w:rPr>
          <w:t>,</w:t>
        </w:r>
      </w:ins>
    </w:p>
    <w:p w14:paraId="6AE15DC8" w14:textId="77777777" w:rsidR="00140D06" w:rsidRDefault="00140D06" w:rsidP="00140D06">
      <w:pPr>
        <w:pStyle w:val="B1"/>
        <w:numPr>
          <w:ilvl w:val="0"/>
          <w:numId w:val="18"/>
        </w:numPr>
        <w:rPr>
          <w:ins w:id="1076" w:author="Rapporteur" w:date="2025-08-29T21:56:00Z"/>
          <w:lang w:eastAsia="zh-CN"/>
        </w:rPr>
      </w:pPr>
      <w:ins w:id="1077" w:author="Rapporteur" w:date="2025-08-29T21:56:00Z">
        <w:r>
          <w:rPr>
            <w:rFonts w:hint="eastAsia"/>
            <w:lang w:eastAsia="zh-CN"/>
          </w:rPr>
          <w:t xml:space="preserve">For intra-frequency temporal domain case B, the latest </w:t>
        </w:r>
        <w:r w:rsidRPr="00D70ED6">
          <w:rPr>
            <w:lang w:eastAsia="zh-CN"/>
          </w:rPr>
          <w:t xml:space="preserve">actual or predicted </w:t>
        </w:r>
        <w:r>
          <w:rPr>
            <w:rFonts w:hint="eastAsia"/>
            <w:lang w:eastAsia="zh-CN"/>
          </w:rPr>
          <w:t xml:space="preserve">measurement result </w:t>
        </w:r>
        <w:commentRangeStart w:id="1078"/>
        <w:r>
          <w:rPr>
            <w:rFonts w:hint="eastAsia"/>
            <w:lang w:eastAsia="zh-CN"/>
          </w:rPr>
          <w:t xml:space="preserve">is </w:t>
        </w:r>
      </w:ins>
      <w:commentRangeEnd w:id="1078"/>
      <w:r w:rsidR="00035FBE">
        <w:rPr>
          <w:rStyle w:val="affff6"/>
        </w:rPr>
        <w:commentReference w:id="1078"/>
      </w:r>
      <w:ins w:id="1079" w:author="Rapporteur" w:date="2025-08-29T21:56:00Z">
        <w:r>
          <w:rPr>
            <w:rFonts w:hint="eastAsia"/>
            <w:lang w:eastAsia="zh-CN"/>
          </w:rPr>
          <w:t xml:space="preserve">reported </w:t>
        </w:r>
      </w:ins>
    </w:p>
    <w:p w14:paraId="420EB843" w14:textId="0825F8B0" w:rsidR="00140D06" w:rsidRPr="00140D06" w:rsidRDefault="00140D06" w:rsidP="002D42B3">
      <w:pPr>
        <w:pStyle w:val="B1"/>
        <w:numPr>
          <w:ilvl w:val="0"/>
          <w:numId w:val="18"/>
        </w:numPr>
        <w:rPr>
          <w:lang w:eastAsia="zh-CN"/>
        </w:rPr>
      </w:pPr>
      <w:ins w:id="1080" w:author="Rapporteur" w:date="2025-08-29T21:56:00Z">
        <w:r>
          <w:rPr>
            <w:rFonts w:hint="eastAsia"/>
            <w:lang w:eastAsia="zh-CN"/>
          </w:rPr>
          <w:t xml:space="preserve">For inter-frequency prediction, the latest </w:t>
        </w:r>
        <w:r w:rsidRPr="00D70ED6">
          <w:rPr>
            <w:lang w:eastAsia="zh-CN"/>
          </w:rPr>
          <w:t xml:space="preserve">predicted </w:t>
        </w:r>
        <w:r>
          <w:rPr>
            <w:rFonts w:hint="eastAsia"/>
            <w:lang w:eastAsia="zh-CN"/>
          </w:rPr>
          <w:t>measurement result is reported</w:t>
        </w:r>
      </w:ins>
    </w:p>
    <w:p w14:paraId="501A61AB" w14:textId="49405DC4" w:rsidR="000C220F" w:rsidRDefault="000C220F" w:rsidP="00F51C52">
      <w:pPr>
        <w:pStyle w:val="51"/>
        <w:rPr>
          <w:lang w:eastAsia="zh-CN"/>
        </w:rPr>
      </w:pPr>
      <w:bookmarkStart w:id="1081" w:name="_Toc201320919"/>
      <w:bookmarkStart w:id="1082" w:name="_Toc207617098"/>
      <w:r>
        <w:rPr>
          <w:rFonts w:hint="eastAsia"/>
          <w:lang w:eastAsia="zh-CN"/>
        </w:rPr>
        <w:t>6.1.2.1.3</w:t>
      </w:r>
      <w:r w:rsidR="00F17B94">
        <w:rPr>
          <w:lang w:eastAsia="zh-CN"/>
        </w:rPr>
        <w:tab/>
      </w:r>
      <w:r>
        <w:rPr>
          <w:rFonts w:hint="eastAsia"/>
          <w:lang w:eastAsia="zh-CN"/>
        </w:rPr>
        <w:t>Monitoring and management</w:t>
      </w:r>
      <w:bookmarkEnd w:id="1081"/>
      <w:bookmarkEnd w:id="1082"/>
    </w:p>
    <w:p w14:paraId="7BAF44BD" w14:textId="3C1F9BC7" w:rsidR="00490DC2" w:rsidRDefault="00C465C2" w:rsidP="005654B4">
      <w:pPr>
        <w:rPr>
          <w:lang w:eastAsia="zh-CN"/>
        </w:rPr>
      </w:pPr>
      <w:r>
        <w:rPr>
          <w:rFonts w:hint="eastAsia"/>
          <w:lang w:eastAsia="zh-CN"/>
        </w:rPr>
        <w:t>Performance of UE</w:t>
      </w:r>
      <w:r w:rsidR="009E218B">
        <w:rPr>
          <w:rFonts w:hint="eastAsia"/>
          <w:lang w:eastAsia="zh-CN"/>
        </w:rPr>
        <w:t>-</w:t>
      </w:r>
      <w:r>
        <w:rPr>
          <w:rFonts w:hint="eastAsia"/>
          <w:lang w:eastAsia="zh-CN"/>
        </w:rPr>
        <w:t>sided model can be monitored in either network side or UE sid</w:t>
      </w:r>
      <w:r w:rsidR="009E218B">
        <w:rPr>
          <w:rFonts w:hint="eastAsia"/>
          <w:lang w:eastAsia="zh-CN"/>
        </w:rPr>
        <w:t>e after</w:t>
      </w:r>
      <w:r>
        <w:rPr>
          <w:rFonts w:hint="eastAsia"/>
          <w:lang w:eastAsia="zh-CN"/>
        </w:rPr>
        <w:t xml:space="preserve"> UE </w:t>
      </w:r>
      <w:r w:rsidR="009E218B">
        <w:rPr>
          <w:rFonts w:hint="eastAsia"/>
          <w:lang w:eastAsia="zh-CN"/>
        </w:rPr>
        <w:t>is</w:t>
      </w:r>
      <w:r>
        <w:rPr>
          <w:rFonts w:hint="eastAsia"/>
          <w:lang w:eastAsia="zh-CN"/>
        </w:rPr>
        <w:t xml:space="preserve"> configured with monitoring </w:t>
      </w:r>
      <w:r>
        <w:rPr>
          <w:lang w:eastAsia="zh-CN"/>
        </w:rPr>
        <w:t>configuration</w:t>
      </w:r>
      <w:r w:rsidR="00263956">
        <w:rPr>
          <w:rFonts w:hint="eastAsia"/>
          <w:lang w:eastAsia="zh-CN"/>
        </w:rPr>
        <w:t xml:space="preserve"> </w:t>
      </w:r>
      <w:r w:rsidR="009E218B">
        <w:rPr>
          <w:rFonts w:hint="eastAsia"/>
          <w:lang w:eastAsia="zh-CN"/>
        </w:rPr>
        <w:t>and</w:t>
      </w:r>
      <w:r>
        <w:rPr>
          <w:rFonts w:hint="eastAsia"/>
          <w:lang w:eastAsia="zh-CN"/>
        </w:rPr>
        <w:t xml:space="preserve"> inference configuration. </w:t>
      </w:r>
      <w:ins w:id="1083" w:author="Rapporteur" w:date="2025-08-30T00:07:00Z">
        <w:r w:rsidR="00EF225C" w:rsidRPr="00EF225C">
          <w:rPr>
            <w:lang w:eastAsia="zh-CN"/>
          </w:rPr>
          <w:t>A monitoring window</w:t>
        </w:r>
      </w:ins>
      <w:ins w:id="1084" w:author="Rapporteur" w:date="2025-08-30T00:08:00Z">
        <w:r w:rsidR="00EF225C">
          <w:rPr>
            <w:rFonts w:hint="eastAsia"/>
            <w:lang w:eastAsia="zh-CN"/>
          </w:rPr>
          <w:t xml:space="preserve"> can be configured</w:t>
        </w:r>
      </w:ins>
      <w:ins w:id="1085" w:author="Rapporteur" w:date="2025-08-30T00:07:00Z">
        <w:r w:rsidR="00EF225C" w:rsidRPr="00EF225C">
          <w:rPr>
            <w:lang w:eastAsia="zh-CN"/>
          </w:rPr>
          <w:t>, over which the performance monitoring metric can be calculated</w:t>
        </w:r>
      </w:ins>
      <w:ins w:id="1086" w:author="Rapporteur" w:date="2025-08-30T00:08:00Z">
        <w:r w:rsidR="00EF225C">
          <w:rPr>
            <w:rFonts w:hint="eastAsia"/>
            <w:lang w:eastAsia="zh-CN"/>
          </w:rPr>
          <w:t>.</w:t>
        </w:r>
      </w:ins>
    </w:p>
    <w:p w14:paraId="1785DED6" w14:textId="1E71E3C5" w:rsidR="00933368" w:rsidRDefault="00C465C2" w:rsidP="005654B4">
      <w:pPr>
        <w:rPr>
          <w:lang w:eastAsia="zh-CN"/>
        </w:rPr>
      </w:pPr>
      <w:r>
        <w:rPr>
          <w:rFonts w:hint="eastAsia"/>
          <w:lang w:eastAsia="zh-CN"/>
        </w:rPr>
        <w:t>For network-sided monitoring, UE</w:t>
      </w:r>
      <w:r w:rsidR="00133F8B">
        <w:rPr>
          <w:rFonts w:hint="eastAsia"/>
          <w:lang w:eastAsia="zh-CN"/>
        </w:rPr>
        <w:t xml:space="preserve"> can</w:t>
      </w:r>
      <w:r>
        <w:rPr>
          <w:rFonts w:hint="eastAsia"/>
          <w:lang w:eastAsia="zh-CN"/>
        </w:rPr>
        <w:t xml:space="preserve"> report ground-truth measurement result and inference output to network. And it is up to network implementation to perform monitoring </w:t>
      </w:r>
      <w:r w:rsidR="0093029A">
        <w:rPr>
          <w:rFonts w:hint="eastAsia"/>
          <w:lang w:eastAsia="zh-CN"/>
        </w:rPr>
        <w:t>and</w:t>
      </w:r>
      <w:r w:rsidR="00D46533">
        <w:rPr>
          <w:rFonts w:hint="eastAsia"/>
          <w:lang w:eastAsia="zh-CN"/>
        </w:rPr>
        <w:t xml:space="preserve"> make further</w:t>
      </w:r>
      <w:r>
        <w:rPr>
          <w:rFonts w:hint="eastAsia"/>
          <w:lang w:eastAsia="zh-CN"/>
        </w:rPr>
        <w:t xml:space="preserve"> </w:t>
      </w:r>
      <w:r>
        <w:rPr>
          <w:lang w:eastAsia="zh-CN"/>
        </w:rPr>
        <w:t>management</w:t>
      </w:r>
      <w:r>
        <w:rPr>
          <w:rFonts w:hint="eastAsia"/>
          <w:lang w:eastAsia="zh-CN"/>
        </w:rPr>
        <w:t xml:space="preserve"> </w:t>
      </w:r>
      <w:r w:rsidR="00E11004">
        <w:rPr>
          <w:rFonts w:hint="eastAsia"/>
          <w:lang w:eastAsia="zh-CN"/>
        </w:rPr>
        <w:t>decision</w:t>
      </w:r>
      <w:r>
        <w:rPr>
          <w:rFonts w:hint="eastAsia"/>
          <w:lang w:eastAsia="zh-CN"/>
        </w:rPr>
        <w:t xml:space="preserve">. </w:t>
      </w:r>
    </w:p>
    <w:p w14:paraId="0A172B08" w14:textId="4C363962" w:rsidR="00BC2630" w:rsidRDefault="00C465C2" w:rsidP="005654B4">
      <w:pPr>
        <w:rPr>
          <w:lang w:eastAsia="zh-CN"/>
        </w:rPr>
      </w:pPr>
      <w:r>
        <w:rPr>
          <w:rFonts w:hint="eastAsia"/>
          <w:lang w:eastAsia="zh-CN"/>
        </w:rPr>
        <w:t>For UE-sided monitoring, UE</w:t>
      </w:r>
      <w:r w:rsidR="00133F8B">
        <w:rPr>
          <w:rFonts w:hint="eastAsia"/>
          <w:lang w:eastAsia="zh-CN"/>
        </w:rPr>
        <w:t xml:space="preserve"> can</w:t>
      </w:r>
      <w:r>
        <w:rPr>
          <w:rFonts w:hint="eastAsia"/>
          <w:lang w:eastAsia="zh-CN"/>
        </w:rPr>
        <w:t xml:space="preserve"> report performance result</w:t>
      </w:r>
      <w:r w:rsidR="00E107A0">
        <w:rPr>
          <w:rFonts w:hint="eastAsia"/>
          <w:lang w:eastAsia="zh-CN"/>
        </w:rPr>
        <w:t>,</w:t>
      </w:r>
      <w:r>
        <w:rPr>
          <w:rFonts w:hint="eastAsia"/>
          <w:lang w:eastAsia="zh-CN"/>
        </w:rPr>
        <w:t xml:space="preserve"> i.e. RSRP difference</w:t>
      </w:r>
      <w:r w:rsidR="00E107A0">
        <w:rPr>
          <w:rFonts w:hint="eastAsia"/>
          <w:lang w:eastAsia="zh-CN"/>
        </w:rPr>
        <w:t>,</w:t>
      </w:r>
      <w:r w:rsidR="00263956">
        <w:rPr>
          <w:rFonts w:hint="eastAsia"/>
          <w:lang w:eastAsia="zh-CN"/>
        </w:rPr>
        <w:t xml:space="preserve"> </w:t>
      </w:r>
      <w:r>
        <w:rPr>
          <w:rFonts w:hint="eastAsia"/>
          <w:lang w:eastAsia="zh-CN"/>
        </w:rPr>
        <w:t xml:space="preserve">to network based on ground-truth measurement result and inference output. It is up to </w:t>
      </w:r>
      <w:r>
        <w:rPr>
          <w:lang w:eastAsia="zh-CN"/>
        </w:rPr>
        <w:t>network</w:t>
      </w:r>
      <w:r>
        <w:rPr>
          <w:rFonts w:hint="eastAsia"/>
          <w:lang w:eastAsia="zh-CN"/>
        </w:rPr>
        <w:t xml:space="preserve"> implementation to</w:t>
      </w:r>
      <w:r w:rsidR="00AE0B52">
        <w:rPr>
          <w:rFonts w:hint="eastAsia"/>
          <w:lang w:eastAsia="zh-CN"/>
        </w:rPr>
        <w:t xml:space="preserve"> make management decision</w:t>
      </w:r>
      <w:r w:rsidR="00073C2D">
        <w:rPr>
          <w:rFonts w:hint="eastAsia"/>
          <w:lang w:eastAsia="zh-CN"/>
        </w:rPr>
        <w:t xml:space="preserve"> based on received performance result</w:t>
      </w:r>
      <w:r w:rsidR="00AE0B52">
        <w:rPr>
          <w:rFonts w:hint="eastAsia"/>
          <w:lang w:eastAsia="zh-CN"/>
        </w:rPr>
        <w:t>.</w:t>
      </w:r>
      <w:r w:rsidR="00933368">
        <w:rPr>
          <w:rFonts w:hint="eastAsia"/>
          <w:lang w:eastAsia="zh-CN"/>
        </w:rPr>
        <w:t xml:space="preserve"> </w:t>
      </w:r>
    </w:p>
    <w:p w14:paraId="0B674D6E" w14:textId="576EB600" w:rsidR="00D74E12" w:rsidRDefault="00490DC2" w:rsidP="005654B4">
      <w:pPr>
        <w:rPr>
          <w:lang w:eastAsia="zh-CN"/>
        </w:rPr>
      </w:pPr>
      <w:r>
        <w:rPr>
          <w:rFonts w:hint="eastAsia"/>
          <w:lang w:eastAsia="zh-CN"/>
        </w:rPr>
        <w:t>For UE-sided monitoring, i</w:t>
      </w:r>
      <w:r w:rsidR="00933368">
        <w:rPr>
          <w:rFonts w:hint="eastAsia"/>
          <w:lang w:eastAsia="zh-CN"/>
        </w:rPr>
        <w:t>t can be considered for UE to make management decision based on network</w:t>
      </w:r>
      <w:r w:rsidR="00933368">
        <w:rPr>
          <w:lang w:eastAsia="zh-CN"/>
        </w:rPr>
        <w:t>’</w:t>
      </w:r>
      <w:r w:rsidR="00933368">
        <w:rPr>
          <w:rFonts w:hint="eastAsia"/>
          <w:lang w:eastAsia="zh-CN"/>
        </w:rPr>
        <w:t>s configuration and report the decision to network</w:t>
      </w:r>
      <w:r>
        <w:rPr>
          <w:rFonts w:hint="eastAsia"/>
          <w:lang w:eastAsia="zh-CN"/>
        </w:rPr>
        <w:t xml:space="preserve"> instead of performance result</w:t>
      </w:r>
      <w:r w:rsidR="00933368">
        <w:rPr>
          <w:rFonts w:hint="eastAsia"/>
          <w:lang w:eastAsia="zh-CN"/>
        </w:rPr>
        <w:t>.</w:t>
      </w:r>
      <w:r w:rsidR="008578CE">
        <w:rPr>
          <w:rFonts w:hint="eastAsia"/>
          <w:lang w:eastAsia="zh-CN"/>
        </w:rPr>
        <w:t xml:space="preserve"> </w:t>
      </w:r>
      <w:del w:id="1087" w:author="Rapporteur" w:date="2025-08-30T00:07:00Z">
        <w:r w:rsidR="008578CE" w:rsidDel="00EF225C">
          <w:rPr>
            <w:rFonts w:hint="eastAsia"/>
            <w:lang w:eastAsia="zh-CN"/>
          </w:rPr>
          <w:delText>FFS for which use case.</w:delText>
        </w:r>
      </w:del>
    </w:p>
    <w:p w14:paraId="716E9317" w14:textId="0D0D5CED" w:rsidR="005654B4" w:rsidRPr="005654B4" w:rsidRDefault="00FF1668" w:rsidP="00F51C52">
      <w:pPr>
        <w:pStyle w:val="51"/>
        <w:rPr>
          <w:lang w:eastAsia="zh-CN"/>
        </w:rPr>
      </w:pPr>
      <w:bookmarkStart w:id="1088" w:name="_Toc201320920"/>
      <w:bookmarkStart w:id="1089" w:name="_Toc207617099"/>
      <w:r>
        <w:rPr>
          <w:rFonts w:hint="eastAsia"/>
          <w:lang w:eastAsia="zh-CN"/>
        </w:rPr>
        <w:lastRenderedPageBreak/>
        <w:t>6.1.2.1.4</w:t>
      </w:r>
      <w:r>
        <w:rPr>
          <w:lang w:eastAsia="zh-CN"/>
        </w:rPr>
        <w:tab/>
      </w:r>
      <w:r>
        <w:rPr>
          <w:rFonts w:hint="eastAsia"/>
          <w:lang w:eastAsia="zh-CN"/>
        </w:rPr>
        <w:t>Data collection for offline training</w:t>
      </w:r>
      <w:bookmarkEnd w:id="1088"/>
      <w:bookmarkEnd w:id="1089"/>
    </w:p>
    <w:p w14:paraId="228F9F7D" w14:textId="0F7B49E2" w:rsidR="00B1527E" w:rsidRDefault="00B1527E" w:rsidP="00B211E7">
      <w:pPr>
        <w:rPr>
          <w:ins w:id="1090" w:author="Rapporteur" w:date="2025-08-30T00:18:00Z"/>
          <w:lang w:eastAsia="zh-CN"/>
        </w:rPr>
      </w:pPr>
      <w:del w:id="1091" w:author="Rapporteur" w:date="2025-08-30T00:18:00Z">
        <w:r w:rsidDel="007A46E7">
          <w:rPr>
            <w:rFonts w:hint="eastAsia"/>
            <w:lang w:eastAsia="zh-CN"/>
          </w:rPr>
          <w:delText>Data collection r</w:delText>
        </w:r>
        <w:r w:rsidRPr="00B1527E" w:rsidDel="007A46E7">
          <w:rPr>
            <w:lang w:eastAsia="zh-CN"/>
          </w:rPr>
          <w:delText>equest/</w:delText>
        </w:r>
        <w:r w:rsidDel="007A46E7">
          <w:rPr>
            <w:rFonts w:hint="eastAsia"/>
            <w:lang w:eastAsia="zh-CN"/>
          </w:rPr>
          <w:delText>c</w:delText>
        </w:r>
        <w:r w:rsidRPr="00B1527E" w:rsidDel="007A46E7">
          <w:rPr>
            <w:lang w:eastAsia="zh-CN"/>
          </w:rPr>
          <w:delText xml:space="preserve">onfiguration framework </w:delText>
        </w:r>
        <w:r w:rsidDel="007A46E7">
          <w:rPr>
            <w:rFonts w:hint="eastAsia"/>
            <w:lang w:eastAsia="zh-CN"/>
          </w:rPr>
          <w:delText xml:space="preserve">concluded in </w:delText>
        </w:r>
        <w:r w:rsidR="005546FD" w:rsidRPr="005546FD" w:rsidDel="007A46E7">
          <w:rPr>
            <w:lang w:eastAsia="zh-CN"/>
          </w:rPr>
          <w:delText>NR_AIML_air</w:delText>
        </w:r>
        <w:r w:rsidRPr="00B1527E" w:rsidDel="007A46E7">
          <w:rPr>
            <w:lang w:eastAsia="zh-CN"/>
          </w:rPr>
          <w:delText xml:space="preserve"> </w:delText>
        </w:r>
        <w:r w:rsidDel="007A46E7">
          <w:rPr>
            <w:rFonts w:hint="eastAsia"/>
            <w:lang w:eastAsia="zh-CN"/>
          </w:rPr>
          <w:delText>is</w:delText>
        </w:r>
        <w:r w:rsidRPr="00B1527E" w:rsidDel="007A46E7">
          <w:rPr>
            <w:lang w:eastAsia="zh-CN"/>
          </w:rPr>
          <w:delText xml:space="preserve"> baseline. FFS </w:delText>
        </w:r>
        <w:r w:rsidR="00BF1294" w:rsidDel="007A46E7">
          <w:rPr>
            <w:rFonts w:hint="eastAsia"/>
            <w:lang w:eastAsia="zh-CN"/>
          </w:rPr>
          <w:delText xml:space="preserve">on </w:delText>
        </w:r>
        <w:r w:rsidRPr="00B1527E" w:rsidDel="007A46E7">
          <w:rPr>
            <w:lang w:eastAsia="zh-CN"/>
          </w:rPr>
          <w:delText>enhancements/or differences</w:delText>
        </w:r>
        <w:r w:rsidR="00BF1294" w:rsidDel="007A46E7">
          <w:rPr>
            <w:rFonts w:hint="eastAsia"/>
            <w:lang w:eastAsia="zh-CN"/>
          </w:rPr>
          <w:delText>.</w:delText>
        </w:r>
      </w:del>
    </w:p>
    <w:p w14:paraId="6C5B1C2D" w14:textId="765A30FE" w:rsidR="007A46E7" w:rsidRDefault="007A46E7" w:rsidP="00B211E7">
      <w:pPr>
        <w:rPr>
          <w:ins w:id="1092" w:author="Rapporteur" w:date="2025-08-30T00:24:00Z"/>
          <w:lang w:eastAsia="zh-CN"/>
        </w:rPr>
      </w:pPr>
      <w:ins w:id="1093" w:author="Rapporteur" w:date="2025-08-30T00:19:00Z">
        <w:r>
          <w:rPr>
            <w:rFonts w:hint="eastAsia"/>
            <w:lang w:eastAsia="zh-CN"/>
          </w:rPr>
          <w:t xml:space="preserve">UE can request </w:t>
        </w:r>
      </w:ins>
      <w:ins w:id="1094" w:author="Rapporteur" w:date="2025-08-30T00:20:00Z">
        <w:r>
          <w:rPr>
            <w:rFonts w:hint="eastAsia"/>
            <w:lang w:eastAsia="zh-CN"/>
          </w:rPr>
          <w:t>data collection configuration via UAI message.</w:t>
        </w:r>
      </w:ins>
      <w:ins w:id="1095" w:author="Rapporteur" w:date="2025-08-30T00:22:00Z">
        <w:r>
          <w:rPr>
            <w:rFonts w:hint="eastAsia"/>
            <w:lang w:eastAsia="zh-CN"/>
          </w:rPr>
          <w:t xml:space="preserve"> The request can contain an indication on start or stop of data collection. </w:t>
        </w:r>
        <w:commentRangeStart w:id="1096"/>
        <w:r>
          <w:rPr>
            <w:rFonts w:hint="eastAsia"/>
            <w:lang w:eastAsia="zh-CN"/>
          </w:rPr>
          <w:t xml:space="preserve">And </w:t>
        </w:r>
      </w:ins>
      <w:commentRangeEnd w:id="1096"/>
      <w:r w:rsidR="00035FBE">
        <w:rPr>
          <w:rStyle w:val="affff6"/>
        </w:rPr>
        <w:commentReference w:id="1096"/>
      </w:r>
      <w:ins w:id="1097" w:author="Rapporteur" w:date="2025-08-30T00:23:00Z">
        <w:r w:rsidRPr="007A46E7">
          <w:rPr>
            <w:lang w:eastAsia="zh-CN"/>
          </w:rPr>
          <w:t>it is up to UE implementation when to send the request</w:t>
        </w:r>
      </w:ins>
      <w:ins w:id="1098" w:author="Rapporteur" w:date="2025-08-30T00:25:00Z">
        <w:r w:rsidR="00BE3D37">
          <w:rPr>
            <w:rFonts w:hint="eastAsia"/>
            <w:lang w:eastAsia="zh-CN"/>
          </w:rPr>
          <w:t xml:space="preserve">. </w:t>
        </w:r>
        <w:r w:rsidR="00BE3D37" w:rsidRPr="00BE3D37">
          <w:rPr>
            <w:lang w:eastAsia="zh-CN"/>
          </w:rPr>
          <w:t>The network can configure whether UE is allowed to initiate request</w:t>
        </w:r>
        <w:r w:rsidR="004F53F7">
          <w:rPr>
            <w:rFonts w:hint="eastAsia"/>
            <w:lang w:eastAsia="zh-CN"/>
          </w:rPr>
          <w:t>.</w:t>
        </w:r>
      </w:ins>
    </w:p>
    <w:p w14:paraId="7A2972C7" w14:textId="15C4D31D" w:rsidR="00BE3D37" w:rsidRDefault="004F53F7" w:rsidP="00B211E7">
      <w:pPr>
        <w:rPr>
          <w:ins w:id="1099" w:author="Rapporteur" w:date="2025-08-30T00:39:00Z"/>
          <w:lang w:eastAsia="zh-CN"/>
        </w:rPr>
      </w:pPr>
      <w:ins w:id="1100" w:author="Rapporteur" w:date="2025-08-30T00:26:00Z">
        <w:r w:rsidRPr="004F53F7">
          <w:rPr>
            <w:lang w:eastAsia="zh-CN"/>
          </w:rPr>
          <w:t xml:space="preserve">The network can provide or release the data collection configuration at any point </w:t>
        </w:r>
      </w:ins>
      <w:ins w:id="1101" w:author="Rapporteur" w:date="2025-08-30T11:17:00Z">
        <w:r w:rsidR="00EF01A4">
          <w:rPr>
            <w:rFonts w:hint="eastAsia"/>
            <w:lang w:eastAsia="zh-CN"/>
          </w:rPr>
          <w:t>of</w:t>
        </w:r>
      </w:ins>
      <w:ins w:id="1102" w:author="Rapporteur" w:date="2025-08-30T00:26:00Z">
        <w:r w:rsidRPr="004F53F7">
          <w:rPr>
            <w:lang w:eastAsia="zh-CN"/>
          </w:rPr>
          <w:t xml:space="preserve"> time</w:t>
        </w:r>
      </w:ins>
      <w:ins w:id="1103" w:author="Rapporteur" w:date="2025-08-30T00:28:00Z">
        <w:r>
          <w:rPr>
            <w:rFonts w:hint="eastAsia"/>
            <w:lang w:eastAsia="zh-CN"/>
          </w:rPr>
          <w:t xml:space="preserve"> regardless of</w:t>
        </w:r>
      </w:ins>
      <w:ins w:id="1104" w:author="Rapporteur" w:date="2025-08-30T00:26:00Z">
        <w:r w:rsidRPr="004F53F7">
          <w:rPr>
            <w:lang w:eastAsia="zh-CN"/>
          </w:rPr>
          <w:t xml:space="preserve"> UE</w:t>
        </w:r>
      </w:ins>
      <w:ins w:id="1105" w:author="Rapporteur" w:date="2025-08-30T11:17:00Z">
        <w:r w:rsidR="00EF01A4">
          <w:rPr>
            <w:lang w:eastAsia="zh-CN"/>
          </w:rPr>
          <w:t>’</w:t>
        </w:r>
        <w:r w:rsidR="00EF01A4">
          <w:rPr>
            <w:rFonts w:hint="eastAsia"/>
            <w:lang w:eastAsia="zh-CN"/>
          </w:rPr>
          <w:t>s</w:t>
        </w:r>
      </w:ins>
      <w:ins w:id="1106" w:author="Rapporteur" w:date="2025-08-30T00:26:00Z">
        <w:r w:rsidRPr="004F53F7">
          <w:rPr>
            <w:lang w:eastAsia="zh-CN"/>
          </w:rPr>
          <w:t xml:space="preserve"> request.</w:t>
        </w:r>
      </w:ins>
      <w:ins w:id="1107" w:author="Rapporteur" w:date="2025-08-30T00:28:00Z">
        <w:r w:rsidR="001A18A9">
          <w:rPr>
            <w:rFonts w:hint="eastAsia"/>
            <w:lang w:eastAsia="zh-CN"/>
          </w:rPr>
          <w:t xml:space="preserve"> </w:t>
        </w:r>
        <w:commentRangeStart w:id="1108"/>
        <w:commentRangeStart w:id="1109"/>
        <w:commentRangeStart w:id="1110"/>
        <w:r w:rsidR="001A18A9">
          <w:rPr>
            <w:rFonts w:hint="eastAsia"/>
            <w:lang w:eastAsia="zh-CN"/>
          </w:rPr>
          <w:t xml:space="preserve">And </w:t>
        </w:r>
      </w:ins>
      <w:commentRangeEnd w:id="1108"/>
      <w:r w:rsidR="00035FBE">
        <w:rPr>
          <w:rStyle w:val="affff6"/>
        </w:rPr>
        <w:commentReference w:id="1108"/>
      </w:r>
      <w:ins w:id="1111" w:author="Rapporteur" w:date="2025-08-30T00:28:00Z">
        <w:r w:rsidR="001A18A9">
          <w:rPr>
            <w:rFonts w:hint="eastAsia"/>
            <w:lang w:eastAsia="zh-CN"/>
          </w:rPr>
          <w:t xml:space="preserve">network can </w:t>
        </w:r>
        <w:r w:rsidR="001A18A9" w:rsidRPr="001A18A9">
          <w:rPr>
            <w:lang w:eastAsia="zh-CN"/>
          </w:rPr>
          <w:t>decide when to start</w:t>
        </w:r>
      </w:ins>
      <w:ins w:id="1112" w:author="Rapporteur" w:date="2025-08-30T11:18:00Z">
        <w:r w:rsidR="00EF01A4">
          <w:rPr>
            <w:rFonts w:hint="eastAsia"/>
            <w:lang w:eastAsia="zh-CN"/>
          </w:rPr>
          <w:t xml:space="preserve"> or </w:t>
        </w:r>
      </w:ins>
      <w:ins w:id="1113" w:author="Rapporteur" w:date="2025-08-30T00:28:00Z">
        <w:r w:rsidR="001A18A9" w:rsidRPr="001A18A9">
          <w:rPr>
            <w:lang w:eastAsia="zh-CN"/>
          </w:rPr>
          <w:t>stop the data collection</w:t>
        </w:r>
        <w:r w:rsidR="001A18A9">
          <w:rPr>
            <w:rFonts w:hint="eastAsia"/>
            <w:lang w:eastAsia="zh-CN"/>
          </w:rPr>
          <w:t>.</w:t>
        </w:r>
      </w:ins>
      <w:ins w:id="1114" w:author="Rapporteur" w:date="2025-08-30T00:29:00Z">
        <w:r w:rsidR="00726995">
          <w:rPr>
            <w:rFonts w:hint="eastAsia"/>
            <w:lang w:eastAsia="zh-CN"/>
          </w:rPr>
          <w:t xml:space="preserve"> </w:t>
        </w:r>
      </w:ins>
      <w:commentRangeEnd w:id="1109"/>
      <w:r w:rsidR="009D3473">
        <w:rPr>
          <w:rStyle w:val="affff6"/>
        </w:rPr>
        <w:commentReference w:id="1109"/>
      </w:r>
      <w:commentRangeEnd w:id="1110"/>
      <w:r w:rsidR="00F646F9">
        <w:rPr>
          <w:rStyle w:val="affff6"/>
        </w:rPr>
        <w:commentReference w:id="1110"/>
      </w:r>
      <w:ins w:id="1115" w:author="Rapporteur" w:date="2025-08-30T00:29:00Z">
        <w:r w:rsidR="00726995" w:rsidRPr="00726995">
          <w:rPr>
            <w:lang w:eastAsia="zh-CN"/>
          </w:rPr>
          <w:t>Data collection</w:t>
        </w:r>
      </w:ins>
      <w:ins w:id="1116" w:author="Rapporteur" w:date="2025-08-30T00:37:00Z">
        <w:r w:rsidR="0089099D">
          <w:rPr>
            <w:rFonts w:hint="eastAsia"/>
            <w:lang w:eastAsia="zh-CN"/>
          </w:rPr>
          <w:t xml:space="preserve"> related</w:t>
        </w:r>
      </w:ins>
      <w:ins w:id="1117" w:author="Rapporteur" w:date="2025-08-30T00:29:00Z">
        <w:r w:rsidR="00726995" w:rsidRPr="00726995">
          <w:rPr>
            <w:lang w:eastAsia="zh-CN"/>
          </w:rPr>
          <w:t xml:space="preserve"> configuration</w:t>
        </w:r>
      </w:ins>
      <w:ins w:id="1118" w:author="Rapporteur" w:date="2025-08-30T00:38:00Z">
        <w:r w:rsidR="00913949">
          <w:rPr>
            <w:rFonts w:hint="eastAsia"/>
            <w:lang w:eastAsia="zh-CN"/>
          </w:rPr>
          <w:t xml:space="preserve"> </w:t>
        </w:r>
      </w:ins>
      <w:ins w:id="1119" w:author="Rapporteur" w:date="2025-08-30T00:29:00Z">
        <w:r w:rsidR="00726995" w:rsidRPr="00726995">
          <w:rPr>
            <w:lang w:eastAsia="zh-CN"/>
          </w:rPr>
          <w:t>(</w:t>
        </w:r>
      </w:ins>
      <w:ins w:id="1120" w:author="Rapporteur" w:date="2025-08-30T00:37:00Z">
        <w:r w:rsidR="0089099D">
          <w:rPr>
            <w:rFonts w:hint="eastAsia"/>
            <w:lang w:eastAsia="zh-CN"/>
          </w:rPr>
          <w:t>e.g. MO</w:t>
        </w:r>
      </w:ins>
      <w:ins w:id="1121" w:author="Rapporteur" w:date="2025-08-30T00:38:00Z">
        <w:r w:rsidR="00913949">
          <w:rPr>
            <w:rFonts w:hint="eastAsia"/>
            <w:lang w:eastAsia="zh-CN"/>
          </w:rPr>
          <w:t>(s)</w:t>
        </w:r>
      </w:ins>
      <w:ins w:id="1122" w:author="Rapporteur" w:date="2025-08-30T00:37:00Z">
        <w:r w:rsidR="00454F70">
          <w:rPr>
            <w:rFonts w:hint="eastAsia"/>
            <w:lang w:eastAsia="zh-CN"/>
          </w:rPr>
          <w:t xml:space="preserve"> </w:t>
        </w:r>
        <w:r w:rsidR="00454F70" w:rsidRPr="00454F70">
          <w:rPr>
            <w:lang w:eastAsia="zh-CN"/>
          </w:rPr>
          <w:t>configured for legacy RRM measurement</w:t>
        </w:r>
      </w:ins>
      <w:ins w:id="1123" w:author="Rapporteur" w:date="2025-08-30T00:29:00Z">
        <w:r w:rsidR="00726995" w:rsidRPr="00726995">
          <w:rPr>
            <w:lang w:eastAsia="zh-CN"/>
          </w:rPr>
          <w:t xml:space="preserve">) </w:t>
        </w:r>
      </w:ins>
      <w:ins w:id="1124" w:author="Rapporteur" w:date="2025-08-30T00:37:00Z">
        <w:r w:rsidR="00454F70">
          <w:rPr>
            <w:rFonts w:hint="eastAsia"/>
            <w:lang w:eastAsia="zh-CN"/>
          </w:rPr>
          <w:t>and</w:t>
        </w:r>
      </w:ins>
      <w:ins w:id="1125" w:author="Rapporteur" w:date="2025-08-30T00:29:00Z">
        <w:r w:rsidR="00726995" w:rsidRPr="00726995">
          <w:rPr>
            <w:lang w:eastAsia="zh-CN"/>
          </w:rPr>
          <w:t xml:space="preserve"> associated ID(</w:t>
        </w:r>
        <w:commentRangeStart w:id="1126"/>
        <w:r w:rsidR="00726995" w:rsidRPr="00726995">
          <w:rPr>
            <w:lang w:eastAsia="zh-CN"/>
          </w:rPr>
          <w:t>s</w:t>
        </w:r>
        <w:proofErr w:type="gramStart"/>
        <w:r w:rsidR="00726995" w:rsidRPr="00726995">
          <w:rPr>
            <w:lang w:eastAsia="zh-CN"/>
          </w:rPr>
          <w:t>)(</w:t>
        </w:r>
        <w:proofErr w:type="gramEnd"/>
        <w:r w:rsidR="00726995" w:rsidRPr="00726995">
          <w:rPr>
            <w:lang w:eastAsia="zh-CN"/>
          </w:rPr>
          <w:t xml:space="preserve">if </w:t>
        </w:r>
      </w:ins>
      <w:commentRangeEnd w:id="1126"/>
      <w:r w:rsidR="00035FBE">
        <w:rPr>
          <w:rStyle w:val="affff6"/>
        </w:rPr>
        <w:commentReference w:id="1126"/>
      </w:r>
      <w:ins w:id="1127" w:author="Rapporteur" w:date="2025-08-30T00:29:00Z">
        <w:r w:rsidR="00726995" w:rsidRPr="00726995">
          <w:rPr>
            <w:lang w:eastAsia="zh-CN"/>
          </w:rPr>
          <w:t>needed) can be included in data collection configuration</w:t>
        </w:r>
        <w:r w:rsidR="003C5B19">
          <w:rPr>
            <w:rFonts w:hint="eastAsia"/>
            <w:lang w:eastAsia="zh-CN"/>
          </w:rPr>
          <w:t>.</w:t>
        </w:r>
      </w:ins>
    </w:p>
    <w:p w14:paraId="7FE3EBFA" w14:textId="411F8912" w:rsidR="003028A0" w:rsidRDefault="00F72AFD" w:rsidP="00B211E7">
      <w:pPr>
        <w:rPr>
          <w:ins w:id="1128" w:author="Rapporteur" w:date="2025-08-30T00:43:00Z"/>
          <w:lang w:eastAsia="zh-CN"/>
        </w:rPr>
      </w:pPr>
      <w:ins w:id="1129" w:author="Rapporteur" w:date="2025-08-30T00:41:00Z">
        <w:r>
          <w:rPr>
            <w:rFonts w:hint="eastAsia"/>
            <w:lang w:eastAsia="zh-CN"/>
          </w:rPr>
          <w:t xml:space="preserve">There are two options </w:t>
        </w:r>
      </w:ins>
      <w:ins w:id="1130" w:author="Rapporteur" w:date="2025-08-30T00:55:00Z">
        <w:r w:rsidR="00C133EF">
          <w:rPr>
            <w:rFonts w:hint="eastAsia"/>
            <w:lang w:eastAsia="zh-CN"/>
          </w:rPr>
          <w:t xml:space="preserve">to </w:t>
        </w:r>
      </w:ins>
      <w:ins w:id="1131" w:author="Rapporteur" w:date="2025-08-30T11:18:00Z">
        <w:r w:rsidR="00EB44A4">
          <w:rPr>
            <w:rFonts w:hint="eastAsia"/>
            <w:lang w:eastAsia="zh-CN"/>
          </w:rPr>
          <w:t>decide</w:t>
        </w:r>
      </w:ins>
      <w:ins w:id="1132" w:author="Rapporteur" w:date="2025-08-30T00:56:00Z">
        <w:r w:rsidR="00C133EF">
          <w:rPr>
            <w:rFonts w:hint="eastAsia"/>
            <w:lang w:eastAsia="zh-CN"/>
          </w:rPr>
          <w:t xml:space="preserve"> </w:t>
        </w:r>
      </w:ins>
      <w:ins w:id="1133" w:author="Rapporteur" w:date="2025-08-30T00:43:00Z">
        <w:r w:rsidR="003028A0">
          <w:rPr>
            <w:rFonts w:hint="eastAsia"/>
            <w:lang w:eastAsia="zh-CN"/>
          </w:rPr>
          <w:t>on frequency(</w:t>
        </w:r>
        <w:commentRangeStart w:id="1134"/>
        <w:r w:rsidR="003028A0">
          <w:rPr>
            <w:rFonts w:hint="eastAsia"/>
            <w:lang w:eastAsia="zh-CN"/>
          </w:rPr>
          <w:t>s</w:t>
        </w:r>
      </w:ins>
      <w:commentRangeEnd w:id="1134"/>
      <w:r w:rsidR="00035FBE">
        <w:rPr>
          <w:rStyle w:val="affff6"/>
        </w:rPr>
        <w:commentReference w:id="1134"/>
      </w:r>
      <w:ins w:id="1135" w:author="Rapporteur" w:date="2025-08-30T00:43:00Z">
        <w:r w:rsidR="003028A0">
          <w:rPr>
            <w:rFonts w:hint="eastAsia"/>
            <w:lang w:eastAsia="zh-CN"/>
          </w:rPr>
          <w:t>)</w:t>
        </w:r>
      </w:ins>
      <w:ins w:id="1136" w:author="Rapporteur" w:date="2025-08-30T00:45:00Z">
        <w:r w:rsidR="000505AC">
          <w:rPr>
            <w:rFonts w:hint="eastAsia"/>
            <w:lang w:eastAsia="zh-CN"/>
          </w:rPr>
          <w:t xml:space="preserve"> for data collection measurement</w:t>
        </w:r>
      </w:ins>
      <w:ins w:id="1137" w:author="Rapporteur" w:date="2025-08-30T00:43:00Z">
        <w:r w:rsidR="003028A0">
          <w:rPr>
            <w:rFonts w:hint="eastAsia"/>
            <w:lang w:eastAsia="zh-CN"/>
          </w:rPr>
          <w:t>:</w:t>
        </w:r>
      </w:ins>
    </w:p>
    <w:p w14:paraId="761E8DA3" w14:textId="06DF6C4F" w:rsidR="003028A0" w:rsidRDefault="003028A0" w:rsidP="002D42B3">
      <w:pPr>
        <w:pStyle w:val="B1"/>
        <w:numPr>
          <w:ilvl w:val="0"/>
          <w:numId w:val="18"/>
        </w:numPr>
        <w:rPr>
          <w:ins w:id="1138" w:author="Rapporteur" w:date="2025-08-30T00:43:00Z"/>
          <w:lang w:eastAsia="zh-CN"/>
        </w:rPr>
      </w:pPr>
      <w:ins w:id="1139" w:author="Rapporteur" w:date="2025-08-30T00:43:00Z">
        <w:r>
          <w:rPr>
            <w:lang w:eastAsia="zh-CN"/>
          </w:rPr>
          <w:t>O</w:t>
        </w:r>
        <w:r>
          <w:rPr>
            <w:rFonts w:hint="eastAsia"/>
            <w:lang w:eastAsia="zh-CN"/>
          </w:rPr>
          <w:t>ption 1:</w:t>
        </w:r>
      </w:ins>
      <w:ins w:id="1140" w:author="Rapporteur" w:date="2025-08-30T00:46:00Z">
        <w:r w:rsidR="000505AC">
          <w:rPr>
            <w:rFonts w:hint="eastAsia"/>
            <w:lang w:eastAsia="zh-CN"/>
          </w:rPr>
          <w:t xml:space="preserve"> Network can configure a set of </w:t>
        </w:r>
        <w:r w:rsidR="000505AC" w:rsidRPr="000505AC">
          <w:rPr>
            <w:lang w:eastAsia="zh-CN"/>
          </w:rPr>
          <w:t>candidate frequencies</w:t>
        </w:r>
        <w:r w:rsidR="000505AC">
          <w:rPr>
            <w:rFonts w:hint="eastAsia"/>
            <w:lang w:eastAsia="zh-CN"/>
          </w:rPr>
          <w:t xml:space="preserve"> at first. Then UE </w:t>
        </w:r>
        <w:r w:rsidR="000505AC" w:rsidRPr="000505AC">
          <w:rPr>
            <w:lang w:eastAsia="zh-CN"/>
          </w:rPr>
          <w:t>can indicate a preference within the set of candidate frequencies</w:t>
        </w:r>
      </w:ins>
      <w:ins w:id="1141" w:author="Rapporteur" w:date="2025-09-01T10:52:00Z">
        <w:r w:rsidR="003A070C">
          <w:rPr>
            <w:rFonts w:hint="eastAsia"/>
            <w:lang w:eastAsia="zh-CN"/>
          </w:rPr>
          <w:t xml:space="preserve"> to network</w:t>
        </w:r>
      </w:ins>
      <w:ins w:id="1142" w:author="Rapporteur" w:date="2025-08-30T00:47:00Z">
        <w:r w:rsidR="000505AC">
          <w:rPr>
            <w:rFonts w:hint="eastAsia"/>
            <w:lang w:eastAsia="zh-CN"/>
          </w:rPr>
          <w:t>.</w:t>
        </w:r>
      </w:ins>
    </w:p>
    <w:p w14:paraId="228BC1C9" w14:textId="04889DFB" w:rsidR="00C133EF" w:rsidRDefault="003028A0" w:rsidP="00C32900">
      <w:pPr>
        <w:pStyle w:val="B1"/>
        <w:numPr>
          <w:ilvl w:val="0"/>
          <w:numId w:val="18"/>
        </w:numPr>
        <w:rPr>
          <w:ins w:id="1143" w:author="Rapporteur" w:date="2025-08-30T00:57:00Z"/>
          <w:lang w:eastAsia="zh-CN"/>
        </w:rPr>
      </w:pPr>
      <w:ins w:id="1144" w:author="Rapporteur" w:date="2025-08-30T00:43:00Z">
        <w:r>
          <w:rPr>
            <w:lang w:eastAsia="zh-CN"/>
          </w:rPr>
          <w:t>O</w:t>
        </w:r>
      </w:ins>
      <w:ins w:id="1145" w:author="Rapporteur" w:date="2025-08-30T00:44:00Z">
        <w:r>
          <w:rPr>
            <w:rFonts w:hint="eastAsia"/>
            <w:lang w:eastAsia="zh-CN"/>
          </w:rPr>
          <w:t>ption 2:</w:t>
        </w:r>
      </w:ins>
      <w:ins w:id="1146" w:author="Rapporteur" w:date="2025-08-30T00:50:00Z">
        <w:r w:rsidR="00FE4D70">
          <w:rPr>
            <w:rFonts w:hint="eastAsia"/>
            <w:lang w:eastAsia="zh-CN"/>
          </w:rPr>
          <w:t xml:space="preserve"> </w:t>
        </w:r>
      </w:ins>
      <w:ins w:id="1147" w:author="Rapporteur" w:date="2025-08-30T00:47:00Z">
        <w:r w:rsidR="000505AC" w:rsidRPr="000505AC">
          <w:rPr>
            <w:lang w:eastAsia="zh-CN"/>
          </w:rPr>
          <w:t>UE can indicate preferred frequenc</w:t>
        </w:r>
        <w:r w:rsidR="000505AC">
          <w:rPr>
            <w:rFonts w:hint="eastAsia"/>
            <w:lang w:eastAsia="zh-CN"/>
          </w:rPr>
          <w:t>y(</w:t>
        </w:r>
        <w:commentRangeStart w:id="1148"/>
        <w:r w:rsidR="000505AC">
          <w:rPr>
            <w:rFonts w:hint="eastAsia"/>
            <w:lang w:eastAsia="zh-CN"/>
          </w:rPr>
          <w:t>s</w:t>
        </w:r>
      </w:ins>
      <w:commentRangeEnd w:id="1148"/>
      <w:r w:rsidR="00035FBE">
        <w:rPr>
          <w:rStyle w:val="affff6"/>
        </w:rPr>
        <w:commentReference w:id="1148"/>
      </w:r>
      <w:ins w:id="1149" w:author="Rapporteur" w:date="2025-08-30T00:47:00Z">
        <w:r w:rsidR="000505AC">
          <w:rPr>
            <w:rFonts w:hint="eastAsia"/>
            <w:lang w:eastAsia="zh-CN"/>
          </w:rPr>
          <w:t>)</w:t>
        </w:r>
        <w:r w:rsidR="000505AC" w:rsidRPr="000505AC">
          <w:rPr>
            <w:lang w:eastAsia="zh-CN"/>
          </w:rPr>
          <w:t xml:space="preserve"> </w:t>
        </w:r>
      </w:ins>
      <w:ins w:id="1150" w:author="Rapporteur" w:date="2025-08-30T00:48:00Z">
        <w:r w:rsidR="000505AC">
          <w:rPr>
            <w:rFonts w:hint="eastAsia"/>
            <w:lang w:eastAsia="zh-CN"/>
          </w:rPr>
          <w:t>directly</w:t>
        </w:r>
      </w:ins>
      <w:ins w:id="1151" w:author="Rapporteur" w:date="2025-08-30T00:49:00Z">
        <w:r w:rsidR="003214B2">
          <w:rPr>
            <w:rFonts w:hint="eastAsia"/>
            <w:lang w:eastAsia="zh-CN"/>
          </w:rPr>
          <w:t xml:space="preserve"> without set of candidate fre</w:t>
        </w:r>
      </w:ins>
      <w:ins w:id="1152" w:author="Rapporteur" w:date="2025-08-30T00:50:00Z">
        <w:r w:rsidR="003214B2">
          <w:rPr>
            <w:rFonts w:hint="eastAsia"/>
            <w:lang w:eastAsia="zh-CN"/>
          </w:rPr>
          <w:t>quency(s)</w:t>
        </w:r>
      </w:ins>
      <w:ins w:id="1153" w:author="Rapporteur" w:date="2025-08-30T11:19:00Z">
        <w:r w:rsidR="005E250D">
          <w:rPr>
            <w:rFonts w:hint="eastAsia"/>
            <w:lang w:eastAsia="zh-CN"/>
          </w:rPr>
          <w:t xml:space="preserve"> from network</w:t>
        </w:r>
      </w:ins>
      <w:ins w:id="1154" w:author="Rapporteur" w:date="2025-08-30T00:49:00Z">
        <w:r w:rsidR="00726EE5">
          <w:rPr>
            <w:rFonts w:hint="eastAsia"/>
            <w:lang w:eastAsia="zh-CN"/>
          </w:rPr>
          <w:t>, which is under network control.</w:t>
        </w:r>
      </w:ins>
    </w:p>
    <w:p w14:paraId="0FB795F9" w14:textId="4C7DD803" w:rsidR="00C32900" w:rsidRDefault="00C32900" w:rsidP="002D42B3">
      <w:pPr>
        <w:pStyle w:val="B1"/>
        <w:ind w:left="0" w:firstLine="0"/>
        <w:rPr>
          <w:ins w:id="1155" w:author="Rapporteur_2" w:date="2025-09-02T18:00:00Z"/>
          <w:lang w:eastAsia="zh-CN"/>
        </w:rPr>
      </w:pPr>
      <w:commentRangeStart w:id="1156"/>
      <w:ins w:id="1157" w:author="Rapporteur" w:date="2025-08-30T00:57:00Z">
        <w:r>
          <w:rPr>
            <w:rFonts w:hint="eastAsia"/>
            <w:lang w:eastAsia="zh-CN"/>
          </w:rPr>
          <w:t>In both o</w:t>
        </w:r>
      </w:ins>
      <w:ins w:id="1158" w:author="Rapporteur" w:date="2025-08-30T00:58:00Z">
        <w:r>
          <w:rPr>
            <w:rFonts w:hint="eastAsia"/>
            <w:lang w:eastAsia="zh-CN"/>
          </w:rPr>
          <w:t>ptions</w:t>
        </w:r>
      </w:ins>
      <w:ins w:id="1159" w:author="Rapporteur" w:date="2025-08-30T01:03:00Z">
        <w:r w:rsidR="00F86C96">
          <w:rPr>
            <w:rFonts w:hint="eastAsia"/>
            <w:lang w:eastAsia="zh-CN"/>
          </w:rPr>
          <w:t>,</w:t>
        </w:r>
      </w:ins>
      <w:ins w:id="1160" w:author="Rapporteur" w:date="2025-08-30T00:58:00Z">
        <w:r>
          <w:rPr>
            <w:rFonts w:hint="eastAsia"/>
            <w:lang w:eastAsia="zh-CN"/>
          </w:rPr>
          <w:t xml:space="preserve"> information other than frequency </w:t>
        </w:r>
      </w:ins>
      <w:ins w:id="1161" w:author="Rapporteur" w:date="2025-08-30T01:04:00Z">
        <w:r w:rsidR="00F86C96">
          <w:rPr>
            <w:rFonts w:hint="eastAsia"/>
            <w:lang w:eastAsia="zh-CN"/>
          </w:rPr>
          <w:t>may be needed</w:t>
        </w:r>
      </w:ins>
      <w:ins w:id="1162" w:author="Rapporteur" w:date="2025-08-30T00:58:00Z">
        <w:r>
          <w:rPr>
            <w:rFonts w:hint="eastAsia"/>
            <w:lang w:eastAsia="zh-CN"/>
          </w:rPr>
          <w:t>. And in option 1</w:t>
        </w:r>
      </w:ins>
      <w:ins w:id="1163" w:author="Rapporteur" w:date="2025-08-30T01:05:00Z">
        <w:r w:rsidR="00F86C96">
          <w:rPr>
            <w:rFonts w:hint="eastAsia"/>
            <w:lang w:eastAsia="zh-CN"/>
          </w:rPr>
          <w:t>,</w:t>
        </w:r>
      </w:ins>
      <w:ins w:id="1164" w:author="Rapporteur" w:date="2025-08-30T01:04:00Z">
        <w:r w:rsidR="00F86C96">
          <w:rPr>
            <w:rFonts w:hint="eastAsia"/>
            <w:lang w:eastAsia="zh-CN"/>
          </w:rPr>
          <w:t xml:space="preserve"> candidate configurati</w:t>
        </w:r>
      </w:ins>
      <w:ins w:id="1165" w:author="Rapporteur" w:date="2025-08-30T01:05:00Z">
        <w:r w:rsidR="00F86C96">
          <w:rPr>
            <w:rFonts w:hint="eastAsia"/>
            <w:lang w:eastAsia="zh-CN"/>
          </w:rPr>
          <w:t>on</w:t>
        </w:r>
      </w:ins>
      <w:ins w:id="1166" w:author="Rapporteur" w:date="2025-08-30T01:06:00Z">
        <w:r w:rsidR="00F86C96">
          <w:rPr>
            <w:rFonts w:hint="eastAsia"/>
            <w:lang w:eastAsia="zh-CN"/>
          </w:rPr>
          <w:t>s</w:t>
        </w:r>
      </w:ins>
      <w:ins w:id="1167" w:author="Rapporteur" w:date="2025-08-30T01:05:00Z">
        <w:r w:rsidR="00F86C96">
          <w:rPr>
            <w:rFonts w:hint="eastAsia"/>
            <w:lang w:eastAsia="zh-CN"/>
          </w:rPr>
          <w:t xml:space="preserve"> </w:t>
        </w:r>
        <w:commentRangeStart w:id="1168"/>
        <w:r w:rsidR="00F86C96">
          <w:rPr>
            <w:rFonts w:hint="eastAsia"/>
            <w:lang w:eastAsia="zh-CN"/>
          </w:rPr>
          <w:t xml:space="preserve">should </w:t>
        </w:r>
      </w:ins>
      <w:commentRangeEnd w:id="1168"/>
      <w:r w:rsidR="00035FBE">
        <w:rPr>
          <w:rStyle w:val="affff6"/>
        </w:rPr>
        <w:commentReference w:id="1168"/>
      </w:r>
      <w:ins w:id="1169" w:author="Rapporteur" w:date="2025-08-30T01:05:00Z">
        <w:r w:rsidR="00F86C96">
          <w:rPr>
            <w:rFonts w:hint="eastAsia"/>
            <w:lang w:eastAsia="zh-CN"/>
          </w:rPr>
          <w:t xml:space="preserve">not be a </w:t>
        </w:r>
      </w:ins>
      <w:ins w:id="1170" w:author="Rapporteur" w:date="2025-08-30T01:06:00Z">
        <w:r w:rsidR="00F86C96">
          <w:rPr>
            <w:rFonts w:hint="eastAsia"/>
            <w:lang w:eastAsia="zh-CN"/>
          </w:rPr>
          <w:t xml:space="preserve">list of </w:t>
        </w:r>
      </w:ins>
      <w:ins w:id="1171" w:author="Rapporteur" w:date="2025-08-30T01:05:00Z">
        <w:r w:rsidR="00F86C96">
          <w:rPr>
            <w:rFonts w:hint="eastAsia"/>
            <w:lang w:eastAsia="zh-CN"/>
          </w:rPr>
          <w:t xml:space="preserve">full measurement </w:t>
        </w:r>
        <w:commentRangeStart w:id="1172"/>
        <w:r w:rsidR="00F86C96">
          <w:rPr>
            <w:rFonts w:hint="eastAsia"/>
            <w:lang w:eastAsia="zh-CN"/>
          </w:rPr>
          <w:t>configuration</w:t>
        </w:r>
      </w:ins>
      <w:commentRangeEnd w:id="1172"/>
      <w:r w:rsidR="00DE2D9D">
        <w:rPr>
          <w:rStyle w:val="affff6"/>
        </w:rPr>
        <w:commentReference w:id="1172"/>
      </w:r>
      <w:ins w:id="1173" w:author="Rapporteur" w:date="2025-08-30T01:05:00Z">
        <w:r w:rsidR="00F86C96">
          <w:rPr>
            <w:rFonts w:hint="eastAsia"/>
            <w:lang w:eastAsia="zh-CN"/>
          </w:rPr>
          <w:t>.</w:t>
        </w:r>
      </w:ins>
      <w:commentRangeEnd w:id="1156"/>
      <w:r w:rsidR="00E26AD0">
        <w:rPr>
          <w:rStyle w:val="affff6"/>
        </w:rPr>
        <w:commentReference w:id="1156"/>
      </w:r>
    </w:p>
    <w:p w14:paraId="31FE1666" w14:textId="7E6A970D" w:rsidR="00F646F9" w:rsidRPr="00140ACA" w:rsidRDefault="00F646F9" w:rsidP="00F646F9">
      <w:pPr>
        <w:rPr>
          <w:ins w:id="1174" w:author="Rapporteur_2" w:date="2025-09-02T18:00:00Z"/>
          <w:lang w:eastAsia="zh-CN"/>
        </w:rPr>
      </w:pPr>
      <w:commentRangeStart w:id="1175"/>
      <w:commentRangeStart w:id="1176"/>
      <w:ins w:id="1177" w:author="Rapporteur_2" w:date="2025-09-02T18:00:00Z">
        <w:r>
          <w:rPr>
            <w:rFonts w:hint="eastAsia"/>
            <w:lang w:eastAsia="zh-CN"/>
          </w:rPr>
          <w:t xml:space="preserve">NOTE 2: </w:t>
        </w:r>
        <w:r w:rsidRPr="00884FA9">
          <w:rPr>
            <w:lang w:eastAsia="zh-CN"/>
          </w:rPr>
          <w:t>UE can perform data collection in IDLE/INACTIVE mode without any specification impact</w:t>
        </w:r>
        <w:commentRangeEnd w:id="1175"/>
        <w:r>
          <w:rPr>
            <w:rStyle w:val="affff6"/>
          </w:rPr>
          <w:commentReference w:id="1175"/>
        </w:r>
        <w:commentRangeEnd w:id="1176"/>
        <w:r>
          <w:rPr>
            <w:rStyle w:val="affff6"/>
          </w:rPr>
          <w:commentReference w:id="1176"/>
        </w:r>
      </w:ins>
    </w:p>
    <w:p w14:paraId="790A8DFD" w14:textId="77777777" w:rsidR="00F646F9" w:rsidRPr="00F646F9" w:rsidRDefault="00F646F9" w:rsidP="002D42B3">
      <w:pPr>
        <w:pStyle w:val="B1"/>
        <w:ind w:left="0" w:firstLine="0"/>
        <w:rPr>
          <w:lang w:eastAsia="zh-CN"/>
        </w:rPr>
      </w:pPr>
    </w:p>
    <w:p w14:paraId="4B67F371" w14:textId="252F4CE9" w:rsidR="00605E78" w:rsidRDefault="00605E78" w:rsidP="00605E78">
      <w:pPr>
        <w:pStyle w:val="41"/>
        <w:rPr>
          <w:lang w:eastAsia="zh-CN"/>
        </w:rPr>
      </w:pPr>
      <w:bookmarkStart w:id="1178" w:name="_Toc201320921"/>
      <w:bookmarkStart w:id="1179" w:name="_Toc207617100"/>
      <w:r>
        <w:rPr>
          <w:rFonts w:hint="eastAsia"/>
          <w:lang w:eastAsia="zh-CN"/>
        </w:rPr>
        <w:t>6.1.2.2</w:t>
      </w:r>
      <w:r>
        <w:rPr>
          <w:lang w:eastAsia="zh-CN"/>
        </w:rPr>
        <w:tab/>
      </w:r>
      <w:r>
        <w:rPr>
          <w:rFonts w:hint="eastAsia"/>
          <w:lang w:eastAsia="zh-CN"/>
        </w:rPr>
        <w:t>Network-sided model</w:t>
      </w:r>
      <w:bookmarkEnd w:id="1178"/>
      <w:bookmarkEnd w:id="1179"/>
    </w:p>
    <w:p w14:paraId="0327669E" w14:textId="5ECED8D9" w:rsidR="003D298F" w:rsidRDefault="003D298F" w:rsidP="00F51C52">
      <w:pPr>
        <w:pStyle w:val="51"/>
        <w:rPr>
          <w:lang w:eastAsia="zh-CN"/>
        </w:rPr>
      </w:pPr>
      <w:bookmarkStart w:id="1180" w:name="_Toc207617101"/>
      <w:r>
        <w:rPr>
          <w:rFonts w:hint="eastAsia"/>
          <w:lang w:eastAsia="zh-CN"/>
        </w:rPr>
        <w:t>6.1.2.2.1</w:t>
      </w:r>
      <w:r w:rsidR="00FC29F5">
        <w:rPr>
          <w:lang w:eastAsia="zh-CN"/>
        </w:rPr>
        <w:tab/>
      </w:r>
      <w:r>
        <w:rPr>
          <w:rFonts w:hint="eastAsia"/>
          <w:lang w:eastAsia="zh-CN"/>
        </w:rPr>
        <w:t>Inference input reporting</w:t>
      </w:r>
      <w:bookmarkEnd w:id="1180"/>
    </w:p>
    <w:p w14:paraId="22AC04F9" w14:textId="4B882D41" w:rsidR="0077043A" w:rsidRDefault="00555E12" w:rsidP="00805DF9">
      <w:pPr>
        <w:rPr>
          <w:lang w:eastAsia="zh-CN"/>
        </w:rPr>
      </w:pPr>
      <w:r>
        <w:rPr>
          <w:rFonts w:hint="eastAsia"/>
          <w:lang w:eastAsia="zh-CN"/>
        </w:rPr>
        <w:t xml:space="preserve">For inference operation </w:t>
      </w:r>
      <w:r w:rsidR="00953921">
        <w:rPr>
          <w:rFonts w:hint="eastAsia"/>
          <w:lang w:eastAsia="zh-CN"/>
        </w:rPr>
        <w:t>of network-sided model</w:t>
      </w:r>
      <w:r>
        <w:rPr>
          <w:rFonts w:hint="eastAsia"/>
          <w:lang w:eastAsia="zh-CN"/>
        </w:rPr>
        <w:t>, t</w:t>
      </w:r>
      <w:r w:rsidR="000F11A1" w:rsidRPr="000F11A1">
        <w:rPr>
          <w:lang w:eastAsia="zh-CN"/>
        </w:rPr>
        <w:t xml:space="preserve">he </w:t>
      </w:r>
      <w:r w:rsidR="00EE355E">
        <w:rPr>
          <w:rFonts w:hint="eastAsia"/>
          <w:lang w:eastAsia="zh-CN"/>
        </w:rPr>
        <w:t>existing</w:t>
      </w:r>
      <w:r w:rsidR="00502710">
        <w:rPr>
          <w:rFonts w:hint="eastAsia"/>
          <w:lang w:eastAsia="zh-CN"/>
        </w:rPr>
        <w:t xml:space="preserve"> </w:t>
      </w:r>
      <w:r w:rsidR="000F11A1" w:rsidRPr="000F11A1">
        <w:rPr>
          <w:lang w:eastAsia="zh-CN"/>
        </w:rPr>
        <w:t xml:space="preserve">RRM measurement configuration and reporting framework </w:t>
      </w:r>
      <w:r w:rsidR="00D227DF">
        <w:rPr>
          <w:rFonts w:hint="eastAsia"/>
          <w:lang w:eastAsia="zh-CN"/>
        </w:rPr>
        <w:t xml:space="preserve">in RRC layer </w:t>
      </w:r>
      <w:r w:rsidR="000F11A1" w:rsidRPr="000F11A1">
        <w:rPr>
          <w:lang w:eastAsia="zh-CN"/>
        </w:rPr>
        <w:t xml:space="preserve">can be </w:t>
      </w:r>
      <w:r w:rsidR="000F11A1">
        <w:rPr>
          <w:rFonts w:hint="eastAsia"/>
          <w:lang w:eastAsia="zh-CN"/>
        </w:rPr>
        <w:t>re</w:t>
      </w:r>
      <w:r w:rsidR="000F11A1" w:rsidRPr="000F11A1">
        <w:rPr>
          <w:lang w:eastAsia="zh-CN"/>
        </w:rPr>
        <w:t>used</w:t>
      </w:r>
      <w:r w:rsidR="000F11A1">
        <w:rPr>
          <w:rFonts w:hint="eastAsia"/>
          <w:lang w:eastAsia="zh-CN"/>
        </w:rPr>
        <w:t>.</w:t>
      </w:r>
      <w:r>
        <w:rPr>
          <w:rFonts w:hint="eastAsia"/>
          <w:lang w:eastAsia="zh-CN"/>
        </w:rPr>
        <w:t xml:space="preserve"> </w:t>
      </w:r>
      <w:r>
        <w:rPr>
          <w:lang w:eastAsia="zh-CN"/>
        </w:rPr>
        <w:t>In</w:t>
      </w:r>
      <w:r>
        <w:rPr>
          <w:rFonts w:hint="eastAsia"/>
          <w:lang w:eastAsia="zh-CN"/>
        </w:rPr>
        <w:t xml:space="preserve"> addition, m</w:t>
      </w:r>
      <w:r w:rsidR="0077043A">
        <w:rPr>
          <w:rFonts w:hint="eastAsia"/>
          <w:lang w:eastAsia="zh-CN"/>
        </w:rPr>
        <w:t xml:space="preserve">easurement result per cell </w:t>
      </w:r>
      <w:del w:id="1181" w:author="Rapporteur" w:date="2025-08-30T01:08:00Z">
        <w:r w:rsidR="0077043A" w:rsidDel="00CB7F4C">
          <w:rPr>
            <w:rFonts w:hint="eastAsia"/>
            <w:lang w:eastAsia="zh-CN"/>
          </w:rPr>
          <w:delText xml:space="preserve">or per beam </w:delText>
        </w:r>
      </w:del>
      <w:r w:rsidR="0077043A">
        <w:rPr>
          <w:rFonts w:hint="eastAsia"/>
          <w:lang w:eastAsia="zh-CN"/>
        </w:rPr>
        <w:t>at multiple time instances can be reported within one measurement report message</w:t>
      </w:r>
      <w:ins w:id="1182" w:author="Rapporteur" w:date="2025-08-30T01:08:00Z">
        <w:r w:rsidR="00CB7F4C">
          <w:rPr>
            <w:rFonts w:hint="eastAsia"/>
            <w:lang w:eastAsia="zh-CN"/>
          </w:rPr>
          <w:t xml:space="preserve"> for intra-frequency temporal domain </w:t>
        </w:r>
      </w:ins>
      <w:ins w:id="1183" w:author="Rapporteur" w:date="2025-08-30T11:20:00Z">
        <w:r w:rsidR="000B33D3">
          <w:rPr>
            <w:rFonts w:hint="eastAsia"/>
            <w:lang w:eastAsia="zh-CN"/>
          </w:rPr>
          <w:t xml:space="preserve">case A </w:t>
        </w:r>
      </w:ins>
      <w:ins w:id="1184" w:author="Rapporteur" w:date="2025-08-30T01:08:00Z">
        <w:r w:rsidR="00CB7F4C">
          <w:rPr>
            <w:rFonts w:hint="eastAsia"/>
            <w:lang w:eastAsia="zh-CN"/>
          </w:rPr>
          <w:t>sub-case 2</w:t>
        </w:r>
      </w:ins>
      <w:r w:rsidR="0077043A">
        <w:rPr>
          <w:rFonts w:hint="eastAsia"/>
          <w:lang w:eastAsia="zh-CN"/>
        </w:rPr>
        <w:t>.</w:t>
      </w:r>
    </w:p>
    <w:p w14:paraId="15D13682" w14:textId="50C21224" w:rsidR="004E2BEC" w:rsidRDefault="004E2BEC" w:rsidP="00805DF9">
      <w:pPr>
        <w:rPr>
          <w:lang w:eastAsia="zh-CN"/>
        </w:rPr>
      </w:pPr>
      <w:r>
        <w:rPr>
          <w:rFonts w:hint="eastAsia"/>
          <w:lang w:eastAsia="zh-CN"/>
        </w:rPr>
        <w:t xml:space="preserve">NOTE 1: </w:t>
      </w:r>
      <w:r w:rsidRPr="004E2BEC">
        <w:rPr>
          <w:lang w:eastAsia="zh-CN"/>
        </w:rPr>
        <w:t>L1-filtered beam-level RSRP</w:t>
      </w:r>
      <w:r w:rsidR="00B54FA2">
        <w:rPr>
          <w:rFonts w:hint="eastAsia"/>
          <w:lang w:eastAsia="zh-CN"/>
        </w:rPr>
        <w:t xml:space="preserve"> can be reported </w:t>
      </w:r>
      <w:r w:rsidRPr="004E2BEC">
        <w:rPr>
          <w:lang w:eastAsia="zh-CN"/>
        </w:rPr>
        <w:t xml:space="preserve">by configuring the corresponding </w:t>
      </w:r>
      <w:proofErr w:type="spellStart"/>
      <w:r w:rsidRPr="00F51C52">
        <w:rPr>
          <w:i/>
          <w:iCs/>
          <w:lang w:eastAsia="zh-CN"/>
        </w:rPr>
        <w:t>FilterCoefficient</w:t>
      </w:r>
      <w:proofErr w:type="spellEnd"/>
      <w:r w:rsidRPr="004E2BEC">
        <w:rPr>
          <w:lang w:eastAsia="zh-CN"/>
        </w:rPr>
        <w:t xml:space="preserve"> to zero</w:t>
      </w:r>
      <w:r w:rsidR="00B54FA2">
        <w:rPr>
          <w:rFonts w:hint="eastAsia"/>
          <w:lang w:eastAsia="zh-CN"/>
        </w:rPr>
        <w:t xml:space="preserve">, if </w:t>
      </w:r>
      <w:commentRangeStart w:id="1185"/>
      <w:commentRangeStart w:id="1186"/>
      <w:r w:rsidR="00B54FA2">
        <w:rPr>
          <w:rFonts w:hint="eastAsia"/>
          <w:lang w:eastAsia="zh-CN"/>
        </w:rPr>
        <w:t>any</w:t>
      </w:r>
      <w:commentRangeEnd w:id="1185"/>
      <w:r w:rsidR="003263D0">
        <w:rPr>
          <w:rStyle w:val="affff6"/>
        </w:rPr>
        <w:commentReference w:id="1185"/>
      </w:r>
      <w:commentRangeEnd w:id="1186"/>
      <w:r w:rsidR="00F66921">
        <w:rPr>
          <w:rStyle w:val="affff6"/>
        </w:rPr>
        <w:commentReference w:id="1186"/>
      </w:r>
    </w:p>
    <w:p w14:paraId="4F7792FF" w14:textId="405D758B" w:rsidR="008437BD" w:rsidRDefault="002F513D" w:rsidP="002F513D">
      <w:pPr>
        <w:rPr>
          <w:ins w:id="1187" w:author="Rapporteur" w:date="2025-09-01T10:53:00Z"/>
          <w:lang w:eastAsia="zh-CN"/>
        </w:rPr>
      </w:pPr>
      <w:del w:id="1188" w:author="Rapporteur" w:date="2025-09-01T10:53:00Z">
        <w:r w:rsidDel="008437BD">
          <w:rPr>
            <w:rFonts w:hint="eastAsia"/>
            <w:lang w:eastAsia="zh-CN"/>
          </w:rPr>
          <w:delText>Editor Note 1: FFS whether RRM sub</w:delText>
        </w:r>
        <w:r w:rsidR="002C768A" w:rsidDel="008437BD">
          <w:rPr>
            <w:rFonts w:hint="eastAsia"/>
            <w:lang w:eastAsia="zh-CN"/>
          </w:rPr>
          <w:delText>-use</w:delText>
        </w:r>
        <w:r w:rsidDel="008437BD">
          <w:rPr>
            <w:rFonts w:hint="eastAsia"/>
            <w:lang w:eastAsia="zh-CN"/>
          </w:rPr>
          <w:delText xml:space="preserve"> case 1 and 3 are supported for network-sided model</w:delText>
        </w:r>
      </w:del>
    </w:p>
    <w:p w14:paraId="1D253A23" w14:textId="77777777" w:rsidR="008437BD" w:rsidRDefault="008437BD" w:rsidP="002F513D">
      <w:pPr>
        <w:rPr>
          <w:lang w:eastAsia="zh-CN"/>
        </w:rPr>
      </w:pPr>
    </w:p>
    <w:p w14:paraId="0D1746AC" w14:textId="66FEF2F0" w:rsidR="003D298F" w:rsidRDefault="003D298F" w:rsidP="00F51C52">
      <w:pPr>
        <w:pStyle w:val="51"/>
        <w:rPr>
          <w:lang w:eastAsia="zh-CN"/>
        </w:rPr>
      </w:pPr>
      <w:bookmarkStart w:id="1189" w:name="_Toc207617102"/>
      <w:r>
        <w:rPr>
          <w:rFonts w:hint="eastAsia"/>
          <w:lang w:eastAsia="zh-CN"/>
        </w:rPr>
        <w:t>6.1.2.2.2</w:t>
      </w:r>
      <w:r w:rsidR="00FC29F5">
        <w:rPr>
          <w:lang w:eastAsia="zh-CN"/>
        </w:rPr>
        <w:tab/>
      </w:r>
      <w:r>
        <w:rPr>
          <w:rFonts w:hint="eastAsia"/>
          <w:lang w:eastAsia="zh-CN"/>
        </w:rPr>
        <w:t>Monitoring and management</w:t>
      </w:r>
      <w:bookmarkEnd w:id="1189"/>
    </w:p>
    <w:p w14:paraId="4D753698" w14:textId="5F4A4862" w:rsidR="00547E71" w:rsidRDefault="00555E12" w:rsidP="00547E71">
      <w:r>
        <w:rPr>
          <w:rFonts w:hint="eastAsia"/>
          <w:lang w:eastAsia="zh-CN"/>
        </w:rPr>
        <w:t xml:space="preserve">For performance monitoring of network-sided model, </w:t>
      </w:r>
      <w:r w:rsidR="00547E71">
        <w:rPr>
          <w:rFonts w:hint="eastAsia"/>
          <w:lang w:eastAsia="zh-CN"/>
        </w:rPr>
        <w:t>t</w:t>
      </w:r>
      <w:r w:rsidR="00547E71" w:rsidRPr="000F11A1">
        <w:rPr>
          <w:lang w:eastAsia="zh-CN"/>
        </w:rPr>
        <w:t xml:space="preserve">he legacy RRM measurement configuration and reporting framework </w:t>
      </w:r>
      <w:r w:rsidR="00547E71">
        <w:rPr>
          <w:rFonts w:hint="eastAsia"/>
          <w:lang w:eastAsia="zh-CN"/>
        </w:rPr>
        <w:t xml:space="preserve">in RRC layer </w:t>
      </w:r>
      <w:r w:rsidR="00547E71" w:rsidRPr="000F11A1">
        <w:rPr>
          <w:lang w:eastAsia="zh-CN"/>
        </w:rPr>
        <w:t xml:space="preserve">can be </w:t>
      </w:r>
      <w:r w:rsidR="00547E71">
        <w:rPr>
          <w:rFonts w:hint="eastAsia"/>
          <w:lang w:eastAsia="zh-CN"/>
        </w:rPr>
        <w:t>re</w:t>
      </w:r>
      <w:r w:rsidR="00547E71" w:rsidRPr="000F11A1">
        <w:rPr>
          <w:lang w:eastAsia="zh-CN"/>
        </w:rPr>
        <w:t>used</w:t>
      </w:r>
      <w:r w:rsidR="00547E71">
        <w:rPr>
          <w:rFonts w:hint="eastAsia"/>
          <w:lang w:eastAsia="zh-CN"/>
        </w:rPr>
        <w:t xml:space="preserve"> i.e. no spec impact is identified.</w:t>
      </w:r>
    </w:p>
    <w:p w14:paraId="58848D04" w14:textId="0EDF58B3" w:rsidR="006F2E7C" w:rsidRDefault="00C82650" w:rsidP="006F2E7C">
      <w:pPr>
        <w:rPr>
          <w:lang w:eastAsia="zh-CN"/>
        </w:rPr>
      </w:pPr>
      <w:r>
        <w:rPr>
          <w:rFonts w:hint="eastAsia"/>
          <w:lang w:eastAsia="zh-CN"/>
        </w:rPr>
        <w:t xml:space="preserve">And UE will not be informed </w:t>
      </w:r>
      <w:r w:rsidRPr="00C82650">
        <w:rPr>
          <w:lang w:eastAsia="zh-CN"/>
        </w:rPr>
        <w:t>about any network-sided functionality management decision</w:t>
      </w:r>
      <w:r>
        <w:rPr>
          <w:rFonts w:hint="eastAsia"/>
          <w:lang w:eastAsia="zh-CN"/>
        </w:rPr>
        <w:t>.</w:t>
      </w:r>
    </w:p>
    <w:p w14:paraId="26E66339" w14:textId="4CE0398D" w:rsidR="00AE7AAE" w:rsidRDefault="00AE7AAE" w:rsidP="00805DF9">
      <w:pPr>
        <w:rPr>
          <w:lang w:eastAsia="zh-CN"/>
        </w:rPr>
      </w:pPr>
      <w:del w:id="1190" w:author="Rapporteur" w:date="2025-08-30T11:23:00Z">
        <w:r w:rsidDel="00AB3F7E">
          <w:rPr>
            <w:rFonts w:hint="eastAsia"/>
            <w:lang w:eastAsia="zh-CN"/>
          </w:rPr>
          <w:delText>Editor Note</w:delText>
        </w:r>
      </w:del>
      <w:ins w:id="1191" w:author="Rapporteur" w:date="2025-08-30T11:23:00Z">
        <w:r w:rsidR="00AB3F7E">
          <w:rPr>
            <w:rFonts w:hint="eastAsia"/>
            <w:lang w:eastAsia="zh-CN"/>
          </w:rPr>
          <w:t xml:space="preserve">NOTE </w:t>
        </w:r>
      </w:ins>
      <w:commentRangeStart w:id="1192"/>
      <w:commentRangeStart w:id="1193"/>
      <w:r w:rsidR="00835721">
        <w:rPr>
          <w:rFonts w:hint="eastAsia"/>
          <w:lang w:eastAsia="zh-CN"/>
        </w:rPr>
        <w:t>1</w:t>
      </w:r>
      <w:commentRangeEnd w:id="1192"/>
      <w:r w:rsidR="002467B7">
        <w:rPr>
          <w:rStyle w:val="affff6"/>
        </w:rPr>
        <w:commentReference w:id="1192"/>
      </w:r>
      <w:commentRangeEnd w:id="1193"/>
      <w:r w:rsidR="004B29DB">
        <w:rPr>
          <w:rStyle w:val="affff6"/>
        </w:rPr>
        <w:commentReference w:id="1193"/>
      </w:r>
      <w:r>
        <w:rPr>
          <w:rFonts w:hint="eastAsia"/>
          <w:lang w:eastAsia="zh-CN"/>
        </w:rPr>
        <w:t xml:space="preserve">: </w:t>
      </w:r>
      <w:bookmarkStart w:id="1194" w:name="_Hlk202440310"/>
      <w:del w:id="1195" w:author="Rapporteur" w:date="2025-08-30T11:20:00Z">
        <w:r w:rsidDel="0039100B">
          <w:rPr>
            <w:rFonts w:hint="eastAsia"/>
            <w:lang w:eastAsia="zh-CN"/>
          </w:rPr>
          <w:delText xml:space="preserve">FFS </w:delText>
        </w:r>
        <w:r w:rsidRPr="00AE7AAE" w:rsidDel="0039100B">
          <w:rPr>
            <w:lang w:eastAsia="zh-CN"/>
          </w:rPr>
          <w:delText xml:space="preserve">on </w:delText>
        </w:r>
      </w:del>
      <w:ins w:id="1196" w:author="Rapporteur_2" w:date="2025-09-02T18:03:00Z">
        <w:r w:rsidR="00F66921">
          <w:rPr>
            <w:rFonts w:hint="eastAsia"/>
            <w:lang w:eastAsia="zh-CN"/>
          </w:rPr>
          <w:t xml:space="preserve">Whether </w:t>
        </w:r>
      </w:ins>
      <w:r w:rsidRPr="00AE7AAE">
        <w:rPr>
          <w:lang w:eastAsia="zh-CN"/>
        </w:rPr>
        <w:t>UE awareness</w:t>
      </w:r>
      <w:del w:id="1197" w:author="Rapporteur_2" w:date="2025-09-02T18:03:00Z">
        <w:r w:rsidRPr="00AE7AAE" w:rsidDel="00F66921">
          <w:rPr>
            <w:lang w:eastAsia="zh-CN"/>
          </w:rPr>
          <w:delText xml:space="preserve"> and </w:delText>
        </w:r>
      </w:del>
      <w:ins w:id="1198" w:author="Rapporteur_2" w:date="2025-09-02T18:03:00Z">
        <w:r w:rsidR="00F66921">
          <w:rPr>
            <w:rFonts w:hint="eastAsia"/>
            <w:lang w:eastAsia="zh-CN"/>
          </w:rPr>
          <w:t>/</w:t>
        </w:r>
      </w:ins>
      <w:r w:rsidRPr="00AE7AAE">
        <w:rPr>
          <w:lang w:eastAsia="zh-CN"/>
        </w:rPr>
        <w:t xml:space="preserve">preference </w:t>
      </w:r>
      <w:ins w:id="1199" w:author="Rapporteur_2" w:date="2025-09-02T18:03:00Z">
        <w:r w:rsidR="00F66921">
          <w:rPr>
            <w:rFonts w:hint="eastAsia"/>
            <w:lang w:eastAsia="zh-CN"/>
          </w:rPr>
          <w:t>of network</w:t>
        </w:r>
      </w:ins>
      <w:ins w:id="1200" w:author="Rapporteur_2" w:date="2025-09-02T18:04:00Z">
        <w:r w:rsidR="00AB1A77">
          <w:rPr>
            <w:rFonts w:hint="eastAsia"/>
            <w:lang w:eastAsia="zh-CN"/>
          </w:rPr>
          <w:t xml:space="preserve"> side inference or monitoring is needed</w:t>
        </w:r>
      </w:ins>
      <w:ins w:id="1201" w:author="Rapporteur_2" w:date="2025-09-02T18:03:00Z">
        <w:r w:rsidR="00F66921">
          <w:rPr>
            <w:rFonts w:hint="eastAsia"/>
            <w:lang w:eastAsia="zh-CN"/>
          </w:rPr>
          <w:t xml:space="preserve"> </w:t>
        </w:r>
      </w:ins>
      <w:del w:id="1202" w:author="Rapporteur_2" w:date="2025-09-02T18:05:00Z">
        <w:r w:rsidR="00475E5E" w:rsidDel="00AB1A77">
          <w:rPr>
            <w:rFonts w:hint="eastAsia"/>
            <w:lang w:eastAsia="zh-CN"/>
          </w:rPr>
          <w:delText xml:space="preserve">when </w:delText>
        </w:r>
        <w:r w:rsidR="007E107C" w:rsidDel="00AB1A77">
          <w:rPr>
            <w:rFonts w:hint="eastAsia"/>
            <w:lang w:eastAsia="zh-CN"/>
          </w:rPr>
          <w:delText xml:space="preserve">legacy </w:delText>
        </w:r>
        <w:r w:rsidR="00475E5E" w:rsidDel="00AB1A77">
          <w:rPr>
            <w:rFonts w:hint="eastAsia"/>
            <w:lang w:eastAsia="zh-CN"/>
          </w:rPr>
          <w:delText xml:space="preserve">measurement result is reported </w:delText>
        </w:r>
        <w:r w:rsidR="007E107C" w:rsidDel="00AB1A77">
          <w:rPr>
            <w:rFonts w:hint="eastAsia"/>
            <w:lang w:eastAsia="zh-CN"/>
          </w:rPr>
          <w:delText xml:space="preserve">for </w:delText>
        </w:r>
        <w:r w:rsidR="00475E5E" w:rsidDel="00AB1A77">
          <w:rPr>
            <w:rFonts w:hint="eastAsia"/>
            <w:lang w:eastAsia="zh-CN"/>
          </w:rPr>
          <w:delText>network</w:delText>
        </w:r>
        <w:r w:rsidR="007E107C" w:rsidDel="00AB1A77">
          <w:rPr>
            <w:rFonts w:hint="eastAsia"/>
            <w:lang w:eastAsia="zh-CN"/>
          </w:rPr>
          <w:delText>-</w:delText>
        </w:r>
        <w:r w:rsidR="00475E5E" w:rsidDel="00AB1A77">
          <w:rPr>
            <w:rFonts w:hint="eastAsia"/>
            <w:lang w:eastAsia="zh-CN"/>
          </w:rPr>
          <w:delText>sided model</w:delText>
        </w:r>
      </w:del>
      <w:bookmarkEnd w:id="1194"/>
      <w:ins w:id="1203" w:author="Rapporteur" w:date="2025-08-30T11:21:00Z">
        <w:del w:id="1204" w:author="Rapporteur_2" w:date="2025-09-02T18:05:00Z">
          <w:r w:rsidR="0039100B" w:rsidDel="00AB1A77">
            <w:rPr>
              <w:rFonts w:hint="eastAsia"/>
              <w:lang w:eastAsia="zh-CN"/>
            </w:rPr>
            <w:delText xml:space="preserve"> </w:delText>
          </w:r>
        </w:del>
        <w:r w:rsidR="0039100B">
          <w:rPr>
            <w:rFonts w:hint="eastAsia"/>
            <w:lang w:eastAsia="zh-CN"/>
          </w:rPr>
          <w:t xml:space="preserve">can be discussed in </w:t>
        </w:r>
      </w:ins>
      <w:ins w:id="1205" w:author="Rapporteur" w:date="2025-08-30T11:23:00Z">
        <w:r w:rsidR="000E0365">
          <w:rPr>
            <w:rFonts w:hint="eastAsia"/>
            <w:lang w:eastAsia="zh-CN"/>
          </w:rPr>
          <w:t>WI</w:t>
        </w:r>
      </w:ins>
      <w:ins w:id="1206" w:author="Rapporteur" w:date="2025-08-30T11:21:00Z">
        <w:r w:rsidR="0039100B">
          <w:rPr>
            <w:rFonts w:hint="eastAsia"/>
            <w:lang w:eastAsia="zh-CN"/>
          </w:rPr>
          <w:t xml:space="preserve"> phase</w:t>
        </w:r>
      </w:ins>
    </w:p>
    <w:p w14:paraId="1B65CCD9" w14:textId="360B1A88" w:rsidR="004258BC" w:rsidRPr="005654B4" w:rsidRDefault="004258BC" w:rsidP="004258BC">
      <w:pPr>
        <w:pStyle w:val="51"/>
        <w:rPr>
          <w:lang w:eastAsia="zh-CN"/>
        </w:rPr>
      </w:pPr>
      <w:bookmarkStart w:id="1207" w:name="_Toc201320922"/>
      <w:bookmarkStart w:id="1208" w:name="_Toc207617103"/>
      <w:r>
        <w:rPr>
          <w:rFonts w:hint="eastAsia"/>
          <w:lang w:eastAsia="zh-CN"/>
        </w:rPr>
        <w:t>6.1.2.2.</w:t>
      </w:r>
      <w:r w:rsidR="00FC29F5">
        <w:rPr>
          <w:rFonts w:hint="eastAsia"/>
          <w:lang w:eastAsia="zh-CN"/>
        </w:rPr>
        <w:t>3</w:t>
      </w:r>
      <w:r>
        <w:rPr>
          <w:lang w:eastAsia="zh-CN"/>
        </w:rPr>
        <w:tab/>
      </w:r>
      <w:r>
        <w:rPr>
          <w:rFonts w:hint="eastAsia"/>
          <w:lang w:eastAsia="zh-CN"/>
        </w:rPr>
        <w:t>Data collection for offline training</w:t>
      </w:r>
      <w:bookmarkEnd w:id="1207"/>
      <w:bookmarkEnd w:id="1208"/>
    </w:p>
    <w:p w14:paraId="781BADF9" w14:textId="01E0D4F1" w:rsidR="00C545CC" w:rsidRDefault="006F2E7C" w:rsidP="00805DF9">
      <w:pPr>
        <w:rPr>
          <w:lang w:eastAsia="zh-CN"/>
        </w:rPr>
      </w:pPr>
      <w:commentRangeStart w:id="1209"/>
      <w:commentRangeStart w:id="1210"/>
      <w:del w:id="1211" w:author="Rapporteur_2" w:date="2025-09-02T18:06:00Z">
        <w:r w:rsidDel="004B29DB">
          <w:rPr>
            <w:rFonts w:hint="eastAsia"/>
            <w:lang w:eastAsia="zh-CN"/>
          </w:rPr>
          <w:delText xml:space="preserve">Based on </w:delText>
        </w:r>
        <w:r w:rsidR="00EE355E" w:rsidDel="004B29DB">
          <w:rPr>
            <w:rFonts w:hint="eastAsia"/>
            <w:lang w:eastAsia="zh-CN"/>
          </w:rPr>
          <w:delText>e</w:delText>
        </w:r>
      </w:del>
      <w:ins w:id="1212" w:author="Rapporteur_2" w:date="2025-09-02T18:06:00Z">
        <w:r w:rsidR="004B29DB">
          <w:rPr>
            <w:rFonts w:hint="eastAsia"/>
            <w:lang w:eastAsia="zh-CN"/>
          </w:rPr>
          <w:t>E</w:t>
        </w:r>
      </w:ins>
      <w:r w:rsidR="00EE355E">
        <w:rPr>
          <w:rFonts w:hint="eastAsia"/>
          <w:lang w:eastAsia="zh-CN"/>
        </w:rPr>
        <w:t>xisting</w:t>
      </w:r>
      <w:r>
        <w:rPr>
          <w:rFonts w:hint="eastAsia"/>
          <w:lang w:eastAsia="zh-CN"/>
        </w:rPr>
        <w:t xml:space="preserve"> RRM measurement configuration framework</w:t>
      </w:r>
      <w:ins w:id="1213" w:author="Rapporteur_2" w:date="2025-09-02T18:06:00Z">
        <w:r w:rsidR="004B29DB">
          <w:rPr>
            <w:rFonts w:hint="eastAsia"/>
            <w:lang w:eastAsia="zh-CN"/>
          </w:rPr>
          <w:t xml:space="preserve"> is baseline for</w:t>
        </w:r>
      </w:ins>
      <w:r>
        <w:rPr>
          <w:rFonts w:hint="eastAsia"/>
          <w:lang w:eastAsia="zh-CN"/>
        </w:rPr>
        <w:t xml:space="preserve"> </w:t>
      </w:r>
      <w:commentRangeEnd w:id="1209"/>
      <w:r w:rsidR="00EB3C5F">
        <w:rPr>
          <w:rStyle w:val="affff6"/>
        </w:rPr>
        <w:commentReference w:id="1209"/>
      </w:r>
      <w:commentRangeEnd w:id="1210"/>
      <w:r w:rsidR="008B15FC">
        <w:rPr>
          <w:rStyle w:val="affff6"/>
        </w:rPr>
        <w:commentReference w:id="1210"/>
      </w:r>
      <w:r w:rsidR="00262B48">
        <w:rPr>
          <w:rFonts w:hint="eastAsia"/>
          <w:lang w:eastAsia="zh-CN"/>
        </w:rPr>
        <w:t xml:space="preserve">UE </w:t>
      </w:r>
      <w:del w:id="1214" w:author="Rapporteur_2" w:date="2025-09-02T18:07:00Z">
        <w:r w:rsidR="00262B48" w:rsidDel="0070503B">
          <w:rPr>
            <w:rFonts w:hint="eastAsia"/>
            <w:lang w:eastAsia="zh-CN"/>
          </w:rPr>
          <w:delText xml:space="preserve">can </w:delText>
        </w:r>
      </w:del>
      <w:ins w:id="1215" w:author="Rapporteur_2" w:date="2025-09-02T18:07:00Z">
        <w:r w:rsidR="0070503B">
          <w:rPr>
            <w:rFonts w:hint="eastAsia"/>
            <w:lang w:eastAsia="zh-CN"/>
          </w:rPr>
          <w:t xml:space="preserve">to </w:t>
        </w:r>
      </w:ins>
      <w:r w:rsidR="00262B48">
        <w:rPr>
          <w:rFonts w:hint="eastAsia"/>
          <w:lang w:eastAsia="zh-CN"/>
        </w:rPr>
        <w:t xml:space="preserve">be configured to log </w:t>
      </w:r>
      <w:r w:rsidR="00950E87">
        <w:rPr>
          <w:rFonts w:hint="eastAsia"/>
          <w:lang w:eastAsia="zh-CN"/>
        </w:rPr>
        <w:t>L3 cell/beam level measurement result, L1-filtered beam level measurement result</w:t>
      </w:r>
      <w:r w:rsidR="001C6554">
        <w:rPr>
          <w:rFonts w:hint="eastAsia"/>
          <w:lang w:eastAsia="zh-CN"/>
        </w:rPr>
        <w:t>, cell identity</w:t>
      </w:r>
      <w:r w:rsidR="00C365B6">
        <w:rPr>
          <w:rFonts w:hint="eastAsia"/>
          <w:lang w:eastAsia="zh-CN"/>
        </w:rPr>
        <w:t xml:space="preserve"> information</w:t>
      </w:r>
      <w:r w:rsidR="001C6554">
        <w:rPr>
          <w:rFonts w:hint="eastAsia"/>
          <w:lang w:eastAsia="zh-CN"/>
        </w:rPr>
        <w:t xml:space="preserve"> and timing information.</w:t>
      </w:r>
      <w:r w:rsidR="00EE460C">
        <w:rPr>
          <w:rFonts w:hint="eastAsia"/>
          <w:lang w:eastAsia="zh-CN"/>
        </w:rPr>
        <w:t xml:space="preserve"> </w:t>
      </w:r>
      <w:r w:rsidR="00961599">
        <w:rPr>
          <w:rFonts w:hint="eastAsia"/>
          <w:lang w:eastAsia="zh-CN"/>
        </w:rPr>
        <w:t>For</w:t>
      </w:r>
      <w:r w:rsidR="00BF6634">
        <w:rPr>
          <w:rFonts w:hint="eastAsia"/>
          <w:lang w:eastAsia="zh-CN"/>
        </w:rPr>
        <w:t xml:space="preserve"> serving cell the c</w:t>
      </w:r>
      <w:r w:rsidR="00EE460C">
        <w:rPr>
          <w:rFonts w:hint="eastAsia"/>
          <w:lang w:eastAsia="zh-CN"/>
        </w:rPr>
        <w:t xml:space="preserve">ell identity information could be </w:t>
      </w:r>
      <w:r w:rsidR="00BF6634">
        <w:rPr>
          <w:rFonts w:hint="eastAsia"/>
          <w:lang w:eastAsia="zh-CN"/>
        </w:rPr>
        <w:t xml:space="preserve">CGI if it is available or </w:t>
      </w:r>
      <w:r w:rsidR="00EE460C">
        <w:rPr>
          <w:rFonts w:hint="eastAsia"/>
          <w:lang w:eastAsia="zh-CN"/>
        </w:rPr>
        <w:t xml:space="preserve">PCI + ARFCN </w:t>
      </w:r>
      <w:r w:rsidR="00BF6634">
        <w:rPr>
          <w:rFonts w:hint="eastAsia"/>
          <w:lang w:eastAsia="zh-CN"/>
        </w:rPr>
        <w:t>otherwise. For neighbouring cell, the cell identity is PCI+ARFCN.</w:t>
      </w:r>
    </w:p>
    <w:p w14:paraId="38119AF3" w14:textId="3E2F88E3" w:rsidR="007357C2" w:rsidRDefault="00C545CC" w:rsidP="00805DF9">
      <w:pPr>
        <w:rPr>
          <w:lang w:eastAsia="zh-CN"/>
        </w:rPr>
      </w:pPr>
      <w:del w:id="1216" w:author="Rapporteur" w:date="2025-08-30T11:25:00Z">
        <w:r w:rsidDel="007C2EE7">
          <w:rPr>
            <w:rFonts w:hint="eastAsia"/>
            <w:lang w:eastAsia="zh-CN"/>
          </w:rPr>
          <w:delText>Editor Note</w:delText>
        </w:r>
      </w:del>
      <w:ins w:id="1217" w:author="Rapporteur" w:date="2025-08-30T11:25:00Z">
        <w:r w:rsidR="007C2EE7">
          <w:rPr>
            <w:rFonts w:hint="eastAsia"/>
            <w:lang w:eastAsia="zh-CN"/>
          </w:rPr>
          <w:t>NOTE</w:t>
        </w:r>
      </w:ins>
      <w:r w:rsidR="00EE460C">
        <w:rPr>
          <w:rFonts w:hint="eastAsia"/>
          <w:lang w:eastAsia="zh-CN"/>
        </w:rPr>
        <w:t xml:space="preserve"> 1</w:t>
      </w:r>
      <w:r>
        <w:rPr>
          <w:rFonts w:hint="eastAsia"/>
          <w:lang w:eastAsia="zh-CN"/>
        </w:rPr>
        <w:t xml:space="preserve">: </w:t>
      </w:r>
      <w:del w:id="1218" w:author="Rapporteur" w:date="2025-08-30T01:11:00Z">
        <w:r w:rsidDel="00DF60CC">
          <w:rPr>
            <w:rFonts w:hint="eastAsia"/>
            <w:lang w:eastAsia="zh-CN"/>
          </w:rPr>
          <w:delText xml:space="preserve">FFS on enhancement of RRM measurement configuration framework. </w:delText>
        </w:r>
      </w:del>
      <w:r>
        <w:rPr>
          <w:rFonts w:hint="eastAsia"/>
          <w:lang w:eastAsia="zh-CN"/>
        </w:rPr>
        <w:t xml:space="preserve">Whether existing </w:t>
      </w:r>
      <w:proofErr w:type="spellStart"/>
      <w:r w:rsidRPr="00F51C52">
        <w:rPr>
          <w:i/>
          <w:iCs/>
          <w:lang w:eastAsia="zh-CN"/>
        </w:rPr>
        <w:t>measConfig</w:t>
      </w:r>
      <w:proofErr w:type="spellEnd"/>
      <w:r>
        <w:rPr>
          <w:rFonts w:hint="eastAsia"/>
          <w:lang w:eastAsia="zh-CN"/>
        </w:rPr>
        <w:t xml:space="preserve"> structure is reused or separate logging configuration is introduced will be discussed in WI phase.</w:t>
      </w:r>
    </w:p>
    <w:p w14:paraId="366492FE" w14:textId="258F3A6A" w:rsidR="00605E78" w:rsidDel="00774E46" w:rsidRDefault="00950E87" w:rsidP="00605E78">
      <w:pPr>
        <w:rPr>
          <w:del w:id="1219" w:author="Rapporteur" w:date="2025-09-01T10:56:00Z"/>
          <w:lang w:eastAsia="zh-CN"/>
        </w:rPr>
      </w:pPr>
      <w:del w:id="1220" w:author="Rapporteur" w:date="2025-08-30T11:25:00Z">
        <w:r w:rsidDel="007C2EE7">
          <w:rPr>
            <w:rFonts w:hint="eastAsia"/>
            <w:lang w:eastAsia="zh-CN"/>
          </w:rPr>
          <w:lastRenderedPageBreak/>
          <w:delText>E</w:delText>
        </w:r>
        <w:r w:rsidR="001C6554" w:rsidDel="007C2EE7">
          <w:rPr>
            <w:rFonts w:hint="eastAsia"/>
            <w:lang w:eastAsia="zh-CN"/>
          </w:rPr>
          <w:delText>ditor Note</w:delText>
        </w:r>
      </w:del>
      <w:del w:id="1221" w:author="Rapporteur" w:date="2025-09-01T10:56:00Z">
        <w:r w:rsidR="00EE460C" w:rsidDel="00774E46">
          <w:rPr>
            <w:rFonts w:hint="eastAsia"/>
            <w:lang w:eastAsia="zh-CN"/>
          </w:rPr>
          <w:delText xml:space="preserve"> 2</w:delText>
        </w:r>
        <w:r w:rsidR="001C6554" w:rsidDel="00774E46">
          <w:rPr>
            <w:rFonts w:hint="eastAsia"/>
            <w:lang w:eastAsia="zh-CN"/>
          </w:rPr>
          <w:delText>: L1-filter</w:delText>
        </w:r>
        <w:r w:rsidR="009E5ADA" w:rsidDel="00774E46">
          <w:rPr>
            <w:rFonts w:hint="eastAsia"/>
            <w:lang w:eastAsia="zh-CN"/>
          </w:rPr>
          <w:delText>ed</w:delText>
        </w:r>
        <w:r w:rsidR="001C6554" w:rsidDel="00774E46">
          <w:rPr>
            <w:rFonts w:hint="eastAsia"/>
            <w:lang w:eastAsia="zh-CN"/>
          </w:rPr>
          <w:delText>beam level measurement result can be logged if RRM sub-</w:delText>
        </w:r>
        <w:r w:rsidR="00954B38" w:rsidDel="00774E46">
          <w:rPr>
            <w:rFonts w:hint="eastAsia"/>
            <w:lang w:eastAsia="zh-CN"/>
          </w:rPr>
          <w:delText xml:space="preserve">use </w:delText>
        </w:r>
        <w:r w:rsidR="001C6554" w:rsidDel="00774E46">
          <w:rPr>
            <w:rFonts w:hint="eastAsia"/>
            <w:lang w:eastAsia="zh-CN"/>
          </w:rPr>
          <w:delText>case 1 or RRM sub-</w:delText>
        </w:r>
        <w:r w:rsidR="00954B38" w:rsidDel="00774E46">
          <w:rPr>
            <w:rFonts w:hint="eastAsia"/>
            <w:lang w:eastAsia="zh-CN"/>
          </w:rPr>
          <w:delText xml:space="preserve">use </w:delText>
        </w:r>
        <w:r w:rsidR="001C6554" w:rsidDel="00774E46">
          <w:rPr>
            <w:rFonts w:hint="eastAsia"/>
            <w:lang w:eastAsia="zh-CN"/>
          </w:rPr>
          <w:delText>case 3 is supported</w:delText>
        </w:r>
      </w:del>
    </w:p>
    <w:p w14:paraId="6CB81DEE" w14:textId="47D0519A" w:rsidR="008F0F3A" w:rsidDel="004450DC" w:rsidRDefault="008F0F3A" w:rsidP="00605E78">
      <w:pPr>
        <w:rPr>
          <w:del w:id="1222" w:author="Rapporteur" w:date="2025-08-30T11:22:00Z"/>
          <w:lang w:eastAsia="zh-CN"/>
        </w:rPr>
      </w:pPr>
      <w:del w:id="1223" w:author="Rapporteur" w:date="2025-08-30T11:22:00Z">
        <w:r w:rsidDel="004450DC">
          <w:rPr>
            <w:rFonts w:hint="eastAsia"/>
            <w:lang w:eastAsia="zh-CN"/>
          </w:rPr>
          <w:delText>Editor Note</w:delText>
        </w:r>
        <w:r w:rsidR="00EE460C" w:rsidDel="004450DC">
          <w:rPr>
            <w:rFonts w:hint="eastAsia"/>
            <w:lang w:eastAsia="zh-CN"/>
          </w:rPr>
          <w:delText xml:space="preserve"> 3</w:delText>
        </w:r>
        <w:r w:rsidDel="004450DC">
          <w:rPr>
            <w:rFonts w:hint="eastAsia"/>
            <w:lang w:eastAsia="zh-CN"/>
          </w:rPr>
          <w:delText xml:space="preserve">: </w:delText>
        </w:r>
        <w:r w:rsidR="00EE460C" w:rsidDel="004450DC">
          <w:rPr>
            <w:rFonts w:hint="eastAsia"/>
            <w:lang w:eastAsia="zh-CN"/>
          </w:rPr>
          <w:delText>T</w:delText>
        </w:r>
        <w:r w:rsidDel="004450DC">
          <w:rPr>
            <w:rFonts w:hint="eastAsia"/>
            <w:lang w:eastAsia="zh-CN"/>
          </w:rPr>
          <w:delText>iming information depend</w:delText>
        </w:r>
        <w:r w:rsidR="00EE460C" w:rsidDel="004450DC">
          <w:rPr>
            <w:rFonts w:hint="eastAsia"/>
            <w:lang w:eastAsia="zh-CN"/>
          </w:rPr>
          <w:delText>s</w:delText>
        </w:r>
        <w:r w:rsidDel="004450DC">
          <w:rPr>
            <w:rFonts w:hint="eastAsia"/>
            <w:lang w:eastAsia="zh-CN"/>
          </w:rPr>
          <w:delText xml:space="preserve"> on progress of </w:delText>
        </w:r>
        <w:r w:rsidR="00EE460C" w:rsidRPr="005546FD" w:rsidDel="004450DC">
          <w:rPr>
            <w:lang w:eastAsia="zh-CN"/>
          </w:rPr>
          <w:delText>NR_AIML_air</w:delText>
        </w:r>
      </w:del>
    </w:p>
    <w:p w14:paraId="46CD8AD3" w14:textId="5C1901AE" w:rsidR="0037389E" w:rsidRDefault="00C1702C" w:rsidP="00F51C52">
      <w:pPr>
        <w:rPr>
          <w:lang w:eastAsia="zh-CN"/>
        </w:rPr>
      </w:pPr>
      <w:r>
        <w:rPr>
          <w:rFonts w:hint="eastAsia"/>
          <w:lang w:eastAsia="zh-CN"/>
        </w:rPr>
        <w:t>UE perform</w:t>
      </w:r>
      <w:r w:rsidR="00676FF4">
        <w:rPr>
          <w:rFonts w:hint="eastAsia"/>
          <w:lang w:eastAsia="zh-CN"/>
        </w:rPr>
        <w:t>s</w:t>
      </w:r>
      <w:r>
        <w:rPr>
          <w:rFonts w:hint="eastAsia"/>
          <w:lang w:eastAsia="zh-CN"/>
        </w:rPr>
        <w:t xml:space="preserve"> logging periodically. If UE is configured </w:t>
      </w:r>
      <w:r w:rsidR="009C5B02">
        <w:rPr>
          <w:rFonts w:hint="eastAsia"/>
          <w:lang w:eastAsia="zh-CN"/>
        </w:rPr>
        <w:t xml:space="preserve">with a L3 </w:t>
      </w:r>
      <w:r w:rsidR="00676FF4">
        <w:rPr>
          <w:rFonts w:hint="eastAsia"/>
          <w:lang w:eastAsia="zh-CN"/>
        </w:rPr>
        <w:t xml:space="preserve">measurement </w:t>
      </w:r>
      <w:r w:rsidR="009C5B02">
        <w:rPr>
          <w:rFonts w:hint="eastAsia"/>
          <w:lang w:eastAsia="zh-CN"/>
        </w:rPr>
        <w:t xml:space="preserve">event, it </w:t>
      </w:r>
      <w:r w:rsidR="00240782">
        <w:rPr>
          <w:rFonts w:hint="eastAsia"/>
          <w:lang w:eastAsia="zh-CN"/>
        </w:rPr>
        <w:t>starts</w:t>
      </w:r>
      <w:r w:rsidR="009C5B02">
        <w:rPr>
          <w:rFonts w:hint="eastAsia"/>
          <w:lang w:eastAsia="zh-CN"/>
        </w:rPr>
        <w:t xml:space="preserve"> logging only when the L3 </w:t>
      </w:r>
      <w:r w:rsidR="00676FF4">
        <w:rPr>
          <w:rFonts w:hint="eastAsia"/>
          <w:lang w:eastAsia="zh-CN"/>
        </w:rPr>
        <w:t xml:space="preserve">measurement </w:t>
      </w:r>
      <w:r w:rsidR="009C5B02">
        <w:rPr>
          <w:rFonts w:hint="eastAsia"/>
          <w:lang w:eastAsia="zh-CN"/>
        </w:rPr>
        <w:t xml:space="preserve">event is </w:t>
      </w:r>
      <w:r w:rsidR="00A014B6">
        <w:rPr>
          <w:rFonts w:hint="eastAsia"/>
          <w:lang w:eastAsia="zh-CN"/>
        </w:rPr>
        <w:t>fulfilled</w:t>
      </w:r>
      <w:r w:rsidR="009C5B02">
        <w:rPr>
          <w:rFonts w:hint="eastAsia"/>
          <w:lang w:eastAsia="zh-CN"/>
        </w:rPr>
        <w:t xml:space="preserve">. UE can be </w:t>
      </w:r>
      <w:r w:rsidR="00954B38">
        <w:rPr>
          <w:rFonts w:hint="eastAsia"/>
          <w:lang w:eastAsia="zh-CN"/>
        </w:rPr>
        <w:t>configured</w:t>
      </w:r>
      <w:r w:rsidR="009C5B02">
        <w:rPr>
          <w:rFonts w:hint="eastAsia"/>
          <w:lang w:eastAsia="zh-CN"/>
        </w:rPr>
        <w:t xml:space="preserve"> to send availability </w:t>
      </w:r>
      <w:r w:rsidR="00140ACA">
        <w:rPr>
          <w:rFonts w:hint="eastAsia"/>
          <w:lang w:eastAsia="zh-CN"/>
        </w:rPr>
        <w:t>indication</w:t>
      </w:r>
      <w:r w:rsidR="009C5B02">
        <w:rPr>
          <w:rFonts w:hint="eastAsia"/>
          <w:lang w:eastAsia="zh-CN"/>
        </w:rPr>
        <w:t xml:space="preserve"> of </w:t>
      </w:r>
      <w:r w:rsidR="00083EB6">
        <w:rPr>
          <w:rFonts w:hint="eastAsia"/>
          <w:lang w:eastAsia="zh-CN"/>
        </w:rPr>
        <w:t>l</w:t>
      </w:r>
      <w:r w:rsidR="00083EB6" w:rsidRPr="007D0FD3">
        <w:t xml:space="preserve">ogged </w:t>
      </w:r>
      <w:r w:rsidR="009C5B02">
        <w:rPr>
          <w:rFonts w:hint="eastAsia"/>
          <w:lang w:eastAsia="zh-CN"/>
        </w:rPr>
        <w:t xml:space="preserve">data via UAI or </w:t>
      </w:r>
      <w:proofErr w:type="spellStart"/>
      <w:r w:rsidR="009C5B02" w:rsidRPr="00F51C52">
        <w:rPr>
          <w:i/>
          <w:iCs/>
          <w:lang w:eastAsia="zh-CN"/>
        </w:rPr>
        <w:t>RRCReconfigurationComplete</w:t>
      </w:r>
      <w:proofErr w:type="spellEnd"/>
      <w:r w:rsidR="009C5B02" w:rsidRPr="009C5B02">
        <w:rPr>
          <w:lang w:eastAsia="zh-CN"/>
        </w:rPr>
        <w:t xml:space="preserve"> message</w:t>
      </w:r>
      <w:r w:rsidR="009C5B02">
        <w:rPr>
          <w:rFonts w:hint="eastAsia"/>
          <w:lang w:eastAsia="zh-CN"/>
        </w:rPr>
        <w:t xml:space="preserve"> </w:t>
      </w:r>
      <w:r w:rsidR="005B3975">
        <w:rPr>
          <w:lang w:eastAsia="zh-CN"/>
        </w:rPr>
        <w:t>(</w:t>
      </w:r>
      <w:r w:rsidR="005B3975" w:rsidRPr="009C5B02">
        <w:rPr>
          <w:lang w:eastAsia="zh-CN"/>
        </w:rPr>
        <w:t>for</w:t>
      </w:r>
      <w:r w:rsidR="009C5B02" w:rsidRPr="009C5B02">
        <w:rPr>
          <w:lang w:eastAsia="zh-CN"/>
        </w:rPr>
        <w:t xml:space="preserve"> HO case</w:t>
      </w:r>
      <w:r w:rsidR="009C5B02">
        <w:rPr>
          <w:rFonts w:hint="eastAsia"/>
          <w:lang w:eastAsia="zh-CN"/>
        </w:rPr>
        <w:t xml:space="preserve">) </w:t>
      </w:r>
      <w:r w:rsidR="00140ACA">
        <w:rPr>
          <w:rFonts w:hint="eastAsia"/>
          <w:lang w:eastAsia="zh-CN"/>
        </w:rPr>
        <w:t>when f</w:t>
      </w:r>
      <w:r w:rsidR="009C5B02">
        <w:rPr>
          <w:rFonts w:hint="eastAsia"/>
          <w:lang w:eastAsia="zh-CN"/>
        </w:rPr>
        <w:t>ull buffer</w:t>
      </w:r>
      <w:r w:rsidR="00140ACA">
        <w:rPr>
          <w:rFonts w:hint="eastAsia"/>
          <w:lang w:eastAsia="zh-CN"/>
        </w:rPr>
        <w:t xml:space="preserve"> or preconfigured buffer </w:t>
      </w:r>
      <w:r w:rsidR="00140ACA">
        <w:rPr>
          <w:lang w:eastAsia="zh-CN"/>
        </w:rPr>
        <w:t>threshold</w:t>
      </w:r>
      <w:r w:rsidR="009C5B02">
        <w:rPr>
          <w:rFonts w:hint="eastAsia"/>
          <w:lang w:eastAsia="zh-CN"/>
        </w:rPr>
        <w:t xml:space="preserve"> is reached</w:t>
      </w:r>
      <w:r w:rsidR="00140ACA">
        <w:rPr>
          <w:rFonts w:hint="eastAsia"/>
          <w:lang w:eastAsia="zh-CN"/>
        </w:rPr>
        <w:t xml:space="preserve"> or </w:t>
      </w:r>
      <w:r w:rsidR="00676FF4">
        <w:rPr>
          <w:rFonts w:hint="eastAsia"/>
          <w:lang w:eastAsia="zh-CN"/>
        </w:rPr>
        <w:t>battery</w:t>
      </w:r>
      <w:r w:rsidR="00140ACA">
        <w:rPr>
          <w:rFonts w:hint="eastAsia"/>
          <w:lang w:eastAsia="zh-CN"/>
        </w:rPr>
        <w:t xml:space="preserve"> is low.</w:t>
      </w:r>
      <w:r w:rsidR="0037389E">
        <w:rPr>
          <w:rFonts w:hint="eastAsia"/>
          <w:lang w:eastAsia="zh-CN"/>
        </w:rPr>
        <w:t xml:space="preserve"> The a</w:t>
      </w:r>
      <w:r w:rsidR="0037389E">
        <w:rPr>
          <w:lang w:eastAsia="zh-CN"/>
        </w:rPr>
        <w:t>vailability</w:t>
      </w:r>
      <w:r w:rsidR="0037389E">
        <w:rPr>
          <w:rFonts w:hint="eastAsia"/>
          <w:lang w:eastAsia="zh-CN"/>
        </w:rPr>
        <w:t xml:space="preserve"> indication can indicate</w:t>
      </w:r>
      <w:r w:rsidR="00711F7D">
        <w:rPr>
          <w:rFonts w:hint="eastAsia"/>
          <w:lang w:eastAsia="zh-CN"/>
        </w:rPr>
        <w:t xml:space="preserve"> availability of</w:t>
      </w:r>
      <w:r w:rsidR="0037389E">
        <w:rPr>
          <w:rFonts w:hint="eastAsia"/>
          <w:lang w:eastAsia="zh-CN"/>
        </w:rPr>
        <w:t xml:space="preserve"> l</w:t>
      </w:r>
      <w:r w:rsidR="0037389E" w:rsidRPr="007D0FD3">
        <w:t xml:space="preserve">ogged data </w:t>
      </w:r>
      <w:r w:rsidR="00083EB6">
        <w:rPr>
          <w:rFonts w:hint="eastAsia"/>
          <w:lang w:eastAsia="zh-CN"/>
        </w:rPr>
        <w:t>and/</w:t>
      </w:r>
      <w:r w:rsidR="0037389E">
        <w:rPr>
          <w:rFonts w:hint="eastAsia"/>
          <w:lang w:eastAsia="zh-CN"/>
        </w:rPr>
        <w:t>or triggering reason related to buffer</w:t>
      </w:r>
      <w:r w:rsidR="00B01D35">
        <w:rPr>
          <w:rFonts w:hint="eastAsia"/>
          <w:lang w:eastAsia="zh-CN"/>
        </w:rPr>
        <w:t xml:space="preserve"> and/</w:t>
      </w:r>
      <w:r w:rsidR="0037389E">
        <w:rPr>
          <w:rFonts w:hint="eastAsia"/>
          <w:lang w:eastAsia="zh-CN"/>
        </w:rPr>
        <w:t xml:space="preserve">or low power </w:t>
      </w:r>
      <w:r w:rsidR="00A014B6">
        <w:rPr>
          <w:rFonts w:hint="eastAsia"/>
          <w:lang w:eastAsia="zh-CN"/>
        </w:rPr>
        <w:t>state</w:t>
      </w:r>
      <w:r w:rsidR="0037389E">
        <w:rPr>
          <w:rFonts w:hint="eastAsia"/>
          <w:lang w:eastAsia="zh-CN"/>
        </w:rPr>
        <w:t>.</w:t>
      </w:r>
    </w:p>
    <w:p w14:paraId="62C6A933" w14:textId="19173410" w:rsidR="009C5B02" w:rsidRDefault="009C5B02" w:rsidP="00F51C52">
      <w:pPr>
        <w:rPr>
          <w:lang w:eastAsia="zh-CN"/>
        </w:rPr>
      </w:pPr>
      <w:del w:id="1224" w:author="Rapporteur" w:date="2025-08-30T11:26:00Z">
        <w:r w:rsidDel="004E1D3F">
          <w:rPr>
            <w:rFonts w:hint="eastAsia"/>
            <w:lang w:eastAsia="zh-CN"/>
          </w:rPr>
          <w:delText>Editor Note</w:delText>
        </w:r>
        <w:r w:rsidR="00EE460C" w:rsidDel="004E1D3F">
          <w:rPr>
            <w:rFonts w:hint="eastAsia"/>
            <w:lang w:eastAsia="zh-CN"/>
          </w:rPr>
          <w:delText xml:space="preserve"> 4</w:delText>
        </w:r>
      </w:del>
      <w:ins w:id="1225" w:author="Rapporteur" w:date="2025-08-30T11:26:00Z">
        <w:r w:rsidR="004E1D3F">
          <w:rPr>
            <w:rFonts w:hint="eastAsia"/>
            <w:lang w:eastAsia="zh-CN"/>
          </w:rPr>
          <w:t xml:space="preserve">NOTE </w:t>
        </w:r>
      </w:ins>
      <w:ins w:id="1226" w:author="Rapporteur" w:date="2025-09-01T10:57:00Z">
        <w:r w:rsidR="00774E46">
          <w:rPr>
            <w:rFonts w:hint="eastAsia"/>
            <w:lang w:eastAsia="zh-CN"/>
          </w:rPr>
          <w:t>2</w:t>
        </w:r>
      </w:ins>
      <w:r>
        <w:rPr>
          <w:rFonts w:hint="eastAsia"/>
          <w:lang w:eastAsia="zh-CN"/>
        </w:rPr>
        <w:t xml:space="preserve">: </w:t>
      </w:r>
      <w:del w:id="1227" w:author="Rapporteur" w:date="2025-08-30T11:26:00Z">
        <w:r w:rsidDel="004E1D3F">
          <w:rPr>
            <w:rFonts w:hint="eastAsia"/>
            <w:lang w:eastAsia="zh-CN"/>
          </w:rPr>
          <w:delText>it is FFS w</w:delText>
        </w:r>
      </w:del>
      <w:ins w:id="1228" w:author="Rapporteur" w:date="2025-08-30T11:26:00Z">
        <w:r w:rsidR="004E1D3F">
          <w:rPr>
            <w:rFonts w:hint="eastAsia"/>
            <w:lang w:eastAsia="zh-CN"/>
          </w:rPr>
          <w:t>W</w:t>
        </w:r>
      </w:ins>
      <w:r>
        <w:rPr>
          <w:rFonts w:hint="eastAsia"/>
          <w:lang w:eastAsia="zh-CN"/>
        </w:rPr>
        <w:t>hether condition of full buffer or buffer threshold is per use case or per UE</w:t>
      </w:r>
      <w:ins w:id="1229" w:author="Rapporteur" w:date="2025-08-30T11:26:00Z">
        <w:r w:rsidR="004E1D3F">
          <w:rPr>
            <w:rFonts w:hint="eastAsia"/>
            <w:lang w:eastAsia="zh-CN"/>
          </w:rPr>
          <w:t xml:space="preserve"> can be discussed in WI phase.</w:t>
        </w:r>
      </w:ins>
    </w:p>
    <w:p w14:paraId="363B90F7" w14:textId="7BCBF250" w:rsidR="00140ACA" w:rsidRDefault="000E1F56" w:rsidP="0037389E">
      <w:pPr>
        <w:rPr>
          <w:lang w:eastAsia="zh-CN"/>
        </w:rPr>
      </w:pPr>
      <w:r>
        <w:rPr>
          <w:rFonts w:hint="eastAsia"/>
          <w:lang w:eastAsia="zh-CN"/>
        </w:rPr>
        <w:t xml:space="preserve">Upon receiving </w:t>
      </w:r>
      <w:proofErr w:type="spellStart"/>
      <w:r w:rsidR="00E4712F" w:rsidRPr="00F51C52">
        <w:rPr>
          <w:i/>
          <w:iCs/>
          <w:lang w:eastAsia="zh-CN"/>
        </w:rPr>
        <w:t>UEInformationRequest</w:t>
      </w:r>
      <w:proofErr w:type="spellEnd"/>
      <w:r w:rsidR="00E4712F">
        <w:rPr>
          <w:rFonts w:hint="eastAsia"/>
          <w:lang w:eastAsia="zh-CN"/>
        </w:rPr>
        <w:t xml:space="preserve"> message from network, UE sends the </w:t>
      </w:r>
      <w:r w:rsidR="005B3975">
        <w:rPr>
          <w:rFonts w:hint="eastAsia"/>
          <w:lang w:eastAsia="zh-CN"/>
        </w:rPr>
        <w:t>logged</w:t>
      </w:r>
      <w:r w:rsidR="00E4712F">
        <w:rPr>
          <w:rFonts w:hint="eastAsia"/>
          <w:lang w:eastAsia="zh-CN"/>
        </w:rPr>
        <w:t xml:space="preserve"> data via </w:t>
      </w:r>
      <w:proofErr w:type="spellStart"/>
      <w:r w:rsidR="00E4712F" w:rsidRPr="00F51C52">
        <w:rPr>
          <w:i/>
          <w:iCs/>
          <w:lang w:eastAsia="zh-CN"/>
        </w:rPr>
        <w:t>UEInformationResponse</w:t>
      </w:r>
      <w:proofErr w:type="spellEnd"/>
      <w:r w:rsidR="00E4712F">
        <w:rPr>
          <w:rFonts w:hint="eastAsia"/>
          <w:lang w:eastAsia="zh-CN"/>
        </w:rPr>
        <w:t xml:space="preserve"> message.</w:t>
      </w:r>
    </w:p>
    <w:p w14:paraId="2F0B96CD" w14:textId="4597942F" w:rsidR="00223611" w:rsidRDefault="00223611" w:rsidP="0037389E">
      <w:pPr>
        <w:rPr>
          <w:lang w:eastAsia="zh-CN"/>
        </w:rPr>
      </w:pPr>
      <w:r>
        <w:rPr>
          <w:rFonts w:hint="eastAsia"/>
          <w:lang w:eastAsia="zh-CN"/>
        </w:rPr>
        <w:t xml:space="preserve">UE keeps the </w:t>
      </w:r>
      <w:r w:rsidR="005B3975">
        <w:rPr>
          <w:rFonts w:hint="eastAsia"/>
          <w:lang w:eastAsia="zh-CN"/>
        </w:rPr>
        <w:t>logged</w:t>
      </w:r>
      <w:r>
        <w:rPr>
          <w:rFonts w:hint="eastAsia"/>
          <w:lang w:eastAsia="zh-CN"/>
        </w:rPr>
        <w:t xml:space="preserve"> data during handover procedure unless explicitly indicated </w:t>
      </w:r>
      <w:r w:rsidR="00424201">
        <w:rPr>
          <w:lang w:eastAsia="zh-CN"/>
        </w:rPr>
        <w:t xml:space="preserve">by the network </w:t>
      </w:r>
      <w:r>
        <w:rPr>
          <w:rFonts w:hint="eastAsia"/>
          <w:lang w:eastAsia="zh-CN"/>
        </w:rPr>
        <w:t xml:space="preserve">to release it. </w:t>
      </w:r>
      <w:r w:rsidR="008E69DD">
        <w:rPr>
          <w:rFonts w:hint="eastAsia"/>
          <w:lang w:eastAsia="zh-CN"/>
        </w:rPr>
        <w:t>U</w:t>
      </w:r>
      <w:r>
        <w:rPr>
          <w:rFonts w:hint="eastAsia"/>
          <w:lang w:eastAsia="zh-CN"/>
        </w:rPr>
        <w:t xml:space="preserve">pon </w:t>
      </w:r>
      <w:r>
        <w:rPr>
          <w:lang w:eastAsia="zh-CN"/>
        </w:rPr>
        <w:t>transiting</w:t>
      </w:r>
      <w:r>
        <w:rPr>
          <w:rFonts w:hint="eastAsia"/>
          <w:lang w:eastAsia="zh-CN"/>
        </w:rPr>
        <w:t xml:space="preserve"> to RRC_IDLE or RRC_INACTIVE state</w:t>
      </w:r>
      <w:r w:rsidR="008E69DD">
        <w:rPr>
          <w:rFonts w:hint="eastAsia"/>
          <w:lang w:eastAsia="zh-CN"/>
        </w:rPr>
        <w:t xml:space="preserve"> UE releases logged data</w:t>
      </w:r>
      <w:r>
        <w:rPr>
          <w:rFonts w:hint="eastAsia"/>
          <w:lang w:eastAsia="zh-CN"/>
        </w:rPr>
        <w:t>.</w:t>
      </w:r>
      <w:r w:rsidR="008E69DD">
        <w:rPr>
          <w:rFonts w:hint="eastAsia"/>
          <w:lang w:eastAsia="zh-CN"/>
        </w:rPr>
        <w:t xml:space="preserve"> However</w:t>
      </w:r>
      <w:ins w:id="1230" w:author="Rapporteur" w:date="2025-08-30T11:26:00Z">
        <w:r w:rsidR="0037107A">
          <w:rPr>
            <w:rFonts w:hint="eastAsia"/>
            <w:lang w:eastAsia="zh-CN"/>
          </w:rPr>
          <w:t>,</w:t>
        </w:r>
      </w:ins>
      <w:r w:rsidR="008E69DD">
        <w:rPr>
          <w:rFonts w:hint="eastAsia"/>
          <w:lang w:eastAsia="zh-CN"/>
        </w:rPr>
        <w:t xml:space="preserve"> i</w:t>
      </w:r>
      <w:r w:rsidR="008E69DD" w:rsidRPr="008E69DD">
        <w:rPr>
          <w:lang w:eastAsia="zh-CN"/>
        </w:rPr>
        <w:t>t is beneficial to keep logged data upon RLF</w:t>
      </w:r>
      <w:r w:rsidR="008E69DD">
        <w:rPr>
          <w:rFonts w:hint="eastAsia"/>
          <w:lang w:eastAsia="zh-CN"/>
        </w:rPr>
        <w:t>.</w:t>
      </w:r>
    </w:p>
    <w:p w14:paraId="30AF3042" w14:textId="16677C9B" w:rsidR="002A5A9D" w:rsidRDefault="002A5A9D" w:rsidP="0037389E">
      <w:pPr>
        <w:rPr>
          <w:lang w:eastAsia="zh-CN"/>
        </w:rPr>
      </w:pPr>
      <w:del w:id="1231" w:author="Rapporteur" w:date="2025-08-30T11:27:00Z">
        <w:r w:rsidDel="0037107A">
          <w:rPr>
            <w:rFonts w:hint="eastAsia"/>
            <w:lang w:eastAsia="zh-CN"/>
          </w:rPr>
          <w:delText>Editor N</w:delText>
        </w:r>
        <w:r w:rsidDel="0037107A">
          <w:rPr>
            <w:lang w:eastAsia="zh-CN"/>
          </w:rPr>
          <w:delText>o</w:delText>
        </w:r>
        <w:r w:rsidDel="0037107A">
          <w:rPr>
            <w:rFonts w:hint="eastAsia"/>
            <w:lang w:eastAsia="zh-CN"/>
          </w:rPr>
          <w:delText>te</w:delText>
        </w:r>
        <w:r w:rsidR="00EE460C" w:rsidDel="0037107A">
          <w:rPr>
            <w:rFonts w:hint="eastAsia"/>
            <w:lang w:eastAsia="zh-CN"/>
          </w:rPr>
          <w:delText xml:space="preserve"> 5</w:delText>
        </w:r>
      </w:del>
      <w:ins w:id="1232" w:author="Rapporteur" w:date="2025-08-30T11:27:00Z">
        <w:r w:rsidR="0037107A">
          <w:rPr>
            <w:rFonts w:hint="eastAsia"/>
            <w:lang w:eastAsia="zh-CN"/>
          </w:rPr>
          <w:t xml:space="preserve">NOTE </w:t>
        </w:r>
      </w:ins>
      <w:ins w:id="1233" w:author="Rapporteur" w:date="2025-09-01T10:57:00Z">
        <w:r w:rsidR="00EE53D3">
          <w:rPr>
            <w:rFonts w:hint="eastAsia"/>
            <w:lang w:eastAsia="zh-CN"/>
          </w:rPr>
          <w:t>3</w:t>
        </w:r>
      </w:ins>
      <w:r>
        <w:rPr>
          <w:rFonts w:hint="eastAsia"/>
          <w:lang w:eastAsia="zh-CN"/>
        </w:rPr>
        <w:t xml:space="preserve">: </w:t>
      </w:r>
      <w:r w:rsidR="000E5B92" w:rsidRPr="000E5B92">
        <w:rPr>
          <w:lang w:eastAsia="zh-CN"/>
        </w:rPr>
        <w:t xml:space="preserve">Whether keeping logged data upon </w:t>
      </w:r>
      <w:commentRangeStart w:id="1234"/>
      <w:commentRangeStart w:id="1235"/>
      <w:r w:rsidR="000E5B92" w:rsidRPr="000E5B92">
        <w:rPr>
          <w:lang w:eastAsia="zh-CN"/>
        </w:rPr>
        <w:t>RLF</w:t>
      </w:r>
      <w:commentRangeEnd w:id="1234"/>
      <w:r w:rsidR="00EE08A0">
        <w:rPr>
          <w:rStyle w:val="affff6"/>
        </w:rPr>
        <w:commentReference w:id="1234"/>
      </w:r>
      <w:commentRangeEnd w:id="1235"/>
      <w:r w:rsidR="007B021D">
        <w:rPr>
          <w:rStyle w:val="affff6"/>
        </w:rPr>
        <w:commentReference w:id="1235"/>
      </w:r>
      <w:r w:rsidR="000E5B92" w:rsidRPr="000E5B92">
        <w:rPr>
          <w:lang w:eastAsia="zh-CN"/>
        </w:rPr>
        <w:t xml:space="preserve"> </w:t>
      </w:r>
      <w:ins w:id="1236" w:author="Rapporteur_2" w:date="2025-09-02T18:08:00Z">
        <w:r w:rsidR="008B15FC">
          <w:rPr>
            <w:rFonts w:hint="eastAsia"/>
            <w:lang w:eastAsia="zh-CN"/>
          </w:rPr>
          <w:t xml:space="preserve">is supported </w:t>
        </w:r>
      </w:ins>
      <w:r w:rsidR="000E5B92" w:rsidRPr="000E5B92">
        <w:rPr>
          <w:lang w:eastAsia="zh-CN"/>
        </w:rPr>
        <w:t>depend</w:t>
      </w:r>
      <w:r w:rsidR="000E5B92">
        <w:rPr>
          <w:rFonts w:hint="eastAsia"/>
          <w:lang w:eastAsia="zh-CN"/>
        </w:rPr>
        <w:t>s</w:t>
      </w:r>
      <w:r w:rsidR="000E5B92" w:rsidRPr="000E5B92">
        <w:rPr>
          <w:lang w:eastAsia="zh-CN"/>
        </w:rPr>
        <w:t xml:space="preserve"> on whether a simple solution can be </w:t>
      </w:r>
      <w:r w:rsidR="00483576">
        <w:rPr>
          <w:rFonts w:hint="eastAsia"/>
          <w:lang w:eastAsia="zh-CN"/>
        </w:rPr>
        <w:t>defined</w:t>
      </w:r>
      <w:r w:rsidR="000E5B92">
        <w:rPr>
          <w:rFonts w:hint="eastAsia"/>
          <w:lang w:eastAsia="zh-CN"/>
        </w:rPr>
        <w:t xml:space="preserve"> in WI phase.</w:t>
      </w:r>
    </w:p>
    <w:p w14:paraId="34873FE3" w14:textId="0D3A3817" w:rsidR="00697A01" w:rsidRPr="00140ACA" w:rsidRDefault="00367483" w:rsidP="0037389E">
      <w:pPr>
        <w:rPr>
          <w:lang w:eastAsia="zh-CN"/>
        </w:rPr>
      </w:pPr>
      <w:commentRangeStart w:id="1237"/>
      <w:commentRangeStart w:id="1238"/>
      <w:commentRangeEnd w:id="1237"/>
      <w:r>
        <w:rPr>
          <w:rStyle w:val="affff6"/>
        </w:rPr>
        <w:commentReference w:id="1237"/>
      </w:r>
      <w:commentRangeEnd w:id="1238"/>
      <w:r w:rsidR="00F646F9">
        <w:rPr>
          <w:rStyle w:val="affff6"/>
        </w:rPr>
        <w:commentReference w:id="1238"/>
      </w:r>
    </w:p>
    <w:p w14:paraId="08A18385" w14:textId="3FC0585F" w:rsidR="00A54B90" w:rsidRDefault="0085766F" w:rsidP="0085766F">
      <w:pPr>
        <w:pStyle w:val="31"/>
      </w:pPr>
      <w:bookmarkStart w:id="1239" w:name="_Toc201320923"/>
      <w:bookmarkStart w:id="1240" w:name="_Toc207617104"/>
      <w:r>
        <w:t>6.1.</w:t>
      </w:r>
      <w:r w:rsidR="00406E8E">
        <w:t>3</w:t>
      </w:r>
      <w:r w:rsidR="00DE22DC">
        <w:tab/>
      </w:r>
      <w:r>
        <w:rPr>
          <w:rFonts w:hint="eastAsia"/>
        </w:rPr>
        <w:t>M</w:t>
      </w:r>
      <w:r>
        <w:t>easurement event prediction</w:t>
      </w:r>
      <w:bookmarkEnd w:id="1239"/>
      <w:bookmarkEnd w:id="1240"/>
      <w:r w:rsidRPr="0085766F">
        <w:t xml:space="preserve"> </w:t>
      </w:r>
    </w:p>
    <w:p w14:paraId="00B44EDB" w14:textId="09E78691" w:rsidR="005654B4" w:rsidRDefault="00530324" w:rsidP="005654B4">
      <w:pPr>
        <w:rPr>
          <w:lang w:eastAsia="zh-CN"/>
        </w:rPr>
      </w:pPr>
      <w:del w:id="1241" w:author="Rapporteur" w:date="2025-08-30T00:10:00Z">
        <w:r w:rsidDel="007A46E7">
          <w:rPr>
            <w:lang w:eastAsia="zh-CN"/>
          </w:rPr>
          <w:delText xml:space="preserve">Editor Note: </w:delText>
        </w:r>
        <w:r w:rsidR="009271F7" w:rsidDel="007A46E7">
          <w:rPr>
            <w:lang w:eastAsia="zh-CN"/>
          </w:rPr>
          <w:delText>The m</w:delText>
        </w:r>
        <w:r w:rsidDel="007A46E7">
          <w:rPr>
            <w:lang w:eastAsia="zh-CN"/>
          </w:rPr>
          <w:delText>easurement event prediction specific part is captured here</w:delText>
        </w:r>
      </w:del>
    </w:p>
    <w:p w14:paraId="5D48B491" w14:textId="1A004E40" w:rsidR="00F55D05" w:rsidRDefault="00F55D05" w:rsidP="00F55D05">
      <w:pPr>
        <w:rPr>
          <w:ins w:id="1242" w:author="Rapporteur" w:date="2025-08-30T10:41:00Z"/>
          <w:lang w:eastAsia="zh-CN"/>
        </w:rPr>
      </w:pPr>
      <w:r>
        <w:rPr>
          <w:rFonts w:hint="eastAsia"/>
          <w:lang w:eastAsia="zh-CN"/>
        </w:rPr>
        <w:t>It is up to UE</w:t>
      </w:r>
      <w:r>
        <w:rPr>
          <w:lang w:eastAsia="zh-CN"/>
        </w:rPr>
        <w:t>’</w:t>
      </w:r>
      <w:r>
        <w:rPr>
          <w:rFonts w:hint="eastAsia"/>
          <w:lang w:eastAsia="zh-CN"/>
        </w:rPr>
        <w:t xml:space="preserve">s implementation to decide on choice between indirect and direct </w:t>
      </w:r>
      <w:ins w:id="1243" w:author="Rapporteur" w:date="2025-08-30T11:06:00Z">
        <w:r w:rsidR="00A54558">
          <w:rPr>
            <w:rFonts w:hint="eastAsia"/>
            <w:lang w:eastAsia="zh-CN"/>
          </w:rPr>
          <w:t xml:space="preserve">event </w:t>
        </w:r>
      </w:ins>
      <w:r>
        <w:rPr>
          <w:rFonts w:hint="eastAsia"/>
          <w:lang w:eastAsia="zh-CN"/>
        </w:rPr>
        <w:t>prediction methodology.</w:t>
      </w:r>
    </w:p>
    <w:p w14:paraId="0D489846" w14:textId="1FDC569E" w:rsidR="00B178D6" w:rsidDel="00C56B09" w:rsidRDefault="00417888" w:rsidP="00D74E12">
      <w:pPr>
        <w:rPr>
          <w:del w:id="1244" w:author="Rapporteur" w:date="2025-08-30T10:54:00Z"/>
          <w:lang w:eastAsia="zh-CN"/>
        </w:rPr>
      </w:pPr>
      <w:ins w:id="1245" w:author="Rapporteur" w:date="2025-08-30T10:46:00Z">
        <w:r>
          <w:rPr>
            <w:rFonts w:hint="eastAsia"/>
            <w:lang w:eastAsia="zh-CN"/>
          </w:rPr>
          <w:t xml:space="preserve">On top of inference </w:t>
        </w:r>
      </w:ins>
      <w:ins w:id="1246" w:author="Rapporteur" w:date="2025-08-30T10:47:00Z">
        <w:r>
          <w:rPr>
            <w:rFonts w:hint="eastAsia"/>
            <w:lang w:eastAsia="zh-CN"/>
          </w:rPr>
          <w:t xml:space="preserve">parameters </w:t>
        </w:r>
        <w:r>
          <w:rPr>
            <w:lang w:eastAsia="zh-CN"/>
          </w:rPr>
          <w:t>captured</w:t>
        </w:r>
        <w:r>
          <w:rPr>
            <w:rFonts w:hint="eastAsia"/>
            <w:lang w:eastAsia="zh-CN"/>
          </w:rPr>
          <w:t xml:space="preserve"> in section 6.1.2.1.2, e</w:t>
        </w:r>
        <w:r w:rsidRPr="00417888">
          <w:rPr>
            <w:lang w:eastAsia="zh-CN"/>
          </w:rPr>
          <w:t xml:space="preserve">vent-related </w:t>
        </w:r>
      </w:ins>
      <w:ins w:id="1247" w:author="Rapporteur" w:date="2025-08-30T10:48:00Z">
        <w:r>
          <w:rPr>
            <w:rFonts w:hint="eastAsia"/>
            <w:lang w:eastAsia="zh-CN"/>
          </w:rPr>
          <w:t>parameters</w:t>
        </w:r>
      </w:ins>
      <w:ins w:id="1248" w:author="Rapporteur" w:date="2025-08-30T10:47:00Z">
        <w:r w:rsidRPr="00417888">
          <w:rPr>
            <w:lang w:eastAsia="zh-CN"/>
          </w:rPr>
          <w:t xml:space="preserve"> </w:t>
        </w:r>
      </w:ins>
      <w:ins w:id="1249" w:author="Rapporteur" w:date="2025-08-30T10:48:00Z">
        <w:r>
          <w:rPr>
            <w:rFonts w:hint="eastAsia"/>
            <w:lang w:eastAsia="zh-CN"/>
          </w:rPr>
          <w:t xml:space="preserve">e.g. </w:t>
        </w:r>
      </w:ins>
      <w:ins w:id="1250" w:author="Rapporteur" w:date="2025-08-30T10:47:00Z">
        <w:r w:rsidRPr="00417888">
          <w:rPr>
            <w:lang w:eastAsia="zh-CN"/>
          </w:rPr>
          <w:t xml:space="preserve">event type </w:t>
        </w:r>
      </w:ins>
      <w:ins w:id="1251" w:author="Rapporteur" w:date="2025-08-30T10:49:00Z">
        <w:r w:rsidR="00661B4D">
          <w:rPr>
            <w:rFonts w:hint="eastAsia"/>
            <w:lang w:eastAsia="zh-CN"/>
          </w:rPr>
          <w:t xml:space="preserve">are part of inference </w:t>
        </w:r>
      </w:ins>
      <w:ins w:id="1252" w:author="Rapporteur" w:date="2025-08-30T10:56:00Z">
        <w:r w:rsidR="001971A1">
          <w:rPr>
            <w:rFonts w:hint="eastAsia"/>
            <w:lang w:eastAsia="zh-CN"/>
          </w:rPr>
          <w:t>configuration</w:t>
        </w:r>
      </w:ins>
      <w:ins w:id="1253" w:author="Rapporteur" w:date="2025-09-01T10:57:00Z">
        <w:r w:rsidR="00350724">
          <w:rPr>
            <w:rFonts w:hint="eastAsia"/>
            <w:lang w:eastAsia="zh-CN"/>
          </w:rPr>
          <w:t xml:space="preserve"> of </w:t>
        </w:r>
      </w:ins>
      <w:ins w:id="1254" w:author="Rapporteur" w:date="2025-09-01T10:58:00Z">
        <w:r w:rsidR="00350724">
          <w:rPr>
            <w:rFonts w:hint="eastAsia"/>
            <w:lang w:eastAsia="zh-CN"/>
          </w:rPr>
          <w:t>measurement event prediction</w:t>
        </w:r>
      </w:ins>
      <w:ins w:id="1255" w:author="Rapporteur" w:date="2025-08-30T10:49:00Z">
        <w:r w:rsidR="00661B4D">
          <w:rPr>
            <w:rFonts w:hint="eastAsia"/>
            <w:lang w:eastAsia="zh-CN"/>
          </w:rPr>
          <w:t>.</w:t>
        </w:r>
      </w:ins>
    </w:p>
    <w:p w14:paraId="2BEDEE77" w14:textId="77777777" w:rsidR="00C56B09" w:rsidRDefault="00C56B09" w:rsidP="00F55D05">
      <w:pPr>
        <w:rPr>
          <w:ins w:id="1256" w:author="Rapporteur" w:date="2025-09-01T10:58:00Z"/>
          <w:lang w:eastAsia="zh-CN"/>
        </w:rPr>
      </w:pPr>
    </w:p>
    <w:p w14:paraId="2A30833D" w14:textId="2F4FB7BD" w:rsidR="00D74E12" w:rsidRDefault="00D74E12" w:rsidP="00D74E12">
      <w:pPr>
        <w:rPr>
          <w:lang w:eastAsia="zh-CN"/>
        </w:rPr>
      </w:pPr>
      <w:r>
        <w:rPr>
          <w:rFonts w:hint="eastAsia"/>
          <w:lang w:eastAsia="zh-CN"/>
        </w:rPr>
        <w:t xml:space="preserve">UE can be configured with event triggered reporting based on predicted and/or actual measurement result(s). </w:t>
      </w:r>
      <w:r w:rsidR="00A75B31">
        <w:rPr>
          <w:rFonts w:hint="eastAsia"/>
          <w:lang w:eastAsia="zh-CN"/>
        </w:rPr>
        <w:t xml:space="preserve">As baseline event </w:t>
      </w:r>
      <w:r w:rsidR="009456D1">
        <w:rPr>
          <w:rFonts w:hint="eastAsia"/>
          <w:lang w:eastAsia="zh-CN"/>
        </w:rPr>
        <w:t xml:space="preserve">type </w:t>
      </w:r>
      <w:r w:rsidR="00A75B31">
        <w:rPr>
          <w:rFonts w:hint="eastAsia"/>
          <w:lang w:eastAsia="zh-CN"/>
        </w:rPr>
        <w:t xml:space="preserve">A1~A6 </w:t>
      </w:r>
      <w:r w:rsidR="009456D1">
        <w:rPr>
          <w:rFonts w:hint="eastAsia"/>
          <w:lang w:eastAsia="zh-CN"/>
        </w:rPr>
        <w:t>can be predicted and reported</w:t>
      </w:r>
      <w:del w:id="1257" w:author="Rapporteur" w:date="2025-08-30T00:11:00Z">
        <w:r w:rsidR="00A75B31" w:rsidDel="007A46E7">
          <w:rPr>
            <w:rFonts w:hint="eastAsia"/>
            <w:lang w:eastAsia="zh-CN"/>
          </w:rPr>
          <w:delText>.</w:delText>
        </w:r>
      </w:del>
      <w:r>
        <w:rPr>
          <w:rFonts w:hint="eastAsia"/>
          <w:lang w:eastAsia="zh-CN"/>
        </w:rPr>
        <w:t>.</w:t>
      </w:r>
      <w:ins w:id="1258" w:author="Rapporteur" w:date="2025-08-30T10:55:00Z">
        <w:r w:rsidR="00683172">
          <w:rPr>
            <w:rFonts w:hint="eastAsia"/>
            <w:lang w:eastAsia="zh-CN"/>
          </w:rPr>
          <w:t xml:space="preserve"> UE can report measurement results, predicted measurement event together with its timing related information. W</w:t>
        </w:r>
        <w:r w:rsidR="00683172" w:rsidRPr="00EC4693">
          <w:rPr>
            <w:lang w:eastAsia="zh-CN"/>
          </w:rPr>
          <w:t xml:space="preserve">hen UE is configured with </w:t>
        </w:r>
        <w:r w:rsidR="00683172">
          <w:rPr>
            <w:rFonts w:hint="eastAsia"/>
            <w:lang w:eastAsia="zh-CN"/>
          </w:rPr>
          <w:t xml:space="preserve">intra-frequency </w:t>
        </w:r>
        <w:r w:rsidR="00683172" w:rsidRPr="00EC4693">
          <w:rPr>
            <w:lang w:eastAsia="zh-CN"/>
          </w:rPr>
          <w:t xml:space="preserve">temporal domain case B </w:t>
        </w:r>
      </w:ins>
      <w:ins w:id="1259" w:author="Rapporteur" w:date="2025-08-30T11:08:00Z">
        <w:r w:rsidR="00F86AEB">
          <w:rPr>
            <w:rFonts w:hint="eastAsia"/>
            <w:lang w:eastAsia="zh-CN"/>
          </w:rPr>
          <w:t>or</w:t>
        </w:r>
      </w:ins>
      <w:ins w:id="1260" w:author="Rapporteur" w:date="2025-08-30T10:55:00Z">
        <w:r w:rsidR="00683172" w:rsidRPr="00EC4693">
          <w:rPr>
            <w:lang w:eastAsia="zh-CN"/>
          </w:rPr>
          <w:t xml:space="preserve"> </w:t>
        </w:r>
        <w:r w:rsidR="00683172">
          <w:rPr>
            <w:rFonts w:hint="eastAsia"/>
            <w:lang w:eastAsia="zh-CN"/>
          </w:rPr>
          <w:t>inter-</w:t>
        </w:r>
        <w:r w:rsidR="00683172" w:rsidRPr="00EC4693">
          <w:rPr>
            <w:lang w:eastAsia="zh-CN"/>
          </w:rPr>
          <w:t xml:space="preserve">frequency prediction, </w:t>
        </w:r>
        <w:commentRangeStart w:id="1261"/>
        <w:r w:rsidR="00683172" w:rsidRPr="00EC4693">
          <w:rPr>
            <w:lang w:eastAsia="zh-CN"/>
          </w:rPr>
          <w:t xml:space="preserve">UE reports measurement event by following </w:t>
        </w:r>
        <w:r w:rsidR="00683172">
          <w:rPr>
            <w:rFonts w:hint="eastAsia"/>
            <w:lang w:eastAsia="zh-CN"/>
          </w:rPr>
          <w:t>existing</w:t>
        </w:r>
        <w:r w:rsidR="00683172" w:rsidRPr="00EC4693">
          <w:rPr>
            <w:lang w:eastAsia="zh-CN"/>
          </w:rPr>
          <w:t xml:space="preserve"> procedure</w:t>
        </w:r>
      </w:ins>
      <w:commentRangeEnd w:id="1261"/>
      <w:r w:rsidR="00035FBE">
        <w:rPr>
          <w:rStyle w:val="affff6"/>
        </w:rPr>
        <w:commentReference w:id="1261"/>
      </w:r>
      <w:ins w:id="1262" w:author="Rapporteur" w:date="2025-08-30T10:55:00Z">
        <w:r w:rsidR="00683172" w:rsidRPr="00EC4693">
          <w:rPr>
            <w:lang w:eastAsia="zh-CN"/>
          </w:rPr>
          <w:t>. This can be achieved without spec</w:t>
        </w:r>
        <w:r w:rsidR="00683172">
          <w:rPr>
            <w:rFonts w:hint="eastAsia"/>
            <w:lang w:eastAsia="zh-CN"/>
          </w:rPr>
          <w:t>ification</w:t>
        </w:r>
        <w:r w:rsidR="00683172" w:rsidRPr="00EC4693">
          <w:rPr>
            <w:lang w:eastAsia="zh-CN"/>
          </w:rPr>
          <w:t xml:space="preserve"> impact</w:t>
        </w:r>
        <w:r w:rsidR="00683172">
          <w:rPr>
            <w:rFonts w:hint="eastAsia"/>
            <w:lang w:eastAsia="zh-CN"/>
          </w:rPr>
          <w:t>.</w:t>
        </w:r>
      </w:ins>
    </w:p>
    <w:p w14:paraId="6811990A" w14:textId="444A4ECB" w:rsidR="00D74E12" w:rsidRPr="00D74E12" w:rsidRDefault="006B37E7" w:rsidP="00F55D05">
      <w:pPr>
        <w:rPr>
          <w:lang w:eastAsia="zh-CN"/>
        </w:rPr>
      </w:pPr>
      <w:commentRangeStart w:id="1263"/>
      <w:commentRangeStart w:id="1264"/>
      <w:ins w:id="1265" w:author="Rapporteur" w:date="2025-08-30T10:56:00Z">
        <w:r>
          <w:rPr>
            <w:rFonts w:hint="eastAsia"/>
            <w:lang w:eastAsia="zh-CN"/>
          </w:rPr>
          <w:t xml:space="preserve">For </w:t>
        </w:r>
      </w:ins>
      <w:ins w:id="1266" w:author="Rapporteur" w:date="2025-08-30T10:58:00Z">
        <w:r w:rsidR="00FA1890">
          <w:rPr>
            <w:rFonts w:hint="eastAsia"/>
            <w:lang w:eastAsia="zh-CN"/>
          </w:rPr>
          <w:t>in</w:t>
        </w:r>
      </w:ins>
      <w:ins w:id="1267" w:author="Rapporteur" w:date="2025-08-30T10:56:00Z">
        <w:r>
          <w:rPr>
            <w:rFonts w:hint="eastAsia"/>
            <w:lang w:eastAsia="zh-CN"/>
          </w:rPr>
          <w:t xml:space="preserve">direct </w:t>
        </w:r>
      </w:ins>
      <w:ins w:id="1268" w:author="Rapporteur" w:date="2025-09-01T10:59:00Z">
        <w:r w:rsidR="005965FF">
          <w:rPr>
            <w:rFonts w:hint="eastAsia"/>
            <w:lang w:eastAsia="zh-CN"/>
          </w:rPr>
          <w:t xml:space="preserve">event </w:t>
        </w:r>
      </w:ins>
      <w:ins w:id="1269" w:author="Rapporteur" w:date="2025-08-30T10:56:00Z">
        <w:r>
          <w:rPr>
            <w:rFonts w:hint="eastAsia"/>
            <w:lang w:eastAsia="zh-CN"/>
          </w:rPr>
          <w:t>prediction</w:t>
        </w:r>
      </w:ins>
      <w:ins w:id="1270" w:author="Rapporteur" w:date="2025-08-30T11:03:00Z">
        <w:r w:rsidR="00B370A9">
          <w:rPr>
            <w:rFonts w:hint="eastAsia"/>
            <w:lang w:eastAsia="zh-CN"/>
          </w:rPr>
          <w:t>,</w:t>
        </w:r>
      </w:ins>
      <w:ins w:id="1271" w:author="Rapporteur" w:date="2025-08-30T10:56:00Z">
        <w:r>
          <w:rPr>
            <w:rFonts w:hint="eastAsia"/>
            <w:lang w:eastAsia="zh-CN"/>
          </w:rPr>
          <w:t xml:space="preserve"> RSRP</w:t>
        </w:r>
      </w:ins>
      <w:ins w:id="1272" w:author="Rapporteur" w:date="2025-08-30T10:57:00Z">
        <w:r>
          <w:rPr>
            <w:rFonts w:hint="eastAsia"/>
            <w:lang w:eastAsia="zh-CN"/>
          </w:rPr>
          <w:t xml:space="preserve"> </w:t>
        </w:r>
        <w:r w:rsidRPr="006B37E7">
          <w:rPr>
            <w:lang w:eastAsia="zh-CN"/>
          </w:rPr>
          <w:t>difference can be used as performance monitoring metric</w:t>
        </w:r>
        <w:r>
          <w:rPr>
            <w:rFonts w:hint="eastAsia"/>
            <w:lang w:eastAsia="zh-CN"/>
          </w:rPr>
          <w:t xml:space="preserve">. </w:t>
        </w:r>
      </w:ins>
      <w:ins w:id="1273" w:author="Rapporteur" w:date="2025-08-30T10:58:00Z">
        <w:r w:rsidR="00FA1890">
          <w:rPr>
            <w:rFonts w:hint="eastAsia"/>
            <w:lang w:eastAsia="zh-CN"/>
          </w:rPr>
          <w:t>And</w:t>
        </w:r>
      </w:ins>
      <w:ins w:id="1274" w:author="Rapporteur" w:date="2025-08-30T10:57:00Z">
        <w:r>
          <w:rPr>
            <w:rFonts w:hint="eastAsia"/>
            <w:lang w:eastAsia="zh-CN"/>
          </w:rPr>
          <w:t xml:space="preserve"> </w:t>
        </w:r>
      </w:ins>
      <w:ins w:id="1275" w:author="Rapporteur" w:date="2025-08-30T10:58:00Z">
        <w:r>
          <w:rPr>
            <w:rFonts w:hint="eastAsia"/>
            <w:lang w:eastAsia="zh-CN"/>
          </w:rPr>
          <w:t>t</w:t>
        </w:r>
      </w:ins>
      <w:ins w:id="1276" w:author="Rapporteur" w:date="2025-08-30T10:57:00Z">
        <w:r w:rsidRPr="006B37E7">
          <w:rPr>
            <w:lang w:eastAsia="zh-CN"/>
          </w:rPr>
          <w:t xml:space="preserve">here is no consensus on the feasibility of performance monitoring of direct </w:t>
        </w:r>
      </w:ins>
      <w:ins w:id="1277" w:author="Rapporteur" w:date="2025-09-01T10:59:00Z">
        <w:r w:rsidR="005965FF">
          <w:rPr>
            <w:rFonts w:hint="eastAsia"/>
            <w:lang w:eastAsia="zh-CN"/>
          </w:rPr>
          <w:t xml:space="preserve">event </w:t>
        </w:r>
      </w:ins>
      <w:ins w:id="1278" w:author="Rapporteur" w:date="2025-08-30T10:57:00Z">
        <w:r w:rsidRPr="006B37E7">
          <w:rPr>
            <w:lang w:eastAsia="zh-CN"/>
          </w:rPr>
          <w:t>prediction</w:t>
        </w:r>
      </w:ins>
      <w:ins w:id="1279" w:author="Rapporteur" w:date="2025-08-30T10:59:00Z">
        <w:r w:rsidR="000560B2">
          <w:rPr>
            <w:rFonts w:hint="eastAsia"/>
            <w:lang w:eastAsia="zh-CN"/>
          </w:rPr>
          <w:t>.</w:t>
        </w:r>
      </w:ins>
      <w:commentRangeEnd w:id="1263"/>
      <w:r w:rsidR="00035FBE">
        <w:rPr>
          <w:rStyle w:val="affff6"/>
        </w:rPr>
        <w:commentReference w:id="1263"/>
      </w:r>
      <w:commentRangeEnd w:id="1264"/>
      <w:r w:rsidR="00E26AD0">
        <w:rPr>
          <w:rStyle w:val="affff6"/>
        </w:rPr>
        <w:commentReference w:id="1264"/>
      </w:r>
    </w:p>
    <w:p w14:paraId="4A468FFB" w14:textId="358CC03A" w:rsidR="00746EAF" w:rsidRDefault="00D74E12" w:rsidP="00474572">
      <w:pPr>
        <w:rPr>
          <w:ins w:id="1280" w:author="Rapporteur" w:date="2025-08-30T11:06:00Z"/>
          <w:lang w:eastAsia="zh-CN"/>
        </w:rPr>
      </w:pPr>
      <w:r>
        <w:rPr>
          <w:rFonts w:hint="eastAsia"/>
          <w:lang w:eastAsia="zh-CN"/>
        </w:rPr>
        <w:t>N</w:t>
      </w:r>
      <w:r w:rsidR="00BA70B3">
        <w:rPr>
          <w:rFonts w:hint="eastAsia"/>
          <w:lang w:eastAsia="zh-CN"/>
        </w:rPr>
        <w:t>OTE 1</w:t>
      </w:r>
      <w:r>
        <w:rPr>
          <w:rFonts w:hint="eastAsia"/>
          <w:lang w:eastAsia="zh-CN"/>
        </w:rPr>
        <w:t xml:space="preserve">: The spec impact captured in section 6.1.2.1 is applicable for measurement event prediction unless </w:t>
      </w:r>
      <w:r w:rsidR="00D227DF">
        <w:rPr>
          <w:rFonts w:hint="eastAsia"/>
          <w:lang w:eastAsia="zh-CN"/>
        </w:rPr>
        <w:t>otherwise described</w:t>
      </w:r>
      <w:r>
        <w:rPr>
          <w:rFonts w:hint="eastAsia"/>
          <w:lang w:eastAsia="zh-CN"/>
        </w:rPr>
        <w:t xml:space="preserve"> explicitly</w:t>
      </w:r>
      <w:ins w:id="1281" w:author="Rapporteur" w:date="2025-08-30T11:00:00Z">
        <w:r w:rsidR="00DA7B83">
          <w:rPr>
            <w:rFonts w:hint="eastAsia"/>
            <w:lang w:eastAsia="zh-CN"/>
          </w:rPr>
          <w:t xml:space="preserve"> in this section</w:t>
        </w:r>
      </w:ins>
      <w:r>
        <w:rPr>
          <w:rFonts w:hint="eastAsia"/>
          <w:lang w:eastAsia="zh-CN"/>
        </w:rPr>
        <w:t>.</w:t>
      </w:r>
    </w:p>
    <w:p w14:paraId="1B29635C" w14:textId="05ECED8D" w:rsidR="00A54558" w:rsidRDefault="00A54558" w:rsidP="00474572">
      <w:pPr>
        <w:rPr>
          <w:ins w:id="1282" w:author="Rapporteur" w:date="2025-08-30T10:59:00Z"/>
          <w:lang w:eastAsia="zh-CN"/>
        </w:rPr>
      </w:pPr>
      <w:ins w:id="1283" w:author="Rapporteur" w:date="2025-08-30T11:06:00Z">
        <w:r>
          <w:rPr>
            <w:rFonts w:hint="eastAsia"/>
            <w:lang w:eastAsia="zh-CN"/>
          </w:rPr>
          <w:t xml:space="preserve">NOTE 2: </w:t>
        </w:r>
        <w:r w:rsidRPr="00A54558">
          <w:rPr>
            <w:lang w:eastAsia="zh-CN"/>
          </w:rPr>
          <w:t xml:space="preserve">A single framework </w:t>
        </w:r>
      </w:ins>
      <w:ins w:id="1284" w:author="Rapporteur" w:date="2025-09-01T11:00:00Z">
        <w:r w:rsidR="005965FF">
          <w:rPr>
            <w:rFonts w:hint="eastAsia"/>
            <w:lang w:eastAsia="zh-CN"/>
          </w:rPr>
          <w:t xml:space="preserve">is aimed </w:t>
        </w:r>
      </w:ins>
      <w:ins w:id="1285" w:author="Rapporteur" w:date="2025-08-30T11:06:00Z">
        <w:r w:rsidRPr="00A54558">
          <w:rPr>
            <w:lang w:eastAsia="zh-CN"/>
          </w:rPr>
          <w:t>for direct and indirect event prediction</w:t>
        </w:r>
      </w:ins>
    </w:p>
    <w:p w14:paraId="0A935D31" w14:textId="7A6BC369" w:rsidR="00DA7B83" w:rsidRPr="00F55D05" w:rsidRDefault="00DA7B83" w:rsidP="00474572">
      <w:pPr>
        <w:rPr>
          <w:lang w:eastAsia="zh-CN"/>
        </w:rPr>
      </w:pPr>
      <w:commentRangeStart w:id="1286"/>
      <w:commentRangeStart w:id="1287"/>
      <w:ins w:id="1288" w:author="Rapporteur" w:date="2025-08-30T10:59:00Z">
        <w:r>
          <w:rPr>
            <w:rFonts w:hint="eastAsia"/>
            <w:lang w:eastAsia="zh-CN"/>
          </w:rPr>
          <w:t>NOTE</w:t>
        </w:r>
      </w:ins>
      <w:ins w:id="1289" w:author="Rapporteur" w:date="2025-08-30T11:27:00Z">
        <w:r w:rsidR="0026026F">
          <w:rPr>
            <w:rFonts w:hint="eastAsia"/>
            <w:lang w:eastAsia="zh-CN"/>
          </w:rPr>
          <w:t xml:space="preserve"> </w:t>
        </w:r>
      </w:ins>
      <w:ins w:id="1290" w:author="Rapporteur" w:date="2025-08-30T11:06:00Z">
        <w:r w:rsidR="00A54558">
          <w:rPr>
            <w:rFonts w:hint="eastAsia"/>
            <w:lang w:eastAsia="zh-CN"/>
          </w:rPr>
          <w:t>3</w:t>
        </w:r>
      </w:ins>
      <w:ins w:id="1291" w:author="Rapporteur" w:date="2025-08-30T10:59:00Z">
        <w:r>
          <w:rPr>
            <w:rFonts w:hint="eastAsia"/>
            <w:lang w:eastAsia="zh-CN"/>
          </w:rPr>
          <w:t xml:space="preserve">: </w:t>
        </w:r>
      </w:ins>
      <w:ins w:id="1292" w:author="Rapporteur" w:date="2025-08-30T11:03:00Z">
        <w:r w:rsidR="00CD312B">
          <w:rPr>
            <w:rFonts w:hint="eastAsia"/>
            <w:lang w:eastAsia="zh-CN"/>
          </w:rPr>
          <w:t>The</w:t>
        </w:r>
      </w:ins>
      <w:ins w:id="1293" w:author="Rapporteur" w:date="2025-08-30T11:05:00Z">
        <w:r w:rsidR="00CD312B">
          <w:rPr>
            <w:rFonts w:hint="eastAsia"/>
            <w:lang w:eastAsia="zh-CN"/>
          </w:rPr>
          <w:t xml:space="preserve"> feasibility of performance monitoring of direct </w:t>
        </w:r>
      </w:ins>
      <w:ins w:id="1294" w:author="Rapporteur" w:date="2025-08-30T11:08:00Z">
        <w:r w:rsidR="00485EDE">
          <w:rPr>
            <w:rFonts w:hint="eastAsia"/>
            <w:lang w:eastAsia="zh-CN"/>
          </w:rPr>
          <w:t xml:space="preserve">event </w:t>
        </w:r>
      </w:ins>
      <w:ins w:id="1295" w:author="Rapporteur" w:date="2025-08-30T11:06:00Z">
        <w:r w:rsidR="00CD312B">
          <w:rPr>
            <w:lang w:eastAsia="zh-CN"/>
          </w:rPr>
          <w:t>prediction</w:t>
        </w:r>
      </w:ins>
      <w:ins w:id="1296" w:author="Rapporteur" w:date="2025-08-30T11:03:00Z">
        <w:r w:rsidR="00CD312B">
          <w:rPr>
            <w:rFonts w:hint="eastAsia"/>
            <w:lang w:eastAsia="zh-CN"/>
          </w:rPr>
          <w:t xml:space="preserve"> </w:t>
        </w:r>
      </w:ins>
      <w:ins w:id="1297" w:author="Rapporteur" w:date="2025-08-30T11:04:00Z">
        <w:r w:rsidR="00CD312B">
          <w:rPr>
            <w:rFonts w:hint="eastAsia"/>
            <w:lang w:eastAsia="zh-CN"/>
          </w:rPr>
          <w:t>should be concluded before proceeding with normative work</w:t>
        </w:r>
      </w:ins>
      <w:ins w:id="1298" w:author="Rapporteur" w:date="2025-08-30T11:06:00Z">
        <w:r w:rsidR="00CD312B">
          <w:rPr>
            <w:rFonts w:hint="eastAsia"/>
            <w:lang w:eastAsia="zh-CN"/>
          </w:rPr>
          <w:t>.</w:t>
        </w:r>
      </w:ins>
      <w:commentRangeEnd w:id="1286"/>
      <w:r w:rsidR="00035FBE">
        <w:rPr>
          <w:rStyle w:val="affff6"/>
        </w:rPr>
        <w:commentReference w:id="1286"/>
      </w:r>
      <w:commentRangeEnd w:id="1287"/>
      <w:r w:rsidR="00E26AD0">
        <w:rPr>
          <w:rStyle w:val="affff6"/>
        </w:rPr>
        <w:commentReference w:id="1287"/>
      </w:r>
    </w:p>
    <w:p w14:paraId="7D144DB5" w14:textId="77777777" w:rsidR="0030087F" w:rsidRDefault="0030087F" w:rsidP="0030087F">
      <w:pPr>
        <w:pStyle w:val="21"/>
        <w:jc w:val="both"/>
      </w:pPr>
      <w:bookmarkStart w:id="1299" w:name="_Toc201320924"/>
      <w:bookmarkStart w:id="1300" w:name="_Toc207617105"/>
      <w:r>
        <w:lastRenderedPageBreak/>
        <w:t>6.2</w:t>
      </w:r>
      <w:r>
        <w:tab/>
      </w:r>
      <w:bookmarkStart w:id="1301" w:name="_Hlk198825984"/>
      <w:r w:rsidRPr="005D377C">
        <w:t>Interoperability</w:t>
      </w:r>
      <w:bookmarkEnd w:id="1301"/>
      <w:r w:rsidRPr="005D377C">
        <w:t>, t</w:t>
      </w:r>
      <w:r>
        <w:t>estability and RRM requirements</w:t>
      </w:r>
      <w:bookmarkEnd w:id="1299"/>
      <w:bookmarkEnd w:id="1300"/>
    </w:p>
    <w:p w14:paraId="134C4C03" w14:textId="77777777" w:rsidR="004B019F" w:rsidRDefault="004B019F" w:rsidP="004B019F">
      <w:pPr>
        <w:pStyle w:val="31"/>
        <w:jc w:val="both"/>
        <w:rPr>
          <w:lang w:eastAsia="zh-CN"/>
        </w:rPr>
      </w:pPr>
      <w:bookmarkStart w:id="1302" w:name="_Toc199755538"/>
      <w:bookmarkStart w:id="1303" w:name="_Toc207617106"/>
      <w:r>
        <w:rPr>
          <w:lang w:eastAsia="zh-CN"/>
        </w:rPr>
        <w:t>6.2.1</w:t>
      </w:r>
      <w:r>
        <w:rPr>
          <w:lang w:eastAsia="zh-CN"/>
        </w:rPr>
        <w:tab/>
      </w:r>
      <w:r>
        <w:rPr>
          <w:rFonts w:hint="eastAsia"/>
          <w:lang w:eastAsia="zh-CN"/>
        </w:rPr>
        <w:t>RRM</w:t>
      </w:r>
      <w:r>
        <w:rPr>
          <w:lang w:eastAsia="zh-CN"/>
        </w:rPr>
        <w:t xml:space="preserve"> </w:t>
      </w:r>
      <w:r>
        <w:rPr>
          <w:rFonts w:hint="eastAsia"/>
          <w:lang w:eastAsia="zh-CN"/>
        </w:rPr>
        <w:t>requirements</w:t>
      </w:r>
      <w:r>
        <w:rPr>
          <w:lang w:eastAsia="zh-CN"/>
        </w:rPr>
        <w:t xml:space="preserve"> </w:t>
      </w:r>
      <w:r>
        <w:rPr>
          <w:rFonts w:hint="eastAsia"/>
          <w:lang w:eastAsia="zh-CN"/>
        </w:rPr>
        <w:t>for</w:t>
      </w:r>
      <w:r>
        <w:rPr>
          <w:lang w:eastAsia="zh-CN"/>
        </w:rPr>
        <w:t xml:space="preserve"> </w:t>
      </w:r>
      <w:r>
        <w:rPr>
          <w:rFonts w:hint="eastAsia"/>
          <w:lang w:eastAsia="zh-CN"/>
        </w:rPr>
        <w:t>measurement</w:t>
      </w:r>
      <w:r>
        <w:rPr>
          <w:lang w:eastAsia="zh-CN"/>
        </w:rPr>
        <w:t xml:space="preserve"> </w:t>
      </w:r>
      <w:r>
        <w:rPr>
          <w:rFonts w:hint="eastAsia"/>
          <w:lang w:eastAsia="zh-CN"/>
        </w:rPr>
        <w:t>prediction</w:t>
      </w:r>
      <w:bookmarkEnd w:id="1302"/>
      <w:bookmarkEnd w:id="1303"/>
    </w:p>
    <w:p w14:paraId="710CCDA7" w14:textId="77777777" w:rsidR="004B019F" w:rsidRDefault="004B019F" w:rsidP="004B019F">
      <w:pPr>
        <w:pStyle w:val="41"/>
        <w:jc w:val="both"/>
        <w:rPr>
          <w:lang w:eastAsia="zh-CN"/>
        </w:rPr>
      </w:pPr>
      <w:bookmarkStart w:id="1304" w:name="_Toc199755539"/>
      <w:bookmarkStart w:id="1305" w:name="_Toc207617107"/>
      <w:r>
        <w:rPr>
          <w:lang w:eastAsia="zh-CN"/>
        </w:rPr>
        <w:t>6.2.1.1</w:t>
      </w:r>
      <w:r>
        <w:rPr>
          <w:lang w:eastAsia="zh-CN"/>
        </w:rPr>
        <w:tab/>
        <w:t>General</w:t>
      </w:r>
      <w:bookmarkEnd w:id="1304"/>
      <w:bookmarkEnd w:id="1305"/>
    </w:p>
    <w:p w14:paraId="133A7336" w14:textId="77777777" w:rsidR="004B019F" w:rsidRDefault="004B019F" w:rsidP="004B019F">
      <w:pPr>
        <w:snapToGrid w:val="0"/>
        <w:spacing w:after="120"/>
        <w:jc w:val="both"/>
        <w:rPr>
          <w:lang w:val="en-US" w:eastAsia="zh-CN"/>
        </w:rPr>
      </w:pPr>
      <w:r>
        <w:rPr>
          <w:lang w:eastAsia="zh-CN"/>
        </w:rPr>
        <w:t xml:space="preserve">The </w:t>
      </w:r>
      <w:r w:rsidRPr="005D377C">
        <w:rPr>
          <w:lang w:val="en-US" w:eastAsia="zh-CN"/>
        </w:rPr>
        <w:t xml:space="preserve">impact on </w:t>
      </w:r>
      <w:r>
        <w:rPr>
          <w:rFonts w:hint="eastAsia"/>
          <w:bCs/>
          <w:lang w:eastAsia="zh-CN"/>
        </w:rPr>
        <w:t xml:space="preserve">RRM </w:t>
      </w:r>
      <w:r>
        <w:rPr>
          <w:bCs/>
        </w:rPr>
        <w:t>requirements</w:t>
      </w:r>
      <w:r>
        <w:rPr>
          <w:bCs/>
          <w:lang w:eastAsia="zh-CN"/>
        </w:rPr>
        <w:t xml:space="preserve"> for </w:t>
      </w:r>
      <w:r>
        <w:t>L3 cell-level</w:t>
      </w:r>
      <w:r>
        <w:rPr>
          <w:rFonts w:hint="eastAsia"/>
          <w:lang w:eastAsia="zh-CN"/>
        </w:rPr>
        <w:t xml:space="preserve"> RSRP</w:t>
      </w:r>
      <w:r>
        <w:t xml:space="preserve"> (</w:t>
      </w:r>
      <w:r>
        <w:rPr>
          <w:rFonts w:hint="eastAsia"/>
          <w:lang w:eastAsia="zh-CN"/>
        </w:rPr>
        <w:t>i.e.</w:t>
      </w:r>
      <w:r>
        <w:rPr>
          <w:lang w:eastAsia="zh-CN"/>
        </w:rPr>
        <w:t>,</w:t>
      </w:r>
      <w:r>
        <w:rPr>
          <w:rFonts w:hint="eastAsia"/>
          <w:lang w:eastAsia="zh-CN"/>
        </w:rPr>
        <w:t xml:space="preserve"> </w:t>
      </w:r>
      <w:r>
        <w:t xml:space="preserve">Point C as defined in Figure 9.2.4-1 in TS 38.300) measurement prediction has been studied for </w:t>
      </w:r>
      <w:r>
        <w:rPr>
          <w:lang w:eastAsia="zh-CN"/>
        </w:rPr>
        <w:t>s</w:t>
      </w:r>
      <w:r>
        <w:rPr>
          <w:rFonts w:hint="eastAsia"/>
          <w:lang w:eastAsia="zh-CN"/>
        </w:rPr>
        <w:t>cenario</w:t>
      </w:r>
      <w:r>
        <w:rPr>
          <w:lang w:eastAsia="zh-CN"/>
        </w:rPr>
        <w:t>s</w:t>
      </w:r>
      <w:r>
        <w:rPr>
          <w:rFonts w:hint="eastAsia"/>
          <w:lang w:eastAsia="zh-CN"/>
        </w:rPr>
        <w:t xml:space="preserve"> 2,</w:t>
      </w:r>
      <w:r w:rsidRPr="005D377C">
        <w:rPr>
          <w:lang w:val="en-US" w:eastAsia="zh-CN"/>
        </w:rPr>
        <w:t xml:space="preserve"> </w:t>
      </w:r>
      <w:r>
        <w:rPr>
          <w:rFonts w:hint="eastAsia"/>
          <w:lang w:eastAsia="zh-CN"/>
        </w:rPr>
        <w:t>3,</w:t>
      </w:r>
      <w:r w:rsidRPr="005D377C">
        <w:rPr>
          <w:lang w:val="en-US" w:eastAsia="zh-CN"/>
        </w:rPr>
        <w:t xml:space="preserve"> </w:t>
      </w:r>
      <w:r>
        <w:rPr>
          <w:lang w:val="en-US" w:eastAsia="zh-CN"/>
        </w:rPr>
        <w:t xml:space="preserve">and </w:t>
      </w:r>
      <w:r>
        <w:rPr>
          <w:rFonts w:hint="eastAsia"/>
          <w:lang w:eastAsia="zh-CN"/>
        </w:rPr>
        <w:t>4 as defined in Table 5.2.</w:t>
      </w:r>
      <w:r w:rsidRPr="005D377C">
        <w:rPr>
          <w:lang w:eastAsia="zh-CN"/>
        </w:rPr>
        <w:t>1.</w:t>
      </w:r>
      <w:r>
        <w:rPr>
          <w:rFonts w:hint="eastAsia"/>
          <w:lang w:eastAsia="zh-CN"/>
        </w:rPr>
        <w:t xml:space="preserve">1-1 and </w:t>
      </w:r>
      <w:r w:rsidRPr="005D377C">
        <w:rPr>
          <w:lang w:val="en-US" w:eastAsia="zh-CN"/>
        </w:rPr>
        <w:t xml:space="preserve">the </w:t>
      </w:r>
      <w:r>
        <w:rPr>
          <w:rFonts w:hint="eastAsia"/>
          <w:lang w:eastAsia="zh-CN"/>
        </w:rPr>
        <w:t>sub-</w:t>
      </w:r>
      <w:r>
        <w:rPr>
          <w:lang w:eastAsia="zh-CN"/>
        </w:rPr>
        <w:t xml:space="preserve">use </w:t>
      </w:r>
      <w:r>
        <w:rPr>
          <w:rFonts w:hint="eastAsia"/>
          <w:lang w:eastAsia="zh-CN"/>
        </w:rPr>
        <w:t>case</w:t>
      </w:r>
      <w:r>
        <w:rPr>
          <w:lang w:eastAsia="zh-CN"/>
        </w:rPr>
        <w:t>s</w:t>
      </w:r>
      <w:r>
        <w:rPr>
          <w:rFonts w:hint="eastAsia"/>
          <w:lang w:eastAsia="zh-CN"/>
        </w:rPr>
        <w:t xml:space="preserve"> 1,</w:t>
      </w:r>
      <w:r w:rsidRPr="005D377C">
        <w:rPr>
          <w:lang w:val="en-US" w:eastAsia="zh-CN"/>
        </w:rPr>
        <w:t xml:space="preserve"> </w:t>
      </w:r>
      <w:r>
        <w:rPr>
          <w:rFonts w:hint="eastAsia"/>
          <w:lang w:eastAsia="zh-CN"/>
        </w:rPr>
        <w:t>2,</w:t>
      </w:r>
      <w:r w:rsidRPr="005D377C">
        <w:rPr>
          <w:lang w:val="en-US" w:eastAsia="zh-CN"/>
        </w:rPr>
        <w:t xml:space="preserve"> </w:t>
      </w:r>
      <w:r>
        <w:rPr>
          <w:lang w:val="en-US" w:eastAsia="zh-CN"/>
        </w:rPr>
        <w:t xml:space="preserve">and </w:t>
      </w:r>
      <w:r>
        <w:rPr>
          <w:rFonts w:hint="eastAsia"/>
          <w:lang w:eastAsia="zh-CN"/>
        </w:rPr>
        <w:t>3 as defined in section 4.2</w:t>
      </w:r>
      <w:r w:rsidRPr="005D377C">
        <w:rPr>
          <w:lang w:val="en-US" w:eastAsia="zh-CN"/>
        </w:rPr>
        <w:t>.</w:t>
      </w:r>
      <w:r>
        <w:rPr>
          <w:lang w:val="en-US" w:eastAsia="zh-CN"/>
        </w:rPr>
        <w:t xml:space="preserve"> </w:t>
      </w:r>
    </w:p>
    <w:p w14:paraId="446295B1" w14:textId="77777777" w:rsidR="004B019F" w:rsidRDefault="004B019F" w:rsidP="004B019F">
      <w:pPr>
        <w:jc w:val="both"/>
        <w:rPr>
          <w:lang w:val="en-US" w:eastAsia="zh-CN"/>
        </w:rPr>
      </w:pPr>
      <w:r>
        <w:rPr>
          <w:rFonts w:hint="eastAsia"/>
          <w:lang w:val="en-US" w:eastAsia="zh-CN"/>
        </w:rPr>
        <w:t>Editor</w:t>
      </w:r>
      <w:r>
        <w:rPr>
          <w:lang w:val="en-US" w:eastAsia="zh-CN"/>
        </w:rPr>
        <w:t xml:space="preserve"> Note: T</w:t>
      </w:r>
      <w:r>
        <w:rPr>
          <w:rFonts w:hint="eastAsia"/>
          <w:lang w:val="en-US" w:eastAsia="zh-CN"/>
        </w:rPr>
        <w:t>he</w:t>
      </w:r>
      <w:r>
        <w:rPr>
          <w:lang w:val="en-US" w:eastAsia="zh-CN"/>
        </w:rPr>
        <w:t xml:space="preserve"> impact of L3 beam level (Point </w:t>
      </w:r>
      <w:r>
        <w:rPr>
          <w:rFonts w:hint="eastAsia"/>
          <w:lang w:val="en-US" w:eastAsia="zh-CN"/>
        </w:rPr>
        <w:t>E</w:t>
      </w:r>
      <w:r>
        <w:rPr>
          <w:lang w:val="en-US" w:eastAsia="zh-CN"/>
        </w:rPr>
        <w:t xml:space="preserve"> </w:t>
      </w:r>
      <w:r>
        <w:t>as defined in Figure 9.2.4-1 in TS 38.300</w:t>
      </w:r>
      <w:r>
        <w:rPr>
          <w:lang w:val="en-US" w:eastAsia="zh-CN"/>
        </w:rPr>
        <w:t>) measurement</w:t>
      </w:r>
      <w:r w:rsidRPr="005D377C">
        <w:rPr>
          <w:lang w:val="en-US" w:eastAsia="zh-CN"/>
        </w:rPr>
        <w:t xml:space="preserve"> prediction</w:t>
      </w:r>
      <w:r>
        <w:rPr>
          <w:lang w:val="en-US" w:eastAsia="zh-CN"/>
        </w:rPr>
        <w:t xml:space="preserve"> has not been studied. However, it doesn’t preclude the discussion on L3 beam level measurement</w:t>
      </w:r>
      <w:r w:rsidRPr="005D377C">
        <w:rPr>
          <w:lang w:val="en-US" w:eastAsia="zh-CN"/>
        </w:rPr>
        <w:t xml:space="preserve"> prediction </w:t>
      </w:r>
      <w:r>
        <w:rPr>
          <w:lang w:val="en-US" w:eastAsia="zh-CN"/>
        </w:rPr>
        <w:t xml:space="preserve">in the work item phase. </w:t>
      </w:r>
    </w:p>
    <w:p w14:paraId="15156E30" w14:textId="77777777" w:rsidR="004B019F" w:rsidRDefault="004B019F" w:rsidP="004B019F">
      <w:pPr>
        <w:jc w:val="both"/>
        <w:rPr>
          <w:ins w:id="1306" w:author="OPPO" w:date="2025-08-28T11:11:00Z"/>
          <w:lang w:val="en-US" w:eastAsia="zh-CN"/>
        </w:rPr>
      </w:pPr>
      <w:r>
        <w:rPr>
          <w:lang w:val="en-US" w:eastAsia="zh-CN"/>
        </w:rPr>
        <w:t>Editor Note: F</w:t>
      </w:r>
      <w:r w:rsidRPr="006447D6">
        <w:rPr>
          <w:lang w:val="en-US" w:eastAsia="zh-CN"/>
        </w:rPr>
        <w:t>rom RAN4 perspective</w:t>
      </w:r>
      <w:r>
        <w:rPr>
          <w:lang w:val="en-US" w:eastAsia="zh-CN"/>
        </w:rPr>
        <w:t>,</w:t>
      </w:r>
      <w:r>
        <w:rPr>
          <w:rFonts w:hint="eastAsia"/>
          <w:lang w:val="en-US" w:eastAsia="zh-CN"/>
        </w:rPr>
        <w:t xml:space="preserve"> </w:t>
      </w: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w:t>
      </w:r>
      <w:r>
        <w:rPr>
          <w:rFonts w:hint="eastAsia"/>
          <w:lang w:val="en-US" w:eastAsia="zh-CN"/>
        </w:rPr>
        <w:t>not</w:t>
      </w:r>
      <w:r>
        <w:rPr>
          <w:lang w:val="en-US" w:eastAsia="zh-CN"/>
        </w:rPr>
        <w:t xml:space="preserve"> </w:t>
      </w:r>
      <w:r>
        <w:rPr>
          <w:rFonts w:hint="eastAsia"/>
          <w:lang w:val="en-US" w:eastAsia="zh-CN"/>
        </w:rPr>
        <w:t>precluded</w:t>
      </w:r>
      <w:r>
        <w:rPr>
          <w:lang w:val="en-US" w:eastAsia="zh-CN"/>
        </w:rPr>
        <w:t xml:space="preserve"> </w:t>
      </w:r>
      <w:r>
        <w:rPr>
          <w:rFonts w:hint="eastAsia"/>
          <w:lang w:val="en-US" w:eastAsia="zh-CN"/>
        </w:rPr>
        <w:t>that</w:t>
      </w:r>
      <w:r>
        <w:rPr>
          <w:lang w:val="en-US" w:eastAsia="zh-CN"/>
        </w:rPr>
        <w:t xml:space="preserve"> </w:t>
      </w:r>
      <w:r>
        <w:rPr>
          <w:rFonts w:hint="eastAsia"/>
          <w:lang w:val="en-US" w:eastAsia="zh-CN"/>
        </w:rPr>
        <w:t>other</w:t>
      </w:r>
      <w:r>
        <w:rPr>
          <w:lang w:val="en-US" w:eastAsia="zh-CN"/>
        </w:rPr>
        <w:t xml:space="preserve"> </w:t>
      </w:r>
      <w:r>
        <w:rPr>
          <w:rFonts w:hint="eastAsia"/>
          <w:lang w:val="en-US" w:eastAsia="zh-CN"/>
        </w:rPr>
        <w:t>scenarios</w:t>
      </w:r>
      <w:r>
        <w:rPr>
          <w:lang w:val="en-US" w:eastAsia="zh-CN"/>
        </w:rPr>
        <w:t xml:space="preserve"> </w:t>
      </w:r>
      <w:r>
        <w:rPr>
          <w:rFonts w:hint="eastAsia"/>
          <w:lang w:val="en-US" w:eastAsia="zh-CN"/>
        </w:rPr>
        <w:t>in</w:t>
      </w:r>
      <w:r>
        <w:rPr>
          <w:lang w:val="en-US" w:eastAsia="zh-CN"/>
        </w:rPr>
        <w:t xml:space="preserve"> T</w:t>
      </w:r>
      <w:r>
        <w:rPr>
          <w:rFonts w:hint="eastAsia"/>
          <w:lang w:val="en-US" w:eastAsia="zh-CN"/>
        </w:rPr>
        <w:t>able</w:t>
      </w:r>
      <w:r>
        <w:rPr>
          <w:lang w:val="en-US" w:eastAsia="zh-CN"/>
        </w:rPr>
        <w:t xml:space="preserve"> </w:t>
      </w:r>
      <w:r w:rsidRPr="005D377C">
        <w:rPr>
          <w:lang w:eastAsia="zh-CN"/>
        </w:rPr>
        <w:t>5.2.1.1-1</w:t>
      </w:r>
      <w:r>
        <w:rPr>
          <w:lang w:eastAsia="zh-CN"/>
        </w:rPr>
        <w:t xml:space="preserve"> </w:t>
      </w:r>
      <w:r>
        <w:rPr>
          <w:rFonts w:hint="eastAsia"/>
          <w:lang w:val="en-US" w:eastAsia="zh-CN"/>
        </w:rPr>
        <w:t>will</w:t>
      </w:r>
      <w:r>
        <w:rPr>
          <w:lang w:val="en-US" w:eastAsia="zh-CN"/>
        </w:rPr>
        <w:t xml:space="preserve"> </w:t>
      </w:r>
      <w:r>
        <w:rPr>
          <w:rFonts w:hint="eastAsia"/>
          <w:lang w:val="en-US" w:eastAsia="zh-CN"/>
        </w:rPr>
        <w:t>be</w:t>
      </w:r>
      <w:r>
        <w:rPr>
          <w:lang w:val="en-US" w:eastAsia="zh-CN"/>
        </w:rPr>
        <w:t xml:space="preserve"> </w:t>
      </w:r>
      <w:r>
        <w:rPr>
          <w:rFonts w:hint="eastAsia"/>
          <w:lang w:val="en-US" w:eastAsia="zh-CN"/>
        </w:rPr>
        <w:t>discussed</w:t>
      </w:r>
      <w:r>
        <w:rPr>
          <w:lang w:val="en-US" w:eastAsia="zh-CN"/>
        </w:rPr>
        <w:t xml:space="preserve"> </w:t>
      </w:r>
      <w:r>
        <w:rPr>
          <w:rFonts w:hint="eastAsia"/>
          <w:lang w:val="en-US" w:eastAsia="zh-CN"/>
        </w:rPr>
        <w:t>in</w:t>
      </w:r>
      <w:r>
        <w:rPr>
          <w:lang w:val="en-US" w:eastAsia="zh-CN"/>
        </w:rPr>
        <w:t xml:space="preserve"> </w:t>
      </w:r>
      <w:r>
        <w:rPr>
          <w:rFonts w:hint="eastAsia"/>
          <w:lang w:val="en-US" w:eastAsia="zh-CN"/>
        </w:rPr>
        <w:t>work</w:t>
      </w:r>
      <w:r>
        <w:rPr>
          <w:lang w:val="en-US" w:eastAsia="zh-CN"/>
        </w:rPr>
        <w:t xml:space="preserve"> </w:t>
      </w:r>
      <w:r>
        <w:rPr>
          <w:rFonts w:hint="eastAsia"/>
          <w:lang w:val="en-US" w:eastAsia="zh-CN"/>
        </w:rPr>
        <w:t>item</w:t>
      </w:r>
      <w:r>
        <w:rPr>
          <w:lang w:val="en-US" w:eastAsia="zh-CN"/>
        </w:rPr>
        <w:t xml:space="preserve">. </w:t>
      </w:r>
    </w:p>
    <w:p w14:paraId="7230D477" w14:textId="77777777" w:rsidR="004B019F" w:rsidRPr="00645B27" w:rsidRDefault="004B019F" w:rsidP="004B019F">
      <w:pPr>
        <w:jc w:val="both"/>
        <w:rPr>
          <w:lang w:val="en-US" w:eastAsia="zh-CN"/>
        </w:rPr>
      </w:pPr>
    </w:p>
    <w:p w14:paraId="5653DFCD" w14:textId="77777777" w:rsidR="004B019F" w:rsidDel="007649E9" w:rsidRDefault="004B019F" w:rsidP="004B019F">
      <w:pPr>
        <w:jc w:val="both"/>
        <w:rPr>
          <w:del w:id="1307" w:author="OPPO" w:date="2025-08-28T11:09:00Z"/>
          <w:lang w:val="en-US" w:eastAsia="zh-CN"/>
        </w:rPr>
      </w:pPr>
      <w:del w:id="1308" w:author="OPPO" w:date="2025-08-28T11:09:00Z">
        <w:r w:rsidDel="007649E9">
          <w:rPr>
            <w:lang w:val="en-US" w:eastAsia="zh-CN"/>
          </w:rPr>
          <w:delText xml:space="preserve">Editor Note: For scenario 3, non-co-located cases are not precluded. </w:delText>
        </w:r>
      </w:del>
    </w:p>
    <w:p w14:paraId="6ABD9E00" w14:textId="77777777" w:rsidR="004B019F" w:rsidRDefault="004B019F" w:rsidP="004B019F">
      <w:pPr>
        <w:pStyle w:val="41"/>
        <w:jc w:val="both"/>
        <w:rPr>
          <w:lang w:eastAsia="zh-CN"/>
        </w:rPr>
      </w:pPr>
      <w:bookmarkStart w:id="1309" w:name="_Toc199755540"/>
      <w:bookmarkStart w:id="1310" w:name="_Toc207617108"/>
      <w:r>
        <w:rPr>
          <w:lang w:eastAsia="zh-CN"/>
        </w:rPr>
        <w:t>6.2.1.2</w:t>
      </w:r>
      <w:r>
        <w:rPr>
          <w:lang w:eastAsia="zh-CN"/>
        </w:rPr>
        <w:tab/>
        <w:t xml:space="preserve">Potential RRM </w:t>
      </w:r>
      <w:r>
        <w:rPr>
          <w:rFonts w:hint="eastAsia"/>
          <w:lang w:eastAsia="zh-CN"/>
        </w:rPr>
        <w:t>requirements</w:t>
      </w:r>
      <w:bookmarkEnd w:id="1309"/>
      <w:bookmarkEnd w:id="1310"/>
    </w:p>
    <w:p w14:paraId="076360BC" w14:textId="77777777" w:rsidR="004B019F" w:rsidRPr="00CD4CFD" w:rsidRDefault="004B019F" w:rsidP="004B019F">
      <w:pPr>
        <w:snapToGrid w:val="0"/>
        <w:spacing w:after="120"/>
        <w:jc w:val="both"/>
        <w:rPr>
          <w:lang w:eastAsia="zh-CN"/>
        </w:rPr>
      </w:pPr>
      <w:r>
        <w:rPr>
          <w:lang w:eastAsia="zh-CN"/>
        </w:rPr>
        <w:t>T</w:t>
      </w:r>
      <w:r w:rsidRPr="006447D6">
        <w:rPr>
          <w:lang w:eastAsia="zh-CN"/>
        </w:rPr>
        <w:t xml:space="preserve">he requirement impact corresponding to </w:t>
      </w:r>
      <w:r w:rsidRPr="006447D6">
        <w:rPr>
          <w:lang w:val="en-US" w:eastAsia="zh-CN"/>
        </w:rPr>
        <w:t>Point A</w:t>
      </w:r>
      <w:r w:rsidRPr="006447D6">
        <w:rPr>
          <w:vertAlign w:val="superscript"/>
          <w:lang w:val="en-US" w:eastAsia="zh-CN"/>
        </w:rPr>
        <w:t>1</w:t>
      </w:r>
      <w:r w:rsidRPr="006447D6">
        <w:rPr>
          <w:lang w:val="en-US" w:eastAsia="zh-CN"/>
        </w:rPr>
        <w:t xml:space="preserve"> </w:t>
      </w:r>
      <w:r w:rsidRPr="006447D6">
        <w:t>as defined in Figure 9.2.4-1 in TS 38.300</w:t>
      </w:r>
      <w:r w:rsidRPr="006447D6">
        <w:rPr>
          <w:lang w:val="en-US" w:eastAsia="zh-CN"/>
        </w:rPr>
        <w:t xml:space="preserve"> for </w:t>
      </w:r>
      <w:r>
        <w:rPr>
          <w:lang w:val="en-US" w:eastAsia="zh-CN"/>
        </w:rPr>
        <w:t>measurement prediction is not to be studied</w:t>
      </w:r>
      <w:r w:rsidRPr="006447D6">
        <w:rPr>
          <w:lang w:val="en-US" w:eastAsia="zh-CN"/>
        </w:rPr>
        <w:t>.</w:t>
      </w:r>
      <w:r>
        <w:rPr>
          <w:lang w:val="en-US" w:eastAsia="zh-CN"/>
        </w:rPr>
        <w:t xml:space="preserve"> </w:t>
      </w:r>
    </w:p>
    <w:p w14:paraId="0A82D402" w14:textId="77777777" w:rsidR="004B019F" w:rsidRDefault="004B019F" w:rsidP="004B019F">
      <w:pPr>
        <w:jc w:val="both"/>
        <w:rPr>
          <w:lang w:val="en-US" w:eastAsia="zh-CN"/>
        </w:rPr>
      </w:pPr>
      <w:r>
        <w:rPr>
          <w:lang w:val="en-US" w:eastAsia="zh-CN"/>
        </w:rPr>
        <w:t xml:space="preserve">Both </w:t>
      </w:r>
      <w:r>
        <w:rPr>
          <w:rFonts w:hint="eastAsia"/>
          <w:lang w:val="en-US" w:eastAsia="zh-CN"/>
        </w:rPr>
        <w:t>a</w:t>
      </w:r>
      <w:r>
        <w:rPr>
          <w:lang w:val="en-US" w:eastAsia="zh-CN"/>
        </w:rPr>
        <w:t>bsolute and relative accuracy of predicted L3-RSRP are considered as the candidate metrics for RRM measurement prediction use cases</w:t>
      </w:r>
      <w:r>
        <w:rPr>
          <w:rFonts w:hint="eastAsia"/>
          <w:lang w:val="en-US" w:eastAsia="zh-CN"/>
        </w:rPr>
        <w:t xml:space="preserve"> </w:t>
      </w:r>
      <w:r>
        <w:rPr>
          <w:lang w:val="en-US" w:eastAsia="zh-CN"/>
        </w:rPr>
        <w:t xml:space="preserve">for </w:t>
      </w:r>
      <w:r>
        <w:rPr>
          <w:rFonts w:hint="eastAsia"/>
          <w:lang w:val="en-US" w:eastAsia="zh-CN"/>
        </w:rPr>
        <w:t>intra-frequency scenario and inter-frequency scenarios</w:t>
      </w:r>
      <w:r>
        <w:rPr>
          <w:lang w:val="en-US" w:eastAsia="zh-CN"/>
        </w:rPr>
        <w:t xml:space="preserve">. </w:t>
      </w:r>
    </w:p>
    <w:p w14:paraId="580BFDAF" w14:textId="77777777" w:rsidR="004B019F" w:rsidRDefault="004B019F" w:rsidP="004B019F">
      <w:pPr>
        <w:jc w:val="both"/>
        <w:rPr>
          <w:lang w:val="en-US" w:eastAsia="zh-CN"/>
        </w:rPr>
      </w:pPr>
      <w:r>
        <w:rPr>
          <w:rFonts w:hint="eastAsia"/>
          <w:lang w:val="en-US" w:eastAsia="zh-CN"/>
        </w:rPr>
        <w:t>The</w:t>
      </w:r>
      <w:r>
        <w:rPr>
          <w:lang w:val="en-US" w:eastAsia="zh-CN"/>
        </w:rPr>
        <w:t xml:space="preserve"> absolute</w:t>
      </w:r>
      <w:r>
        <w:rPr>
          <w:rFonts w:hint="eastAsia"/>
          <w:lang w:val="en-US" w:eastAsia="zh-CN"/>
        </w:rPr>
        <w:t xml:space="preserve"> accuracy of predicted L3-RSRP is defined as:</w:t>
      </w:r>
    </w:p>
    <w:p w14:paraId="5F0FFBD0" w14:textId="77777777" w:rsidR="004B019F" w:rsidRDefault="004B019F" w:rsidP="004B019F">
      <w:pPr>
        <w:pStyle w:val="B1"/>
        <w:numPr>
          <w:ilvl w:val="0"/>
          <w:numId w:val="38"/>
        </w:numPr>
      </w:pPr>
      <w:r w:rsidRPr="005D377C">
        <w:t>Absolute accuracy of predicted L3-RSRP</w:t>
      </w:r>
      <w:r>
        <w:t xml:space="preserve"> = reported predicted L3-RSRP – ground truth of L3-RSRP.</w:t>
      </w:r>
    </w:p>
    <w:p w14:paraId="033C4138" w14:textId="77777777" w:rsidR="004B019F" w:rsidRDefault="004B019F" w:rsidP="004B019F">
      <w:pPr>
        <w:jc w:val="both"/>
        <w:rPr>
          <w:lang w:val="en-US" w:eastAsia="zh-CN"/>
        </w:rPr>
      </w:pPr>
      <w:r>
        <w:rPr>
          <w:lang w:eastAsia="zh-CN"/>
        </w:rPr>
        <w:t xml:space="preserve">The </w:t>
      </w:r>
      <w:r>
        <w:rPr>
          <w:rFonts w:hint="eastAsia"/>
          <w:lang w:eastAsia="zh-CN"/>
        </w:rPr>
        <w:t xml:space="preserve">relative accuracy of predicted L3-RSRP </w:t>
      </w:r>
      <w:r>
        <w:rPr>
          <w:lang w:eastAsia="zh-CN"/>
        </w:rPr>
        <w:t>for intra-</w:t>
      </w:r>
      <w:r>
        <w:rPr>
          <w:rFonts w:hint="eastAsia"/>
          <w:lang w:eastAsia="zh-CN"/>
        </w:rPr>
        <w:t>frequency</w:t>
      </w:r>
      <w:r>
        <w:rPr>
          <w:lang w:eastAsia="zh-CN"/>
        </w:rPr>
        <w:t xml:space="preserve"> prediction </w:t>
      </w:r>
      <w:r>
        <w:rPr>
          <w:rFonts w:hint="eastAsia"/>
          <w:lang w:val="en-US" w:eastAsia="zh-CN"/>
        </w:rPr>
        <w:t>is defined as:</w:t>
      </w:r>
    </w:p>
    <w:p w14:paraId="399EAEFA" w14:textId="77777777" w:rsidR="004B019F" w:rsidRDefault="004B019F" w:rsidP="004B019F">
      <w:pPr>
        <w:pStyle w:val="B1"/>
        <w:numPr>
          <w:ilvl w:val="0"/>
          <w:numId w:val="38"/>
        </w:numPr>
      </w:pPr>
      <w:r>
        <w:t xml:space="preserve">Relative accuracy of predicted L3-RSRP = (reported predicted L3-RSRP of cell 1 – reported </w:t>
      </w:r>
      <w:ins w:id="1311" w:author="OPPO" w:date="2025-08-27T14:07:00Z">
        <w:r>
          <w:t>L3-</w:t>
        </w:r>
      </w:ins>
      <w:r>
        <w:t xml:space="preserve">RSRP of cell 2) – (ground truth of </w:t>
      </w:r>
      <w:ins w:id="1312" w:author="OPPO" w:date="2025-08-27T14:07:00Z">
        <w:r>
          <w:t>L3-</w:t>
        </w:r>
      </w:ins>
      <w:r>
        <w:t xml:space="preserve">RSRP of cell 1 – ground truth of </w:t>
      </w:r>
      <w:ins w:id="1313" w:author="OPPO" w:date="2025-08-27T14:07:00Z">
        <w:r>
          <w:t>L3-</w:t>
        </w:r>
      </w:ins>
      <w:r>
        <w:t xml:space="preserve">RSRP of cell 2), </w:t>
      </w:r>
    </w:p>
    <w:p w14:paraId="17AB780E" w14:textId="77777777" w:rsidR="004B019F" w:rsidRDefault="004B019F" w:rsidP="004B019F">
      <w:pPr>
        <w:pStyle w:val="B1"/>
        <w:numPr>
          <w:ilvl w:val="1"/>
          <w:numId w:val="38"/>
        </w:numPr>
      </w:pPr>
      <w:r>
        <w:t>cell 1 and cell 2 are on the same frequency</w:t>
      </w:r>
    </w:p>
    <w:p w14:paraId="2829634A" w14:textId="77777777" w:rsidR="004B019F" w:rsidRDefault="004B019F" w:rsidP="004B019F">
      <w:pPr>
        <w:pStyle w:val="B1"/>
        <w:numPr>
          <w:ilvl w:val="1"/>
          <w:numId w:val="38"/>
        </w:numPr>
      </w:pPr>
      <w:r>
        <w:t xml:space="preserve">the reported </w:t>
      </w:r>
      <w:ins w:id="1314" w:author="OPPO" w:date="2025-08-27T14:22:00Z">
        <w:r>
          <w:t>L3-</w:t>
        </w:r>
      </w:ins>
      <w:r>
        <w:t>RSRP of cell 2 can be measured or predicted.</w:t>
      </w:r>
    </w:p>
    <w:p w14:paraId="56D2DC2F" w14:textId="77777777" w:rsidR="004B019F" w:rsidRPr="004B019F" w:rsidRDefault="004B019F" w:rsidP="004B019F">
      <w:pPr>
        <w:pStyle w:val="affc"/>
        <w:numPr>
          <w:ilvl w:val="0"/>
          <w:numId w:val="38"/>
        </w:numPr>
        <w:spacing w:after="200" w:line="276" w:lineRule="auto"/>
        <w:rPr>
          <w:lang w:eastAsia="zh-CN"/>
        </w:rPr>
      </w:pPr>
      <w:r w:rsidRPr="004B019F">
        <w:rPr>
          <w:lang w:eastAsia="zh-CN"/>
        </w:rPr>
        <w:t xml:space="preserve">Editor Note: The relative </w:t>
      </w:r>
      <w:del w:id="1315" w:author="OPPO" w:date="2025-08-27T14:25:00Z">
        <w:r w:rsidRPr="004B019F" w:rsidDel="0033474F">
          <w:rPr>
            <w:lang w:eastAsia="zh-CN"/>
          </w:rPr>
          <w:delText xml:space="preserve">RSRP </w:delText>
        </w:r>
      </w:del>
      <w:r w:rsidRPr="004B019F">
        <w:rPr>
          <w:lang w:eastAsia="zh-CN"/>
        </w:rPr>
        <w:t xml:space="preserve">accuracy </w:t>
      </w:r>
      <w:ins w:id="1316" w:author="OPPO" w:date="2025-08-27T14:25:00Z">
        <w:r>
          <w:rPr>
            <w:lang w:eastAsia="zh-CN"/>
          </w:rPr>
          <w:t>of predicted L3-</w:t>
        </w:r>
        <w:r w:rsidRPr="0032625E">
          <w:rPr>
            <w:lang w:eastAsia="zh-CN"/>
          </w:rPr>
          <w:t xml:space="preserve">RSRP </w:t>
        </w:r>
      </w:ins>
      <w:r w:rsidRPr="004B019F">
        <w:rPr>
          <w:lang w:eastAsia="zh-CN"/>
        </w:rPr>
        <w:t xml:space="preserve">for beam level measurements may be further discussed during WI phase depending upon RAN2 progress. </w:t>
      </w:r>
    </w:p>
    <w:p w14:paraId="7255C9CB" w14:textId="77777777" w:rsidR="004B019F" w:rsidRDefault="004B019F" w:rsidP="004B019F">
      <w:pPr>
        <w:jc w:val="both"/>
        <w:rPr>
          <w:lang w:val="en-US" w:eastAsia="zh-CN"/>
        </w:rPr>
      </w:pPr>
      <w:r>
        <w:rPr>
          <w:lang w:eastAsia="zh-CN"/>
        </w:rPr>
        <w:t xml:space="preserve">The relative </w:t>
      </w:r>
      <w:r>
        <w:rPr>
          <w:rFonts w:hint="eastAsia"/>
          <w:lang w:eastAsia="zh-CN"/>
        </w:rPr>
        <w:t>accuracy of predicted L3-RSRP</w:t>
      </w:r>
      <w:r>
        <w:rPr>
          <w:rFonts w:hint="eastAsia"/>
          <w:lang w:val="en-US" w:eastAsia="zh-CN"/>
        </w:rPr>
        <w:t xml:space="preserve"> for inter-frequency </w:t>
      </w:r>
      <w:r>
        <w:rPr>
          <w:lang w:val="en-US" w:eastAsia="zh-CN"/>
        </w:rPr>
        <w:t>prediction</w:t>
      </w:r>
      <w:r>
        <w:rPr>
          <w:rFonts w:hint="eastAsia"/>
          <w:lang w:val="en-US" w:eastAsia="zh-CN"/>
        </w:rPr>
        <w:t xml:space="preserve"> is defined as:</w:t>
      </w:r>
    </w:p>
    <w:p w14:paraId="602B5EF7" w14:textId="77777777" w:rsidR="004B019F" w:rsidRDefault="004B019F" w:rsidP="004B019F">
      <w:pPr>
        <w:pStyle w:val="B1"/>
        <w:numPr>
          <w:ilvl w:val="0"/>
          <w:numId w:val="38"/>
        </w:numPr>
      </w:pPr>
      <w:r>
        <w:t xml:space="preserve">Relative accuracy of predicted L3-RSRP = (reported predicted L3-RSRP of cell 1 – reported </w:t>
      </w:r>
      <w:ins w:id="1317" w:author="OPPO" w:date="2025-08-27T14:07:00Z">
        <w:r>
          <w:t>L3-</w:t>
        </w:r>
      </w:ins>
      <w:r>
        <w:t xml:space="preserve">RSRP of cell 2) – (ground truth of </w:t>
      </w:r>
      <w:ins w:id="1318" w:author="OPPO" w:date="2025-08-27T14:07:00Z">
        <w:r>
          <w:t>L3-</w:t>
        </w:r>
      </w:ins>
      <w:r>
        <w:t xml:space="preserve">RSRP of cell 1 – ground truth of </w:t>
      </w:r>
      <w:ins w:id="1319" w:author="OPPO" w:date="2025-08-27T14:07:00Z">
        <w:r>
          <w:t>L3-</w:t>
        </w:r>
      </w:ins>
      <w:r>
        <w:t xml:space="preserve">RSRP of cell 2), </w:t>
      </w:r>
    </w:p>
    <w:p w14:paraId="7AE70B0F" w14:textId="77777777" w:rsidR="004B019F" w:rsidRDefault="004B019F" w:rsidP="004B019F">
      <w:pPr>
        <w:pStyle w:val="B1"/>
        <w:numPr>
          <w:ilvl w:val="1"/>
          <w:numId w:val="38"/>
        </w:numPr>
      </w:pPr>
      <w:r>
        <w:t>cell 2 is on a different frequency than cell 1 but in the same FR as cell 1</w:t>
      </w:r>
    </w:p>
    <w:p w14:paraId="0CA03CC8" w14:textId="77777777" w:rsidR="004B019F" w:rsidRDefault="004B019F" w:rsidP="004B019F">
      <w:pPr>
        <w:pStyle w:val="B1"/>
        <w:numPr>
          <w:ilvl w:val="1"/>
          <w:numId w:val="38"/>
        </w:numPr>
      </w:pPr>
      <w:r>
        <w:t xml:space="preserve">the reported </w:t>
      </w:r>
      <w:ins w:id="1320" w:author="OPPO" w:date="2025-08-27T14:22:00Z">
        <w:r>
          <w:t>L3-</w:t>
        </w:r>
      </w:ins>
      <w:r>
        <w:t>RSRP of cell 2 can be measured or predicted.</w:t>
      </w:r>
    </w:p>
    <w:p w14:paraId="7A4881B8" w14:textId="77777777" w:rsidR="004B019F" w:rsidDel="00C911A3" w:rsidRDefault="004B019F" w:rsidP="00573EC2">
      <w:pPr>
        <w:numPr>
          <w:ilvl w:val="1"/>
          <w:numId w:val="38"/>
        </w:numPr>
        <w:ind w:left="0"/>
        <w:jc w:val="both"/>
        <w:rPr>
          <w:del w:id="1321" w:author="OPPO" w:date="2025-08-26T21:05:00Z"/>
          <w:lang w:eastAsia="zh-CN"/>
        </w:rPr>
      </w:pPr>
      <w:ins w:id="1322" w:author="OPPO" w:date="2025-08-26T23:46:00Z">
        <w:r w:rsidRPr="00A57725">
          <w:rPr>
            <w:lang w:eastAsia="zh-CN"/>
          </w:rPr>
          <w:t>Note: It is not precluded to update the definition based on further RAN2 progress in WI phase.</w:t>
        </w:r>
      </w:ins>
      <w:del w:id="1323" w:author="OPPO" w:date="2025-08-26T21:05:00Z">
        <w:r w:rsidDel="00C911A3">
          <w:rPr>
            <w:lang w:eastAsia="zh-CN"/>
          </w:rPr>
          <w:delText xml:space="preserve">Editor Note: RAN4 will further discuss whether and how to consider time difference between the two reported RSRPs when applying the definition of the relative RSRP accuracy. </w:delText>
        </w:r>
      </w:del>
    </w:p>
    <w:p w14:paraId="4AA57178" w14:textId="77777777" w:rsidR="004B019F" w:rsidRDefault="004B019F" w:rsidP="004B019F">
      <w:pPr>
        <w:rPr>
          <w:lang w:eastAsia="zh-CN"/>
        </w:rPr>
      </w:pPr>
    </w:p>
    <w:p w14:paraId="47FEEBB9" w14:textId="77777777" w:rsidR="004B019F" w:rsidRDefault="004B019F" w:rsidP="004B019F">
      <w:pPr>
        <w:jc w:val="both"/>
        <w:rPr>
          <w:lang w:eastAsia="zh-CN"/>
        </w:rPr>
      </w:pPr>
      <w:r>
        <w:rPr>
          <w:lang w:eastAsia="zh-CN"/>
        </w:rPr>
        <w:t>As a baseline, t</w:t>
      </w:r>
      <w:r>
        <w:rPr>
          <w:rFonts w:hint="eastAsia"/>
          <w:lang w:eastAsia="zh-CN"/>
        </w:rPr>
        <w:t xml:space="preserve">he ground truth of L3-RSRP in FR2 </w:t>
      </w:r>
      <w:r>
        <w:t xml:space="preserve">is defined as the reported </w:t>
      </w:r>
      <w:del w:id="1324" w:author="OPPO" w:date="2025-08-27T14:08:00Z">
        <w:r w:rsidDel="00626D81">
          <w:delText xml:space="preserve">L3 </w:delText>
        </w:r>
      </w:del>
      <w:ins w:id="1325" w:author="OPPO" w:date="2025-08-27T14:08:00Z">
        <w:r>
          <w:t>L3-</w:t>
        </w:r>
      </w:ins>
      <w:r>
        <w:t xml:space="preserve">RSRP measurement </w:t>
      </w:r>
      <w:r>
        <w:rPr>
          <w:rFonts w:hint="eastAsia"/>
          <w:lang w:eastAsia="zh-CN"/>
        </w:rPr>
        <w:t xml:space="preserve">result </w:t>
      </w:r>
      <w:r>
        <w:t>under sufficient high SNR</w:t>
      </w:r>
      <w:r>
        <w:rPr>
          <w:rFonts w:hint="eastAsia"/>
          <w:lang w:eastAsia="zh-CN"/>
        </w:rPr>
        <w:t xml:space="preserve">. </w:t>
      </w:r>
    </w:p>
    <w:p w14:paraId="19A5FDF6" w14:textId="77777777" w:rsidR="004B019F" w:rsidRDefault="004B019F" w:rsidP="004B019F">
      <w:pPr>
        <w:jc w:val="both"/>
        <w:rPr>
          <w:lang w:eastAsia="zh-CN"/>
        </w:rPr>
      </w:pPr>
      <w:r>
        <w:rPr>
          <w:rFonts w:hint="eastAsia"/>
          <w:lang w:eastAsia="zh-CN"/>
        </w:rPr>
        <w:t>The ground truth of L3-RSRP in FR1 is based on:</w:t>
      </w:r>
    </w:p>
    <w:p w14:paraId="100C9379" w14:textId="77777777" w:rsidR="004B019F" w:rsidRDefault="004B019F" w:rsidP="004B019F">
      <w:pPr>
        <w:pStyle w:val="B1"/>
        <w:numPr>
          <w:ilvl w:val="0"/>
          <w:numId w:val="38"/>
        </w:numPr>
      </w:pPr>
      <w:r>
        <w:rPr>
          <w:rFonts w:hint="eastAsia"/>
        </w:rPr>
        <w:lastRenderedPageBreak/>
        <w:t xml:space="preserve">Alt1: The </w:t>
      </w:r>
      <w:r>
        <w:t>transmitted or reception power</w:t>
      </w:r>
    </w:p>
    <w:p w14:paraId="4D8238E9" w14:textId="77777777" w:rsidR="004B019F" w:rsidRDefault="004B019F" w:rsidP="004B019F">
      <w:pPr>
        <w:pStyle w:val="B1"/>
        <w:numPr>
          <w:ilvl w:val="0"/>
          <w:numId w:val="38"/>
        </w:numPr>
      </w:pPr>
      <w:r>
        <w:rPr>
          <w:rFonts w:hint="eastAsia"/>
        </w:rPr>
        <w:t>Alt2: T</w:t>
      </w:r>
      <w:r>
        <w:t>he reported measurement value under certain conditions</w:t>
      </w:r>
      <w:r>
        <w:rPr>
          <w:rFonts w:hint="eastAsia"/>
        </w:rPr>
        <w:t>.</w:t>
      </w:r>
    </w:p>
    <w:p w14:paraId="17CE2614" w14:textId="77777777" w:rsidR="004B019F" w:rsidRDefault="004B019F" w:rsidP="004B019F">
      <w:pPr>
        <w:jc w:val="both"/>
        <w:rPr>
          <w:lang w:val="en-US" w:eastAsia="zh-CN"/>
        </w:rPr>
      </w:pPr>
      <w:r>
        <w:rPr>
          <w:rFonts w:hint="eastAsia"/>
          <w:lang w:val="en-US" w:eastAsia="zh-CN"/>
        </w:rPr>
        <w:t>For intra-frequency temporal domain</w:t>
      </w:r>
      <w:r>
        <w:rPr>
          <w:lang w:val="en-US" w:eastAsia="zh-CN"/>
        </w:rPr>
        <w:t xml:space="preserve"> prediction</w:t>
      </w:r>
      <w:r>
        <w:rPr>
          <w:rFonts w:hint="eastAsia"/>
          <w:lang w:val="en-US" w:eastAsia="zh-CN"/>
        </w:rPr>
        <w:t xml:space="preserve">, the impact on </w:t>
      </w:r>
      <w:r>
        <w:rPr>
          <w:lang w:val="en-US" w:eastAsia="zh-CN"/>
        </w:rPr>
        <w:t>prediction</w:t>
      </w:r>
      <w:r>
        <w:rPr>
          <w:rFonts w:hint="eastAsia"/>
          <w:lang w:val="en-US" w:eastAsia="zh-CN"/>
        </w:rPr>
        <w:t xml:space="preserve"> accuracy by UE speed, MRRT</w:t>
      </w:r>
      <w:r>
        <w:rPr>
          <w:lang w:val="en-US" w:eastAsia="zh-CN"/>
        </w:rPr>
        <w:t>,</w:t>
      </w:r>
      <w:r>
        <w:rPr>
          <w:rFonts w:hint="eastAsia"/>
          <w:lang w:val="en-US" w:eastAsia="zh-CN"/>
        </w:rPr>
        <w:t xml:space="preserve"> and OW/PW length </w:t>
      </w:r>
      <w:r>
        <w:rPr>
          <w:lang w:val="en-US" w:eastAsia="zh-CN"/>
        </w:rPr>
        <w:t xml:space="preserve">will be </w:t>
      </w:r>
      <w:r>
        <w:rPr>
          <w:rFonts w:hint="eastAsia"/>
          <w:lang w:val="en-US" w:eastAsia="zh-CN"/>
        </w:rPr>
        <w:t>considered. The number of measurement</w:t>
      </w:r>
      <w:r>
        <w:rPr>
          <w:lang w:val="en-US" w:eastAsia="zh-CN"/>
        </w:rPr>
        <w:t>s performed</w:t>
      </w:r>
      <w:r>
        <w:rPr>
          <w:rFonts w:hint="eastAsia"/>
          <w:lang w:val="en-US" w:eastAsia="zh-CN"/>
        </w:rPr>
        <w:t xml:space="preserve"> in OW could be also considered. </w:t>
      </w:r>
    </w:p>
    <w:p w14:paraId="5A97822A" w14:textId="77777777" w:rsidR="004B019F" w:rsidRDefault="004B019F" w:rsidP="004B019F">
      <w:pPr>
        <w:jc w:val="both"/>
        <w:rPr>
          <w:lang w:val="en-US" w:eastAsia="zh-CN"/>
        </w:rPr>
      </w:pPr>
      <w:r>
        <w:rPr>
          <w:rFonts w:hint="eastAsia"/>
          <w:lang w:val="en-US" w:eastAsia="zh-CN"/>
        </w:rPr>
        <w:t xml:space="preserve">For inter-frequency </w:t>
      </w:r>
      <w:r>
        <w:rPr>
          <w:lang w:val="en-US" w:eastAsia="zh-CN"/>
        </w:rPr>
        <w:t xml:space="preserve">prediction </w:t>
      </w:r>
      <w:r>
        <w:rPr>
          <w:rFonts w:hint="eastAsia"/>
          <w:lang w:val="en-US" w:eastAsia="zh-CN"/>
        </w:rPr>
        <w:t>scenario</w:t>
      </w:r>
      <w:r>
        <w:rPr>
          <w:lang w:val="en-US" w:eastAsia="zh-CN"/>
        </w:rPr>
        <w:t>,</w:t>
      </w:r>
      <w:r>
        <w:rPr>
          <w:rFonts w:hint="eastAsia"/>
          <w:lang w:val="en-US" w:eastAsia="zh-CN"/>
        </w:rPr>
        <w:t xml:space="preserve"> the impact on prediction </w:t>
      </w:r>
      <w:r>
        <w:rPr>
          <w:lang w:val="en-US" w:eastAsia="zh-CN"/>
        </w:rPr>
        <w:t>accuracy</w:t>
      </w:r>
      <w:r>
        <w:rPr>
          <w:rFonts w:hint="eastAsia"/>
          <w:lang w:val="en-US" w:eastAsia="zh-CN"/>
        </w:rPr>
        <w:t xml:space="preserve"> by following </w:t>
      </w:r>
      <w:r>
        <w:rPr>
          <w:lang w:val="en-US" w:eastAsia="zh-CN"/>
        </w:rPr>
        <w:t>elements</w:t>
      </w:r>
      <w:r>
        <w:rPr>
          <w:rFonts w:hint="eastAsia"/>
          <w:lang w:val="en-US" w:eastAsia="zh-CN"/>
        </w:rPr>
        <w:t xml:space="preserve"> </w:t>
      </w:r>
      <w:r>
        <w:rPr>
          <w:lang w:val="en-US" w:eastAsia="zh-CN"/>
        </w:rPr>
        <w:t>can be</w:t>
      </w:r>
      <w:r>
        <w:rPr>
          <w:rFonts w:hint="eastAsia"/>
          <w:lang w:val="en-US" w:eastAsia="zh-CN"/>
        </w:rPr>
        <w:t xml:space="preserve"> considered:</w:t>
      </w:r>
    </w:p>
    <w:p w14:paraId="0169683E" w14:textId="77777777" w:rsidR="004B019F" w:rsidRDefault="004B019F" w:rsidP="004B019F">
      <w:pPr>
        <w:pStyle w:val="B1"/>
        <w:numPr>
          <w:ilvl w:val="0"/>
          <w:numId w:val="38"/>
        </w:numPr>
      </w:pPr>
      <w:r>
        <w:t>Side condition of frequency prediction (e.g., EPRE difference)</w:t>
      </w:r>
    </w:p>
    <w:p w14:paraId="43D0C3FA" w14:textId="77777777" w:rsidR="004B019F" w:rsidRDefault="004B019F" w:rsidP="004B019F">
      <w:pPr>
        <w:pStyle w:val="B1"/>
        <w:numPr>
          <w:ilvl w:val="0"/>
          <w:numId w:val="38"/>
        </w:numPr>
      </w:pPr>
      <w:r>
        <w:t xml:space="preserve">Cluster approach, e.g., </w:t>
      </w:r>
    </w:p>
    <w:p w14:paraId="3AFB232A" w14:textId="77777777" w:rsidR="004B019F" w:rsidRDefault="004B019F" w:rsidP="004B019F">
      <w:pPr>
        <w:pStyle w:val="B1"/>
        <w:numPr>
          <w:ilvl w:val="1"/>
          <w:numId w:val="38"/>
        </w:numPr>
      </w:pPr>
      <w:r>
        <w:t>when measurement from single cell in one carrier frequency is used by the UE as an input to predict the RRM measurement for the intra-FR and co-located cell in another carrier frequency.</w:t>
      </w:r>
    </w:p>
    <w:p w14:paraId="4F80E34A" w14:textId="77777777" w:rsidR="004B019F" w:rsidRDefault="004B019F" w:rsidP="004B019F">
      <w:pPr>
        <w:pStyle w:val="B1"/>
        <w:numPr>
          <w:ilvl w:val="1"/>
          <w:numId w:val="38"/>
        </w:numPr>
      </w:pPr>
      <w:r>
        <w:t>When measurement from a group of cells in one carrier frequency is used by the UE as an input to predict the RRM measurement for the intra-FR and co-located cell in another carrier frequency.</w:t>
      </w:r>
    </w:p>
    <w:p w14:paraId="1E9C7057" w14:textId="77777777" w:rsidR="004B019F" w:rsidRPr="005D377C" w:rsidRDefault="004B019F" w:rsidP="004B019F">
      <w:pPr>
        <w:pStyle w:val="B1"/>
        <w:numPr>
          <w:ilvl w:val="0"/>
          <w:numId w:val="38"/>
        </w:numPr>
        <w:jc w:val="both"/>
      </w:pPr>
      <w:r w:rsidRPr="005D377C">
        <w:t xml:space="preserve">RAN4 may further discuss whether and how correlation coefficient can be considered in simulation assumption for RAN4 requirements. </w:t>
      </w:r>
    </w:p>
    <w:p w14:paraId="728E8701" w14:textId="77777777" w:rsidR="004B019F" w:rsidRDefault="004B019F" w:rsidP="004B019F">
      <w:pPr>
        <w:jc w:val="both"/>
        <w:rPr>
          <w:lang w:val="en-US" w:eastAsia="zh-CN"/>
        </w:rPr>
      </w:pPr>
      <w:r>
        <w:t xml:space="preserve">For both intra-frequency and </w:t>
      </w:r>
      <w:r>
        <w:rPr>
          <w:rFonts w:hint="eastAsia"/>
          <w:lang w:val="en-US" w:eastAsia="zh-CN"/>
        </w:rPr>
        <w:t xml:space="preserve">inter-frequency </w:t>
      </w:r>
      <w:r>
        <w:rPr>
          <w:lang w:val="en-US" w:eastAsia="zh-CN"/>
        </w:rPr>
        <w:t>prediction</w:t>
      </w:r>
      <w:r>
        <w:t xml:space="preserve">, </w:t>
      </w:r>
      <w:r>
        <w:rPr>
          <w:lang w:eastAsia="zh-CN"/>
        </w:rPr>
        <w:t>RAN4 thinks RF and baseband errors on the measurements would impact the prediction accuracy.</w:t>
      </w:r>
    </w:p>
    <w:p w14:paraId="60DE238D" w14:textId="77777777" w:rsidR="004B019F" w:rsidRPr="000E2F76" w:rsidRDefault="004B019F" w:rsidP="004B019F">
      <w:pPr>
        <w:pStyle w:val="affc"/>
        <w:numPr>
          <w:ilvl w:val="0"/>
          <w:numId w:val="38"/>
        </w:numPr>
        <w:overflowPunct w:val="0"/>
        <w:autoSpaceDE w:val="0"/>
        <w:autoSpaceDN w:val="0"/>
        <w:adjustRightInd w:val="0"/>
        <w:spacing w:after="120"/>
        <w:ind w:left="641" w:hanging="357"/>
        <w:contextualSpacing w:val="0"/>
        <w:textAlignment w:val="baseline"/>
        <w:rPr>
          <w:ins w:id="1326" w:author="OPPO" w:date="2025-08-25T19:49:00Z"/>
          <w:rFonts w:eastAsia="Malgun Gothic"/>
          <w:lang w:eastAsia="zh-CN"/>
        </w:rPr>
      </w:pPr>
      <w:ins w:id="1327" w:author="OPPO" w:date="2025-08-26T23:43:00Z">
        <w:r>
          <w:rPr>
            <w:rFonts w:eastAsia="Malgun Gothic"/>
            <w:lang w:eastAsia="zh-CN"/>
          </w:rPr>
          <w:t>To</w:t>
        </w:r>
      </w:ins>
      <w:ins w:id="1328" w:author="OPPO" w:date="2025-08-26T20:59:00Z">
        <w:r w:rsidRPr="00D93D81">
          <w:rPr>
            <w:rFonts w:eastAsia="Malgun Gothic"/>
            <w:lang w:eastAsia="zh-CN"/>
          </w:rPr>
          <w:t xml:space="preserve"> model the measurement error, </w:t>
        </w:r>
      </w:ins>
      <w:ins w:id="1329" w:author="OPPO" w:date="2025-08-26T23:44:00Z">
        <w:r>
          <w:rPr>
            <w:rFonts w:eastAsia="Malgun Gothic"/>
            <w:lang w:eastAsia="zh-CN"/>
          </w:rPr>
          <w:t xml:space="preserve">the following can be used </w:t>
        </w:r>
      </w:ins>
      <w:del w:id="1330" w:author="OPPO" w:date="2025-08-25T19:50:00Z">
        <w:r w:rsidRPr="00D93D81" w:rsidDel="000E2F76">
          <w:rPr>
            <w:rFonts w:eastAsia="Malgun Gothic"/>
            <w:lang w:eastAsia="zh-CN"/>
          </w:rPr>
          <w:delText>Editor Note: RAN4 may continue discussion on the measurement error model in RAN4#116. Any further agreements will be further captured in this clause</w:delText>
        </w:r>
      </w:del>
      <w:ins w:id="1331" w:author="OPPO" w:date="2025-08-26T20:59:00Z">
        <w:r>
          <w:rPr>
            <w:rFonts w:eastAsia="Malgun Gothic"/>
            <w:lang w:eastAsia="zh-CN"/>
          </w:rPr>
          <w:t>a</w:t>
        </w:r>
      </w:ins>
      <w:ins w:id="1332" w:author="OPPO" w:date="2025-08-25T19:49:00Z">
        <w:r w:rsidRPr="000E2F76">
          <w:rPr>
            <w:rFonts w:eastAsia="Malgun Gothic"/>
            <w:lang w:eastAsia="zh-CN"/>
          </w:rPr>
          <w:t>s a baseline:</w:t>
        </w:r>
      </w:ins>
      <w:ins w:id="1333" w:author="OPPO" w:date="2025-08-26T23:44:00Z">
        <w:r>
          <w:rPr>
            <w:rFonts w:eastAsia="Malgun Gothic"/>
            <w:lang w:eastAsia="zh-CN"/>
          </w:rPr>
          <w:t xml:space="preserve"> </w:t>
        </w:r>
      </w:ins>
    </w:p>
    <w:p w14:paraId="4506D188" w14:textId="77777777" w:rsidR="004B019F" w:rsidRPr="000E2F76" w:rsidRDefault="004B019F" w:rsidP="004B019F">
      <w:pPr>
        <w:pStyle w:val="affc"/>
        <w:numPr>
          <w:ilvl w:val="1"/>
          <w:numId w:val="38"/>
        </w:numPr>
        <w:overflowPunct w:val="0"/>
        <w:autoSpaceDE w:val="0"/>
        <w:autoSpaceDN w:val="0"/>
        <w:adjustRightInd w:val="0"/>
        <w:spacing w:before="100" w:beforeAutospacing="1" w:after="120"/>
        <w:contextualSpacing w:val="0"/>
        <w:textAlignment w:val="baseline"/>
        <w:rPr>
          <w:ins w:id="1334" w:author="OPPO" w:date="2025-08-25T19:49:00Z"/>
          <w:rFonts w:eastAsia="Malgun Gothic"/>
          <w:lang w:eastAsia="zh-CN"/>
        </w:rPr>
      </w:pPr>
      <w:ins w:id="1335" w:author="OPPO" w:date="2025-08-25T19:49:00Z">
        <w:r w:rsidRPr="000E2F76">
          <w:rPr>
            <w:rFonts w:eastAsia="Malgun Gothic"/>
            <w:lang w:eastAsia="zh-CN"/>
          </w:rPr>
          <w:t>For BB error, use link level simulation to generate L3-RSRP difference as baseband error.</w:t>
        </w:r>
      </w:ins>
    </w:p>
    <w:p w14:paraId="31A12B2B" w14:textId="77777777" w:rsidR="004B019F" w:rsidRDefault="004B019F" w:rsidP="004B019F">
      <w:pPr>
        <w:pStyle w:val="affc"/>
        <w:numPr>
          <w:ilvl w:val="1"/>
          <w:numId w:val="38"/>
        </w:numPr>
        <w:overflowPunct w:val="0"/>
        <w:autoSpaceDE w:val="0"/>
        <w:autoSpaceDN w:val="0"/>
        <w:adjustRightInd w:val="0"/>
        <w:spacing w:before="100" w:beforeAutospacing="1" w:after="120"/>
        <w:contextualSpacing w:val="0"/>
        <w:textAlignment w:val="baseline"/>
        <w:rPr>
          <w:ins w:id="1336" w:author="OPPO" w:date="2025-08-26T23:42:00Z"/>
          <w:rFonts w:eastAsia="Malgun Gothic"/>
          <w:lang w:eastAsia="zh-CN"/>
        </w:rPr>
      </w:pPr>
      <w:ins w:id="1337" w:author="OPPO" w:date="2025-08-25T19:49:00Z">
        <w:r w:rsidRPr="000E2F76">
          <w:rPr>
            <w:rFonts w:eastAsia="Malgun Gothic"/>
            <w:lang w:eastAsia="zh-CN"/>
          </w:rPr>
          <w:t xml:space="preserve">For RF error model, use </w:t>
        </w:r>
      </w:ins>
      <w:ins w:id="1338" w:author="OPPO" w:date="2025-08-26T21:00:00Z">
        <w:r>
          <w:rPr>
            <w:rFonts w:eastAsia="Malgun Gothic"/>
            <w:lang w:eastAsia="zh-CN"/>
          </w:rPr>
          <w:t xml:space="preserve">a </w:t>
        </w:r>
      </w:ins>
      <w:ins w:id="1339" w:author="OPPO" w:date="2025-08-25T19:49:00Z">
        <w:r w:rsidRPr="000E2F76">
          <w:rPr>
            <w:rFonts w:eastAsia="Malgun Gothic"/>
            <w:lang w:eastAsia="zh-CN"/>
          </w:rPr>
          <w:t xml:space="preserve">truncated Gaussian distribution. </w:t>
        </w:r>
      </w:ins>
    </w:p>
    <w:p w14:paraId="0F01E585" w14:textId="77777777" w:rsidR="004B019F" w:rsidRDefault="004B019F" w:rsidP="004B019F">
      <w:pPr>
        <w:pStyle w:val="B1"/>
        <w:ind w:left="644" w:firstLine="0"/>
        <w:jc w:val="both"/>
      </w:pPr>
    </w:p>
    <w:p w14:paraId="56CECB13" w14:textId="77777777" w:rsidR="004B019F" w:rsidRDefault="004B019F" w:rsidP="004B019F">
      <w:pPr>
        <w:pStyle w:val="31"/>
        <w:jc w:val="both"/>
        <w:rPr>
          <w:lang w:eastAsia="zh-CN"/>
        </w:rPr>
      </w:pPr>
      <w:bookmarkStart w:id="1340" w:name="_Toc199755541"/>
      <w:bookmarkStart w:id="1341" w:name="_Toc207617109"/>
      <w:r>
        <w:rPr>
          <w:lang w:eastAsia="zh-CN"/>
        </w:rPr>
        <w:t>6.2.2</w:t>
      </w:r>
      <w:r>
        <w:rPr>
          <w:lang w:eastAsia="zh-CN"/>
        </w:rPr>
        <w:tab/>
      </w:r>
      <w:r>
        <w:rPr>
          <w:rFonts w:hint="eastAsia"/>
          <w:lang w:eastAsia="zh-CN"/>
        </w:rPr>
        <w:t>RRM</w:t>
      </w:r>
      <w:r>
        <w:rPr>
          <w:lang w:eastAsia="zh-CN"/>
        </w:rPr>
        <w:t xml:space="preserve"> </w:t>
      </w:r>
      <w:r>
        <w:rPr>
          <w:rFonts w:hint="eastAsia"/>
          <w:lang w:eastAsia="zh-CN"/>
        </w:rPr>
        <w:t>requirements</w:t>
      </w:r>
      <w:r>
        <w:rPr>
          <w:lang w:eastAsia="zh-CN"/>
        </w:rPr>
        <w:t xml:space="preserve"> </w:t>
      </w:r>
      <w:r>
        <w:rPr>
          <w:rFonts w:hint="eastAsia"/>
          <w:lang w:eastAsia="zh-CN"/>
        </w:rPr>
        <w:t>for</w:t>
      </w:r>
      <w:r>
        <w:rPr>
          <w:lang w:eastAsia="zh-CN"/>
        </w:rPr>
        <w:t xml:space="preserve"> </w:t>
      </w:r>
      <w:r>
        <w:rPr>
          <w:rFonts w:hint="eastAsia"/>
          <w:lang w:eastAsia="zh-CN"/>
        </w:rPr>
        <w:t>measurement</w:t>
      </w:r>
      <w:r>
        <w:rPr>
          <w:lang w:eastAsia="zh-CN"/>
        </w:rPr>
        <w:t xml:space="preserve"> </w:t>
      </w:r>
      <w:r>
        <w:rPr>
          <w:rFonts w:hint="eastAsia"/>
          <w:lang w:eastAsia="zh-CN"/>
        </w:rPr>
        <w:t>event</w:t>
      </w:r>
      <w:r>
        <w:rPr>
          <w:lang w:eastAsia="zh-CN"/>
        </w:rPr>
        <w:t xml:space="preserve"> </w:t>
      </w:r>
      <w:r>
        <w:rPr>
          <w:rFonts w:hint="eastAsia"/>
          <w:lang w:eastAsia="zh-CN"/>
        </w:rPr>
        <w:t>prediction</w:t>
      </w:r>
      <w:bookmarkEnd w:id="1340"/>
      <w:bookmarkEnd w:id="1341"/>
    </w:p>
    <w:p w14:paraId="565174BD" w14:textId="77777777" w:rsidR="004B019F" w:rsidRDefault="004B019F" w:rsidP="004B019F">
      <w:pPr>
        <w:pStyle w:val="41"/>
        <w:jc w:val="both"/>
        <w:rPr>
          <w:lang w:eastAsia="zh-CN"/>
        </w:rPr>
      </w:pPr>
      <w:bookmarkStart w:id="1342" w:name="_Toc199755542"/>
      <w:bookmarkStart w:id="1343" w:name="_Toc207617110"/>
      <w:r>
        <w:rPr>
          <w:lang w:eastAsia="zh-CN"/>
        </w:rPr>
        <w:t>6.2.2.1</w:t>
      </w:r>
      <w:r>
        <w:rPr>
          <w:lang w:eastAsia="zh-CN"/>
        </w:rPr>
        <w:tab/>
        <w:t>General</w:t>
      </w:r>
      <w:bookmarkEnd w:id="1342"/>
      <w:bookmarkEnd w:id="1343"/>
    </w:p>
    <w:p w14:paraId="0DF85287" w14:textId="77777777" w:rsidR="004B019F" w:rsidRDefault="004B019F" w:rsidP="004B019F">
      <w:pPr>
        <w:jc w:val="both"/>
        <w:rPr>
          <w:lang w:eastAsia="zh-CN"/>
        </w:rPr>
      </w:pPr>
      <w:r>
        <w:rPr>
          <w:lang w:eastAsia="zh-CN"/>
        </w:rPr>
        <w:t>T</w:t>
      </w:r>
      <w:r>
        <w:rPr>
          <w:rFonts w:hint="eastAsia"/>
          <w:lang w:eastAsia="zh-CN"/>
        </w:rPr>
        <w:t>he</w:t>
      </w:r>
      <w:r>
        <w:t xml:space="preserve"> impact on RRM </w:t>
      </w:r>
      <w:r>
        <w:rPr>
          <w:lang w:eastAsia="zh-CN"/>
        </w:rPr>
        <w:t xml:space="preserve">requirements </w:t>
      </w:r>
      <w:r>
        <w:rPr>
          <w:rFonts w:hint="eastAsia"/>
          <w:lang w:eastAsia="zh-CN"/>
        </w:rPr>
        <w:t>for</w:t>
      </w:r>
      <w:r>
        <w:rPr>
          <w:lang w:eastAsia="zh-CN"/>
        </w:rPr>
        <w:t xml:space="preserve"> </w:t>
      </w:r>
      <w:r>
        <w:rPr>
          <w:rFonts w:hint="eastAsia"/>
          <w:lang w:eastAsia="zh-CN"/>
        </w:rPr>
        <w:t>both</w:t>
      </w:r>
      <w:r>
        <w:rPr>
          <w:lang w:eastAsia="zh-CN"/>
        </w:rPr>
        <w:t xml:space="preserve"> </w:t>
      </w:r>
      <w:r>
        <w:rPr>
          <w:rFonts w:hint="eastAsia"/>
          <w:lang w:eastAsia="zh-CN"/>
        </w:rPr>
        <w:t>direct</w:t>
      </w:r>
      <w:r>
        <w:rPr>
          <w:lang w:eastAsia="zh-CN"/>
        </w:rPr>
        <w:t xml:space="preserve"> </w:t>
      </w:r>
      <w:r>
        <w:rPr>
          <w:rFonts w:hint="eastAsia"/>
          <w:lang w:eastAsia="zh-CN"/>
        </w:rPr>
        <w:t>and</w:t>
      </w:r>
      <w:r>
        <w:rPr>
          <w:lang w:eastAsia="zh-CN"/>
        </w:rPr>
        <w:t xml:space="preserve"> </w:t>
      </w:r>
      <w:r>
        <w:rPr>
          <w:rFonts w:hint="eastAsia"/>
          <w:lang w:eastAsia="zh-CN"/>
        </w:rPr>
        <w:t>indirect</w:t>
      </w:r>
      <w:r>
        <w:rPr>
          <w:lang w:eastAsia="zh-CN"/>
        </w:rPr>
        <w:t xml:space="preserve"> </w:t>
      </w:r>
      <w:r>
        <w:rPr>
          <w:rFonts w:hint="eastAsia"/>
          <w:lang w:eastAsia="zh-CN"/>
        </w:rPr>
        <w:t>event</w:t>
      </w:r>
      <w:r>
        <w:rPr>
          <w:lang w:eastAsia="zh-CN"/>
        </w:rPr>
        <w:t xml:space="preserve"> </w:t>
      </w:r>
      <w:r>
        <w:rPr>
          <w:rFonts w:hint="eastAsia"/>
          <w:lang w:eastAsia="zh-CN"/>
        </w:rPr>
        <w:t xml:space="preserve">prediction </w:t>
      </w:r>
      <w:r>
        <w:rPr>
          <w:lang w:eastAsia="zh-CN"/>
        </w:rPr>
        <w:t xml:space="preserve">use cases </w:t>
      </w:r>
      <w:r>
        <w:rPr>
          <w:rFonts w:hint="eastAsia"/>
          <w:lang w:eastAsia="zh-CN"/>
        </w:rPr>
        <w:t>as defined in section 5.3</w:t>
      </w:r>
      <w:r>
        <w:rPr>
          <w:lang w:eastAsia="zh-CN"/>
        </w:rPr>
        <w:t xml:space="preserve"> has been studied</w:t>
      </w:r>
      <w:r>
        <w:rPr>
          <w:rFonts w:hint="eastAsia"/>
          <w:lang w:eastAsia="zh-CN"/>
        </w:rPr>
        <w:t xml:space="preserve">. </w:t>
      </w:r>
    </w:p>
    <w:p w14:paraId="0A82ACAF" w14:textId="77777777" w:rsidR="004B019F" w:rsidRDefault="004B019F" w:rsidP="004B019F">
      <w:pPr>
        <w:pStyle w:val="41"/>
        <w:jc w:val="both"/>
        <w:rPr>
          <w:lang w:eastAsia="zh-CN"/>
        </w:rPr>
      </w:pPr>
      <w:bookmarkStart w:id="1344" w:name="_Toc199755543"/>
      <w:bookmarkStart w:id="1345" w:name="_Toc207617111"/>
      <w:r>
        <w:rPr>
          <w:lang w:eastAsia="zh-CN"/>
        </w:rPr>
        <w:t>6.2.2.2</w:t>
      </w:r>
      <w:r>
        <w:rPr>
          <w:lang w:eastAsia="zh-CN"/>
        </w:rPr>
        <w:tab/>
        <w:t xml:space="preserve">Potential RRM </w:t>
      </w:r>
      <w:r>
        <w:rPr>
          <w:rFonts w:hint="eastAsia"/>
          <w:lang w:eastAsia="zh-CN"/>
        </w:rPr>
        <w:t>requirements</w:t>
      </w:r>
      <w:bookmarkEnd w:id="1344"/>
      <w:bookmarkEnd w:id="1345"/>
    </w:p>
    <w:p w14:paraId="52276C6C" w14:textId="77777777" w:rsidR="004B019F" w:rsidRDefault="004B019F" w:rsidP="004B019F">
      <w:pPr>
        <w:jc w:val="both"/>
        <w:rPr>
          <w:lang w:eastAsia="zh-CN"/>
        </w:rPr>
      </w:pPr>
      <w:r>
        <w:rPr>
          <w:rFonts w:hint="eastAsia"/>
          <w:lang w:eastAsia="zh-CN"/>
        </w:rPr>
        <w:t xml:space="preserve">For indirect event prediction, </w:t>
      </w:r>
      <w:r>
        <w:rPr>
          <w:lang w:eastAsia="zh-CN"/>
        </w:rPr>
        <w:t>the requirements for the predicted event triggered reporting</w:t>
      </w:r>
      <w:r>
        <w:rPr>
          <w:rFonts w:hint="eastAsia"/>
          <w:lang w:eastAsia="zh-CN"/>
        </w:rPr>
        <w:t xml:space="preserve"> </w:t>
      </w:r>
      <w:del w:id="1346" w:author="OPPO" w:date="2025-08-28T11:07:00Z">
        <w:r w:rsidDel="000A1DBF">
          <w:rPr>
            <w:lang w:eastAsia="zh-CN"/>
          </w:rPr>
          <w:delText xml:space="preserve">are considered </w:delText>
        </w:r>
      </w:del>
      <w:r>
        <w:rPr>
          <w:lang w:eastAsia="zh-CN"/>
        </w:rPr>
        <w:t>including</w:t>
      </w:r>
      <w:ins w:id="1347" w:author="OPPO" w:date="2025-08-28T11:07:00Z">
        <w:r>
          <w:rPr>
            <w:lang w:eastAsia="zh-CN"/>
          </w:rPr>
          <w:t>, but not limited</w:t>
        </w:r>
      </w:ins>
      <w:ins w:id="1348" w:author="OPPO" w:date="2025-08-28T11:08:00Z">
        <w:r>
          <w:rPr>
            <w:lang w:eastAsia="zh-CN"/>
          </w:rPr>
          <w:t xml:space="preserve"> to</w:t>
        </w:r>
        <w:r>
          <w:rPr>
            <w:rFonts w:asciiTheme="minorEastAsia" w:hAnsiTheme="minorEastAsia" w:hint="eastAsia"/>
            <w:lang w:eastAsia="zh-CN"/>
          </w:rPr>
          <w:t>,</w:t>
        </w:r>
      </w:ins>
      <w:r>
        <w:rPr>
          <w:lang w:eastAsia="zh-CN"/>
        </w:rPr>
        <w:t xml:space="preserve"> </w:t>
      </w:r>
      <w:del w:id="1349" w:author="OPPO" w:date="2025-08-25T20:15:00Z">
        <w:r w:rsidDel="00694379">
          <w:rPr>
            <w:lang w:eastAsia="zh-CN"/>
          </w:rPr>
          <w:delText>[</w:delText>
        </w:r>
      </w:del>
      <w:r>
        <w:rPr>
          <w:lang w:eastAsia="zh-CN"/>
        </w:rPr>
        <w:t>delay and accuracy</w:t>
      </w:r>
      <w:del w:id="1350" w:author="OPPO" w:date="2025-08-25T20:15:00Z">
        <w:r w:rsidDel="00694379">
          <w:rPr>
            <w:lang w:eastAsia="zh-CN"/>
          </w:rPr>
          <w:delText>]</w:delText>
        </w:r>
      </w:del>
      <w:r>
        <w:rPr>
          <w:lang w:eastAsia="zh-CN"/>
        </w:rPr>
        <w:t xml:space="preserve"> requirements and the </w:t>
      </w:r>
      <w:r>
        <w:rPr>
          <w:rFonts w:hint="eastAsia"/>
          <w:lang w:eastAsia="zh-CN"/>
        </w:rPr>
        <w:t>performance</w:t>
      </w:r>
      <w:r>
        <w:rPr>
          <w:lang w:eastAsia="zh-CN"/>
        </w:rPr>
        <w:t xml:space="preserve"> metric</w:t>
      </w:r>
      <w:r>
        <w:rPr>
          <w:rFonts w:hint="eastAsia"/>
          <w:lang w:eastAsia="zh-CN"/>
        </w:rPr>
        <w:t>s</w:t>
      </w:r>
      <w:ins w:id="1351" w:author="OPPO" w:date="2025-08-28T11:07:00Z">
        <w:r w:rsidRPr="000A1DBF">
          <w:rPr>
            <w:lang w:eastAsia="zh-CN"/>
          </w:rPr>
          <w:t xml:space="preserve"> </w:t>
        </w:r>
        <w:r>
          <w:rPr>
            <w:lang w:eastAsia="zh-CN"/>
          </w:rPr>
          <w:t>are considered</w:t>
        </w:r>
      </w:ins>
      <w:r>
        <w:rPr>
          <w:rFonts w:hint="eastAsia"/>
          <w:lang w:eastAsia="zh-CN"/>
        </w:rPr>
        <w:t>.</w:t>
      </w:r>
      <w:r>
        <w:rPr>
          <w:lang w:eastAsia="zh-CN"/>
        </w:rPr>
        <w:t xml:space="preserve"> If the report includes the predicted RSRPs </w:t>
      </w:r>
      <w:del w:id="1352" w:author="OPPO" w:date="2025-08-25T20:15:00Z">
        <w:r w:rsidDel="00694379">
          <w:rPr>
            <w:lang w:eastAsia="zh-CN"/>
          </w:rPr>
          <w:delText>[</w:delText>
        </w:r>
      </w:del>
      <w:r>
        <w:rPr>
          <w:lang w:eastAsia="zh-CN"/>
        </w:rPr>
        <w:t>corresponding to the predicted event occurrence time</w:t>
      </w:r>
      <w:del w:id="1353" w:author="OPPO" w:date="2025-08-25T20:15:00Z">
        <w:r w:rsidDel="00694379">
          <w:rPr>
            <w:lang w:eastAsia="zh-CN"/>
          </w:rPr>
          <w:delText>]</w:delText>
        </w:r>
      </w:del>
      <w:r>
        <w:rPr>
          <w:lang w:eastAsia="zh-CN"/>
        </w:rPr>
        <w:t xml:space="preserve">, the </w:t>
      </w:r>
      <w:r w:rsidRPr="00D93093">
        <w:rPr>
          <w:lang w:eastAsia="zh-CN"/>
        </w:rPr>
        <w:t xml:space="preserve">absolute and/or relative accuracy </w:t>
      </w:r>
      <w:r>
        <w:rPr>
          <w:lang w:eastAsia="zh-CN"/>
        </w:rPr>
        <w:t xml:space="preserve">requirement for the predicted RSRP will be defined. </w:t>
      </w:r>
    </w:p>
    <w:p w14:paraId="4D774393" w14:textId="77777777" w:rsidR="004B019F" w:rsidDel="00694379" w:rsidRDefault="004B019F" w:rsidP="004B019F">
      <w:pPr>
        <w:jc w:val="both"/>
        <w:rPr>
          <w:del w:id="1354" w:author="OPPO" w:date="2025-08-25T20:16:00Z"/>
          <w:lang w:eastAsia="zh-CN"/>
        </w:rPr>
      </w:pPr>
      <w:del w:id="1355" w:author="OPPO" w:date="2025-08-25T20:16:00Z">
        <w:r w:rsidDel="00694379">
          <w:rPr>
            <w:rFonts w:hint="eastAsia"/>
            <w:lang w:eastAsia="zh-CN"/>
          </w:rPr>
          <w:delText xml:space="preserve">Editor Note: For both indirect and direct event prediction, </w:delText>
        </w:r>
        <w:r w:rsidDel="00694379">
          <w:rPr>
            <w:lang w:eastAsia="zh-CN"/>
          </w:rPr>
          <w:delText xml:space="preserve">RAN4 may continue discussion on performance metrics. Any further agreements will be further captured in this clause. </w:delText>
        </w:r>
      </w:del>
    </w:p>
    <w:p w14:paraId="73683E28" w14:textId="77777777" w:rsidR="004B019F" w:rsidRDefault="004B019F" w:rsidP="004B019F">
      <w:pPr>
        <w:pStyle w:val="31"/>
        <w:jc w:val="both"/>
        <w:rPr>
          <w:lang w:eastAsia="zh-CN"/>
        </w:rPr>
      </w:pPr>
      <w:bookmarkStart w:id="1356" w:name="_Toc199755544"/>
      <w:bookmarkStart w:id="1357" w:name="_Toc207617112"/>
      <w:r>
        <w:rPr>
          <w:lang w:eastAsia="zh-CN"/>
        </w:rPr>
        <w:t>6.2.3</w:t>
      </w:r>
      <w:r>
        <w:rPr>
          <w:lang w:eastAsia="zh-CN"/>
        </w:rPr>
        <w:tab/>
      </w:r>
      <w:r>
        <w:rPr>
          <w:rFonts w:hint="eastAsia"/>
          <w:lang w:eastAsia="zh-CN"/>
        </w:rPr>
        <w:t>T</w:t>
      </w:r>
      <w:r>
        <w:rPr>
          <w:lang w:eastAsia="zh-CN"/>
        </w:rPr>
        <w:t xml:space="preserve">estability </w:t>
      </w:r>
      <w:r>
        <w:rPr>
          <w:rFonts w:hint="eastAsia"/>
          <w:lang w:eastAsia="zh-CN"/>
        </w:rPr>
        <w:t>for</w:t>
      </w:r>
      <w:r>
        <w:rPr>
          <w:lang w:eastAsia="zh-CN"/>
        </w:rPr>
        <w:t xml:space="preserve"> </w:t>
      </w:r>
      <w:r>
        <w:rPr>
          <w:rFonts w:hint="eastAsia"/>
          <w:lang w:eastAsia="zh-CN"/>
        </w:rPr>
        <w:t>RRM</w:t>
      </w:r>
      <w:r>
        <w:rPr>
          <w:lang w:eastAsia="zh-CN"/>
        </w:rPr>
        <w:t xml:space="preserve"> </w:t>
      </w:r>
      <w:r>
        <w:rPr>
          <w:rFonts w:hint="eastAsia"/>
          <w:lang w:eastAsia="zh-CN"/>
        </w:rPr>
        <w:t>measurement</w:t>
      </w:r>
      <w:r>
        <w:rPr>
          <w:lang w:eastAsia="zh-CN"/>
        </w:rPr>
        <w:t xml:space="preserve"> </w:t>
      </w:r>
      <w:r>
        <w:rPr>
          <w:rFonts w:hint="eastAsia"/>
          <w:lang w:eastAsia="zh-CN"/>
        </w:rPr>
        <w:t>prediction</w:t>
      </w:r>
      <w:bookmarkEnd w:id="1356"/>
      <w:bookmarkEnd w:id="1357"/>
      <w:r>
        <w:rPr>
          <w:lang w:eastAsia="zh-CN"/>
        </w:rPr>
        <w:t xml:space="preserve"> </w:t>
      </w:r>
    </w:p>
    <w:p w14:paraId="012589FC" w14:textId="77777777" w:rsidR="004B019F" w:rsidRDefault="004B019F" w:rsidP="004B019F">
      <w:pPr>
        <w:pStyle w:val="41"/>
        <w:jc w:val="both"/>
        <w:rPr>
          <w:lang w:eastAsia="zh-CN"/>
        </w:rPr>
      </w:pPr>
      <w:bookmarkStart w:id="1358" w:name="_Toc199755545"/>
      <w:bookmarkStart w:id="1359" w:name="_Toc207617113"/>
      <w:r>
        <w:rPr>
          <w:lang w:eastAsia="zh-CN"/>
        </w:rPr>
        <w:t>6.2.3.1</w:t>
      </w:r>
      <w:r>
        <w:rPr>
          <w:lang w:eastAsia="zh-CN"/>
        </w:rPr>
        <w:tab/>
        <w:t>T</w:t>
      </w:r>
      <w:r>
        <w:rPr>
          <w:rFonts w:hint="eastAsia"/>
          <w:lang w:eastAsia="zh-CN"/>
        </w:rPr>
        <w:t>esting</w:t>
      </w:r>
      <w:r>
        <w:rPr>
          <w:lang w:eastAsia="zh-CN"/>
        </w:rPr>
        <w:t xml:space="preserve"> </w:t>
      </w:r>
      <w:r>
        <w:rPr>
          <w:rFonts w:hint="eastAsia"/>
          <w:lang w:eastAsia="zh-CN"/>
        </w:rPr>
        <w:t>goal</w:t>
      </w:r>
      <w:bookmarkEnd w:id="1358"/>
      <w:bookmarkEnd w:id="1359"/>
    </w:p>
    <w:p w14:paraId="182B28FE" w14:textId="77777777" w:rsidR="004B019F" w:rsidRDefault="004B019F" w:rsidP="004B019F">
      <w:pPr>
        <w:jc w:val="both"/>
        <w:rPr>
          <w:lang w:eastAsia="zh-CN"/>
        </w:rPr>
      </w:pPr>
      <w:r>
        <w:rPr>
          <w:lang w:eastAsia="zh-CN"/>
        </w:rPr>
        <w:t xml:space="preserve">As a baseline, the testing goal is to verify whether the minimum performance of AI/ML functionality/feature can be achieved. </w:t>
      </w:r>
    </w:p>
    <w:p w14:paraId="4AD064B3" w14:textId="77777777" w:rsidR="004B019F" w:rsidRDefault="004B019F" w:rsidP="004B019F">
      <w:pPr>
        <w:pStyle w:val="41"/>
        <w:jc w:val="both"/>
        <w:rPr>
          <w:lang w:eastAsia="zh-CN"/>
        </w:rPr>
      </w:pPr>
      <w:bookmarkStart w:id="1360" w:name="_Toc199755546"/>
      <w:bookmarkStart w:id="1361" w:name="_Toc207617114"/>
      <w:r>
        <w:rPr>
          <w:lang w:eastAsia="zh-CN"/>
        </w:rPr>
        <w:lastRenderedPageBreak/>
        <w:t>6.2.3.2</w:t>
      </w:r>
      <w:r>
        <w:rPr>
          <w:lang w:eastAsia="zh-CN"/>
        </w:rPr>
        <w:tab/>
        <w:t>Prediction consistency in time domain</w:t>
      </w:r>
      <w:bookmarkEnd w:id="1360"/>
      <w:bookmarkEnd w:id="1361"/>
    </w:p>
    <w:p w14:paraId="37B416DC" w14:textId="77777777" w:rsidR="004B019F" w:rsidRDefault="004B019F" w:rsidP="004B019F">
      <w:pPr>
        <w:jc w:val="both"/>
        <w:rPr>
          <w:lang w:eastAsia="zh-CN"/>
        </w:rPr>
      </w:pPr>
      <w:r>
        <w:rPr>
          <w:lang w:eastAsia="zh-CN"/>
        </w:rPr>
        <w:t>To ensure prediction consistency in the time domain, i</w:t>
      </w:r>
      <w:r>
        <w:rPr>
          <w:rFonts w:hint="eastAsia"/>
          <w:lang w:eastAsia="zh-CN"/>
        </w:rPr>
        <w:t xml:space="preserve">t is considered </w:t>
      </w:r>
      <w:r>
        <w:rPr>
          <w:lang w:eastAsia="zh-CN"/>
        </w:rPr>
        <w:t>how to model the different time-varying characteristics per cell/site due to moving UE trajectories. It is also considered how to incorporate controlled randomness and the extent of time-domain variation and correlation</w:t>
      </w:r>
      <w:r>
        <w:rPr>
          <w:rFonts w:hint="eastAsia"/>
          <w:lang w:eastAsia="zh-CN"/>
        </w:rPr>
        <w:t>.</w:t>
      </w:r>
      <w:r>
        <w:rPr>
          <w:lang w:eastAsia="zh-CN"/>
        </w:rPr>
        <w:t xml:space="preserve"> </w:t>
      </w:r>
    </w:p>
    <w:p w14:paraId="12DDC067" w14:textId="77777777" w:rsidR="004B019F" w:rsidRDefault="004B019F" w:rsidP="004B019F">
      <w:pPr>
        <w:jc w:val="both"/>
        <w:rPr>
          <w:lang w:eastAsia="zh-CN"/>
        </w:rPr>
      </w:pPr>
      <w:r>
        <w:rPr>
          <w:lang w:eastAsia="zh-CN"/>
        </w:rPr>
        <w:t xml:space="preserve">FR1 is </w:t>
      </w:r>
      <w:r>
        <w:rPr>
          <w:rFonts w:hint="eastAsia"/>
          <w:lang w:eastAsia="zh-CN"/>
        </w:rPr>
        <w:t>prioritized</w:t>
      </w:r>
      <w:r>
        <w:rPr>
          <w:lang w:eastAsia="zh-CN"/>
        </w:rPr>
        <w:t xml:space="preserve"> </w:t>
      </w:r>
      <w:r>
        <w:rPr>
          <w:rFonts w:hint="eastAsia"/>
          <w:lang w:eastAsia="zh-CN"/>
        </w:rPr>
        <w:t>during</w:t>
      </w:r>
      <w:r>
        <w:rPr>
          <w:lang w:eastAsia="zh-CN"/>
        </w:rPr>
        <w:t xml:space="preserve"> </w:t>
      </w:r>
      <w:r>
        <w:rPr>
          <w:rFonts w:hint="eastAsia"/>
          <w:lang w:eastAsia="zh-CN"/>
        </w:rPr>
        <w:t>the</w:t>
      </w:r>
      <w:r>
        <w:rPr>
          <w:lang w:eastAsia="zh-CN"/>
        </w:rPr>
        <w:t xml:space="preserve"> </w:t>
      </w:r>
      <w:r>
        <w:rPr>
          <w:rFonts w:hint="eastAsia"/>
          <w:lang w:eastAsia="zh-CN"/>
        </w:rPr>
        <w:t>discussion</w:t>
      </w:r>
      <w:r>
        <w:rPr>
          <w:lang w:eastAsia="zh-CN"/>
        </w:rPr>
        <w:t xml:space="preserve">. </w:t>
      </w:r>
    </w:p>
    <w:p w14:paraId="602AF806" w14:textId="77777777" w:rsidR="004B019F" w:rsidRPr="00C44CC3" w:rsidRDefault="004B019F" w:rsidP="004B019F">
      <w:pPr>
        <w:jc w:val="both"/>
        <w:rPr>
          <w:lang w:val="en-US" w:eastAsia="zh-CN"/>
        </w:rPr>
      </w:pPr>
    </w:p>
    <w:p w14:paraId="6B79D864" w14:textId="77777777" w:rsidR="004B019F" w:rsidRDefault="004B019F" w:rsidP="004B019F">
      <w:pPr>
        <w:pStyle w:val="41"/>
        <w:jc w:val="both"/>
        <w:rPr>
          <w:lang w:eastAsia="zh-CN"/>
        </w:rPr>
      </w:pPr>
      <w:bookmarkStart w:id="1362" w:name="_Toc199755547"/>
      <w:bookmarkStart w:id="1363" w:name="_Toc207617115"/>
      <w:r>
        <w:rPr>
          <w:lang w:eastAsia="zh-CN"/>
        </w:rPr>
        <w:t>6.2.3.3</w:t>
      </w:r>
      <w:r>
        <w:rPr>
          <w:lang w:eastAsia="zh-CN"/>
        </w:rPr>
        <w:tab/>
        <w:t>T</w:t>
      </w:r>
      <w:r>
        <w:rPr>
          <w:rFonts w:hint="eastAsia"/>
          <w:lang w:eastAsia="zh-CN"/>
        </w:rPr>
        <w:t>esting</w:t>
      </w:r>
      <w:r>
        <w:rPr>
          <w:lang w:eastAsia="zh-CN"/>
        </w:rPr>
        <w:t xml:space="preserve"> </w:t>
      </w:r>
      <w:r>
        <w:rPr>
          <w:rFonts w:hint="eastAsia"/>
          <w:lang w:eastAsia="zh-CN"/>
        </w:rPr>
        <w:t>setup</w:t>
      </w:r>
      <w:bookmarkEnd w:id="1362"/>
      <w:bookmarkEnd w:id="1363"/>
    </w:p>
    <w:p w14:paraId="3C6F68D8" w14:textId="77777777" w:rsidR="004B019F" w:rsidRPr="00F63BBA" w:rsidRDefault="004B019F" w:rsidP="004B019F">
      <w:pPr>
        <w:rPr>
          <w:lang w:eastAsia="zh-CN"/>
        </w:rPr>
      </w:pPr>
      <w:r>
        <w:rPr>
          <w:lang w:eastAsia="zh-CN"/>
        </w:rPr>
        <w:t xml:space="preserve">For testing in FR1, conducted testing is considered as a baseline. </w:t>
      </w:r>
    </w:p>
    <w:p w14:paraId="1915EB55" w14:textId="77777777" w:rsidR="004B019F" w:rsidRDefault="004B019F" w:rsidP="004B019F">
      <w:pPr>
        <w:jc w:val="both"/>
        <w:rPr>
          <w:lang w:eastAsia="zh-CN"/>
        </w:rPr>
      </w:pPr>
      <w:r>
        <w:rPr>
          <w:lang w:eastAsia="zh-CN"/>
        </w:rPr>
        <w:t>For the number of cells configured in the testing,</w:t>
      </w:r>
      <w:r>
        <w:rPr>
          <w:rFonts w:hint="eastAsia"/>
          <w:lang w:eastAsia="zh-CN"/>
        </w:rPr>
        <w:t xml:space="preserve"> t</w:t>
      </w:r>
      <w:r>
        <w:t>wo cells are considered including serving cell and another/target cell for intra-cell RRM measurement prediction/event prediction. In the test,</w:t>
      </w:r>
      <w:r>
        <w:rPr>
          <w:lang w:eastAsia="zh-CN"/>
        </w:rPr>
        <w:t xml:space="preserve"> the measurement and prediction are performed on the same cell. </w:t>
      </w:r>
    </w:p>
    <w:p w14:paraId="78F1CC94" w14:textId="4C83F877" w:rsidR="004B019F" w:rsidRDefault="004B019F" w:rsidP="004B019F">
      <w:pPr>
        <w:spacing w:beforeLines="50" w:before="120" w:after="0"/>
        <w:jc w:val="both"/>
      </w:pPr>
      <w:del w:id="1364" w:author="Rapporteur" w:date="2025-09-01T10:20:00Z">
        <w:r w:rsidDel="007E06C1">
          <w:rPr>
            <w:rFonts w:hint="eastAsia"/>
            <w:lang w:eastAsia="zh-CN"/>
          </w:rPr>
          <w:delText xml:space="preserve">Editor </w:delText>
        </w:r>
      </w:del>
      <w:r>
        <w:rPr>
          <w:rFonts w:hint="eastAsia"/>
          <w:lang w:eastAsia="zh-CN"/>
        </w:rPr>
        <w:t xml:space="preserve">Note: </w:t>
      </w:r>
      <w:del w:id="1365" w:author="Rapporteur" w:date="2025-09-01T10:21:00Z">
        <w:r w:rsidDel="007E06C1">
          <w:delText>RAN4 will further decide if</w:delText>
        </w:r>
      </w:del>
      <w:r>
        <w:t xml:space="preserve"> </w:t>
      </w:r>
      <w:ins w:id="1366" w:author="Rapporteur" w:date="2025-09-01T10:21:00Z">
        <w:r w:rsidR="007E06C1">
          <w:rPr>
            <w:rFonts w:hint="eastAsia"/>
            <w:lang w:eastAsia="zh-CN"/>
          </w:rPr>
          <w:t xml:space="preserve">Whether </w:t>
        </w:r>
      </w:ins>
      <w:r>
        <w:t>more than 2 cells are needed for inter-cell RRM measurement prediction/event prediction</w:t>
      </w:r>
      <w:ins w:id="1367" w:author="Rapporteur" w:date="2025-09-01T10:21:00Z">
        <w:r w:rsidR="007E06C1">
          <w:rPr>
            <w:rFonts w:hint="eastAsia"/>
            <w:lang w:eastAsia="zh-CN"/>
          </w:rPr>
          <w:t xml:space="preserve"> will be deci</w:t>
        </w:r>
      </w:ins>
      <w:ins w:id="1368" w:author="Rapporteur" w:date="2025-09-01T10:22:00Z">
        <w:r w:rsidR="007E06C1">
          <w:rPr>
            <w:rFonts w:hint="eastAsia"/>
            <w:lang w:eastAsia="zh-CN"/>
          </w:rPr>
          <w:t>ded in WI phase</w:t>
        </w:r>
      </w:ins>
      <w:r>
        <w:t>.</w:t>
      </w:r>
    </w:p>
    <w:p w14:paraId="6F424C83" w14:textId="77777777" w:rsidR="004B019F" w:rsidRDefault="004B019F" w:rsidP="004B019F">
      <w:pPr>
        <w:pStyle w:val="31"/>
        <w:jc w:val="both"/>
        <w:rPr>
          <w:lang w:eastAsia="zh-CN"/>
        </w:rPr>
      </w:pPr>
      <w:bookmarkStart w:id="1369" w:name="_Toc199755548"/>
      <w:bookmarkStart w:id="1370" w:name="_Toc207617116"/>
      <w:r>
        <w:rPr>
          <w:lang w:eastAsia="zh-CN"/>
        </w:rPr>
        <w:t>6.2.4</w:t>
      </w:r>
      <w:r>
        <w:rPr>
          <w:lang w:eastAsia="zh-CN"/>
        </w:rPr>
        <w:tab/>
        <w:t>Interoperability</w:t>
      </w:r>
      <w:bookmarkEnd w:id="1369"/>
      <w:bookmarkEnd w:id="1370"/>
    </w:p>
    <w:p w14:paraId="5D7E3C71" w14:textId="77777777" w:rsidR="004B019F" w:rsidDel="0013094F" w:rsidRDefault="004B019F" w:rsidP="004B019F">
      <w:pPr>
        <w:spacing w:beforeLines="50" w:before="120" w:after="0"/>
        <w:jc w:val="both"/>
        <w:rPr>
          <w:del w:id="1371" w:author="OPPO" w:date="2025-08-25T20:22:00Z"/>
          <w:lang w:eastAsia="zh-CN"/>
        </w:rPr>
      </w:pPr>
      <w:del w:id="1372" w:author="OPPO" w:date="2025-08-25T20:22:00Z">
        <w:r w:rsidRPr="005D377C" w:rsidDel="0013094F">
          <w:rPr>
            <w:lang w:eastAsia="zh-CN"/>
          </w:rPr>
          <w:delText xml:space="preserve">RAN4 has not </w:delText>
        </w:r>
        <w:r w:rsidDel="0013094F">
          <w:rPr>
            <w:rFonts w:hint="eastAsia"/>
            <w:lang w:eastAsia="zh-CN"/>
          </w:rPr>
          <w:delText>concluded</w:delText>
        </w:r>
        <w:r w:rsidRPr="005D377C" w:rsidDel="0013094F">
          <w:rPr>
            <w:lang w:eastAsia="zh-CN"/>
          </w:rPr>
          <w:delText xml:space="preserve"> </w:delText>
        </w:r>
        <w:r w:rsidDel="0013094F">
          <w:rPr>
            <w:lang w:eastAsia="zh-CN"/>
          </w:rPr>
          <w:delText xml:space="preserve">on </w:delText>
        </w:r>
        <w:r w:rsidRPr="005D377C" w:rsidDel="0013094F">
          <w:rPr>
            <w:lang w:eastAsia="zh-CN"/>
          </w:rPr>
          <w:delText xml:space="preserve">any </w:delText>
        </w:r>
        <w:r w:rsidDel="0013094F">
          <w:rPr>
            <w:lang w:eastAsia="zh-CN"/>
          </w:rPr>
          <w:delText>i</w:delText>
        </w:r>
        <w:r w:rsidRPr="005D377C" w:rsidDel="0013094F">
          <w:rPr>
            <w:lang w:eastAsia="zh-CN"/>
          </w:rPr>
          <w:delText xml:space="preserve">nteroperability </w:delText>
        </w:r>
        <w:r w:rsidDel="0013094F">
          <w:rPr>
            <w:lang w:eastAsia="zh-CN"/>
          </w:rPr>
          <w:delText>aspect</w:delText>
        </w:r>
        <w:r w:rsidRPr="005D377C" w:rsidDel="0013094F">
          <w:rPr>
            <w:lang w:eastAsia="zh-CN"/>
          </w:rPr>
          <w:delText xml:space="preserve"> in this study item. </w:delText>
        </w:r>
      </w:del>
    </w:p>
    <w:p w14:paraId="4EE1A8D2" w14:textId="77777777" w:rsidR="004B019F" w:rsidRPr="00AC55BB" w:rsidRDefault="004B019F" w:rsidP="004B019F">
      <w:pPr>
        <w:spacing w:beforeLines="50" w:before="120" w:after="0"/>
        <w:jc w:val="both"/>
        <w:rPr>
          <w:ins w:id="1373" w:author="OPPO" w:date="2025-08-25T20:21:00Z"/>
          <w:lang w:eastAsia="zh-CN"/>
        </w:rPr>
      </w:pPr>
      <w:del w:id="1374" w:author="OPPO" w:date="2025-08-25T20:22:00Z">
        <w:r w:rsidDel="0013094F">
          <w:rPr>
            <w:rFonts w:hint="eastAsia"/>
            <w:lang w:eastAsia="zh-CN"/>
          </w:rPr>
          <w:delText>E</w:delText>
        </w:r>
        <w:r w:rsidDel="0013094F">
          <w:rPr>
            <w:lang w:eastAsia="zh-CN"/>
          </w:rPr>
          <w:delText xml:space="preserve">ditor Note: </w:delText>
        </w:r>
        <w:r w:rsidDel="0013094F">
          <w:rPr>
            <w:rFonts w:hint="eastAsia"/>
            <w:lang w:eastAsia="zh-CN"/>
          </w:rPr>
          <w:delText>RAN4</w:delText>
        </w:r>
        <w:r w:rsidDel="0013094F">
          <w:rPr>
            <w:lang w:eastAsia="zh-CN"/>
          </w:rPr>
          <w:delText xml:space="preserve"> </w:delText>
        </w:r>
        <w:r w:rsidDel="0013094F">
          <w:rPr>
            <w:rFonts w:hint="eastAsia"/>
            <w:lang w:eastAsia="zh-CN"/>
          </w:rPr>
          <w:delText>may</w:delText>
        </w:r>
        <w:r w:rsidDel="0013094F">
          <w:rPr>
            <w:lang w:eastAsia="zh-CN"/>
          </w:rPr>
          <w:delText xml:space="preserve"> </w:delText>
        </w:r>
        <w:r w:rsidDel="0013094F">
          <w:rPr>
            <w:rFonts w:hint="eastAsia"/>
            <w:lang w:eastAsia="zh-CN"/>
          </w:rPr>
          <w:delText>further</w:delText>
        </w:r>
        <w:r w:rsidDel="0013094F">
          <w:rPr>
            <w:lang w:eastAsia="zh-CN"/>
          </w:rPr>
          <w:delText xml:space="preserve"> </w:delText>
        </w:r>
        <w:r w:rsidDel="0013094F">
          <w:rPr>
            <w:rFonts w:hint="eastAsia"/>
            <w:lang w:eastAsia="zh-CN"/>
          </w:rPr>
          <w:delText>discuss</w:delText>
        </w:r>
        <w:r w:rsidDel="0013094F">
          <w:rPr>
            <w:lang w:eastAsia="zh-CN"/>
          </w:rPr>
          <w:delText xml:space="preserve"> </w:delText>
        </w:r>
        <w:r w:rsidDel="0013094F">
          <w:rPr>
            <w:rFonts w:hint="eastAsia"/>
            <w:lang w:eastAsia="zh-CN"/>
          </w:rPr>
          <w:delText>on</w:delText>
        </w:r>
        <w:r w:rsidDel="0013094F">
          <w:rPr>
            <w:lang w:eastAsia="zh-CN"/>
          </w:rPr>
          <w:delText xml:space="preserve"> </w:delText>
        </w:r>
        <w:r w:rsidDel="0013094F">
          <w:rPr>
            <w:rFonts w:hint="eastAsia"/>
            <w:lang w:eastAsia="zh-CN"/>
          </w:rPr>
          <w:delText>this</w:delText>
        </w:r>
        <w:r w:rsidDel="0013094F">
          <w:rPr>
            <w:lang w:eastAsia="zh-CN"/>
          </w:rPr>
          <w:delText xml:space="preserve"> </w:delText>
        </w:r>
        <w:r w:rsidDel="0013094F">
          <w:rPr>
            <w:rFonts w:hint="eastAsia"/>
            <w:lang w:eastAsia="zh-CN"/>
          </w:rPr>
          <w:delText>issue</w:delText>
        </w:r>
        <w:r w:rsidDel="0013094F">
          <w:rPr>
            <w:lang w:eastAsia="zh-CN"/>
          </w:rPr>
          <w:delText xml:space="preserve"> </w:delText>
        </w:r>
        <w:r w:rsidDel="0013094F">
          <w:rPr>
            <w:rFonts w:hint="eastAsia"/>
            <w:lang w:eastAsia="zh-CN"/>
          </w:rPr>
          <w:delText>in</w:delText>
        </w:r>
        <w:r w:rsidDel="0013094F">
          <w:rPr>
            <w:lang w:eastAsia="zh-CN"/>
          </w:rPr>
          <w:delText xml:space="preserve"> </w:delText>
        </w:r>
        <w:r w:rsidDel="0013094F">
          <w:rPr>
            <w:rFonts w:hint="eastAsia"/>
            <w:lang w:eastAsia="zh-CN"/>
          </w:rPr>
          <w:delText>RAN4</w:delText>
        </w:r>
        <w:r w:rsidDel="0013094F">
          <w:rPr>
            <w:lang w:eastAsia="zh-CN"/>
          </w:rPr>
          <w:delText xml:space="preserve">#116, any further </w:delText>
        </w:r>
        <w:r w:rsidDel="0013094F">
          <w:rPr>
            <w:rFonts w:hint="eastAsia"/>
            <w:lang w:eastAsia="zh-CN"/>
          </w:rPr>
          <w:delText>agreements</w:delText>
        </w:r>
        <w:r w:rsidDel="0013094F">
          <w:rPr>
            <w:lang w:eastAsia="zh-CN"/>
          </w:rPr>
          <w:delText xml:space="preserve"> </w:delText>
        </w:r>
        <w:r w:rsidDel="0013094F">
          <w:rPr>
            <w:rFonts w:hint="eastAsia"/>
            <w:lang w:eastAsia="zh-CN"/>
          </w:rPr>
          <w:delText>will</w:delText>
        </w:r>
        <w:r w:rsidDel="0013094F">
          <w:rPr>
            <w:lang w:eastAsia="zh-CN"/>
          </w:rPr>
          <w:delText xml:space="preserve"> </w:delText>
        </w:r>
        <w:r w:rsidDel="0013094F">
          <w:rPr>
            <w:rFonts w:hint="eastAsia"/>
            <w:lang w:eastAsia="zh-CN"/>
          </w:rPr>
          <w:delText>be</w:delText>
        </w:r>
        <w:r w:rsidDel="0013094F">
          <w:rPr>
            <w:lang w:eastAsia="zh-CN"/>
          </w:rPr>
          <w:delText xml:space="preserve"> </w:delText>
        </w:r>
        <w:r w:rsidDel="0013094F">
          <w:rPr>
            <w:rFonts w:hint="eastAsia"/>
            <w:lang w:eastAsia="zh-CN"/>
          </w:rPr>
          <w:delText>captured</w:delText>
        </w:r>
        <w:r w:rsidDel="0013094F">
          <w:rPr>
            <w:lang w:eastAsia="zh-CN"/>
          </w:rPr>
          <w:delText xml:space="preserve"> </w:delText>
        </w:r>
        <w:r w:rsidDel="0013094F">
          <w:rPr>
            <w:rFonts w:hint="eastAsia"/>
            <w:lang w:eastAsia="zh-CN"/>
          </w:rPr>
          <w:delText>in</w:delText>
        </w:r>
        <w:r w:rsidDel="0013094F">
          <w:rPr>
            <w:lang w:eastAsia="zh-CN"/>
          </w:rPr>
          <w:delText xml:space="preserve"> </w:delText>
        </w:r>
        <w:r w:rsidDel="0013094F">
          <w:rPr>
            <w:rFonts w:hint="eastAsia"/>
            <w:lang w:eastAsia="zh-CN"/>
          </w:rPr>
          <w:delText>this</w:delText>
        </w:r>
        <w:r w:rsidDel="0013094F">
          <w:rPr>
            <w:lang w:eastAsia="zh-CN"/>
          </w:rPr>
          <w:delText xml:space="preserve"> </w:delText>
        </w:r>
        <w:r w:rsidDel="0013094F">
          <w:rPr>
            <w:rFonts w:hint="eastAsia"/>
            <w:lang w:eastAsia="zh-CN"/>
          </w:rPr>
          <w:delText>clause</w:delText>
        </w:r>
        <w:r w:rsidDel="0013094F">
          <w:rPr>
            <w:lang w:eastAsia="zh-CN"/>
          </w:rPr>
          <w:delText xml:space="preserve">. </w:delText>
        </w:r>
      </w:del>
      <w:ins w:id="1375" w:author="OPPO" w:date="2025-08-26T21:02:00Z">
        <w:r>
          <w:rPr>
            <w:rFonts w:hint="eastAsia"/>
            <w:lang w:eastAsia="zh-CN"/>
          </w:rPr>
          <w:t>R</w:t>
        </w:r>
        <w:r>
          <w:rPr>
            <w:lang w:eastAsia="zh-CN"/>
          </w:rPr>
          <w:t xml:space="preserve">AN4 </w:t>
        </w:r>
      </w:ins>
      <w:ins w:id="1376" w:author="OPPO" w:date="2025-08-26T21:03:00Z">
        <w:r>
          <w:rPr>
            <w:lang w:eastAsia="zh-CN"/>
          </w:rPr>
          <w:t xml:space="preserve">does not identify </w:t>
        </w:r>
        <w:r>
          <w:rPr>
            <w:rFonts w:hint="eastAsia"/>
            <w:lang w:eastAsia="zh-CN"/>
          </w:rPr>
          <w:t>any</w:t>
        </w:r>
        <w:r>
          <w:rPr>
            <w:lang w:eastAsia="zh-CN"/>
          </w:rPr>
          <w:t xml:space="preserve"> </w:t>
        </w:r>
        <w:r>
          <w:rPr>
            <w:rFonts w:hint="eastAsia"/>
            <w:lang w:eastAsia="zh-CN"/>
          </w:rPr>
          <w:t>interoperability</w:t>
        </w:r>
        <w:r>
          <w:rPr>
            <w:lang w:eastAsia="zh-CN"/>
          </w:rPr>
          <w:t xml:space="preserve"> </w:t>
        </w:r>
        <w:r>
          <w:rPr>
            <w:rFonts w:hint="eastAsia"/>
            <w:lang w:eastAsia="zh-CN"/>
          </w:rPr>
          <w:t>issue</w:t>
        </w:r>
        <w:r>
          <w:rPr>
            <w:lang w:eastAsia="zh-CN"/>
          </w:rPr>
          <w:t xml:space="preserve"> </w:t>
        </w:r>
        <w:r>
          <w:rPr>
            <w:rFonts w:hint="eastAsia"/>
            <w:lang w:eastAsia="zh-CN"/>
          </w:rPr>
          <w:t>which</w:t>
        </w:r>
        <w:r>
          <w:rPr>
            <w:lang w:eastAsia="zh-CN"/>
          </w:rPr>
          <w:t xml:space="preserve"> </w:t>
        </w:r>
        <w:r>
          <w:rPr>
            <w:rFonts w:hint="eastAsia"/>
            <w:lang w:eastAsia="zh-CN"/>
          </w:rPr>
          <w:t>impacts</w:t>
        </w:r>
        <w:r>
          <w:rPr>
            <w:lang w:eastAsia="zh-CN"/>
          </w:rPr>
          <w:t xml:space="preserve"> </w:t>
        </w:r>
        <w:r>
          <w:rPr>
            <w:rFonts w:hint="eastAsia"/>
            <w:lang w:eastAsia="zh-CN"/>
          </w:rPr>
          <w:t>the</w:t>
        </w:r>
        <w:r>
          <w:rPr>
            <w:lang w:eastAsia="zh-CN"/>
          </w:rPr>
          <w:t xml:space="preserve"> </w:t>
        </w:r>
        <w:r>
          <w:rPr>
            <w:rFonts w:hint="eastAsia"/>
            <w:lang w:eastAsia="zh-CN"/>
          </w:rPr>
          <w:t>feasibility</w:t>
        </w:r>
        <w:r>
          <w:rPr>
            <w:lang w:eastAsia="zh-CN"/>
          </w:rPr>
          <w:t xml:space="preserve">. </w:t>
        </w:r>
      </w:ins>
    </w:p>
    <w:p w14:paraId="42165E19" w14:textId="77777777" w:rsidR="004B019F" w:rsidRPr="005D377C" w:rsidRDefault="004B019F" w:rsidP="004B019F">
      <w:pPr>
        <w:spacing w:beforeLines="50" w:before="120" w:after="0"/>
        <w:jc w:val="both"/>
        <w:rPr>
          <w:lang w:eastAsia="zh-CN"/>
        </w:rPr>
      </w:pPr>
    </w:p>
    <w:p w14:paraId="6F24CECE" w14:textId="77777777" w:rsidR="004B019F" w:rsidRDefault="004B019F" w:rsidP="004B019F">
      <w:pPr>
        <w:pStyle w:val="31"/>
        <w:jc w:val="both"/>
        <w:rPr>
          <w:lang w:eastAsia="zh-CN"/>
        </w:rPr>
      </w:pPr>
      <w:bookmarkStart w:id="1377" w:name="_Toc199755549"/>
      <w:bookmarkStart w:id="1378" w:name="_Toc207617117"/>
      <w:r>
        <w:rPr>
          <w:lang w:eastAsia="zh-CN"/>
        </w:rPr>
        <w:t>6.2.5</w:t>
      </w:r>
      <w:r>
        <w:rPr>
          <w:lang w:eastAsia="zh-CN"/>
        </w:rPr>
        <w:tab/>
        <w:t>Generalization</w:t>
      </w:r>
      <w:bookmarkEnd w:id="1377"/>
      <w:bookmarkEnd w:id="1378"/>
    </w:p>
    <w:p w14:paraId="721E99FD" w14:textId="77777777" w:rsidR="004B019F" w:rsidDel="003A12BB" w:rsidRDefault="004B019F" w:rsidP="004B019F">
      <w:pPr>
        <w:spacing w:beforeLines="50" w:before="120" w:after="0"/>
        <w:jc w:val="both"/>
        <w:rPr>
          <w:del w:id="1379" w:author="OPPO" w:date="2025-08-25T20:23:00Z"/>
          <w:lang w:eastAsia="zh-CN"/>
        </w:rPr>
      </w:pPr>
      <w:del w:id="1380" w:author="OPPO" w:date="2025-08-25T20:23:00Z">
        <w:r w:rsidRPr="008625CF" w:rsidDel="003A12BB">
          <w:rPr>
            <w:lang w:eastAsia="zh-CN"/>
          </w:rPr>
          <w:delText xml:space="preserve">RAN4 has not </w:delText>
        </w:r>
        <w:r w:rsidDel="003A12BB">
          <w:rPr>
            <w:rFonts w:hint="eastAsia"/>
            <w:lang w:eastAsia="zh-CN"/>
          </w:rPr>
          <w:delText>concluded</w:delText>
        </w:r>
        <w:r w:rsidRPr="008625CF" w:rsidDel="003A12BB">
          <w:rPr>
            <w:lang w:eastAsia="zh-CN"/>
          </w:rPr>
          <w:delText xml:space="preserve"> </w:delText>
        </w:r>
        <w:r w:rsidDel="003A12BB">
          <w:rPr>
            <w:lang w:eastAsia="zh-CN"/>
          </w:rPr>
          <w:delText xml:space="preserve">on </w:delText>
        </w:r>
        <w:r w:rsidRPr="008625CF" w:rsidDel="003A12BB">
          <w:rPr>
            <w:lang w:eastAsia="zh-CN"/>
          </w:rPr>
          <w:delText xml:space="preserve">any </w:delText>
        </w:r>
        <w:r w:rsidDel="003A12BB">
          <w:rPr>
            <w:lang w:eastAsia="zh-CN"/>
          </w:rPr>
          <w:delText>generalization aspect</w:delText>
        </w:r>
        <w:r w:rsidRPr="008625CF" w:rsidDel="003A12BB">
          <w:rPr>
            <w:lang w:eastAsia="zh-CN"/>
          </w:rPr>
          <w:delText xml:space="preserve"> in this study item. </w:delText>
        </w:r>
      </w:del>
    </w:p>
    <w:p w14:paraId="2ED6249E" w14:textId="58D34F41" w:rsidR="00C846E8" w:rsidRPr="004B019F" w:rsidRDefault="004B019F" w:rsidP="004B019F">
      <w:pPr>
        <w:spacing w:beforeLines="50" w:before="120" w:afterLines="50" w:after="120"/>
        <w:jc w:val="both"/>
        <w:rPr>
          <w:lang w:eastAsia="zh-CN"/>
        </w:rPr>
      </w:pPr>
      <w:del w:id="1381" w:author="OPPO" w:date="2025-08-25T20:23:00Z">
        <w:r w:rsidDel="003A12BB">
          <w:rPr>
            <w:rFonts w:hint="eastAsia"/>
            <w:lang w:eastAsia="zh-CN"/>
          </w:rPr>
          <w:delText>E</w:delText>
        </w:r>
        <w:r w:rsidDel="003A12BB">
          <w:rPr>
            <w:lang w:eastAsia="zh-CN"/>
          </w:rPr>
          <w:delText xml:space="preserve">ditor Note: </w:delText>
        </w:r>
        <w:r w:rsidDel="003A12BB">
          <w:rPr>
            <w:rFonts w:hint="eastAsia"/>
            <w:lang w:eastAsia="zh-CN"/>
          </w:rPr>
          <w:delText>RAN4</w:delText>
        </w:r>
        <w:r w:rsidDel="003A12BB">
          <w:rPr>
            <w:lang w:eastAsia="zh-CN"/>
          </w:rPr>
          <w:delText xml:space="preserve"> </w:delText>
        </w:r>
        <w:r w:rsidDel="003A12BB">
          <w:rPr>
            <w:rFonts w:hint="eastAsia"/>
            <w:lang w:eastAsia="zh-CN"/>
          </w:rPr>
          <w:delText>may</w:delText>
        </w:r>
        <w:r w:rsidDel="003A12BB">
          <w:rPr>
            <w:lang w:eastAsia="zh-CN"/>
          </w:rPr>
          <w:delText xml:space="preserve"> </w:delText>
        </w:r>
        <w:r w:rsidDel="003A12BB">
          <w:rPr>
            <w:rFonts w:hint="eastAsia"/>
            <w:lang w:eastAsia="zh-CN"/>
          </w:rPr>
          <w:delText>further</w:delText>
        </w:r>
        <w:r w:rsidDel="003A12BB">
          <w:rPr>
            <w:lang w:eastAsia="zh-CN"/>
          </w:rPr>
          <w:delText xml:space="preserve"> </w:delText>
        </w:r>
        <w:r w:rsidDel="003A12BB">
          <w:rPr>
            <w:rFonts w:hint="eastAsia"/>
            <w:lang w:eastAsia="zh-CN"/>
          </w:rPr>
          <w:delText>discuss</w:delText>
        </w:r>
        <w:r w:rsidDel="003A12BB">
          <w:rPr>
            <w:lang w:eastAsia="zh-CN"/>
          </w:rPr>
          <w:delText xml:space="preserve"> </w:delText>
        </w:r>
        <w:r w:rsidDel="003A12BB">
          <w:rPr>
            <w:rFonts w:hint="eastAsia"/>
            <w:lang w:eastAsia="zh-CN"/>
          </w:rPr>
          <w:delText>on</w:delText>
        </w:r>
        <w:r w:rsidDel="003A12BB">
          <w:rPr>
            <w:lang w:eastAsia="zh-CN"/>
          </w:rPr>
          <w:delText xml:space="preserve"> </w:delText>
        </w:r>
        <w:r w:rsidDel="003A12BB">
          <w:rPr>
            <w:rFonts w:hint="eastAsia"/>
            <w:lang w:eastAsia="zh-CN"/>
          </w:rPr>
          <w:delText>this</w:delText>
        </w:r>
        <w:r w:rsidDel="003A12BB">
          <w:rPr>
            <w:lang w:eastAsia="zh-CN"/>
          </w:rPr>
          <w:delText xml:space="preserve"> </w:delText>
        </w:r>
        <w:r w:rsidDel="003A12BB">
          <w:rPr>
            <w:rFonts w:hint="eastAsia"/>
            <w:lang w:eastAsia="zh-CN"/>
          </w:rPr>
          <w:delText>issue</w:delText>
        </w:r>
        <w:r w:rsidDel="003A12BB">
          <w:rPr>
            <w:lang w:eastAsia="zh-CN"/>
          </w:rPr>
          <w:delText xml:space="preserve"> </w:delText>
        </w:r>
        <w:r w:rsidDel="003A12BB">
          <w:rPr>
            <w:rFonts w:hint="eastAsia"/>
            <w:lang w:eastAsia="zh-CN"/>
          </w:rPr>
          <w:delText>in</w:delText>
        </w:r>
        <w:r w:rsidDel="003A12BB">
          <w:rPr>
            <w:lang w:eastAsia="zh-CN"/>
          </w:rPr>
          <w:delText xml:space="preserve"> </w:delText>
        </w:r>
        <w:r w:rsidDel="003A12BB">
          <w:rPr>
            <w:rFonts w:hint="eastAsia"/>
            <w:lang w:eastAsia="zh-CN"/>
          </w:rPr>
          <w:delText>RAN4</w:delText>
        </w:r>
        <w:r w:rsidDel="003A12BB">
          <w:rPr>
            <w:lang w:eastAsia="zh-CN"/>
          </w:rPr>
          <w:delText xml:space="preserve">#116, any further </w:delText>
        </w:r>
        <w:r w:rsidDel="003A12BB">
          <w:rPr>
            <w:rFonts w:hint="eastAsia"/>
            <w:lang w:eastAsia="zh-CN"/>
          </w:rPr>
          <w:delText>agreements</w:delText>
        </w:r>
        <w:r w:rsidDel="003A12BB">
          <w:rPr>
            <w:lang w:eastAsia="zh-CN"/>
          </w:rPr>
          <w:delText xml:space="preserve"> </w:delText>
        </w:r>
        <w:r w:rsidDel="003A12BB">
          <w:rPr>
            <w:rFonts w:hint="eastAsia"/>
            <w:lang w:eastAsia="zh-CN"/>
          </w:rPr>
          <w:delText>will</w:delText>
        </w:r>
        <w:r w:rsidDel="003A12BB">
          <w:rPr>
            <w:lang w:eastAsia="zh-CN"/>
          </w:rPr>
          <w:delText xml:space="preserve"> </w:delText>
        </w:r>
        <w:r w:rsidDel="003A12BB">
          <w:rPr>
            <w:rFonts w:hint="eastAsia"/>
            <w:lang w:eastAsia="zh-CN"/>
          </w:rPr>
          <w:delText>be</w:delText>
        </w:r>
        <w:r w:rsidDel="003A12BB">
          <w:rPr>
            <w:lang w:eastAsia="zh-CN"/>
          </w:rPr>
          <w:delText xml:space="preserve"> </w:delText>
        </w:r>
        <w:r w:rsidDel="003A12BB">
          <w:rPr>
            <w:rFonts w:hint="eastAsia"/>
            <w:lang w:eastAsia="zh-CN"/>
          </w:rPr>
          <w:delText>captured</w:delText>
        </w:r>
        <w:r w:rsidDel="003A12BB">
          <w:rPr>
            <w:lang w:eastAsia="zh-CN"/>
          </w:rPr>
          <w:delText xml:space="preserve"> </w:delText>
        </w:r>
        <w:r w:rsidDel="003A12BB">
          <w:rPr>
            <w:rFonts w:hint="eastAsia"/>
            <w:lang w:eastAsia="zh-CN"/>
          </w:rPr>
          <w:delText>in</w:delText>
        </w:r>
        <w:r w:rsidDel="003A12BB">
          <w:rPr>
            <w:lang w:eastAsia="zh-CN"/>
          </w:rPr>
          <w:delText xml:space="preserve"> </w:delText>
        </w:r>
        <w:r w:rsidDel="003A12BB">
          <w:rPr>
            <w:rFonts w:hint="eastAsia"/>
            <w:lang w:eastAsia="zh-CN"/>
          </w:rPr>
          <w:delText>this</w:delText>
        </w:r>
        <w:r w:rsidDel="003A12BB">
          <w:rPr>
            <w:lang w:eastAsia="zh-CN"/>
          </w:rPr>
          <w:delText xml:space="preserve"> </w:delText>
        </w:r>
        <w:r w:rsidDel="003A12BB">
          <w:rPr>
            <w:rFonts w:hint="eastAsia"/>
            <w:lang w:eastAsia="zh-CN"/>
          </w:rPr>
          <w:delText>clause</w:delText>
        </w:r>
        <w:r w:rsidDel="003A12BB">
          <w:rPr>
            <w:lang w:eastAsia="zh-CN"/>
          </w:rPr>
          <w:delText>.</w:delText>
        </w:r>
        <w:r w:rsidDel="003A12BB">
          <w:delText xml:space="preserve"> </w:delText>
        </w:r>
      </w:del>
      <w:ins w:id="1382" w:author="OPPO" w:date="2025-08-25T20:23:00Z">
        <w:r>
          <w:rPr>
            <w:rFonts w:hint="eastAsia"/>
            <w:lang w:eastAsia="zh-CN"/>
          </w:rPr>
          <w:t>RAN</w:t>
        </w:r>
        <w:r>
          <w:rPr>
            <w:lang w:eastAsia="zh-CN"/>
          </w:rPr>
          <w:t xml:space="preserve">4 </w:t>
        </w:r>
        <w:r>
          <w:rPr>
            <w:rFonts w:hint="eastAsia"/>
            <w:lang w:eastAsia="zh-CN"/>
          </w:rPr>
          <w:t>to</w:t>
        </w:r>
        <w:r>
          <w:rPr>
            <w:lang w:eastAsia="zh-CN"/>
          </w:rPr>
          <w:t xml:space="preserve"> </w:t>
        </w:r>
      </w:ins>
      <w:ins w:id="1383" w:author="OPPO" w:date="2025-08-26T21:01:00Z">
        <w:r>
          <w:rPr>
            <w:rFonts w:hint="eastAsia"/>
            <w:lang w:eastAsia="zh-CN"/>
          </w:rPr>
          <w:t>discuss</w:t>
        </w:r>
        <w:r>
          <w:rPr>
            <w:lang w:eastAsia="zh-CN"/>
          </w:rPr>
          <w:t xml:space="preserve"> </w:t>
        </w:r>
      </w:ins>
      <w:ins w:id="1384" w:author="OPPO" w:date="2025-08-26T23:48:00Z">
        <w:r w:rsidRPr="00FB17AC">
          <w:rPr>
            <w:lang w:eastAsia="zh-CN"/>
          </w:rPr>
          <w:t>the requirement and testing aspects related to the generalization in WI phase.</w:t>
        </w:r>
      </w:ins>
    </w:p>
    <w:p w14:paraId="470241AD" w14:textId="4D7FA5C2" w:rsidR="00987CCE" w:rsidRDefault="00D84566" w:rsidP="00987CCE">
      <w:pPr>
        <w:pStyle w:val="1"/>
      </w:pPr>
      <w:bookmarkStart w:id="1385" w:name="_Toc201320937"/>
      <w:bookmarkStart w:id="1386" w:name="_Toc207617118"/>
      <w:r>
        <w:t>7</w:t>
      </w:r>
      <w:r w:rsidR="00987CCE" w:rsidRPr="004D3578">
        <w:tab/>
      </w:r>
      <w:r w:rsidR="00987CCE">
        <w:t>Conclusion</w:t>
      </w:r>
      <w:bookmarkEnd w:id="1385"/>
      <w:bookmarkEnd w:id="1386"/>
    </w:p>
    <w:p w14:paraId="77CDF665" w14:textId="0E07C2C3" w:rsidR="00F51C52" w:rsidRDefault="00F51C52" w:rsidP="00F51C52">
      <w:pPr>
        <w:rPr>
          <w:ins w:id="1387" w:author="Rapporteur" w:date="2025-08-29T19:58:00Z"/>
          <w:rFonts w:eastAsia="等线"/>
        </w:rPr>
      </w:pPr>
      <w:ins w:id="1388" w:author="Rapporteur" w:date="2025-08-29T19:58:00Z">
        <w:r>
          <w:rPr>
            <w:rFonts w:eastAsia="等线" w:hint="eastAsia"/>
          </w:rPr>
          <w:t xml:space="preserve">The study focuses on evaluation of benefit </w:t>
        </w:r>
        <w:commentRangeStart w:id="1389"/>
        <w:commentRangeStart w:id="1390"/>
        <w:r>
          <w:rPr>
            <w:rFonts w:eastAsia="等线" w:hint="eastAsia"/>
          </w:rPr>
          <w:t xml:space="preserve">of </w:t>
        </w:r>
      </w:ins>
      <w:ins w:id="1391" w:author="Rapporteur_2" w:date="2025-09-02T18:09:00Z">
        <w:r w:rsidR="007B021D">
          <w:rPr>
            <w:rFonts w:eastAsia="等线" w:hint="eastAsia"/>
            <w:lang w:eastAsia="zh-CN"/>
          </w:rPr>
          <w:t xml:space="preserve">using </w:t>
        </w:r>
      </w:ins>
      <w:ins w:id="1392" w:author="Rapporteur" w:date="2025-08-29T19:58:00Z">
        <w:r>
          <w:rPr>
            <w:rFonts w:eastAsia="等线" w:hint="eastAsia"/>
          </w:rPr>
          <w:t>AI</w:t>
        </w:r>
      </w:ins>
      <w:ins w:id="1393" w:author="Rapporteur_2" w:date="2025-09-02T18:10:00Z">
        <w:r w:rsidR="007B021D">
          <w:rPr>
            <w:rFonts w:eastAsia="等线" w:hint="eastAsia"/>
            <w:lang w:eastAsia="zh-CN"/>
          </w:rPr>
          <w:t>ML in</w:t>
        </w:r>
      </w:ins>
      <w:ins w:id="1394" w:author="Rapporteur" w:date="2025-08-29T19:58:00Z">
        <w:r>
          <w:rPr>
            <w:rFonts w:eastAsia="等线" w:hint="eastAsia"/>
          </w:rPr>
          <w:t xml:space="preserve"> mobility use cases</w:t>
        </w:r>
      </w:ins>
      <w:commentRangeEnd w:id="1389"/>
      <w:r w:rsidR="00B3249E">
        <w:rPr>
          <w:rStyle w:val="affff6"/>
        </w:rPr>
        <w:commentReference w:id="1389"/>
      </w:r>
      <w:commentRangeEnd w:id="1390"/>
      <w:r w:rsidR="00AF41A3">
        <w:rPr>
          <w:rStyle w:val="affff6"/>
        </w:rPr>
        <w:commentReference w:id="1390"/>
      </w:r>
      <w:ins w:id="1395" w:author="Rapporteur" w:date="2025-08-29T19:58:00Z">
        <w:r>
          <w:rPr>
            <w:rFonts w:eastAsia="等线" w:hint="eastAsia"/>
          </w:rPr>
          <w:t xml:space="preserve">, namely RRM measurement prediction and measurement event prediction. </w:t>
        </w:r>
        <w:commentRangeStart w:id="1396"/>
        <w:commentRangeStart w:id="1397"/>
        <w:r>
          <w:rPr>
            <w:rFonts w:eastAsia="等线" w:hint="eastAsia"/>
          </w:rPr>
          <w:t xml:space="preserve">Another use case i.e. RLF prediction </w:t>
        </w:r>
      </w:ins>
      <w:ins w:id="1398" w:author="Rapporteur_2" w:date="2025-09-02T18:11:00Z">
        <w:r w:rsidR="00D5754F">
          <w:rPr>
            <w:rFonts w:eastAsia="等线" w:hint="eastAsia"/>
            <w:lang w:eastAsia="zh-CN"/>
          </w:rPr>
          <w:t>was deprioritized and</w:t>
        </w:r>
      </w:ins>
      <w:ins w:id="1399" w:author="Rapporteur" w:date="2025-08-29T19:58:00Z">
        <w:del w:id="1400" w:author="Rapporteur_2" w:date="2025-09-02T18:11:00Z">
          <w:r w:rsidDel="00D5754F">
            <w:rPr>
              <w:rFonts w:eastAsia="等线" w:hint="eastAsia"/>
            </w:rPr>
            <w:delText>is</w:delText>
          </w:r>
        </w:del>
        <w:r>
          <w:rPr>
            <w:rFonts w:eastAsia="等线" w:hint="eastAsia"/>
          </w:rPr>
          <w:t xml:space="preserve"> studied</w:t>
        </w:r>
      </w:ins>
      <w:ins w:id="1401" w:author="Rapporteur_2" w:date="2025-09-02T18:11:00Z">
        <w:r w:rsidR="00D5754F">
          <w:rPr>
            <w:rFonts w:eastAsia="等线" w:hint="eastAsia"/>
            <w:lang w:eastAsia="zh-CN"/>
          </w:rPr>
          <w:t xml:space="preserve"> </w:t>
        </w:r>
      </w:ins>
      <w:ins w:id="1402" w:author="Rapporteur_2" w:date="2025-09-02T18:12:00Z">
        <w:r w:rsidR="00D5754F">
          <w:rPr>
            <w:rFonts w:eastAsia="等线" w:hint="eastAsia"/>
            <w:lang w:eastAsia="zh-CN"/>
          </w:rPr>
          <w:t>only in a limited way</w:t>
        </w:r>
      </w:ins>
      <w:ins w:id="1403" w:author="Rapporteur" w:date="2025-08-29T19:58:00Z">
        <w:r>
          <w:rPr>
            <w:rFonts w:eastAsia="等线" w:hint="eastAsia"/>
          </w:rPr>
          <w:t xml:space="preserve"> without evaluation</w:t>
        </w:r>
      </w:ins>
      <w:ins w:id="1404" w:author="Rapporteur_2" w:date="2025-09-02T18:12:00Z">
        <w:r w:rsidR="00D5754F">
          <w:rPr>
            <w:rFonts w:eastAsia="等线" w:hint="eastAsia"/>
            <w:lang w:eastAsia="zh-CN"/>
          </w:rPr>
          <w:t xml:space="preserve"> via simulations</w:t>
        </w:r>
      </w:ins>
      <w:ins w:id="1405" w:author="Rapporteur" w:date="2025-08-29T19:58:00Z">
        <w:r>
          <w:rPr>
            <w:rFonts w:eastAsia="等线" w:hint="eastAsia"/>
          </w:rPr>
          <w:t xml:space="preserve">. </w:t>
        </w:r>
      </w:ins>
      <w:commentRangeEnd w:id="1396"/>
      <w:r w:rsidR="00B3249E">
        <w:rPr>
          <w:rStyle w:val="affff6"/>
        </w:rPr>
        <w:commentReference w:id="1396"/>
      </w:r>
      <w:commentRangeEnd w:id="1397"/>
      <w:r w:rsidR="00EE5895">
        <w:rPr>
          <w:rStyle w:val="affff6"/>
        </w:rPr>
        <w:commentReference w:id="1397"/>
      </w:r>
      <w:ins w:id="1406" w:author="Rapporteur" w:date="2025-08-29T19:58:00Z">
        <w:r>
          <w:rPr>
            <w:rFonts w:eastAsia="等线" w:hint="eastAsia"/>
          </w:rPr>
          <w:t xml:space="preserve">The potential specification impact is also studied to enable </w:t>
        </w:r>
        <w:r>
          <w:rPr>
            <w:rFonts w:eastAsia="等线"/>
          </w:rPr>
          <w:t xml:space="preserve">RRM measurement prediction, measurement event prediction </w:t>
        </w:r>
        <w:r>
          <w:rPr>
            <w:rFonts w:eastAsia="等线" w:hint="eastAsia"/>
          </w:rPr>
          <w:t>and relevant mobility procedure in RRC_CONNECTED state within NR system.</w:t>
        </w:r>
      </w:ins>
    </w:p>
    <w:p w14:paraId="337276AB" w14:textId="0706D20D" w:rsidR="00F51C52" w:rsidRDefault="00F51C52" w:rsidP="00F51C52">
      <w:pPr>
        <w:rPr>
          <w:ins w:id="1407" w:author="Rapporteur" w:date="2025-08-29T19:58:00Z"/>
          <w:rFonts w:eastAsia="等线"/>
        </w:rPr>
      </w:pPr>
      <w:ins w:id="1408" w:author="Rapporteur" w:date="2025-08-29T19:58:00Z">
        <w:r>
          <w:rPr>
            <w:rFonts w:eastAsia="等线" w:hint="eastAsia"/>
          </w:rPr>
          <w:t xml:space="preserve">During the study, FR1 intra-frequency temporal domain case B </w:t>
        </w:r>
        <w:r>
          <w:rPr>
            <w:rFonts w:eastAsia="等线"/>
          </w:rPr>
          <w:t xml:space="preserve">and </w:t>
        </w:r>
        <w:r>
          <w:rPr>
            <w:rFonts w:eastAsia="等线" w:hint="eastAsia"/>
          </w:rPr>
          <w:t>FR1 inter</w:t>
        </w:r>
        <w:r>
          <w:rPr>
            <w:rFonts w:eastAsia="等线"/>
          </w:rPr>
          <w:t>-frequency prediction</w:t>
        </w:r>
        <w:r>
          <w:rPr>
            <w:rFonts w:eastAsia="等线" w:hint="eastAsia"/>
          </w:rPr>
          <w:t xml:space="preserve"> are chosen as representative scenarios to verify study goal1</w:t>
        </w:r>
        <w:r>
          <w:rPr>
            <w:rFonts w:eastAsia="等线"/>
          </w:rPr>
          <w:t xml:space="preserve">, </w:t>
        </w:r>
        <w:r>
          <w:rPr>
            <w:rFonts w:eastAsia="等线" w:hint="eastAsia"/>
          </w:rPr>
          <w:t xml:space="preserve">i.e. measurement reduction. </w:t>
        </w:r>
        <w:r>
          <w:rPr>
            <w:rFonts w:eastAsia="等线"/>
          </w:rPr>
          <w:t xml:space="preserve">For FR1 intra-frequency temporal domain case </w:t>
        </w:r>
        <w:proofErr w:type="gramStart"/>
        <w:r>
          <w:rPr>
            <w:rFonts w:eastAsia="等线"/>
          </w:rPr>
          <w:t>B</w:t>
        </w:r>
        <w:r>
          <w:rPr>
            <w:rFonts w:eastAsia="等线" w:hint="eastAsia"/>
          </w:rPr>
          <w:t xml:space="preserve"> ,the</w:t>
        </w:r>
        <w:proofErr w:type="gramEnd"/>
        <w:r>
          <w:rPr>
            <w:rFonts w:eastAsia="等线" w:hint="eastAsia"/>
          </w:rPr>
          <w:t xml:space="preserve"> simulation results captured in section 5.5.2.2 show that </w:t>
        </w:r>
        <w:r>
          <w:rPr>
            <w:rFonts w:eastAsia="等线"/>
          </w:rPr>
          <w:t>ther</w:t>
        </w:r>
        <w:r>
          <w:rPr>
            <w:rFonts w:eastAsia="等线" w:hint="eastAsia"/>
          </w:rPr>
          <w:t>e</w:t>
        </w:r>
        <w:r>
          <w:rPr>
            <w:rFonts w:eastAsia="等线"/>
          </w:rPr>
          <w:t xml:space="preserve"> is no considerable </w:t>
        </w:r>
        <w:r>
          <w:rPr>
            <w:rFonts w:eastAsia="等线" w:hint="eastAsia"/>
          </w:rPr>
          <w:t xml:space="preserve">handover performance </w:t>
        </w:r>
        <w:r>
          <w:rPr>
            <w:rFonts w:eastAsia="等线"/>
          </w:rPr>
          <w:t xml:space="preserve">degradation </w:t>
        </w:r>
        <w:r>
          <w:rPr>
            <w:rFonts w:eastAsia="等线" w:hint="eastAsia"/>
          </w:rPr>
          <w:t xml:space="preserve">compared </w:t>
        </w:r>
        <w:r>
          <w:rPr>
            <w:rFonts w:eastAsia="等线"/>
          </w:rPr>
          <w:t>with</w:t>
        </w:r>
        <w:r>
          <w:rPr>
            <w:rFonts w:eastAsia="等线" w:hint="eastAsia"/>
          </w:rPr>
          <w:t xml:space="preserve"> </w:t>
        </w:r>
        <w:r>
          <w:rPr>
            <w:rFonts w:eastAsia="等线"/>
          </w:rPr>
          <w:t>existing</w:t>
        </w:r>
        <w:r>
          <w:rPr>
            <w:rFonts w:eastAsia="等线" w:hint="eastAsia"/>
          </w:rPr>
          <w:t xml:space="preserve"> L3 handover procedure when measurement is reduced e.g. 50% in temporal domain. </w:t>
        </w:r>
        <w:r>
          <w:rPr>
            <w:rFonts w:eastAsia="等线"/>
          </w:rPr>
          <w:t>For inter-frequency prediction, in addition to reducing UE’s measurement efforts, the UE throughput can also be increased if measurement gap</w:t>
        </w:r>
        <w:r>
          <w:rPr>
            <w:rFonts w:eastAsia="等线" w:hint="eastAsia"/>
          </w:rPr>
          <w:t xml:space="preserve"> configuration</w:t>
        </w:r>
        <w:r>
          <w:rPr>
            <w:rFonts w:eastAsia="等线"/>
          </w:rPr>
          <w:t xml:space="preserve"> can be avoided</w:t>
        </w:r>
        <w:r>
          <w:rPr>
            <w:rFonts w:eastAsia="等线" w:hint="eastAsia"/>
          </w:rPr>
          <w:t xml:space="preserve"> or relaxed</w:t>
        </w:r>
        <w:r>
          <w:rPr>
            <w:rFonts w:eastAsia="等线"/>
          </w:rPr>
          <w:t>.</w:t>
        </w:r>
      </w:ins>
    </w:p>
    <w:p w14:paraId="493F44A1" w14:textId="77777777" w:rsidR="00F51C52" w:rsidRDefault="00F51C52" w:rsidP="00F51C52">
      <w:pPr>
        <w:rPr>
          <w:ins w:id="1409" w:author="Rapporteur" w:date="2025-08-29T19:58:00Z"/>
          <w:rFonts w:eastAsia="等线"/>
        </w:rPr>
      </w:pPr>
      <w:ins w:id="1410" w:author="Rapporteur" w:date="2025-08-29T19:58:00Z">
        <w:r>
          <w:rPr>
            <w:rFonts w:eastAsia="等线" w:hint="eastAsia"/>
          </w:rPr>
          <w:t xml:space="preserve">FR2 intra-frequency temporal domain case A is </w:t>
        </w:r>
        <w:r>
          <w:rPr>
            <w:rFonts w:eastAsia="等线"/>
          </w:rPr>
          <w:t xml:space="preserve">chosen as a representative </w:t>
        </w:r>
        <w:r>
          <w:rPr>
            <w:rFonts w:eastAsia="等线" w:hint="eastAsia"/>
          </w:rPr>
          <w:t xml:space="preserve">scenario to </w:t>
        </w:r>
        <w:r>
          <w:rPr>
            <w:rFonts w:eastAsia="等线"/>
          </w:rPr>
          <w:t xml:space="preserve">verify </w:t>
        </w:r>
        <w:r>
          <w:rPr>
            <w:rFonts w:eastAsia="等线" w:hint="eastAsia"/>
          </w:rPr>
          <w:t>study goal2</w:t>
        </w:r>
        <w:r>
          <w:rPr>
            <w:rFonts w:eastAsia="等线"/>
          </w:rPr>
          <w:t>,</w:t>
        </w:r>
        <w:r>
          <w:rPr>
            <w:rFonts w:eastAsia="等线" w:hint="eastAsia"/>
          </w:rPr>
          <w:t xml:space="preserve"> i.e. to improve handover performance </w:t>
        </w:r>
        <w:r>
          <w:rPr>
            <w:rFonts w:eastAsia="等线"/>
          </w:rPr>
          <w:t>(the reduction of handover failure (</w:t>
        </w:r>
        <w:r>
          <w:rPr>
            <w:rFonts w:eastAsia="等线" w:hint="eastAsia"/>
          </w:rPr>
          <w:t>HOF</w:t>
        </w:r>
        <w:r>
          <w:rPr>
            <w:rFonts w:eastAsia="等线"/>
          </w:rPr>
          <w:t>)</w:t>
        </w:r>
        <w:r>
          <w:rPr>
            <w:rFonts w:eastAsia="等线" w:hint="eastAsia"/>
          </w:rPr>
          <w:t xml:space="preserve"> rate</w:t>
        </w:r>
        <w:r>
          <w:rPr>
            <w:rFonts w:eastAsia="等线"/>
          </w:rPr>
          <w:t>,</w:t>
        </w:r>
        <w:r>
          <w:rPr>
            <w:rFonts w:eastAsia="等线" w:hint="eastAsia"/>
          </w:rPr>
          <w:t xml:space="preserve"> etc</w:t>
        </w:r>
        <w:r>
          <w:rPr>
            <w:rFonts w:eastAsia="等线"/>
          </w:rPr>
          <w:t>)</w:t>
        </w:r>
        <w:r>
          <w:rPr>
            <w:rFonts w:eastAsia="等线" w:hint="eastAsia"/>
          </w:rPr>
          <w:t xml:space="preserve">. The simulation results captured in section 5.5.2.1 indicate </w:t>
        </w:r>
        <w:r>
          <w:rPr>
            <w:rFonts w:eastAsia="等线"/>
          </w:rPr>
          <w:t xml:space="preserve">reduction of the </w:t>
        </w:r>
        <w:r>
          <w:rPr>
            <w:rFonts w:eastAsia="等线" w:hint="eastAsia"/>
          </w:rPr>
          <w:t xml:space="preserve">HOF rate in most cases when </w:t>
        </w:r>
        <w:r>
          <w:rPr>
            <w:rFonts w:eastAsia="等线"/>
          </w:rPr>
          <w:t xml:space="preserve">the </w:t>
        </w:r>
        <w:r>
          <w:rPr>
            <w:rFonts w:eastAsia="等线" w:hint="eastAsia"/>
          </w:rPr>
          <w:t xml:space="preserve">handover is executed based on predicted measurement event in advance. </w:t>
        </w:r>
        <w:r>
          <w:rPr>
            <w:rFonts w:eastAsia="等线"/>
          </w:rPr>
          <w:t>For other companies, the HOF rate is not changed significantly.</w:t>
        </w:r>
      </w:ins>
    </w:p>
    <w:p w14:paraId="1B38AB68" w14:textId="2F3FC827" w:rsidR="00F51C52" w:rsidRDefault="00F51C52" w:rsidP="00F51C52">
      <w:pPr>
        <w:rPr>
          <w:ins w:id="1411" w:author="Rapporteur" w:date="2025-08-29T19:58:00Z"/>
          <w:rFonts w:eastAsia="等线"/>
        </w:rPr>
      </w:pPr>
      <w:ins w:id="1412" w:author="Rapporteur" w:date="2025-08-29T19:58:00Z">
        <w:r>
          <w:rPr>
            <w:rFonts w:eastAsia="等线" w:hint="eastAsia"/>
          </w:rPr>
          <w:t>The simulation results for RRM measurement prediction captured in section 5.2.2.1 show that the AI algorithm outperforms non-AI (e.g. sample and hold) in terms of prediction accuracy</w:t>
        </w:r>
        <w:r>
          <w:rPr>
            <w:rFonts w:eastAsia="等线"/>
          </w:rPr>
          <w:t>,</w:t>
        </w:r>
        <w:r>
          <w:rPr>
            <w:rFonts w:eastAsia="等线" w:hint="eastAsia"/>
          </w:rPr>
          <w:t xml:space="preserve"> i.e. average </w:t>
        </w:r>
        <w:r>
          <w:rPr>
            <w:rFonts w:eastAsia="等线"/>
          </w:rPr>
          <w:t xml:space="preserve">difference between actual and predicted </w:t>
        </w:r>
        <w:r>
          <w:rPr>
            <w:rFonts w:eastAsia="等线" w:hint="eastAsia"/>
          </w:rPr>
          <w:t xml:space="preserve">L3 cell level RSRP </w:t>
        </w:r>
        <w:r>
          <w:rPr>
            <w:rFonts w:eastAsia="等线"/>
          </w:rPr>
          <w:t>values</w:t>
        </w:r>
        <w:r>
          <w:rPr>
            <w:rFonts w:eastAsia="等线" w:hint="eastAsia"/>
          </w:rPr>
          <w:t xml:space="preserve"> for </w:t>
        </w:r>
        <w:r>
          <w:rPr>
            <w:rFonts w:eastAsia="等线"/>
          </w:rPr>
          <w:t xml:space="preserve">both </w:t>
        </w:r>
        <w:r>
          <w:rPr>
            <w:rFonts w:eastAsia="等线" w:hint="eastAsia"/>
          </w:rPr>
          <w:t xml:space="preserve">intra-frequency </w:t>
        </w:r>
        <w:r>
          <w:rPr>
            <w:rFonts w:eastAsia="等线"/>
          </w:rPr>
          <w:t xml:space="preserve">temporal cases A </w:t>
        </w:r>
        <w:r>
          <w:rPr>
            <w:rFonts w:eastAsia="等线" w:hint="eastAsia"/>
          </w:rPr>
          <w:t>and</w:t>
        </w:r>
        <w:r>
          <w:rPr>
            <w:rFonts w:eastAsia="等线"/>
          </w:rPr>
          <w:t xml:space="preserve"> </w:t>
        </w:r>
        <w:commentRangeStart w:id="1413"/>
        <w:r>
          <w:rPr>
            <w:rFonts w:eastAsia="等线"/>
          </w:rPr>
          <w:t>B</w:t>
        </w:r>
      </w:ins>
      <w:commentRangeEnd w:id="1413"/>
      <w:r w:rsidR="00035FBE">
        <w:rPr>
          <w:rStyle w:val="affff6"/>
        </w:rPr>
        <w:commentReference w:id="1413"/>
      </w:r>
      <w:ins w:id="1414" w:author="Rapporteur" w:date="2025-08-29T19:58:00Z">
        <w:r>
          <w:rPr>
            <w:rFonts w:eastAsia="等线"/>
          </w:rPr>
          <w:t xml:space="preserve"> and for </w:t>
        </w:r>
        <w:r>
          <w:rPr>
            <w:rFonts w:eastAsia="等线" w:hint="eastAsia"/>
          </w:rPr>
          <w:t>inter-frequency prediction</w:t>
        </w:r>
        <w:r>
          <w:rPr>
            <w:rFonts w:eastAsia="等线"/>
          </w:rPr>
          <w:t>, especially for long prediction windows</w:t>
        </w:r>
        <w:r>
          <w:rPr>
            <w:rFonts w:eastAsia="等线" w:hint="eastAsia"/>
          </w:rPr>
          <w:t>.</w:t>
        </w:r>
      </w:ins>
    </w:p>
    <w:p w14:paraId="6814833B" w14:textId="28177D10" w:rsidR="00F51C52" w:rsidRDefault="00F51C52" w:rsidP="00F51C52">
      <w:pPr>
        <w:rPr>
          <w:ins w:id="1415" w:author="Rapporteur" w:date="2025-08-29T19:58:00Z"/>
          <w:rFonts w:eastAsia="等线"/>
        </w:rPr>
      </w:pPr>
      <w:ins w:id="1416" w:author="Rapporteur" w:date="2025-08-29T19:58:00Z">
        <w:r>
          <w:rPr>
            <w:rFonts w:eastAsia="等线" w:hint="eastAsia"/>
          </w:rPr>
          <w:lastRenderedPageBreak/>
          <w:t xml:space="preserve">Furthermore, simulation results for </w:t>
        </w:r>
        <w:r>
          <w:rPr>
            <w:rFonts w:eastAsia="等线"/>
          </w:rPr>
          <w:t>generalization</w:t>
        </w:r>
        <w:r>
          <w:rPr>
            <w:rFonts w:eastAsia="等线" w:hint="eastAsia"/>
          </w:rPr>
          <w:t xml:space="preserve"> captured in 5.2.2.2 </w:t>
        </w:r>
        <w:r>
          <w:rPr>
            <w:rFonts w:eastAsia="等线"/>
          </w:rPr>
          <w:t xml:space="preserve">show that the AI models can generalize well across UE speeds and different cell configurations, especially when the training is performed using mixed </w:t>
        </w:r>
        <w:r>
          <w:rPr>
            <w:rFonts w:eastAsia="等线" w:hint="eastAsia"/>
          </w:rPr>
          <w:t>data sets</w:t>
        </w:r>
        <w:r>
          <w:rPr>
            <w:rFonts w:eastAsia="等线"/>
          </w:rPr>
          <w:t xml:space="preserve"> or</w:t>
        </w:r>
        <w:r>
          <w:rPr>
            <w:rFonts w:eastAsia="等线" w:hint="eastAsia"/>
          </w:rPr>
          <w:t xml:space="preserve"> inter-frequency prediction</w:t>
        </w:r>
        <w:r>
          <w:rPr>
            <w:rFonts w:eastAsia="等线"/>
          </w:rPr>
          <w:t xml:space="preserve"> direction is indicated</w:t>
        </w:r>
        <w:r>
          <w:rPr>
            <w:rFonts w:eastAsia="等线" w:hint="eastAsia"/>
          </w:rPr>
          <w:t>.</w:t>
        </w:r>
      </w:ins>
    </w:p>
    <w:p w14:paraId="75FB4F17" w14:textId="77777777" w:rsidR="00F51C52" w:rsidRDefault="00F51C52" w:rsidP="00F51C52">
      <w:pPr>
        <w:rPr>
          <w:ins w:id="1417" w:author="Rapporteur" w:date="2025-08-29T19:58:00Z"/>
          <w:rFonts w:eastAsia="等线"/>
        </w:rPr>
      </w:pPr>
      <w:ins w:id="1418" w:author="Rapporteur" w:date="2025-08-29T19:58:00Z">
        <w:r>
          <w:rPr>
            <w:rFonts w:eastAsia="等线" w:hint="eastAsia"/>
          </w:rPr>
          <w:t xml:space="preserve">Limited simulation results are submitted for intra-cell spatial domain prediction and L3 beam level </w:t>
        </w:r>
        <w:r>
          <w:rPr>
            <w:rFonts w:eastAsia="等线"/>
          </w:rPr>
          <w:t>prediction</w:t>
        </w:r>
        <w:r>
          <w:rPr>
            <w:rFonts w:eastAsia="等线" w:hint="eastAsia"/>
          </w:rPr>
          <w:t>.</w:t>
        </w:r>
      </w:ins>
    </w:p>
    <w:p w14:paraId="45160B55" w14:textId="77777777" w:rsidR="00F51C52" w:rsidRPr="003E1F97" w:rsidRDefault="00F51C52" w:rsidP="00F51C52">
      <w:pPr>
        <w:rPr>
          <w:ins w:id="1419" w:author="Rapporteur" w:date="2025-08-29T19:58:00Z"/>
          <w:rFonts w:eastAsia="等线"/>
        </w:rPr>
      </w:pPr>
      <w:ins w:id="1420" w:author="Rapporteur" w:date="2025-08-29T19:58:00Z">
        <w:r>
          <w:rPr>
            <w:rFonts w:eastAsia="等线" w:hint="eastAsia"/>
          </w:rPr>
          <w:t>B</w:t>
        </w:r>
        <w:r>
          <w:rPr>
            <w:rFonts w:eastAsia="等线"/>
          </w:rPr>
          <w:t xml:space="preserve">oth </w:t>
        </w:r>
        <w:r w:rsidRPr="0060097B">
          <w:rPr>
            <w:rFonts w:eastAsia="等线"/>
          </w:rPr>
          <w:t>cluster approach</w:t>
        </w:r>
        <w:r>
          <w:rPr>
            <w:rFonts w:eastAsia="等线"/>
          </w:rPr>
          <w:t xml:space="preserve"> (where </w:t>
        </w:r>
        <w:r w:rsidRPr="0060097B">
          <w:rPr>
            <w:rFonts w:eastAsia="等线"/>
          </w:rPr>
          <w:t>measurement</w:t>
        </w:r>
        <w:r w:rsidRPr="0060097B">
          <w:rPr>
            <w:rFonts w:eastAsia="等线" w:hint="eastAsia"/>
          </w:rPr>
          <w:t xml:space="preserve"> result</w:t>
        </w:r>
        <w:r w:rsidRPr="0060097B">
          <w:rPr>
            <w:rFonts w:eastAsia="等线"/>
          </w:rPr>
          <w:t>s from more than one cell</w:t>
        </w:r>
        <w:r w:rsidRPr="0060097B">
          <w:rPr>
            <w:rFonts w:eastAsia="等线" w:hint="eastAsia"/>
          </w:rPr>
          <w:t xml:space="preserve">s </w:t>
        </w:r>
        <w:r w:rsidRPr="0060097B">
          <w:rPr>
            <w:rFonts w:eastAsia="等线"/>
          </w:rPr>
          <w:t xml:space="preserve">are used as </w:t>
        </w:r>
        <w:r w:rsidRPr="0060097B">
          <w:rPr>
            <w:rFonts w:eastAsia="等线" w:hint="eastAsia"/>
          </w:rPr>
          <w:t>input to</w:t>
        </w:r>
        <w:r w:rsidRPr="0060097B">
          <w:rPr>
            <w:rFonts w:eastAsia="等线"/>
          </w:rPr>
          <w:t xml:space="preserve"> the model</w:t>
        </w:r>
        <w:r>
          <w:rPr>
            <w:rFonts w:eastAsia="等线"/>
          </w:rPr>
          <w:t>) and</w:t>
        </w:r>
        <w:r w:rsidRPr="0060097B">
          <w:rPr>
            <w:rFonts w:eastAsia="等线" w:hint="eastAsia"/>
          </w:rPr>
          <w:t xml:space="preserve"> single cell approach</w:t>
        </w:r>
        <w:r>
          <w:rPr>
            <w:rFonts w:eastAsia="等线"/>
          </w:rPr>
          <w:t xml:space="preserve"> (where</w:t>
        </w:r>
        <w:r w:rsidRPr="0060097B">
          <w:rPr>
            <w:rFonts w:eastAsia="等线" w:hint="eastAsia"/>
          </w:rPr>
          <w:t xml:space="preserve"> measurement results from single cell </w:t>
        </w:r>
        <w:r w:rsidRPr="0060097B">
          <w:rPr>
            <w:rFonts w:eastAsia="等线"/>
          </w:rPr>
          <w:t xml:space="preserve">are used as </w:t>
        </w:r>
        <w:r w:rsidRPr="0060097B">
          <w:rPr>
            <w:rFonts w:eastAsia="等线" w:hint="eastAsia"/>
          </w:rPr>
          <w:t>input to the mode</w:t>
        </w:r>
        <w:r>
          <w:rPr>
            <w:rFonts w:eastAsia="等线"/>
          </w:rPr>
          <w:t>l) were used by different companies. Both approaches are valid implementations.</w:t>
        </w:r>
      </w:ins>
    </w:p>
    <w:p w14:paraId="79BD9DF5" w14:textId="48EF6A01" w:rsidR="00F51C52" w:rsidRDefault="00F51C52" w:rsidP="00F51C52">
      <w:pPr>
        <w:rPr>
          <w:ins w:id="1421" w:author="Rapporteur" w:date="2025-08-29T19:58:00Z"/>
          <w:rFonts w:eastAsia="等线"/>
        </w:rPr>
      </w:pPr>
      <w:ins w:id="1422" w:author="Rapporteur" w:date="2025-08-29T19:58:00Z">
        <w:r>
          <w:rPr>
            <w:rFonts w:eastAsia="等线" w:hint="eastAsia"/>
          </w:rPr>
          <w:t xml:space="preserve">Specification impact for both UE sided model and network sided model are </w:t>
        </w:r>
        <w:r>
          <w:rPr>
            <w:rFonts w:eastAsia="等线"/>
          </w:rPr>
          <w:t>studied</w:t>
        </w:r>
        <w:r>
          <w:rPr>
            <w:rFonts w:eastAsia="等线" w:hint="eastAsia"/>
          </w:rPr>
          <w:t>. The study focuse</w:t>
        </w:r>
        <w:r>
          <w:rPr>
            <w:rFonts w:eastAsia="等线"/>
          </w:rPr>
          <w:t>d</w:t>
        </w:r>
        <w:r>
          <w:rPr>
            <w:rFonts w:eastAsia="等线" w:hint="eastAsia"/>
          </w:rPr>
          <w:t xml:space="preserve"> on potential enhancements of LCM procedures</w:t>
        </w:r>
        <w:del w:id="1423" w:author="Rapporteur_2" w:date="2025-09-02T18:14:00Z">
          <w:r w:rsidDel="00EE5895">
            <w:rPr>
              <w:rFonts w:eastAsia="等线" w:hint="eastAsia"/>
            </w:rPr>
            <w:delText xml:space="preserve"> </w:delText>
          </w:r>
          <w:commentRangeStart w:id="1424"/>
          <w:commentRangeStart w:id="1425"/>
          <w:r w:rsidDel="00EE5895">
            <w:rPr>
              <w:rFonts w:eastAsia="等线" w:hint="eastAsia"/>
            </w:rPr>
            <w:delText xml:space="preserve">including data collection for </w:delText>
          </w:r>
          <w:r w:rsidDel="00EE5895">
            <w:rPr>
              <w:rFonts w:eastAsia="等线"/>
            </w:rPr>
            <w:delText xml:space="preserve">model </w:delText>
          </w:r>
          <w:r w:rsidDel="00EE5895">
            <w:rPr>
              <w:rFonts w:eastAsia="等线" w:hint="eastAsia"/>
            </w:rPr>
            <w:delText>training</w:delText>
          </w:r>
        </w:del>
      </w:ins>
      <w:commentRangeEnd w:id="1424"/>
      <w:del w:id="1426" w:author="Rapporteur_2" w:date="2025-09-02T18:14:00Z">
        <w:r w:rsidR="00B3249E" w:rsidDel="00EE5895">
          <w:rPr>
            <w:rStyle w:val="affff6"/>
          </w:rPr>
          <w:commentReference w:id="1424"/>
        </w:r>
        <w:commentRangeEnd w:id="1425"/>
        <w:r w:rsidR="00EE5895" w:rsidDel="00EE5895">
          <w:rPr>
            <w:rStyle w:val="affff6"/>
          </w:rPr>
          <w:commentReference w:id="1425"/>
        </w:r>
      </w:del>
      <w:ins w:id="1428" w:author="Rapporteur" w:date="2025-08-29T19:58:00Z">
        <w:r>
          <w:rPr>
            <w:rFonts w:eastAsia="等线" w:hint="eastAsia"/>
          </w:rPr>
          <w:t xml:space="preserve">. The outcome of the study is captured in section 6.1 and 6.2. For UE sided model the specification impact is mainly due to </w:t>
        </w:r>
        <w:r>
          <w:rPr>
            <w:rFonts w:eastAsia="等线"/>
          </w:rPr>
          <w:t xml:space="preserve">the </w:t>
        </w:r>
        <w:r>
          <w:rPr>
            <w:rFonts w:eastAsia="等线" w:hint="eastAsia"/>
          </w:rPr>
          <w:t xml:space="preserve">introduction of RRM </w:t>
        </w:r>
        <w:r>
          <w:rPr>
            <w:rFonts w:eastAsia="等线"/>
          </w:rPr>
          <w:t>measurement</w:t>
        </w:r>
        <w:r>
          <w:rPr>
            <w:rFonts w:eastAsia="等线" w:hint="eastAsia"/>
          </w:rPr>
          <w:t xml:space="preserve"> prediction</w:t>
        </w:r>
        <w:r>
          <w:rPr>
            <w:rFonts w:eastAsia="等线"/>
          </w:rPr>
          <w:t xml:space="preserve">, with limited </w:t>
        </w:r>
        <w:r>
          <w:rPr>
            <w:rFonts w:eastAsia="等线" w:hint="eastAsia"/>
          </w:rPr>
          <w:t xml:space="preserve">additional specification impact for </w:t>
        </w:r>
        <w:r>
          <w:rPr>
            <w:rFonts w:eastAsia="等线"/>
          </w:rPr>
          <w:t>measurement</w:t>
        </w:r>
        <w:r>
          <w:rPr>
            <w:rFonts w:eastAsia="等线" w:hint="eastAsia"/>
          </w:rPr>
          <w:t xml:space="preserve"> event prediction. The main specification impact </w:t>
        </w:r>
        <w:r>
          <w:rPr>
            <w:rFonts w:eastAsia="等线"/>
          </w:rPr>
          <w:t>for</w:t>
        </w:r>
        <w:r>
          <w:rPr>
            <w:rFonts w:eastAsia="等线" w:hint="eastAsia"/>
          </w:rPr>
          <w:t xml:space="preserve"> network sided model is for data collection.</w:t>
        </w:r>
      </w:ins>
    </w:p>
    <w:p w14:paraId="7A61B749" w14:textId="21A926B3" w:rsidR="00F51C52" w:rsidRDefault="00F51C52" w:rsidP="00F51C52">
      <w:pPr>
        <w:rPr>
          <w:ins w:id="1429" w:author="Rapporteur" w:date="2025-08-29T19:58:00Z"/>
          <w:rFonts w:eastAsia="等线"/>
        </w:rPr>
      </w:pPr>
      <w:ins w:id="1430" w:author="Rapporteur" w:date="2025-08-29T19:58:00Z">
        <w:r w:rsidRPr="00061F6F">
          <w:rPr>
            <w:rFonts w:eastAsia="等线"/>
          </w:rPr>
          <w:t>For RRM measurement prediction, L3 beam-level prediction is feasible</w:t>
        </w:r>
        <w:r>
          <w:rPr>
            <w:rFonts w:eastAsia="等线" w:hint="eastAsia"/>
          </w:rPr>
          <w:t xml:space="preserve">, however there </w:t>
        </w:r>
        <w:r w:rsidRPr="00061F6F">
          <w:rPr>
            <w:rFonts w:eastAsia="等线"/>
          </w:rPr>
          <w:t xml:space="preserve">are concerns on </w:t>
        </w:r>
        <w:r>
          <w:rPr>
            <w:rFonts w:eastAsia="等线" w:hint="eastAsia"/>
          </w:rPr>
          <w:t xml:space="preserve">UE </w:t>
        </w:r>
        <w:r w:rsidRPr="00061F6F">
          <w:rPr>
            <w:rFonts w:eastAsia="等线"/>
          </w:rPr>
          <w:t xml:space="preserve">complexity and </w:t>
        </w:r>
      </w:ins>
      <w:commentRangeStart w:id="1431"/>
      <w:ins w:id="1432" w:author="Rapporteur" w:date="2025-08-29T20:06:00Z">
        <w:r w:rsidR="00EB5CA5" w:rsidRPr="00573EC2">
          <w:rPr>
            <w:rFonts w:eastAsia="等线"/>
            <w:highlight w:val="yellow"/>
          </w:rPr>
          <w:t xml:space="preserve">uncertainty </w:t>
        </w:r>
        <w:r w:rsidR="00EB5CA5" w:rsidRPr="00573EC2">
          <w:rPr>
            <w:rFonts w:eastAsia="等线"/>
            <w:highlight w:val="yellow"/>
            <w:lang w:eastAsia="zh-CN"/>
          </w:rPr>
          <w:t xml:space="preserve">of </w:t>
        </w:r>
      </w:ins>
      <w:ins w:id="1433" w:author="Rapporteur" w:date="2025-08-29T20:05:00Z">
        <w:r w:rsidR="00EB5CA5" w:rsidRPr="00573EC2">
          <w:rPr>
            <w:rFonts w:eastAsia="等线"/>
            <w:highlight w:val="yellow"/>
          </w:rPr>
          <w:t>impacts/evaluations</w:t>
        </w:r>
      </w:ins>
      <w:commentRangeEnd w:id="1431"/>
      <w:ins w:id="1434" w:author="Rapporteur" w:date="2025-08-29T20:09:00Z">
        <w:r w:rsidR="00EB5CA5">
          <w:rPr>
            <w:rStyle w:val="affff6"/>
          </w:rPr>
          <w:commentReference w:id="1431"/>
        </w:r>
      </w:ins>
      <w:ins w:id="1435" w:author="Rapporteur" w:date="2025-08-29T20:05:00Z">
        <w:r w:rsidR="00EB5CA5">
          <w:rPr>
            <w:rFonts w:eastAsia="等线" w:hint="eastAsia"/>
            <w:lang w:eastAsia="zh-CN"/>
          </w:rPr>
          <w:t xml:space="preserve"> in </w:t>
        </w:r>
      </w:ins>
      <w:ins w:id="1436" w:author="Rapporteur" w:date="2025-08-29T19:58:00Z">
        <w:r>
          <w:rPr>
            <w:rFonts w:eastAsia="等线"/>
          </w:rPr>
          <w:t>other WG</w:t>
        </w:r>
        <w:r>
          <w:rPr>
            <w:rFonts w:eastAsia="等线" w:hint="eastAsia"/>
          </w:rPr>
          <w:t xml:space="preserve"> </w:t>
        </w:r>
        <w:commentRangeStart w:id="1437"/>
        <w:r w:rsidRPr="00573EC2">
          <w:rPr>
            <w:rFonts w:eastAsia="等线"/>
            <w:strike/>
            <w:highlight w:val="yellow"/>
          </w:rPr>
          <w:t>workload</w:t>
        </w:r>
        <w:r w:rsidRPr="00573EC2">
          <w:rPr>
            <w:rFonts w:eastAsia="等线"/>
            <w:highlight w:val="yellow"/>
          </w:rPr>
          <w:t xml:space="preserve"> </w:t>
        </w:r>
        <w:r w:rsidRPr="00573EC2">
          <w:rPr>
            <w:rFonts w:eastAsia="等线"/>
            <w:strike/>
            <w:highlight w:val="yellow"/>
          </w:rPr>
          <w:t>uncertainty</w:t>
        </w:r>
      </w:ins>
      <w:commentRangeEnd w:id="1437"/>
      <w:ins w:id="1438" w:author="Rapporteur" w:date="2025-08-29T20:09:00Z">
        <w:r w:rsidR="00EB5CA5">
          <w:rPr>
            <w:rStyle w:val="affff6"/>
          </w:rPr>
          <w:commentReference w:id="1437"/>
        </w:r>
      </w:ins>
      <w:ins w:id="1439" w:author="Rapporteur" w:date="2025-08-29T19:58:00Z">
        <w:r>
          <w:rPr>
            <w:rFonts w:eastAsia="等线" w:hint="eastAsia"/>
          </w:rPr>
          <w:t xml:space="preserve"> for UE sided model.</w:t>
        </w:r>
      </w:ins>
    </w:p>
    <w:p w14:paraId="11C17252" w14:textId="57055F52" w:rsidR="00F51C52" w:rsidRDefault="00F51C52" w:rsidP="00F51C52">
      <w:pPr>
        <w:rPr>
          <w:ins w:id="1440" w:author="Rapporteur" w:date="2025-08-29T19:58:00Z"/>
          <w:rFonts w:eastAsia="等线"/>
        </w:rPr>
      </w:pPr>
      <w:ins w:id="1441" w:author="Rapporteur" w:date="2025-08-29T19:58:00Z">
        <w:r>
          <w:rPr>
            <w:rFonts w:eastAsia="等线" w:hint="eastAsia"/>
          </w:rPr>
          <w:t xml:space="preserve">For network sided model, all scenarios and all RRM sub-cases are feasible based on existing specification. For intra-frequency temporal </w:t>
        </w:r>
        <w:r>
          <w:rPr>
            <w:rFonts w:eastAsia="等线"/>
          </w:rPr>
          <w:t>domai</w:t>
        </w:r>
        <w:r>
          <w:rPr>
            <w:rFonts w:eastAsia="等线" w:hint="eastAsia"/>
          </w:rPr>
          <w:t xml:space="preserve">n case A sub-case 2 enhancement is needed. </w:t>
        </w:r>
        <w:r w:rsidRPr="00A252C9">
          <w:rPr>
            <w:rFonts w:eastAsia="等线"/>
          </w:rPr>
          <w:t>For other cases there is no specification impact</w:t>
        </w:r>
        <w:r>
          <w:rPr>
            <w:rFonts w:eastAsia="等线" w:hint="eastAsia"/>
          </w:rPr>
          <w:t>. However,</w:t>
        </w:r>
        <w:r w:rsidRPr="00573EC2">
          <w:t xml:space="preserve"> they can be </w:t>
        </w:r>
        <w:r w:rsidRPr="005C0490">
          <w:rPr>
            <w:rFonts w:hint="eastAsia"/>
          </w:rPr>
          <w:t>discussed in WI phase whether enhancement (i.e. multi-instances reporting of beam)</w:t>
        </w:r>
        <w:r>
          <w:rPr>
            <w:rFonts w:hint="eastAsia"/>
          </w:rPr>
          <w:t xml:space="preserve"> is</w:t>
        </w:r>
        <w:r w:rsidRPr="005C0490">
          <w:rPr>
            <w:rFonts w:hint="eastAsia"/>
          </w:rPr>
          <w:t xml:space="preserve"> needed and justified</w:t>
        </w:r>
        <w:r>
          <w:rPr>
            <w:rFonts w:eastAsia="等线" w:hint="eastAsia"/>
          </w:rPr>
          <w:t>.</w:t>
        </w:r>
      </w:ins>
    </w:p>
    <w:p w14:paraId="7777FC60" w14:textId="5FC75365" w:rsidR="00F51C52" w:rsidRDefault="00F51C52" w:rsidP="00F51C52">
      <w:pPr>
        <w:rPr>
          <w:ins w:id="1442" w:author="Rapporteur" w:date="2025-08-29T19:58:00Z"/>
          <w:rFonts w:eastAsia="等线"/>
        </w:rPr>
      </w:pPr>
      <w:ins w:id="1443" w:author="Rapporteur" w:date="2025-08-29T19:58:00Z">
        <w:r>
          <w:rPr>
            <w:rFonts w:eastAsia="等线" w:hint="eastAsia"/>
          </w:rPr>
          <w:t xml:space="preserve">Based on what is summarized above, </w:t>
        </w:r>
        <w:commentRangeStart w:id="1444"/>
        <w:r w:rsidRPr="00573EC2">
          <w:rPr>
            <w:rFonts w:eastAsia="等线"/>
            <w:strike/>
            <w:highlight w:val="yellow"/>
          </w:rPr>
          <w:t>we</w:t>
        </w:r>
        <w:r w:rsidRPr="00573EC2">
          <w:rPr>
            <w:rFonts w:eastAsia="等线"/>
            <w:highlight w:val="yellow"/>
          </w:rPr>
          <w:t xml:space="preserve"> </w:t>
        </w:r>
        <w:r w:rsidRPr="00573EC2">
          <w:rPr>
            <w:rFonts w:eastAsia="等线"/>
            <w:strike/>
            <w:highlight w:val="yellow"/>
          </w:rPr>
          <w:t>recommend</w:t>
        </w:r>
      </w:ins>
      <w:commentRangeEnd w:id="1444"/>
      <w:ins w:id="1445" w:author="Rapporteur" w:date="2025-08-29T20:07:00Z">
        <w:r w:rsidR="00EB5CA5">
          <w:rPr>
            <w:rStyle w:val="affff6"/>
          </w:rPr>
          <w:commentReference w:id="1444"/>
        </w:r>
      </w:ins>
      <w:ins w:id="1446" w:author="Rapporteur" w:date="2025-08-29T19:58:00Z">
        <w:r>
          <w:rPr>
            <w:rFonts w:eastAsia="等线"/>
          </w:rPr>
          <w:t xml:space="preserve"> RRM and measurement event prediction </w:t>
        </w:r>
      </w:ins>
      <w:commentRangeStart w:id="1447"/>
      <w:ins w:id="1448" w:author="Rapporteur" w:date="2025-08-29T20:03:00Z">
        <w:r w:rsidR="00822487" w:rsidRPr="00573EC2">
          <w:rPr>
            <w:rFonts w:eastAsia="等线"/>
            <w:highlight w:val="yellow"/>
            <w:lang w:eastAsia="zh-CN"/>
          </w:rPr>
          <w:t>are recommended</w:t>
        </w:r>
      </w:ins>
      <w:commentRangeEnd w:id="1447"/>
      <w:ins w:id="1449" w:author="Rapporteur" w:date="2025-08-29T20:08:00Z">
        <w:r w:rsidR="00EB5CA5">
          <w:rPr>
            <w:rStyle w:val="affff6"/>
          </w:rPr>
          <w:commentReference w:id="1447"/>
        </w:r>
      </w:ins>
      <w:ins w:id="1450" w:author="Rapporteur" w:date="2025-08-29T20:03:00Z">
        <w:r w:rsidR="00822487">
          <w:rPr>
            <w:rFonts w:eastAsia="等线" w:hint="eastAsia"/>
            <w:lang w:eastAsia="zh-CN"/>
          </w:rPr>
          <w:t xml:space="preserve"> </w:t>
        </w:r>
      </w:ins>
      <w:ins w:id="1451" w:author="Rapporteur" w:date="2025-08-29T19:58:00Z">
        <w:r>
          <w:rPr>
            <w:rFonts w:eastAsia="等线"/>
          </w:rPr>
          <w:t xml:space="preserve">for normative </w:t>
        </w:r>
        <w:proofErr w:type="gramStart"/>
        <w:r>
          <w:rPr>
            <w:rFonts w:eastAsia="等线"/>
          </w:rPr>
          <w:t>work</w:t>
        </w:r>
      </w:ins>
      <w:ins w:id="1452" w:author="Rapporteur" w:date="2025-08-29T20:01:00Z">
        <w:r w:rsidR="00F17FAB">
          <w:rPr>
            <w:rFonts w:eastAsia="等线" w:hint="eastAsia"/>
            <w:lang w:eastAsia="zh-CN"/>
          </w:rPr>
          <w:t xml:space="preserve"> </w:t>
        </w:r>
      </w:ins>
      <w:commentRangeStart w:id="1453"/>
      <w:ins w:id="1454" w:author="Rapporteur" w:date="2025-08-29T19:58:00Z">
        <w:r w:rsidRPr="00573EC2">
          <w:rPr>
            <w:rFonts w:eastAsia="等线"/>
            <w:highlight w:val="yellow"/>
          </w:rPr>
          <w:t>.</w:t>
        </w:r>
      </w:ins>
      <w:ins w:id="1455" w:author="Rapporteur" w:date="2025-08-29T20:02:00Z">
        <w:r w:rsidR="00822487" w:rsidRPr="00573EC2">
          <w:rPr>
            <w:rFonts w:eastAsia="等线"/>
            <w:highlight w:val="yellow"/>
            <w:lang w:eastAsia="zh-CN"/>
          </w:rPr>
          <w:t>And</w:t>
        </w:r>
      </w:ins>
      <w:commentRangeEnd w:id="1453"/>
      <w:proofErr w:type="gramEnd"/>
      <w:ins w:id="1456" w:author="Rapporteur" w:date="2025-08-29T20:08:00Z">
        <w:r w:rsidR="00EB5CA5">
          <w:rPr>
            <w:rStyle w:val="affff6"/>
          </w:rPr>
          <w:commentReference w:id="1453"/>
        </w:r>
      </w:ins>
      <w:ins w:id="1457" w:author="Rapporteur" w:date="2025-08-29T20:02:00Z">
        <w:r w:rsidR="00822487">
          <w:rPr>
            <w:rFonts w:eastAsia="等线" w:hint="eastAsia"/>
            <w:lang w:eastAsia="zh-CN"/>
          </w:rPr>
          <w:t xml:space="preserve"> t</w:t>
        </w:r>
      </w:ins>
      <w:ins w:id="1458" w:author="Rapporteur" w:date="2025-08-29T19:58:00Z">
        <w:r>
          <w:rPr>
            <w:rFonts w:eastAsia="等线"/>
          </w:rPr>
          <w:t xml:space="preserve">he following scenarios </w:t>
        </w:r>
        <w:r>
          <w:rPr>
            <w:rFonts w:eastAsia="等线" w:hint="eastAsia"/>
          </w:rPr>
          <w:t xml:space="preserve">and/or sub-cases </w:t>
        </w:r>
        <w:r>
          <w:rPr>
            <w:rFonts w:eastAsia="等线"/>
          </w:rPr>
          <w:t xml:space="preserve">are recommended </w:t>
        </w:r>
        <w:r>
          <w:rPr>
            <w:rFonts w:eastAsia="等线" w:hint="eastAsia"/>
          </w:rPr>
          <w:t>for normative work</w:t>
        </w:r>
        <w:r>
          <w:rPr>
            <w:rFonts w:eastAsia="等线"/>
          </w:rPr>
          <w:t>:</w:t>
        </w:r>
      </w:ins>
    </w:p>
    <w:p w14:paraId="5119D9F2" w14:textId="77777777" w:rsidR="00F51C52" w:rsidRPr="00FA5D20" w:rsidRDefault="00F51C52" w:rsidP="00F51C52">
      <w:pPr>
        <w:pStyle w:val="B1"/>
        <w:numPr>
          <w:ilvl w:val="0"/>
          <w:numId w:val="48"/>
        </w:numPr>
        <w:shd w:val="clear" w:color="auto" w:fill="FFFFFF" w:themeFill="background1"/>
        <w:overflowPunct w:val="0"/>
        <w:autoSpaceDE w:val="0"/>
        <w:autoSpaceDN w:val="0"/>
        <w:adjustRightInd w:val="0"/>
        <w:textAlignment w:val="baseline"/>
        <w:rPr>
          <w:ins w:id="1459" w:author="Rapporteur" w:date="2025-08-29T19:58:00Z"/>
          <w:rStyle w:val="B1Char"/>
          <w:rFonts w:eastAsia="等线"/>
        </w:rPr>
      </w:pPr>
      <w:ins w:id="1460" w:author="Rapporteur" w:date="2025-08-29T19:58:00Z">
        <w:r w:rsidRPr="00FA5D20">
          <w:rPr>
            <w:rStyle w:val="B1Char"/>
          </w:rPr>
          <w:t>F</w:t>
        </w:r>
        <w:r w:rsidRPr="00FA5D20">
          <w:rPr>
            <w:rStyle w:val="B1Char"/>
            <w:rFonts w:hint="eastAsia"/>
          </w:rPr>
          <w:t>or UE sided model</w:t>
        </w:r>
        <w:r w:rsidRPr="00FA5D20">
          <w:rPr>
            <w:rStyle w:val="B1Char"/>
          </w:rPr>
          <w:t xml:space="preserve"> (</w:t>
        </w:r>
        <w:r w:rsidRPr="00FA5D20">
          <w:rPr>
            <w:rFonts w:eastAsia="等线"/>
          </w:rPr>
          <w:t>RRM and measurement event prediction)</w:t>
        </w:r>
        <w:r w:rsidRPr="00FA5D20">
          <w:rPr>
            <w:rStyle w:val="B1Char"/>
            <w:rFonts w:hint="eastAsia"/>
          </w:rPr>
          <w:t>, intra-frequency temporal domain case A, intra-frequency temporal domain case B and inter-frequency domain prediction for co-</w:t>
        </w:r>
        <w:r w:rsidRPr="00FA5D20">
          <w:rPr>
            <w:rStyle w:val="B1Char"/>
          </w:rPr>
          <w:t xml:space="preserve">located </w:t>
        </w:r>
        <w:r w:rsidRPr="00FA5D20">
          <w:rPr>
            <w:rStyle w:val="B1Char"/>
            <w:rFonts w:hint="eastAsia"/>
          </w:rPr>
          <w:t>case</w:t>
        </w:r>
        <w:r w:rsidRPr="00FA5D20">
          <w:rPr>
            <w:rStyle w:val="B1Char"/>
          </w:rPr>
          <w:t xml:space="preserve">, </w:t>
        </w:r>
      </w:ins>
    </w:p>
    <w:p w14:paraId="67CB087B" w14:textId="77777777" w:rsidR="00F51C52" w:rsidRPr="00FA5D20" w:rsidRDefault="00F51C52" w:rsidP="00F51C52">
      <w:pPr>
        <w:pStyle w:val="B1"/>
        <w:numPr>
          <w:ilvl w:val="0"/>
          <w:numId w:val="48"/>
        </w:numPr>
        <w:shd w:val="clear" w:color="auto" w:fill="FFFFFF" w:themeFill="background1"/>
        <w:overflowPunct w:val="0"/>
        <w:autoSpaceDE w:val="0"/>
        <w:autoSpaceDN w:val="0"/>
        <w:adjustRightInd w:val="0"/>
        <w:textAlignment w:val="baseline"/>
        <w:rPr>
          <w:ins w:id="1461" w:author="Rapporteur" w:date="2025-08-29T19:58:00Z"/>
          <w:rStyle w:val="B1Char"/>
        </w:rPr>
      </w:pPr>
      <w:ins w:id="1462" w:author="Rapporteur" w:date="2025-08-29T19:58:00Z">
        <w:r w:rsidRPr="00FA5D20">
          <w:rPr>
            <w:rStyle w:val="B1Char"/>
          </w:rPr>
          <w:t>For network sided model (RRM prediction), at least RRM sub-case 2 of intra-frequency temporal domain case A</w:t>
        </w:r>
        <w:r w:rsidRPr="00FA5D20">
          <w:rPr>
            <w:rStyle w:val="B1Char"/>
            <w:rFonts w:hint="eastAsia"/>
          </w:rPr>
          <w:t xml:space="preserve"> for inference input report and all scenarios and sub-cases for data collection.</w:t>
        </w:r>
        <w:r w:rsidRPr="00FA5D20">
          <w:rPr>
            <w:rStyle w:val="B1Char"/>
          </w:rPr>
          <w:t xml:space="preserve"> </w:t>
        </w:r>
      </w:ins>
    </w:p>
    <w:p w14:paraId="328A3262" w14:textId="1D768336" w:rsidR="00080512" w:rsidRPr="004D3578" w:rsidRDefault="00080512">
      <w:pPr>
        <w:pStyle w:val="8"/>
      </w:pPr>
      <w:bookmarkStart w:id="1463" w:name="tsgNames"/>
      <w:bookmarkStart w:id="1464" w:name="startOfAnnexes"/>
      <w:bookmarkStart w:id="1465" w:name="_Toc201320938"/>
      <w:bookmarkStart w:id="1466" w:name="_Toc207617119"/>
      <w:bookmarkEnd w:id="1463"/>
      <w:bookmarkEnd w:id="1464"/>
      <w:r w:rsidRPr="004D3578">
        <w:t>Annex &lt;</w:t>
      </w:r>
      <w:r w:rsidR="00776658">
        <w:t>A</w:t>
      </w:r>
      <w:r w:rsidRPr="004D3578">
        <w:t>&gt;</w:t>
      </w:r>
      <w:ins w:id="1467" w:author="Rapporteur" w:date="2025-08-29T19:59:00Z">
        <w:r w:rsidR="00F51C52" w:rsidRPr="00F51C52">
          <w:t xml:space="preserve"> </w:t>
        </w:r>
        <w:r w:rsidR="00F51C52" w:rsidRPr="00133C49">
          <w:t>Change history</w:t>
        </w:r>
      </w:ins>
      <w:del w:id="1468" w:author="Rapporteur" w:date="2025-08-29T19:59:00Z">
        <w:r w:rsidRPr="004D3578" w:rsidDel="00F51C52">
          <w:delText xml:space="preserve"> (informative)</w:delText>
        </w:r>
      </w:del>
      <w:r w:rsidRPr="004D3578">
        <w:t>:</w:t>
      </w:r>
      <w:r w:rsidRPr="004D3578">
        <w:br/>
      </w:r>
      <w:del w:id="1469" w:author="Rapporteur" w:date="2025-08-29T19:59:00Z">
        <w:r w:rsidRPr="004D3578" w:rsidDel="00F51C52">
          <w:delText xml:space="preserve">&lt;Informative annex </w:delText>
        </w:r>
        <w:r w:rsidR="006B30D0" w:rsidDel="00F51C52">
          <w:delText>for a Technical Specification</w:delText>
        </w:r>
        <w:r w:rsidRPr="004D3578" w:rsidDel="00F51C52">
          <w:delText>&gt;</w:delText>
        </w:r>
      </w:del>
      <w:bookmarkEnd w:id="1465"/>
      <w:bookmarkEnd w:id="1466"/>
    </w:p>
    <w:p w14:paraId="7ABBB95B" w14:textId="2E38AEED" w:rsidR="006B30D0" w:rsidDel="00F51C52" w:rsidRDefault="006B30D0" w:rsidP="006B30D0">
      <w:pPr>
        <w:pStyle w:val="Guidance"/>
        <w:rPr>
          <w:del w:id="1470" w:author="Rapporteur" w:date="2025-08-29T19:59:00Z"/>
        </w:rPr>
      </w:pPr>
      <w:del w:id="1471" w:author="Rapporteur" w:date="2025-08-29T19:59:00Z">
        <w:r w:rsidDel="00F51C52">
          <w:delText>Informative annexes may appear in both Technical Specifications and Technical Reports. Use style "Heading 8" for use in TSs.</w:delText>
        </w:r>
      </w:del>
    </w:p>
    <w:p w14:paraId="0EC2DD82" w14:textId="45F0CCF8" w:rsidR="002675F0" w:rsidRPr="004D3578" w:rsidDel="00F51C52" w:rsidRDefault="002675F0" w:rsidP="002675F0">
      <w:pPr>
        <w:pStyle w:val="Guidance"/>
        <w:rPr>
          <w:del w:id="1472" w:author="Rapporteur" w:date="2025-08-29T19:59:00Z"/>
        </w:rPr>
      </w:pPr>
      <w:del w:id="1473" w:author="Rapporteur" w:date="2025-08-29T19:59:00Z">
        <w:r w:rsidDel="00F51C52">
          <w:delText>I</w:delText>
        </w:r>
        <w:r w:rsidRPr="004D3578" w:rsidDel="00F51C52">
          <w:delText xml:space="preserve">nformative annexes </w:delText>
        </w:r>
        <w:r w:rsidDel="00F51C52">
          <w:delText>shall</w:delText>
        </w:r>
        <w:r w:rsidRPr="004D3578" w:rsidDel="00F51C52">
          <w:delText xml:space="preserve"> not </w:delText>
        </w:r>
        <w:r w:rsidDel="00F51C52">
          <w:delText>contain</w:delText>
        </w:r>
        <w:r w:rsidRPr="004D3578" w:rsidDel="00F51C52">
          <w:delText xml:space="preserve"> requirements for the implementation of the </w:delText>
        </w:r>
        <w:r w:rsidDel="00F51C52">
          <w:delText>Technical Specification</w:delText>
        </w:r>
        <w:r w:rsidRPr="004D3578" w:rsidDel="00F51C52">
          <w:delText>.</w:delText>
        </w:r>
      </w:del>
    </w:p>
    <w:p w14:paraId="5CA5E6C2" w14:textId="69AD540E" w:rsidR="00080512" w:rsidRPr="004D3578" w:rsidDel="00F51C52" w:rsidRDefault="006B30D0" w:rsidP="00F51C52">
      <w:pPr>
        <w:rPr>
          <w:del w:id="1474" w:author="Rapporteur" w:date="2025-08-29T19:59:00Z"/>
        </w:rPr>
      </w:pPr>
      <w:r>
        <w:br w:type="page"/>
      </w:r>
      <w:del w:id="1475" w:author="Rapporteur" w:date="2025-08-29T19:59:00Z">
        <w:r w:rsidR="00080512" w:rsidRPr="004D3578" w:rsidDel="00F51C52">
          <w:lastRenderedPageBreak/>
          <w:delText>Annex &lt;</w:delText>
        </w:r>
        <w:r w:rsidR="009E7E16" w:rsidDel="00F51C52">
          <w:delText>B</w:delText>
        </w:r>
        <w:r w:rsidR="00080512" w:rsidRPr="004D3578" w:rsidDel="00F51C52">
          <w:delText>&gt; (informative):</w:delText>
        </w:r>
        <w:r w:rsidR="00080512" w:rsidRPr="004D3578" w:rsidDel="00F51C52">
          <w:br/>
          <w:delText>Change history</w:delText>
        </w:r>
      </w:del>
    </w:p>
    <w:p w14:paraId="15A3DAF1" w14:textId="0F72EDFE" w:rsidR="00C91962" w:rsidDel="00F51C52" w:rsidRDefault="00C91962">
      <w:pPr>
        <w:rPr>
          <w:del w:id="1476" w:author="Rapporteur" w:date="2025-08-29T19:59:00Z"/>
        </w:rPr>
        <w:pPrChange w:id="1477" w:author="Rapporteur" w:date="2025-08-29T19:59:00Z">
          <w:pPr>
            <w:pStyle w:val="Guidance"/>
          </w:pPr>
        </w:pPrChange>
      </w:pPr>
      <w:del w:id="1478" w:author="Rapporteur" w:date="2025-08-29T19:59:00Z">
        <w:r w:rsidDel="00F51C52">
          <w:delText>Use style "Heading 8" in TSs and "Heading 9" in TRs.</w:delText>
        </w:r>
        <w:r w:rsidR="00AF1460" w:rsidDel="00F51C52">
          <w:delText xml:space="preserve"> Do not use "informative" in the title in TRs.</w:delText>
        </w:r>
      </w:del>
    </w:p>
    <w:p w14:paraId="6BB9ECA0" w14:textId="7D5D3F32" w:rsidR="0049751D" w:rsidRDefault="003C3971">
      <w:pPr>
        <w:pPrChange w:id="1479" w:author="Rapporteur" w:date="2025-08-29T19:59:00Z">
          <w:pPr>
            <w:pStyle w:val="Guidance"/>
          </w:pPr>
        </w:pPrChange>
      </w:pPr>
      <w:del w:id="1480" w:author="Rapporteur" w:date="2025-08-29T19:59:00Z">
        <w:r w:rsidRPr="00235394" w:rsidDel="00F51C52">
          <w:delText xml:space="preserve">This is the last annex for </w:delText>
        </w:r>
        <w:r w:rsidR="00A73129" w:rsidDel="00F51C52">
          <w:delText>TS/</w:delText>
        </w:r>
        <w:r w:rsidDel="00F51C52">
          <w:delText>TS</w:delText>
        </w:r>
        <w:r w:rsidRPr="00235394" w:rsidDel="00F51C52">
          <w:delText>s which details the change history using the following table.</w:delText>
        </w:r>
        <w:r w:rsidR="007429F6" w:rsidDel="00F51C52">
          <w:br/>
        </w:r>
        <w:r w:rsidRPr="00235394" w:rsidDel="00F51C52">
          <w:delText xml:space="preserve">This table </w:delText>
        </w:r>
        <w:r w:rsidR="00A73129" w:rsidDel="00F51C52">
          <w:delText>is to</w:delText>
        </w:r>
        <w:r w:rsidRPr="00235394" w:rsidDel="00F51C52">
          <w:delText xml:space="preserve"> be used for recording progress during the WG drafting process till TSG approval of this </w:delText>
        </w:r>
        <w:r w:rsidR="00A73129" w:rsidDel="00F51C52">
          <w:delText>TS/</w:delText>
        </w:r>
        <w:r w:rsidRPr="00235394" w:rsidDel="00F51C52">
          <w:delText>TR.</w:delText>
        </w:r>
        <w:r w:rsidR="007429F6" w:rsidDel="00F51C52">
          <w:br/>
        </w:r>
        <w:r w:rsidDel="00F51C52">
          <w:delText>For TRs under change control, use one line per approved Change Request</w:delText>
        </w:r>
        <w:r w:rsidR="007429F6" w:rsidDel="00F51C52">
          <w:br/>
        </w:r>
        <w:r w:rsidDel="00F51C52">
          <w:delText>Date: use format YYYY-MM</w:delText>
        </w:r>
        <w:r w:rsidR="007429F6" w:rsidDel="00F51C52">
          <w:br/>
        </w:r>
        <w:r w:rsidDel="00F51C52">
          <w:delText>CR: four digits, leading zeros as necessary</w:delText>
        </w:r>
        <w:r w:rsidR="007429F6" w:rsidDel="00F51C52">
          <w:br/>
        </w:r>
        <w:r w:rsidDel="00F51C52">
          <w:delText>Rev: blank, or number (max two digits)</w:delText>
        </w:r>
        <w:r w:rsidR="007429F6" w:rsidDel="00F51C52">
          <w:br/>
        </w:r>
        <w:r w:rsidDel="00F51C52">
          <w:delText>Cat: use one of the letters A, B, C, D, F</w:delText>
        </w:r>
        <w:r w:rsidR="007429F6" w:rsidDel="00F51C52">
          <w:br/>
        </w:r>
        <w:r w:rsidDel="00F51C52">
          <w:delText>Subject/Comment: for TSs under change control, include full text of the subject field of the Change Request cover</w:delText>
        </w:r>
        <w:r w:rsidR="007429F6" w:rsidDel="00F51C52">
          <w:br/>
        </w:r>
        <w:r w:rsidDel="00F51C52">
          <w:delText>New vers: use format [n]</w:delText>
        </w:r>
        <w:r w:rsidR="001C21C3" w:rsidDel="00F51C52">
          <w:delText>n</w:delText>
        </w:r>
        <w:r w:rsidDel="00F51C52">
          <w:delText>.[n]</w:delText>
        </w:r>
        <w:r w:rsidR="001C21C3" w:rsidDel="00F51C52">
          <w:delText>n</w:delText>
        </w:r>
        <w:r w:rsidDel="00F51C52">
          <w:delText>.[n]</w:delText>
        </w:r>
        <w:r w:rsidR="001C21C3" w:rsidDel="00F51C52">
          <w:delText>n</w:delText>
        </w:r>
      </w:del>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45"/>
        <w:gridCol w:w="1134"/>
        <w:gridCol w:w="1134"/>
        <w:gridCol w:w="425"/>
        <w:gridCol w:w="425"/>
        <w:gridCol w:w="425"/>
        <w:gridCol w:w="4443"/>
        <w:gridCol w:w="708"/>
      </w:tblGrid>
      <w:tr w:rsidR="003C3971" w:rsidRPr="00235394" w14:paraId="1ECB735E" w14:textId="77777777" w:rsidTr="00EE75C7">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1481" w:name="historyclause"/>
            <w:bookmarkEnd w:id="1481"/>
            <w:r w:rsidRPr="00235394">
              <w:t>Change history</w:t>
            </w:r>
          </w:p>
        </w:tc>
      </w:tr>
      <w:tr w:rsidR="003C3971" w:rsidRPr="00315B85" w14:paraId="188BB8D6" w14:textId="77777777" w:rsidTr="00086B7B">
        <w:tc>
          <w:tcPr>
            <w:tcW w:w="945"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1134"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proofErr w:type="spellStart"/>
            <w:r w:rsidRPr="00315B85">
              <w:rPr>
                <w:sz w:val="16"/>
                <w:szCs w:val="16"/>
              </w:rPr>
              <w:t>TDoc</w:t>
            </w:r>
            <w:proofErr w:type="spellEnd"/>
          </w:p>
        </w:tc>
        <w:tc>
          <w:tcPr>
            <w:tcW w:w="425"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5"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443"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086B7B">
        <w:tc>
          <w:tcPr>
            <w:tcW w:w="945" w:type="dxa"/>
            <w:shd w:val="solid" w:color="FFFFFF" w:fill="auto"/>
          </w:tcPr>
          <w:p w14:paraId="433EA83C" w14:textId="3B11ADD5" w:rsidR="003C3971" w:rsidRPr="00315B85" w:rsidRDefault="004233C4" w:rsidP="00086B7B">
            <w:pPr>
              <w:pStyle w:val="TAC"/>
              <w:jc w:val="left"/>
              <w:rPr>
                <w:sz w:val="16"/>
                <w:szCs w:val="16"/>
                <w:lang w:eastAsia="zh-CN"/>
              </w:rPr>
            </w:pPr>
            <w:r>
              <w:rPr>
                <w:rFonts w:hint="eastAsia"/>
                <w:sz w:val="16"/>
                <w:szCs w:val="16"/>
                <w:lang w:eastAsia="zh-CN"/>
              </w:rPr>
              <w:t>2</w:t>
            </w:r>
            <w:r>
              <w:rPr>
                <w:sz w:val="16"/>
                <w:szCs w:val="16"/>
                <w:lang w:eastAsia="zh-CN"/>
              </w:rPr>
              <w:t>024-06-11</w:t>
            </w:r>
          </w:p>
        </w:tc>
        <w:tc>
          <w:tcPr>
            <w:tcW w:w="1134" w:type="dxa"/>
            <w:shd w:val="solid" w:color="FFFFFF" w:fill="auto"/>
          </w:tcPr>
          <w:p w14:paraId="55C8CC01" w14:textId="1BD27C9B" w:rsidR="003C3971" w:rsidRPr="00315B85" w:rsidRDefault="004233C4" w:rsidP="00315B85">
            <w:pPr>
              <w:pStyle w:val="TAC"/>
              <w:rPr>
                <w:sz w:val="16"/>
                <w:szCs w:val="16"/>
                <w:lang w:eastAsia="zh-CN"/>
              </w:rPr>
            </w:pPr>
            <w:r>
              <w:rPr>
                <w:rFonts w:hint="eastAsia"/>
                <w:sz w:val="16"/>
                <w:szCs w:val="16"/>
                <w:lang w:eastAsia="zh-CN"/>
              </w:rPr>
              <w:t>R</w:t>
            </w:r>
            <w:r>
              <w:rPr>
                <w:sz w:val="16"/>
                <w:szCs w:val="16"/>
                <w:lang w:eastAsia="zh-CN"/>
              </w:rPr>
              <w:t>AN2#126</w:t>
            </w:r>
          </w:p>
        </w:tc>
        <w:tc>
          <w:tcPr>
            <w:tcW w:w="1134" w:type="dxa"/>
            <w:shd w:val="solid" w:color="FFFFFF" w:fill="auto"/>
          </w:tcPr>
          <w:p w14:paraId="134723C6" w14:textId="6E30F621" w:rsidR="003C3971" w:rsidRPr="00315B85" w:rsidRDefault="004233C4" w:rsidP="00315B85">
            <w:pPr>
              <w:pStyle w:val="TAC"/>
              <w:rPr>
                <w:sz w:val="16"/>
                <w:szCs w:val="16"/>
              </w:rPr>
            </w:pPr>
            <w:r>
              <w:rPr>
                <w:rFonts w:ascii="Aptos" w:hAnsi="Aptos"/>
              </w:rPr>
              <w:t>R2-2406096</w:t>
            </w:r>
          </w:p>
        </w:tc>
        <w:tc>
          <w:tcPr>
            <w:tcW w:w="425" w:type="dxa"/>
            <w:shd w:val="solid" w:color="FFFFFF" w:fill="auto"/>
          </w:tcPr>
          <w:p w14:paraId="2B341B81" w14:textId="0D5E5915" w:rsidR="003C3971" w:rsidRPr="00315B85" w:rsidRDefault="003C3971" w:rsidP="00315B85">
            <w:pPr>
              <w:pStyle w:val="TAC"/>
              <w:rPr>
                <w:sz w:val="16"/>
                <w:szCs w:val="16"/>
              </w:rPr>
            </w:pPr>
          </w:p>
        </w:tc>
        <w:tc>
          <w:tcPr>
            <w:tcW w:w="425"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443" w:type="dxa"/>
            <w:shd w:val="solid" w:color="FFFFFF" w:fill="auto"/>
          </w:tcPr>
          <w:p w14:paraId="17B0396C" w14:textId="52DD72C2" w:rsidR="003C3971" w:rsidRPr="00315B85" w:rsidRDefault="004233C4" w:rsidP="00315B85">
            <w:pPr>
              <w:pStyle w:val="TAL"/>
              <w:rPr>
                <w:sz w:val="16"/>
                <w:szCs w:val="16"/>
                <w:lang w:eastAsia="zh-CN"/>
              </w:rPr>
            </w:pPr>
            <w:r>
              <w:rPr>
                <w:sz w:val="16"/>
                <w:szCs w:val="16"/>
                <w:lang w:eastAsia="zh-CN"/>
              </w:rPr>
              <w:t>Endorsed skeleton</w:t>
            </w:r>
          </w:p>
        </w:tc>
        <w:tc>
          <w:tcPr>
            <w:tcW w:w="708" w:type="dxa"/>
            <w:shd w:val="solid" w:color="FFFFFF" w:fill="auto"/>
          </w:tcPr>
          <w:p w14:paraId="5E97A6B2" w14:textId="70282647" w:rsidR="003C3971" w:rsidRPr="00315B85" w:rsidRDefault="004233C4" w:rsidP="00315B85">
            <w:pPr>
              <w:pStyle w:val="TAC"/>
              <w:rPr>
                <w:sz w:val="16"/>
                <w:szCs w:val="16"/>
                <w:lang w:eastAsia="zh-CN"/>
              </w:rPr>
            </w:pPr>
            <w:r>
              <w:rPr>
                <w:rFonts w:hint="eastAsia"/>
                <w:sz w:val="16"/>
                <w:szCs w:val="16"/>
                <w:lang w:eastAsia="zh-CN"/>
              </w:rPr>
              <w:t>0</w:t>
            </w:r>
            <w:r>
              <w:rPr>
                <w:sz w:val="16"/>
                <w:szCs w:val="16"/>
                <w:lang w:eastAsia="zh-CN"/>
              </w:rPr>
              <w:t>.02</w:t>
            </w:r>
          </w:p>
        </w:tc>
      </w:tr>
      <w:tr w:rsidR="000E0331" w:rsidRPr="00315B85" w14:paraId="0AEEDE47" w14:textId="77777777" w:rsidTr="00086B7B">
        <w:tc>
          <w:tcPr>
            <w:tcW w:w="945" w:type="dxa"/>
            <w:shd w:val="solid" w:color="FFFFFF" w:fill="auto"/>
          </w:tcPr>
          <w:p w14:paraId="739A7F8D" w14:textId="02D8BE98" w:rsidR="000E0331" w:rsidRDefault="000E0331" w:rsidP="00086B7B">
            <w:pPr>
              <w:pStyle w:val="TAC"/>
              <w:jc w:val="left"/>
              <w:rPr>
                <w:sz w:val="16"/>
                <w:szCs w:val="16"/>
                <w:lang w:eastAsia="zh-CN"/>
              </w:rPr>
            </w:pPr>
            <w:r>
              <w:rPr>
                <w:rFonts w:hint="eastAsia"/>
                <w:sz w:val="16"/>
                <w:szCs w:val="16"/>
                <w:lang w:eastAsia="zh-CN"/>
              </w:rPr>
              <w:t>2</w:t>
            </w:r>
            <w:r>
              <w:rPr>
                <w:sz w:val="16"/>
                <w:szCs w:val="16"/>
                <w:lang w:eastAsia="zh-CN"/>
              </w:rPr>
              <w:t>024-</w:t>
            </w:r>
            <w:r w:rsidR="00086B7B">
              <w:rPr>
                <w:rFonts w:hint="eastAsia"/>
                <w:sz w:val="16"/>
                <w:szCs w:val="16"/>
                <w:lang w:eastAsia="zh-CN"/>
              </w:rPr>
              <w:t>0</w:t>
            </w:r>
            <w:r>
              <w:rPr>
                <w:sz w:val="16"/>
                <w:szCs w:val="16"/>
                <w:lang w:eastAsia="zh-CN"/>
              </w:rPr>
              <w:t>8-21</w:t>
            </w:r>
          </w:p>
        </w:tc>
        <w:tc>
          <w:tcPr>
            <w:tcW w:w="1134" w:type="dxa"/>
            <w:shd w:val="solid" w:color="FFFFFF" w:fill="auto"/>
          </w:tcPr>
          <w:p w14:paraId="091C46C0" w14:textId="4FB74AB6" w:rsidR="000E0331" w:rsidRDefault="000E0331" w:rsidP="000E0331">
            <w:pPr>
              <w:pStyle w:val="TAC"/>
              <w:rPr>
                <w:sz w:val="16"/>
                <w:szCs w:val="16"/>
                <w:lang w:eastAsia="zh-CN"/>
              </w:rPr>
            </w:pPr>
            <w:r>
              <w:rPr>
                <w:rFonts w:hint="eastAsia"/>
                <w:sz w:val="16"/>
                <w:szCs w:val="16"/>
                <w:lang w:eastAsia="zh-CN"/>
              </w:rPr>
              <w:t>R</w:t>
            </w:r>
            <w:r>
              <w:rPr>
                <w:sz w:val="16"/>
                <w:szCs w:val="16"/>
                <w:lang w:eastAsia="zh-CN"/>
              </w:rPr>
              <w:t>AN2#127</w:t>
            </w:r>
          </w:p>
        </w:tc>
        <w:tc>
          <w:tcPr>
            <w:tcW w:w="1134" w:type="dxa"/>
            <w:shd w:val="solid" w:color="FFFFFF" w:fill="auto"/>
          </w:tcPr>
          <w:p w14:paraId="1CD2F76A" w14:textId="6FF0E501" w:rsidR="000E0331" w:rsidRDefault="000E0331" w:rsidP="000E0331">
            <w:pPr>
              <w:pStyle w:val="TAC"/>
              <w:rPr>
                <w:rFonts w:ascii="Aptos" w:hAnsi="Aptos"/>
              </w:rPr>
            </w:pPr>
            <w:r>
              <w:rPr>
                <w:rFonts w:ascii="Aptos" w:hAnsi="Aptos"/>
              </w:rPr>
              <w:t>R2-2406309</w:t>
            </w:r>
          </w:p>
        </w:tc>
        <w:tc>
          <w:tcPr>
            <w:tcW w:w="425" w:type="dxa"/>
            <w:shd w:val="solid" w:color="FFFFFF" w:fill="auto"/>
          </w:tcPr>
          <w:p w14:paraId="646A51CE" w14:textId="77777777" w:rsidR="000E0331" w:rsidRPr="00315B85" w:rsidRDefault="000E0331" w:rsidP="000E0331">
            <w:pPr>
              <w:pStyle w:val="TAC"/>
              <w:rPr>
                <w:sz w:val="16"/>
                <w:szCs w:val="16"/>
              </w:rPr>
            </w:pPr>
          </w:p>
        </w:tc>
        <w:tc>
          <w:tcPr>
            <w:tcW w:w="425" w:type="dxa"/>
            <w:shd w:val="solid" w:color="FFFFFF" w:fill="auto"/>
          </w:tcPr>
          <w:p w14:paraId="5DD143CB" w14:textId="77777777" w:rsidR="000E0331" w:rsidRPr="00315B85" w:rsidRDefault="000E0331" w:rsidP="000E0331">
            <w:pPr>
              <w:pStyle w:val="TAC"/>
              <w:rPr>
                <w:sz w:val="16"/>
                <w:szCs w:val="16"/>
              </w:rPr>
            </w:pPr>
          </w:p>
        </w:tc>
        <w:tc>
          <w:tcPr>
            <w:tcW w:w="425" w:type="dxa"/>
            <w:shd w:val="solid" w:color="FFFFFF" w:fill="auto"/>
          </w:tcPr>
          <w:p w14:paraId="4022BB88" w14:textId="77777777" w:rsidR="000E0331" w:rsidRPr="00315B85" w:rsidRDefault="000E0331" w:rsidP="000E0331">
            <w:pPr>
              <w:pStyle w:val="TAC"/>
              <w:rPr>
                <w:sz w:val="16"/>
                <w:szCs w:val="16"/>
              </w:rPr>
            </w:pPr>
          </w:p>
        </w:tc>
        <w:tc>
          <w:tcPr>
            <w:tcW w:w="4443" w:type="dxa"/>
            <w:shd w:val="solid" w:color="FFFFFF" w:fill="auto"/>
          </w:tcPr>
          <w:p w14:paraId="0F8122C1" w14:textId="61607C79" w:rsidR="000E0331" w:rsidRDefault="000E0331" w:rsidP="000E033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shd w:val="solid" w:color="FFFFFF" w:fill="auto"/>
          </w:tcPr>
          <w:p w14:paraId="681F117D" w14:textId="7130B8EC" w:rsidR="000E0331" w:rsidRDefault="000E0331" w:rsidP="000E0331">
            <w:pPr>
              <w:pStyle w:val="TAC"/>
              <w:rPr>
                <w:sz w:val="16"/>
                <w:szCs w:val="16"/>
                <w:lang w:eastAsia="zh-CN"/>
              </w:rPr>
            </w:pPr>
            <w:r>
              <w:rPr>
                <w:rFonts w:hint="eastAsia"/>
                <w:sz w:val="16"/>
                <w:szCs w:val="16"/>
                <w:lang w:eastAsia="zh-CN"/>
              </w:rPr>
              <w:t>0</w:t>
            </w:r>
            <w:r>
              <w:rPr>
                <w:sz w:val="16"/>
                <w:szCs w:val="16"/>
                <w:lang w:eastAsia="zh-CN"/>
              </w:rPr>
              <w:t>.03</w:t>
            </w:r>
          </w:p>
        </w:tc>
      </w:tr>
      <w:tr w:rsidR="00AF1D31" w:rsidRPr="00315B85" w14:paraId="74C7E561" w14:textId="77777777" w:rsidTr="00AF1D31">
        <w:tc>
          <w:tcPr>
            <w:tcW w:w="945" w:type="dxa"/>
            <w:tcBorders>
              <w:top w:val="single" w:sz="6" w:space="0" w:color="auto"/>
              <w:left w:val="single" w:sz="6" w:space="0" w:color="auto"/>
              <w:bottom w:val="single" w:sz="6" w:space="0" w:color="auto"/>
              <w:right w:val="single" w:sz="6" w:space="0" w:color="auto"/>
            </w:tcBorders>
            <w:shd w:val="solid" w:color="FFFFFF" w:fill="auto"/>
          </w:tcPr>
          <w:p w14:paraId="4593C155" w14:textId="77777777" w:rsidR="00AF1D31" w:rsidRDefault="00AF1D31" w:rsidP="00646C81">
            <w:pPr>
              <w:pStyle w:val="TAC"/>
              <w:jc w:val="left"/>
              <w:rPr>
                <w:sz w:val="16"/>
                <w:szCs w:val="16"/>
                <w:lang w:eastAsia="zh-CN"/>
              </w:rPr>
            </w:pPr>
            <w:r>
              <w:rPr>
                <w:rFonts w:hint="eastAsia"/>
                <w:sz w:val="16"/>
                <w:szCs w:val="16"/>
                <w:lang w:eastAsia="zh-CN"/>
              </w:rPr>
              <w:t>2024-10-14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06CB045" w14:textId="77777777" w:rsidR="00AF1D31" w:rsidRDefault="00AF1D31" w:rsidP="00646C81">
            <w:pPr>
              <w:pStyle w:val="TAC"/>
              <w:rPr>
                <w:sz w:val="16"/>
                <w:szCs w:val="16"/>
                <w:lang w:eastAsia="zh-CN"/>
              </w:rPr>
            </w:pPr>
            <w:r>
              <w:rPr>
                <w:rFonts w:hint="eastAsia"/>
                <w:sz w:val="16"/>
                <w:szCs w:val="16"/>
                <w:lang w:eastAsia="zh-CN"/>
              </w:rPr>
              <w:t>R</w:t>
            </w:r>
            <w:r>
              <w:rPr>
                <w:sz w:val="16"/>
                <w:szCs w:val="16"/>
                <w:lang w:eastAsia="zh-CN"/>
              </w:rPr>
              <w:t>AN2#127</w:t>
            </w:r>
            <w:r>
              <w:rPr>
                <w:rFonts w:hint="eastAsia"/>
                <w:sz w:val="16"/>
                <w:szCs w:val="16"/>
                <w:lang w:eastAsia="zh-CN"/>
              </w:rPr>
              <w:t>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4B33176" w14:textId="77777777" w:rsidR="00AF1D31" w:rsidRDefault="00AF1D31" w:rsidP="00646C81">
            <w:pPr>
              <w:pStyle w:val="TAC"/>
              <w:rPr>
                <w:rFonts w:ascii="Aptos" w:hAnsi="Aptos"/>
              </w:rPr>
            </w:pPr>
            <w:r w:rsidRPr="00086B7B">
              <w:rPr>
                <w:rFonts w:ascii="Aptos" w:hAnsi="Aptos"/>
              </w:rPr>
              <w:t>R2-2409011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7D7960"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A614F0"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7E3CD0" w14:textId="77777777" w:rsidR="00AF1D31" w:rsidRPr="00315B85" w:rsidRDefault="00AF1D31" w:rsidP="00646C81">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70EFDAB1" w14:textId="77777777" w:rsidR="00AF1D31" w:rsidRDefault="00AF1D31" w:rsidP="00646C8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A59E0E" w14:textId="77777777" w:rsidR="00AF1D31" w:rsidRDefault="00AF1D31" w:rsidP="00646C81">
            <w:pPr>
              <w:pStyle w:val="TAC"/>
              <w:rPr>
                <w:sz w:val="16"/>
                <w:szCs w:val="16"/>
                <w:lang w:eastAsia="zh-CN"/>
              </w:rPr>
            </w:pPr>
            <w:r>
              <w:rPr>
                <w:rFonts w:hint="eastAsia"/>
                <w:sz w:val="16"/>
                <w:szCs w:val="16"/>
                <w:lang w:eastAsia="zh-CN"/>
              </w:rPr>
              <w:t>0.04</w:t>
            </w:r>
          </w:p>
        </w:tc>
      </w:tr>
      <w:tr w:rsidR="00AF1D31" w:rsidRPr="00315B85" w14:paraId="5D7ED121" w14:textId="77777777" w:rsidTr="00AF1D31">
        <w:tc>
          <w:tcPr>
            <w:tcW w:w="945" w:type="dxa"/>
            <w:tcBorders>
              <w:top w:val="single" w:sz="6" w:space="0" w:color="auto"/>
              <w:left w:val="single" w:sz="6" w:space="0" w:color="auto"/>
              <w:bottom w:val="single" w:sz="6" w:space="0" w:color="auto"/>
              <w:right w:val="single" w:sz="6" w:space="0" w:color="auto"/>
            </w:tcBorders>
            <w:shd w:val="solid" w:color="FFFFFF" w:fill="auto"/>
          </w:tcPr>
          <w:p w14:paraId="6B56637E" w14:textId="77777777" w:rsidR="00AF1D31" w:rsidRDefault="00AF1D31" w:rsidP="00646C81">
            <w:pPr>
              <w:pStyle w:val="TAC"/>
              <w:jc w:val="left"/>
              <w:rPr>
                <w:sz w:val="16"/>
                <w:szCs w:val="16"/>
                <w:lang w:eastAsia="zh-CN"/>
              </w:rPr>
            </w:pPr>
            <w:r>
              <w:rPr>
                <w:rFonts w:hint="eastAsia"/>
                <w:sz w:val="16"/>
                <w:szCs w:val="16"/>
                <w:lang w:eastAsia="zh-CN"/>
              </w:rPr>
              <w:t>2024-11-18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C33DA52" w14:textId="77777777" w:rsidR="00AF1D31" w:rsidRDefault="00AF1D31" w:rsidP="00646C81">
            <w:pPr>
              <w:pStyle w:val="TAC"/>
              <w:rPr>
                <w:sz w:val="16"/>
                <w:szCs w:val="16"/>
                <w:lang w:eastAsia="zh-CN"/>
              </w:rPr>
            </w:pPr>
            <w:r>
              <w:rPr>
                <w:rFonts w:hint="eastAsia"/>
                <w:sz w:val="16"/>
                <w:szCs w:val="16"/>
                <w:lang w:eastAsia="zh-CN"/>
              </w:rPr>
              <w:t>R</w:t>
            </w:r>
            <w:r>
              <w:rPr>
                <w:sz w:val="16"/>
                <w:szCs w:val="16"/>
                <w:lang w:eastAsia="zh-CN"/>
              </w:rPr>
              <w:t>AN2#12</w:t>
            </w:r>
            <w:r>
              <w:rPr>
                <w:rFonts w:hint="eastAsia"/>
                <w:sz w:val="16"/>
                <w:szCs w:val="16"/>
                <w:lang w:eastAsia="zh-CN"/>
              </w:rPr>
              <w:t>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C4B7E3E" w14:textId="77777777" w:rsidR="00AF1D31" w:rsidRPr="00086B7B" w:rsidRDefault="00AF1D31" w:rsidP="00646C81">
            <w:pPr>
              <w:pStyle w:val="TAC"/>
              <w:rPr>
                <w:rFonts w:ascii="Aptos" w:hAnsi="Aptos"/>
              </w:rPr>
            </w:pPr>
            <w:r w:rsidRPr="00DD4680">
              <w:rPr>
                <w:rFonts w:ascii="Aptos" w:hAnsi="Aptos"/>
              </w:rPr>
              <w:t>R2-2410186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36CD25"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68B5E5"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16E789" w14:textId="77777777" w:rsidR="00AF1D31" w:rsidRPr="00315B85" w:rsidRDefault="00AF1D31" w:rsidP="00646C81">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31BD4857" w14:textId="77777777" w:rsidR="00AF1D31" w:rsidRDefault="00AF1D31" w:rsidP="00646C8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8CF5B7" w14:textId="77777777" w:rsidR="00AF1D31" w:rsidRDefault="00AF1D31" w:rsidP="00646C81">
            <w:pPr>
              <w:pStyle w:val="TAC"/>
              <w:rPr>
                <w:sz w:val="16"/>
                <w:szCs w:val="16"/>
                <w:lang w:eastAsia="zh-CN"/>
              </w:rPr>
            </w:pPr>
            <w:r>
              <w:rPr>
                <w:rFonts w:hint="eastAsia"/>
                <w:sz w:val="16"/>
                <w:szCs w:val="16"/>
                <w:lang w:eastAsia="zh-CN"/>
              </w:rPr>
              <w:t>0.05</w:t>
            </w:r>
          </w:p>
        </w:tc>
      </w:tr>
      <w:tr w:rsidR="00E578B4" w:rsidRPr="00315B85" w14:paraId="5EB6D96E" w14:textId="77777777" w:rsidTr="00135533">
        <w:tc>
          <w:tcPr>
            <w:tcW w:w="945" w:type="dxa"/>
            <w:tcBorders>
              <w:top w:val="single" w:sz="6" w:space="0" w:color="auto"/>
              <w:left w:val="single" w:sz="6" w:space="0" w:color="auto"/>
              <w:bottom w:val="single" w:sz="6" w:space="0" w:color="auto"/>
              <w:right w:val="single" w:sz="6" w:space="0" w:color="auto"/>
            </w:tcBorders>
            <w:shd w:val="solid" w:color="FFFFFF" w:fill="auto"/>
          </w:tcPr>
          <w:p w14:paraId="399C6520" w14:textId="77777777" w:rsidR="00E578B4" w:rsidRDefault="00E578B4" w:rsidP="00135533">
            <w:pPr>
              <w:pStyle w:val="TAC"/>
              <w:jc w:val="left"/>
              <w:rPr>
                <w:sz w:val="16"/>
                <w:szCs w:val="16"/>
                <w:lang w:eastAsia="zh-CN"/>
              </w:rPr>
            </w:pPr>
            <w:r>
              <w:rPr>
                <w:rFonts w:hint="eastAsia"/>
                <w:sz w:val="16"/>
                <w:szCs w:val="16"/>
                <w:lang w:eastAsia="zh-CN"/>
              </w:rPr>
              <w:t>2025-02-21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FE03DE3" w14:textId="77777777" w:rsidR="00E578B4" w:rsidRDefault="00E578B4" w:rsidP="00135533">
            <w:pPr>
              <w:pStyle w:val="TAC"/>
              <w:rPr>
                <w:sz w:val="16"/>
                <w:szCs w:val="16"/>
                <w:lang w:eastAsia="zh-CN"/>
              </w:rPr>
            </w:pPr>
            <w:r>
              <w:rPr>
                <w:rFonts w:hint="eastAsia"/>
                <w:sz w:val="16"/>
                <w:szCs w:val="16"/>
                <w:lang w:eastAsia="zh-CN"/>
              </w:rPr>
              <w:t>R</w:t>
            </w:r>
            <w:r>
              <w:rPr>
                <w:sz w:val="16"/>
                <w:szCs w:val="16"/>
                <w:lang w:eastAsia="zh-CN"/>
              </w:rPr>
              <w:t>AN2#12</w:t>
            </w:r>
            <w:r>
              <w:rPr>
                <w:rFonts w:hint="eastAsia"/>
                <w:sz w:val="16"/>
                <w:szCs w:val="16"/>
                <w:lang w:eastAsia="zh-CN"/>
              </w:rPr>
              <w:t>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8B30F53" w14:textId="77777777" w:rsidR="00E578B4" w:rsidRPr="00DD4680" w:rsidRDefault="00E578B4" w:rsidP="00135533">
            <w:pPr>
              <w:pStyle w:val="TAC"/>
              <w:rPr>
                <w:rFonts w:ascii="Aptos" w:hAnsi="Aptos"/>
              </w:rPr>
            </w:pPr>
            <w:r w:rsidRPr="00F33C94">
              <w:rPr>
                <w:rFonts w:ascii="Aptos" w:hAnsi="Aptos"/>
              </w:rPr>
              <w:t>R2-2500287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5F9F2C" w14:textId="77777777" w:rsidR="00E578B4" w:rsidRPr="00315B85" w:rsidRDefault="00E578B4" w:rsidP="00135533">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6A216A" w14:textId="77777777" w:rsidR="00E578B4" w:rsidRPr="00315B85" w:rsidRDefault="00E578B4" w:rsidP="00135533">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90D5D2" w14:textId="77777777" w:rsidR="00E578B4" w:rsidRPr="00315B85" w:rsidRDefault="00E578B4" w:rsidP="00135533">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7867ABEF" w14:textId="77777777" w:rsidR="00E578B4" w:rsidRDefault="00E578B4" w:rsidP="00135533">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3BD713" w14:textId="77777777" w:rsidR="00E578B4" w:rsidRDefault="00E578B4" w:rsidP="00135533">
            <w:pPr>
              <w:pStyle w:val="TAC"/>
              <w:rPr>
                <w:sz w:val="16"/>
                <w:szCs w:val="16"/>
                <w:lang w:eastAsia="zh-CN"/>
              </w:rPr>
            </w:pPr>
            <w:r>
              <w:rPr>
                <w:rFonts w:hint="eastAsia"/>
                <w:sz w:val="16"/>
                <w:szCs w:val="16"/>
                <w:lang w:eastAsia="zh-CN"/>
              </w:rPr>
              <w:t>0.06</w:t>
            </w:r>
          </w:p>
        </w:tc>
      </w:tr>
      <w:tr w:rsidR="00E578B4" w:rsidRPr="00315B85" w14:paraId="3D57C614" w14:textId="77777777" w:rsidTr="00135533">
        <w:tc>
          <w:tcPr>
            <w:tcW w:w="945" w:type="dxa"/>
            <w:tcBorders>
              <w:top w:val="single" w:sz="6" w:space="0" w:color="auto"/>
              <w:left w:val="single" w:sz="6" w:space="0" w:color="auto"/>
              <w:bottom w:val="single" w:sz="6" w:space="0" w:color="auto"/>
              <w:right w:val="single" w:sz="6" w:space="0" w:color="auto"/>
            </w:tcBorders>
            <w:shd w:val="solid" w:color="FFFFFF" w:fill="auto"/>
          </w:tcPr>
          <w:p w14:paraId="27C02F86" w14:textId="77777777" w:rsidR="00E578B4" w:rsidRDefault="00E578B4" w:rsidP="00135533">
            <w:pPr>
              <w:pStyle w:val="TAC"/>
              <w:jc w:val="left"/>
              <w:rPr>
                <w:sz w:val="16"/>
                <w:szCs w:val="16"/>
                <w:lang w:eastAsia="zh-CN"/>
              </w:rPr>
            </w:pPr>
            <w:r>
              <w:rPr>
                <w:rFonts w:hint="eastAsia"/>
                <w:sz w:val="16"/>
                <w:szCs w:val="16"/>
                <w:lang w:eastAsia="zh-CN"/>
              </w:rPr>
              <w:t>2025-04-08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2EBE400" w14:textId="77777777" w:rsidR="00E578B4" w:rsidRDefault="00E578B4" w:rsidP="00135533">
            <w:pPr>
              <w:pStyle w:val="TAC"/>
              <w:rPr>
                <w:sz w:val="16"/>
                <w:szCs w:val="16"/>
                <w:lang w:eastAsia="zh-CN"/>
              </w:rPr>
            </w:pPr>
            <w:r>
              <w:rPr>
                <w:rFonts w:hint="eastAsia"/>
                <w:sz w:val="16"/>
                <w:szCs w:val="16"/>
                <w:lang w:eastAsia="zh-CN"/>
              </w:rPr>
              <w:t>R</w:t>
            </w:r>
            <w:r>
              <w:rPr>
                <w:sz w:val="16"/>
                <w:szCs w:val="16"/>
                <w:lang w:eastAsia="zh-CN"/>
              </w:rPr>
              <w:t>AN2#12</w:t>
            </w:r>
            <w:r>
              <w:rPr>
                <w:rFonts w:hint="eastAsia"/>
                <w:sz w:val="16"/>
                <w:szCs w:val="16"/>
                <w:lang w:eastAsia="zh-CN"/>
              </w:rPr>
              <w:t>9bis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E968FF0" w14:textId="77777777" w:rsidR="00E578B4" w:rsidRPr="00F33C94" w:rsidRDefault="00E578B4" w:rsidP="00135533">
            <w:pPr>
              <w:pStyle w:val="TAC"/>
              <w:rPr>
                <w:rFonts w:ascii="Aptos" w:hAnsi="Aptos"/>
              </w:rPr>
            </w:pPr>
            <w:r w:rsidRPr="001A7173">
              <w:rPr>
                <w:rFonts w:ascii="Aptos" w:hAnsi="Aptos"/>
              </w:rPr>
              <w:t>R2-2501822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1CF660" w14:textId="77777777" w:rsidR="00E578B4" w:rsidRPr="00315B85" w:rsidRDefault="00E578B4" w:rsidP="00135533">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24BB61" w14:textId="77777777" w:rsidR="00E578B4" w:rsidRPr="00315B85" w:rsidRDefault="00E578B4" w:rsidP="00135533">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3577D7" w14:textId="77777777" w:rsidR="00E578B4" w:rsidRPr="00315B85" w:rsidRDefault="00E578B4" w:rsidP="00135533">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014359D6" w14:textId="77777777" w:rsidR="00E578B4" w:rsidRDefault="00E578B4" w:rsidP="00135533">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FDA1B58" w14:textId="77777777" w:rsidR="00E578B4" w:rsidRDefault="00E578B4" w:rsidP="00135533">
            <w:pPr>
              <w:pStyle w:val="TAC"/>
              <w:rPr>
                <w:sz w:val="16"/>
                <w:szCs w:val="16"/>
                <w:lang w:eastAsia="zh-CN"/>
              </w:rPr>
            </w:pPr>
            <w:r>
              <w:rPr>
                <w:rFonts w:hint="eastAsia"/>
                <w:sz w:val="16"/>
                <w:szCs w:val="16"/>
                <w:lang w:eastAsia="zh-CN"/>
              </w:rPr>
              <w:t>0.07</w:t>
            </w:r>
          </w:p>
        </w:tc>
      </w:tr>
      <w:tr w:rsidR="00E578B4" w:rsidRPr="00315B85" w14:paraId="1AF5AC27" w14:textId="77777777" w:rsidTr="00135533">
        <w:tc>
          <w:tcPr>
            <w:tcW w:w="945" w:type="dxa"/>
            <w:tcBorders>
              <w:top w:val="single" w:sz="6" w:space="0" w:color="auto"/>
              <w:left w:val="single" w:sz="6" w:space="0" w:color="auto"/>
              <w:bottom w:val="single" w:sz="6" w:space="0" w:color="auto"/>
              <w:right w:val="single" w:sz="6" w:space="0" w:color="auto"/>
            </w:tcBorders>
            <w:shd w:val="solid" w:color="FFFFFF" w:fill="auto"/>
          </w:tcPr>
          <w:p w14:paraId="6B56BAB4" w14:textId="77777777" w:rsidR="00E578B4" w:rsidRDefault="00E578B4" w:rsidP="00135533">
            <w:pPr>
              <w:pStyle w:val="TAC"/>
              <w:jc w:val="left"/>
              <w:rPr>
                <w:sz w:val="16"/>
                <w:szCs w:val="16"/>
                <w:lang w:eastAsia="zh-CN"/>
              </w:rPr>
            </w:pPr>
            <w:r>
              <w:rPr>
                <w:rFonts w:hint="eastAsia"/>
                <w:sz w:val="16"/>
                <w:szCs w:val="16"/>
                <w:lang w:eastAsia="zh-CN"/>
              </w:rPr>
              <w:t>2025-05-23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9456DD8" w14:textId="77777777" w:rsidR="00E578B4" w:rsidRDefault="00E578B4" w:rsidP="00135533">
            <w:pPr>
              <w:pStyle w:val="TAC"/>
              <w:rPr>
                <w:sz w:val="16"/>
                <w:szCs w:val="16"/>
                <w:lang w:eastAsia="zh-CN"/>
              </w:rPr>
            </w:pPr>
            <w:r>
              <w:rPr>
                <w:rFonts w:hint="eastAsia"/>
                <w:sz w:val="16"/>
                <w:szCs w:val="16"/>
                <w:lang w:eastAsia="zh-CN"/>
              </w:rPr>
              <w:t>RAN2#130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793EB61" w14:textId="77777777" w:rsidR="00E578B4" w:rsidRPr="00F33C94" w:rsidRDefault="00E578B4" w:rsidP="00135533">
            <w:pPr>
              <w:pStyle w:val="TAC"/>
              <w:rPr>
                <w:rFonts w:ascii="Aptos" w:hAnsi="Aptos"/>
              </w:rPr>
            </w:pPr>
            <w:r w:rsidRPr="001A7173">
              <w:rPr>
                <w:rFonts w:ascii="Aptos" w:hAnsi="Aptos"/>
              </w:rPr>
              <w:t>R2-2503541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B9E872" w14:textId="77777777" w:rsidR="00E578B4" w:rsidRPr="00315B85" w:rsidRDefault="00E578B4" w:rsidP="00135533">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1708CB" w14:textId="77777777" w:rsidR="00E578B4" w:rsidRPr="00315B85" w:rsidRDefault="00E578B4" w:rsidP="00135533">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B95A78" w14:textId="77777777" w:rsidR="00E578B4" w:rsidRPr="00315B85" w:rsidRDefault="00E578B4" w:rsidP="00135533">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66D0833C" w14:textId="77777777" w:rsidR="00E578B4" w:rsidRDefault="00E578B4" w:rsidP="00135533">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47863C" w14:textId="77777777" w:rsidR="00E578B4" w:rsidRDefault="00E578B4" w:rsidP="00135533">
            <w:pPr>
              <w:pStyle w:val="TAC"/>
              <w:rPr>
                <w:sz w:val="16"/>
                <w:szCs w:val="16"/>
                <w:lang w:eastAsia="zh-CN"/>
              </w:rPr>
            </w:pPr>
            <w:r>
              <w:rPr>
                <w:rFonts w:hint="eastAsia"/>
                <w:sz w:val="16"/>
                <w:szCs w:val="16"/>
                <w:lang w:eastAsia="zh-CN"/>
              </w:rPr>
              <w:t>0.08</w:t>
            </w:r>
          </w:p>
        </w:tc>
      </w:tr>
      <w:tr w:rsidR="00E578B4" w:rsidRPr="00315B85" w14:paraId="61EAE9B3" w14:textId="77777777" w:rsidTr="00135533">
        <w:tc>
          <w:tcPr>
            <w:tcW w:w="945" w:type="dxa"/>
            <w:tcBorders>
              <w:top w:val="single" w:sz="6" w:space="0" w:color="auto"/>
              <w:left w:val="single" w:sz="6" w:space="0" w:color="auto"/>
              <w:bottom w:val="single" w:sz="6" w:space="0" w:color="auto"/>
              <w:right w:val="single" w:sz="6" w:space="0" w:color="auto"/>
            </w:tcBorders>
            <w:shd w:val="solid" w:color="FFFFFF" w:fill="auto"/>
          </w:tcPr>
          <w:p w14:paraId="5DDA0D69" w14:textId="77777777" w:rsidR="00E578B4" w:rsidRDefault="00E578B4" w:rsidP="00135533">
            <w:pPr>
              <w:pStyle w:val="TAC"/>
              <w:jc w:val="left"/>
              <w:rPr>
                <w:sz w:val="16"/>
                <w:szCs w:val="16"/>
                <w:lang w:eastAsia="zh-CN"/>
              </w:rPr>
            </w:pPr>
            <w:r>
              <w:rPr>
                <w:rFonts w:hint="eastAsia"/>
                <w:sz w:val="16"/>
                <w:szCs w:val="16"/>
                <w:lang w:eastAsia="zh-CN"/>
              </w:rPr>
              <w:t>2025-06-10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1416CA9" w14:textId="77777777" w:rsidR="00E578B4" w:rsidRDefault="00E578B4" w:rsidP="00135533">
            <w:pPr>
              <w:pStyle w:val="TAC"/>
              <w:rPr>
                <w:sz w:val="16"/>
                <w:szCs w:val="16"/>
                <w:lang w:eastAsia="zh-CN"/>
              </w:rPr>
            </w:pPr>
            <w:r>
              <w:rPr>
                <w:rFonts w:hint="eastAsia"/>
                <w:sz w:val="16"/>
                <w:szCs w:val="16"/>
                <w:lang w:eastAsia="zh-CN"/>
              </w:rPr>
              <w:t>RAN#108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5F23802" w14:textId="77777777" w:rsidR="00E578B4" w:rsidRPr="00F33C94" w:rsidRDefault="00E578B4" w:rsidP="00135533">
            <w:pPr>
              <w:pStyle w:val="TAC"/>
              <w:rPr>
                <w:rFonts w:ascii="Aptos" w:hAnsi="Aptos"/>
              </w:rPr>
            </w:pPr>
            <w:r w:rsidRPr="0029051E">
              <w:rPr>
                <w:rFonts w:ascii="Aptos" w:hAnsi="Aptos"/>
              </w:rPr>
              <w:t>RP</w:t>
            </w:r>
            <w:r w:rsidRPr="0029051E">
              <w:rPr>
                <w:rFonts w:ascii="Cambria Math" w:hAnsi="Cambria Math" w:cs="Cambria Math"/>
              </w:rPr>
              <w:t>‑</w:t>
            </w:r>
            <w:r w:rsidRPr="0029051E">
              <w:rPr>
                <w:rFonts w:ascii="Aptos" w:hAnsi="Aptos"/>
              </w:rPr>
              <w:t>250971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5B6971" w14:textId="77777777" w:rsidR="00E578B4" w:rsidRPr="00315B85" w:rsidRDefault="00E578B4" w:rsidP="00135533">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E8B6D2" w14:textId="77777777" w:rsidR="00E578B4" w:rsidRPr="00315B85" w:rsidRDefault="00E578B4" w:rsidP="00135533">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BA548E" w14:textId="77777777" w:rsidR="00E578B4" w:rsidRPr="00315B85" w:rsidRDefault="00E578B4" w:rsidP="00135533">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764AA340" w14:textId="77777777" w:rsidR="00E578B4" w:rsidRDefault="00E578B4" w:rsidP="00135533">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65BC06" w14:textId="77777777" w:rsidR="00E578B4" w:rsidRDefault="00E578B4" w:rsidP="00135533">
            <w:pPr>
              <w:pStyle w:val="TAC"/>
              <w:rPr>
                <w:sz w:val="16"/>
                <w:szCs w:val="16"/>
                <w:lang w:eastAsia="zh-CN"/>
              </w:rPr>
            </w:pPr>
            <w:r>
              <w:rPr>
                <w:rFonts w:hint="eastAsia"/>
                <w:sz w:val="16"/>
                <w:szCs w:val="16"/>
                <w:lang w:eastAsia="zh-CN"/>
              </w:rPr>
              <w:t>1.0.0</w:t>
            </w:r>
          </w:p>
        </w:tc>
      </w:tr>
      <w:tr w:rsidR="004F257C" w:rsidRPr="00315B85" w14:paraId="73DDCEAD" w14:textId="77777777" w:rsidTr="00135533">
        <w:tc>
          <w:tcPr>
            <w:tcW w:w="945" w:type="dxa"/>
            <w:tcBorders>
              <w:top w:val="single" w:sz="6" w:space="0" w:color="auto"/>
              <w:left w:val="single" w:sz="6" w:space="0" w:color="auto"/>
              <w:bottom w:val="single" w:sz="6" w:space="0" w:color="auto"/>
              <w:right w:val="single" w:sz="6" w:space="0" w:color="auto"/>
            </w:tcBorders>
            <w:shd w:val="solid" w:color="FFFFFF" w:fill="auto"/>
          </w:tcPr>
          <w:p w14:paraId="00256D22" w14:textId="637676D7" w:rsidR="004F257C" w:rsidRDefault="004F257C" w:rsidP="004F257C">
            <w:pPr>
              <w:pStyle w:val="TAC"/>
              <w:jc w:val="left"/>
              <w:rPr>
                <w:sz w:val="16"/>
                <w:szCs w:val="16"/>
                <w:lang w:eastAsia="zh-CN"/>
              </w:rPr>
            </w:pPr>
            <w:ins w:id="1482" w:author="Rapporteur" w:date="2025-09-01T10:19:00Z">
              <w:r>
                <w:rPr>
                  <w:rFonts w:hint="eastAsia"/>
                  <w:sz w:val="16"/>
                  <w:szCs w:val="16"/>
                  <w:lang w:eastAsia="zh-CN"/>
                </w:rPr>
                <w:t>2025-08-25</w:t>
              </w:r>
            </w:ins>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6D85A43" w14:textId="30C92BF9" w:rsidR="004F257C" w:rsidRDefault="004F257C" w:rsidP="004F257C">
            <w:pPr>
              <w:pStyle w:val="TAC"/>
              <w:rPr>
                <w:sz w:val="16"/>
                <w:szCs w:val="16"/>
                <w:lang w:eastAsia="zh-CN"/>
              </w:rPr>
            </w:pPr>
            <w:ins w:id="1483" w:author="Rapporteur" w:date="2025-09-01T10:19:00Z">
              <w:r>
                <w:rPr>
                  <w:rFonts w:hint="eastAsia"/>
                  <w:sz w:val="16"/>
                  <w:szCs w:val="16"/>
                  <w:lang w:eastAsia="zh-CN"/>
                </w:rPr>
                <w:t>RAN2#131</w:t>
              </w:r>
            </w:ins>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50B9CED" w14:textId="0A82D695" w:rsidR="004F257C" w:rsidRPr="0029051E" w:rsidRDefault="004F257C" w:rsidP="004F257C">
            <w:pPr>
              <w:pStyle w:val="TAC"/>
              <w:rPr>
                <w:rFonts w:ascii="Aptos" w:hAnsi="Aptos"/>
              </w:rPr>
            </w:pPr>
            <w:ins w:id="1484" w:author="Rapporteur" w:date="2025-09-01T10:20:00Z">
              <w:r w:rsidRPr="004F257C">
                <w:rPr>
                  <w:rFonts w:ascii="Aptos" w:hAnsi="Aptos"/>
                </w:rPr>
                <w:t>R2-2505161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8FF721" w14:textId="77777777" w:rsidR="004F257C" w:rsidRPr="00315B85" w:rsidRDefault="004F257C" w:rsidP="004F257C">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088E52" w14:textId="77777777" w:rsidR="004F257C" w:rsidRPr="00315B85" w:rsidRDefault="004F257C" w:rsidP="004F257C">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48B7C1" w14:textId="77777777" w:rsidR="004F257C" w:rsidRPr="00315B85" w:rsidRDefault="004F257C" w:rsidP="004F257C">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02BE4A66" w14:textId="770AD23B" w:rsidR="004F257C" w:rsidRDefault="004F257C" w:rsidP="004F257C">
            <w:pPr>
              <w:pStyle w:val="TAL"/>
              <w:rPr>
                <w:sz w:val="16"/>
                <w:szCs w:val="16"/>
                <w:lang w:eastAsia="zh-CN"/>
              </w:rPr>
            </w:pPr>
            <w:ins w:id="1485" w:author="Rapporteur" w:date="2025-09-01T10:20:00Z">
              <w:r>
                <w:rPr>
                  <w:rFonts w:hint="eastAsia"/>
                  <w:sz w:val="16"/>
                  <w:szCs w:val="16"/>
                  <w:lang w:eastAsia="zh-CN"/>
                </w:rPr>
                <w:t>E</w:t>
              </w:r>
              <w:r>
                <w:rPr>
                  <w:sz w:val="16"/>
                  <w:szCs w:val="16"/>
                  <w:lang w:eastAsia="zh-CN"/>
                </w:rPr>
                <w:t>ndorsed text proposal</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938D204" w14:textId="25C11AC6" w:rsidR="004F257C" w:rsidRDefault="004F257C" w:rsidP="004F257C">
            <w:pPr>
              <w:pStyle w:val="TAC"/>
              <w:rPr>
                <w:sz w:val="16"/>
                <w:szCs w:val="16"/>
                <w:lang w:eastAsia="zh-CN"/>
              </w:rPr>
            </w:pPr>
            <w:ins w:id="1486" w:author="Rapporteur" w:date="2025-09-01T10:20:00Z">
              <w:r>
                <w:rPr>
                  <w:rFonts w:hint="eastAsia"/>
                  <w:sz w:val="16"/>
                  <w:szCs w:val="16"/>
                  <w:lang w:eastAsia="zh-CN"/>
                </w:rPr>
                <w:t>1.1.0</w:t>
              </w:r>
            </w:ins>
          </w:p>
        </w:tc>
      </w:tr>
    </w:tbl>
    <w:p w14:paraId="6AE5F0B0" w14:textId="77777777" w:rsidR="00080512" w:rsidRDefault="00080512"/>
    <w:sectPr w:rsidR="00080512">
      <w:headerReference w:type="default" r:id="rId66"/>
      <w:footerReference w:type="default" r:id="rId6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64" w:author="Endrit Dosti (Nokia)" w:date="2025-09-03T22:12:00Z" w:initials="ED">
    <w:p w14:paraId="4E4ACA40" w14:textId="77777777" w:rsidR="00963BA8" w:rsidRDefault="00963BA8" w:rsidP="00C50570">
      <w:pPr>
        <w:pStyle w:val="af7"/>
      </w:pPr>
      <w:r>
        <w:rPr>
          <w:rStyle w:val="affff6"/>
        </w:rPr>
        <w:annotationRef/>
      </w:r>
      <w:r>
        <w:t>"technical report"</w:t>
      </w:r>
    </w:p>
  </w:comment>
  <w:comment w:id="550" w:author="Huawei (Dawid)" w:date="2025-09-02T08:14:00Z" w:initials="DK">
    <w:p w14:paraId="54E5CCCE" w14:textId="477DB7C0" w:rsidR="00963BA8" w:rsidRDefault="00963BA8">
      <w:pPr>
        <w:pStyle w:val="af7"/>
      </w:pPr>
      <w:r>
        <w:rPr>
          <w:rStyle w:val="affff6"/>
        </w:rPr>
        <w:annotationRef/>
      </w:r>
      <w:r>
        <w:t xml:space="preserve">Suggest to reword as: </w:t>
      </w:r>
    </w:p>
    <w:p w14:paraId="2F58580C" w14:textId="36541EE6" w:rsidR="00963BA8" w:rsidRDefault="00963BA8">
      <w:pPr>
        <w:pStyle w:val="af7"/>
      </w:pPr>
      <w:r>
        <w:t>“Further study on using AI/ML for UE mobility in NR was hence conducted.”</w:t>
      </w:r>
    </w:p>
  </w:comment>
  <w:comment w:id="551" w:author="Rapporteur_2" w:date="2025-09-02T17:27:00Z" w:initials="RP2">
    <w:p w14:paraId="26B5B267" w14:textId="77777777" w:rsidR="00963BA8" w:rsidRDefault="00963BA8" w:rsidP="00EF794C">
      <w:pPr>
        <w:pStyle w:val="af7"/>
      </w:pPr>
      <w:r>
        <w:rPr>
          <w:rStyle w:val="affff6"/>
        </w:rPr>
        <w:annotationRef/>
      </w:r>
      <w:r>
        <w:rPr>
          <w:lang w:val="en-US"/>
        </w:rPr>
        <w:t>ok</w:t>
      </w:r>
    </w:p>
  </w:comment>
  <w:comment w:id="577" w:author="Endrit Dosti (Nokia)" w:date="2025-09-03T22:13:00Z" w:initials="ED">
    <w:p w14:paraId="105950E1" w14:textId="77777777" w:rsidR="00963BA8" w:rsidRDefault="00963BA8" w:rsidP="00C50570">
      <w:pPr>
        <w:pStyle w:val="af7"/>
      </w:pPr>
      <w:r>
        <w:rPr>
          <w:rStyle w:val="affff6"/>
        </w:rPr>
        <w:annotationRef/>
      </w:r>
      <w:r>
        <w:t>"using"</w:t>
      </w:r>
    </w:p>
  </w:comment>
  <w:comment w:id="582" w:author="Endrit Dosti (Nokia)" w:date="2025-09-03T22:13:00Z" w:initials="ED">
    <w:p w14:paraId="31D9B8B6" w14:textId="77777777" w:rsidR="00963BA8" w:rsidRDefault="00963BA8" w:rsidP="00C50570">
      <w:pPr>
        <w:pStyle w:val="af7"/>
      </w:pPr>
      <w:r>
        <w:rPr>
          <w:rStyle w:val="affff6"/>
        </w:rPr>
        <w:annotationRef/>
      </w:r>
      <w:r>
        <w:t>"enabling"</w:t>
      </w:r>
    </w:p>
  </w:comment>
  <w:comment w:id="631" w:author="Huawei (Dawid)" w:date="2025-09-02T08:12:00Z" w:initials="DK">
    <w:p w14:paraId="11E2BC94" w14:textId="299BA607" w:rsidR="00963BA8" w:rsidRDefault="00963BA8">
      <w:pPr>
        <w:pStyle w:val="af7"/>
      </w:pPr>
      <w:r>
        <w:rPr>
          <w:rStyle w:val="affff6"/>
        </w:rPr>
        <w:annotationRef/>
      </w:r>
      <w:r>
        <w:t>At least the first sentence could be kept as it clarifies what the meaning on the “event” is in the context of this work.</w:t>
      </w:r>
    </w:p>
  </w:comment>
  <w:comment w:id="632" w:author="Rapporteur_2" w:date="2025-09-02T17:29:00Z" w:initials="RP2">
    <w:p w14:paraId="1CF1D9CC" w14:textId="77777777" w:rsidR="00963BA8" w:rsidRDefault="00963BA8" w:rsidP="00853406">
      <w:pPr>
        <w:pStyle w:val="af7"/>
      </w:pPr>
      <w:r>
        <w:rPr>
          <w:rStyle w:val="affff6"/>
        </w:rPr>
        <w:annotationRef/>
      </w:r>
      <w:r>
        <w:rPr>
          <w:lang w:val="en-US"/>
        </w:rPr>
        <w:t>OK</w:t>
      </w:r>
    </w:p>
  </w:comment>
  <w:comment w:id="659" w:author="Endrit Dosti (Nokia)" w:date="2025-09-03T22:14:00Z" w:initials="ED">
    <w:p w14:paraId="5A045535" w14:textId="77777777" w:rsidR="00963BA8" w:rsidRDefault="00963BA8" w:rsidP="00C50570">
      <w:pPr>
        <w:pStyle w:val="af7"/>
      </w:pPr>
      <w:r>
        <w:rPr>
          <w:rStyle w:val="affff6"/>
        </w:rPr>
        <w:annotationRef/>
      </w:r>
      <w:r>
        <w:t>"as measured by"</w:t>
      </w:r>
    </w:p>
  </w:comment>
  <w:comment w:id="664" w:author="Endrit Dosti (Nokia)" w:date="2025-09-03T22:15:00Z" w:initials="ED">
    <w:p w14:paraId="652C7962" w14:textId="77777777" w:rsidR="00963BA8" w:rsidRDefault="00963BA8" w:rsidP="00C50570">
      <w:pPr>
        <w:pStyle w:val="af7"/>
      </w:pPr>
      <w:r>
        <w:rPr>
          <w:rStyle w:val="affff6"/>
        </w:rPr>
        <w:annotationRef/>
      </w:r>
      <w:r>
        <w:t>Perhaps we can say: "Analysis of complexity of the AIML models used for evaluations in RRM measurement prediction"</w:t>
      </w:r>
    </w:p>
  </w:comment>
  <w:comment w:id="671" w:author="Endrit Dosti (Nokia)" w:date="2025-09-03T22:15:00Z" w:initials="ED">
    <w:p w14:paraId="2A8DAAC0" w14:textId="77777777" w:rsidR="00963BA8" w:rsidRDefault="00963BA8" w:rsidP="00C50570">
      <w:pPr>
        <w:pStyle w:val="af7"/>
      </w:pPr>
      <w:r>
        <w:rPr>
          <w:rStyle w:val="affff6"/>
        </w:rPr>
        <w:annotationRef/>
      </w:r>
      <w:r>
        <w:t>"as measured by"</w:t>
      </w:r>
    </w:p>
  </w:comment>
  <w:comment w:id="695" w:author="Endrit Dosti (Nokia)" w:date="2025-09-03T22:15:00Z" w:initials="ED">
    <w:p w14:paraId="7489FA65" w14:textId="77777777" w:rsidR="00963BA8" w:rsidRDefault="00963BA8" w:rsidP="00C50570">
      <w:pPr>
        <w:pStyle w:val="af7"/>
      </w:pPr>
      <w:r>
        <w:rPr>
          <w:rStyle w:val="affff6"/>
        </w:rPr>
        <w:annotationRef/>
      </w:r>
      <w:r>
        <w:t>Applicable to all table, please clarify what "majority" means. This was also discussed in the meeting</w:t>
      </w:r>
    </w:p>
  </w:comment>
  <w:comment w:id="717" w:author="Huawei (Dawid)" w:date="2025-09-02T08:10:00Z" w:initials="DK">
    <w:p w14:paraId="483A6CA5" w14:textId="5F35E024" w:rsidR="00963BA8" w:rsidRDefault="00963BA8">
      <w:pPr>
        <w:pStyle w:val="af7"/>
      </w:pPr>
      <w:r>
        <w:rPr>
          <w:rStyle w:val="affff6"/>
        </w:rPr>
        <w:annotationRef/>
      </w:r>
      <w:r>
        <w:t>This note is very confusing. Is it supposed to be an observation based on the table? Since we did not agree on such observation, it is better to remove this and it can anyway be seen from the table itself.</w:t>
      </w:r>
    </w:p>
  </w:comment>
  <w:comment w:id="718" w:author="Rapporteur_2" w:date="2025-09-02T17:33:00Z" w:initials="RP2">
    <w:p w14:paraId="1F3D9945" w14:textId="77777777" w:rsidR="00963BA8" w:rsidRDefault="00963BA8" w:rsidP="00853406">
      <w:pPr>
        <w:pStyle w:val="af7"/>
      </w:pPr>
      <w:r>
        <w:rPr>
          <w:rStyle w:val="affff6"/>
        </w:rPr>
        <w:annotationRef/>
      </w:r>
      <w:r>
        <w:rPr>
          <w:lang w:val="en-US"/>
        </w:rPr>
        <w:t>When TP in R2-2505184 was discussed, one agreement is :</w:t>
      </w:r>
    </w:p>
    <w:p w14:paraId="192DC1A3" w14:textId="77777777" w:rsidR="00963BA8" w:rsidRDefault="00963BA8" w:rsidP="00853406">
      <w:pPr>
        <w:pStyle w:val="af7"/>
      </w:pPr>
      <w:r>
        <w:rPr>
          <w:b/>
          <w:bCs/>
        </w:rPr>
        <w:t>=&gt;Check whether and how to capture the simple AI model</w:t>
      </w:r>
    </w:p>
    <w:p w14:paraId="40B1A1F3" w14:textId="77777777" w:rsidR="00963BA8" w:rsidRDefault="00963BA8" w:rsidP="00853406">
      <w:pPr>
        <w:pStyle w:val="af7"/>
      </w:pPr>
      <w:r>
        <w:t>Let's wait for a while for views from other company</w:t>
      </w:r>
    </w:p>
  </w:comment>
  <w:comment w:id="719" w:author="Endrit Dosti (Nokia)" w:date="2025-09-03T22:16:00Z" w:initials="ED">
    <w:p w14:paraId="1BA8CCBD" w14:textId="77777777" w:rsidR="00963BA8" w:rsidRDefault="00963BA8" w:rsidP="00C50570">
      <w:pPr>
        <w:pStyle w:val="af7"/>
      </w:pPr>
      <w:r>
        <w:rPr>
          <w:rStyle w:val="affff6"/>
        </w:rPr>
        <w:annotationRef/>
      </w:r>
      <w:r>
        <w:t>Similar view as HW - its not clear what this note means. Suggest to capture a discussion paragraph summarizing the findings on using simple AI models</w:t>
      </w:r>
    </w:p>
  </w:comment>
  <w:comment w:id="720" w:author="Xiaomi（Xing Yang)" w:date="2025-09-04T10:04:00Z" w:initials="YX">
    <w:p w14:paraId="7F469D82" w14:textId="05398E8F" w:rsidR="00963BA8" w:rsidRPr="00963BA8" w:rsidRDefault="00963BA8">
      <w:pPr>
        <w:pStyle w:val="af7"/>
      </w:pPr>
      <w:r>
        <w:rPr>
          <w:rStyle w:val="affff6"/>
        </w:rPr>
        <w:annotationRef/>
      </w:r>
      <w:r>
        <w:t>This NOTE is also confusing to me. I’m not sure whether this NOTE means simple model can also achieve similar performance or with degraded performance compared with complicated model? Anyway, this table doesn’t restrict the model implemented in practice. So, maybe we can remove this NOTE.</w:t>
      </w:r>
    </w:p>
  </w:comment>
  <w:comment w:id="730" w:author="Huawei (Dawid)" w:date="2025-09-02T08:08:00Z" w:initials="DK">
    <w:p w14:paraId="718B8D45" w14:textId="2A7CDD60" w:rsidR="00963BA8" w:rsidRDefault="00963BA8">
      <w:pPr>
        <w:pStyle w:val="af7"/>
      </w:pPr>
      <w:r>
        <w:rPr>
          <w:rStyle w:val="affff6"/>
        </w:rPr>
        <w:annotationRef/>
      </w:r>
      <w:r>
        <w:t>It is better to keep this as a note as it helps to understand the results</w:t>
      </w:r>
    </w:p>
  </w:comment>
  <w:comment w:id="731" w:author="Rapporteur_2" w:date="2025-09-02T17:38:00Z" w:initials="RP2">
    <w:p w14:paraId="7D0D763D" w14:textId="77777777" w:rsidR="00963BA8" w:rsidRDefault="00963BA8" w:rsidP="00BE30F3">
      <w:pPr>
        <w:pStyle w:val="af7"/>
      </w:pPr>
      <w:r>
        <w:rPr>
          <w:rStyle w:val="affff6"/>
        </w:rPr>
        <w:annotationRef/>
      </w:r>
      <w:r>
        <w:rPr>
          <w:lang w:val="en-US"/>
        </w:rPr>
        <w:t>ok</w:t>
      </w:r>
    </w:p>
  </w:comment>
  <w:comment w:id="732" w:author="Aziz Gholmieh" w:date="2025-09-03T16:52:00Z" w:initials="AG">
    <w:p w14:paraId="53380647" w14:textId="77777777" w:rsidR="00963BA8" w:rsidRDefault="00963BA8" w:rsidP="00E26AD0">
      <w:pPr>
        <w:pStyle w:val="af7"/>
      </w:pPr>
      <w:r>
        <w:rPr>
          <w:rStyle w:val="affff6"/>
        </w:rPr>
        <w:annotationRef/>
      </w:r>
      <w:r>
        <w:t xml:space="preserve">This note should be moved under 5.2.2 directly, since this applies to all the section. Also, please replace “The multiple values” with “Each value of each curve” , and delete “in each cell of the table”, as there is no table shown. </w:t>
      </w:r>
    </w:p>
  </w:comment>
  <w:comment w:id="817" w:author="Aziz Gholmieh" w:date="2025-09-03T16:53:00Z" w:initials="AG">
    <w:p w14:paraId="517FBD1C" w14:textId="77777777" w:rsidR="00963BA8" w:rsidRDefault="00963BA8" w:rsidP="00E26AD0">
      <w:pPr>
        <w:pStyle w:val="af7"/>
      </w:pPr>
      <w:r>
        <w:rPr>
          <w:rStyle w:val="affff6"/>
        </w:rPr>
        <w:annotationRef/>
      </w:r>
      <w:r>
        <w:t>To align with the agreed conclusion, please add  “</w:t>
      </w:r>
      <w:r>
        <w:rPr>
          <w:color w:val="0000FF"/>
        </w:rPr>
        <w:t xml:space="preserve">in some instances, e.g., for large values of the PW” </w:t>
      </w:r>
      <w:r>
        <w:t>a the end of this sentence.</w:t>
      </w:r>
    </w:p>
  </w:comment>
  <w:comment w:id="872" w:author="Aziz Gholmieh" w:date="2025-09-03T16:54:00Z" w:initials="AG">
    <w:p w14:paraId="5FE62A6B" w14:textId="77777777" w:rsidR="00963BA8" w:rsidRDefault="00963BA8" w:rsidP="00E26AD0">
      <w:pPr>
        <w:pStyle w:val="af7"/>
      </w:pPr>
      <w:r>
        <w:rPr>
          <w:rStyle w:val="affff6"/>
        </w:rPr>
        <w:annotationRef/>
      </w:r>
      <w:r>
        <w:t xml:space="preserve">Suggest to delete “Very” and limit the scope to “MRRT=50%”, as according to Table 5.3.2.2-1, for MRRT=50%, there is an F1 score value of 0.73 and for MRRT &gt; 50%, there is a value of 0.24 - these probably cannot be called “very good”. </w:t>
      </w:r>
    </w:p>
  </w:comment>
  <w:comment w:id="883" w:author="Xiaomi（Xing Yang)" w:date="2025-09-04T10:07:00Z" w:initials="YX">
    <w:p w14:paraId="0C1EA4C5" w14:textId="4EC213FB" w:rsidR="00963BA8" w:rsidRDefault="00963BA8">
      <w:pPr>
        <w:pStyle w:val="af7"/>
        <w:rPr>
          <w:rFonts w:hint="eastAsia"/>
          <w:lang w:eastAsia="zh-CN"/>
        </w:rPr>
      </w:pPr>
      <w:r>
        <w:rPr>
          <w:rStyle w:val="affff6"/>
        </w:rPr>
        <w:annotationRef/>
      </w:r>
      <w:r>
        <w:rPr>
          <w:lang w:eastAsia="zh-CN"/>
        </w:rPr>
        <w:t xml:space="preserve">Need to update, as </w:t>
      </w:r>
      <w:proofErr w:type="spellStart"/>
      <w:r>
        <w:rPr>
          <w:lang w:eastAsia="zh-CN"/>
        </w:rPr>
        <w:t>hree</w:t>
      </w:r>
      <w:proofErr w:type="spellEnd"/>
      <w:r>
        <w:rPr>
          <w:lang w:eastAsia="zh-CN"/>
        </w:rPr>
        <w:t xml:space="preserve"> options listed as below.</w:t>
      </w:r>
    </w:p>
  </w:comment>
  <w:comment w:id="913" w:author="Huawei (Dawid)" w:date="2025-09-02T07:24:00Z" w:initials="DK">
    <w:p w14:paraId="672BAD32" w14:textId="02E160E4" w:rsidR="00963BA8" w:rsidRDefault="00963BA8">
      <w:pPr>
        <w:pStyle w:val="af7"/>
      </w:pPr>
      <w:r>
        <w:rPr>
          <w:rStyle w:val="affff6"/>
        </w:rPr>
        <w:annotationRef/>
      </w:r>
      <w:r>
        <w:t>This agreement was not captured, pleas add it in this section:</w:t>
      </w:r>
    </w:p>
    <w:p w14:paraId="11A03AD2" w14:textId="77777777" w:rsidR="00963BA8" w:rsidRPr="00C437B0" w:rsidRDefault="00963BA8" w:rsidP="00324C44">
      <w:pPr>
        <w:pStyle w:val="Doc-text2"/>
        <w:numPr>
          <w:ilvl w:val="0"/>
          <w:numId w:val="49"/>
        </w:numPr>
        <w:pBdr>
          <w:top w:val="none" w:sz="0" w:space="0" w:color="auto"/>
          <w:left w:val="none" w:sz="0" w:space="0" w:color="auto"/>
          <w:bottom w:val="none" w:sz="0" w:space="0" w:color="auto"/>
          <w:right w:val="none" w:sz="0" w:space="0" w:color="auto"/>
          <w:between w:val="none" w:sz="0" w:space="0" w:color="auto"/>
        </w:pBdr>
        <w:ind w:left="720"/>
        <w:rPr>
          <w:lang w:val="en-US"/>
        </w:rPr>
      </w:pPr>
      <w:r w:rsidRPr="00C437B0">
        <w:rPr>
          <w:lang w:val="en-US"/>
        </w:rPr>
        <w:t>Whether Option A and Option B can be configured in the same RRCReconfiguration message with the unified applicability report procedure.</w:t>
      </w:r>
    </w:p>
    <w:p w14:paraId="2C2B06E3" w14:textId="3142B522" w:rsidR="00963BA8" w:rsidRDefault="00963BA8">
      <w:pPr>
        <w:pStyle w:val="af7"/>
      </w:pPr>
    </w:p>
  </w:comment>
  <w:comment w:id="914" w:author="Rapporteur_2" w:date="2025-09-02T17:40:00Z" w:initials="RP2">
    <w:p w14:paraId="4C5B1863" w14:textId="77777777" w:rsidR="00963BA8" w:rsidRDefault="00963BA8" w:rsidP="00BE30F3">
      <w:pPr>
        <w:pStyle w:val="af7"/>
      </w:pPr>
      <w:r>
        <w:rPr>
          <w:rStyle w:val="affff6"/>
        </w:rPr>
        <w:annotationRef/>
      </w:r>
      <w:r>
        <w:rPr>
          <w:lang w:val="en-US"/>
        </w:rPr>
        <w:t xml:space="preserve">Well, you can find I change “or” in first sentence to be “and/or”, meaning co-existence of two options in same </w:t>
      </w:r>
      <w:r>
        <w:rPr>
          <w:i/>
          <w:iCs/>
          <w:lang w:val="en-US"/>
        </w:rPr>
        <w:t xml:space="preserve">RRCReconfiguration </w:t>
      </w:r>
      <w:r>
        <w:rPr>
          <w:lang w:val="en-US"/>
        </w:rPr>
        <w:t>is supported.  And 2</w:t>
      </w:r>
      <w:r>
        <w:rPr>
          <w:vertAlign w:val="superscript"/>
          <w:lang w:val="en-US"/>
        </w:rPr>
        <w:t>nd</w:t>
      </w:r>
      <w:r>
        <w:rPr>
          <w:lang w:val="en-US"/>
        </w:rPr>
        <w:t xml:space="preserve"> paragraph already explain the last part of the agreement.</w:t>
      </w:r>
    </w:p>
  </w:comment>
  <w:comment w:id="930" w:author="Huawei (Dawid)" w:date="2025-09-02T07:13:00Z" w:initials="DK">
    <w:p w14:paraId="14A61EFA" w14:textId="1EC93C1D" w:rsidR="00963BA8" w:rsidRDefault="00963BA8">
      <w:pPr>
        <w:pStyle w:val="af7"/>
      </w:pPr>
      <w:r>
        <w:rPr>
          <w:rStyle w:val="affff6"/>
        </w:rPr>
        <w:annotationRef/>
      </w:r>
      <w:r>
        <w:t>There is no such thing as inference configuration currently in the specifications. So actually the wording from the agreement is more appropriate:</w:t>
      </w:r>
    </w:p>
    <w:p w14:paraId="1E6E39A1" w14:textId="77777777" w:rsidR="00963BA8" w:rsidRPr="00C437B0" w:rsidRDefault="00963BA8" w:rsidP="00D35424">
      <w:pPr>
        <w:pStyle w:val="Doc-text2"/>
        <w:numPr>
          <w:ilvl w:val="0"/>
          <w:numId w:val="49"/>
        </w:numPr>
        <w:pBdr>
          <w:top w:val="none" w:sz="0" w:space="0" w:color="auto"/>
          <w:left w:val="none" w:sz="0" w:space="0" w:color="auto"/>
          <w:bottom w:val="none" w:sz="0" w:space="0" w:color="auto"/>
          <w:right w:val="none" w:sz="0" w:space="0" w:color="auto"/>
          <w:between w:val="none" w:sz="0" w:space="0" w:color="auto"/>
        </w:pBdr>
        <w:ind w:left="720"/>
        <w:rPr>
          <w:lang w:val="en-US"/>
        </w:rPr>
      </w:pPr>
      <w:r w:rsidRPr="00C437B0">
        <w:rPr>
          <w:lang w:val="en-US"/>
        </w:rPr>
        <w:t xml:space="preserve">How to handle RRC configuration in IDLE/INACTIVE/RLF, follow the legacy UE behaviour in TS 38.331 </w:t>
      </w:r>
      <w:r w:rsidRPr="00D35424">
        <w:rPr>
          <w:highlight w:val="yellow"/>
          <w:lang w:val="en-US"/>
        </w:rPr>
        <w:t>on whether to release or keep the RRC configuration</w:t>
      </w:r>
      <w:r w:rsidRPr="00C437B0">
        <w:rPr>
          <w:lang w:val="en-US"/>
        </w:rPr>
        <w:t>.</w:t>
      </w:r>
    </w:p>
    <w:p w14:paraId="484FA759" w14:textId="02EB36E8" w:rsidR="00963BA8" w:rsidRDefault="00963BA8">
      <w:pPr>
        <w:pStyle w:val="af7"/>
      </w:pPr>
    </w:p>
  </w:comment>
  <w:comment w:id="931" w:author="Rapporteur_2" w:date="2025-09-02T17:42:00Z" w:initials="RP2">
    <w:p w14:paraId="487F9A95" w14:textId="77777777" w:rsidR="00963BA8" w:rsidRDefault="00963BA8" w:rsidP="00BE30F3">
      <w:pPr>
        <w:pStyle w:val="af7"/>
      </w:pPr>
      <w:r>
        <w:rPr>
          <w:rStyle w:val="affff6"/>
        </w:rPr>
        <w:annotationRef/>
      </w:r>
      <w:r>
        <w:rPr>
          <w:lang w:val="en-US"/>
        </w:rPr>
        <w:t>No strong opinion from my side</w:t>
      </w:r>
    </w:p>
  </w:comment>
  <w:comment w:id="932" w:author="Endrit Dosti (Nokia)" w:date="2025-09-03T22:19:00Z" w:initials="ED">
    <w:p w14:paraId="39E2174B" w14:textId="77777777" w:rsidR="00963BA8" w:rsidRDefault="00963BA8" w:rsidP="00C50570">
      <w:pPr>
        <w:pStyle w:val="af7"/>
      </w:pPr>
      <w:r>
        <w:rPr>
          <w:rStyle w:val="affff6"/>
        </w:rPr>
        <w:annotationRef/>
      </w:r>
      <w:r>
        <w:t>Agree with HW. The wording of the agreement is sufficient</w:t>
      </w:r>
    </w:p>
  </w:comment>
  <w:comment w:id="942" w:author="Huawei (Dawid)" w:date="2025-09-02T07:18:00Z" w:initials="DK">
    <w:p w14:paraId="03458F26" w14:textId="30B4485C" w:rsidR="00963BA8" w:rsidRDefault="00963BA8">
      <w:pPr>
        <w:pStyle w:val="af7"/>
      </w:pPr>
      <w:r>
        <w:rPr>
          <w:rStyle w:val="affff6"/>
        </w:rPr>
        <w:annotationRef/>
      </w:r>
      <w:r>
        <w:t>Normally, we speak of “inference configuration” in relation to option A. So changes are needed to clearly indicate both option A and option B are supported, as per RAN2 agreements. E.g.:</w:t>
      </w:r>
    </w:p>
    <w:p w14:paraId="40185872" w14:textId="046FED1C" w:rsidR="00963BA8" w:rsidRDefault="00963BA8">
      <w:pPr>
        <w:pStyle w:val="af7"/>
      </w:pPr>
      <w:r>
        <w:t>“Upon receiving as inference configuration or sets of inference related parameters via RRCReconfiguraiton message….”</w:t>
      </w:r>
    </w:p>
  </w:comment>
  <w:comment w:id="943" w:author="Rapporteur_2" w:date="2025-09-02T17:44:00Z" w:initials="RP2">
    <w:p w14:paraId="7123513B" w14:textId="77777777" w:rsidR="00963BA8" w:rsidRDefault="00963BA8" w:rsidP="004C429E">
      <w:pPr>
        <w:pStyle w:val="af7"/>
      </w:pPr>
      <w:r>
        <w:rPr>
          <w:rStyle w:val="affff6"/>
        </w:rPr>
        <w:annotationRef/>
      </w:r>
      <w:r>
        <w:rPr>
          <w:lang w:val="en-US"/>
        </w:rPr>
        <w:t>In the 1</w:t>
      </w:r>
      <w:r>
        <w:rPr>
          <w:vertAlign w:val="superscript"/>
          <w:lang w:val="en-US"/>
        </w:rPr>
        <w:t>st</w:t>
      </w:r>
      <w:r>
        <w:rPr>
          <w:lang w:val="en-US"/>
        </w:rPr>
        <w:t xml:space="preserve"> paragraph, it is clarified that either a full or partial inference configuration can be configured. And “an” inference configuration is either a full or partial configuration. Is it clear enough?</w:t>
      </w:r>
    </w:p>
  </w:comment>
  <w:comment w:id="961" w:author="Huawei (Dawid)" w:date="2025-09-02T07:20:00Z" w:initials="DK">
    <w:p w14:paraId="54E7EF10" w14:textId="6EAE935F" w:rsidR="00963BA8" w:rsidRDefault="00963BA8">
      <w:pPr>
        <w:pStyle w:val="af7"/>
      </w:pPr>
      <w:r>
        <w:rPr>
          <w:rStyle w:val="affff6"/>
        </w:rPr>
        <w:annotationRef/>
      </w:r>
      <w:r>
        <w:t>Can be replaced with “it” to avoid repetition.</w:t>
      </w:r>
    </w:p>
  </w:comment>
  <w:comment w:id="962" w:author="Rapporteur_2" w:date="2025-09-02T17:45:00Z" w:initials="RP2">
    <w:p w14:paraId="5CD2031F" w14:textId="77777777" w:rsidR="00963BA8" w:rsidRDefault="00963BA8" w:rsidP="004C429E">
      <w:pPr>
        <w:pStyle w:val="af7"/>
      </w:pPr>
      <w:r>
        <w:rPr>
          <w:rStyle w:val="affff6"/>
        </w:rPr>
        <w:annotationRef/>
      </w:r>
      <w:r>
        <w:rPr>
          <w:lang w:val="en-US"/>
        </w:rPr>
        <w:t>ok</w:t>
      </w:r>
    </w:p>
  </w:comment>
  <w:comment w:id="978" w:author="Endrit Dosti (Nokia)" w:date="2025-09-03T22:18:00Z" w:initials="ED">
    <w:p w14:paraId="0164AB03" w14:textId="77777777" w:rsidR="00963BA8" w:rsidRDefault="00963BA8" w:rsidP="00C50570">
      <w:pPr>
        <w:pStyle w:val="af7"/>
      </w:pPr>
      <w:r>
        <w:rPr>
          <w:rStyle w:val="affff6"/>
        </w:rPr>
        <w:annotationRef/>
      </w:r>
      <w:r>
        <w:t>Looks not needed</w:t>
      </w:r>
    </w:p>
  </w:comment>
  <w:comment w:id="982" w:author="Huawei (Dawid)" w:date="2025-09-02T07:15:00Z" w:initials="DK">
    <w:p w14:paraId="05E4C4C3" w14:textId="2DB94EC0" w:rsidR="00963BA8" w:rsidRDefault="00963BA8">
      <w:pPr>
        <w:pStyle w:val="af7"/>
      </w:pPr>
      <w:r>
        <w:rPr>
          <w:rStyle w:val="affff6"/>
        </w:rPr>
        <w:annotationRef/>
      </w:r>
      <w:r>
        <w:t>“</w:t>
      </w:r>
      <w:r w:rsidRPr="00683ABC">
        <w:rPr>
          <w:b/>
        </w:rPr>
        <w:t>what</w:t>
      </w:r>
      <w:r>
        <w:t xml:space="preserve"> to do”</w:t>
      </w:r>
    </w:p>
  </w:comment>
  <w:comment w:id="983" w:author="Rapporteur_2" w:date="2025-09-02T17:46:00Z" w:initials="RP2">
    <w:p w14:paraId="6BDAFD3C" w14:textId="77777777" w:rsidR="00963BA8" w:rsidRDefault="00963BA8" w:rsidP="002160E5">
      <w:pPr>
        <w:pStyle w:val="af7"/>
      </w:pPr>
      <w:r>
        <w:rPr>
          <w:rStyle w:val="affff6"/>
        </w:rPr>
        <w:annotationRef/>
      </w:r>
      <w:r>
        <w:rPr>
          <w:lang w:val="en-US"/>
        </w:rPr>
        <w:t>ok</w:t>
      </w:r>
    </w:p>
  </w:comment>
  <w:comment w:id="1000" w:author="Huawei (Dawid)" w:date="2025-09-02T07:21:00Z" w:initials="DK">
    <w:p w14:paraId="4A36F8CD" w14:textId="1D386976" w:rsidR="00963BA8" w:rsidRPr="002361BD" w:rsidRDefault="00963BA8">
      <w:pPr>
        <w:pStyle w:val="af7"/>
      </w:pPr>
      <w:r>
        <w:rPr>
          <w:rStyle w:val="affff6"/>
        </w:rPr>
        <w:annotationRef/>
      </w:r>
      <w:r>
        <w:t>“</w:t>
      </w:r>
      <w:r>
        <w:rPr>
          <w:b/>
        </w:rPr>
        <w:t>full</w:t>
      </w:r>
      <w:r>
        <w:t xml:space="preserve"> inference configuration”</w:t>
      </w:r>
    </w:p>
  </w:comment>
  <w:comment w:id="1001" w:author="Rapporteur_2" w:date="2025-09-02T17:47:00Z" w:initials="RP2">
    <w:p w14:paraId="104B43E6" w14:textId="77777777" w:rsidR="00963BA8" w:rsidRDefault="00963BA8" w:rsidP="002160E5">
      <w:pPr>
        <w:pStyle w:val="af7"/>
      </w:pPr>
      <w:r>
        <w:rPr>
          <w:rStyle w:val="affff6"/>
        </w:rPr>
        <w:annotationRef/>
      </w:r>
      <w:r>
        <w:rPr>
          <w:lang w:val="en-US"/>
        </w:rPr>
        <w:t xml:space="preserve">I think this sentence is applicable for both full or partial configuration. </w:t>
      </w:r>
    </w:p>
  </w:comment>
  <w:comment w:id="1005" w:author="Huawei (Dawid)" w:date="2025-09-02T07:16:00Z" w:initials="DK">
    <w:p w14:paraId="54DFDA2D" w14:textId="24D882CB" w:rsidR="00963BA8" w:rsidRDefault="00963BA8">
      <w:pPr>
        <w:pStyle w:val="af7"/>
      </w:pPr>
      <w:r>
        <w:rPr>
          <w:rStyle w:val="affff6"/>
        </w:rPr>
        <w:annotationRef/>
      </w:r>
      <w:r>
        <w:t>This is just confusing, w can remove it. Or we can capture it in another sentence, e.g.:</w:t>
      </w:r>
    </w:p>
    <w:p w14:paraId="3B01D425" w14:textId="2767BDEA" w:rsidR="00963BA8" w:rsidRDefault="00963BA8">
      <w:pPr>
        <w:pStyle w:val="af7"/>
      </w:pPr>
      <w:r>
        <w:t>“No dynamic lower layer signalling is needed for inference configuration activation.”</w:t>
      </w:r>
    </w:p>
  </w:comment>
  <w:comment w:id="1006" w:author="Rapporteur_2" w:date="2025-09-02T17:47:00Z" w:initials="RP2">
    <w:p w14:paraId="6654EE9D" w14:textId="77777777" w:rsidR="00963BA8" w:rsidRDefault="00963BA8" w:rsidP="002160E5">
      <w:pPr>
        <w:pStyle w:val="af7"/>
      </w:pPr>
      <w:r>
        <w:rPr>
          <w:rStyle w:val="affff6"/>
        </w:rPr>
        <w:annotationRef/>
      </w:r>
      <w:r>
        <w:rPr>
          <w:lang w:val="en-US"/>
        </w:rPr>
        <w:t>2</w:t>
      </w:r>
      <w:r>
        <w:rPr>
          <w:vertAlign w:val="superscript"/>
          <w:lang w:val="en-US"/>
        </w:rPr>
        <w:t>nd</w:t>
      </w:r>
      <w:r>
        <w:rPr>
          <w:lang w:val="en-US"/>
        </w:rPr>
        <w:t xml:space="preserve"> choice is better</w:t>
      </w:r>
    </w:p>
  </w:comment>
  <w:comment w:id="1018" w:author="Huawei (Dawid)" w:date="2025-09-02T07:22:00Z" w:initials="DK">
    <w:p w14:paraId="13F2885D" w14:textId="53563498" w:rsidR="00963BA8" w:rsidRPr="0039431D" w:rsidRDefault="00963BA8">
      <w:pPr>
        <w:pStyle w:val="af7"/>
      </w:pPr>
      <w:r>
        <w:rPr>
          <w:rStyle w:val="affff6"/>
        </w:rPr>
        <w:annotationRef/>
      </w:r>
      <w:r>
        <w:t xml:space="preserve">“inference configuration </w:t>
      </w:r>
      <w:r>
        <w:rPr>
          <w:b/>
        </w:rPr>
        <w:t>and/or configured set of inference parameters</w:t>
      </w:r>
      <w:r>
        <w:t>”</w:t>
      </w:r>
    </w:p>
  </w:comment>
  <w:comment w:id="1019" w:author="Rapporteur_2" w:date="2025-09-02T17:49:00Z" w:initials="RP2">
    <w:p w14:paraId="0426B209" w14:textId="77777777" w:rsidR="00963BA8" w:rsidRDefault="00963BA8" w:rsidP="00E3040B">
      <w:pPr>
        <w:pStyle w:val="af7"/>
      </w:pPr>
      <w:r>
        <w:rPr>
          <w:rStyle w:val="affff6"/>
        </w:rPr>
        <w:annotationRef/>
      </w:r>
      <w:r>
        <w:rPr>
          <w:lang w:val="en-US"/>
        </w:rPr>
        <w:t>An inference configuration refers to both</w:t>
      </w:r>
    </w:p>
  </w:comment>
  <w:comment w:id="1027" w:author="Huawei (Dawid)" w:date="2025-09-02T07:22:00Z" w:initials="DK">
    <w:p w14:paraId="0EE61491" w14:textId="21728AF1" w:rsidR="00963BA8" w:rsidRDefault="00963BA8">
      <w:pPr>
        <w:pStyle w:val="af7"/>
      </w:pPr>
      <w:r>
        <w:rPr>
          <w:rStyle w:val="affff6"/>
        </w:rPr>
        <w:annotationRef/>
      </w:r>
      <w:r>
        <w:t>“need</w:t>
      </w:r>
      <w:r w:rsidRPr="003D1894">
        <w:rPr>
          <w:b/>
        </w:rPr>
        <w:t>s to</w:t>
      </w:r>
      <w:r>
        <w:t xml:space="preserve"> be”</w:t>
      </w:r>
    </w:p>
  </w:comment>
  <w:comment w:id="1028" w:author="Rapporteur_2" w:date="2025-09-02T17:50:00Z" w:initials="RP2">
    <w:p w14:paraId="7A9A311D" w14:textId="77777777" w:rsidR="00963BA8" w:rsidRDefault="00963BA8" w:rsidP="00F646F9">
      <w:pPr>
        <w:pStyle w:val="af7"/>
      </w:pPr>
      <w:r>
        <w:rPr>
          <w:rStyle w:val="affff6"/>
        </w:rPr>
        <w:annotationRef/>
      </w:r>
      <w:r>
        <w:rPr>
          <w:lang w:val="en-US"/>
        </w:rPr>
        <w:t>ok</w:t>
      </w:r>
    </w:p>
  </w:comment>
  <w:comment w:id="1026" w:author="Endrit Dosti (Nokia)" w:date="2025-09-03T22:20:00Z" w:initials="ED">
    <w:p w14:paraId="1738A295" w14:textId="77777777" w:rsidR="00963BA8" w:rsidRDefault="00963BA8" w:rsidP="00C50570">
      <w:pPr>
        <w:pStyle w:val="af7"/>
      </w:pPr>
      <w:r>
        <w:rPr>
          <w:rStyle w:val="affff6"/>
        </w:rPr>
        <w:annotationRef/>
      </w:r>
      <w:r>
        <w:t xml:space="preserve">Please merge this with the above paragraph. Also, please clarify what the meaning (or some definition) of "prohibit timer". I cannot seem to find it anywhere in the TR. </w:t>
      </w:r>
    </w:p>
  </w:comment>
  <w:comment w:id="1042" w:author="Huawei (Dawid)" w:date="2025-09-02T07:25:00Z" w:initials="DK">
    <w:p w14:paraId="466D7AC1" w14:textId="351D2060" w:rsidR="00963BA8" w:rsidRDefault="00963BA8" w:rsidP="00324C44">
      <w:pPr>
        <w:pStyle w:val="af7"/>
      </w:pPr>
      <w:r>
        <w:rPr>
          <w:rStyle w:val="affff6"/>
        </w:rPr>
        <w:annotationRef/>
      </w:r>
      <w:r>
        <w:t>Suggest to reword as:</w:t>
      </w:r>
    </w:p>
    <w:p w14:paraId="63E1146A" w14:textId="77777777" w:rsidR="00963BA8" w:rsidRDefault="00963BA8" w:rsidP="00324C44">
      <w:pPr>
        <w:pStyle w:val="af7"/>
      </w:pPr>
      <w:r>
        <w:t>“For intra-frequency case B, skipping pattern configuration which indicates the timing of network’s SSB configuration.”</w:t>
      </w:r>
    </w:p>
    <w:p w14:paraId="40F6EE11" w14:textId="77777777" w:rsidR="00963BA8" w:rsidRDefault="00963BA8" w:rsidP="00324C44">
      <w:pPr>
        <w:pStyle w:val="af7"/>
      </w:pPr>
    </w:p>
    <w:p w14:paraId="738FF355" w14:textId="1BA9C32A" w:rsidR="00963BA8" w:rsidRDefault="00963BA8" w:rsidP="00324C44">
      <w:pPr>
        <w:pStyle w:val="af7"/>
      </w:pPr>
      <w:r>
        <w:t>There is no need for “</w:t>
      </w:r>
      <w:r>
        <w:rPr>
          <w:rFonts w:hint="eastAsia"/>
          <w:lang w:eastAsia="zh-CN"/>
        </w:rPr>
        <w:t>instead of</w:t>
      </w:r>
      <w:r w:rsidRPr="00523448">
        <w:rPr>
          <w:lang w:eastAsia="zh-CN"/>
        </w:rPr>
        <w:t xml:space="preserve"> timing </w:t>
      </w:r>
      <w:r>
        <w:rPr>
          <w:rFonts w:hint="eastAsia"/>
          <w:lang w:eastAsia="zh-CN"/>
        </w:rPr>
        <w:t>for</w:t>
      </w:r>
      <w:r w:rsidRPr="00523448">
        <w:rPr>
          <w:lang w:eastAsia="zh-CN"/>
        </w:rPr>
        <w:t xml:space="preserve"> U</w:t>
      </w:r>
      <w:r>
        <w:rPr>
          <w:rFonts w:hint="eastAsia"/>
          <w:lang w:eastAsia="zh-CN"/>
        </w:rPr>
        <w:t>E to perform or skip measurement.</w:t>
      </w:r>
      <w:r>
        <w:rPr>
          <w:lang w:eastAsia="zh-CN"/>
        </w:rPr>
        <w:t>” As this sounds as we were replacing one configuration with another while it is just a clarification.</w:t>
      </w:r>
    </w:p>
  </w:comment>
  <w:comment w:id="1043" w:author="Rapporteur_2" w:date="2025-09-02T17:52:00Z" w:initials="RP2">
    <w:p w14:paraId="07BC13D2" w14:textId="77777777" w:rsidR="00963BA8" w:rsidRDefault="00963BA8" w:rsidP="00F646F9">
      <w:pPr>
        <w:pStyle w:val="af7"/>
      </w:pPr>
      <w:r>
        <w:rPr>
          <w:rStyle w:val="affff6"/>
        </w:rPr>
        <w:annotationRef/>
      </w:r>
      <w:r>
        <w:rPr>
          <w:lang w:val="en-US"/>
        </w:rPr>
        <w:t>I capture it following RAN2’s agreement. Let’s wait for views from other company also</w:t>
      </w:r>
    </w:p>
  </w:comment>
  <w:comment w:id="1060" w:author="Aziz Gholmieh" w:date="2025-09-03T16:55:00Z" w:initials="AG">
    <w:p w14:paraId="504C3A1A" w14:textId="77777777" w:rsidR="00963BA8" w:rsidRDefault="00963BA8" w:rsidP="00E26AD0">
      <w:pPr>
        <w:pStyle w:val="af7"/>
      </w:pPr>
      <w:r>
        <w:rPr>
          <w:rStyle w:val="affff6"/>
        </w:rPr>
        <w:annotationRef/>
      </w:r>
      <w:r>
        <w:t>Suggest to remove, as this parameter was not agreed.</w:t>
      </w:r>
    </w:p>
  </w:comment>
  <w:comment w:id="1061" w:author="Aziz Gholmieh" w:date="2025-09-03T16:56:00Z" w:initials="AG">
    <w:p w14:paraId="6BD3AC92" w14:textId="77777777" w:rsidR="00963BA8" w:rsidRDefault="00963BA8" w:rsidP="00E26AD0">
      <w:pPr>
        <w:pStyle w:val="af7"/>
      </w:pPr>
      <w:r>
        <w:rPr>
          <w:rStyle w:val="affff6"/>
        </w:rPr>
        <w:annotationRef/>
      </w:r>
      <w:r>
        <w:t>Per the latest agreements from RAN2#131, this is now out of scope. We suggest to delete this note.</w:t>
      </w:r>
    </w:p>
  </w:comment>
  <w:comment w:id="1064" w:author="Huawei (Dawid)" w:date="2025-09-02T07:31:00Z" w:initials="DK">
    <w:p w14:paraId="1E006E8F" w14:textId="4B0877B8" w:rsidR="00963BA8" w:rsidRDefault="00963BA8">
      <w:pPr>
        <w:pStyle w:val="af7"/>
      </w:pPr>
      <w:r>
        <w:rPr>
          <w:rStyle w:val="affff6"/>
        </w:rPr>
        <w:annotationRef/>
      </w:r>
      <w:r>
        <w:t>Suggest to replace with “decided”.</w:t>
      </w:r>
    </w:p>
  </w:comment>
  <w:comment w:id="1065" w:author="Rapporteur_2" w:date="2025-09-02T17:52:00Z" w:initials="RP2">
    <w:p w14:paraId="11EAB30D" w14:textId="77777777" w:rsidR="00963BA8" w:rsidRDefault="00963BA8" w:rsidP="00F646F9">
      <w:pPr>
        <w:pStyle w:val="af7"/>
      </w:pPr>
      <w:r>
        <w:rPr>
          <w:rStyle w:val="affff6"/>
        </w:rPr>
        <w:annotationRef/>
      </w:r>
      <w:r>
        <w:rPr>
          <w:lang w:val="en-US"/>
        </w:rPr>
        <w:t>ok</w:t>
      </w:r>
    </w:p>
  </w:comment>
  <w:comment w:id="1070" w:author="Endrit Dosti (Nokia)" w:date="2025-09-03T22:22:00Z" w:initials="ED">
    <w:p w14:paraId="654E6746" w14:textId="77777777" w:rsidR="00963BA8" w:rsidRDefault="00963BA8" w:rsidP="00035FBE">
      <w:pPr>
        <w:pStyle w:val="af7"/>
      </w:pPr>
      <w:r>
        <w:rPr>
          <w:rStyle w:val="affff6"/>
        </w:rPr>
        <w:annotationRef/>
      </w:r>
      <w:r>
        <w:t xml:space="preserve">The terminology looks a bit confusing. Suggest to reword: "configured cell for which predictions are being reported" </w:t>
      </w:r>
    </w:p>
  </w:comment>
  <w:comment w:id="1074" w:author="Endrit Dosti (Nokia)" w:date="2025-09-03T22:22:00Z" w:initials="ED">
    <w:p w14:paraId="1E187B38" w14:textId="77777777" w:rsidR="00963BA8" w:rsidRDefault="00963BA8" w:rsidP="00035FBE">
      <w:pPr>
        <w:pStyle w:val="af7"/>
      </w:pPr>
      <w:r>
        <w:rPr>
          <w:rStyle w:val="affff6"/>
        </w:rPr>
        <w:annotationRef/>
      </w:r>
      <w:r>
        <w:t>Do you mean: "can be"?</w:t>
      </w:r>
    </w:p>
  </w:comment>
  <w:comment w:id="1078" w:author="Endrit Dosti (Nokia)" w:date="2025-09-03T22:23:00Z" w:initials="ED">
    <w:p w14:paraId="584F9283" w14:textId="08290B22" w:rsidR="00963BA8" w:rsidRDefault="00963BA8" w:rsidP="00035FBE">
      <w:pPr>
        <w:pStyle w:val="af7"/>
      </w:pPr>
      <w:r>
        <w:rPr>
          <w:rStyle w:val="affff6"/>
        </w:rPr>
        <w:annotationRef/>
      </w:r>
      <w:r>
        <w:t>"can be" - this would still depend on NW configuration</w:t>
      </w:r>
    </w:p>
  </w:comment>
  <w:comment w:id="1096" w:author="Endrit Dosti (Nokia)" w:date="2025-09-03T22:24:00Z" w:initials="ED">
    <w:p w14:paraId="4478245E" w14:textId="77777777" w:rsidR="00963BA8" w:rsidRDefault="00963BA8" w:rsidP="00035FBE">
      <w:pPr>
        <w:pStyle w:val="af7"/>
      </w:pPr>
      <w:r>
        <w:rPr>
          <w:rStyle w:val="affff6"/>
        </w:rPr>
        <w:annotationRef/>
      </w:r>
      <w:r>
        <w:t>Looks not needed</w:t>
      </w:r>
    </w:p>
  </w:comment>
  <w:comment w:id="1108" w:author="Endrit Dosti (Nokia)" w:date="2025-09-03T22:24:00Z" w:initials="ED">
    <w:p w14:paraId="626C1FE0" w14:textId="77777777" w:rsidR="00963BA8" w:rsidRDefault="00963BA8" w:rsidP="00035FBE">
      <w:pPr>
        <w:pStyle w:val="af7"/>
      </w:pPr>
      <w:r>
        <w:rPr>
          <w:rStyle w:val="affff6"/>
        </w:rPr>
        <w:annotationRef/>
      </w:r>
      <w:r>
        <w:t>Looks not needed</w:t>
      </w:r>
    </w:p>
  </w:comment>
  <w:comment w:id="1109" w:author="Huawei (Dawid)" w:date="2025-09-02T07:34:00Z" w:initials="DK">
    <w:p w14:paraId="53A4B4C0" w14:textId="386E31A3" w:rsidR="00963BA8" w:rsidRDefault="00963BA8">
      <w:pPr>
        <w:pStyle w:val="af7"/>
      </w:pPr>
      <w:r>
        <w:rPr>
          <w:rStyle w:val="affff6"/>
        </w:rPr>
        <w:annotationRef/>
      </w:r>
      <w:r>
        <w:t>This seems to just repeat the previous sentence as the NW “decides” by providing or releasing a configuration. Suggest to remove it to avoid confusion that this means something additional.</w:t>
      </w:r>
    </w:p>
  </w:comment>
  <w:comment w:id="1110" w:author="Rapporteur_2" w:date="2025-09-02T17:55:00Z" w:initials="RP2">
    <w:p w14:paraId="2327AD06" w14:textId="77777777" w:rsidR="00963BA8" w:rsidRDefault="00963BA8" w:rsidP="00F646F9">
      <w:pPr>
        <w:pStyle w:val="af7"/>
      </w:pPr>
      <w:r>
        <w:rPr>
          <w:rStyle w:val="affff6"/>
        </w:rPr>
        <w:annotationRef/>
      </w:r>
      <w:r>
        <w:rPr>
          <w:lang w:val="en-US"/>
        </w:rPr>
        <w:t>This is part of RAN2 agreements. If other company also agree with you, I can remove it.</w:t>
      </w:r>
    </w:p>
  </w:comment>
  <w:comment w:id="1126" w:author="Endrit Dosti (Nokia)" w:date="2025-09-03T22:24:00Z" w:initials="ED">
    <w:p w14:paraId="6D4F0BCD" w14:textId="77777777" w:rsidR="00963BA8" w:rsidRDefault="00963BA8" w:rsidP="00035FBE">
      <w:pPr>
        <w:pStyle w:val="af7"/>
      </w:pPr>
      <w:r>
        <w:rPr>
          <w:rStyle w:val="affff6"/>
        </w:rPr>
        <w:annotationRef/>
      </w:r>
      <w:r>
        <w:t>space missing</w:t>
      </w:r>
    </w:p>
  </w:comment>
  <w:comment w:id="1134" w:author="Endrit Dosti (Nokia)" w:date="2025-09-03T22:24:00Z" w:initials="ED">
    <w:p w14:paraId="5B9B8D4C" w14:textId="77777777" w:rsidR="00963BA8" w:rsidRDefault="00963BA8" w:rsidP="00035FBE">
      <w:pPr>
        <w:pStyle w:val="af7"/>
      </w:pPr>
      <w:r>
        <w:rPr>
          <w:rStyle w:val="affff6"/>
        </w:rPr>
        <w:annotationRef/>
      </w:r>
      <w:r>
        <w:t>"ies"</w:t>
      </w:r>
    </w:p>
  </w:comment>
  <w:comment w:id="1148" w:author="Endrit Dosti (Nokia)" w:date="2025-09-03T22:25:00Z" w:initials="ED">
    <w:p w14:paraId="5CD56335" w14:textId="77777777" w:rsidR="00963BA8" w:rsidRDefault="00963BA8" w:rsidP="00035FBE">
      <w:pPr>
        <w:pStyle w:val="af7"/>
      </w:pPr>
      <w:r>
        <w:rPr>
          <w:rStyle w:val="affff6"/>
        </w:rPr>
        <w:annotationRef/>
      </w:r>
      <w:r>
        <w:t>"ies"</w:t>
      </w:r>
    </w:p>
  </w:comment>
  <w:comment w:id="1168" w:author="Endrit Dosti (Nokia)" w:date="2025-09-03T22:25:00Z" w:initials="ED">
    <w:p w14:paraId="7E6F0781" w14:textId="77777777" w:rsidR="00963BA8" w:rsidRDefault="00963BA8" w:rsidP="00035FBE">
      <w:pPr>
        <w:pStyle w:val="af7"/>
      </w:pPr>
      <w:r>
        <w:rPr>
          <w:rStyle w:val="affff6"/>
        </w:rPr>
        <w:annotationRef/>
      </w:r>
      <w:r>
        <w:t>"may not" - this depends on NW configuration</w:t>
      </w:r>
    </w:p>
  </w:comment>
  <w:comment w:id="1172" w:author="Huawei (Dawid)" w:date="2025-09-02T07:45:00Z" w:initials="DK">
    <w:p w14:paraId="2795FF6A" w14:textId="2A4CE78F" w:rsidR="00963BA8" w:rsidRDefault="00963BA8">
      <w:pPr>
        <w:pStyle w:val="af7"/>
      </w:pPr>
      <w:r>
        <w:rPr>
          <w:rStyle w:val="affff6"/>
        </w:rPr>
        <w:annotationRef/>
      </w:r>
      <w:r>
        <w:t>This agreement should be captured at the end of this chapter:</w:t>
      </w:r>
    </w:p>
    <w:p w14:paraId="11CE8FFA" w14:textId="026E9906" w:rsidR="00963BA8" w:rsidRDefault="00963BA8" w:rsidP="00DE2D9D">
      <w:pPr>
        <w:pStyle w:val="Agreement"/>
      </w:pPr>
      <w:r w:rsidRPr="00C437B0">
        <w:t xml:space="preserve">UE can perform data collection in IDLE/INACTIVE mode without any specification impacts. </w:t>
      </w:r>
    </w:p>
  </w:comment>
  <w:comment w:id="1156" w:author="Aziz Gholmieh" w:date="2025-09-03T16:57:00Z" w:initials="AG">
    <w:p w14:paraId="7F5372F8" w14:textId="77777777" w:rsidR="00963BA8" w:rsidRDefault="00963BA8" w:rsidP="00E26AD0">
      <w:pPr>
        <w:pStyle w:val="af7"/>
      </w:pPr>
      <w:r>
        <w:rPr>
          <w:rStyle w:val="affff6"/>
        </w:rPr>
        <w:annotationRef/>
      </w:r>
      <w:r>
        <w:t>This does not seem to have been agreed (please confirm). We understand the text is trying to recreate options A&amp;B, but it is not clear yet that these will apply to mobility. We suggest to delete the last sentence at least.</w:t>
      </w:r>
    </w:p>
  </w:comment>
  <w:comment w:id="1175" w:author="Huawei (Dawid)" w:date="2025-09-02T07:56:00Z" w:initials="DK">
    <w:p w14:paraId="7BAE1CFE" w14:textId="329E26B6" w:rsidR="00963BA8" w:rsidRDefault="00963BA8" w:rsidP="00F646F9">
      <w:pPr>
        <w:pStyle w:val="af7"/>
      </w:pPr>
      <w:r>
        <w:rPr>
          <w:rStyle w:val="affff6"/>
        </w:rPr>
        <w:annotationRef/>
      </w:r>
      <w:r>
        <w:t>This should be captured in UE-sided model section, not here.</w:t>
      </w:r>
    </w:p>
  </w:comment>
  <w:comment w:id="1176" w:author="Rapporteur_2" w:date="2025-09-02T17:59:00Z" w:initials="RP2">
    <w:p w14:paraId="619B4996" w14:textId="77777777" w:rsidR="00963BA8" w:rsidRDefault="00963BA8" w:rsidP="00F646F9">
      <w:pPr>
        <w:pStyle w:val="af7"/>
      </w:pPr>
      <w:r>
        <w:rPr>
          <w:rStyle w:val="affff6"/>
        </w:rPr>
        <w:annotationRef/>
      </w:r>
      <w:r>
        <w:rPr>
          <w:lang w:val="en-US"/>
        </w:rPr>
        <w:t>You are right</w:t>
      </w:r>
    </w:p>
  </w:comment>
  <w:comment w:id="1185" w:author="Huawei (Dawid)" w:date="2025-09-02T07:47:00Z" w:initials="DK">
    <w:p w14:paraId="668E2633" w14:textId="77777777" w:rsidR="00963BA8" w:rsidRDefault="00963BA8">
      <w:pPr>
        <w:pStyle w:val="af7"/>
      </w:pPr>
      <w:r>
        <w:rPr>
          <w:rStyle w:val="affff6"/>
        </w:rPr>
        <w:annotationRef/>
      </w:r>
      <w:r>
        <w:t>The following agreement is missing:</w:t>
      </w:r>
    </w:p>
    <w:p w14:paraId="22979E04" w14:textId="77777777" w:rsidR="00963BA8" w:rsidRDefault="00963BA8">
      <w:pPr>
        <w:pStyle w:val="af7"/>
      </w:pPr>
      <w:r>
        <w:t>“</w:t>
      </w:r>
      <w:r w:rsidRPr="00C437B0">
        <w:t>Can be discussed in WI phase whether any additional enhancements are needed and justified (i.e. multi-instances reporting of beam)</w:t>
      </w:r>
      <w:r>
        <w:t>”</w:t>
      </w:r>
    </w:p>
    <w:p w14:paraId="635A21FE" w14:textId="77777777" w:rsidR="00963BA8" w:rsidRDefault="00963BA8">
      <w:pPr>
        <w:pStyle w:val="af7"/>
      </w:pPr>
    </w:p>
    <w:p w14:paraId="56B3F368" w14:textId="418902B8" w:rsidR="00963BA8" w:rsidRDefault="00963BA8">
      <w:pPr>
        <w:pStyle w:val="af7"/>
      </w:pPr>
      <w:r>
        <w:t>Similar as for other cases (e.g. associated ID), we should capture this can be decided in WI phase.</w:t>
      </w:r>
    </w:p>
  </w:comment>
  <w:comment w:id="1186" w:author="Rapporteur_2" w:date="2025-09-02T18:01:00Z" w:initials="RP2">
    <w:p w14:paraId="226B270B" w14:textId="77777777" w:rsidR="00963BA8" w:rsidRDefault="00963BA8" w:rsidP="00F66921">
      <w:pPr>
        <w:pStyle w:val="af7"/>
      </w:pPr>
      <w:r>
        <w:rPr>
          <w:rStyle w:val="affff6"/>
        </w:rPr>
        <w:annotationRef/>
      </w:r>
      <w:r>
        <w:rPr>
          <w:lang w:val="en-US"/>
        </w:rPr>
        <w:t>It is captured in section 7 already.</w:t>
      </w:r>
    </w:p>
  </w:comment>
  <w:comment w:id="1192" w:author="Huawei (Dawid)" w:date="2025-09-02T07:48:00Z" w:initials="DK">
    <w:p w14:paraId="05F14EF9" w14:textId="175DE909" w:rsidR="00963BA8" w:rsidRDefault="00963BA8">
      <w:pPr>
        <w:pStyle w:val="af7"/>
      </w:pPr>
      <w:r>
        <w:rPr>
          <w:rStyle w:val="affff6"/>
        </w:rPr>
        <w:annotationRef/>
      </w:r>
      <w:r>
        <w:t>This can be a bit improved to make it clear what is meant with this:</w:t>
      </w:r>
    </w:p>
    <w:p w14:paraId="51202F47" w14:textId="77777777" w:rsidR="00963BA8" w:rsidRDefault="00963BA8">
      <w:pPr>
        <w:pStyle w:val="af7"/>
      </w:pPr>
      <w:r>
        <w:t>“Whether UE preference/awareness of NW-sided inference is needed can be discussed in WI phase.”</w:t>
      </w:r>
    </w:p>
    <w:p w14:paraId="7375DC91" w14:textId="77777777" w:rsidR="00963BA8" w:rsidRDefault="00963BA8">
      <w:pPr>
        <w:pStyle w:val="af7"/>
      </w:pPr>
    </w:p>
    <w:p w14:paraId="246BCD5B" w14:textId="28B6795B" w:rsidR="00963BA8" w:rsidRDefault="00963BA8">
      <w:pPr>
        <w:pStyle w:val="af7"/>
      </w:pPr>
      <w:r>
        <w:t>Current text is hard to understand.</w:t>
      </w:r>
    </w:p>
  </w:comment>
  <w:comment w:id="1193" w:author="Rapporteur_2" w:date="2025-09-02T18:05:00Z" w:initials="RP2">
    <w:p w14:paraId="4420CA7B" w14:textId="77777777" w:rsidR="00963BA8" w:rsidRDefault="00963BA8" w:rsidP="004B29DB">
      <w:pPr>
        <w:pStyle w:val="af7"/>
      </w:pPr>
      <w:r>
        <w:rPr>
          <w:rStyle w:val="affff6"/>
        </w:rPr>
        <w:annotationRef/>
      </w:r>
      <w:r>
        <w:rPr>
          <w:lang w:val="en-US"/>
        </w:rPr>
        <w:t>Thanks. I also cover monitoring procedure</w:t>
      </w:r>
    </w:p>
  </w:comment>
  <w:comment w:id="1209" w:author="Huawei (Dawid)" w:date="2025-09-02T07:52:00Z" w:initials="DK">
    <w:p w14:paraId="4CDF5B99" w14:textId="230997F8" w:rsidR="00963BA8" w:rsidRDefault="00963BA8">
      <w:pPr>
        <w:pStyle w:val="af7"/>
      </w:pPr>
      <w:r>
        <w:rPr>
          <w:rStyle w:val="affff6"/>
        </w:rPr>
        <w:annotationRef/>
      </w:r>
      <w:r>
        <w:t>Current framework does not allow logging so this is not entirely correct. Maybe we can say:</w:t>
      </w:r>
    </w:p>
    <w:p w14:paraId="3C3C45E7" w14:textId="601AE226" w:rsidR="00963BA8" w:rsidRDefault="00963BA8">
      <w:pPr>
        <w:pStyle w:val="af7"/>
      </w:pPr>
      <w:r>
        <w:t>“</w:t>
      </w:r>
      <w:r>
        <w:rPr>
          <w:rFonts w:hint="eastAsia"/>
          <w:lang w:eastAsia="zh-CN"/>
        </w:rPr>
        <w:t>UE can be configured to log L3 cell/beam level measurement result, L1-filtered beam level measurement result, cell identity information and timing information</w:t>
      </w:r>
      <w:r>
        <w:rPr>
          <w:lang w:eastAsia="zh-CN"/>
        </w:rPr>
        <w:t xml:space="preserve"> using </w:t>
      </w:r>
      <w:r>
        <w:rPr>
          <w:rFonts w:hint="eastAsia"/>
          <w:lang w:eastAsia="zh-CN"/>
        </w:rPr>
        <w:t>existing RRM measurement configuration framework</w:t>
      </w:r>
      <w:r>
        <w:rPr>
          <w:lang w:eastAsia="zh-CN"/>
        </w:rPr>
        <w:t xml:space="preserve"> as a baseline.”</w:t>
      </w:r>
      <w:r>
        <w:rPr>
          <w:rFonts w:hint="eastAsia"/>
          <w:lang w:eastAsia="zh-CN"/>
        </w:rPr>
        <w:t xml:space="preserve"> </w:t>
      </w:r>
      <w:r>
        <w:rPr>
          <w:rStyle w:val="affff6"/>
        </w:rPr>
        <w:annotationRef/>
      </w:r>
    </w:p>
  </w:comment>
  <w:comment w:id="1210" w:author="Rapporteur_2" w:date="2025-09-02T18:07:00Z" w:initials="RP2">
    <w:p w14:paraId="2396F183" w14:textId="77777777" w:rsidR="00963BA8" w:rsidRDefault="00963BA8" w:rsidP="008B15FC">
      <w:pPr>
        <w:pStyle w:val="af7"/>
      </w:pPr>
      <w:r>
        <w:rPr>
          <w:rStyle w:val="affff6"/>
        </w:rPr>
        <w:annotationRef/>
      </w:r>
      <w:r>
        <w:rPr>
          <w:lang w:val="en-US"/>
        </w:rPr>
        <w:t>I guess the intention is to say it is baseline. So I updated existing text in the beginning part. Please check</w:t>
      </w:r>
    </w:p>
  </w:comment>
  <w:comment w:id="1234" w:author="Huawei (Dawid)" w:date="2025-09-02T07:55:00Z" w:initials="DK">
    <w:p w14:paraId="0FC64293" w14:textId="3E5E8F79" w:rsidR="00963BA8" w:rsidRPr="00EE08A0" w:rsidRDefault="00963BA8">
      <w:pPr>
        <w:pStyle w:val="af7"/>
      </w:pPr>
      <w:r>
        <w:rPr>
          <w:rStyle w:val="affff6"/>
        </w:rPr>
        <w:annotationRef/>
      </w:r>
      <w:r>
        <w:t>“</w:t>
      </w:r>
      <w:r w:rsidRPr="000E5B92">
        <w:rPr>
          <w:lang w:eastAsia="zh-CN"/>
        </w:rPr>
        <w:t>Whether keeping logged data upon RLF</w:t>
      </w:r>
      <w:r>
        <w:rPr>
          <w:rStyle w:val="affff6"/>
        </w:rPr>
        <w:annotationRef/>
      </w:r>
      <w:r>
        <w:rPr>
          <w:lang w:eastAsia="zh-CN"/>
        </w:rPr>
        <w:t xml:space="preserve"> </w:t>
      </w:r>
      <w:r>
        <w:rPr>
          <w:b/>
          <w:lang w:eastAsia="zh-CN"/>
        </w:rPr>
        <w:t>is supported</w:t>
      </w:r>
      <w:r>
        <w:rPr>
          <w:lang w:eastAsia="zh-CN"/>
        </w:rPr>
        <w:t>…”</w:t>
      </w:r>
    </w:p>
  </w:comment>
  <w:comment w:id="1235" w:author="Rapporteur_2" w:date="2025-09-02T18:08:00Z" w:initials="RP2">
    <w:p w14:paraId="624678E5" w14:textId="77777777" w:rsidR="00963BA8" w:rsidRDefault="00963BA8" w:rsidP="007B021D">
      <w:pPr>
        <w:pStyle w:val="af7"/>
      </w:pPr>
      <w:r>
        <w:rPr>
          <w:rStyle w:val="affff6"/>
        </w:rPr>
        <w:annotationRef/>
      </w:r>
      <w:r>
        <w:rPr>
          <w:lang w:val="en-US"/>
        </w:rPr>
        <w:t>ok</w:t>
      </w:r>
    </w:p>
  </w:comment>
  <w:comment w:id="1237" w:author="Huawei (Dawid)" w:date="2025-09-02T07:56:00Z" w:initials="DK">
    <w:p w14:paraId="068CC596" w14:textId="3DC65BA5" w:rsidR="00963BA8" w:rsidRDefault="00963BA8">
      <w:pPr>
        <w:pStyle w:val="af7"/>
      </w:pPr>
      <w:r>
        <w:rPr>
          <w:rStyle w:val="affff6"/>
        </w:rPr>
        <w:annotationRef/>
      </w:r>
      <w:r>
        <w:t>This should be captured in UE-sided model section, not here.</w:t>
      </w:r>
    </w:p>
  </w:comment>
  <w:comment w:id="1238" w:author="Rapporteur_2" w:date="2025-09-02T17:59:00Z" w:initials="RP2">
    <w:p w14:paraId="165A1F19" w14:textId="77777777" w:rsidR="00963BA8" w:rsidRDefault="00963BA8" w:rsidP="00F646F9">
      <w:pPr>
        <w:pStyle w:val="af7"/>
      </w:pPr>
      <w:r>
        <w:rPr>
          <w:rStyle w:val="affff6"/>
        </w:rPr>
        <w:annotationRef/>
      </w:r>
      <w:r>
        <w:rPr>
          <w:lang w:val="en-US"/>
        </w:rPr>
        <w:t>You are right</w:t>
      </w:r>
    </w:p>
  </w:comment>
  <w:comment w:id="1261" w:author="Endrit Dosti (Nokia)" w:date="2025-09-03T22:26:00Z" w:initials="ED">
    <w:p w14:paraId="4BA49683" w14:textId="77777777" w:rsidR="00963BA8" w:rsidRDefault="00963BA8" w:rsidP="00035FBE">
      <w:pPr>
        <w:pStyle w:val="af7"/>
      </w:pPr>
      <w:r>
        <w:rPr>
          <w:rStyle w:val="affff6"/>
        </w:rPr>
        <w:annotationRef/>
      </w:r>
      <w:r>
        <w:t>What is the meaning of "the existing procedure" here? Please elaborate more to clarify the intention (or provide corresponding reference)</w:t>
      </w:r>
    </w:p>
  </w:comment>
  <w:comment w:id="1263" w:author="Endrit Dosti (Nokia)" w:date="2025-09-03T22:27:00Z" w:initials="ED">
    <w:p w14:paraId="12AB51D7" w14:textId="77777777" w:rsidR="00963BA8" w:rsidRDefault="00963BA8" w:rsidP="00035FBE">
      <w:pPr>
        <w:pStyle w:val="af7"/>
      </w:pPr>
      <w:r>
        <w:rPr>
          <w:rStyle w:val="affff6"/>
        </w:rPr>
        <w:annotationRef/>
      </w:r>
      <w:r>
        <w:t>Considering that this discussion was not exactly conclusive in the meeting, perhaps it might be better to capture it as a Note?</w:t>
      </w:r>
    </w:p>
  </w:comment>
  <w:comment w:id="1264" w:author="Aziz Gholmieh" w:date="2025-09-03T17:00:00Z" w:initials="AG">
    <w:p w14:paraId="15F19827" w14:textId="77777777" w:rsidR="00963BA8" w:rsidRDefault="00963BA8" w:rsidP="00E26AD0">
      <w:pPr>
        <w:pStyle w:val="af7"/>
      </w:pPr>
      <w:r>
        <w:rPr>
          <w:rStyle w:val="affff6"/>
        </w:rPr>
        <w:annotationRef/>
      </w:r>
      <w:r>
        <w:t>Agree with Nokia. RSRP difference may not be the best metric for indirect event prediction, as that’s not measuring the error directly on the output of the prediction (the actual event).</w:t>
      </w:r>
    </w:p>
  </w:comment>
  <w:comment w:id="1286" w:author="Endrit Dosti (Nokia)" w:date="2025-09-03T22:27:00Z" w:initials="ED">
    <w:p w14:paraId="37AA8B36" w14:textId="6893A1EC" w:rsidR="00963BA8" w:rsidRDefault="00963BA8" w:rsidP="00035FBE">
      <w:pPr>
        <w:pStyle w:val="af7"/>
      </w:pPr>
      <w:r>
        <w:rPr>
          <w:rStyle w:val="affff6"/>
        </w:rPr>
        <w:annotationRef/>
      </w:r>
      <w:r>
        <w:t>Why is such note captured? (also, seems a bit contradictive of the above note which says that we will aim for single framework)</w:t>
      </w:r>
    </w:p>
  </w:comment>
  <w:comment w:id="1287" w:author="Aziz Gholmieh" w:date="2025-09-03T16:58:00Z" w:initials="AG">
    <w:p w14:paraId="1724F74D" w14:textId="77777777" w:rsidR="00963BA8" w:rsidRDefault="00963BA8" w:rsidP="00E26AD0">
      <w:pPr>
        <w:pStyle w:val="af7"/>
      </w:pPr>
      <w:r>
        <w:rPr>
          <w:rStyle w:val="affff6"/>
        </w:rPr>
        <w:annotationRef/>
      </w:r>
      <w:r>
        <w:t xml:space="preserve">Agree with Nokia. </w:t>
      </w:r>
    </w:p>
  </w:comment>
  <w:comment w:id="1389" w:author="Huawei (Dawid)" w:date="2025-09-02T06:59:00Z" w:initials="DK">
    <w:p w14:paraId="3B7D8E79" w14:textId="0A67AAAF" w:rsidR="00963BA8" w:rsidRPr="00B3249E" w:rsidRDefault="00963BA8" w:rsidP="00B3249E">
      <w:pPr>
        <w:pStyle w:val="af7"/>
        <w:rPr>
          <w:b/>
        </w:rPr>
      </w:pPr>
      <w:r>
        <w:rPr>
          <w:rStyle w:val="affff6"/>
        </w:rPr>
        <w:annotationRef/>
      </w:r>
      <w:r w:rsidRPr="00B3249E">
        <w:rPr>
          <w:b/>
        </w:rPr>
        <w:t>I add this comment for the third time, please address it this time and not just remove, thank you.</w:t>
      </w:r>
    </w:p>
    <w:p w14:paraId="39382F5B" w14:textId="77777777" w:rsidR="00963BA8" w:rsidRDefault="00963BA8" w:rsidP="00B3249E">
      <w:pPr>
        <w:pStyle w:val="af7"/>
      </w:pPr>
    </w:p>
    <w:p w14:paraId="6617F20C" w14:textId="5ACF9EAF" w:rsidR="00963BA8" w:rsidRDefault="00963BA8">
      <w:pPr>
        <w:pStyle w:val="af7"/>
      </w:pPr>
      <w:r>
        <w:t xml:space="preserve">To be more accurate about what we did, we should rather say: “benefit of AI mobility use cases” </w:t>
      </w:r>
      <w:r>
        <w:sym w:font="Wingdings" w:char="F0E0"/>
      </w:r>
      <w:r>
        <w:t xml:space="preserve"> “benefit of using AIML in mobility use cases, namely….”</w:t>
      </w:r>
    </w:p>
  </w:comment>
  <w:comment w:id="1390" w:author="Rapporteur_2" w:date="2025-09-02T18:10:00Z" w:initials="RP2">
    <w:p w14:paraId="08D3FD34" w14:textId="77777777" w:rsidR="00963BA8" w:rsidRDefault="00963BA8" w:rsidP="00AF41A3">
      <w:pPr>
        <w:pStyle w:val="af7"/>
      </w:pPr>
      <w:r>
        <w:rPr>
          <w:rStyle w:val="affff6"/>
        </w:rPr>
        <w:annotationRef/>
      </w:r>
      <w:r>
        <w:rPr>
          <w:lang w:val="en-US"/>
        </w:rPr>
        <w:t>ok</w:t>
      </w:r>
    </w:p>
  </w:comment>
  <w:comment w:id="1396" w:author="Huawei (Dawid)" w:date="2025-09-02T06:58:00Z" w:initials="DK">
    <w:p w14:paraId="68EBDD9C" w14:textId="3FDEE5EF" w:rsidR="00963BA8" w:rsidRPr="00B3249E" w:rsidRDefault="00963BA8">
      <w:pPr>
        <w:pStyle w:val="af7"/>
        <w:rPr>
          <w:b/>
        </w:rPr>
      </w:pPr>
      <w:r>
        <w:rPr>
          <w:rStyle w:val="affff6"/>
        </w:rPr>
        <w:annotationRef/>
      </w:r>
      <w:r w:rsidRPr="00B3249E">
        <w:rPr>
          <w:b/>
        </w:rPr>
        <w:t>I add this comment for the third time, please address it this time and not just remove, thank you.</w:t>
      </w:r>
    </w:p>
    <w:p w14:paraId="3BF4C73E" w14:textId="77777777" w:rsidR="00963BA8" w:rsidRDefault="00963BA8">
      <w:pPr>
        <w:pStyle w:val="af7"/>
      </w:pPr>
    </w:p>
    <w:p w14:paraId="317B1FE3" w14:textId="77777777" w:rsidR="00963BA8" w:rsidRDefault="00963BA8" w:rsidP="00B3249E">
      <w:pPr>
        <w:pStyle w:val="af7"/>
      </w:pPr>
      <w:r>
        <w:t>We did not truly study this in detail. We can say:</w:t>
      </w:r>
    </w:p>
    <w:p w14:paraId="69C38808" w14:textId="6B13A776" w:rsidR="00963BA8" w:rsidRDefault="00963BA8">
      <w:pPr>
        <w:pStyle w:val="af7"/>
      </w:pPr>
      <w:r>
        <w:t>“</w:t>
      </w:r>
      <w:r>
        <w:rPr>
          <w:rFonts w:eastAsia="等线" w:hint="eastAsia"/>
        </w:rPr>
        <w:t>Another use case i.e. RLF prediction</w:t>
      </w:r>
      <w:r>
        <w:rPr>
          <w:rFonts w:eastAsia="等线"/>
        </w:rPr>
        <w:t>,</w:t>
      </w:r>
      <w:r>
        <w:rPr>
          <w:rFonts w:eastAsia="等线" w:hint="eastAsia"/>
        </w:rPr>
        <w:t xml:space="preserve"> </w:t>
      </w:r>
      <w:r>
        <w:rPr>
          <w:rFonts w:eastAsia="等线"/>
        </w:rPr>
        <w:t>wa</w:t>
      </w:r>
      <w:r>
        <w:rPr>
          <w:rFonts w:eastAsia="等线" w:hint="eastAsia"/>
        </w:rPr>
        <w:t xml:space="preserve">s </w:t>
      </w:r>
      <w:r>
        <w:rPr>
          <w:rFonts w:eastAsia="等线"/>
        </w:rPr>
        <w:t xml:space="preserve">deprioritized and </w:t>
      </w:r>
      <w:r>
        <w:rPr>
          <w:rFonts w:eastAsia="等线" w:hint="eastAsia"/>
        </w:rPr>
        <w:t xml:space="preserve">studied </w:t>
      </w:r>
      <w:r>
        <w:rPr>
          <w:rFonts w:eastAsia="等线"/>
        </w:rPr>
        <w:t>only in a limited way, without evaluation via simulations.”</w:t>
      </w:r>
    </w:p>
  </w:comment>
  <w:comment w:id="1397" w:author="Rapporteur_2" w:date="2025-09-02T18:12:00Z" w:initials="RP2">
    <w:p w14:paraId="05068AAC" w14:textId="77777777" w:rsidR="00963BA8" w:rsidRDefault="00963BA8" w:rsidP="00EE5895">
      <w:pPr>
        <w:pStyle w:val="af7"/>
      </w:pPr>
      <w:r>
        <w:rPr>
          <w:rStyle w:val="affff6"/>
        </w:rPr>
        <w:annotationRef/>
      </w:r>
      <w:r>
        <w:rPr>
          <w:lang w:val="en-US"/>
        </w:rPr>
        <w:t>ok</w:t>
      </w:r>
    </w:p>
  </w:comment>
  <w:comment w:id="1413" w:author="Endrit Dosti (Nokia)" w:date="2025-09-03T22:28:00Z" w:initials="ED">
    <w:p w14:paraId="0C8CE99D" w14:textId="77777777" w:rsidR="00963BA8" w:rsidRDefault="00963BA8" w:rsidP="00035FBE">
      <w:pPr>
        <w:pStyle w:val="af7"/>
      </w:pPr>
      <w:r>
        <w:rPr>
          <w:rStyle w:val="affff6"/>
        </w:rPr>
        <w:annotationRef/>
      </w:r>
      <w:r>
        <w:t>For a more realistic summary, should it be captured that in case B the gain over non-ML baseline (s&amp;h) was limited except with higher MRRTs?</w:t>
      </w:r>
    </w:p>
  </w:comment>
  <w:comment w:id="1424" w:author="Huawei (Dawid)" w:date="2025-09-02T07:00:00Z" w:initials="DK">
    <w:p w14:paraId="29BD7B69" w14:textId="34C40BD5" w:rsidR="00963BA8" w:rsidRPr="00B3249E" w:rsidRDefault="00963BA8" w:rsidP="00B3249E">
      <w:pPr>
        <w:pStyle w:val="af7"/>
        <w:rPr>
          <w:b/>
        </w:rPr>
      </w:pPr>
      <w:r>
        <w:rPr>
          <w:rStyle w:val="affff6"/>
        </w:rPr>
        <w:annotationRef/>
      </w:r>
      <w:r w:rsidRPr="00B3249E">
        <w:rPr>
          <w:b/>
        </w:rPr>
        <w:t>I add this comment for the third time, please address it this time and not just remove, thank you.</w:t>
      </w:r>
    </w:p>
    <w:p w14:paraId="7716335D" w14:textId="77777777" w:rsidR="00963BA8" w:rsidRDefault="00963BA8" w:rsidP="00B3249E">
      <w:pPr>
        <w:pStyle w:val="af7"/>
      </w:pPr>
    </w:p>
    <w:p w14:paraId="2196F9A2" w14:textId="6534321A" w:rsidR="00963BA8" w:rsidRDefault="00963BA8">
      <w:pPr>
        <w:pStyle w:val="af7"/>
      </w:pPr>
      <w:r>
        <w:t>Why do we just mention “data collection explicitly”. If we want to mention LCM functions, then we should also add applicability, performance monitoring, inference.</w:t>
      </w:r>
    </w:p>
  </w:comment>
  <w:comment w:id="1425" w:author="Rapporteur_2" w:date="2025-09-02T18:13:00Z" w:initials="RP2">
    <w:p w14:paraId="3D9C16AC" w14:textId="77777777" w:rsidR="00963BA8" w:rsidRDefault="00963BA8" w:rsidP="00EE5895">
      <w:pPr>
        <w:pStyle w:val="af7"/>
      </w:pPr>
      <w:r>
        <w:rPr>
          <w:rStyle w:val="affff6"/>
        </w:rPr>
        <w:annotationRef/>
      </w:r>
      <w:r>
        <w:rPr>
          <w:lang w:val="en-US"/>
        </w:rPr>
        <w:t>Well, through RAN2 discussion my feeling is that data collection is something bit different from other LCM procedures. But anyway it is also fine for me to remove it.</w:t>
      </w:r>
      <w:bookmarkStart w:id="1427" w:name="_GoBack"/>
      <w:bookmarkEnd w:id="1427"/>
    </w:p>
  </w:comment>
  <w:comment w:id="1431" w:author="Rapporteur" w:date="2025-08-29T20:09:00Z" w:initials="RP">
    <w:p w14:paraId="5AB93A45" w14:textId="63F4729C" w:rsidR="00963BA8" w:rsidRDefault="00963BA8" w:rsidP="00EB5CA5">
      <w:pPr>
        <w:pStyle w:val="af7"/>
      </w:pPr>
      <w:r>
        <w:rPr>
          <w:rStyle w:val="affff6"/>
        </w:rPr>
        <w:annotationRef/>
      </w:r>
      <w:r>
        <w:rPr>
          <w:lang w:val="en-US"/>
        </w:rPr>
        <w:t>Incorporate comments from AT&amp;T on the wording</w:t>
      </w:r>
    </w:p>
  </w:comment>
  <w:comment w:id="1437" w:author="Rapporteur" w:date="2025-08-29T20:09:00Z" w:initials="RP">
    <w:p w14:paraId="79C4B831" w14:textId="28AAD1C2" w:rsidR="00963BA8" w:rsidRDefault="00963BA8" w:rsidP="00EB5CA5">
      <w:pPr>
        <w:pStyle w:val="af7"/>
      </w:pPr>
      <w:r>
        <w:rPr>
          <w:rStyle w:val="affff6"/>
        </w:rPr>
        <w:annotationRef/>
      </w:r>
      <w:r>
        <w:rPr>
          <w:lang w:val="en-US"/>
        </w:rPr>
        <w:t>Incorporate comments from AT&amp;T on the wording</w:t>
      </w:r>
    </w:p>
  </w:comment>
  <w:comment w:id="1444" w:author="Rapporteur" w:date="2025-08-29T20:07:00Z" w:initials="RP">
    <w:p w14:paraId="6ABD1ABF" w14:textId="2160F54E" w:rsidR="00963BA8" w:rsidRDefault="00963BA8" w:rsidP="00EB5CA5">
      <w:pPr>
        <w:pStyle w:val="af7"/>
      </w:pPr>
      <w:r>
        <w:rPr>
          <w:rStyle w:val="affff6"/>
        </w:rPr>
        <w:annotationRef/>
      </w:r>
      <w:r>
        <w:t xml:space="preserve">Editorial change from rapporteur </w:t>
      </w:r>
      <w:r>
        <w:rPr>
          <w:lang w:val="en-US"/>
        </w:rPr>
        <w:t>online agreed version</w:t>
      </w:r>
    </w:p>
  </w:comment>
  <w:comment w:id="1447" w:author="Rapporteur" w:date="2025-08-29T20:08:00Z" w:initials="RP">
    <w:p w14:paraId="656B4BDC" w14:textId="436FC6B0" w:rsidR="00963BA8" w:rsidRDefault="00963BA8" w:rsidP="00EB5CA5">
      <w:pPr>
        <w:pStyle w:val="af7"/>
      </w:pPr>
      <w:r>
        <w:rPr>
          <w:rStyle w:val="affff6"/>
        </w:rPr>
        <w:annotationRef/>
      </w:r>
      <w:r>
        <w:t xml:space="preserve">Editorial change from rapporteur </w:t>
      </w:r>
      <w:r>
        <w:rPr>
          <w:lang w:val="en-US"/>
        </w:rPr>
        <w:t>online agreed version</w:t>
      </w:r>
    </w:p>
  </w:comment>
  <w:comment w:id="1453" w:author="Rapporteur" w:date="2025-08-29T20:08:00Z" w:initials="RP">
    <w:p w14:paraId="14C2DE87" w14:textId="740F63D1" w:rsidR="00963BA8" w:rsidRDefault="00963BA8" w:rsidP="00EB5CA5">
      <w:pPr>
        <w:pStyle w:val="af7"/>
      </w:pPr>
      <w:r>
        <w:rPr>
          <w:rStyle w:val="affff6"/>
        </w:rPr>
        <w:annotationRef/>
      </w:r>
      <w:r>
        <w:rPr>
          <w:lang w:val="en-US"/>
        </w:rPr>
        <w:t>Editorial change from rapporteur compared to online agreed version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4ACA40" w15:done="0"/>
  <w15:commentEx w15:paraId="2F58580C" w15:done="1"/>
  <w15:commentEx w15:paraId="26B5B267" w15:paraIdParent="2F58580C" w15:done="1"/>
  <w15:commentEx w15:paraId="105950E1" w15:done="0"/>
  <w15:commentEx w15:paraId="31D9B8B6" w15:done="0"/>
  <w15:commentEx w15:paraId="11E2BC94" w15:done="1"/>
  <w15:commentEx w15:paraId="1CF1D9CC" w15:paraIdParent="11E2BC94" w15:done="1"/>
  <w15:commentEx w15:paraId="5A045535" w15:done="0"/>
  <w15:commentEx w15:paraId="652C7962" w15:done="0"/>
  <w15:commentEx w15:paraId="2A8DAAC0" w15:done="0"/>
  <w15:commentEx w15:paraId="7489FA65" w15:done="0"/>
  <w15:commentEx w15:paraId="483A6CA5" w15:done="0"/>
  <w15:commentEx w15:paraId="40B1A1F3" w15:paraIdParent="483A6CA5" w15:done="0"/>
  <w15:commentEx w15:paraId="1BA8CCBD" w15:paraIdParent="483A6CA5" w15:done="0"/>
  <w15:commentEx w15:paraId="7F469D82" w15:paraIdParent="483A6CA5" w15:done="0"/>
  <w15:commentEx w15:paraId="718B8D45" w15:done="1"/>
  <w15:commentEx w15:paraId="7D0D763D" w15:paraIdParent="718B8D45" w15:done="1"/>
  <w15:commentEx w15:paraId="53380647" w15:done="0"/>
  <w15:commentEx w15:paraId="517FBD1C" w15:done="0"/>
  <w15:commentEx w15:paraId="5FE62A6B" w15:done="0"/>
  <w15:commentEx w15:paraId="0C1EA4C5" w15:done="0"/>
  <w15:commentEx w15:paraId="2C2B06E3" w15:done="0"/>
  <w15:commentEx w15:paraId="4C5B1863" w15:paraIdParent="2C2B06E3" w15:done="0"/>
  <w15:commentEx w15:paraId="484FA759" w15:done="0"/>
  <w15:commentEx w15:paraId="487F9A95" w15:paraIdParent="484FA759" w15:done="0"/>
  <w15:commentEx w15:paraId="39E2174B" w15:paraIdParent="484FA759" w15:done="0"/>
  <w15:commentEx w15:paraId="40185872" w15:done="0"/>
  <w15:commentEx w15:paraId="7123513B" w15:paraIdParent="40185872" w15:done="0"/>
  <w15:commentEx w15:paraId="54E7EF10" w15:done="1"/>
  <w15:commentEx w15:paraId="5CD2031F" w15:paraIdParent="54E7EF10" w15:done="1"/>
  <w15:commentEx w15:paraId="0164AB03" w15:done="0"/>
  <w15:commentEx w15:paraId="05E4C4C3" w15:done="1"/>
  <w15:commentEx w15:paraId="6BDAFD3C" w15:paraIdParent="05E4C4C3" w15:done="1"/>
  <w15:commentEx w15:paraId="4A36F8CD" w15:done="0"/>
  <w15:commentEx w15:paraId="104B43E6" w15:paraIdParent="4A36F8CD" w15:done="0"/>
  <w15:commentEx w15:paraId="3B01D425" w15:done="0"/>
  <w15:commentEx w15:paraId="6654EE9D" w15:paraIdParent="3B01D425" w15:done="0"/>
  <w15:commentEx w15:paraId="13F2885D" w15:done="0"/>
  <w15:commentEx w15:paraId="0426B209" w15:paraIdParent="13F2885D" w15:done="0"/>
  <w15:commentEx w15:paraId="0EE61491" w15:done="1"/>
  <w15:commentEx w15:paraId="7A9A311D" w15:paraIdParent="0EE61491" w15:done="1"/>
  <w15:commentEx w15:paraId="1738A295" w15:done="0"/>
  <w15:commentEx w15:paraId="738FF355" w15:done="0"/>
  <w15:commentEx w15:paraId="07BC13D2" w15:paraIdParent="738FF355" w15:done="0"/>
  <w15:commentEx w15:paraId="504C3A1A" w15:done="0"/>
  <w15:commentEx w15:paraId="6BD3AC92" w15:done="0"/>
  <w15:commentEx w15:paraId="1E006E8F" w15:done="1"/>
  <w15:commentEx w15:paraId="11EAB30D" w15:paraIdParent="1E006E8F" w15:done="1"/>
  <w15:commentEx w15:paraId="654E6746" w15:done="0"/>
  <w15:commentEx w15:paraId="1E187B38" w15:done="0"/>
  <w15:commentEx w15:paraId="584F9283" w15:done="0"/>
  <w15:commentEx w15:paraId="4478245E" w15:done="0"/>
  <w15:commentEx w15:paraId="626C1FE0" w15:done="0"/>
  <w15:commentEx w15:paraId="53A4B4C0" w15:done="0"/>
  <w15:commentEx w15:paraId="2327AD06" w15:paraIdParent="53A4B4C0" w15:done="0"/>
  <w15:commentEx w15:paraId="6D4F0BCD" w15:done="0"/>
  <w15:commentEx w15:paraId="5B9B8D4C" w15:done="0"/>
  <w15:commentEx w15:paraId="5CD56335" w15:done="0"/>
  <w15:commentEx w15:paraId="7E6F0781" w15:done="0"/>
  <w15:commentEx w15:paraId="11CE8FFA" w15:done="0"/>
  <w15:commentEx w15:paraId="7F5372F8" w15:done="0"/>
  <w15:commentEx w15:paraId="7BAE1CFE" w15:done="1"/>
  <w15:commentEx w15:paraId="619B4996" w15:paraIdParent="7BAE1CFE" w15:done="1"/>
  <w15:commentEx w15:paraId="56B3F368" w15:done="0"/>
  <w15:commentEx w15:paraId="226B270B" w15:paraIdParent="56B3F368" w15:done="0"/>
  <w15:commentEx w15:paraId="246BCD5B" w15:done="0"/>
  <w15:commentEx w15:paraId="4420CA7B" w15:paraIdParent="246BCD5B" w15:done="0"/>
  <w15:commentEx w15:paraId="3C3C45E7" w15:done="0"/>
  <w15:commentEx w15:paraId="2396F183" w15:paraIdParent="3C3C45E7" w15:done="0"/>
  <w15:commentEx w15:paraId="0FC64293" w15:done="1"/>
  <w15:commentEx w15:paraId="624678E5" w15:paraIdParent="0FC64293" w15:done="1"/>
  <w15:commentEx w15:paraId="068CC596" w15:done="1"/>
  <w15:commentEx w15:paraId="165A1F19" w15:paraIdParent="068CC596" w15:done="1"/>
  <w15:commentEx w15:paraId="4BA49683" w15:done="0"/>
  <w15:commentEx w15:paraId="12AB51D7" w15:done="0"/>
  <w15:commentEx w15:paraId="15F19827" w15:paraIdParent="12AB51D7" w15:done="0"/>
  <w15:commentEx w15:paraId="37AA8B36" w15:done="0"/>
  <w15:commentEx w15:paraId="1724F74D" w15:paraIdParent="37AA8B36" w15:done="0"/>
  <w15:commentEx w15:paraId="6617F20C" w15:done="0"/>
  <w15:commentEx w15:paraId="08D3FD34" w15:paraIdParent="6617F20C" w15:done="0"/>
  <w15:commentEx w15:paraId="69C38808" w15:done="0"/>
  <w15:commentEx w15:paraId="05068AAC" w15:paraIdParent="69C38808" w15:done="0"/>
  <w15:commentEx w15:paraId="0C8CE99D" w15:done="0"/>
  <w15:commentEx w15:paraId="2196F9A2" w15:done="0"/>
  <w15:commentEx w15:paraId="3D9C16AC" w15:paraIdParent="2196F9A2" w15:done="0"/>
  <w15:commentEx w15:paraId="5AB93A45" w15:done="0"/>
  <w15:commentEx w15:paraId="79C4B831" w15:done="0"/>
  <w15:commentEx w15:paraId="6ABD1ABF" w15:done="0"/>
  <w15:commentEx w15:paraId="656B4BDC" w15:done="0"/>
  <w15:commentEx w15:paraId="14C2DE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E19EBD8" w16cex:dateUtc="2025-09-03T19:12:00Z"/>
  <w16cex:commentExtensible w16cex:durableId="5536F1FB" w16cex:dateUtc="2025-09-02T09:27:00Z"/>
  <w16cex:commentExtensible w16cex:durableId="7E5CED6C" w16cex:dateUtc="2025-09-03T19:13:00Z"/>
  <w16cex:commentExtensible w16cex:durableId="58AD7974" w16cex:dateUtc="2025-09-03T19:13:00Z"/>
  <w16cex:commentExtensible w16cex:durableId="5B9332E5" w16cex:dateUtc="2025-09-02T09:29:00Z"/>
  <w16cex:commentExtensible w16cex:durableId="4B157DC1" w16cex:dateUtc="2025-09-03T19:14:00Z"/>
  <w16cex:commentExtensible w16cex:durableId="6FF2A22A" w16cex:dateUtc="2025-09-03T19:15:00Z"/>
  <w16cex:commentExtensible w16cex:durableId="7178CB6B" w16cex:dateUtc="2025-09-03T19:15:00Z"/>
  <w16cex:commentExtensible w16cex:durableId="59BAC363" w16cex:dateUtc="2025-09-03T19:15:00Z"/>
  <w16cex:commentExtensible w16cex:durableId="200F79A7" w16cex:dateUtc="2025-09-02T09:33:00Z"/>
  <w16cex:commentExtensible w16cex:durableId="3BE1C98E" w16cex:dateUtc="2025-09-03T19:16:00Z"/>
  <w16cex:commentExtensible w16cex:durableId="64827A9C" w16cex:dateUtc="2025-09-02T09:38:00Z"/>
  <w16cex:commentExtensible w16cex:durableId="2714870C" w16cex:dateUtc="2025-09-03T23:52:00Z"/>
  <w16cex:commentExtensible w16cex:durableId="4643A5C2" w16cex:dateUtc="2025-09-03T23:53:00Z"/>
  <w16cex:commentExtensible w16cex:durableId="3B158FDB" w16cex:dateUtc="2025-09-03T23:54:00Z"/>
  <w16cex:commentExtensible w16cex:durableId="45288B82" w16cex:dateUtc="2025-09-02T09:40:00Z"/>
  <w16cex:commentExtensible w16cex:durableId="75A9BC52" w16cex:dateUtc="2025-09-02T09:42:00Z"/>
  <w16cex:commentExtensible w16cex:durableId="00C01A5F" w16cex:dateUtc="2025-09-03T19:19:00Z"/>
  <w16cex:commentExtensible w16cex:durableId="52648142" w16cex:dateUtc="2025-09-02T09:44:00Z"/>
  <w16cex:commentExtensible w16cex:durableId="5AAA6154" w16cex:dateUtc="2025-09-02T09:45:00Z"/>
  <w16cex:commentExtensible w16cex:durableId="55A40245" w16cex:dateUtc="2025-09-03T19:18:00Z"/>
  <w16cex:commentExtensible w16cex:durableId="01A2F1F8" w16cex:dateUtc="2025-09-02T09:46:00Z"/>
  <w16cex:commentExtensible w16cex:durableId="19EA9B3B" w16cex:dateUtc="2025-09-02T09:47:00Z"/>
  <w16cex:commentExtensible w16cex:durableId="1AE9EC5F" w16cex:dateUtc="2025-09-02T09:47:00Z"/>
  <w16cex:commentExtensible w16cex:durableId="23D43A6C" w16cex:dateUtc="2025-09-02T09:49:00Z"/>
  <w16cex:commentExtensible w16cex:durableId="2928E105" w16cex:dateUtc="2025-09-02T09:50:00Z"/>
  <w16cex:commentExtensible w16cex:durableId="00E4BD9E" w16cex:dateUtc="2025-09-03T19:20:00Z"/>
  <w16cex:commentExtensible w16cex:durableId="041BB921" w16cex:dateUtc="2025-09-02T09:52:00Z"/>
  <w16cex:commentExtensible w16cex:durableId="05C131F8" w16cex:dateUtc="2025-09-03T23:55:00Z"/>
  <w16cex:commentExtensible w16cex:durableId="4784E82B" w16cex:dateUtc="2025-09-03T23:56:00Z"/>
  <w16cex:commentExtensible w16cex:durableId="4557362A" w16cex:dateUtc="2025-09-02T09:52:00Z"/>
  <w16cex:commentExtensible w16cex:durableId="24B24530" w16cex:dateUtc="2025-09-03T19:22:00Z"/>
  <w16cex:commentExtensible w16cex:durableId="77CB8A07" w16cex:dateUtc="2025-09-03T19:22:00Z"/>
  <w16cex:commentExtensible w16cex:durableId="1007951A" w16cex:dateUtc="2025-09-03T19:23:00Z"/>
  <w16cex:commentExtensible w16cex:durableId="46DA1FF3" w16cex:dateUtc="2025-09-03T19:24:00Z"/>
  <w16cex:commentExtensible w16cex:durableId="735CE8E7" w16cex:dateUtc="2025-09-03T19:24:00Z"/>
  <w16cex:commentExtensible w16cex:durableId="1910FB44" w16cex:dateUtc="2025-09-02T09:55:00Z"/>
  <w16cex:commentExtensible w16cex:durableId="25D8C81C" w16cex:dateUtc="2025-09-03T19:24:00Z"/>
  <w16cex:commentExtensible w16cex:durableId="5E91DCFD" w16cex:dateUtc="2025-09-03T19:24:00Z"/>
  <w16cex:commentExtensible w16cex:durableId="683CE668" w16cex:dateUtc="2025-09-03T19:25:00Z"/>
  <w16cex:commentExtensible w16cex:durableId="734C2578" w16cex:dateUtc="2025-09-03T19:25:00Z"/>
  <w16cex:commentExtensible w16cex:durableId="20350837" w16cex:dateUtc="2025-09-03T23:57:00Z"/>
  <w16cex:commentExtensible w16cex:durableId="4D69909C" w16cex:dateUtc="2025-09-02T09:59:00Z"/>
  <w16cex:commentExtensible w16cex:durableId="18095D75" w16cex:dateUtc="2025-09-02T10:01:00Z"/>
  <w16cex:commentExtensible w16cex:durableId="59F10FA5" w16cex:dateUtc="2025-09-02T10:05:00Z"/>
  <w16cex:commentExtensible w16cex:durableId="70BE107D" w16cex:dateUtc="2025-09-02T10:07:00Z"/>
  <w16cex:commentExtensible w16cex:durableId="2B4A1285" w16cex:dateUtc="2025-09-02T10:08:00Z"/>
  <w16cex:commentExtensible w16cex:durableId="06DAF529" w16cex:dateUtc="2025-09-02T09:59:00Z"/>
  <w16cex:commentExtensible w16cex:durableId="197D89AF" w16cex:dateUtc="2025-09-03T19:26:00Z"/>
  <w16cex:commentExtensible w16cex:durableId="0CEF265E" w16cex:dateUtc="2025-09-03T19:27:00Z"/>
  <w16cex:commentExtensible w16cex:durableId="2C88E673" w16cex:dateUtc="2025-09-04T00:00:00Z"/>
  <w16cex:commentExtensible w16cex:durableId="4E9196C0" w16cex:dateUtc="2025-09-03T19:27:00Z"/>
  <w16cex:commentExtensible w16cex:durableId="55B7FC98" w16cex:dateUtc="2025-09-03T23:58:00Z"/>
  <w16cex:commentExtensible w16cex:durableId="63070E47" w16cex:dateUtc="2025-09-02T10:10:00Z"/>
  <w16cex:commentExtensible w16cex:durableId="2472E4FB" w16cex:dateUtc="2025-09-02T10:12:00Z"/>
  <w16cex:commentExtensible w16cex:durableId="2A68F302" w16cex:dateUtc="2025-09-03T19:28:00Z"/>
  <w16cex:commentExtensible w16cex:durableId="4302F37A" w16cex:dateUtc="2025-09-02T10:13:00Z"/>
  <w16cex:commentExtensible w16cex:durableId="6A1B4BCF" w16cex:dateUtc="2025-08-29T12:09:00Z"/>
  <w16cex:commentExtensible w16cex:durableId="113C077A" w16cex:dateUtc="2025-08-29T12:09:00Z"/>
  <w16cex:commentExtensible w16cex:durableId="56666732" w16cex:dateUtc="2025-08-29T12:07:00Z"/>
  <w16cex:commentExtensible w16cex:durableId="20F0DE4E" w16cex:dateUtc="2025-08-29T12:08:00Z"/>
  <w16cex:commentExtensible w16cex:durableId="63357562" w16cex:dateUtc="2025-08-29T1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4ACA40" w16cid:durableId="3E19EBD8"/>
  <w16cid:commentId w16cid:paraId="2F58580C" w16cid:durableId="2C6125CF"/>
  <w16cid:commentId w16cid:paraId="26B5B267" w16cid:durableId="5536F1FB"/>
  <w16cid:commentId w16cid:paraId="105950E1" w16cid:durableId="7E5CED6C"/>
  <w16cid:commentId w16cid:paraId="31D9B8B6" w16cid:durableId="58AD7974"/>
  <w16cid:commentId w16cid:paraId="11E2BC94" w16cid:durableId="2C612560"/>
  <w16cid:commentId w16cid:paraId="1CF1D9CC" w16cid:durableId="5B9332E5"/>
  <w16cid:commentId w16cid:paraId="5A045535" w16cid:durableId="4B157DC1"/>
  <w16cid:commentId w16cid:paraId="652C7962" w16cid:durableId="6FF2A22A"/>
  <w16cid:commentId w16cid:paraId="2A8DAAC0" w16cid:durableId="7178CB6B"/>
  <w16cid:commentId w16cid:paraId="7489FA65" w16cid:durableId="59BAC363"/>
  <w16cid:commentId w16cid:paraId="483A6CA5" w16cid:durableId="2C6124DB"/>
  <w16cid:commentId w16cid:paraId="40B1A1F3" w16cid:durableId="200F79A7"/>
  <w16cid:commentId w16cid:paraId="1BA8CCBD" w16cid:durableId="3BE1C98E"/>
  <w16cid:commentId w16cid:paraId="7F469D82" w16cid:durableId="2C63E2B5"/>
  <w16cid:commentId w16cid:paraId="718B8D45" w16cid:durableId="2C612483"/>
  <w16cid:commentId w16cid:paraId="7D0D763D" w16cid:durableId="64827A9C"/>
  <w16cid:commentId w16cid:paraId="53380647" w16cid:durableId="2714870C"/>
  <w16cid:commentId w16cid:paraId="517FBD1C" w16cid:durableId="4643A5C2"/>
  <w16cid:commentId w16cid:paraId="5FE62A6B" w16cid:durableId="3B158FDB"/>
  <w16cid:commentId w16cid:paraId="0C1EA4C5" w16cid:durableId="2C63E37F"/>
  <w16cid:commentId w16cid:paraId="2C2B06E3" w16cid:durableId="2C611A39"/>
  <w16cid:commentId w16cid:paraId="4C5B1863" w16cid:durableId="45288B82"/>
  <w16cid:commentId w16cid:paraId="484FA759" w16cid:durableId="2C61178D"/>
  <w16cid:commentId w16cid:paraId="487F9A95" w16cid:durableId="75A9BC52"/>
  <w16cid:commentId w16cid:paraId="39E2174B" w16cid:durableId="00C01A5F"/>
  <w16cid:commentId w16cid:paraId="40185872" w16cid:durableId="2C6118B3"/>
  <w16cid:commentId w16cid:paraId="7123513B" w16cid:durableId="52648142"/>
  <w16cid:commentId w16cid:paraId="54E7EF10" w16cid:durableId="2C61193E"/>
  <w16cid:commentId w16cid:paraId="5CD2031F" w16cid:durableId="5AAA6154"/>
  <w16cid:commentId w16cid:paraId="0164AB03" w16cid:durableId="55A40245"/>
  <w16cid:commentId w16cid:paraId="05E4C4C3" w16cid:durableId="2C611825"/>
  <w16cid:commentId w16cid:paraId="6BDAFD3C" w16cid:durableId="01A2F1F8"/>
  <w16cid:commentId w16cid:paraId="4A36F8CD" w16cid:durableId="2C61196F"/>
  <w16cid:commentId w16cid:paraId="104B43E6" w16cid:durableId="19EA9B3B"/>
  <w16cid:commentId w16cid:paraId="3B01D425" w16cid:durableId="2C61184C"/>
  <w16cid:commentId w16cid:paraId="6654EE9D" w16cid:durableId="1AE9EC5F"/>
  <w16cid:commentId w16cid:paraId="13F2885D" w16cid:durableId="2C61199B"/>
  <w16cid:commentId w16cid:paraId="0426B209" w16cid:durableId="23D43A6C"/>
  <w16cid:commentId w16cid:paraId="0EE61491" w16cid:durableId="2C6119CF"/>
  <w16cid:commentId w16cid:paraId="7A9A311D" w16cid:durableId="2928E105"/>
  <w16cid:commentId w16cid:paraId="1738A295" w16cid:durableId="00E4BD9E"/>
  <w16cid:commentId w16cid:paraId="738FF355" w16cid:durableId="2C611A6B"/>
  <w16cid:commentId w16cid:paraId="07BC13D2" w16cid:durableId="041BB921"/>
  <w16cid:commentId w16cid:paraId="504C3A1A" w16cid:durableId="05C131F8"/>
  <w16cid:commentId w16cid:paraId="6BD3AC92" w16cid:durableId="4784E82B"/>
  <w16cid:commentId w16cid:paraId="1E006E8F" w16cid:durableId="2C611BB7"/>
  <w16cid:commentId w16cid:paraId="11EAB30D" w16cid:durableId="4557362A"/>
  <w16cid:commentId w16cid:paraId="654E6746" w16cid:durableId="24B24530"/>
  <w16cid:commentId w16cid:paraId="1E187B38" w16cid:durableId="77CB8A07"/>
  <w16cid:commentId w16cid:paraId="584F9283" w16cid:durableId="1007951A"/>
  <w16cid:commentId w16cid:paraId="4478245E" w16cid:durableId="46DA1FF3"/>
  <w16cid:commentId w16cid:paraId="626C1FE0" w16cid:durableId="735CE8E7"/>
  <w16cid:commentId w16cid:paraId="53A4B4C0" w16cid:durableId="2C611C95"/>
  <w16cid:commentId w16cid:paraId="2327AD06" w16cid:durableId="1910FB44"/>
  <w16cid:commentId w16cid:paraId="6D4F0BCD" w16cid:durableId="25D8C81C"/>
  <w16cid:commentId w16cid:paraId="5B9B8D4C" w16cid:durableId="5E91DCFD"/>
  <w16cid:commentId w16cid:paraId="5CD56335" w16cid:durableId="683CE668"/>
  <w16cid:commentId w16cid:paraId="7E6F0781" w16cid:durableId="734C2578"/>
  <w16cid:commentId w16cid:paraId="11CE8FFA" w16cid:durableId="2C611F0F"/>
  <w16cid:commentId w16cid:paraId="7F5372F8" w16cid:durableId="20350837"/>
  <w16cid:commentId w16cid:paraId="7BAE1CFE" w16cid:durableId="70E90969"/>
  <w16cid:commentId w16cid:paraId="619B4996" w16cid:durableId="4D69909C"/>
  <w16cid:commentId w16cid:paraId="56B3F368" w16cid:durableId="2C611F9F"/>
  <w16cid:commentId w16cid:paraId="226B270B" w16cid:durableId="18095D75"/>
  <w16cid:commentId w16cid:paraId="246BCD5B" w16cid:durableId="2C611FE4"/>
  <w16cid:commentId w16cid:paraId="4420CA7B" w16cid:durableId="59F10FA5"/>
  <w16cid:commentId w16cid:paraId="3C3C45E7" w16cid:durableId="2C6120D0"/>
  <w16cid:commentId w16cid:paraId="2396F183" w16cid:durableId="70BE107D"/>
  <w16cid:commentId w16cid:paraId="0FC64293" w16cid:durableId="2C612182"/>
  <w16cid:commentId w16cid:paraId="624678E5" w16cid:durableId="2B4A1285"/>
  <w16cid:commentId w16cid:paraId="068CC596" w16cid:durableId="2C6121A2"/>
  <w16cid:commentId w16cid:paraId="165A1F19" w16cid:durableId="06DAF529"/>
  <w16cid:commentId w16cid:paraId="4BA49683" w16cid:durableId="197D89AF"/>
  <w16cid:commentId w16cid:paraId="12AB51D7" w16cid:durableId="0CEF265E"/>
  <w16cid:commentId w16cid:paraId="15F19827" w16cid:durableId="2C88E673"/>
  <w16cid:commentId w16cid:paraId="37AA8B36" w16cid:durableId="4E9196C0"/>
  <w16cid:commentId w16cid:paraId="1724F74D" w16cid:durableId="55B7FC98"/>
  <w16cid:commentId w16cid:paraId="6617F20C" w16cid:durableId="2C611456"/>
  <w16cid:commentId w16cid:paraId="08D3FD34" w16cid:durableId="63070E47"/>
  <w16cid:commentId w16cid:paraId="69C38808" w16cid:durableId="2C611409"/>
  <w16cid:commentId w16cid:paraId="05068AAC" w16cid:durableId="2472E4FB"/>
  <w16cid:commentId w16cid:paraId="0C8CE99D" w16cid:durableId="2A68F302"/>
  <w16cid:commentId w16cid:paraId="2196F9A2" w16cid:durableId="2C611497"/>
  <w16cid:commentId w16cid:paraId="3D9C16AC" w16cid:durableId="4302F37A"/>
  <w16cid:commentId w16cid:paraId="5AB93A45" w16cid:durableId="6A1B4BCF"/>
  <w16cid:commentId w16cid:paraId="79C4B831" w16cid:durableId="113C077A"/>
  <w16cid:commentId w16cid:paraId="6ABD1ABF" w16cid:durableId="56666732"/>
  <w16cid:commentId w16cid:paraId="656B4BDC" w16cid:durableId="20F0DE4E"/>
  <w16cid:commentId w16cid:paraId="14C2DE87" w16cid:durableId="6335756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3D8F8" w14:textId="77777777" w:rsidR="00C6726A" w:rsidRDefault="00C6726A">
      <w:r>
        <w:separator/>
      </w:r>
    </w:p>
  </w:endnote>
  <w:endnote w:type="continuationSeparator" w:id="0">
    <w:p w14:paraId="24B276A2" w14:textId="77777777" w:rsidR="00C6726A" w:rsidRDefault="00C6726A">
      <w:r>
        <w:continuationSeparator/>
      </w:r>
    </w:p>
  </w:endnote>
  <w:endnote w:type="continuationNotice" w:id="1">
    <w:p w14:paraId="134AB8E0" w14:textId="77777777" w:rsidR="00C6726A" w:rsidRDefault="00C672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963BA8" w:rsidRDefault="00963BA8">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278FF" w14:textId="77777777" w:rsidR="00C6726A" w:rsidRDefault="00C6726A">
      <w:r>
        <w:separator/>
      </w:r>
    </w:p>
  </w:footnote>
  <w:footnote w:type="continuationSeparator" w:id="0">
    <w:p w14:paraId="3A29EE09" w14:textId="77777777" w:rsidR="00C6726A" w:rsidRDefault="00C6726A">
      <w:r>
        <w:continuationSeparator/>
      </w:r>
    </w:p>
  </w:footnote>
  <w:footnote w:type="continuationNotice" w:id="1">
    <w:p w14:paraId="3D4D9EC2" w14:textId="77777777" w:rsidR="00C6726A" w:rsidRDefault="00C6726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A2FE" w14:textId="46D7A83E" w:rsidR="00963BA8" w:rsidRDefault="00963BA8">
    <w:pPr>
      <w:framePr w:h="284" w:hRule="exact" w:wrap="around" w:vAnchor="text" w:hAnchor="margin" w:xAlign="right" w:y="1"/>
      <w:rPr>
        <w:rFonts w:ascii="Arial" w:hAnsi="Arial" w:cs="Arial"/>
        <w:b/>
        <w:sz w:val="18"/>
        <w:szCs w:val="18"/>
      </w:rPr>
    </w:pPr>
  </w:p>
  <w:p w14:paraId="7A6BC72E" w14:textId="0F914195" w:rsidR="00963BA8" w:rsidRDefault="00963BA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35</w:t>
    </w:r>
    <w:r>
      <w:rPr>
        <w:rFonts w:ascii="Arial" w:hAnsi="Arial" w:cs="Arial"/>
        <w:b/>
        <w:sz w:val="18"/>
        <w:szCs w:val="18"/>
      </w:rPr>
      <w:fldChar w:fldCharType="end"/>
    </w:r>
  </w:p>
  <w:p w14:paraId="13C538E8" w14:textId="5A5E3A73" w:rsidR="00963BA8" w:rsidRDefault="00963BA8">
    <w:pPr>
      <w:framePr w:h="284" w:hRule="exact" w:wrap="around" w:vAnchor="text" w:hAnchor="margin" w:y="7"/>
      <w:rPr>
        <w:rFonts w:ascii="Arial" w:hAnsi="Arial" w:cs="Arial"/>
        <w:b/>
        <w:sz w:val="18"/>
        <w:szCs w:val="18"/>
      </w:rPr>
    </w:pPr>
  </w:p>
  <w:p w14:paraId="1024E63D" w14:textId="77777777" w:rsidR="00963BA8" w:rsidRDefault="00963BA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E131912"/>
    <w:multiLevelType w:val="multilevel"/>
    <w:tmpl w:val="17B02CD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6D04B95"/>
    <w:multiLevelType w:val="hybridMultilevel"/>
    <w:tmpl w:val="8E4A216E"/>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17A970A0"/>
    <w:multiLevelType w:val="hybridMultilevel"/>
    <w:tmpl w:val="0BFAB2BC"/>
    <w:lvl w:ilvl="0" w:tplc="58C60648">
      <w:start w:val="1"/>
      <w:numFmt w:val="bullet"/>
      <w:lvlText w:val=""/>
      <w:lvlJc w:val="left"/>
      <w:pPr>
        <w:tabs>
          <w:tab w:val="num" w:pos="720"/>
        </w:tabs>
        <w:ind w:left="720" w:hanging="360"/>
      </w:pPr>
      <w:rPr>
        <w:rFonts w:ascii="Symbol" w:hAnsi="Symbol" w:hint="default"/>
      </w:rPr>
    </w:lvl>
    <w:lvl w:ilvl="1" w:tplc="610ED3BA">
      <w:numFmt w:val="bullet"/>
      <w:lvlText w:val=""/>
      <w:lvlJc w:val="left"/>
      <w:pPr>
        <w:tabs>
          <w:tab w:val="num" w:pos="1440"/>
        </w:tabs>
        <w:ind w:left="1440" w:hanging="360"/>
      </w:pPr>
      <w:rPr>
        <w:rFonts w:ascii="Symbol" w:hAnsi="Symbol" w:hint="default"/>
      </w:rPr>
    </w:lvl>
    <w:lvl w:ilvl="2" w:tplc="3F9E186C">
      <w:start w:val="1"/>
      <w:numFmt w:val="bullet"/>
      <w:lvlText w:val=""/>
      <w:lvlJc w:val="left"/>
      <w:pPr>
        <w:tabs>
          <w:tab w:val="num" w:pos="2160"/>
        </w:tabs>
        <w:ind w:left="2160" w:hanging="360"/>
      </w:pPr>
      <w:rPr>
        <w:rFonts w:ascii="Symbol" w:hAnsi="Symbol" w:hint="default"/>
      </w:rPr>
    </w:lvl>
    <w:lvl w:ilvl="3" w:tplc="5F800B16" w:tentative="1">
      <w:start w:val="1"/>
      <w:numFmt w:val="bullet"/>
      <w:lvlText w:val=""/>
      <w:lvlJc w:val="left"/>
      <w:pPr>
        <w:tabs>
          <w:tab w:val="num" w:pos="2880"/>
        </w:tabs>
        <w:ind w:left="2880" w:hanging="360"/>
      </w:pPr>
      <w:rPr>
        <w:rFonts w:ascii="Symbol" w:hAnsi="Symbol" w:hint="default"/>
      </w:rPr>
    </w:lvl>
    <w:lvl w:ilvl="4" w:tplc="AFE8D754" w:tentative="1">
      <w:start w:val="1"/>
      <w:numFmt w:val="bullet"/>
      <w:lvlText w:val=""/>
      <w:lvlJc w:val="left"/>
      <w:pPr>
        <w:tabs>
          <w:tab w:val="num" w:pos="3600"/>
        </w:tabs>
        <w:ind w:left="3600" w:hanging="360"/>
      </w:pPr>
      <w:rPr>
        <w:rFonts w:ascii="Symbol" w:hAnsi="Symbol" w:hint="default"/>
      </w:rPr>
    </w:lvl>
    <w:lvl w:ilvl="5" w:tplc="70968F76" w:tentative="1">
      <w:start w:val="1"/>
      <w:numFmt w:val="bullet"/>
      <w:lvlText w:val=""/>
      <w:lvlJc w:val="left"/>
      <w:pPr>
        <w:tabs>
          <w:tab w:val="num" w:pos="4320"/>
        </w:tabs>
        <w:ind w:left="4320" w:hanging="360"/>
      </w:pPr>
      <w:rPr>
        <w:rFonts w:ascii="Symbol" w:hAnsi="Symbol" w:hint="default"/>
      </w:rPr>
    </w:lvl>
    <w:lvl w:ilvl="6" w:tplc="30E066CE" w:tentative="1">
      <w:start w:val="1"/>
      <w:numFmt w:val="bullet"/>
      <w:lvlText w:val=""/>
      <w:lvlJc w:val="left"/>
      <w:pPr>
        <w:tabs>
          <w:tab w:val="num" w:pos="5040"/>
        </w:tabs>
        <w:ind w:left="5040" w:hanging="360"/>
      </w:pPr>
      <w:rPr>
        <w:rFonts w:ascii="Symbol" w:hAnsi="Symbol" w:hint="default"/>
      </w:rPr>
    </w:lvl>
    <w:lvl w:ilvl="7" w:tplc="50B2196C" w:tentative="1">
      <w:start w:val="1"/>
      <w:numFmt w:val="bullet"/>
      <w:lvlText w:val=""/>
      <w:lvlJc w:val="left"/>
      <w:pPr>
        <w:tabs>
          <w:tab w:val="num" w:pos="5760"/>
        </w:tabs>
        <w:ind w:left="5760" w:hanging="360"/>
      </w:pPr>
      <w:rPr>
        <w:rFonts w:ascii="Symbol" w:hAnsi="Symbol" w:hint="default"/>
      </w:rPr>
    </w:lvl>
    <w:lvl w:ilvl="8" w:tplc="8ABA72B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1A6D6FAE"/>
    <w:multiLevelType w:val="hybridMultilevel"/>
    <w:tmpl w:val="8C9A6FCA"/>
    <w:lvl w:ilvl="0" w:tplc="04090009">
      <w:start w:val="1"/>
      <w:numFmt w:val="bullet"/>
      <w:lvlText w:val=""/>
      <w:lvlJc w:val="left"/>
      <w:pPr>
        <w:ind w:left="640" w:hanging="440"/>
      </w:pPr>
      <w:rPr>
        <w:rFonts w:ascii="Wingdings" w:hAnsi="Wingdings" w:hint="default"/>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16" w15:restartNumberingAfterBreak="0">
    <w:nsid w:val="1C120427"/>
    <w:multiLevelType w:val="hybridMultilevel"/>
    <w:tmpl w:val="DA163B12"/>
    <w:lvl w:ilvl="0" w:tplc="4E5CA9E4">
      <w:numFmt w:val="bullet"/>
      <w:lvlText w:val="-"/>
      <w:lvlJc w:val="left"/>
      <w:pPr>
        <w:ind w:left="518" w:hanging="420"/>
      </w:pPr>
      <w:rPr>
        <w:rFonts w:ascii="Times New Roman" w:eastAsia="MS Mincho" w:hAnsi="Times New Roman" w:cs="Times New Roman" w:hint="default"/>
      </w:rPr>
    </w:lvl>
    <w:lvl w:ilvl="1" w:tplc="04090003" w:tentative="1">
      <w:start w:val="1"/>
      <w:numFmt w:val="bullet"/>
      <w:lvlText w:val=""/>
      <w:lvlJc w:val="left"/>
      <w:pPr>
        <w:ind w:left="938" w:hanging="420"/>
      </w:pPr>
      <w:rPr>
        <w:rFonts w:ascii="Wingdings" w:hAnsi="Wingdings" w:hint="default"/>
      </w:rPr>
    </w:lvl>
    <w:lvl w:ilvl="2" w:tplc="04090005" w:tentative="1">
      <w:start w:val="1"/>
      <w:numFmt w:val="bullet"/>
      <w:lvlText w:val=""/>
      <w:lvlJc w:val="left"/>
      <w:pPr>
        <w:ind w:left="1358" w:hanging="420"/>
      </w:pPr>
      <w:rPr>
        <w:rFonts w:ascii="Wingdings" w:hAnsi="Wingdings" w:hint="default"/>
      </w:rPr>
    </w:lvl>
    <w:lvl w:ilvl="3" w:tplc="04090001" w:tentative="1">
      <w:start w:val="1"/>
      <w:numFmt w:val="bullet"/>
      <w:lvlText w:val=""/>
      <w:lvlJc w:val="left"/>
      <w:pPr>
        <w:ind w:left="1778" w:hanging="420"/>
      </w:pPr>
      <w:rPr>
        <w:rFonts w:ascii="Wingdings" w:hAnsi="Wingdings" w:hint="default"/>
      </w:rPr>
    </w:lvl>
    <w:lvl w:ilvl="4" w:tplc="04090003" w:tentative="1">
      <w:start w:val="1"/>
      <w:numFmt w:val="bullet"/>
      <w:lvlText w:val=""/>
      <w:lvlJc w:val="left"/>
      <w:pPr>
        <w:ind w:left="2198" w:hanging="420"/>
      </w:pPr>
      <w:rPr>
        <w:rFonts w:ascii="Wingdings" w:hAnsi="Wingdings" w:hint="default"/>
      </w:rPr>
    </w:lvl>
    <w:lvl w:ilvl="5" w:tplc="04090005"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3" w:tentative="1">
      <w:start w:val="1"/>
      <w:numFmt w:val="bullet"/>
      <w:lvlText w:val=""/>
      <w:lvlJc w:val="left"/>
      <w:pPr>
        <w:ind w:left="3458" w:hanging="420"/>
      </w:pPr>
      <w:rPr>
        <w:rFonts w:ascii="Wingdings" w:hAnsi="Wingdings" w:hint="default"/>
      </w:rPr>
    </w:lvl>
    <w:lvl w:ilvl="8" w:tplc="04090005" w:tentative="1">
      <w:start w:val="1"/>
      <w:numFmt w:val="bullet"/>
      <w:lvlText w:val=""/>
      <w:lvlJc w:val="left"/>
      <w:pPr>
        <w:ind w:left="3878" w:hanging="420"/>
      </w:pPr>
      <w:rPr>
        <w:rFonts w:ascii="Wingdings" w:hAnsi="Wingdings" w:hint="default"/>
      </w:rPr>
    </w:lvl>
  </w:abstractNum>
  <w:abstractNum w:abstractNumId="17" w15:restartNumberingAfterBreak="0">
    <w:nsid w:val="1C2C09D1"/>
    <w:multiLevelType w:val="hybridMultilevel"/>
    <w:tmpl w:val="6A281656"/>
    <w:lvl w:ilvl="0" w:tplc="6590CADC">
      <w:start w:val="1"/>
      <w:numFmt w:val="decimal"/>
      <w:lvlText w:val="%1."/>
      <w:lvlJc w:val="left"/>
      <w:pPr>
        <w:ind w:left="880" w:hanging="360"/>
      </w:pPr>
    </w:lvl>
    <w:lvl w:ilvl="1" w:tplc="D5DE638E">
      <w:start w:val="1"/>
      <w:numFmt w:val="decimal"/>
      <w:lvlText w:val="%2."/>
      <w:lvlJc w:val="left"/>
      <w:pPr>
        <w:ind w:left="880" w:hanging="360"/>
      </w:pPr>
    </w:lvl>
    <w:lvl w:ilvl="2" w:tplc="A74A7488">
      <w:start w:val="1"/>
      <w:numFmt w:val="decimal"/>
      <w:lvlText w:val="%3."/>
      <w:lvlJc w:val="left"/>
      <w:pPr>
        <w:ind w:left="880" w:hanging="360"/>
      </w:pPr>
    </w:lvl>
    <w:lvl w:ilvl="3" w:tplc="E4E25A7C">
      <w:start w:val="1"/>
      <w:numFmt w:val="decimal"/>
      <w:lvlText w:val="%4."/>
      <w:lvlJc w:val="left"/>
      <w:pPr>
        <w:ind w:left="880" w:hanging="360"/>
      </w:pPr>
    </w:lvl>
    <w:lvl w:ilvl="4" w:tplc="C3C87BDA">
      <w:start w:val="1"/>
      <w:numFmt w:val="decimal"/>
      <w:lvlText w:val="%5."/>
      <w:lvlJc w:val="left"/>
      <w:pPr>
        <w:ind w:left="880" w:hanging="360"/>
      </w:pPr>
    </w:lvl>
    <w:lvl w:ilvl="5" w:tplc="C87E25CA">
      <w:start w:val="1"/>
      <w:numFmt w:val="decimal"/>
      <w:lvlText w:val="%6."/>
      <w:lvlJc w:val="left"/>
      <w:pPr>
        <w:ind w:left="880" w:hanging="360"/>
      </w:pPr>
    </w:lvl>
    <w:lvl w:ilvl="6" w:tplc="11C2C564">
      <w:start w:val="1"/>
      <w:numFmt w:val="decimal"/>
      <w:lvlText w:val="%7."/>
      <w:lvlJc w:val="left"/>
      <w:pPr>
        <w:ind w:left="880" w:hanging="360"/>
      </w:pPr>
    </w:lvl>
    <w:lvl w:ilvl="7" w:tplc="1756A100">
      <w:start w:val="1"/>
      <w:numFmt w:val="decimal"/>
      <w:lvlText w:val="%8."/>
      <w:lvlJc w:val="left"/>
      <w:pPr>
        <w:ind w:left="880" w:hanging="360"/>
      </w:pPr>
    </w:lvl>
    <w:lvl w:ilvl="8" w:tplc="0CC065CE">
      <w:start w:val="1"/>
      <w:numFmt w:val="decimal"/>
      <w:lvlText w:val="%9."/>
      <w:lvlJc w:val="left"/>
      <w:pPr>
        <w:ind w:left="880" w:hanging="360"/>
      </w:pPr>
    </w:lvl>
  </w:abstractNum>
  <w:abstractNum w:abstractNumId="18" w15:restartNumberingAfterBreak="0">
    <w:nsid w:val="21A4500E"/>
    <w:multiLevelType w:val="hybridMultilevel"/>
    <w:tmpl w:val="430EFFF0"/>
    <w:lvl w:ilvl="0" w:tplc="7D1E54D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EA77C2"/>
    <w:multiLevelType w:val="hybridMultilevel"/>
    <w:tmpl w:val="2646D8E8"/>
    <w:lvl w:ilvl="0" w:tplc="B4C44CC2">
      <w:start w:val="1"/>
      <w:numFmt w:val="lowerLetter"/>
      <w:lvlText w:val="%1)"/>
      <w:lvlJc w:val="left"/>
      <w:pPr>
        <w:tabs>
          <w:tab w:val="num" w:pos="720"/>
        </w:tabs>
        <w:ind w:left="720" w:hanging="360"/>
      </w:pPr>
    </w:lvl>
    <w:lvl w:ilvl="1" w:tplc="37589464">
      <w:numFmt w:val="bullet"/>
      <w:lvlText w:val="-"/>
      <w:lvlJc w:val="left"/>
      <w:pPr>
        <w:tabs>
          <w:tab w:val="num" w:pos="1440"/>
        </w:tabs>
        <w:ind w:left="1440" w:hanging="360"/>
      </w:pPr>
      <w:rPr>
        <w:rFonts w:ascii="Calibri" w:hAnsi="Calibri" w:hint="default"/>
      </w:rPr>
    </w:lvl>
    <w:lvl w:ilvl="2" w:tplc="3AA07CF2" w:tentative="1">
      <w:start w:val="1"/>
      <w:numFmt w:val="lowerLetter"/>
      <w:lvlText w:val="%3)"/>
      <w:lvlJc w:val="left"/>
      <w:pPr>
        <w:tabs>
          <w:tab w:val="num" w:pos="2160"/>
        </w:tabs>
        <w:ind w:left="2160" w:hanging="360"/>
      </w:pPr>
    </w:lvl>
    <w:lvl w:ilvl="3" w:tplc="F58A33BC" w:tentative="1">
      <w:start w:val="1"/>
      <w:numFmt w:val="lowerLetter"/>
      <w:lvlText w:val="%4)"/>
      <w:lvlJc w:val="left"/>
      <w:pPr>
        <w:tabs>
          <w:tab w:val="num" w:pos="2880"/>
        </w:tabs>
        <w:ind w:left="2880" w:hanging="360"/>
      </w:pPr>
    </w:lvl>
    <w:lvl w:ilvl="4" w:tplc="073A902E" w:tentative="1">
      <w:start w:val="1"/>
      <w:numFmt w:val="lowerLetter"/>
      <w:lvlText w:val="%5)"/>
      <w:lvlJc w:val="left"/>
      <w:pPr>
        <w:tabs>
          <w:tab w:val="num" w:pos="3600"/>
        </w:tabs>
        <w:ind w:left="3600" w:hanging="360"/>
      </w:pPr>
    </w:lvl>
    <w:lvl w:ilvl="5" w:tplc="AB1253EA" w:tentative="1">
      <w:start w:val="1"/>
      <w:numFmt w:val="lowerLetter"/>
      <w:lvlText w:val="%6)"/>
      <w:lvlJc w:val="left"/>
      <w:pPr>
        <w:tabs>
          <w:tab w:val="num" w:pos="4320"/>
        </w:tabs>
        <w:ind w:left="4320" w:hanging="360"/>
      </w:pPr>
    </w:lvl>
    <w:lvl w:ilvl="6" w:tplc="C1624D4A" w:tentative="1">
      <w:start w:val="1"/>
      <w:numFmt w:val="lowerLetter"/>
      <w:lvlText w:val="%7)"/>
      <w:lvlJc w:val="left"/>
      <w:pPr>
        <w:tabs>
          <w:tab w:val="num" w:pos="5040"/>
        </w:tabs>
        <w:ind w:left="5040" w:hanging="360"/>
      </w:pPr>
    </w:lvl>
    <w:lvl w:ilvl="7" w:tplc="836C4B3C" w:tentative="1">
      <w:start w:val="1"/>
      <w:numFmt w:val="lowerLetter"/>
      <w:lvlText w:val="%8)"/>
      <w:lvlJc w:val="left"/>
      <w:pPr>
        <w:tabs>
          <w:tab w:val="num" w:pos="5760"/>
        </w:tabs>
        <w:ind w:left="5760" w:hanging="360"/>
      </w:pPr>
    </w:lvl>
    <w:lvl w:ilvl="8" w:tplc="A1C0E0F6" w:tentative="1">
      <w:start w:val="1"/>
      <w:numFmt w:val="lowerLetter"/>
      <w:lvlText w:val="%9)"/>
      <w:lvlJc w:val="left"/>
      <w:pPr>
        <w:tabs>
          <w:tab w:val="num" w:pos="6480"/>
        </w:tabs>
        <w:ind w:left="6480" w:hanging="360"/>
      </w:pPr>
    </w:lvl>
  </w:abstractNum>
  <w:abstractNum w:abstractNumId="20" w15:restartNumberingAfterBreak="0">
    <w:nsid w:val="2A250E16"/>
    <w:multiLevelType w:val="hybridMultilevel"/>
    <w:tmpl w:val="133C29B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2C2E2737"/>
    <w:multiLevelType w:val="hybridMultilevel"/>
    <w:tmpl w:val="EB24447E"/>
    <w:lvl w:ilvl="0" w:tplc="7A3CF4E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504490"/>
    <w:multiLevelType w:val="hybridMultilevel"/>
    <w:tmpl w:val="E6C4A700"/>
    <w:lvl w:ilvl="0" w:tplc="1BAE5C9A">
      <w:start w:val="5"/>
      <w:numFmt w:val="bullet"/>
      <w:lvlText w:val="-"/>
      <w:lvlJc w:val="left"/>
      <w:pPr>
        <w:ind w:left="929" w:hanging="360"/>
      </w:pPr>
      <w:rPr>
        <w:rFonts w:ascii="Times New Roman" w:eastAsiaTheme="minorEastAsia" w:hAnsi="Times New Roman" w:cs="Times New Roman" w:hint="default"/>
      </w:rPr>
    </w:lvl>
    <w:lvl w:ilvl="1" w:tplc="04090003" w:tentative="1">
      <w:start w:val="1"/>
      <w:numFmt w:val="bullet"/>
      <w:lvlText w:val=""/>
      <w:lvlJc w:val="left"/>
      <w:pPr>
        <w:ind w:left="1449" w:hanging="440"/>
      </w:pPr>
      <w:rPr>
        <w:rFonts w:ascii="Wingdings" w:hAnsi="Wingdings" w:hint="default"/>
      </w:rPr>
    </w:lvl>
    <w:lvl w:ilvl="2" w:tplc="04090005" w:tentative="1">
      <w:start w:val="1"/>
      <w:numFmt w:val="bullet"/>
      <w:lvlText w:val=""/>
      <w:lvlJc w:val="left"/>
      <w:pPr>
        <w:ind w:left="1889" w:hanging="440"/>
      </w:pPr>
      <w:rPr>
        <w:rFonts w:ascii="Wingdings" w:hAnsi="Wingdings" w:hint="default"/>
      </w:rPr>
    </w:lvl>
    <w:lvl w:ilvl="3" w:tplc="04090001" w:tentative="1">
      <w:start w:val="1"/>
      <w:numFmt w:val="bullet"/>
      <w:lvlText w:val=""/>
      <w:lvlJc w:val="left"/>
      <w:pPr>
        <w:ind w:left="2329" w:hanging="440"/>
      </w:pPr>
      <w:rPr>
        <w:rFonts w:ascii="Wingdings" w:hAnsi="Wingdings" w:hint="default"/>
      </w:rPr>
    </w:lvl>
    <w:lvl w:ilvl="4" w:tplc="04090003" w:tentative="1">
      <w:start w:val="1"/>
      <w:numFmt w:val="bullet"/>
      <w:lvlText w:val=""/>
      <w:lvlJc w:val="left"/>
      <w:pPr>
        <w:ind w:left="2769" w:hanging="440"/>
      </w:pPr>
      <w:rPr>
        <w:rFonts w:ascii="Wingdings" w:hAnsi="Wingdings" w:hint="default"/>
      </w:rPr>
    </w:lvl>
    <w:lvl w:ilvl="5" w:tplc="04090005" w:tentative="1">
      <w:start w:val="1"/>
      <w:numFmt w:val="bullet"/>
      <w:lvlText w:val=""/>
      <w:lvlJc w:val="left"/>
      <w:pPr>
        <w:ind w:left="3209" w:hanging="440"/>
      </w:pPr>
      <w:rPr>
        <w:rFonts w:ascii="Wingdings" w:hAnsi="Wingdings" w:hint="default"/>
      </w:rPr>
    </w:lvl>
    <w:lvl w:ilvl="6" w:tplc="04090001" w:tentative="1">
      <w:start w:val="1"/>
      <w:numFmt w:val="bullet"/>
      <w:lvlText w:val=""/>
      <w:lvlJc w:val="left"/>
      <w:pPr>
        <w:ind w:left="3649" w:hanging="440"/>
      </w:pPr>
      <w:rPr>
        <w:rFonts w:ascii="Wingdings" w:hAnsi="Wingdings" w:hint="default"/>
      </w:rPr>
    </w:lvl>
    <w:lvl w:ilvl="7" w:tplc="04090003" w:tentative="1">
      <w:start w:val="1"/>
      <w:numFmt w:val="bullet"/>
      <w:lvlText w:val=""/>
      <w:lvlJc w:val="left"/>
      <w:pPr>
        <w:ind w:left="4089" w:hanging="440"/>
      </w:pPr>
      <w:rPr>
        <w:rFonts w:ascii="Wingdings" w:hAnsi="Wingdings" w:hint="default"/>
      </w:rPr>
    </w:lvl>
    <w:lvl w:ilvl="8" w:tplc="04090005" w:tentative="1">
      <w:start w:val="1"/>
      <w:numFmt w:val="bullet"/>
      <w:lvlText w:val=""/>
      <w:lvlJc w:val="left"/>
      <w:pPr>
        <w:ind w:left="4529" w:hanging="440"/>
      </w:pPr>
      <w:rPr>
        <w:rFonts w:ascii="Wingdings" w:hAnsi="Wingdings" w:hint="default"/>
      </w:rPr>
    </w:lvl>
  </w:abstractNum>
  <w:abstractNum w:abstractNumId="23" w15:restartNumberingAfterBreak="0">
    <w:nsid w:val="353614AD"/>
    <w:multiLevelType w:val="hybridMultilevel"/>
    <w:tmpl w:val="6254A468"/>
    <w:lvl w:ilvl="0" w:tplc="A2ECCFBE">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35AD7257"/>
    <w:multiLevelType w:val="hybridMultilevel"/>
    <w:tmpl w:val="44DAD166"/>
    <w:lvl w:ilvl="0" w:tplc="4E5CA9E4">
      <w:numFmt w:val="bullet"/>
      <w:lvlText w:val="-"/>
      <w:lvlJc w:val="left"/>
      <w:pPr>
        <w:ind w:left="644" w:hanging="360"/>
      </w:pPr>
      <w:rPr>
        <w:rFonts w:ascii="Times New Roman" w:eastAsia="MS Mincho" w:hAnsi="Times New Roman" w:cs="Times New Roman" w:hint="default"/>
      </w:rPr>
    </w:lvl>
    <w:lvl w:ilvl="1" w:tplc="FFFFFFFF" w:tentative="1">
      <w:start w:val="1"/>
      <w:numFmt w:val="bullet"/>
      <w:lvlText w:val=""/>
      <w:lvlJc w:val="left"/>
      <w:pPr>
        <w:ind w:left="1164" w:hanging="440"/>
      </w:pPr>
      <w:rPr>
        <w:rFonts w:ascii="Wingdings" w:hAnsi="Wingdings" w:hint="default"/>
      </w:rPr>
    </w:lvl>
    <w:lvl w:ilvl="2" w:tplc="FFFFFFFF" w:tentative="1">
      <w:start w:val="1"/>
      <w:numFmt w:val="bullet"/>
      <w:lvlText w:val=""/>
      <w:lvlJc w:val="left"/>
      <w:pPr>
        <w:ind w:left="1604" w:hanging="440"/>
      </w:pPr>
      <w:rPr>
        <w:rFonts w:ascii="Wingdings" w:hAnsi="Wingdings" w:hint="default"/>
      </w:rPr>
    </w:lvl>
    <w:lvl w:ilvl="3" w:tplc="FFFFFFFF" w:tentative="1">
      <w:start w:val="1"/>
      <w:numFmt w:val="bullet"/>
      <w:lvlText w:val=""/>
      <w:lvlJc w:val="left"/>
      <w:pPr>
        <w:ind w:left="2044" w:hanging="440"/>
      </w:pPr>
      <w:rPr>
        <w:rFonts w:ascii="Wingdings" w:hAnsi="Wingdings" w:hint="default"/>
      </w:rPr>
    </w:lvl>
    <w:lvl w:ilvl="4" w:tplc="FFFFFFFF" w:tentative="1">
      <w:start w:val="1"/>
      <w:numFmt w:val="bullet"/>
      <w:lvlText w:val=""/>
      <w:lvlJc w:val="left"/>
      <w:pPr>
        <w:ind w:left="2484" w:hanging="440"/>
      </w:pPr>
      <w:rPr>
        <w:rFonts w:ascii="Wingdings" w:hAnsi="Wingdings" w:hint="default"/>
      </w:rPr>
    </w:lvl>
    <w:lvl w:ilvl="5" w:tplc="FFFFFFFF" w:tentative="1">
      <w:start w:val="1"/>
      <w:numFmt w:val="bullet"/>
      <w:lvlText w:val=""/>
      <w:lvlJc w:val="left"/>
      <w:pPr>
        <w:ind w:left="2924" w:hanging="440"/>
      </w:pPr>
      <w:rPr>
        <w:rFonts w:ascii="Wingdings" w:hAnsi="Wingdings" w:hint="default"/>
      </w:rPr>
    </w:lvl>
    <w:lvl w:ilvl="6" w:tplc="FFFFFFFF" w:tentative="1">
      <w:start w:val="1"/>
      <w:numFmt w:val="bullet"/>
      <w:lvlText w:val=""/>
      <w:lvlJc w:val="left"/>
      <w:pPr>
        <w:ind w:left="3364" w:hanging="440"/>
      </w:pPr>
      <w:rPr>
        <w:rFonts w:ascii="Wingdings" w:hAnsi="Wingdings" w:hint="default"/>
      </w:rPr>
    </w:lvl>
    <w:lvl w:ilvl="7" w:tplc="FFFFFFFF" w:tentative="1">
      <w:start w:val="1"/>
      <w:numFmt w:val="bullet"/>
      <w:lvlText w:val=""/>
      <w:lvlJc w:val="left"/>
      <w:pPr>
        <w:ind w:left="3804" w:hanging="440"/>
      </w:pPr>
      <w:rPr>
        <w:rFonts w:ascii="Wingdings" w:hAnsi="Wingdings" w:hint="default"/>
      </w:rPr>
    </w:lvl>
    <w:lvl w:ilvl="8" w:tplc="FFFFFFFF" w:tentative="1">
      <w:start w:val="1"/>
      <w:numFmt w:val="bullet"/>
      <w:lvlText w:val=""/>
      <w:lvlJc w:val="left"/>
      <w:pPr>
        <w:ind w:left="4244" w:hanging="440"/>
      </w:pPr>
      <w:rPr>
        <w:rFonts w:ascii="Wingdings" w:hAnsi="Wingdings" w:hint="default"/>
      </w:rPr>
    </w:lvl>
  </w:abstractNum>
  <w:abstractNum w:abstractNumId="25" w15:restartNumberingAfterBreak="0">
    <w:nsid w:val="3A771986"/>
    <w:multiLevelType w:val="hybridMultilevel"/>
    <w:tmpl w:val="B4048582"/>
    <w:lvl w:ilvl="0" w:tplc="9E1E8F54">
      <w:numFmt w:val="bullet"/>
      <w:lvlText w:val="-"/>
      <w:lvlJc w:val="left"/>
      <w:pPr>
        <w:ind w:left="2339" w:hanging="360"/>
      </w:pPr>
      <w:rPr>
        <w:rFonts w:ascii="Calibri" w:eastAsia="Times New Roman" w:hAnsi="Calibri" w:cs="Calibri" w:hint="default"/>
      </w:rPr>
    </w:lvl>
    <w:lvl w:ilvl="1" w:tplc="FFFFFFFF">
      <w:start w:val="1"/>
      <w:numFmt w:val="lowerLetter"/>
      <w:lvlText w:val="%2."/>
      <w:lvlJc w:val="left"/>
      <w:pPr>
        <w:ind w:left="3059" w:hanging="360"/>
      </w:pPr>
    </w:lvl>
    <w:lvl w:ilvl="2" w:tplc="FFFFFFFF" w:tentative="1">
      <w:start w:val="1"/>
      <w:numFmt w:val="lowerRoman"/>
      <w:lvlText w:val="%3."/>
      <w:lvlJc w:val="right"/>
      <w:pPr>
        <w:ind w:left="3779" w:hanging="180"/>
      </w:pPr>
    </w:lvl>
    <w:lvl w:ilvl="3" w:tplc="FFFFFFFF" w:tentative="1">
      <w:start w:val="1"/>
      <w:numFmt w:val="decimal"/>
      <w:lvlText w:val="%4."/>
      <w:lvlJc w:val="left"/>
      <w:pPr>
        <w:ind w:left="4499" w:hanging="360"/>
      </w:pPr>
    </w:lvl>
    <w:lvl w:ilvl="4" w:tplc="FFFFFFFF" w:tentative="1">
      <w:start w:val="1"/>
      <w:numFmt w:val="lowerLetter"/>
      <w:lvlText w:val="%5."/>
      <w:lvlJc w:val="left"/>
      <w:pPr>
        <w:ind w:left="5219" w:hanging="360"/>
      </w:pPr>
    </w:lvl>
    <w:lvl w:ilvl="5" w:tplc="FFFFFFFF" w:tentative="1">
      <w:start w:val="1"/>
      <w:numFmt w:val="lowerRoman"/>
      <w:lvlText w:val="%6."/>
      <w:lvlJc w:val="right"/>
      <w:pPr>
        <w:ind w:left="5939" w:hanging="180"/>
      </w:pPr>
    </w:lvl>
    <w:lvl w:ilvl="6" w:tplc="FFFFFFFF" w:tentative="1">
      <w:start w:val="1"/>
      <w:numFmt w:val="decimal"/>
      <w:lvlText w:val="%7."/>
      <w:lvlJc w:val="left"/>
      <w:pPr>
        <w:ind w:left="6659" w:hanging="360"/>
      </w:pPr>
    </w:lvl>
    <w:lvl w:ilvl="7" w:tplc="FFFFFFFF" w:tentative="1">
      <w:start w:val="1"/>
      <w:numFmt w:val="lowerLetter"/>
      <w:lvlText w:val="%8."/>
      <w:lvlJc w:val="left"/>
      <w:pPr>
        <w:ind w:left="7379" w:hanging="360"/>
      </w:pPr>
    </w:lvl>
    <w:lvl w:ilvl="8" w:tplc="FFFFFFFF" w:tentative="1">
      <w:start w:val="1"/>
      <w:numFmt w:val="lowerRoman"/>
      <w:lvlText w:val="%9."/>
      <w:lvlJc w:val="right"/>
      <w:pPr>
        <w:ind w:left="8099" w:hanging="180"/>
      </w:pPr>
    </w:lvl>
  </w:abstractNum>
  <w:abstractNum w:abstractNumId="26" w15:restartNumberingAfterBreak="0">
    <w:nsid w:val="3FF5627C"/>
    <w:multiLevelType w:val="hybridMultilevel"/>
    <w:tmpl w:val="F10ACFC2"/>
    <w:lvl w:ilvl="0" w:tplc="D2163732">
      <w:start w:val="3"/>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27" w15:restartNumberingAfterBreak="0">
    <w:nsid w:val="4641639B"/>
    <w:multiLevelType w:val="hybridMultilevel"/>
    <w:tmpl w:val="AAA89C92"/>
    <w:lvl w:ilvl="0" w:tplc="4202C932">
      <w:start w:val="1"/>
      <w:numFmt w:val="bullet"/>
      <w:lvlText w:val=""/>
      <w:lvlJc w:val="left"/>
      <w:pPr>
        <w:ind w:left="644" w:hanging="360"/>
      </w:pPr>
      <w:rPr>
        <w:rFonts w:ascii="Symbol" w:eastAsia="MS Mincho" w:hAnsi="Symbol"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46741F97"/>
    <w:multiLevelType w:val="hybridMultilevel"/>
    <w:tmpl w:val="1EF26FFE"/>
    <w:lvl w:ilvl="0" w:tplc="62DE36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46E576E1"/>
    <w:multiLevelType w:val="hybridMultilevel"/>
    <w:tmpl w:val="AD82E13E"/>
    <w:lvl w:ilvl="0" w:tplc="CA5E346A">
      <w:start w:val="1"/>
      <w:numFmt w:val="decimal"/>
      <w:lvlText w:val="%1."/>
      <w:lvlJc w:val="left"/>
      <w:pPr>
        <w:tabs>
          <w:tab w:val="num" w:pos="720"/>
        </w:tabs>
        <w:ind w:left="720" w:hanging="360"/>
      </w:pPr>
    </w:lvl>
    <w:lvl w:ilvl="1" w:tplc="1C6CD4D0" w:tentative="1">
      <w:start w:val="1"/>
      <w:numFmt w:val="decimal"/>
      <w:lvlText w:val="%2."/>
      <w:lvlJc w:val="left"/>
      <w:pPr>
        <w:tabs>
          <w:tab w:val="num" w:pos="1440"/>
        </w:tabs>
        <w:ind w:left="1440" w:hanging="360"/>
      </w:pPr>
    </w:lvl>
    <w:lvl w:ilvl="2" w:tplc="AFD862D6" w:tentative="1">
      <w:start w:val="1"/>
      <w:numFmt w:val="decimal"/>
      <w:lvlText w:val="%3."/>
      <w:lvlJc w:val="left"/>
      <w:pPr>
        <w:tabs>
          <w:tab w:val="num" w:pos="2160"/>
        </w:tabs>
        <w:ind w:left="2160" w:hanging="360"/>
      </w:pPr>
    </w:lvl>
    <w:lvl w:ilvl="3" w:tplc="2172847A" w:tentative="1">
      <w:start w:val="1"/>
      <w:numFmt w:val="decimal"/>
      <w:lvlText w:val="%4."/>
      <w:lvlJc w:val="left"/>
      <w:pPr>
        <w:tabs>
          <w:tab w:val="num" w:pos="2880"/>
        </w:tabs>
        <w:ind w:left="2880" w:hanging="360"/>
      </w:pPr>
    </w:lvl>
    <w:lvl w:ilvl="4" w:tplc="9D7657E0" w:tentative="1">
      <w:start w:val="1"/>
      <w:numFmt w:val="decimal"/>
      <w:lvlText w:val="%5."/>
      <w:lvlJc w:val="left"/>
      <w:pPr>
        <w:tabs>
          <w:tab w:val="num" w:pos="3600"/>
        </w:tabs>
        <w:ind w:left="3600" w:hanging="360"/>
      </w:pPr>
    </w:lvl>
    <w:lvl w:ilvl="5" w:tplc="B6A4647E" w:tentative="1">
      <w:start w:val="1"/>
      <w:numFmt w:val="decimal"/>
      <w:lvlText w:val="%6."/>
      <w:lvlJc w:val="left"/>
      <w:pPr>
        <w:tabs>
          <w:tab w:val="num" w:pos="4320"/>
        </w:tabs>
        <w:ind w:left="4320" w:hanging="360"/>
      </w:pPr>
    </w:lvl>
    <w:lvl w:ilvl="6" w:tplc="A7E8F2F4" w:tentative="1">
      <w:start w:val="1"/>
      <w:numFmt w:val="decimal"/>
      <w:lvlText w:val="%7."/>
      <w:lvlJc w:val="left"/>
      <w:pPr>
        <w:tabs>
          <w:tab w:val="num" w:pos="5040"/>
        </w:tabs>
        <w:ind w:left="5040" w:hanging="360"/>
      </w:pPr>
    </w:lvl>
    <w:lvl w:ilvl="7" w:tplc="0C6832E0" w:tentative="1">
      <w:start w:val="1"/>
      <w:numFmt w:val="decimal"/>
      <w:lvlText w:val="%8."/>
      <w:lvlJc w:val="left"/>
      <w:pPr>
        <w:tabs>
          <w:tab w:val="num" w:pos="5760"/>
        </w:tabs>
        <w:ind w:left="5760" w:hanging="360"/>
      </w:pPr>
    </w:lvl>
    <w:lvl w:ilvl="8" w:tplc="359ADFCE" w:tentative="1">
      <w:start w:val="1"/>
      <w:numFmt w:val="decimal"/>
      <w:lvlText w:val="%9."/>
      <w:lvlJc w:val="left"/>
      <w:pPr>
        <w:tabs>
          <w:tab w:val="num" w:pos="6480"/>
        </w:tabs>
        <w:ind w:left="6480" w:hanging="360"/>
      </w:pPr>
    </w:lvl>
  </w:abstractNum>
  <w:abstractNum w:abstractNumId="3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4C9B0F55"/>
    <w:multiLevelType w:val="hybridMultilevel"/>
    <w:tmpl w:val="A83CA41C"/>
    <w:lvl w:ilvl="0" w:tplc="09D0C7AC">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ECF198B"/>
    <w:multiLevelType w:val="hybridMultilevel"/>
    <w:tmpl w:val="4E068ACA"/>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3" w15:restartNumberingAfterBreak="0">
    <w:nsid w:val="4F443618"/>
    <w:multiLevelType w:val="hybridMultilevel"/>
    <w:tmpl w:val="4358F8B0"/>
    <w:lvl w:ilvl="0" w:tplc="4E5CA9E4">
      <w:numFmt w:val="bullet"/>
      <w:lvlText w:val="-"/>
      <w:lvlJc w:val="left"/>
      <w:pPr>
        <w:ind w:left="704" w:hanging="420"/>
      </w:pPr>
      <w:rPr>
        <w:rFonts w:ascii="Times New Roman" w:eastAsia="MS Mincho"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4" w15:restartNumberingAfterBreak="0">
    <w:nsid w:val="59C10992"/>
    <w:multiLevelType w:val="multilevel"/>
    <w:tmpl w:val="59C10992"/>
    <w:lvl w:ilvl="0">
      <w:start w:val="6"/>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35" w15:restartNumberingAfterBreak="0">
    <w:nsid w:val="59D61F87"/>
    <w:multiLevelType w:val="hybridMultilevel"/>
    <w:tmpl w:val="D3029860"/>
    <w:lvl w:ilvl="0" w:tplc="1F68545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5ACF7FA2"/>
    <w:multiLevelType w:val="hybridMultilevel"/>
    <w:tmpl w:val="6A34B920"/>
    <w:lvl w:ilvl="0" w:tplc="62DE36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5B6E56DD"/>
    <w:multiLevelType w:val="hybridMultilevel"/>
    <w:tmpl w:val="4D96DDC6"/>
    <w:lvl w:ilvl="0" w:tplc="04090009">
      <w:start w:val="1"/>
      <w:numFmt w:val="bullet"/>
      <w:lvlText w:val=""/>
      <w:lvlJc w:val="left"/>
      <w:pPr>
        <w:ind w:left="640" w:hanging="440"/>
      </w:pPr>
      <w:rPr>
        <w:rFonts w:ascii="Wingdings" w:hAnsi="Wingdings" w:hint="default"/>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3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93F63A9"/>
    <w:multiLevelType w:val="hybridMultilevel"/>
    <w:tmpl w:val="EC4A8A00"/>
    <w:lvl w:ilvl="0" w:tplc="34086EB0">
      <w:start w:val="1"/>
      <w:numFmt w:val="decimal"/>
      <w:lvlText w:val="%1."/>
      <w:lvlJc w:val="left"/>
      <w:pPr>
        <w:ind w:left="760" w:hanging="360"/>
      </w:pPr>
      <w:rPr>
        <w:rFonts w:eastAsia="Malgun Gothic"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0" w15:restartNumberingAfterBreak="0">
    <w:nsid w:val="6C635C33"/>
    <w:multiLevelType w:val="hybridMultilevel"/>
    <w:tmpl w:val="5D0C2BC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D91A31"/>
    <w:multiLevelType w:val="hybridMultilevel"/>
    <w:tmpl w:val="21563F6A"/>
    <w:lvl w:ilvl="0" w:tplc="A1D8880A">
      <w:numFmt w:val="bullet"/>
      <w:lvlText w:val="-"/>
      <w:lvlJc w:val="left"/>
      <w:pPr>
        <w:ind w:left="1979" w:hanging="360"/>
      </w:pPr>
      <w:rPr>
        <w:rFonts w:ascii="Aptos" w:eastAsia="Aptos" w:hAnsi="Aptos" w:cs="Times New Roman" w:hint="default"/>
      </w:rPr>
    </w:lvl>
    <w:lvl w:ilvl="1" w:tplc="FFFFFFFF" w:tentative="1">
      <w:start w:val="1"/>
      <w:numFmt w:val="bullet"/>
      <w:lvlText w:val="o"/>
      <w:lvlJc w:val="left"/>
      <w:pPr>
        <w:ind w:left="2699" w:hanging="360"/>
      </w:pPr>
      <w:rPr>
        <w:rFonts w:ascii="Courier New" w:hAnsi="Courier New" w:cs="Courier New" w:hint="default"/>
      </w:rPr>
    </w:lvl>
    <w:lvl w:ilvl="2" w:tplc="FFFFFFFF" w:tentative="1">
      <w:start w:val="1"/>
      <w:numFmt w:val="bullet"/>
      <w:lvlText w:val=""/>
      <w:lvlJc w:val="left"/>
      <w:pPr>
        <w:ind w:left="3419" w:hanging="360"/>
      </w:pPr>
      <w:rPr>
        <w:rFonts w:ascii="Wingdings" w:hAnsi="Wingdings" w:hint="default"/>
      </w:rPr>
    </w:lvl>
    <w:lvl w:ilvl="3" w:tplc="FFFFFFFF" w:tentative="1">
      <w:start w:val="1"/>
      <w:numFmt w:val="bullet"/>
      <w:lvlText w:val=""/>
      <w:lvlJc w:val="left"/>
      <w:pPr>
        <w:ind w:left="4139" w:hanging="360"/>
      </w:pPr>
      <w:rPr>
        <w:rFonts w:ascii="Symbol" w:hAnsi="Symbol" w:hint="default"/>
      </w:rPr>
    </w:lvl>
    <w:lvl w:ilvl="4" w:tplc="FFFFFFFF" w:tentative="1">
      <w:start w:val="1"/>
      <w:numFmt w:val="bullet"/>
      <w:lvlText w:val="o"/>
      <w:lvlJc w:val="left"/>
      <w:pPr>
        <w:ind w:left="4859" w:hanging="360"/>
      </w:pPr>
      <w:rPr>
        <w:rFonts w:ascii="Courier New" w:hAnsi="Courier New" w:cs="Courier New" w:hint="default"/>
      </w:rPr>
    </w:lvl>
    <w:lvl w:ilvl="5" w:tplc="FFFFFFFF" w:tentative="1">
      <w:start w:val="1"/>
      <w:numFmt w:val="bullet"/>
      <w:lvlText w:val=""/>
      <w:lvlJc w:val="left"/>
      <w:pPr>
        <w:ind w:left="5579" w:hanging="360"/>
      </w:pPr>
      <w:rPr>
        <w:rFonts w:ascii="Wingdings" w:hAnsi="Wingdings" w:hint="default"/>
      </w:rPr>
    </w:lvl>
    <w:lvl w:ilvl="6" w:tplc="FFFFFFFF" w:tentative="1">
      <w:start w:val="1"/>
      <w:numFmt w:val="bullet"/>
      <w:lvlText w:val=""/>
      <w:lvlJc w:val="left"/>
      <w:pPr>
        <w:ind w:left="6299" w:hanging="360"/>
      </w:pPr>
      <w:rPr>
        <w:rFonts w:ascii="Symbol" w:hAnsi="Symbol" w:hint="default"/>
      </w:rPr>
    </w:lvl>
    <w:lvl w:ilvl="7" w:tplc="FFFFFFFF" w:tentative="1">
      <w:start w:val="1"/>
      <w:numFmt w:val="bullet"/>
      <w:lvlText w:val="o"/>
      <w:lvlJc w:val="left"/>
      <w:pPr>
        <w:ind w:left="7019" w:hanging="360"/>
      </w:pPr>
      <w:rPr>
        <w:rFonts w:ascii="Courier New" w:hAnsi="Courier New" w:cs="Courier New" w:hint="default"/>
      </w:rPr>
    </w:lvl>
    <w:lvl w:ilvl="8" w:tplc="FFFFFFFF" w:tentative="1">
      <w:start w:val="1"/>
      <w:numFmt w:val="bullet"/>
      <w:lvlText w:val=""/>
      <w:lvlJc w:val="left"/>
      <w:pPr>
        <w:ind w:left="7739" w:hanging="360"/>
      </w:pPr>
      <w:rPr>
        <w:rFonts w:ascii="Wingdings" w:hAnsi="Wingdings" w:hint="default"/>
      </w:rPr>
    </w:lvl>
  </w:abstractNum>
  <w:abstractNum w:abstractNumId="42" w15:restartNumberingAfterBreak="0">
    <w:nsid w:val="6DDA074F"/>
    <w:multiLevelType w:val="hybridMultilevel"/>
    <w:tmpl w:val="DF94F170"/>
    <w:lvl w:ilvl="0" w:tplc="FFFFFFFF">
      <w:start w:val="1"/>
      <w:numFmt w:val="lowerLetter"/>
      <w:lvlText w:val="%1)"/>
      <w:lvlJc w:val="left"/>
      <w:pPr>
        <w:ind w:left="1979" w:hanging="360"/>
      </w:pPr>
    </w:lvl>
    <w:lvl w:ilvl="1" w:tplc="FFFFFFFF">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43" w15:restartNumberingAfterBreak="0">
    <w:nsid w:val="6FBF4EEF"/>
    <w:multiLevelType w:val="multilevel"/>
    <w:tmpl w:val="CF14A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C84939"/>
    <w:multiLevelType w:val="hybridMultilevel"/>
    <w:tmpl w:val="8744B4B6"/>
    <w:lvl w:ilvl="0" w:tplc="9C90C5C4">
      <w:start w:val="1"/>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15:restartNumberingAfterBreak="0">
    <w:nsid w:val="7AEC75FF"/>
    <w:multiLevelType w:val="hybridMultilevel"/>
    <w:tmpl w:val="EFEA782C"/>
    <w:lvl w:ilvl="0" w:tplc="FD5072EC">
      <w:start w:val="1"/>
      <w:numFmt w:val="bullet"/>
      <w:lvlText w:val="-"/>
      <w:lvlJc w:val="left"/>
      <w:pPr>
        <w:ind w:left="1979" w:hanging="360"/>
      </w:pPr>
      <w:rPr>
        <w:rFonts w:ascii="Arial" w:eastAsia="宋体"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3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21"/>
  </w:num>
  <w:num w:numId="17">
    <w:abstractNumId w:val="31"/>
  </w:num>
  <w:num w:numId="18">
    <w:abstractNumId w:val="33"/>
  </w:num>
  <w:num w:numId="19">
    <w:abstractNumId w:val="16"/>
  </w:num>
  <w:num w:numId="20">
    <w:abstractNumId w:val="18"/>
  </w:num>
  <w:num w:numId="21">
    <w:abstractNumId w:val="20"/>
  </w:num>
  <w:num w:numId="22">
    <w:abstractNumId w:val="32"/>
  </w:num>
  <w:num w:numId="23">
    <w:abstractNumId w:val="37"/>
  </w:num>
  <w:num w:numId="24">
    <w:abstractNumId w:val="15"/>
  </w:num>
  <w:num w:numId="25">
    <w:abstractNumId w:val="13"/>
  </w:num>
  <w:num w:numId="26">
    <w:abstractNumId w:val="44"/>
  </w:num>
  <w:num w:numId="27">
    <w:abstractNumId w:val="40"/>
  </w:num>
  <w:num w:numId="28">
    <w:abstractNumId w:val="28"/>
  </w:num>
  <w:num w:numId="29">
    <w:abstractNumId w:val="36"/>
  </w:num>
  <w:num w:numId="30">
    <w:abstractNumId w:val="29"/>
  </w:num>
  <w:num w:numId="31">
    <w:abstractNumId w:val="33"/>
  </w:num>
  <w:num w:numId="32">
    <w:abstractNumId w:val="17"/>
  </w:num>
  <w:num w:numId="33">
    <w:abstractNumId w:val="26"/>
  </w:num>
  <w:num w:numId="34">
    <w:abstractNumId w:val="30"/>
  </w:num>
  <w:num w:numId="35">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22"/>
  </w:num>
  <w:num w:numId="38">
    <w:abstractNumId w:val="34"/>
  </w:num>
  <w:num w:numId="39">
    <w:abstractNumId w:val="46"/>
  </w:num>
  <w:num w:numId="40">
    <w:abstractNumId w:val="23"/>
  </w:num>
  <w:num w:numId="41">
    <w:abstractNumId w:val="35"/>
  </w:num>
  <w:num w:numId="42">
    <w:abstractNumId w:val="42"/>
  </w:num>
  <w:num w:numId="43">
    <w:abstractNumId w:val="39"/>
  </w:num>
  <w:num w:numId="44">
    <w:abstractNumId w:val="45"/>
  </w:num>
  <w:num w:numId="45">
    <w:abstractNumId w:val="25"/>
  </w:num>
  <w:num w:numId="46">
    <w:abstractNumId w:val="43"/>
  </w:num>
  <w:num w:numId="47">
    <w:abstractNumId w:val="19"/>
  </w:num>
  <w:num w:numId="48">
    <w:abstractNumId w:val="24"/>
  </w:num>
  <w:num w:numId="49">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Rapporteur_2">
    <w15:presenceInfo w15:providerId="None" w15:userId="Rapporteur_2"/>
  </w15:person>
  <w15:person w15:author="Endrit Dosti (Nokia)">
    <w15:presenceInfo w15:providerId="AD" w15:userId="S::endrit.dosti@nokia.com::b1260e4d-ce0c-457c-8e3d-41e1516167b6"/>
  </w15:person>
  <w15:person w15:author="Huawei (Dawid)">
    <w15:presenceInfo w15:providerId="None" w15:userId="Huawei (Dawid)"/>
  </w15:person>
  <w15:person w15:author="Aziz Gholmieh">
    <w15:presenceInfo w15:providerId="AD" w15:userId="S::aziz@qti.qualcomm.com::bdaf0857-c33e-4718-bbcd-0fa7777a8998"/>
  </w15:person>
  <w15:person w15:author="Xiaomi（Xing Yang)">
    <w15:presenceInfo w15:providerId="None" w15:userId="Xiaomi（Xing Yang)"/>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bordersDoNotSurroundHeader/>
  <w:bordersDoNotSurroundFooter/>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sv-SE" w:vendorID="64" w:dllVersion="0" w:nlCheck="1" w:checkStyle="0"/>
  <w:activeWritingStyle w:appName="MSWord" w:lang="en-US"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UxsTA1MjQxNTYyMDNV0lEKTi0uzszPAykwqgUAIVvGuywAAAA="/>
  </w:docVars>
  <w:rsids>
    <w:rsidRoot w:val="004E213A"/>
    <w:rsid w:val="0000059C"/>
    <w:rsid w:val="00001598"/>
    <w:rsid w:val="000017BD"/>
    <w:rsid w:val="00001A56"/>
    <w:rsid w:val="000026EF"/>
    <w:rsid w:val="00002D8D"/>
    <w:rsid w:val="0000354C"/>
    <w:rsid w:val="00003BB1"/>
    <w:rsid w:val="00003C03"/>
    <w:rsid w:val="000058B9"/>
    <w:rsid w:val="00006703"/>
    <w:rsid w:val="00006D52"/>
    <w:rsid w:val="00006F11"/>
    <w:rsid w:val="000102AE"/>
    <w:rsid w:val="000110BE"/>
    <w:rsid w:val="00012FB2"/>
    <w:rsid w:val="00013622"/>
    <w:rsid w:val="00014B18"/>
    <w:rsid w:val="00014E51"/>
    <w:rsid w:val="00015ABF"/>
    <w:rsid w:val="0001654D"/>
    <w:rsid w:val="0002427B"/>
    <w:rsid w:val="00025E32"/>
    <w:rsid w:val="00026438"/>
    <w:rsid w:val="000270B9"/>
    <w:rsid w:val="00027B89"/>
    <w:rsid w:val="00027FC7"/>
    <w:rsid w:val="00031F2F"/>
    <w:rsid w:val="000328C4"/>
    <w:rsid w:val="00032CC7"/>
    <w:rsid w:val="00033027"/>
    <w:rsid w:val="00033324"/>
    <w:rsid w:val="00033397"/>
    <w:rsid w:val="0003379E"/>
    <w:rsid w:val="00035BB8"/>
    <w:rsid w:val="00035FBE"/>
    <w:rsid w:val="00036D92"/>
    <w:rsid w:val="00040095"/>
    <w:rsid w:val="00040671"/>
    <w:rsid w:val="0004126D"/>
    <w:rsid w:val="000419E6"/>
    <w:rsid w:val="00041BCA"/>
    <w:rsid w:val="00041EC6"/>
    <w:rsid w:val="0004220D"/>
    <w:rsid w:val="00043EAA"/>
    <w:rsid w:val="000470C0"/>
    <w:rsid w:val="000505AC"/>
    <w:rsid w:val="000512D7"/>
    <w:rsid w:val="00051834"/>
    <w:rsid w:val="000525FD"/>
    <w:rsid w:val="00052DB2"/>
    <w:rsid w:val="0005418F"/>
    <w:rsid w:val="00054579"/>
    <w:rsid w:val="00054A22"/>
    <w:rsid w:val="00054F26"/>
    <w:rsid w:val="00055705"/>
    <w:rsid w:val="000560B2"/>
    <w:rsid w:val="000564B2"/>
    <w:rsid w:val="00060D55"/>
    <w:rsid w:val="00060F3E"/>
    <w:rsid w:val="00061651"/>
    <w:rsid w:val="00061BC4"/>
    <w:rsid w:val="00061E31"/>
    <w:rsid w:val="00062023"/>
    <w:rsid w:val="00063CED"/>
    <w:rsid w:val="00064552"/>
    <w:rsid w:val="000655A6"/>
    <w:rsid w:val="00066218"/>
    <w:rsid w:val="00070558"/>
    <w:rsid w:val="0007258E"/>
    <w:rsid w:val="00072598"/>
    <w:rsid w:val="00073A1D"/>
    <w:rsid w:val="00073C2D"/>
    <w:rsid w:val="00075659"/>
    <w:rsid w:val="00075867"/>
    <w:rsid w:val="00075C46"/>
    <w:rsid w:val="00076A0C"/>
    <w:rsid w:val="00076D14"/>
    <w:rsid w:val="00077E74"/>
    <w:rsid w:val="00080079"/>
    <w:rsid w:val="00080512"/>
    <w:rsid w:val="00080FCE"/>
    <w:rsid w:val="00080FF6"/>
    <w:rsid w:val="00082005"/>
    <w:rsid w:val="00082523"/>
    <w:rsid w:val="00082BCD"/>
    <w:rsid w:val="00083036"/>
    <w:rsid w:val="00083EB6"/>
    <w:rsid w:val="00084CA9"/>
    <w:rsid w:val="00085B63"/>
    <w:rsid w:val="00085C06"/>
    <w:rsid w:val="000860AD"/>
    <w:rsid w:val="000863F8"/>
    <w:rsid w:val="00086B7B"/>
    <w:rsid w:val="0008788F"/>
    <w:rsid w:val="00087D05"/>
    <w:rsid w:val="0009013B"/>
    <w:rsid w:val="000903DC"/>
    <w:rsid w:val="000909CD"/>
    <w:rsid w:val="00090AD9"/>
    <w:rsid w:val="000910D9"/>
    <w:rsid w:val="000916EC"/>
    <w:rsid w:val="00096248"/>
    <w:rsid w:val="0009625A"/>
    <w:rsid w:val="00097115"/>
    <w:rsid w:val="000A05D5"/>
    <w:rsid w:val="000A6223"/>
    <w:rsid w:val="000A7292"/>
    <w:rsid w:val="000B0485"/>
    <w:rsid w:val="000B1829"/>
    <w:rsid w:val="000B2105"/>
    <w:rsid w:val="000B2F7D"/>
    <w:rsid w:val="000B33D3"/>
    <w:rsid w:val="000B3508"/>
    <w:rsid w:val="000B41EC"/>
    <w:rsid w:val="000B4EF2"/>
    <w:rsid w:val="000B5C24"/>
    <w:rsid w:val="000B6032"/>
    <w:rsid w:val="000C03B5"/>
    <w:rsid w:val="000C1C88"/>
    <w:rsid w:val="000C220F"/>
    <w:rsid w:val="000C29A9"/>
    <w:rsid w:val="000C3781"/>
    <w:rsid w:val="000C47C3"/>
    <w:rsid w:val="000C49AA"/>
    <w:rsid w:val="000C553C"/>
    <w:rsid w:val="000C6D65"/>
    <w:rsid w:val="000C6F5F"/>
    <w:rsid w:val="000C7F7E"/>
    <w:rsid w:val="000D12CA"/>
    <w:rsid w:val="000D1E30"/>
    <w:rsid w:val="000D2070"/>
    <w:rsid w:val="000D22A1"/>
    <w:rsid w:val="000D2DCF"/>
    <w:rsid w:val="000D2EB6"/>
    <w:rsid w:val="000D39E6"/>
    <w:rsid w:val="000D4133"/>
    <w:rsid w:val="000D4C53"/>
    <w:rsid w:val="000D58AB"/>
    <w:rsid w:val="000D62A1"/>
    <w:rsid w:val="000D76ED"/>
    <w:rsid w:val="000E0331"/>
    <w:rsid w:val="000E0365"/>
    <w:rsid w:val="000E1526"/>
    <w:rsid w:val="000E1F56"/>
    <w:rsid w:val="000E236F"/>
    <w:rsid w:val="000E29B3"/>
    <w:rsid w:val="000E2FE8"/>
    <w:rsid w:val="000E34BB"/>
    <w:rsid w:val="000E395F"/>
    <w:rsid w:val="000E5B92"/>
    <w:rsid w:val="000E6AF0"/>
    <w:rsid w:val="000E6C2D"/>
    <w:rsid w:val="000E6D87"/>
    <w:rsid w:val="000F0B59"/>
    <w:rsid w:val="000F0D0D"/>
    <w:rsid w:val="000F0EB7"/>
    <w:rsid w:val="000F11A1"/>
    <w:rsid w:val="000F1D6C"/>
    <w:rsid w:val="000F1F88"/>
    <w:rsid w:val="000F3410"/>
    <w:rsid w:val="000F46C6"/>
    <w:rsid w:val="000F48AE"/>
    <w:rsid w:val="000F4ABE"/>
    <w:rsid w:val="000F4AD7"/>
    <w:rsid w:val="000F5D42"/>
    <w:rsid w:val="000F5FCC"/>
    <w:rsid w:val="000F612D"/>
    <w:rsid w:val="000F6F5A"/>
    <w:rsid w:val="00101D35"/>
    <w:rsid w:val="00101DA7"/>
    <w:rsid w:val="001021B4"/>
    <w:rsid w:val="00105E1A"/>
    <w:rsid w:val="00107BF9"/>
    <w:rsid w:val="0011085D"/>
    <w:rsid w:val="00110DB2"/>
    <w:rsid w:val="00111E83"/>
    <w:rsid w:val="001124F2"/>
    <w:rsid w:val="00112643"/>
    <w:rsid w:val="00113D4B"/>
    <w:rsid w:val="00114750"/>
    <w:rsid w:val="00116AFD"/>
    <w:rsid w:val="00116BCA"/>
    <w:rsid w:val="00117B4B"/>
    <w:rsid w:val="00120344"/>
    <w:rsid w:val="0012044F"/>
    <w:rsid w:val="00120942"/>
    <w:rsid w:val="00121F50"/>
    <w:rsid w:val="00122587"/>
    <w:rsid w:val="00124D5C"/>
    <w:rsid w:val="00124ECA"/>
    <w:rsid w:val="00130C06"/>
    <w:rsid w:val="00130E99"/>
    <w:rsid w:val="00130F15"/>
    <w:rsid w:val="00132A35"/>
    <w:rsid w:val="00132D03"/>
    <w:rsid w:val="00133525"/>
    <w:rsid w:val="00133835"/>
    <w:rsid w:val="00133F8B"/>
    <w:rsid w:val="00134868"/>
    <w:rsid w:val="001348D1"/>
    <w:rsid w:val="00135533"/>
    <w:rsid w:val="00135AD3"/>
    <w:rsid w:val="00136700"/>
    <w:rsid w:val="00136859"/>
    <w:rsid w:val="00136FCA"/>
    <w:rsid w:val="001404F2"/>
    <w:rsid w:val="0014071C"/>
    <w:rsid w:val="00140ACA"/>
    <w:rsid w:val="00140D06"/>
    <w:rsid w:val="001410C7"/>
    <w:rsid w:val="00141E9C"/>
    <w:rsid w:val="0014682A"/>
    <w:rsid w:val="0014752A"/>
    <w:rsid w:val="00151386"/>
    <w:rsid w:val="0015157A"/>
    <w:rsid w:val="001519EB"/>
    <w:rsid w:val="00151D6B"/>
    <w:rsid w:val="00152597"/>
    <w:rsid w:val="00152C56"/>
    <w:rsid w:val="00153B86"/>
    <w:rsid w:val="00153F4B"/>
    <w:rsid w:val="00153F4F"/>
    <w:rsid w:val="001559C1"/>
    <w:rsid w:val="0015653B"/>
    <w:rsid w:val="001565A8"/>
    <w:rsid w:val="00156A79"/>
    <w:rsid w:val="001578C3"/>
    <w:rsid w:val="001608CF"/>
    <w:rsid w:val="00160A2A"/>
    <w:rsid w:val="00160B0D"/>
    <w:rsid w:val="00160F8E"/>
    <w:rsid w:val="0016212D"/>
    <w:rsid w:val="001634AE"/>
    <w:rsid w:val="001635D1"/>
    <w:rsid w:val="001645FF"/>
    <w:rsid w:val="001652DA"/>
    <w:rsid w:val="001658F8"/>
    <w:rsid w:val="0017011B"/>
    <w:rsid w:val="001729CA"/>
    <w:rsid w:val="00173CD0"/>
    <w:rsid w:val="00173E3B"/>
    <w:rsid w:val="0017402E"/>
    <w:rsid w:val="00174E78"/>
    <w:rsid w:val="00176451"/>
    <w:rsid w:val="00177708"/>
    <w:rsid w:val="00177D81"/>
    <w:rsid w:val="001813FA"/>
    <w:rsid w:val="00181F54"/>
    <w:rsid w:val="0018254D"/>
    <w:rsid w:val="00183309"/>
    <w:rsid w:val="00185B4A"/>
    <w:rsid w:val="001861E7"/>
    <w:rsid w:val="001878BF"/>
    <w:rsid w:val="00190342"/>
    <w:rsid w:val="00190735"/>
    <w:rsid w:val="00190E25"/>
    <w:rsid w:val="00191665"/>
    <w:rsid w:val="0019219C"/>
    <w:rsid w:val="001958AD"/>
    <w:rsid w:val="00196C19"/>
    <w:rsid w:val="001971A1"/>
    <w:rsid w:val="001A0CE0"/>
    <w:rsid w:val="001A18A9"/>
    <w:rsid w:val="001A18CB"/>
    <w:rsid w:val="001A19DA"/>
    <w:rsid w:val="001A2193"/>
    <w:rsid w:val="001A40A2"/>
    <w:rsid w:val="001A413F"/>
    <w:rsid w:val="001A4C24"/>
    <w:rsid w:val="001A4C42"/>
    <w:rsid w:val="001A574F"/>
    <w:rsid w:val="001A6072"/>
    <w:rsid w:val="001A6FBE"/>
    <w:rsid w:val="001A7420"/>
    <w:rsid w:val="001A7875"/>
    <w:rsid w:val="001B0D59"/>
    <w:rsid w:val="001B413E"/>
    <w:rsid w:val="001B497E"/>
    <w:rsid w:val="001B529E"/>
    <w:rsid w:val="001B5F9E"/>
    <w:rsid w:val="001B6637"/>
    <w:rsid w:val="001B7C07"/>
    <w:rsid w:val="001C02E6"/>
    <w:rsid w:val="001C170D"/>
    <w:rsid w:val="001C21C3"/>
    <w:rsid w:val="001C2281"/>
    <w:rsid w:val="001C22AD"/>
    <w:rsid w:val="001C27E2"/>
    <w:rsid w:val="001C2ABD"/>
    <w:rsid w:val="001C39FC"/>
    <w:rsid w:val="001C3A35"/>
    <w:rsid w:val="001C3B8A"/>
    <w:rsid w:val="001C42DF"/>
    <w:rsid w:val="001C4A3C"/>
    <w:rsid w:val="001C60FD"/>
    <w:rsid w:val="001C624B"/>
    <w:rsid w:val="001C6397"/>
    <w:rsid w:val="001C6554"/>
    <w:rsid w:val="001C6D0B"/>
    <w:rsid w:val="001D02C2"/>
    <w:rsid w:val="001D0FF6"/>
    <w:rsid w:val="001D10BE"/>
    <w:rsid w:val="001D1F9D"/>
    <w:rsid w:val="001D24B8"/>
    <w:rsid w:val="001D27A1"/>
    <w:rsid w:val="001D4F11"/>
    <w:rsid w:val="001D6225"/>
    <w:rsid w:val="001D7AB5"/>
    <w:rsid w:val="001E173E"/>
    <w:rsid w:val="001E3E74"/>
    <w:rsid w:val="001E4D95"/>
    <w:rsid w:val="001E598D"/>
    <w:rsid w:val="001E64C3"/>
    <w:rsid w:val="001E6BBE"/>
    <w:rsid w:val="001F0C1D"/>
    <w:rsid w:val="001F1132"/>
    <w:rsid w:val="001F168B"/>
    <w:rsid w:val="001F3510"/>
    <w:rsid w:val="001F5582"/>
    <w:rsid w:val="001F623C"/>
    <w:rsid w:val="001F7253"/>
    <w:rsid w:val="001F7AE1"/>
    <w:rsid w:val="001F7F99"/>
    <w:rsid w:val="00200409"/>
    <w:rsid w:val="0020040A"/>
    <w:rsid w:val="00200A40"/>
    <w:rsid w:val="00201461"/>
    <w:rsid w:val="00201F90"/>
    <w:rsid w:val="00202922"/>
    <w:rsid w:val="002047A4"/>
    <w:rsid w:val="00205A4E"/>
    <w:rsid w:val="002066D5"/>
    <w:rsid w:val="00206DCF"/>
    <w:rsid w:val="0020707A"/>
    <w:rsid w:val="002076E5"/>
    <w:rsid w:val="002100A2"/>
    <w:rsid w:val="002102B7"/>
    <w:rsid w:val="00210481"/>
    <w:rsid w:val="00211082"/>
    <w:rsid w:val="00211EB8"/>
    <w:rsid w:val="00212551"/>
    <w:rsid w:val="00212992"/>
    <w:rsid w:val="002147CD"/>
    <w:rsid w:val="002156AB"/>
    <w:rsid w:val="002160E5"/>
    <w:rsid w:val="00216291"/>
    <w:rsid w:val="002201F2"/>
    <w:rsid w:val="00220A66"/>
    <w:rsid w:val="00220F36"/>
    <w:rsid w:val="00221161"/>
    <w:rsid w:val="00221196"/>
    <w:rsid w:val="00222429"/>
    <w:rsid w:val="00222CB9"/>
    <w:rsid w:val="00223611"/>
    <w:rsid w:val="00225DC1"/>
    <w:rsid w:val="0022607B"/>
    <w:rsid w:val="0022647A"/>
    <w:rsid w:val="00227DDB"/>
    <w:rsid w:val="002347A2"/>
    <w:rsid w:val="00235D67"/>
    <w:rsid w:val="002361BD"/>
    <w:rsid w:val="002370F1"/>
    <w:rsid w:val="00237F88"/>
    <w:rsid w:val="00240782"/>
    <w:rsid w:val="002410D2"/>
    <w:rsid w:val="00242407"/>
    <w:rsid w:val="002448CB"/>
    <w:rsid w:val="002459E1"/>
    <w:rsid w:val="002467B7"/>
    <w:rsid w:val="00246981"/>
    <w:rsid w:val="002479FE"/>
    <w:rsid w:val="002514FB"/>
    <w:rsid w:val="00253495"/>
    <w:rsid w:val="002544BD"/>
    <w:rsid w:val="002559F4"/>
    <w:rsid w:val="00255BA5"/>
    <w:rsid w:val="0026026F"/>
    <w:rsid w:val="002615F8"/>
    <w:rsid w:val="00262B48"/>
    <w:rsid w:val="00262D13"/>
    <w:rsid w:val="00263121"/>
    <w:rsid w:val="00263956"/>
    <w:rsid w:val="00264A9F"/>
    <w:rsid w:val="00264CF9"/>
    <w:rsid w:val="002659D5"/>
    <w:rsid w:val="002675F0"/>
    <w:rsid w:val="00267BF9"/>
    <w:rsid w:val="002717B4"/>
    <w:rsid w:val="00271B76"/>
    <w:rsid w:val="00271E46"/>
    <w:rsid w:val="0027511E"/>
    <w:rsid w:val="002760EE"/>
    <w:rsid w:val="0027656A"/>
    <w:rsid w:val="002814FC"/>
    <w:rsid w:val="00281CB5"/>
    <w:rsid w:val="002821A7"/>
    <w:rsid w:val="002821C1"/>
    <w:rsid w:val="002852F6"/>
    <w:rsid w:val="002854CB"/>
    <w:rsid w:val="00285D85"/>
    <w:rsid w:val="0028702C"/>
    <w:rsid w:val="0029003E"/>
    <w:rsid w:val="002901D8"/>
    <w:rsid w:val="00291E85"/>
    <w:rsid w:val="0029298E"/>
    <w:rsid w:val="00293081"/>
    <w:rsid w:val="00297687"/>
    <w:rsid w:val="002A07AC"/>
    <w:rsid w:val="002A112A"/>
    <w:rsid w:val="002A1647"/>
    <w:rsid w:val="002A1872"/>
    <w:rsid w:val="002A199A"/>
    <w:rsid w:val="002A22C3"/>
    <w:rsid w:val="002A2FB3"/>
    <w:rsid w:val="002A354F"/>
    <w:rsid w:val="002A5A9D"/>
    <w:rsid w:val="002A6E63"/>
    <w:rsid w:val="002A7779"/>
    <w:rsid w:val="002B01B8"/>
    <w:rsid w:val="002B01BB"/>
    <w:rsid w:val="002B1148"/>
    <w:rsid w:val="002B373D"/>
    <w:rsid w:val="002B54EB"/>
    <w:rsid w:val="002B5E05"/>
    <w:rsid w:val="002B6339"/>
    <w:rsid w:val="002B70AB"/>
    <w:rsid w:val="002C0319"/>
    <w:rsid w:val="002C0AA5"/>
    <w:rsid w:val="002C0D3D"/>
    <w:rsid w:val="002C12FC"/>
    <w:rsid w:val="002C1ED1"/>
    <w:rsid w:val="002C239B"/>
    <w:rsid w:val="002C26FF"/>
    <w:rsid w:val="002C42AE"/>
    <w:rsid w:val="002C5B2F"/>
    <w:rsid w:val="002C768A"/>
    <w:rsid w:val="002D0628"/>
    <w:rsid w:val="002D161C"/>
    <w:rsid w:val="002D2212"/>
    <w:rsid w:val="002D380C"/>
    <w:rsid w:val="002D3ED7"/>
    <w:rsid w:val="002D42B3"/>
    <w:rsid w:val="002D4A38"/>
    <w:rsid w:val="002D4DD7"/>
    <w:rsid w:val="002D565A"/>
    <w:rsid w:val="002D5D29"/>
    <w:rsid w:val="002D5E27"/>
    <w:rsid w:val="002D64CC"/>
    <w:rsid w:val="002D65FC"/>
    <w:rsid w:val="002D782E"/>
    <w:rsid w:val="002D790B"/>
    <w:rsid w:val="002E00EE"/>
    <w:rsid w:val="002E1CA0"/>
    <w:rsid w:val="002E3836"/>
    <w:rsid w:val="002E4BD3"/>
    <w:rsid w:val="002E58D7"/>
    <w:rsid w:val="002E646E"/>
    <w:rsid w:val="002F03D2"/>
    <w:rsid w:val="002F2702"/>
    <w:rsid w:val="002F4766"/>
    <w:rsid w:val="002F513D"/>
    <w:rsid w:val="002F6089"/>
    <w:rsid w:val="002F6697"/>
    <w:rsid w:val="002F6AD8"/>
    <w:rsid w:val="002F7DBB"/>
    <w:rsid w:val="0030087F"/>
    <w:rsid w:val="003009D7"/>
    <w:rsid w:val="00301AF0"/>
    <w:rsid w:val="003028A0"/>
    <w:rsid w:val="0030305E"/>
    <w:rsid w:val="00303E9B"/>
    <w:rsid w:val="0030439C"/>
    <w:rsid w:val="00304502"/>
    <w:rsid w:val="00304978"/>
    <w:rsid w:val="003070A3"/>
    <w:rsid w:val="003076B6"/>
    <w:rsid w:val="0030789E"/>
    <w:rsid w:val="00310A5F"/>
    <w:rsid w:val="00312A0C"/>
    <w:rsid w:val="00313569"/>
    <w:rsid w:val="00314CB1"/>
    <w:rsid w:val="0031556A"/>
    <w:rsid w:val="00315B85"/>
    <w:rsid w:val="003167B3"/>
    <w:rsid w:val="003170AD"/>
    <w:rsid w:val="003172DC"/>
    <w:rsid w:val="0031776C"/>
    <w:rsid w:val="00317E2B"/>
    <w:rsid w:val="0032084A"/>
    <w:rsid w:val="00320FF1"/>
    <w:rsid w:val="003214B2"/>
    <w:rsid w:val="0032296D"/>
    <w:rsid w:val="00323161"/>
    <w:rsid w:val="00323297"/>
    <w:rsid w:val="00323881"/>
    <w:rsid w:val="00324958"/>
    <w:rsid w:val="00324C44"/>
    <w:rsid w:val="00325816"/>
    <w:rsid w:val="00325E36"/>
    <w:rsid w:val="00325E99"/>
    <w:rsid w:val="003263D0"/>
    <w:rsid w:val="003268BB"/>
    <w:rsid w:val="00327B6A"/>
    <w:rsid w:val="003305A6"/>
    <w:rsid w:val="00330F54"/>
    <w:rsid w:val="00332C08"/>
    <w:rsid w:val="00333A83"/>
    <w:rsid w:val="00335198"/>
    <w:rsid w:val="00335E4A"/>
    <w:rsid w:val="00336DD6"/>
    <w:rsid w:val="00340320"/>
    <w:rsid w:val="00340739"/>
    <w:rsid w:val="00343A02"/>
    <w:rsid w:val="00343A64"/>
    <w:rsid w:val="00346F34"/>
    <w:rsid w:val="00350724"/>
    <w:rsid w:val="003509FC"/>
    <w:rsid w:val="00350EC7"/>
    <w:rsid w:val="0035119A"/>
    <w:rsid w:val="00351CAC"/>
    <w:rsid w:val="00352199"/>
    <w:rsid w:val="00352C3C"/>
    <w:rsid w:val="00353169"/>
    <w:rsid w:val="00353844"/>
    <w:rsid w:val="003543A7"/>
    <w:rsid w:val="003544B4"/>
    <w:rsid w:val="0035462D"/>
    <w:rsid w:val="00354BBA"/>
    <w:rsid w:val="003550B0"/>
    <w:rsid w:val="003551EC"/>
    <w:rsid w:val="003557B2"/>
    <w:rsid w:val="00356555"/>
    <w:rsid w:val="00361820"/>
    <w:rsid w:val="00361BEF"/>
    <w:rsid w:val="00361E1C"/>
    <w:rsid w:val="00362188"/>
    <w:rsid w:val="003625D6"/>
    <w:rsid w:val="00364F82"/>
    <w:rsid w:val="003651F7"/>
    <w:rsid w:val="003655E8"/>
    <w:rsid w:val="00365A86"/>
    <w:rsid w:val="00365DFA"/>
    <w:rsid w:val="00367483"/>
    <w:rsid w:val="0037107A"/>
    <w:rsid w:val="0037210A"/>
    <w:rsid w:val="003724E6"/>
    <w:rsid w:val="00372F1D"/>
    <w:rsid w:val="0037389E"/>
    <w:rsid w:val="003753BF"/>
    <w:rsid w:val="003765B8"/>
    <w:rsid w:val="00376C15"/>
    <w:rsid w:val="0037703B"/>
    <w:rsid w:val="00380929"/>
    <w:rsid w:val="00380C4B"/>
    <w:rsid w:val="0038154D"/>
    <w:rsid w:val="00381813"/>
    <w:rsid w:val="00381B26"/>
    <w:rsid w:val="00381D79"/>
    <w:rsid w:val="00382187"/>
    <w:rsid w:val="003822F7"/>
    <w:rsid w:val="00383739"/>
    <w:rsid w:val="00383F7C"/>
    <w:rsid w:val="00384B12"/>
    <w:rsid w:val="00386A8D"/>
    <w:rsid w:val="00386E02"/>
    <w:rsid w:val="0038773B"/>
    <w:rsid w:val="00390B6A"/>
    <w:rsid w:val="00390D82"/>
    <w:rsid w:val="0039100B"/>
    <w:rsid w:val="00393597"/>
    <w:rsid w:val="00393907"/>
    <w:rsid w:val="00393A1E"/>
    <w:rsid w:val="0039431D"/>
    <w:rsid w:val="00395025"/>
    <w:rsid w:val="00395C31"/>
    <w:rsid w:val="00395CFD"/>
    <w:rsid w:val="00395F32"/>
    <w:rsid w:val="0039683D"/>
    <w:rsid w:val="00397468"/>
    <w:rsid w:val="00397B04"/>
    <w:rsid w:val="003A0503"/>
    <w:rsid w:val="003A070C"/>
    <w:rsid w:val="003A071E"/>
    <w:rsid w:val="003A0CF6"/>
    <w:rsid w:val="003A10A5"/>
    <w:rsid w:val="003A28EF"/>
    <w:rsid w:val="003A41AB"/>
    <w:rsid w:val="003A46AE"/>
    <w:rsid w:val="003A49E1"/>
    <w:rsid w:val="003A4C18"/>
    <w:rsid w:val="003A4E4F"/>
    <w:rsid w:val="003A752C"/>
    <w:rsid w:val="003B052C"/>
    <w:rsid w:val="003B0812"/>
    <w:rsid w:val="003B2773"/>
    <w:rsid w:val="003B3A5F"/>
    <w:rsid w:val="003B5BC7"/>
    <w:rsid w:val="003B69F5"/>
    <w:rsid w:val="003B6D67"/>
    <w:rsid w:val="003C02A8"/>
    <w:rsid w:val="003C0DD2"/>
    <w:rsid w:val="003C20FB"/>
    <w:rsid w:val="003C2B06"/>
    <w:rsid w:val="003C3971"/>
    <w:rsid w:val="003C3AB8"/>
    <w:rsid w:val="003C5116"/>
    <w:rsid w:val="003C5398"/>
    <w:rsid w:val="003C5727"/>
    <w:rsid w:val="003C5B19"/>
    <w:rsid w:val="003C62DE"/>
    <w:rsid w:val="003C6558"/>
    <w:rsid w:val="003C7D7B"/>
    <w:rsid w:val="003D0274"/>
    <w:rsid w:val="003D0648"/>
    <w:rsid w:val="003D0836"/>
    <w:rsid w:val="003D1894"/>
    <w:rsid w:val="003D298F"/>
    <w:rsid w:val="003D3935"/>
    <w:rsid w:val="003D43D8"/>
    <w:rsid w:val="003D4846"/>
    <w:rsid w:val="003D4CC9"/>
    <w:rsid w:val="003D57AE"/>
    <w:rsid w:val="003D734B"/>
    <w:rsid w:val="003E01D1"/>
    <w:rsid w:val="003E073F"/>
    <w:rsid w:val="003E1751"/>
    <w:rsid w:val="003E21F5"/>
    <w:rsid w:val="003E2EB3"/>
    <w:rsid w:val="003E3180"/>
    <w:rsid w:val="003E794A"/>
    <w:rsid w:val="003E7A1E"/>
    <w:rsid w:val="003E7F85"/>
    <w:rsid w:val="003F3D01"/>
    <w:rsid w:val="003F4061"/>
    <w:rsid w:val="003F5A7F"/>
    <w:rsid w:val="003F7206"/>
    <w:rsid w:val="004002EE"/>
    <w:rsid w:val="00400FE4"/>
    <w:rsid w:val="004037DA"/>
    <w:rsid w:val="0040501A"/>
    <w:rsid w:val="0040557D"/>
    <w:rsid w:val="00405D81"/>
    <w:rsid w:val="00406E8E"/>
    <w:rsid w:val="004070DF"/>
    <w:rsid w:val="00407226"/>
    <w:rsid w:val="00407D90"/>
    <w:rsid w:val="00410912"/>
    <w:rsid w:val="00410A28"/>
    <w:rsid w:val="00412B7E"/>
    <w:rsid w:val="00412BFE"/>
    <w:rsid w:val="004158B3"/>
    <w:rsid w:val="00415BB4"/>
    <w:rsid w:val="004160D9"/>
    <w:rsid w:val="0041734E"/>
    <w:rsid w:val="00417888"/>
    <w:rsid w:val="00420359"/>
    <w:rsid w:val="00422277"/>
    <w:rsid w:val="00422AAF"/>
    <w:rsid w:val="00423110"/>
    <w:rsid w:val="00423334"/>
    <w:rsid w:val="004233C4"/>
    <w:rsid w:val="00424188"/>
    <w:rsid w:val="00424201"/>
    <w:rsid w:val="004258BC"/>
    <w:rsid w:val="00426451"/>
    <w:rsid w:val="00427105"/>
    <w:rsid w:val="004302C1"/>
    <w:rsid w:val="00431D7B"/>
    <w:rsid w:val="00433AF9"/>
    <w:rsid w:val="00433DB8"/>
    <w:rsid w:val="00433E1D"/>
    <w:rsid w:val="0043435D"/>
    <w:rsid w:val="004345EC"/>
    <w:rsid w:val="00434928"/>
    <w:rsid w:val="00436848"/>
    <w:rsid w:val="0043758F"/>
    <w:rsid w:val="00437DF4"/>
    <w:rsid w:val="0044013A"/>
    <w:rsid w:val="004413D6"/>
    <w:rsid w:val="00441C0F"/>
    <w:rsid w:val="00441F42"/>
    <w:rsid w:val="00441F84"/>
    <w:rsid w:val="00442D31"/>
    <w:rsid w:val="00442F43"/>
    <w:rsid w:val="004450DC"/>
    <w:rsid w:val="00445196"/>
    <w:rsid w:val="00446224"/>
    <w:rsid w:val="004468AB"/>
    <w:rsid w:val="00450AD4"/>
    <w:rsid w:val="00452B89"/>
    <w:rsid w:val="00454B11"/>
    <w:rsid w:val="00454CD2"/>
    <w:rsid w:val="00454F70"/>
    <w:rsid w:val="00455F6F"/>
    <w:rsid w:val="0045646E"/>
    <w:rsid w:val="00462AD1"/>
    <w:rsid w:val="004632C3"/>
    <w:rsid w:val="00463963"/>
    <w:rsid w:val="00463A79"/>
    <w:rsid w:val="00465138"/>
    <w:rsid w:val="00465515"/>
    <w:rsid w:val="004657FD"/>
    <w:rsid w:val="0046784D"/>
    <w:rsid w:val="00470EBF"/>
    <w:rsid w:val="0047106E"/>
    <w:rsid w:val="004713C4"/>
    <w:rsid w:val="00471C5C"/>
    <w:rsid w:val="00471ED2"/>
    <w:rsid w:val="004738D3"/>
    <w:rsid w:val="00474572"/>
    <w:rsid w:val="00475E5E"/>
    <w:rsid w:val="00476DBC"/>
    <w:rsid w:val="004772F0"/>
    <w:rsid w:val="00477311"/>
    <w:rsid w:val="00477809"/>
    <w:rsid w:val="004804DA"/>
    <w:rsid w:val="004818F5"/>
    <w:rsid w:val="00482553"/>
    <w:rsid w:val="00483576"/>
    <w:rsid w:val="00483C61"/>
    <w:rsid w:val="00485360"/>
    <w:rsid w:val="00485EDE"/>
    <w:rsid w:val="00487C3F"/>
    <w:rsid w:val="00490DC2"/>
    <w:rsid w:val="0049154E"/>
    <w:rsid w:val="00491D37"/>
    <w:rsid w:val="004936C9"/>
    <w:rsid w:val="0049629F"/>
    <w:rsid w:val="0049751D"/>
    <w:rsid w:val="004977A5"/>
    <w:rsid w:val="004A0400"/>
    <w:rsid w:val="004A0728"/>
    <w:rsid w:val="004A0CFC"/>
    <w:rsid w:val="004A17B3"/>
    <w:rsid w:val="004A219A"/>
    <w:rsid w:val="004A2D8D"/>
    <w:rsid w:val="004A3DE1"/>
    <w:rsid w:val="004A443E"/>
    <w:rsid w:val="004A50DA"/>
    <w:rsid w:val="004A7E1A"/>
    <w:rsid w:val="004B019F"/>
    <w:rsid w:val="004B075C"/>
    <w:rsid w:val="004B1747"/>
    <w:rsid w:val="004B20A2"/>
    <w:rsid w:val="004B28EE"/>
    <w:rsid w:val="004B29DB"/>
    <w:rsid w:val="004B3478"/>
    <w:rsid w:val="004B34DE"/>
    <w:rsid w:val="004B4947"/>
    <w:rsid w:val="004B5D20"/>
    <w:rsid w:val="004B6698"/>
    <w:rsid w:val="004C0F0A"/>
    <w:rsid w:val="004C1D28"/>
    <w:rsid w:val="004C30AC"/>
    <w:rsid w:val="004C429E"/>
    <w:rsid w:val="004C562F"/>
    <w:rsid w:val="004C6871"/>
    <w:rsid w:val="004C7759"/>
    <w:rsid w:val="004C7DFF"/>
    <w:rsid w:val="004D1FB1"/>
    <w:rsid w:val="004D2443"/>
    <w:rsid w:val="004D3018"/>
    <w:rsid w:val="004D3578"/>
    <w:rsid w:val="004D40B5"/>
    <w:rsid w:val="004D40E3"/>
    <w:rsid w:val="004D4627"/>
    <w:rsid w:val="004D571A"/>
    <w:rsid w:val="004D58C2"/>
    <w:rsid w:val="004D5BFF"/>
    <w:rsid w:val="004D6F76"/>
    <w:rsid w:val="004D7362"/>
    <w:rsid w:val="004E1D3F"/>
    <w:rsid w:val="004E207D"/>
    <w:rsid w:val="004E213A"/>
    <w:rsid w:val="004E2BD2"/>
    <w:rsid w:val="004E2BEC"/>
    <w:rsid w:val="004E38DF"/>
    <w:rsid w:val="004E4433"/>
    <w:rsid w:val="004E44FE"/>
    <w:rsid w:val="004E6B96"/>
    <w:rsid w:val="004E7262"/>
    <w:rsid w:val="004F0012"/>
    <w:rsid w:val="004F0085"/>
    <w:rsid w:val="004F0988"/>
    <w:rsid w:val="004F1159"/>
    <w:rsid w:val="004F1316"/>
    <w:rsid w:val="004F150A"/>
    <w:rsid w:val="004F257C"/>
    <w:rsid w:val="004F2D7C"/>
    <w:rsid w:val="004F2EE3"/>
    <w:rsid w:val="004F3340"/>
    <w:rsid w:val="004F3574"/>
    <w:rsid w:val="004F3F11"/>
    <w:rsid w:val="004F4754"/>
    <w:rsid w:val="004F53F7"/>
    <w:rsid w:val="004F62B8"/>
    <w:rsid w:val="004F642C"/>
    <w:rsid w:val="004F74A0"/>
    <w:rsid w:val="004F7FE3"/>
    <w:rsid w:val="00502710"/>
    <w:rsid w:val="0050323F"/>
    <w:rsid w:val="00504262"/>
    <w:rsid w:val="00505F3F"/>
    <w:rsid w:val="005077CB"/>
    <w:rsid w:val="005119C9"/>
    <w:rsid w:val="00512662"/>
    <w:rsid w:val="00513DA4"/>
    <w:rsid w:val="00514592"/>
    <w:rsid w:val="0051484F"/>
    <w:rsid w:val="005159CE"/>
    <w:rsid w:val="00520256"/>
    <w:rsid w:val="0052223F"/>
    <w:rsid w:val="00523166"/>
    <w:rsid w:val="00523448"/>
    <w:rsid w:val="0052390B"/>
    <w:rsid w:val="0052452F"/>
    <w:rsid w:val="00526FE7"/>
    <w:rsid w:val="00527E5E"/>
    <w:rsid w:val="00530324"/>
    <w:rsid w:val="005332A0"/>
    <w:rsid w:val="0053388B"/>
    <w:rsid w:val="00535773"/>
    <w:rsid w:val="00535BD5"/>
    <w:rsid w:val="00536022"/>
    <w:rsid w:val="005371C3"/>
    <w:rsid w:val="00537D3C"/>
    <w:rsid w:val="00541569"/>
    <w:rsid w:val="00542876"/>
    <w:rsid w:val="005436DD"/>
    <w:rsid w:val="00543A1A"/>
    <w:rsid w:val="00543A92"/>
    <w:rsid w:val="00543B9C"/>
    <w:rsid w:val="00543E33"/>
    <w:rsid w:val="00543E6C"/>
    <w:rsid w:val="005478FB"/>
    <w:rsid w:val="00547E71"/>
    <w:rsid w:val="00551DC7"/>
    <w:rsid w:val="00552546"/>
    <w:rsid w:val="00553AAE"/>
    <w:rsid w:val="005546FD"/>
    <w:rsid w:val="005554B1"/>
    <w:rsid w:val="00555986"/>
    <w:rsid w:val="00555E12"/>
    <w:rsid w:val="00557229"/>
    <w:rsid w:val="00560727"/>
    <w:rsid w:val="00560C37"/>
    <w:rsid w:val="00561580"/>
    <w:rsid w:val="00562ACB"/>
    <w:rsid w:val="005636C2"/>
    <w:rsid w:val="00565087"/>
    <w:rsid w:val="005654B4"/>
    <w:rsid w:val="005665A0"/>
    <w:rsid w:val="00567270"/>
    <w:rsid w:val="00567D96"/>
    <w:rsid w:val="00567E8F"/>
    <w:rsid w:val="00570221"/>
    <w:rsid w:val="0057334B"/>
    <w:rsid w:val="00573EC2"/>
    <w:rsid w:val="00574907"/>
    <w:rsid w:val="00574FB3"/>
    <w:rsid w:val="00581486"/>
    <w:rsid w:val="00582322"/>
    <w:rsid w:val="0058287B"/>
    <w:rsid w:val="005843D5"/>
    <w:rsid w:val="005845F8"/>
    <w:rsid w:val="005901E0"/>
    <w:rsid w:val="005902EF"/>
    <w:rsid w:val="00591496"/>
    <w:rsid w:val="00592D14"/>
    <w:rsid w:val="00593355"/>
    <w:rsid w:val="00593995"/>
    <w:rsid w:val="005965FF"/>
    <w:rsid w:val="00596680"/>
    <w:rsid w:val="00597B11"/>
    <w:rsid w:val="005A0D87"/>
    <w:rsid w:val="005A21DC"/>
    <w:rsid w:val="005A3416"/>
    <w:rsid w:val="005A36E8"/>
    <w:rsid w:val="005A3B83"/>
    <w:rsid w:val="005A3D80"/>
    <w:rsid w:val="005A5A4B"/>
    <w:rsid w:val="005A6F60"/>
    <w:rsid w:val="005A7139"/>
    <w:rsid w:val="005A72C1"/>
    <w:rsid w:val="005A765C"/>
    <w:rsid w:val="005A7703"/>
    <w:rsid w:val="005B0D11"/>
    <w:rsid w:val="005B18AE"/>
    <w:rsid w:val="005B3975"/>
    <w:rsid w:val="005B70F3"/>
    <w:rsid w:val="005B7AA1"/>
    <w:rsid w:val="005B7DC5"/>
    <w:rsid w:val="005C04E5"/>
    <w:rsid w:val="005C3159"/>
    <w:rsid w:val="005C34FD"/>
    <w:rsid w:val="005C4542"/>
    <w:rsid w:val="005C45DC"/>
    <w:rsid w:val="005C4D54"/>
    <w:rsid w:val="005C54DC"/>
    <w:rsid w:val="005C5974"/>
    <w:rsid w:val="005C5E58"/>
    <w:rsid w:val="005D19F9"/>
    <w:rsid w:val="005D2307"/>
    <w:rsid w:val="005D2A14"/>
    <w:rsid w:val="005D2E01"/>
    <w:rsid w:val="005D3665"/>
    <w:rsid w:val="005D3B66"/>
    <w:rsid w:val="005D410B"/>
    <w:rsid w:val="005D6742"/>
    <w:rsid w:val="005D7526"/>
    <w:rsid w:val="005D7AEC"/>
    <w:rsid w:val="005D7D1F"/>
    <w:rsid w:val="005D7ECB"/>
    <w:rsid w:val="005E0916"/>
    <w:rsid w:val="005E0B61"/>
    <w:rsid w:val="005E0F19"/>
    <w:rsid w:val="005E250D"/>
    <w:rsid w:val="005E409A"/>
    <w:rsid w:val="005E4605"/>
    <w:rsid w:val="005E4BB2"/>
    <w:rsid w:val="005F16FB"/>
    <w:rsid w:val="005F2822"/>
    <w:rsid w:val="005F788A"/>
    <w:rsid w:val="00601876"/>
    <w:rsid w:val="00602519"/>
    <w:rsid w:val="00602AEA"/>
    <w:rsid w:val="00602F97"/>
    <w:rsid w:val="00603174"/>
    <w:rsid w:val="00603202"/>
    <w:rsid w:val="006042A0"/>
    <w:rsid w:val="006054D6"/>
    <w:rsid w:val="00605E78"/>
    <w:rsid w:val="006062F2"/>
    <w:rsid w:val="00607250"/>
    <w:rsid w:val="00610C63"/>
    <w:rsid w:val="00612500"/>
    <w:rsid w:val="00612C71"/>
    <w:rsid w:val="00612DA4"/>
    <w:rsid w:val="006134FF"/>
    <w:rsid w:val="00613971"/>
    <w:rsid w:val="00614FDF"/>
    <w:rsid w:val="0061660B"/>
    <w:rsid w:val="00616DB5"/>
    <w:rsid w:val="00616DC9"/>
    <w:rsid w:val="00616F35"/>
    <w:rsid w:val="0062082B"/>
    <w:rsid w:val="006219D8"/>
    <w:rsid w:val="00621DA8"/>
    <w:rsid w:val="00622196"/>
    <w:rsid w:val="006239C2"/>
    <w:rsid w:val="00623C57"/>
    <w:rsid w:val="00627730"/>
    <w:rsid w:val="0062799A"/>
    <w:rsid w:val="00630316"/>
    <w:rsid w:val="00633EF5"/>
    <w:rsid w:val="0063414E"/>
    <w:rsid w:val="0063428E"/>
    <w:rsid w:val="0063507C"/>
    <w:rsid w:val="0063543D"/>
    <w:rsid w:val="006374EB"/>
    <w:rsid w:val="00637CBB"/>
    <w:rsid w:val="00640C46"/>
    <w:rsid w:val="00641B3B"/>
    <w:rsid w:val="00643AB6"/>
    <w:rsid w:val="00646333"/>
    <w:rsid w:val="00646C81"/>
    <w:rsid w:val="00647114"/>
    <w:rsid w:val="00647AEB"/>
    <w:rsid w:val="00647BD9"/>
    <w:rsid w:val="00650696"/>
    <w:rsid w:val="00651188"/>
    <w:rsid w:val="00651D4E"/>
    <w:rsid w:val="00652102"/>
    <w:rsid w:val="00653FD7"/>
    <w:rsid w:val="006548E7"/>
    <w:rsid w:val="00654D2A"/>
    <w:rsid w:val="0065705A"/>
    <w:rsid w:val="0065778D"/>
    <w:rsid w:val="0066080F"/>
    <w:rsid w:val="00661661"/>
    <w:rsid w:val="00661B4D"/>
    <w:rsid w:val="00661BDC"/>
    <w:rsid w:val="006622B8"/>
    <w:rsid w:val="00663063"/>
    <w:rsid w:val="00663154"/>
    <w:rsid w:val="00664CD9"/>
    <w:rsid w:val="00665F00"/>
    <w:rsid w:val="00666FE5"/>
    <w:rsid w:val="00670CF4"/>
    <w:rsid w:val="00672373"/>
    <w:rsid w:val="0067245C"/>
    <w:rsid w:val="00673516"/>
    <w:rsid w:val="006740FB"/>
    <w:rsid w:val="006745DF"/>
    <w:rsid w:val="0067489F"/>
    <w:rsid w:val="00674A18"/>
    <w:rsid w:val="00675C80"/>
    <w:rsid w:val="006769D2"/>
    <w:rsid w:val="00676FF4"/>
    <w:rsid w:val="00677951"/>
    <w:rsid w:val="0067795A"/>
    <w:rsid w:val="006813C4"/>
    <w:rsid w:val="0068263D"/>
    <w:rsid w:val="00683172"/>
    <w:rsid w:val="00683ABC"/>
    <w:rsid w:val="00683FC2"/>
    <w:rsid w:val="00684C43"/>
    <w:rsid w:val="00686BC7"/>
    <w:rsid w:val="00686DA5"/>
    <w:rsid w:val="0068718D"/>
    <w:rsid w:val="006872F4"/>
    <w:rsid w:val="0068790C"/>
    <w:rsid w:val="006912E9"/>
    <w:rsid w:val="0069135B"/>
    <w:rsid w:val="00691F87"/>
    <w:rsid w:val="00692938"/>
    <w:rsid w:val="00692CE0"/>
    <w:rsid w:val="00693D45"/>
    <w:rsid w:val="006942E2"/>
    <w:rsid w:val="00697A01"/>
    <w:rsid w:val="006A1A1F"/>
    <w:rsid w:val="006A1C87"/>
    <w:rsid w:val="006A1F23"/>
    <w:rsid w:val="006A231F"/>
    <w:rsid w:val="006A2626"/>
    <w:rsid w:val="006A2D41"/>
    <w:rsid w:val="006A323F"/>
    <w:rsid w:val="006A32CA"/>
    <w:rsid w:val="006A3488"/>
    <w:rsid w:val="006A3E94"/>
    <w:rsid w:val="006A5E95"/>
    <w:rsid w:val="006B1491"/>
    <w:rsid w:val="006B18EE"/>
    <w:rsid w:val="006B1D3D"/>
    <w:rsid w:val="006B2247"/>
    <w:rsid w:val="006B30D0"/>
    <w:rsid w:val="006B30DF"/>
    <w:rsid w:val="006B3597"/>
    <w:rsid w:val="006B37E7"/>
    <w:rsid w:val="006B6253"/>
    <w:rsid w:val="006B675E"/>
    <w:rsid w:val="006B70BD"/>
    <w:rsid w:val="006B76DC"/>
    <w:rsid w:val="006B77B8"/>
    <w:rsid w:val="006C125B"/>
    <w:rsid w:val="006C1840"/>
    <w:rsid w:val="006C1D42"/>
    <w:rsid w:val="006C21C1"/>
    <w:rsid w:val="006C243F"/>
    <w:rsid w:val="006C2FFF"/>
    <w:rsid w:val="006C31CB"/>
    <w:rsid w:val="006C3D95"/>
    <w:rsid w:val="006C45A5"/>
    <w:rsid w:val="006C6718"/>
    <w:rsid w:val="006C6CB9"/>
    <w:rsid w:val="006D2E45"/>
    <w:rsid w:val="006D4776"/>
    <w:rsid w:val="006D5095"/>
    <w:rsid w:val="006D6731"/>
    <w:rsid w:val="006D684F"/>
    <w:rsid w:val="006D6ACD"/>
    <w:rsid w:val="006D6B94"/>
    <w:rsid w:val="006D6EEA"/>
    <w:rsid w:val="006E097B"/>
    <w:rsid w:val="006E0A2B"/>
    <w:rsid w:val="006E1202"/>
    <w:rsid w:val="006E1445"/>
    <w:rsid w:val="006E1A80"/>
    <w:rsid w:val="006E265D"/>
    <w:rsid w:val="006E547A"/>
    <w:rsid w:val="006E5BD5"/>
    <w:rsid w:val="006E5C86"/>
    <w:rsid w:val="006E770F"/>
    <w:rsid w:val="006F2E7C"/>
    <w:rsid w:val="006F3840"/>
    <w:rsid w:val="006F396E"/>
    <w:rsid w:val="006F58AB"/>
    <w:rsid w:val="006F5CBC"/>
    <w:rsid w:val="006F5CD1"/>
    <w:rsid w:val="006F62B8"/>
    <w:rsid w:val="006F7DB6"/>
    <w:rsid w:val="007000D6"/>
    <w:rsid w:val="00700A73"/>
    <w:rsid w:val="00700D6B"/>
    <w:rsid w:val="00701116"/>
    <w:rsid w:val="007026EA"/>
    <w:rsid w:val="00702B69"/>
    <w:rsid w:val="007037C5"/>
    <w:rsid w:val="007042DE"/>
    <w:rsid w:val="00704FF8"/>
    <w:rsid w:val="0070503B"/>
    <w:rsid w:val="00705468"/>
    <w:rsid w:val="007064DB"/>
    <w:rsid w:val="0071174C"/>
    <w:rsid w:val="0071193B"/>
    <w:rsid w:val="00711F7D"/>
    <w:rsid w:val="007126FA"/>
    <w:rsid w:val="0071344B"/>
    <w:rsid w:val="00713C44"/>
    <w:rsid w:val="0071413F"/>
    <w:rsid w:val="00714E8B"/>
    <w:rsid w:val="00715E58"/>
    <w:rsid w:val="007169D5"/>
    <w:rsid w:val="00717A08"/>
    <w:rsid w:val="00717EF3"/>
    <w:rsid w:val="007203EA"/>
    <w:rsid w:val="00721141"/>
    <w:rsid w:val="00721E1B"/>
    <w:rsid w:val="00721FF9"/>
    <w:rsid w:val="00722A3E"/>
    <w:rsid w:val="00722BCC"/>
    <w:rsid w:val="00722DF2"/>
    <w:rsid w:val="00723DF6"/>
    <w:rsid w:val="007245EA"/>
    <w:rsid w:val="00724676"/>
    <w:rsid w:val="007264E2"/>
    <w:rsid w:val="00726858"/>
    <w:rsid w:val="00726995"/>
    <w:rsid w:val="00726B87"/>
    <w:rsid w:val="00726EE5"/>
    <w:rsid w:val="007271F1"/>
    <w:rsid w:val="00727341"/>
    <w:rsid w:val="0072755A"/>
    <w:rsid w:val="00727B8E"/>
    <w:rsid w:val="00727EC8"/>
    <w:rsid w:val="007307AD"/>
    <w:rsid w:val="00731427"/>
    <w:rsid w:val="00731E59"/>
    <w:rsid w:val="00732180"/>
    <w:rsid w:val="007323AF"/>
    <w:rsid w:val="00732B0B"/>
    <w:rsid w:val="0073324C"/>
    <w:rsid w:val="00733CDD"/>
    <w:rsid w:val="00734A5B"/>
    <w:rsid w:val="0073520A"/>
    <w:rsid w:val="007357C2"/>
    <w:rsid w:val="00736020"/>
    <w:rsid w:val="007360A7"/>
    <w:rsid w:val="00736592"/>
    <w:rsid w:val="007365B7"/>
    <w:rsid w:val="0074026F"/>
    <w:rsid w:val="00741A99"/>
    <w:rsid w:val="00742942"/>
    <w:rsid w:val="007429F6"/>
    <w:rsid w:val="00742B0A"/>
    <w:rsid w:val="00742E58"/>
    <w:rsid w:val="00743898"/>
    <w:rsid w:val="00744AC2"/>
    <w:rsid w:val="00744E76"/>
    <w:rsid w:val="00745979"/>
    <w:rsid w:val="00745DE5"/>
    <w:rsid w:val="007464CF"/>
    <w:rsid w:val="007469B3"/>
    <w:rsid w:val="00746EAF"/>
    <w:rsid w:val="00747070"/>
    <w:rsid w:val="00747FE4"/>
    <w:rsid w:val="00750AE2"/>
    <w:rsid w:val="00751103"/>
    <w:rsid w:val="00753960"/>
    <w:rsid w:val="007555DC"/>
    <w:rsid w:val="00755A03"/>
    <w:rsid w:val="00757C4B"/>
    <w:rsid w:val="00757D86"/>
    <w:rsid w:val="00761B04"/>
    <w:rsid w:val="00762615"/>
    <w:rsid w:val="00762D80"/>
    <w:rsid w:val="00763E36"/>
    <w:rsid w:val="00764B31"/>
    <w:rsid w:val="00765EA3"/>
    <w:rsid w:val="007664D6"/>
    <w:rsid w:val="00766CB6"/>
    <w:rsid w:val="007701D6"/>
    <w:rsid w:val="0077043A"/>
    <w:rsid w:val="007710A7"/>
    <w:rsid w:val="00771635"/>
    <w:rsid w:val="00771E54"/>
    <w:rsid w:val="007720C2"/>
    <w:rsid w:val="007723B2"/>
    <w:rsid w:val="00772A28"/>
    <w:rsid w:val="00772BF6"/>
    <w:rsid w:val="00772E15"/>
    <w:rsid w:val="00774217"/>
    <w:rsid w:val="00774DA4"/>
    <w:rsid w:val="00774E46"/>
    <w:rsid w:val="00775196"/>
    <w:rsid w:val="007756EC"/>
    <w:rsid w:val="007759B6"/>
    <w:rsid w:val="007759F4"/>
    <w:rsid w:val="00776083"/>
    <w:rsid w:val="00776658"/>
    <w:rsid w:val="007776D7"/>
    <w:rsid w:val="007801BA"/>
    <w:rsid w:val="00780593"/>
    <w:rsid w:val="0078091D"/>
    <w:rsid w:val="00781DD2"/>
    <w:rsid w:val="00781F0F"/>
    <w:rsid w:val="00783902"/>
    <w:rsid w:val="0078396F"/>
    <w:rsid w:val="0078725C"/>
    <w:rsid w:val="00790366"/>
    <w:rsid w:val="007919C1"/>
    <w:rsid w:val="007930D6"/>
    <w:rsid w:val="00794887"/>
    <w:rsid w:val="00796113"/>
    <w:rsid w:val="007A09C8"/>
    <w:rsid w:val="007A3955"/>
    <w:rsid w:val="007A46E7"/>
    <w:rsid w:val="007A4AEF"/>
    <w:rsid w:val="007A556C"/>
    <w:rsid w:val="007A6F59"/>
    <w:rsid w:val="007A7FE1"/>
    <w:rsid w:val="007B021D"/>
    <w:rsid w:val="007B039E"/>
    <w:rsid w:val="007B0C0F"/>
    <w:rsid w:val="007B22DA"/>
    <w:rsid w:val="007B26BB"/>
    <w:rsid w:val="007B2A6A"/>
    <w:rsid w:val="007B4DF3"/>
    <w:rsid w:val="007B4F0E"/>
    <w:rsid w:val="007B600E"/>
    <w:rsid w:val="007B6A61"/>
    <w:rsid w:val="007B72FE"/>
    <w:rsid w:val="007C0601"/>
    <w:rsid w:val="007C08F1"/>
    <w:rsid w:val="007C11D8"/>
    <w:rsid w:val="007C228E"/>
    <w:rsid w:val="007C2EE7"/>
    <w:rsid w:val="007C4F62"/>
    <w:rsid w:val="007C54BE"/>
    <w:rsid w:val="007C64A5"/>
    <w:rsid w:val="007C65AA"/>
    <w:rsid w:val="007C6CC6"/>
    <w:rsid w:val="007C7C28"/>
    <w:rsid w:val="007D08FC"/>
    <w:rsid w:val="007D1686"/>
    <w:rsid w:val="007D2CF8"/>
    <w:rsid w:val="007D32FE"/>
    <w:rsid w:val="007D3BA8"/>
    <w:rsid w:val="007D518F"/>
    <w:rsid w:val="007D5E57"/>
    <w:rsid w:val="007D631F"/>
    <w:rsid w:val="007E06C1"/>
    <w:rsid w:val="007E0B09"/>
    <w:rsid w:val="007E0DEF"/>
    <w:rsid w:val="007E107C"/>
    <w:rsid w:val="007E1534"/>
    <w:rsid w:val="007E1690"/>
    <w:rsid w:val="007E1ED2"/>
    <w:rsid w:val="007E23DE"/>
    <w:rsid w:val="007E28CC"/>
    <w:rsid w:val="007E2C13"/>
    <w:rsid w:val="007E2DFC"/>
    <w:rsid w:val="007E4471"/>
    <w:rsid w:val="007E6C41"/>
    <w:rsid w:val="007E7532"/>
    <w:rsid w:val="007E77AC"/>
    <w:rsid w:val="007F01A0"/>
    <w:rsid w:val="007F0F4A"/>
    <w:rsid w:val="007F10EC"/>
    <w:rsid w:val="007F1699"/>
    <w:rsid w:val="007F2381"/>
    <w:rsid w:val="007F2570"/>
    <w:rsid w:val="007F27DD"/>
    <w:rsid w:val="007F2CD0"/>
    <w:rsid w:val="007F30C8"/>
    <w:rsid w:val="007F576F"/>
    <w:rsid w:val="007F69FD"/>
    <w:rsid w:val="007F6BC5"/>
    <w:rsid w:val="007F7390"/>
    <w:rsid w:val="007F7691"/>
    <w:rsid w:val="007F79E4"/>
    <w:rsid w:val="00800AE2"/>
    <w:rsid w:val="00800C6D"/>
    <w:rsid w:val="0080148C"/>
    <w:rsid w:val="008028A4"/>
    <w:rsid w:val="00805DF9"/>
    <w:rsid w:val="008063C0"/>
    <w:rsid w:val="0080675A"/>
    <w:rsid w:val="00806F30"/>
    <w:rsid w:val="0080737D"/>
    <w:rsid w:val="0080773A"/>
    <w:rsid w:val="00807C1E"/>
    <w:rsid w:val="00810509"/>
    <w:rsid w:val="00810BFB"/>
    <w:rsid w:val="008123B6"/>
    <w:rsid w:val="008127B0"/>
    <w:rsid w:val="00812E7E"/>
    <w:rsid w:val="00815C91"/>
    <w:rsid w:val="00815F2D"/>
    <w:rsid w:val="00816362"/>
    <w:rsid w:val="008169F1"/>
    <w:rsid w:val="00817832"/>
    <w:rsid w:val="00820525"/>
    <w:rsid w:val="00821894"/>
    <w:rsid w:val="00822487"/>
    <w:rsid w:val="00822B02"/>
    <w:rsid w:val="008230AA"/>
    <w:rsid w:val="0082438A"/>
    <w:rsid w:val="0082513D"/>
    <w:rsid w:val="008272CA"/>
    <w:rsid w:val="00830747"/>
    <w:rsid w:val="00830904"/>
    <w:rsid w:val="00830942"/>
    <w:rsid w:val="00830B80"/>
    <w:rsid w:val="00830EF8"/>
    <w:rsid w:val="0083436C"/>
    <w:rsid w:val="008343AA"/>
    <w:rsid w:val="0083449F"/>
    <w:rsid w:val="00834872"/>
    <w:rsid w:val="00834D4E"/>
    <w:rsid w:val="00835721"/>
    <w:rsid w:val="00835885"/>
    <w:rsid w:val="008361AA"/>
    <w:rsid w:val="008366F3"/>
    <w:rsid w:val="0084139D"/>
    <w:rsid w:val="008437BD"/>
    <w:rsid w:val="008441CA"/>
    <w:rsid w:val="00844597"/>
    <w:rsid w:val="008458E6"/>
    <w:rsid w:val="0084604E"/>
    <w:rsid w:val="00846273"/>
    <w:rsid w:val="00850BF7"/>
    <w:rsid w:val="00851134"/>
    <w:rsid w:val="00851822"/>
    <w:rsid w:val="00851BA2"/>
    <w:rsid w:val="00851DD8"/>
    <w:rsid w:val="0085263A"/>
    <w:rsid w:val="00853406"/>
    <w:rsid w:val="008544D8"/>
    <w:rsid w:val="00854A6C"/>
    <w:rsid w:val="00854D86"/>
    <w:rsid w:val="0085766F"/>
    <w:rsid w:val="008578CE"/>
    <w:rsid w:val="0086212F"/>
    <w:rsid w:val="00862783"/>
    <w:rsid w:val="008627BF"/>
    <w:rsid w:val="00863B36"/>
    <w:rsid w:val="00864580"/>
    <w:rsid w:val="00864A45"/>
    <w:rsid w:val="00864E00"/>
    <w:rsid w:val="00865BCC"/>
    <w:rsid w:val="008661C6"/>
    <w:rsid w:val="008666EC"/>
    <w:rsid w:val="00867289"/>
    <w:rsid w:val="00870F7D"/>
    <w:rsid w:val="00871053"/>
    <w:rsid w:val="00871AB3"/>
    <w:rsid w:val="00871EEA"/>
    <w:rsid w:val="00873783"/>
    <w:rsid w:val="008751C5"/>
    <w:rsid w:val="00875F3A"/>
    <w:rsid w:val="0087629E"/>
    <w:rsid w:val="008768CA"/>
    <w:rsid w:val="008776AD"/>
    <w:rsid w:val="00877882"/>
    <w:rsid w:val="00880EDF"/>
    <w:rsid w:val="00881C30"/>
    <w:rsid w:val="00883D1B"/>
    <w:rsid w:val="00884C79"/>
    <w:rsid w:val="00884FA9"/>
    <w:rsid w:val="0088635D"/>
    <w:rsid w:val="00887EA7"/>
    <w:rsid w:val="0089006A"/>
    <w:rsid w:val="0089099D"/>
    <w:rsid w:val="00891AD2"/>
    <w:rsid w:val="008921F9"/>
    <w:rsid w:val="0089406B"/>
    <w:rsid w:val="008944EC"/>
    <w:rsid w:val="00895287"/>
    <w:rsid w:val="00895928"/>
    <w:rsid w:val="00895E49"/>
    <w:rsid w:val="008A0032"/>
    <w:rsid w:val="008A074E"/>
    <w:rsid w:val="008A0C8C"/>
    <w:rsid w:val="008A294B"/>
    <w:rsid w:val="008A2EF8"/>
    <w:rsid w:val="008A310A"/>
    <w:rsid w:val="008A3287"/>
    <w:rsid w:val="008A3996"/>
    <w:rsid w:val="008A3EFE"/>
    <w:rsid w:val="008B1162"/>
    <w:rsid w:val="008B15FC"/>
    <w:rsid w:val="008B1C40"/>
    <w:rsid w:val="008B2D20"/>
    <w:rsid w:val="008B2F94"/>
    <w:rsid w:val="008B41F7"/>
    <w:rsid w:val="008B43F8"/>
    <w:rsid w:val="008B4DCA"/>
    <w:rsid w:val="008B58C7"/>
    <w:rsid w:val="008B5B3A"/>
    <w:rsid w:val="008B606A"/>
    <w:rsid w:val="008B70D9"/>
    <w:rsid w:val="008B776D"/>
    <w:rsid w:val="008B7862"/>
    <w:rsid w:val="008C015E"/>
    <w:rsid w:val="008C0C49"/>
    <w:rsid w:val="008C0C6A"/>
    <w:rsid w:val="008C384C"/>
    <w:rsid w:val="008C66B4"/>
    <w:rsid w:val="008C6B40"/>
    <w:rsid w:val="008C7B2B"/>
    <w:rsid w:val="008C7B64"/>
    <w:rsid w:val="008D3171"/>
    <w:rsid w:val="008D395D"/>
    <w:rsid w:val="008D5B86"/>
    <w:rsid w:val="008D76E2"/>
    <w:rsid w:val="008E0A80"/>
    <w:rsid w:val="008E1DD2"/>
    <w:rsid w:val="008E2D68"/>
    <w:rsid w:val="008E6459"/>
    <w:rsid w:val="008E6756"/>
    <w:rsid w:val="008E69A0"/>
    <w:rsid w:val="008E69DD"/>
    <w:rsid w:val="008E74FE"/>
    <w:rsid w:val="008F0F3A"/>
    <w:rsid w:val="008F1945"/>
    <w:rsid w:val="008F26D1"/>
    <w:rsid w:val="008F48B7"/>
    <w:rsid w:val="008F59F3"/>
    <w:rsid w:val="008F6009"/>
    <w:rsid w:val="00900E68"/>
    <w:rsid w:val="00900FCA"/>
    <w:rsid w:val="0090271F"/>
    <w:rsid w:val="00902E23"/>
    <w:rsid w:val="00903637"/>
    <w:rsid w:val="00903D67"/>
    <w:rsid w:val="0091137B"/>
    <w:rsid w:val="009114D7"/>
    <w:rsid w:val="0091348E"/>
    <w:rsid w:val="0091378D"/>
    <w:rsid w:val="00913949"/>
    <w:rsid w:val="009151F8"/>
    <w:rsid w:val="00915660"/>
    <w:rsid w:val="009165B5"/>
    <w:rsid w:val="00916E05"/>
    <w:rsid w:val="009177CF"/>
    <w:rsid w:val="00917CCB"/>
    <w:rsid w:val="00917EEC"/>
    <w:rsid w:val="0092002E"/>
    <w:rsid w:val="00920F1C"/>
    <w:rsid w:val="00921F2B"/>
    <w:rsid w:val="0092284E"/>
    <w:rsid w:val="00923425"/>
    <w:rsid w:val="009257E4"/>
    <w:rsid w:val="009271F7"/>
    <w:rsid w:val="00927448"/>
    <w:rsid w:val="009301D8"/>
    <w:rsid w:val="0093029A"/>
    <w:rsid w:val="009306DE"/>
    <w:rsid w:val="00930E19"/>
    <w:rsid w:val="009329DE"/>
    <w:rsid w:val="00932FB0"/>
    <w:rsid w:val="0093304C"/>
    <w:rsid w:val="00933368"/>
    <w:rsid w:val="009337A1"/>
    <w:rsid w:val="00933B5F"/>
    <w:rsid w:val="00933FB0"/>
    <w:rsid w:val="00935D33"/>
    <w:rsid w:val="00935F32"/>
    <w:rsid w:val="00936B92"/>
    <w:rsid w:val="009415A5"/>
    <w:rsid w:val="009419AC"/>
    <w:rsid w:val="009424B5"/>
    <w:rsid w:val="00942875"/>
    <w:rsid w:val="00942EC2"/>
    <w:rsid w:val="009433E5"/>
    <w:rsid w:val="00943DE6"/>
    <w:rsid w:val="00944A7A"/>
    <w:rsid w:val="009453E1"/>
    <w:rsid w:val="009456D1"/>
    <w:rsid w:val="009467A3"/>
    <w:rsid w:val="00946AD7"/>
    <w:rsid w:val="00947342"/>
    <w:rsid w:val="0094739F"/>
    <w:rsid w:val="00947D00"/>
    <w:rsid w:val="0095026D"/>
    <w:rsid w:val="00950E87"/>
    <w:rsid w:val="00951363"/>
    <w:rsid w:val="00952903"/>
    <w:rsid w:val="00953706"/>
    <w:rsid w:val="009537C3"/>
    <w:rsid w:val="00953921"/>
    <w:rsid w:val="00954010"/>
    <w:rsid w:val="00954B38"/>
    <w:rsid w:val="00955146"/>
    <w:rsid w:val="0095662E"/>
    <w:rsid w:val="0095754D"/>
    <w:rsid w:val="00961599"/>
    <w:rsid w:val="00961882"/>
    <w:rsid w:val="00961BB6"/>
    <w:rsid w:val="00962CC7"/>
    <w:rsid w:val="009634D7"/>
    <w:rsid w:val="009636FE"/>
    <w:rsid w:val="00963BA8"/>
    <w:rsid w:val="00964CC6"/>
    <w:rsid w:val="009661FF"/>
    <w:rsid w:val="00967B80"/>
    <w:rsid w:val="00970967"/>
    <w:rsid w:val="00972473"/>
    <w:rsid w:val="009725B3"/>
    <w:rsid w:val="0097474A"/>
    <w:rsid w:val="00975DAE"/>
    <w:rsid w:val="009775DF"/>
    <w:rsid w:val="00977B40"/>
    <w:rsid w:val="00981719"/>
    <w:rsid w:val="00982823"/>
    <w:rsid w:val="0098447F"/>
    <w:rsid w:val="00985E4A"/>
    <w:rsid w:val="0098662D"/>
    <w:rsid w:val="00986B21"/>
    <w:rsid w:val="00987CCE"/>
    <w:rsid w:val="00990A51"/>
    <w:rsid w:val="0099100A"/>
    <w:rsid w:val="00991513"/>
    <w:rsid w:val="00992437"/>
    <w:rsid w:val="00992E7C"/>
    <w:rsid w:val="0099388F"/>
    <w:rsid w:val="0099396E"/>
    <w:rsid w:val="00993CCC"/>
    <w:rsid w:val="00995741"/>
    <w:rsid w:val="00996C89"/>
    <w:rsid w:val="009977D7"/>
    <w:rsid w:val="00997961"/>
    <w:rsid w:val="009A08F9"/>
    <w:rsid w:val="009A0FDA"/>
    <w:rsid w:val="009A1D88"/>
    <w:rsid w:val="009A2B01"/>
    <w:rsid w:val="009A34B3"/>
    <w:rsid w:val="009A3D65"/>
    <w:rsid w:val="009A7D75"/>
    <w:rsid w:val="009B086F"/>
    <w:rsid w:val="009B2C99"/>
    <w:rsid w:val="009B2EAF"/>
    <w:rsid w:val="009B4932"/>
    <w:rsid w:val="009B51D7"/>
    <w:rsid w:val="009B6064"/>
    <w:rsid w:val="009B6846"/>
    <w:rsid w:val="009B6F29"/>
    <w:rsid w:val="009B768D"/>
    <w:rsid w:val="009B7D89"/>
    <w:rsid w:val="009C1BBC"/>
    <w:rsid w:val="009C2D3E"/>
    <w:rsid w:val="009C3891"/>
    <w:rsid w:val="009C39F4"/>
    <w:rsid w:val="009C4AB1"/>
    <w:rsid w:val="009C564D"/>
    <w:rsid w:val="009C5B02"/>
    <w:rsid w:val="009C5D7C"/>
    <w:rsid w:val="009C619B"/>
    <w:rsid w:val="009C6992"/>
    <w:rsid w:val="009C6ABD"/>
    <w:rsid w:val="009C7E7B"/>
    <w:rsid w:val="009D006C"/>
    <w:rsid w:val="009D0F8C"/>
    <w:rsid w:val="009D16DC"/>
    <w:rsid w:val="009D1C7C"/>
    <w:rsid w:val="009D1EC1"/>
    <w:rsid w:val="009D31D0"/>
    <w:rsid w:val="009D3473"/>
    <w:rsid w:val="009D3F1A"/>
    <w:rsid w:val="009D5DDB"/>
    <w:rsid w:val="009D695E"/>
    <w:rsid w:val="009D6AF8"/>
    <w:rsid w:val="009D6B73"/>
    <w:rsid w:val="009D71D8"/>
    <w:rsid w:val="009D7977"/>
    <w:rsid w:val="009E05BE"/>
    <w:rsid w:val="009E218B"/>
    <w:rsid w:val="009E21E3"/>
    <w:rsid w:val="009E2532"/>
    <w:rsid w:val="009E5ADA"/>
    <w:rsid w:val="009E7026"/>
    <w:rsid w:val="009E73EF"/>
    <w:rsid w:val="009E778D"/>
    <w:rsid w:val="009E78EA"/>
    <w:rsid w:val="009E797F"/>
    <w:rsid w:val="009E7E16"/>
    <w:rsid w:val="009F0578"/>
    <w:rsid w:val="009F0A1E"/>
    <w:rsid w:val="009F0C1E"/>
    <w:rsid w:val="009F1386"/>
    <w:rsid w:val="009F1928"/>
    <w:rsid w:val="009F1AD0"/>
    <w:rsid w:val="009F32CF"/>
    <w:rsid w:val="009F3321"/>
    <w:rsid w:val="009F336B"/>
    <w:rsid w:val="009F37B7"/>
    <w:rsid w:val="009F3E01"/>
    <w:rsid w:val="009F42B5"/>
    <w:rsid w:val="009F4EE5"/>
    <w:rsid w:val="009F5455"/>
    <w:rsid w:val="009F5981"/>
    <w:rsid w:val="009F5E0A"/>
    <w:rsid w:val="009F66BF"/>
    <w:rsid w:val="009F6946"/>
    <w:rsid w:val="009F7E81"/>
    <w:rsid w:val="00A0028D"/>
    <w:rsid w:val="00A00F80"/>
    <w:rsid w:val="00A014B6"/>
    <w:rsid w:val="00A023CE"/>
    <w:rsid w:val="00A026C5"/>
    <w:rsid w:val="00A03303"/>
    <w:rsid w:val="00A0695E"/>
    <w:rsid w:val="00A06A67"/>
    <w:rsid w:val="00A10C62"/>
    <w:rsid w:val="00A10C7B"/>
    <w:rsid w:val="00A10F02"/>
    <w:rsid w:val="00A13D87"/>
    <w:rsid w:val="00A14369"/>
    <w:rsid w:val="00A164B4"/>
    <w:rsid w:val="00A16A25"/>
    <w:rsid w:val="00A175CF"/>
    <w:rsid w:val="00A17704"/>
    <w:rsid w:val="00A2170A"/>
    <w:rsid w:val="00A21B30"/>
    <w:rsid w:val="00A22F39"/>
    <w:rsid w:val="00A23368"/>
    <w:rsid w:val="00A2513B"/>
    <w:rsid w:val="00A2513E"/>
    <w:rsid w:val="00A26956"/>
    <w:rsid w:val="00A27486"/>
    <w:rsid w:val="00A2758B"/>
    <w:rsid w:val="00A27F98"/>
    <w:rsid w:val="00A30667"/>
    <w:rsid w:val="00A33368"/>
    <w:rsid w:val="00A340B9"/>
    <w:rsid w:val="00A35189"/>
    <w:rsid w:val="00A357F3"/>
    <w:rsid w:val="00A36FD2"/>
    <w:rsid w:val="00A373E9"/>
    <w:rsid w:val="00A37CAA"/>
    <w:rsid w:val="00A404D2"/>
    <w:rsid w:val="00A406A4"/>
    <w:rsid w:val="00A411AE"/>
    <w:rsid w:val="00A41851"/>
    <w:rsid w:val="00A41B2A"/>
    <w:rsid w:val="00A42E87"/>
    <w:rsid w:val="00A43BC3"/>
    <w:rsid w:val="00A45733"/>
    <w:rsid w:val="00A45E88"/>
    <w:rsid w:val="00A479CA"/>
    <w:rsid w:val="00A47BEC"/>
    <w:rsid w:val="00A52250"/>
    <w:rsid w:val="00A525B4"/>
    <w:rsid w:val="00A52621"/>
    <w:rsid w:val="00A52E39"/>
    <w:rsid w:val="00A53724"/>
    <w:rsid w:val="00A54558"/>
    <w:rsid w:val="00A54B90"/>
    <w:rsid w:val="00A56066"/>
    <w:rsid w:val="00A56EA8"/>
    <w:rsid w:val="00A602D9"/>
    <w:rsid w:val="00A616CB"/>
    <w:rsid w:val="00A626F3"/>
    <w:rsid w:val="00A6379A"/>
    <w:rsid w:val="00A63B55"/>
    <w:rsid w:val="00A64269"/>
    <w:rsid w:val="00A653AC"/>
    <w:rsid w:val="00A6553F"/>
    <w:rsid w:val="00A66090"/>
    <w:rsid w:val="00A70EA6"/>
    <w:rsid w:val="00A721C7"/>
    <w:rsid w:val="00A7245A"/>
    <w:rsid w:val="00A73129"/>
    <w:rsid w:val="00A73EE4"/>
    <w:rsid w:val="00A75B31"/>
    <w:rsid w:val="00A762B6"/>
    <w:rsid w:val="00A767C7"/>
    <w:rsid w:val="00A80F7B"/>
    <w:rsid w:val="00A81B0E"/>
    <w:rsid w:val="00A81DEF"/>
    <w:rsid w:val="00A82346"/>
    <w:rsid w:val="00A83A47"/>
    <w:rsid w:val="00A83BFD"/>
    <w:rsid w:val="00A84E3C"/>
    <w:rsid w:val="00A869C1"/>
    <w:rsid w:val="00A90657"/>
    <w:rsid w:val="00A90ECB"/>
    <w:rsid w:val="00A92B0A"/>
    <w:rsid w:val="00A92BA1"/>
    <w:rsid w:val="00A936BD"/>
    <w:rsid w:val="00A952F6"/>
    <w:rsid w:val="00A95342"/>
    <w:rsid w:val="00A95A32"/>
    <w:rsid w:val="00A9605E"/>
    <w:rsid w:val="00A97831"/>
    <w:rsid w:val="00AA0AC4"/>
    <w:rsid w:val="00AA0ED1"/>
    <w:rsid w:val="00AA1F71"/>
    <w:rsid w:val="00AA4070"/>
    <w:rsid w:val="00AA49F2"/>
    <w:rsid w:val="00AA4D2F"/>
    <w:rsid w:val="00AA5524"/>
    <w:rsid w:val="00AA62D6"/>
    <w:rsid w:val="00AA6AF6"/>
    <w:rsid w:val="00AA7CF9"/>
    <w:rsid w:val="00AB06EC"/>
    <w:rsid w:val="00AB1A77"/>
    <w:rsid w:val="00AB1CEB"/>
    <w:rsid w:val="00AB2F63"/>
    <w:rsid w:val="00AB3F7E"/>
    <w:rsid w:val="00AB4621"/>
    <w:rsid w:val="00AB4A5D"/>
    <w:rsid w:val="00AB4EB0"/>
    <w:rsid w:val="00AB5C40"/>
    <w:rsid w:val="00AB6D6B"/>
    <w:rsid w:val="00AB77AD"/>
    <w:rsid w:val="00AC22D0"/>
    <w:rsid w:val="00AC2511"/>
    <w:rsid w:val="00AC320F"/>
    <w:rsid w:val="00AC4272"/>
    <w:rsid w:val="00AC46D2"/>
    <w:rsid w:val="00AC4733"/>
    <w:rsid w:val="00AC4E97"/>
    <w:rsid w:val="00AC4EF4"/>
    <w:rsid w:val="00AC4F11"/>
    <w:rsid w:val="00AC59EB"/>
    <w:rsid w:val="00AC6BC6"/>
    <w:rsid w:val="00AC6E60"/>
    <w:rsid w:val="00AC734C"/>
    <w:rsid w:val="00AD063F"/>
    <w:rsid w:val="00AD08B2"/>
    <w:rsid w:val="00AD243A"/>
    <w:rsid w:val="00AD45A1"/>
    <w:rsid w:val="00AD4924"/>
    <w:rsid w:val="00AD5CFC"/>
    <w:rsid w:val="00AD6691"/>
    <w:rsid w:val="00AD782D"/>
    <w:rsid w:val="00AD7DE6"/>
    <w:rsid w:val="00AE00DC"/>
    <w:rsid w:val="00AE0268"/>
    <w:rsid w:val="00AE0B52"/>
    <w:rsid w:val="00AE25C1"/>
    <w:rsid w:val="00AE2913"/>
    <w:rsid w:val="00AE2C03"/>
    <w:rsid w:val="00AE385C"/>
    <w:rsid w:val="00AE389F"/>
    <w:rsid w:val="00AE471E"/>
    <w:rsid w:val="00AE49D2"/>
    <w:rsid w:val="00AE4B6D"/>
    <w:rsid w:val="00AE4CE7"/>
    <w:rsid w:val="00AE5A6C"/>
    <w:rsid w:val="00AE6164"/>
    <w:rsid w:val="00AE65E2"/>
    <w:rsid w:val="00AE70D1"/>
    <w:rsid w:val="00AE7AAE"/>
    <w:rsid w:val="00AE7F8A"/>
    <w:rsid w:val="00AF024B"/>
    <w:rsid w:val="00AF0B77"/>
    <w:rsid w:val="00AF1460"/>
    <w:rsid w:val="00AF17D5"/>
    <w:rsid w:val="00AF1D31"/>
    <w:rsid w:val="00AF286F"/>
    <w:rsid w:val="00AF3E96"/>
    <w:rsid w:val="00AF41A3"/>
    <w:rsid w:val="00AF6DC0"/>
    <w:rsid w:val="00AF7642"/>
    <w:rsid w:val="00AF7E08"/>
    <w:rsid w:val="00B00F10"/>
    <w:rsid w:val="00B0191F"/>
    <w:rsid w:val="00B01D35"/>
    <w:rsid w:val="00B039F4"/>
    <w:rsid w:val="00B0426E"/>
    <w:rsid w:val="00B04C5A"/>
    <w:rsid w:val="00B05D06"/>
    <w:rsid w:val="00B06397"/>
    <w:rsid w:val="00B105AC"/>
    <w:rsid w:val="00B11037"/>
    <w:rsid w:val="00B11544"/>
    <w:rsid w:val="00B12A2F"/>
    <w:rsid w:val="00B14F92"/>
    <w:rsid w:val="00B151A8"/>
    <w:rsid w:val="00B1527E"/>
    <w:rsid w:val="00B15449"/>
    <w:rsid w:val="00B157EA"/>
    <w:rsid w:val="00B17601"/>
    <w:rsid w:val="00B17763"/>
    <w:rsid w:val="00B178D6"/>
    <w:rsid w:val="00B17CE2"/>
    <w:rsid w:val="00B17F12"/>
    <w:rsid w:val="00B2018B"/>
    <w:rsid w:val="00B20A94"/>
    <w:rsid w:val="00B20B1E"/>
    <w:rsid w:val="00B21095"/>
    <w:rsid w:val="00B211E7"/>
    <w:rsid w:val="00B21543"/>
    <w:rsid w:val="00B21DEC"/>
    <w:rsid w:val="00B21E60"/>
    <w:rsid w:val="00B22A17"/>
    <w:rsid w:val="00B22F50"/>
    <w:rsid w:val="00B2329A"/>
    <w:rsid w:val="00B2365E"/>
    <w:rsid w:val="00B236D9"/>
    <w:rsid w:val="00B3133F"/>
    <w:rsid w:val="00B3249E"/>
    <w:rsid w:val="00B3332D"/>
    <w:rsid w:val="00B342DF"/>
    <w:rsid w:val="00B34DB3"/>
    <w:rsid w:val="00B370A9"/>
    <w:rsid w:val="00B37454"/>
    <w:rsid w:val="00B37462"/>
    <w:rsid w:val="00B405A5"/>
    <w:rsid w:val="00B40AB1"/>
    <w:rsid w:val="00B4180C"/>
    <w:rsid w:val="00B41B96"/>
    <w:rsid w:val="00B41F0F"/>
    <w:rsid w:val="00B41FA2"/>
    <w:rsid w:val="00B43113"/>
    <w:rsid w:val="00B439F0"/>
    <w:rsid w:val="00B46BFB"/>
    <w:rsid w:val="00B47B8C"/>
    <w:rsid w:val="00B47C1B"/>
    <w:rsid w:val="00B51C08"/>
    <w:rsid w:val="00B52864"/>
    <w:rsid w:val="00B54730"/>
    <w:rsid w:val="00B54FA2"/>
    <w:rsid w:val="00B57805"/>
    <w:rsid w:val="00B6078E"/>
    <w:rsid w:val="00B61B99"/>
    <w:rsid w:val="00B631E5"/>
    <w:rsid w:val="00B639F6"/>
    <w:rsid w:val="00B64475"/>
    <w:rsid w:val="00B677F3"/>
    <w:rsid w:val="00B67C34"/>
    <w:rsid w:val="00B67DCF"/>
    <w:rsid w:val="00B67EED"/>
    <w:rsid w:val="00B7087C"/>
    <w:rsid w:val="00B71D21"/>
    <w:rsid w:val="00B73421"/>
    <w:rsid w:val="00B74E03"/>
    <w:rsid w:val="00B8013B"/>
    <w:rsid w:val="00B804E1"/>
    <w:rsid w:val="00B834BC"/>
    <w:rsid w:val="00B83F16"/>
    <w:rsid w:val="00B8573C"/>
    <w:rsid w:val="00B8653B"/>
    <w:rsid w:val="00B86632"/>
    <w:rsid w:val="00B86919"/>
    <w:rsid w:val="00B86A40"/>
    <w:rsid w:val="00B87BE6"/>
    <w:rsid w:val="00B906C4"/>
    <w:rsid w:val="00B92155"/>
    <w:rsid w:val="00B923FE"/>
    <w:rsid w:val="00B923FF"/>
    <w:rsid w:val="00B92A87"/>
    <w:rsid w:val="00B92D1C"/>
    <w:rsid w:val="00B93086"/>
    <w:rsid w:val="00B938F7"/>
    <w:rsid w:val="00B95A5B"/>
    <w:rsid w:val="00B965A6"/>
    <w:rsid w:val="00BA05BB"/>
    <w:rsid w:val="00BA17C9"/>
    <w:rsid w:val="00BA19ED"/>
    <w:rsid w:val="00BA1BFC"/>
    <w:rsid w:val="00BA2166"/>
    <w:rsid w:val="00BA2AB1"/>
    <w:rsid w:val="00BA46B9"/>
    <w:rsid w:val="00BA49BB"/>
    <w:rsid w:val="00BA4B8D"/>
    <w:rsid w:val="00BA70B3"/>
    <w:rsid w:val="00BA74A9"/>
    <w:rsid w:val="00BA77D2"/>
    <w:rsid w:val="00BA7C85"/>
    <w:rsid w:val="00BB0660"/>
    <w:rsid w:val="00BB0C58"/>
    <w:rsid w:val="00BB184D"/>
    <w:rsid w:val="00BB2F4F"/>
    <w:rsid w:val="00BB42AC"/>
    <w:rsid w:val="00BB432F"/>
    <w:rsid w:val="00BB53FE"/>
    <w:rsid w:val="00BB5EE8"/>
    <w:rsid w:val="00BB6264"/>
    <w:rsid w:val="00BB6736"/>
    <w:rsid w:val="00BB69A2"/>
    <w:rsid w:val="00BC0858"/>
    <w:rsid w:val="00BC0F7D"/>
    <w:rsid w:val="00BC1C4B"/>
    <w:rsid w:val="00BC1FE2"/>
    <w:rsid w:val="00BC24BF"/>
    <w:rsid w:val="00BC252D"/>
    <w:rsid w:val="00BC2630"/>
    <w:rsid w:val="00BC265D"/>
    <w:rsid w:val="00BC2804"/>
    <w:rsid w:val="00BC2D0B"/>
    <w:rsid w:val="00BC2E33"/>
    <w:rsid w:val="00BC3706"/>
    <w:rsid w:val="00BC58CC"/>
    <w:rsid w:val="00BC6F1E"/>
    <w:rsid w:val="00BD0FA9"/>
    <w:rsid w:val="00BD1ADC"/>
    <w:rsid w:val="00BD1DB9"/>
    <w:rsid w:val="00BD3F55"/>
    <w:rsid w:val="00BD4D26"/>
    <w:rsid w:val="00BD54BB"/>
    <w:rsid w:val="00BD7D31"/>
    <w:rsid w:val="00BE3087"/>
    <w:rsid w:val="00BE30F3"/>
    <w:rsid w:val="00BE3255"/>
    <w:rsid w:val="00BE3D37"/>
    <w:rsid w:val="00BE528C"/>
    <w:rsid w:val="00BE62E5"/>
    <w:rsid w:val="00BE664D"/>
    <w:rsid w:val="00BF0080"/>
    <w:rsid w:val="00BF0B39"/>
    <w:rsid w:val="00BF128E"/>
    <w:rsid w:val="00BF1294"/>
    <w:rsid w:val="00BF1C31"/>
    <w:rsid w:val="00BF232D"/>
    <w:rsid w:val="00BF32BE"/>
    <w:rsid w:val="00BF515C"/>
    <w:rsid w:val="00BF5573"/>
    <w:rsid w:val="00BF5CA8"/>
    <w:rsid w:val="00BF6634"/>
    <w:rsid w:val="00C00A2F"/>
    <w:rsid w:val="00C019DB"/>
    <w:rsid w:val="00C01C27"/>
    <w:rsid w:val="00C03CFD"/>
    <w:rsid w:val="00C041A3"/>
    <w:rsid w:val="00C041B3"/>
    <w:rsid w:val="00C04748"/>
    <w:rsid w:val="00C06C48"/>
    <w:rsid w:val="00C074DD"/>
    <w:rsid w:val="00C10A8F"/>
    <w:rsid w:val="00C11518"/>
    <w:rsid w:val="00C118FC"/>
    <w:rsid w:val="00C12C6F"/>
    <w:rsid w:val="00C1304A"/>
    <w:rsid w:val="00C13387"/>
    <w:rsid w:val="00C133EF"/>
    <w:rsid w:val="00C13B7C"/>
    <w:rsid w:val="00C1496A"/>
    <w:rsid w:val="00C149C6"/>
    <w:rsid w:val="00C14BCE"/>
    <w:rsid w:val="00C1626F"/>
    <w:rsid w:val="00C1702C"/>
    <w:rsid w:val="00C17475"/>
    <w:rsid w:val="00C174F6"/>
    <w:rsid w:val="00C176DA"/>
    <w:rsid w:val="00C206A1"/>
    <w:rsid w:val="00C2192D"/>
    <w:rsid w:val="00C227F5"/>
    <w:rsid w:val="00C239C5"/>
    <w:rsid w:val="00C23A8F"/>
    <w:rsid w:val="00C24E02"/>
    <w:rsid w:val="00C25AA1"/>
    <w:rsid w:val="00C2696B"/>
    <w:rsid w:val="00C27AAE"/>
    <w:rsid w:val="00C30953"/>
    <w:rsid w:val="00C31113"/>
    <w:rsid w:val="00C31B0A"/>
    <w:rsid w:val="00C32497"/>
    <w:rsid w:val="00C324DF"/>
    <w:rsid w:val="00C32815"/>
    <w:rsid w:val="00C32900"/>
    <w:rsid w:val="00C33079"/>
    <w:rsid w:val="00C331E6"/>
    <w:rsid w:val="00C348AA"/>
    <w:rsid w:val="00C34ACD"/>
    <w:rsid w:val="00C365B6"/>
    <w:rsid w:val="00C3731E"/>
    <w:rsid w:val="00C37C5E"/>
    <w:rsid w:val="00C400C7"/>
    <w:rsid w:val="00C41B9F"/>
    <w:rsid w:val="00C425B5"/>
    <w:rsid w:val="00C42F6A"/>
    <w:rsid w:val="00C43D0B"/>
    <w:rsid w:val="00C43D92"/>
    <w:rsid w:val="00C44313"/>
    <w:rsid w:val="00C45231"/>
    <w:rsid w:val="00C4580B"/>
    <w:rsid w:val="00C465C2"/>
    <w:rsid w:val="00C467BB"/>
    <w:rsid w:val="00C4785F"/>
    <w:rsid w:val="00C50570"/>
    <w:rsid w:val="00C545CC"/>
    <w:rsid w:val="00C551FF"/>
    <w:rsid w:val="00C56B09"/>
    <w:rsid w:val="00C60055"/>
    <w:rsid w:val="00C6074F"/>
    <w:rsid w:val="00C61CBC"/>
    <w:rsid w:val="00C62991"/>
    <w:rsid w:val="00C63153"/>
    <w:rsid w:val="00C667F5"/>
    <w:rsid w:val="00C6688B"/>
    <w:rsid w:val="00C6726A"/>
    <w:rsid w:val="00C673E9"/>
    <w:rsid w:val="00C67686"/>
    <w:rsid w:val="00C6774D"/>
    <w:rsid w:val="00C700A0"/>
    <w:rsid w:val="00C72833"/>
    <w:rsid w:val="00C73C2A"/>
    <w:rsid w:val="00C7575F"/>
    <w:rsid w:val="00C75950"/>
    <w:rsid w:val="00C76104"/>
    <w:rsid w:val="00C76453"/>
    <w:rsid w:val="00C76747"/>
    <w:rsid w:val="00C769D0"/>
    <w:rsid w:val="00C76E7F"/>
    <w:rsid w:val="00C7771B"/>
    <w:rsid w:val="00C8053D"/>
    <w:rsid w:val="00C80F1D"/>
    <w:rsid w:val="00C80FEC"/>
    <w:rsid w:val="00C82650"/>
    <w:rsid w:val="00C82933"/>
    <w:rsid w:val="00C82E1A"/>
    <w:rsid w:val="00C82F63"/>
    <w:rsid w:val="00C83697"/>
    <w:rsid w:val="00C84258"/>
    <w:rsid w:val="00C842CE"/>
    <w:rsid w:val="00C846E8"/>
    <w:rsid w:val="00C8594B"/>
    <w:rsid w:val="00C85A44"/>
    <w:rsid w:val="00C86E2E"/>
    <w:rsid w:val="00C87D6B"/>
    <w:rsid w:val="00C90AD5"/>
    <w:rsid w:val="00C90EE6"/>
    <w:rsid w:val="00C90FC7"/>
    <w:rsid w:val="00C91353"/>
    <w:rsid w:val="00C91962"/>
    <w:rsid w:val="00C937B7"/>
    <w:rsid w:val="00C939CF"/>
    <w:rsid w:val="00C93F40"/>
    <w:rsid w:val="00C94323"/>
    <w:rsid w:val="00C946BF"/>
    <w:rsid w:val="00C94FD7"/>
    <w:rsid w:val="00C9690B"/>
    <w:rsid w:val="00CA0A93"/>
    <w:rsid w:val="00CA0B80"/>
    <w:rsid w:val="00CA2397"/>
    <w:rsid w:val="00CA29F2"/>
    <w:rsid w:val="00CA33BE"/>
    <w:rsid w:val="00CA3776"/>
    <w:rsid w:val="00CA3993"/>
    <w:rsid w:val="00CA3D0C"/>
    <w:rsid w:val="00CA451F"/>
    <w:rsid w:val="00CA4901"/>
    <w:rsid w:val="00CA6072"/>
    <w:rsid w:val="00CA6A5E"/>
    <w:rsid w:val="00CA728E"/>
    <w:rsid w:val="00CB01B0"/>
    <w:rsid w:val="00CB66C0"/>
    <w:rsid w:val="00CB6786"/>
    <w:rsid w:val="00CB7F4C"/>
    <w:rsid w:val="00CC0128"/>
    <w:rsid w:val="00CC03F6"/>
    <w:rsid w:val="00CC1612"/>
    <w:rsid w:val="00CC171C"/>
    <w:rsid w:val="00CC2D7D"/>
    <w:rsid w:val="00CC2D83"/>
    <w:rsid w:val="00CC46C9"/>
    <w:rsid w:val="00CC54ED"/>
    <w:rsid w:val="00CC6BD1"/>
    <w:rsid w:val="00CC711E"/>
    <w:rsid w:val="00CD1235"/>
    <w:rsid w:val="00CD179F"/>
    <w:rsid w:val="00CD2CF0"/>
    <w:rsid w:val="00CD312B"/>
    <w:rsid w:val="00CD3B50"/>
    <w:rsid w:val="00CD42A6"/>
    <w:rsid w:val="00CD42DC"/>
    <w:rsid w:val="00CD5FFE"/>
    <w:rsid w:val="00CD6099"/>
    <w:rsid w:val="00CD667C"/>
    <w:rsid w:val="00CE1737"/>
    <w:rsid w:val="00CE2902"/>
    <w:rsid w:val="00CE3103"/>
    <w:rsid w:val="00CE58CB"/>
    <w:rsid w:val="00CE5F16"/>
    <w:rsid w:val="00CE6BF0"/>
    <w:rsid w:val="00CE7A7D"/>
    <w:rsid w:val="00CF0F8A"/>
    <w:rsid w:val="00CF1947"/>
    <w:rsid w:val="00CF28A7"/>
    <w:rsid w:val="00CF324D"/>
    <w:rsid w:val="00CF38E2"/>
    <w:rsid w:val="00CF39FE"/>
    <w:rsid w:val="00CF4090"/>
    <w:rsid w:val="00CF4838"/>
    <w:rsid w:val="00CF498E"/>
    <w:rsid w:val="00CF4E71"/>
    <w:rsid w:val="00CF6F8E"/>
    <w:rsid w:val="00D00BBE"/>
    <w:rsid w:val="00D0244E"/>
    <w:rsid w:val="00D045C3"/>
    <w:rsid w:val="00D07389"/>
    <w:rsid w:val="00D100DF"/>
    <w:rsid w:val="00D10EA5"/>
    <w:rsid w:val="00D117F7"/>
    <w:rsid w:val="00D129BF"/>
    <w:rsid w:val="00D14A0F"/>
    <w:rsid w:val="00D14E60"/>
    <w:rsid w:val="00D167E1"/>
    <w:rsid w:val="00D17CF5"/>
    <w:rsid w:val="00D20108"/>
    <w:rsid w:val="00D20E40"/>
    <w:rsid w:val="00D21061"/>
    <w:rsid w:val="00D21397"/>
    <w:rsid w:val="00D227DF"/>
    <w:rsid w:val="00D228D3"/>
    <w:rsid w:val="00D24A30"/>
    <w:rsid w:val="00D2665E"/>
    <w:rsid w:val="00D27034"/>
    <w:rsid w:val="00D30A93"/>
    <w:rsid w:val="00D30C83"/>
    <w:rsid w:val="00D3125A"/>
    <w:rsid w:val="00D31F03"/>
    <w:rsid w:val="00D32CE5"/>
    <w:rsid w:val="00D33C6F"/>
    <w:rsid w:val="00D34B17"/>
    <w:rsid w:val="00D351ED"/>
    <w:rsid w:val="00D35424"/>
    <w:rsid w:val="00D35509"/>
    <w:rsid w:val="00D36410"/>
    <w:rsid w:val="00D37251"/>
    <w:rsid w:val="00D37F59"/>
    <w:rsid w:val="00D421E1"/>
    <w:rsid w:val="00D4287C"/>
    <w:rsid w:val="00D42BCB"/>
    <w:rsid w:val="00D43D08"/>
    <w:rsid w:val="00D44D45"/>
    <w:rsid w:val="00D45A45"/>
    <w:rsid w:val="00D46533"/>
    <w:rsid w:val="00D510CB"/>
    <w:rsid w:val="00D5140D"/>
    <w:rsid w:val="00D51816"/>
    <w:rsid w:val="00D51A02"/>
    <w:rsid w:val="00D553FC"/>
    <w:rsid w:val="00D55F42"/>
    <w:rsid w:val="00D5754F"/>
    <w:rsid w:val="00D57972"/>
    <w:rsid w:val="00D57F45"/>
    <w:rsid w:val="00D609BA"/>
    <w:rsid w:val="00D60F8D"/>
    <w:rsid w:val="00D61270"/>
    <w:rsid w:val="00D614D0"/>
    <w:rsid w:val="00D672AF"/>
    <w:rsid w:val="00D675A9"/>
    <w:rsid w:val="00D70ED6"/>
    <w:rsid w:val="00D733BB"/>
    <w:rsid w:val="00D734B2"/>
    <w:rsid w:val="00D73704"/>
    <w:rsid w:val="00D738D6"/>
    <w:rsid w:val="00D744A5"/>
    <w:rsid w:val="00D7460F"/>
    <w:rsid w:val="00D74E12"/>
    <w:rsid w:val="00D74E4B"/>
    <w:rsid w:val="00D755EB"/>
    <w:rsid w:val="00D758E7"/>
    <w:rsid w:val="00D76048"/>
    <w:rsid w:val="00D76243"/>
    <w:rsid w:val="00D77A79"/>
    <w:rsid w:val="00D77E05"/>
    <w:rsid w:val="00D812C6"/>
    <w:rsid w:val="00D8216E"/>
    <w:rsid w:val="00D82E6F"/>
    <w:rsid w:val="00D83993"/>
    <w:rsid w:val="00D8409B"/>
    <w:rsid w:val="00D8439E"/>
    <w:rsid w:val="00D84566"/>
    <w:rsid w:val="00D86306"/>
    <w:rsid w:val="00D87074"/>
    <w:rsid w:val="00D87E00"/>
    <w:rsid w:val="00D903E0"/>
    <w:rsid w:val="00D9134D"/>
    <w:rsid w:val="00D93542"/>
    <w:rsid w:val="00D975B5"/>
    <w:rsid w:val="00D97F9C"/>
    <w:rsid w:val="00DA0AEE"/>
    <w:rsid w:val="00DA550A"/>
    <w:rsid w:val="00DA6533"/>
    <w:rsid w:val="00DA7A03"/>
    <w:rsid w:val="00DA7B83"/>
    <w:rsid w:val="00DB1818"/>
    <w:rsid w:val="00DB3E24"/>
    <w:rsid w:val="00DB4EB8"/>
    <w:rsid w:val="00DB5460"/>
    <w:rsid w:val="00DB5F13"/>
    <w:rsid w:val="00DB71BB"/>
    <w:rsid w:val="00DC09E7"/>
    <w:rsid w:val="00DC1404"/>
    <w:rsid w:val="00DC26C7"/>
    <w:rsid w:val="00DC309B"/>
    <w:rsid w:val="00DC3440"/>
    <w:rsid w:val="00DC3459"/>
    <w:rsid w:val="00DC42A5"/>
    <w:rsid w:val="00DC4B5B"/>
    <w:rsid w:val="00DC4D47"/>
    <w:rsid w:val="00DC4DA2"/>
    <w:rsid w:val="00DC598C"/>
    <w:rsid w:val="00DD0595"/>
    <w:rsid w:val="00DD2641"/>
    <w:rsid w:val="00DD2AF7"/>
    <w:rsid w:val="00DD3001"/>
    <w:rsid w:val="00DD3D53"/>
    <w:rsid w:val="00DD4680"/>
    <w:rsid w:val="00DD4C17"/>
    <w:rsid w:val="00DD74A5"/>
    <w:rsid w:val="00DE009E"/>
    <w:rsid w:val="00DE0FD2"/>
    <w:rsid w:val="00DE19ED"/>
    <w:rsid w:val="00DE1C4A"/>
    <w:rsid w:val="00DE22DC"/>
    <w:rsid w:val="00DE2D9D"/>
    <w:rsid w:val="00DE3E2D"/>
    <w:rsid w:val="00DE499E"/>
    <w:rsid w:val="00DE4B69"/>
    <w:rsid w:val="00DE4B76"/>
    <w:rsid w:val="00DE5304"/>
    <w:rsid w:val="00DE6AAF"/>
    <w:rsid w:val="00DE7227"/>
    <w:rsid w:val="00DE770C"/>
    <w:rsid w:val="00DF1935"/>
    <w:rsid w:val="00DF2B1F"/>
    <w:rsid w:val="00DF2F0E"/>
    <w:rsid w:val="00DF2FB9"/>
    <w:rsid w:val="00DF504C"/>
    <w:rsid w:val="00DF59AA"/>
    <w:rsid w:val="00DF60CC"/>
    <w:rsid w:val="00DF62CD"/>
    <w:rsid w:val="00DF6E80"/>
    <w:rsid w:val="00E0171B"/>
    <w:rsid w:val="00E01F78"/>
    <w:rsid w:val="00E02355"/>
    <w:rsid w:val="00E030B0"/>
    <w:rsid w:val="00E04522"/>
    <w:rsid w:val="00E06B05"/>
    <w:rsid w:val="00E06FB8"/>
    <w:rsid w:val="00E076F6"/>
    <w:rsid w:val="00E107A0"/>
    <w:rsid w:val="00E11004"/>
    <w:rsid w:val="00E11388"/>
    <w:rsid w:val="00E12726"/>
    <w:rsid w:val="00E16509"/>
    <w:rsid w:val="00E175C9"/>
    <w:rsid w:val="00E17B5D"/>
    <w:rsid w:val="00E2120D"/>
    <w:rsid w:val="00E2211A"/>
    <w:rsid w:val="00E22E8F"/>
    <w:rsid w:val="00E2384F"/>
    <w:rsid w:val="00E24986"/>
    <w:rsid w:val="00E25995"/>
    <w:rsid w:val="00E259F0"/>
    <w:rsid w:val="00E26131"/>
    <w:rsid w:val="00E26AD0"/>
    <w:rsid w:val="00E3040B"/>
    <w:rsid w:val="00E31346"/>
    <w:rsid w:val="00E31385"/>
    <w:rsid w:val="00E315E4"/>
    <w:rsid w:val="00E32FEE"/>
    <w:rsid w:val="00E343AA"/>
    <w:rsid w:val="00E34822"/>
    <w:rsid w:val="00E374CD"/>
    <w:rsid w:val="00E37CD0"/>
    <w:rsid w:val="00E41495"/>
    <w:rsid w:val="00E41CC1"/>
    <w:rsid w:val="00E431F3"/>
    <w:rsid w:val="00E433DD"/>
    <w:rsid w:val="00E43FB1"/>
    <w:rsid w:val="00E4442D"/>
    <w:rsid w:val="00E44582"/>
    <w:rsid w:val="00E44FFC"/>
    <w:rsid w:val="00E46398"/>
    <w:rsid w:val="00E4712F"/>
    <w:rsid w:val="00E501BD"/>
    <w:rsid w:val="00E5057B"/>
    <w:rsid w:val="00E510D2"/>
    <w:rsid w:val="00E51A86"/>
    <w:rsid w:val="00E51FB4"/>
    <w:rsid w:val="00E52E5E"/>
    <w:rsid w:val="00E55A83"/>
    <w:rsid w:val="00E578B4"/>
    <w:rsid w:val="00E57C96"/>
    <w:rsid w:val="00E601F7"/>
    <w:rsid w:val="00E6119E"/>
    <w:rsid w:val="00E616AC"/>
    <w:rsid w:val="00E618A7"/>
    <w:rsid w:val="00E62831"/>
    <w:rsid w:val="00E62BC2"/>
    <w:rsid w:val="00E62F0E"/>
    <w:rsid w:val="00E63AF6"/>
    <w:rsid w:val="00E67BC5"/>
    <w:rsid w:val="00E70382"/>
    <w:rsid w:val="00E705C2"/>
    <w:rsid w:val="00E71D4C"/>
    <w:rsid w:val="00E73156"/>
    <w:rsid w:val="00E73F60"/>
    <w:rsid w:val="00E74A82"/>
    <w:rsid w:val="00E7597A"/>
    <w:rsid w:val="00E7683B"/>
    <w:rsid w:val="00E76DAB"/>
    <w:rsid w:val="00E77645"/>
    <w:rsid w:val="00E8086D"/>
    <w:rsid w:val="00E8239B"/>
    <w:rsid w:val="00E82F96"/>
    <w:rsid w:val="00E84601"/>
    <w:rsid w:val="00E847D4"/>
    <w:rsid w:val="00E8640C"/>
    <w:rsid w:val="00E87488"/>
    <w:rsid w:val="00E87B69"/>
    <w:rsid w:val="00E903AC"/>
    <w:rsid w:val="00E90715"/>
    <w:rsid w:val="00E90D2E"/>
    <w:rsid w:val="00E9193E"/>
    <w:rsid w:val="00E91AE1"/>
    <w:rsid w:val="00E92BC8"/>
    <w:rsid w:val="00E93B0E"/>
    <w:rsid w:val="00E94222"/>
    <w:rsid w:val="00E951F6"/>
    <w:rsid w:val="00E972BB"/>
    <w:rsid w:val="00EA15B0"/>
    <w:rsid w:val="00EA4108"/>
    <w:rsid w:val="00EA55AA"/>
    <w:rsid w:val="00EA5EA7"/>
    <w:rsid w:val="00EA5F42"/>
    <w:rsid w:val="00EA6386"/>
    <w:rsid w:val="00EA66BD"/>
    <w:rsid w:val="00EA6E3D"/>
    <w:rsid w:val="00EB05EE"/>
    <w:rsid w:val="00EB19D6"/>
    <w:rsid w:val="00EB2477"/>
    <w:rsid w:val="00EB3C5F"/>
    <w:rsid w:val="00EB44A4"/>
    <w:rsid w:val="00EB5680"/>
    <w:rsid w:val="00EB5CA5"/>
    <w:rsid w:val="00EB6875"/>
    <w:rsid w:val="00EC01D0"/>
    <w:rsid w:val="00EC11A1"/>
    <w:rsid w:val="00EC1724"/>
    <w:rsid w:val="00EC4693"/>
    <w:rsid w:val="00EC4A25"/>
    <w:rsid w:val="00EC709C"/>
    <w:rsid w:val="00EC72C8"/>
    <w:rsid w:val="00EC7D4F"/>
    <w:rsid w:val="00ED15B5"/>
    <w:rsid w:val="00ED1C58"/>
    <w:rsid w:val="00ED2016"/>
    <w:rsid w:val="00ED2542"/>
    <w:rsid w:val="00ED3229"/>
    <w:rsid w:val="00ED3E6B"/>
    <w:rsid w:val="00ED4404"/>
    <w:rsid w:val="00ED63AF"/>
    <w:rsid w:val="00ED6696"/>
    <w:rsid w:val="00ED748B"/>
    <w:rsid w:val="00ED760A"/>
    <w:rsid w:val="00ED7C81"/>
    <w:rsid w:val="00EE05BF"/>
    <w:rsid w:val="00EE08A0"/>
    <w:rsid w:val="00EE119C"/>
    <w:rsid w:val="00EE2ACB"/>
    <w:rsid w:val="00EE355E"/>
    <w:rsid w:val="00EE460C"/>
    <w:rsid w:val="00EE4C4D"/>
    <w:rsid w:val="00EE53D3"/>
    <w:rsid w:val="00EE5895"/>
    <w:rsid w:val="00EE66E5"/>
    <w:rsid w:val="00EE75C7"/>
    <w:rsid w:val="00EE7EA6"/>
    <w:rsid w:val="00EF01A4"/>
    <w:rsid w:val="00EF09F9"/>
    <w:rsid w:val="00EF0EFC"/>
    <w:rsid w:val="00EF11A3"/>
    <w:rsid w:val="00EF1752"/>
    <w:rsid w:val="00EF225C"/>
    <w:rsid w:val="00EF3320"/>
    <w:rsid w:val="00EF345F"/>
    <w:rsid w:val="00EF3DBA"/>
    <w:rsid w:val="00EF57A3"/>
    <w:rsid w:val="00EF608C"/>
    <w:rsid w:val="00EF73FF"/>
    <w:rsid w:val="00EF78BC"/>
    <w:rsid w:val="00EF794C"/>
    <w:rsid w:val="00F0059C"/>
    <w:rsid w:val="00F00BFA"/>
    <w:rsid w:val="00F00E10"/>
    <w:rsid w:val="00F00FE0"/>
    <w:rsid w:val="00F02455"/>
    <w:rsid w:val="00F025A2"/>
    <w:rsid w:val="00F036EC"/>
    <w:rsid w:val="00F042DC"/>
    <w:rsid w:val="00F04712"/>
    <w:rsid w:val="00F04A33"/>
    <w:rsid w:val="00F06361"/>
    <w:rsid w:val="00F07874"/>
    <w:rsid w:val="00F07B1E"/>
    <w:rsid w:val="00F11367"/>
    <w:rsid w:val="00F11600"/>
    <w:rsid w:val="00F12163"/>
    <w:rsid w:val="00F130D4"/>
    <w:rsid w:val="00F13360"/>
    <w:rsid w:val="00F14A78"/>
    <w:rsid w:val="00F150DF"/>
    <w:rsid w:val="00F15C99"/>
    <w:rsid w:val="00F15CE3"/>
    <w:rsid w:val="00F17B94"/>
    <w:rsid w:val="00F17BE9"/>
    <w:rsid w:val="00F17DD4"/>
    <w:rsid w:val="00F17FAB"/>
    <w:rsid w:val="00F2031B"/>
    <w:rsid w:val="00F21C04"/>
    <w:rsid w:val="00F22EC7"/>
    <w:rsid w:val="00F23D7A"/>
    <w:rsid w:val="00F25092"/>
    <w:rsid w:val="00F27B98"/>
    <w:rsid w:val="00F27E2E"/>
    <w:rsid w:val="00F30A2C"/>
    <w:rsid w:val="00F325C8"/>
    <w:rsid w:val="00F34834"/>
    <w:rsid w:val="00F36A52"/>
    <w:rsid w:val="00F3792C"/>
    <w:rsid w:val="00F37ABC"/>
    <w:rsid w:val="00F41D6F"/>
    <w:rsid w:val="00F41EF1"/>
    <w:rsid w:val="00F44003"/>
    <w:rsid w:val="00F456B6"/>
    <w:rsid w:val="00F46616"/>
    <w:rsid w:val="00F47674"/>
    <w:rsid w:val="00F47C65"/>
    <w:rsid w:val="00F505FD"/>
    <w:rsid w:val="00F51C52"/>
    <w:rsid w:val="00F53A09"/>
    <w:rsid w:val="00F54280"/>
    <w:rsid w:val="00F54A3F"/>
    <w:rsid w:val="00F55A6D"/>
    <w:rsid w:val="00F55D05"/>
    <w:rsid w:val="00F56582"/>
    <w:rsid w:val="00F5662A"/>
    <w:rsid w:val="00F56C77"/>
    <w:rsid w:val="00F57A00"/>
    <w:rsid w:val="00F57B15"/>
    <w:rsid w:val="00F60A0D"/>
    <w:rsid w:val="00F60B6C"/>
    <w:rsid w:val="00F61836"/>
    <w:rsid w:val="00F62148"/>
    <w:rsid w:val="00F63663"/>
    <w:rsid w:val="00F646F9"/>
    <w:rsid w:val="00F653B8"/>
    <w:rsid w:val="00F66921"/>
    <w:rsid w:val="00F714C2"/>
    <w:rsid w:val="00F727A6"/>
    <w:rsid w:val="00F72AFD"/>
    <w:rsid w:val="00F72CFA"/>
    <w:rsid w:val="00F72F92"/>
    <w:rsid w:val="00F73AB2"/>
    <w:rsid w:val="00F73E46"/>
    <w:rsid w:val="00F73E7C"/>
    <w:rsid w:val="00F7493A"/>
    <w:rsid w:val="00F75314"/>
    <w:rsid w:val="00F76C9A"/>
    <w:rsid w:val="00F7780B"/>
    <w:rsid w:val="00F77B28"/>
    <w:rsid w:val="00F82486"/>
    <w:rsid w:val="00F82C7A"/>
    <w:rsid w:val="00F845A7"/>
    <w:rsid w:val="00F85256"/>
    <w:rsid w:val="00F86AEB"/>
    <w:rsid w:val="00F86C96"/>
    <w:rsid w:val="00F9008D"/>
    <w:rsid w:val="00F91C47"/>
    <w:rsid w:val="00F94AF8"/>
    <w:rsid w:val="00F9578D"/>
    <w:rsid w:val="00F9620B"/>
    <w:rsid w:val="00FA05FC"/>
    <w:rsid w:val="00FA1266"/>
    <w:rsid w:val="00FA1890"/>
    <w:rsid w:val="00FA2308"/>
    <w:rsid w:val="00FA3A1B"/>
    <w:rsid w:val="00FA450D"/>
    <w:rsid w:val="00FA5AF9"/>
    <w:rsid w:val="00FA76D7"/>
    <w:rsid w:val="00FA7E2F"/>
    <w:rsid w:val="00FA7EED"/>
    <w:rsid w:val="00FB078B"/>
    <w:rsid w:val="00FB2F46"/>
    <w:rsid w:val="00FB3B81"/>
    <w:rsid w:val="00FB561A"/>
    <w:rsid w:val="00FB5709"/>
    <w:rsid w:val="00FB58C9"/>
    <w:rsid w:val="00FB7898"/>
    <w:rsid w:val="00FC1192"/>
    <w:rsid w:val="00FC1841"/>
    <w:rsid w:val="00FC1D79"/>
    <w:rsid w:val="00FC1FFF"/>
    <w:rsid w:val="00FC20A8"/>
    <w:rsid w:val="00FC2840"/>
    <w:rsid w:val="00FC29F5"/>
    <w:rsid w:val="00FC2B95"/>
    <w:rsid w:val="00FC3010"/>
    <w:rsid w:val="00FC3FEC"/>
    <w:rsid w:val="00FC4640"/>
    <w:rsid w:val="00FC57B0"/>
    <w:rsid w:val="00FC6468"/>
    <w:rsid w:val="00FC655C"/>
    <w:rsid w:val="00FC74FF"/>
    <w:rsid w:val="00FD0886"/>
    <w:rsid w:val="00FD0E08"/>
    <w:rsid w:val="00FD1DC9"/>
    <w:rsid w:val="00FD1E96"/>
    <w:rsid w:val="00FD1F03"/>
    <w:rsid w:val="00FD201E"/>
    <w:rsid w:val="00FD21F9"/>
    <w:rsid w:val="00FD32DF"/>
    <w:rsid w:val="00FD3CEA"/>
    <w:rsid w:val="00FD3F62"/>
    <w:rsid w:val="00FD4C88"/>
    <w:rsid w:val="00FD5021"/>
    <w:rsid w:val="00FD5196"/>
    <w:rsid w:val="00FD51C6"/>
    <w:rsid w:val="00FD53FB"/>
    <w:rsid w:val="00FE0271"/>
    <w:rsid w:val="00FE0436"/>
    <w:rsid w:val="00FE21C1"/>
    <w:rsid w:val="00FE2A45"/>
    <w:rsid w:val="00FE30A7"/>
    <w:rsid w:val="00FE4D70"/>
    <w:rsid w:val="00FE5A93"/>
    <w:rsid w:val="00FE634E"/>
    <w:rsid w:val="00FE7A7C"/>
    <w:rsid w:val="00FF1106"/>
    <w:rsid w:val="00FF1668"/>
    <w:rsid w:val="00FF4837"/>
    <w:rsid w:val="00FF4F38"/>
    <w:rsid w:val="00FF5834"/>
    <w:rsid w:val="00FF7668"/>
    <w:rsid w:val="00FF7A67"/>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docId w15:val="{5488CF81-BB0D-4E42-97D5-9F53A9E8E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37389E"/>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uiPriority w:val="9"/>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link w:val="52"/>
    <w:qFormat/>
    <w:pPr>
      <w:ind w:left="1701" w:hanging="1701"/>
      <w:outlineLvl w:val="4"/>
    </w:pPr>
    <w:rPr>
      <w:sz w:val="22"/>
    </w:rPr>
  </w:style>
  <w:style w:type="paragraph" w:styleId="6">
    <w:name w:val="heading 6"/>
    <w:basedOn w:val="H6"/>
    <w:next w:val="a1"/>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0"/>
    <w:qFormat/>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table" w:styleId="a7">
    <w:name w:val="Table Grid"/>
    <w:aliases w:val="TableGrid"/>
    <w:basedOn w:val="a3"/>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aa">
    <w:name w:val="Balloon Text"/>
    <w:basedOn w:val="a1"/>
    <w:link w:val="ab"/>
    <w:semiHidden/>
    <w:unhideWhenUsed/>
    <w:rsid w:val="00F34834"/>
    <w:pPr>
      <w:spacing w:after="0"/>
    </w:pPr>
    <w:rPr>
      <w:rFonts w:ascii="Segoe UI" w:hAnsi="Segoe UI" w:cs="Segoe UI"/>
      <w:sz w:val="18"/>
      <w:szCs w:val="18"/>
    </w:rPr>
  </w:style>
  <w:style w:type="character" w:customStyle="1" w:styleId="ab">
    <w:name w:val="批注框文本 字符"/>
    <w:basedOn w:val="a2"/>
    <w:link w:val="aa"/>
    <w:semiHidden/>
    <w:rsid w:val="00F34834"/>
    <w:rPr>
      <w:rFonts w:ascii="Segoe UI" w:hAnsi="Segoe UI" w:cs="Segoe UI"/>
      <w:sz w:val="18"/>
      <w:szCs w:val="18"/>
      <w:lang w:eastAsia="en-US"/>
    </w:rPr>
  </w:style>
  <w:style w:type="paragraph" w:styleId="ac">
    <w:name w:val="Bibliography"/>
    <w:basedOn w:val="a1"/>
    <w:next w:val="a1"/>
    <w:uiPriority w:val="37"/>
    <w:semiHidden/>
    <w:unhideWhenUsed/>
    <w:rsid w:val="00F34834"/>
  </w:style>
  <w:style w:type="paragraph" w:styleId="ad">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ae">
    <w:name w:val="Body Text"/>
    <w:basedOn w:val="a1"/>
    <w:link w:val="af"/>
    <w:rsid w:val="00F34834"/>
    <w:pPr>
      <w:spacing w:after="120"/>
    </w:pPr>
  </w:style>
  <w:style w:type="character" w:customStyle="1" w:styleId="af">
    <w:name w:val="正文文本 字符"/>
    <w:basedOn w:val="a2"/>
    <w:link w:val="ae"/>
    <w:rsid w:val="00F34834"/>
    <w:rPr>
      <w:lang w:eastAsia="en-US"/>
    </w:rPr>
  </w:style>
  <w:style w:type="paragraph" w:styleId="23">
    <w:name w:val="Body Text 2"/>
    <w:basedOn w:val="a1"/>
    <w:link w:val="24"/>
    <w:rsid w:val="00F34834"/>
    <w:pPr>
      <w:spacing w:after="120" w:line="480" w:lineRule="auto"/>
    </w:pPr>
  </w:style>
  <w:style w:type="character" w:customStyle="1" w:styleId="24">
    <w:name w:val="正文文本 2 字符"/>
    <w:basedOn w:val="a2"/>
    <w:link w:val="23"/>
    <w:rsid w:val="00F34834"/>
    <w:rPr>
      <w:lang w:eastAsia="en-US"/>
    </w:rPr>
  </w:style>
  <w:style w:type="paragraph" w:styleId="33">
    <w:name w:val="Body Text 3"/>
    <w:basedOn w:val="a1"/>
    <w:link w:val="34"/>
    <w:rsid w:val="00F34834"/>
    <w:pPr>
      <w:spacing w:after="120"/>
    </w:pPr>
    <w:rPr>
      <w:sz w:val="16"/>
      <w:szCs w:val="16"/>
    </w:rPr>
  </w:style>
  <w:style w:type="character" w:customStyle="1" w:styleId="34">
    <w:name w:val="正文文本 3 字符"/>
    <w:basedOn w:val="a2"/>
    <w:link w:val="33"/>
    <w:rsid w:val="00F34834"/>
    <w:rPr>
      <w:sz w:val="16"/>
      <w:szCs w:val="16"/>
      <w:lang w:eastAsia="en-US"/>
    </w:rPr>
  </w:style>
  <w:style w:type="paragraph" w:styleId="af0">
    <w:name w:val="Body Text First Indent"/>
    <w:basedOn w:val="ae"/>
    <w:link w:val="af1"/>
    <w:rsid w:val="00F34834"/>
    <w:pPr>
      <w:spacing w:after="180"/>
      <w:ind w:firstLine="360"/>
    </w:pPr>
  </w:style>
  <w:style w:type="character" w:customStyle="1" w:styleId="af1">
    <w:name w:val="正文文本首行缩进 字符"/>
    <w:basedOn w:val="af"/>
    <w:link w:val="af0"/>
    <w:rsid w:val="00F34834"/>
    <w:rPr>
      <w:lang w:eastAsia="en-US"/>
    </w:rPr>
  </w:style>
  <w:style w:type="paragraph" w:styleId="af2">
    <w:name w:val="Body Text Indent"/>
    <w:basedOn w:val="a1"/>
    <w:link w:val="af3"/>
    <w:rsid w:val="00F34834"/>
    <w:pPr>
      <w:spacing w:after="120"/>
      <w:ind w:left="283"/>
    </w:pPr>
  </w:style>
  <w:style w:type="character" w:customStyle="1" w:styleId="af3">
    <w:name w:val="正文文本缩进 字符"/>
    <w:basedOn w:val="a2"/>
    <w:link w:val="af2"/>
    <w:rsid w:val="00F34834"/>
    <w:rPr>
      <w:lang w:eastAsia="en-US"/>
    </w:rPr>
  </w:style>
  <w:style w:type="paragraph" w:styleId="25">
    <w:name w:val="Body Text First Indent 2"/>
    <w:basedOn w:val="af2"/>
    <w:link w:val="26"/>
    <w:rsid w:val="00F34834"/>
    <w:pPr>
      <w:spacing w:after="180"/>
      <w:ind w:left="360" w:firstLine="360"/>
    </w:pPr>
  </w:style>
  <w:style w:type="character" w:customStyle="1" w:styleId="26">
    <w:name w:val="正文文本首行缩进 2 字符"/>
    <w:basedOn w:val="af3"/>
    <w:link w:val="25"/>
    <w:rsid w:val="00F34834"/>
    <w:rPr>
      <w:lang w:eastAsia="en-US"/>
    </w:rPr>
  </w:style>
  <w:style w:type="paragraph" w:styleId="27">
    <w:name w:val="Body Text Indent 2"/>
    <w:basedOn w:val="a1"/>
    <w:link w:val="28"/>
    <w:rsid w:val="00F34834"/>
    <w:pPr>
      <w:spacing w:after="120" w:line="480" w:lineRule="auto"/>
      <w:ind w:left="283"/>
    </w:pPr>
  </w:style>
  <w:style w:type="character" w:customStyle="1" w:styleId="28">
    <w:name w:val="正文文本缩进 2 字符"/>
    <w:basedOn w:val="a2"/>
    <w:link w:val="27"/>
    <w:rsid w:val="00F34834"/>
    <w:rPr>
      <w:lang w:eastAsia="en-US"/>
    </w:rPr>
  </w:style>
  <w:style w:type="paragraph" w:styleId="35">
    <w:name w:val="Body Text Indent 3"/>
    <w:basedOn w:val="a1"/>
    <w:link w:val="36"/>
    <w:rsid w:val="00F34834"/>
    <w:pPr>
      <w:spacing w:after="120"/>
      <w:ind w:left="283"/>
    </w:pPr>
    <w:rPr>
      <w:sz w:val="16"/>
      <w:szCs w:val="16"/>
    </w:rPr>
  </w:style>
  <w:style w:type="character" w:customStyle="1" w:styleId="36">
    <w:name w:val="正文文本缩进 3 字符"/>
    <w:basedOn w:val="a2"/>
    <w:link w:val="35"/>
    <w:rsid w:val="00F34834"/>
    <w:rPr>
      <w:sz w:val="16"/>
      <w:szCs w:val="16"/>
      <w:lang w:eastAsia="en-US"/>
    </w:rPr>
  </w:style>
  <w:style w:type="paragraph" w:styleId="af4">
    <w:name w:val="caption"/>
    <w:basedOn w:val="a1"/>
    <w:next w:val="a1"/>
    <w:semiHidden/>
    <w:unhideWhenUsed/>
    <w:qFormat/>
    <w:rsid w:val="00F34834"/>
    <w:pPr>
      <w:spacing w:after="200"/>
    </w:pPr>
    <w:rPr>
      <w:i/>
      <w:iCs/>
      <w:color w:val="44546A" w:themeColor="text2"/>
      <w:sz w:val="18"/>
      <w:szCs w:val="18"/>
    </w:rPr>
  </w:style>
  <w:style w:type="paragraph" w:styleId="af5">
    <w:name w:val="Closing"/>
    <w:basedOn w:val="a1"/>
    <w:link w:val="af6"/>
    <w:rsid w:val="00F34834"/>
    <w:pPr>
      <w:spacing w:after="0"/>
      <w:ind w:left="4252"/>
    </w:pPr>
  </w:style>
  <w:style w:type="character" w:customStyle="1" w:styleId="af6">
    <w:name w:val="结束语 字符"/>
    <w:basedOn w:val="a2"/>
    <w:link w:val="af5"/>
    <w:rsid w:val="00F34834"/>
    <w:rPr>
      <w:lang w:eastAsia="en-US"/>
    </w:rPr>
  </w:style>
  <w:style w:type="paragraph" w:styleId="af7">
    <w:name w:val="annotation text"/>
    <w:basedOn w:val="a1"/>
    <w:link w:val="af8"/>
    <w:qFormat/>
    <w:rsid w:val="00F34834"/>
  </w:style>
  <w:style w:type="character" w:customStyle="1" w:styleId="af8">
    <w:name w:val="批注文字 字符"/>
    <w:basedOn w:val="a2"/>
    <w:link w:val="af7"/>
    <w:qFormat/>
    <w:rsid w:val="00F34834"/>
    <w:rPr>
      <w:lang w:eastAsia="en-US"/>
    </w:rPr>
  </w:style>
  <w:style w:type="paragraph" w:styleId="af9">
    <w:name w:val="annotation subject"/>
    <w:basedOn w:val="af7"/>
    <w:next w:val="af7"/>
    <w:link w:val="afa"/>
    <w:rsid w:val="00F34834"/>
    <w:rPr>
      <w:b/>
      <w:bCs/>
    </w:rPr>
  </w:style>
  <w:style w:type="character" w:customStyle="1" w:styleId="afa">
    <w:name w:val="批注主题 字符"/>
    <w:basedOn w:val="af8"/>
    <w:link w:val="af9"/>
    <w:rsid w:val="00F34834"/>
    <w:rPr>
      <w:b/>
      <w:bCs/>
      <w:lang w:eastAsia="en-US"/>
    </w:rPr>
  </w:style>
  <w:style w:type="paragraph" w:styleId="afb">
    <w:name w:val="Date"/>
    <w:basedOn w:val="a1"/>
    <w:next w:val="a1"/>
    <w:link w:val="afc"/>
    <w:rsid w:val="00F34834"/>
  </w:style>
  <w:style w:type="character" w:customStyle="1" w:styleId="afc">
    <w:name w:val="日期 字符"/>
    <w:basedOn w:val="a2"/>
    <w:link w:val="afb"/>
    <w:rsid w:val="00F34834"/>
    <w:rPr>
      <w:lang w:eastAsia="en-US"/>
    </w:rPr>
  </w:style>
  <w:style w:type="paragraph" w:styleId="afd">
    <w:name w:val="Document Map"/>
    <w:basedOn w:val="a1"/>
    <w:link w:val="afe"/>
    <w:rsid w:val="00F34834"/>
    <w:pPr>
      <w:spacing w:after="0"/>
    </w:pPr>
    <w:rPr>
      <w:rFonts w:ascii="Segoe UI" w:hAnsi="Segoe UI" w:cs="Segoe UI"/>
      <w:sz w:val="16"/>
      <w:szCs w:val="16"/>
    </w:rPr>
  </w:style>
  <w:style w:type="character" w:customStyle="1" w:styleId="afe">
    <w:name w:val="文档结构图 字符"/>
    <w:basedOn w:val="a2"/>
    <w:link w:val="afd"/>
    <w:rsid w:val="00F34834"/>
    <w:rPr>
      <w:rFonts w:ascii="Segoe UI" w:hAnsi="Segoe UI" w:cs="Segoe UI"/>
      <w:sz w:val="16"/>
      <w:szCs w:val="16"/>
      <w:lang w:eastAsia="en-US"/>
    </w:rPr>
  </w:style>
  <w:style w:type="paragraph" w:styleId="aff">
    <w:name w:val="E-mail Signature"/>
    <w:basedOn w:val="a1"/>
    <w:link w:val="aff0"/>
    <w:rsid w:val="00F34834"/>
    <w:pPr>
      <w:spacing w:after="0"/>
    </w:pPr>
  </w:style>
  <w:style w:type="character" w:customStyle="1" w:styleId="aff0">
    <w:name w:val="电子邮件签名 字符"/>
    <w:basedOn w:val="a2"/>
    <w:link w:val="aff"/>
    <w:rsid w:val="00F34834"/>
    <w:rPr>
      <w:lang w:eastAsia="en-US"/>
    </w:rPr>
  </w:style>
  <w:style w:type="paragraph" w:styleId="aff1">
    <w:name w:val="endnote text"/>
    <w:basedOn w:val="a1"/>
    <w:link w:val="aff2"/>
    <w:rsid w:val="00F34834"/>
    <w:pPr>
      <w:spacing w:after="0"/>
    </w:pPr>
  </w:style>
  <w:style w:type="character" w:customStyle="1" w:styleId="aff2">
    <w:name w:val="尾注文本 字符"/>
    <w:basedOn w:val="a2"/>
    <w:link w:val="aff1"/>
    <w:rsid w:val="00F34834"/>
    <w:rPr>
      <w:lang w:eastAsia="en-US"/>
    </w:rPr>
  </w:style>
  <w:style w:type="paragraph" w:styleId="aff3">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1"/>
    <w:rsid w:val="00F34834"/>
    <w:pPr>
      <w:spacing w:after="0"/>
    </w:pPr>
    <w:rPr>
      <w:rFonts w:asciiTheme="majorHAnsi" w:eastAsiaTheme="majorEastAsia" w:hAnsiTheme="majorHAnsi" w:cstheme="majorBidi"/>
    </w:rPr>
  </w:style>
  <w:style w:type="paragraph" w:styleId="aff5">
    <w:name w:val="footnote text"/>
    <w:basedOn w:val="a1"/>
    <w:link w:val="aff6"/>
    <w:rsid w:val="00F34834"/>
    <w:pPr>
      <w:spacing w:after="0"/>
    </w:pPr>
  </w:style>
  <w:style w:type="character" w:customStyle="1" w:styleId="aff6">
    <w:name w:val="脚注文本 字符"/>
    <w:basedOn w:val="a2"/>
    <w:link w:val="aff5"/>
    <w:rsid w:val="00F34834"/>
    <w:rPr>
      <w:lang w:eastAsia="en-US"/>
    </w:rPr>
  </w:style>
  <w:style w:type="paragraph" w:styleId="HTML">
    <w:name w:val="HTML Address"/>
    <w:basedOn w:val="a1"/>
    <w:link w:val="HTML0"/>
    <w:rsid w:val="00F34834"/>
    <w:pPr>
      <w:spacing w:after="0"/>
    </w:pPr>
    <w:rPr>
      <w:i/>
      <w:iCs/>
    </w:rPr>
  </w:style>
  <w:style w:type="character" w:customStyle="1" w:styleId="HTML0">
    <w:name w:val="HTML 地址 字符"/>
    <w:basedOn w:val="a2"/>
    <w:link w:val="HTML"/>
    <w:rsid w:val="00F34834"/>
    <w:rPr>
      <w:i/>
      <w:iCs/>
      <w:lang w:eastAsia="en-US"/>
    </w:rPr>
  </w:style>
  <w:style w:type="paragraph" w:styleId="HTML1">
    <w:name w:val="HTML Preformatted"/>
    <w:basedOn w:val="a1"/>
    <w:link w:val="HTML2"/>
    <w:rsid w:val="00F34834"/>
    <w:pPr>
      <w:spacing w:after="0"/>
    </w:pPr>
    <w:rPr>
      <w:rFonts w:ascii="Consolas" w:hAnsi="Consolas"/>
    </w:rPr>
  </w:style>
  <w:style w:type="character" w:customStyle="1" w:styleId="HTML2">
    <w:name w:val="HTML 预设格式 字符"/>
    <w:basedOn w:val="a2"/>
    <w:link w:val="HTML1"/>
    <w:rsid w:val="00F34834"/>
    <w:rPr>
      <w:rFonts w:ascii="Consolas" w:hAnsi="Consolas"/>
      <w:lang w:eastAsia="en-US"/>
    </w:rPr>
  </w:style>
  <w:style w:type="paragraph" w:styleId="10">
    <w:name w:val="index 1"/>
    <w:basedOn w:val="a1"/>
    <w:next w:val="a1"/>
    <w:rsid w:val="00F34834"/>
    <w:pPr>
      <w:spacing w:after="0"/>
      <w:ind w:left="200" w:hanging="200"/>
    </w:pPr>
  </w:style>
  <w:style w:type="paragraph" w:styleId="29">
    <w:name w:val="index 2"/>
    <w:basedOn w:val="a1"/>
    <w:next w:val="a1"/>
    <w:rsid w:val="00F34834"/>
    <w:pPr>
      <w:spacing w:after="0"/>
      <w:ind w:left="400" w:hanging="200"/>
    </w:pPr>
  </w:style>
  <w:style w:type="paragraph" w:styleId="37">
    <w:name w:val="index 3"/>
    <w:basedOn w:val="a1"/>
    <w:next w:val="a1"/>
    <w:rsid w:val="00F34834"/>
    <w:pPr>
      <w:spacing w:after="0"/>
      <w:ind w:left="600" w:hanging="200"/>
    </w:pPr>
  </w:style>
  <w:style w:type="paragraph" w:styleId="43">
    <w:name w:val="index 4"/>
    <w:basedOn w:val="a1"/>
    <w:next w:val="a1"/>
    <w:rsid w:val="00F34834"/>
    <w:pPr>
      <w:spacing w:after="0"/>
      <w:ind w:left="800" w:hanging="200"/>
    </w:pPr>
  </w:style>
  <w:style w:type="paragraph" w:styleId="53">
    <w:name w:val="index 5"/>
    <w:basedOn w:val="a1"/>
    <w:next w:val="a1"/>
    <w:rsid w:val="00F34834"/>
    <w:pPr>
      <w:spacing w:after="0"/>
      <w:ind w:left="1000" w:hanging="200"/>
    </w:pPr>
  </w:style>
  <w:style w:type="paragraph" w:styleId="60">
    <w:name w:val="index 6"/>
    <w:basedOn w:val="a1"/>
    <w:next w:val="a1"/>
    <w:rsid w:val="00F34834"/>
    <w:pPr>
      <w:spacing w:after="0"/>
      <w:ind w:left="1200" w:hanging="200"/>
    </w:pPr>
  </w:style>
  <w:style w:type="paragraph" w:styleId="70">
    <w:name w:val="index 7"/>
    <w:basedOn w:val="a1"/>
    <w:next w:val="a1"/>
    <w:rsid w:val="00F34834"/>
    <w:pPr>
      <w:spacing w:after="0"/>
      <w:ind w:left="1400" w:hanging="200"/>
    </w:pPr>
  </w:style>
  <w:style w:type="paragraph" w:styleId="80">
    <w:name w:val="index 8"/>
    <w:basedOn w:val="a1"/>
    <w:next w:val="a1"/>
    <w:rsid w:val="00F34834"/>
    <w:pPr>
      <w:spacing w:after="0"/>
      <w:ind w:left="1600" w:hanging="200"/>
    </w:pPr>
  </w:style>
  <w:style w:type="paragraph" w:styleId="90">
    <w:name w:val="index 9"/>
    <w:basedOn w:val="a1"/>
    <w:next w:val="a1"/>
    <w:rsid w:val="00F34834"/>
    <w:pPr>
      <w:spacing w:after="0"/>
      <w:ind w:left="1800" w:hanging="200"/>
    </w:pPr>
  </w:style>
  <w:style w:type="paragraph" w:styleId="aff7">
    <w:name w:val="index heading"/>
    <w:basedOn w:val="a1"/>
    <w:next w:val="10"/>
    <w:rsid w:val="00F34834"/>
    <w:rPr>
      <w:rFonts w:asciiTheme="majorHAnsi" w:eastAsiaTheme="majorEastAsia" w:hAnsiTheme="majorHAnsi" w:cstheme="majorBidi"/>
      <w:b/>
      <w:bCs/>
    </w:rPr>
  </w:style>
  <w:style w:type="paragraph" w:styleId="aff8">
    <w:name w:val="Intense Quote"/>
    <w:basedOn w:val="a1"/>
    <w:next w:val="a1"/>
    <w:link w:val="aff9"/>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9">
    <w:name w:val="明显引用 字符"/>
    <w:basedOn w:val="a2"/>
    <w:link w:val="aff8"/>
    <w:uiPriority w:val="30"/>
    <w:rsid w:val="00F34834"/>
    <w:rPr>
      <w:i/>
      <w:iCs/>
      <w:color w:val="4472C4" w:themeColor="accent1"/>
      <w:lang w:eastAsia="en-US"/>
    </w:rPr>
  </w:style>
  <w:style w:type="paragraph" w:styleId="affa">
    <w:name w:val="List"/>
    <w:basedOn w:val="a1"/>
    <w:rsid w:val="00F34834"/>
    <w:pPr>
      <w:ind w:left="283" w:hanging="283"/>
      <w:contextualSpacing/>
    </w:pPr>
  </w:style>
  <w:style w:type="paragraph" w:styleId="2a">
    <w:name w:val="List 2"/>
    <w:basedOn w:val="a1"/>
    <w:rsid w:val="00F34834"/>
    <w:pPr>
      <w:ind w:left="566" w:hanging="283"/>
      <w:contextualSpacing/>
    </w:pPr>
  </w:style>
  <w:style w:type="paragraph" w:styleId="38">
    <w:name w:val="List 3"/>
    <w:basedOn w:val="a1"/>
    <w:rsid w:val="00F34834"/>
    <w:pPr>
      <w:ind w:left="849" w:hanging="283"/>
      <w:contextualSpacing/>
    </w:pPr>
  </w:style>
  <w:style w:type="paragraph" w:styleId="44">
    <w:name w:val="List 4"/>
    <w:basedOn w:val="a1"/>
    <w:rsid w:val="00F34834"/>
    <w:pPr>
      <w:ind w:left="1132" w:hanging="283"/>
      <w:contextualSpacing/>
    </w:pPr>
  </w:style>
  <w:style w:type="paragraph" w:styleId="54">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fb">
    <w:name w:val="List Continue"/>
    <w:basedOn w:val="a1"/>
    <w:rsid w:val="00F34834"/>
    <w:pPr>
      <w:spacing w:after="120"/>
      <w:ind w:left="283"/>
      <w:contextualSpacing/>
    </w:pPr>
  </w:style>
  <w:style w:type="paragraph" w:styleId="2b">
    <w:name w:val="List Continue 2"/>
    <w:basedOn w:val="a1"/>
    <w:rsid w:val="00F34834"/>
    <w:pPr>
      <w:spacing w:after="120"/>
      <w:ind w:left="566"/>
      <w:contextualSpacing/>
    </w:pPr>
  </w:style>
  <w:style w:type="paragraph" w:styleId="39">
    <w:name w:val="List Continue 3"/>
    <w:basedOn w:val="a1"/>
    <w:rsid w:val="00F34834"/>
    <w:pPr>
      <w:spacing w:after="120"/>
      <w:ind w:left="849"/>
      <w:contextualSpacing/>
    </w:pPr>
  </w:style>
  <w:style w:type="paragraph" w:styleId="45">
    <w:name w:val="List Continue 4"/>
    <w:basedOn w:val="a1"/>
    <w:rsid w:val="00F34834"/>
    <w:pPr>
      <w:spacing w:after="120"/>
      <w:ind w:left="1132"/>
      <w:contextualSpacing/>
    </w:pPr>
  </w:style>
  <w:style w:type="paragraph" w:styleId="55">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c">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P"/>
    <w:basedOn w:val="a1"/>
    <w:link w:val="affd"/>
    <w:uiPriority w:val="34"/>
    <w:qFormat/>
    <w:rsid w:val="00F34834"/>
    <w:pPr>
      <w:ind w:left="720"/>
      <w:contextualSpacing/>
    </w:pPr>
  </w:style>
  <w:style w:type="paragraph" w:styleId="affe">
    <w:name w:val="macro"/>
    <w:link w:val="afff"/>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
    <w:name w:val="宏文本 字符"/>
    <w:basedOn w:val="a2"/>
    <w:link w:val="affe"/>
    <w:rsid w:val="00F34834"/>
    <w:rPr>
      <w:rFonts w:ascii="Consolas" w:hAnsi="Consolas"/>
      <w:lang w:eastAsia="en-US"/>
    </w:rPr>
  </w:style>
  <w:style w:type="paragraph" w:styleId="afff0">
    <w:name w:val="Message Header"/>
    <w:basedOn w:val="a1"/>
    <w:link w:val="afff1"/>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1">
    <w:name w:val="信息标题 字符"/>
    <w:basedOn w:val="a2"/>
    <w:link w:val="afff0"/>
    <w:rsid w:val="00F34834"/>
    <w:rPr>
      <w:rFonts w:asciiTheme="majorHAnsi" w:eastAsiaTheme="majorEastAsia" w:hAnsiTheme="majorHAnsi" w:cstheme="majorBidi"/>
      <w:sz w:val="24"/>
      <w:szCs w:val="24"/>
      <w:shd w:val="pct20" w:color="auto" w:fill="auto"/>
      <w:lang w:eastAsia="en-US"/>
    </w:rPr>
  </w:style>
  <w:style w:type="paragraph" w:styleId="afff2">
    <w:name w:val="No Spacing"/>
    <w:uiPriority w:val="1"/>
    <w:qFormat/>
    <w:rsid w:val="00F34834"/>
    <w:rPr>
      <w:lang w:eastAsia="en-US"/>
    </w:rPr>
  </w:style>
  <w:style w:type="paragraph" w:styleId="afff3">
    <w:name w:val="Normal (Web)"/>
    <w:basedOn w:val="a1"/>
    <w:uiPriority w:val="99"/>
    <w:rsid w:val="00F34834"/>
    <w:rPr>
      <w:sz w:val="24"/>
      <w:szCs w:val="24"/>
    </w:rPr>
  </w:style>
  <w:style w:type="paragraph" w:styleId="afff4">
    <w:name w:val="Normal Indent"/>
    <w:basedOn w:val="a1"/>
    <w:rsid w:val="00F34834"/>
    <w:pPr>
      <w:ind w:left="720"/>
    </w:pPr>
  </w:style>
  <w:style w:type="paragraph" w:styleId="afff5">
    <w:name w:val="Note Heading"/>
    <w:basedOn w:val="a1"/>
    <w:next w:val="a1"/>
    <w:link w:val="afff6"/>
    <w:rsid w:val="00F34834"/>
    <w:pPr>
      <w:spacing w:after="0"/>
    </w:pPr>
  </w:style>
  <w:style w:type="character" w:customStyle="1" w:styleId="afff6">
    <w:name w:val="注释标题 字符"/>
    <w:basedOn w:val="a2"/>
    <w:link w:val="afff5"/>
    <w:rsid w:val="00F34834"/>
    <w:rPr>
      <w:lang w:eastAsia="en-US"/>
    </w:rPr>
  </w:style>
  <w:style w:type="paragraph" w:styleId="afff7">
    <w:name w:val="Plain Text"/>
    <w:basedOn w:val="a1"/>
    <w:link w:val="afff8"/>
    <w:rsid w:val="00F34834"/>
    <w:pPr>
      <w:spacing w:after="0"/>
    </w:pPr>
    <w:rPr>
      <w:rFonts w:ascii="Consolas" w:hAnsi="Consolas"/>
      <w:sz w:val="21"/>
      <w:szCs w:val="21"/>
    </w:rPr>
  </w:style>
  <w:style w:type="character" w:customStyle="1" w:styleId="afff8">
    <w:name w:val="纯文本 字符"/>
    <w:basedOn w:val="a2"/>
    <w:link w:val="afff7"/>
    <w:rsid w:val="00F34834"/>
    <w:rPr>
      <w:rFonts w:ascii="Consolas" w:hAnsi="Consolas"/>
      <w:sz w:val="21"/>
      <w:szCs w:val="21"/>
      <w:lang w:eastAsia="en-US"/>
    </w:rPr>
  </w:style>
  <w:style w:type="paragraph" w:styleId="afff9">
    <w:name w:val="Quote"/>
    <w:basedOn w:val="a1"/>
    <w:next w:val="a1"/>
    <w:link w:val="afffa"/>
    <w:uiPriority w:val="29"/>
    <w:qFormat/>
    <w:rsid w:val="00F34834"/>
    <w:pPr>
      <w:spacing w:before="200" w:after="160"/>
      <w:ind w:left="864" w:right="864"/>
      <w:jc w:val="center"/>
    </w:pPr>
    <w:rPr>
      <w:i/>
      <w:iCs/>
      <w:color w:val="404040" w:themeColor="text1" w:themeTint="BF"/>
    </w:rPr>
  </w:style>
  <w:style w:type="character" w:customStyle="1" w:styleId="afffa">
    <w:name w:val="引用 字符"/>
    <w:basedOn w:val="a2"/>
    <w:link w:val="afff9"/>
    <w:uiPriority w:val="29"/>
    <w:rsid w:val="00F34834"/>
    <w:rPr>
      <w:i/>
      <w:iCs/>
      <w:color w:val="404040" w:themeColor="text1" w:themeTint="BF"/>
      <w:lang w:eastAsia="en-US"/>
    </w:rPr>
  </w:style>
  <w:style w:type="paragraph" w:styleId="afffb">
    <w:name w:val="Salutation"/>
    <w:basedOn w:val="a1"/>
    <w:next w:val="a1"/>
    <w:link w:val="afffc"/>
    <w:rsid w:val="00F34834"/>
  </w:style>
  <w:style w:type="character" w:customStyle="1" w:styleId="afffc">
    <w:name w:val="称呼 字符"/>
    <w:basedOn w:val="a2"/>
    <w:link w:val="afffb"/>
    <w:rsid w:val="00F34834"/>
    <w:rPr>
      <w:lang w:eastAsia="en-US"/>
    </w:rPr>
  </w:style>
  <w:style w:type="paragraph" w:styleId="afffd">
    <w:name w:val="Signature"/>
    <w:basedOn w:val="a1"/>
    <w:link w:val="afffe"/>
    <w:rsid w:val="00F34834"/>
    <w:pPr>
      <w:spacing w:after="0"/>
      <w:ind w:left="4252"/>
    </w:pPr>
  </w:style>
  <w:style w:type="character" w:customStyle="1" w:styleId="afffe">
    <w:name w:val="签名 字符"/>
    <w:basedOn w:val="a2"/>
    <w:link w:val="afffd"/>
    <w:rsid w:val="00F34834"/>
    <w:rPr>
      <w:lang w:eastAsia="en-US"/>
    </w:rPr>
  </w:style>
  <w:style w:type="paragraph" w:styleId="affff">
    <w:name w:val="Subtitle"/>
    <w:basedOn w:val="a1"/>
    <w:next w:val="a1"/>
    <w:link w:val="affff0"/>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0">
    <w:name w:val="副标题 字符"/>
    <w:basedOn w:val="a2"/>
    <w:link w:val="affff"/>
    <w:rsid w:val="00F34834"/>
    <w:rPr>
      <w:rFonts w:asciiTheme="minorHAnsi" w:eastAsiaTheme="minorEastAsia" w:hAnsiTheme="minorHAnsi" w:cstheme="minorBidi"/>
      <w:color w:val="5A5A5A" w:themeColor="text1" w:themeTint="A5"/>
      <w:spacing w:val="15"/>
      <w:sz w:val="22"/>
      <w:szCs w:val="22"/>
      <w:lang w:eastAsia="en-US"/>
    </w:rPr>
  </w:style>
  <w:style w:type="paragraph" w:styleId="affff1">
    <w:name w:val="table of authorities"/>
    <w:basedOn w:val="a1"/>
    <w:next w:val="a1"/>
    <w:rsid w:val="00F34834"/>
    <w:pPr>
      <w:spacing w:after="0"/>
      <w:ind w:left="200" w:hanging="200"/>
    </w:pPr>
  </w:style>
  <w:style w:type="paragraph" w:styleId="affff2">
    <w:name w:val="table of figures"/>
    <w:basedOn w:val="a1"/>
    <w:next w:val="a1"/>
    <w:rsid w:val="00F34834"/>
    <w:pPr>
      <w:spacing w:after="0"/>
    </w:pPr>
  </w:style>
  <w:style w:type="paragraph" w:styleId="affff3">
    <w:name w:val="Title"/>
    <w:basedOn w:val="a1"/>
    <w:next w:val="a1"/>
    <w:link w:val="affff4"/>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affff4">
    <w:name w:val="标题 字符"/>
    <w:basedOn w:val="a2"/>
    <w:link w:val="affff3"/>
    <w:rsid w:val="00F34834"/>
    <w:rPr>
      <w:rFonts w:asciiTheme="majorHAnsi" w:eastAsiaTheme="majorEastAsia" w:hAnsiTheme="majorHAnsi" w:cstheme="majorBidi"/>
      <w:spacing w:val="-10"/>
      <w:kern w:val="28"/>
      <w:sz w:val="56"/>
      <w:szCs w:val="56"/>
      <w:lang w:eastAsia="en-US"/>
    </w:rPr>
  </w:style>
  <w:style w:type="paragraph" w:styleId="affff5">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affff6">
    <w:name w:val="annotation reference"/>
    <w:basedOn w:val="a2"/>
    <w:qFormat/>
    <w:rsid w:val="00CB6786"/>
    <w:rPr>
      <w:sz w:val="16"/>
      <w:szCs w:val="16"/>
    </w:rPr>
  </w:style>
  <w:style w:type="character" w:customStyle="1" w:styleId="Mention1">
    <w:name w:val="Mention1"/>
    <w:basedOn w:val="a2"/>
    <w:uiPriority w:val="99"/>
    <w:unhideWhenUsed/>
    <w:rsid w:val="00CB6786"/>
    <w:rPr>
      <w:color w:val="2B579A"/>
      <w:shd w:val="clear" w:color="auto" w:fill="E1DFDD"/>
    </w:rPr>
  </w:style>
  <w:style w:type="character" w:customStyle="1" w:styleId="22">
    <w:name w:val="标题 2 字符"/>
    <w:basedOn w:val="a2"/>
    <w:link w:val="21"/>
    <w:rsid w:val="00A54B90"/>
    <w:rPr>
      <w:rFonts w:ascii="Arial" w:hAnsi="Arial"/>
      <w:sz w:val="32"/>
      <w:lang w:eastAsia="en-US"/>
    </w:rPr>
  </w:style>
  <w:style w:type="paragraph" w:styleId="affff7">
    <w:name w:val="Revision"/>
    <w:hidden/>
    <w:uiPriority w:val="99"/>
    <w:semiHidden/>
    <w:rsid w:val="00766CB6"/>
    <w:rPr>
      <w:lang w:eastAsia="en-US"/>
    </w:rPr>
  </w:style>
  <w:style w:type="character" w:customStyle="1" w:styleId="TACChar">
    <w:name w:val="TAC Char"/>
    <w:link w:val="TAC"/>
    <w:qFormat/>
    <w:rsid w:val="007E23DE"/>
    <w:rPr>
      <w:rFonts w:ascii="Arial" w:hAnsi="Arial"/>
      <w:sz w:val="18"/>
      <w:lang w:eastAsia="en-US"/>
    </w:rPr>
  </w:style>
  <w:style w:type="character" w:customStyle="1" w:styleId="TAHCar">
    <w:name w:val="TAH Car"/>
    <w:link w:val="TAH"/>
    <w:qFormat/>
    <w:rsid w:val="007E23DE"/>
    <w:rPr>
      <w:rFonts w:ascii="Arial" w:hAnsi="Arial"/>
      <w:b/>
      <w:sz w:val="18"/>
      <w:lang w:eastAsia="en-US"/>
    </w:rPr>
  </w:style>
  <w:style w:type="character" w:customStyle="1" w:styleId="TALCar">
    <w:name w:val="TAL Car"/>
    <w:link w:val="TAL"/>
    <w:qFormat/>
    <w:locked/>
    <w:rsid w:val="007E23DE"/>
    <w:rPr>
      <w:rFonts w:ascii="Arial" w:hAnsi="Arial"/>
      <w:sz w:val="18"/>
      <w:lang w:eastAsia="en-US"/>
    </w:rPr>
  </w:style>
  <w:style w:type="paragraph" w:customStyle="1" w:styleId="Observation">
    <w:name w:val="Observation"/>
    <w:basedOn w:val="a1"/>
    <w:link w:val="Observation0"/>
    <w:qFormat/>
    <w:rsid w:val="00B439F0"/>
    <w:pPr>
      <w:pBdr>
        <w:top w:val="nil"/>
        <w:left w:val="nil"/>
        <w:bottom w:val="nil"/>
        <w:right w:val="nil"/>
        <w:between w:val="nil"/>
      </w:pBdr>
      <w:spacing w:beforeLines="50" w:before="120" w:afterLines="50" w:after="120"/>
      <w:ind w:left="420" w:hanging="420"/>
      <w:jc w:val="both"/>
    </w:pPr>
    <w:rPr>
      <w:b/>
      <w:lang w:val="en-US" w:eastAsia="zh-CN" w:bidi="en-US"/>
    </w:rPr>
  </w:style>
  <w:style w:type="character" w:customStyle="1" w:styleId="Observation0">
    <w:name w:val="Observation 字符"/>
    <w:basedOn w:val="a2"/>
    <w:link w:val="Observation"/>
    <w:rsid w:val="00B439F0"/>
    <w:rPr>
      <w:b/>
      <w:lang w:val="en-US" w:eastAsia="zh-CN" w:bidi="en-US"/>
    </w:rPr>
  </w:style>
  <w:style w:type="character" w:customStyle="1" w:styleId="Doc-text2Char">
    <w:name w:val="Doc-text2 Char"/>
    <w:link w:val="Doc-text2"/>
    <w:qFormat/>
    <w:rsid w:val="00E76DAB"/>
    <w:rPr>
      <w:rFonts w:ascii="Arial" w:eastAsia="MS Mincho" w:hAnsi="Arial"/>
      <w:szCs w:val="24"/>
    </w:rPr>
  </w:style>
  <w:style w:type="paragraph" w:customStyle="1" w:styleId="Doc-text2">
    <w:name w:val="Doc-text2"/>
    <w:basedOn w:val="a1"/>
    <w:link w:val="Doc-text2Char"/>
    <w:qFormat/>
    <w:rsid w:val="00E76DAB"/>
    <w:pPr>
      <w:pBdr>
        <w:top w:val="nil"/>
        <w:left w:val="nil"/>
        <w:bottom w:val="nil"/>
        <w:right w:val="nil"/>
        <w:between w:val="nil"/>
      </w:pBdr>
      <w:tabs>
        <w:tab w:val="left" w:pos="1622"/>
      </w:tabs>
      <w:spacing w:after="0"/>
      <w:ind w:left="1622" w:hanging="363"/>
    </w:pPr>
    <w:rPr>
      <w:rFonts w:ascii="Arial" w:eastAsia="MS Mincho" w:hAnsi="Arial"/>
      <w:szCs w:val="24"/>
      <w:lang w:eastAsia="en-GB"/>
    </w:rPr>
  </w:style>
  <w:style w:type="paragraph" w:customStyle="1" w:styleId="Doc-comment">
    <w:name w:val="Doc-comment"/>
    <w:basedOn w:val="a1"/>
    <w:next w:val="Doc-text2"/>
    <w:qFormat/>
    <w:rsid w:val="00210481"/>
    <w:pPr>
      <w:tabs>
        <w:tab w:val="left" w:pos="1622"/>
      </w:tabs>
      <w:overflowPunct w:val="0"/>
      <w:autoSpaceDE w:val="0"/>
      <w:autoSpaceDN w:val="0"/>
      <w:adjustRightInd w:val="0"/>
      <w:spacing w:after="0"/>
      <w:ind w:left="1622" w:hanging="363"/>
    </w:pPr>
    <w:rPr>
      <w:rFonts w:ascii="Arial" w:eastAsia="Times New Roman" w:hAnsi="Arial"/>
      <w:i/>
      <w:lang w:eastAsia="ja-JP"/>
    </w:rPr>
  </w:style>
  <w:style w:type="character" w:customStyle="1" w:styleId="B10">
    <w:name w:val="B1 (文字)"/>
    <w:link w:val="B1"/>
    <w:qFormat/>
    <w:rsid w:val="00602519"/>
    <w:rPr>
      <w:lang w:eastAsia="en-US"/>
    </w:rPr>
  </w:style>
  <w:style w:type="paragraph" w:customStyle="1" w:styleId="Agreement">
    <w:name w:val="Agreement"/>
    <w:basedOn w:val="a1"/>
    <w:next w:val="a1"/>
    <w:uiPriority w:val="99"/>
    <w:qFormat/>
    <w:rsid w:val="001C170D"/>
    <w:pPr>
      <w:numPr>
        <w:numId w:val="26"/>
      </w:numPr>
      <w:spacing w:before="60" w:after="0"/>
    </w:pPr>
    <w:rPr>
      <w:rFonts w:ascii="Arial" w:eastAsia="MS Mincho" w:hAnsi="Arial"/>
      <w:b/>
      <w:szCs w:val="24"/>
      <w:lang w:eastAsia="en-GB"/>
    </w:rPr>
  </w:style>
  <w:style w:type="character" w:customStyle="1" w:styleId="affd">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c"/>
    <w:uiPriority w:val="34"/>
    <w:qFormat/>
    <w:rsid w:val="00C1304A"/>
    <w:rPr>
      <w:lang w:eastAsia="en-US"/>
    </w:rPr>
  </w:style>
  <w:style w:type="character" w:customStyle="1" w:styleId="TFChar">
    <w:name w:val="TF Char"/>
    <w:link w:val="TF"/>
    <w:qFormat/>
    <w:rsid w:val="007169D5"/>
    <w:rPr>
      <w:rFonts w:ascii="Arial" w:hAnsi="Arial"/>
      <w:b/>
      <w:lang w:eastAsia="en-US"/>
    </w:rPr>
  </w:style>
  <w:style w:type="character" w:customStyle="1" w:styleId="42">
    <w:name w:val="标题 4 字符"/>
    <w:basedOn w:val="a2"/>
    <w:link w:val="41"/>
    <w:rsid w:val="00AC320F"/>
    <w:rPr>
      <w:rFonts w:ascii="Arial" w:hAnsi="Arial"/>
      <w:sz w:val="24"/>
      <w:lang w:eastAsia="en-US"/>
    </w:rPr>
  </w:style>
  <w:style w:type="character" w:customStyle="1" w:styleId="52">
    <w:name w:val="标题 5 字符"/>
    <w:basedOn w:val="a2"/>
    <w:link w:val="51"/>
    <w:rsid w:val="009E778D"/>
    <w:rPr>
      <w:rFonts w:ascii="Arial" w:hAnsi="Arial"/>
      <w:sz w:val="22"/>
      <w:lang w:eastAsia="en-US"/>
    </w:rPr>
  </w:style>
  <w:style w:type="paragraph" w:customStyle="1" w:styleId="Reference">
    <w:name w:val="Reference"/>
    <w:basedOn w:val="a1"/>
    <w:qFormat/>
    <w:rsid w:val="009E778D"/>
    <w:pPr>
      <w:numPr>
        <w:numId w:val="34"/>
      </w:numPr>
      <w:overflowPunct w:val="0"/>
      <w:autoSpaceDE w:val="0"/>
      <w:autoSpaceDN w:val="0"/>
      <w:adjustRightInd w:val="0"/>
      <w:spacing w:line="259" w:lineRule="auto"/>
      <w:jc w:val="both"/>
    </w:pPr>
    <w:rPr>
      <w:rFonts w:ascii="Arial" w:eastAsia="Times New Roman" w:hAnsi="Arial"/>
      <w:lang w:eastAsia="ja-JP"/>
    </w:rPr>
  </w:style>
  <w:style w:type="character" w:customStyle="1" w:styleId="B1Char">
    <w:name w:val="B1 Char"/>
    <w:qFormat/>
    <w:rsid w:val="0030087F"/>
    <w:rPr>
      <w:lang w:val="en-GB" w:eastAsia="zh-CN"/>
    </w:rPr>
  </w:style>
  <w:style w:type="character" w:customStyle="1" w:styleId="11">
    <w:name w:val="列表段落 字符1"/>
    <w:aliases w:val="- Bullets 字符1,リスト段落 字符1,?? ?? 字符1,????? 字符1,???? 字符1,Lista1 字符1,列出段落1 字符1,中等深浅网格 1 - 着色 21 字符1,¥¡¡¡¡ì¬º¥¹¥È¶ÎÂä 字符1,ÁÐ³ö¶ÎÂä 字符1,列表段落1 字符1,—ño’i—Ž 字符1,¥ê¥¹¥È¶ÎÂä 字符1,1st level - Bullet List Paragraph 字符1,Lettre d'introduction 字符1,목록단락 字符1,列 字符"/>
    <w:uiPriority w:val="34"/>
    <w:rsid w:val="0030087F"/>
    <w:rPr>
      <w:rFonts w:ascii="Calibri" w:eastAsia="Calibri" w:hAnsi="Calibri"/>
      <w:sz w:val="22"/>
      <w:szCs w:val="22"/>
    </w:rPr>
  </w:style>
  <w:style w:type="character" w:customStyle="1" w:styleId="32">
    <w:name w:val="标题 3 字符"/>
    <w:basedOn w:val="a2"/>
    <w:link w:val="31"/>
    <w:uiPriority w:val="9"/>
    <w:rsid w:val="005654B4"/>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6386">
      <w:bodyDiv w:val="1"/>
      <w:marLeft w:val="0"/>
      <w:marRight w:val="0"/>
      <w:marTop w:val="0"/>
      <w:marBottom w:val="0"/>
      <w:divBdr>
        <w:top w:val="none" w:sz="0" w:space="0" w:color="auto"/>
        <w:left w:val="none" w:sz="0" w:space="0" w:color="auto"/>
        <w:bottom w:val="none" w:sz="0" w:space="0" w:color="auto"/>
        <w:right w:val="none" w:sz="0" w:space="0" w:color="auto"/>
      </w:divBdr>
    </w:div>
    <w:div w:id="208344569">
      <w:bodyDiv w:val="1"/>
      <w:marLeft w:val="0"/>
      <w:marRight w:val="0"/>
      <w:marTop w:val="0"/>
      <w:marBottom w:val="0"/>
      <w:divBdr>
        <w:top w:val="none" w:sz="0" w:space="0" w:color="auto"/>
        <w:left w:val="none" w:sz="0" w:space="0" w:color="auto"/>
        <w:bottom w:val="none" w:sz="0" w:space="0" w:color="auto"/>
        <w:right w:val="none" w:sz="0" w:space="0" w:color="auto"/>
      </w:divBdr>
    </w:div>
    <w:div w:id="427232997">
      <w:bodyDiv w:val="1"/>
      <w:marLeft w:val="0"/>
      <w:marRight w:val="0"/>
      <w:marTop w:val="0"/>
      <w:marBottom w:val="0"/>
      <w:divBdr>
        <w:top w:val="none" w:sz="0" w:space="0" w:color="auto"/>
        <w:left w:val="none" w:sz="0" w:space="0" w:color="auto"/>
        <w:bottom w:val="none" w:sz="0" w:space="0" w:color="auto"/>
        <w:right w:val="none" w:sz="0" w:space="0" w:color="auto"/>
      </w:divBdr>
    </w:div>
    <w:div w:id="681205656">
      <w:bodyDiv w:val="1"/>
      <w:marLeft w:val="0"/>
      <w:marRight w:val="0"/>
      <w:marTop w:val="0"/>
      <w:marBottom w:val="0"/>
      <w:divBdr>
        <w:top w:val="none" w:sz="0" w:space="0" w:color="auto"/>
        <w:left w:val="none" w:sz="0" w:space="0" w:color="auto"/>
        <w:bottom w:val="none" w:sz="0" w:space="0" w:color="auto"/>
        <w:right w:val="none" w:sz="0" w:space="0" w:color="auto"/>
      </w:divBdr>
    </w:div>
    <w:div w:id="927814209">
      <w:bodyDiv w:val="1"/>
      <w:marLeft w:val="0"/>
      <w:marRight w:val="0"/>
      <w:marTop w:val="0"/>
      <w:marBottom w:val="0"/>
      <w:divBdr>
        <w:top w:val="none" w:sz="0" w:space="0" w:color="auto"/>
        <w:left w:val="none" w:sz="0" w:space="0" w:color="auto"/>
        <w:bottom w:val="none" w:sz="0" w:space="0" w:color="auto"/>
        <w:right w:val="none" w:sz="0" w:space="0" w:color="auto"/>
      </w:divBdr>
    </w:div>
    <w:div w:id="1187600814">
      <w:bodyDiv w:val="1"/>
      <w:marLeft w:val="0"/>
      <w:marRight w:val="0"/>
      <w:marTop w:val="0"/>
      <w:marBottom w:val="0"/>
      <w:divBdr>
        <w:top w:val="none" w:sz="0" w:space="0" w:color="auto"/>
        <w:left w:val="none" w:sz="0" w:space="0" w:color="auto"/>
        <w:bottom w:val="none" w:sz="0" w:space="0" w:color="auto"/>
        <w:right w:val="none" w:sz="0" w:space="0" w:color="auto"/>
      </w:divBdr>
      <w:divsChild>
        <w:div w:id="153688288">
          <w:marLeft w:val="547"/>
          <w:marRight w:val="0"/>
          <w:marTop w:val="48"/>
          <w:marBottom w:val="0"/>
          <w:divBdr>
            <w:top w:val="none" w:sz="0" w:space="0" w:color="auto"/>
            <w:left w:val="none" w:sz="0" w:space="0" w:color="auto"/>
            <w:bottom w:val="none" w:sz="0" w:space="0" w:color="auto"/>
            <w:right w:val="none" w:sz="0" w:space="0" w:color="auto"/>
          </w:divBdr>
        </w:div>
      </w:divsChild>
    </w:div>
    <w:div w:id="1444567596">
      <w:bodyDiv w:val="1"/>
      <w:marLeft w:val="0"/>
      <w:marRight w:val="0"/>
      <w:marTop w:val="0"/>
      <w:marBottom w:val="0"/>
      <w:divBdr>
        <w:top w:val="none" w:sz="0" w:space="0" w:color="auto"/>
        <w:left w:val="none" w:sz="0" w:space="0" w:color="auto"/>
        <w:bottom w:val="none" w:sz="0" w:space="0" w:color="auto"/>
        <w:right w:val="none" w:sz="0" w:space="0" w:color="auto"/>
      </w:divBdr>
      <w:divsChild>
        <w:div w:id="1437407869">
          <w:marLeft w:val="547"/>
          <w:marRight w:val="0"/>
          <w:marTop w:val="0"/>
          <w:marBottom w:val="0"/>
          <w:divBdr>
            <w:top w:val="none" w:sz="0" w:space="0" w:color="auto"/>
            <w:left w:val="none" w:sz="0" w:space="0" w:color="auto"/>
            <w:bottom w:val="none" w:sz="0" w:space="0" w:color="auto"/>
            <w:right w:val="none" w:sz="0" w:space="0" w:color="auto"/>
          </w:divBdr>
        </w:div>
        <w:div w:id="107705675">
          <w:marLeft w:val="1267"/>
          <w:marRight w:val="0"/>
          <w:marTop w:val="0"/>
          <w:marBottom w:val="0"/>
          <w:divBdr>
            <w:top w:val="none" w:sz="0" w:space="0" w:color="auto"/>
            <w:left w:val="none" w:sz="0" w:space="0" w:color="auto"/>
            <w:bottom w:val="none" w:sz="0" w:space="0" w:color="auto"/>
            <w:right w:val="none" w:sz="0" w:space="0" w:color="auto"/>
          </w:divBdr>
        </w:div>
        <w:div w:id="1539514483">
          <w:marLeft w:val="1267"/>
          <w:marRight w:val="0"/>
          <w:marTop w:val="0"/>
          <w:marBottom w:val="0"/>
          <w:divBdr>
            <w:top w:val="none" w:sz="0" w:space="0" w:color="auto"/>
            <w:left w:val="none" w:sz="0" w:space="0" w:color="auto"/>
            <w:bottom w:val="none" w:sz="0" w:space="0" w:color="auto"/>
            <w:right w:val="none" w:sz="0" w:space="0" w:color="auto"/>
          </w:divBdr>
        </w:div>
        <w:div w:id="570387163">
          <w:marLeft w:val="1267"/>
          <w:marRight w:val="0"/>
          <w:marTop w:val="0"/>
          <w:marBottom w:val="0"/>
          <w:divBdr>
            <w:top w:val="none" w:sz="0" w:space="0" w:color="auto"/>
            <w:left w:val="none" w:sz="0" w:space="0" w:color="auto"/>
            <w:bottom w:val="none" w:sz="0" w:space="0" w:color="auto"/>
            <w:right w:val="none" w:sz="0" w:space="0" w:color="auto"/>
          </w:divBdr>
        </w:div>
        <w:div w:id="1650590375">
          <w:marLeft w:val="1267"/>
          <w:marRight w:val="0"/>
          <w:marTop w:val="0"/>
          <w:marBottom w:val="0"/>
          <w:divBdr>
            <w:top w:val="none" w:sz="0" w:space="0" w:color="auto"/>
            <w:left w:val="none" w:sz="0" w:space="0" w:color="auto"/>
            <w:bottom w:val="none" w:sz="0" w:space="0" w:color="auto"/>
            <w:right w:val="none" w:sz="0" w:space="0" w:color="auto"/>
          </w:divBdr>
        </w:div>
      </w:divsChild>
    </w:div>
    <w:div w:id="200235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package" Target="embeddings/Microsoft_Visio_Drawing2.vsdx"/><Relationship Id="rId21" Type="http://schemas.openxmlformats.org/officeDocument/2006/relationships/image" Target="media/image3.emf"/><Relationship Id="rId42" Type="http://schemas.openxmlformats.org/officeDocument/2006/relationships/image" Target="media/image15.png"/><Relationship Id="rId47" Type="http://schemas.openxmlformats.org/officeDocument/2006/relationships/image" Target="media/image20.png"/><Relationship Id="rId63" Type="http://schemas.openxmlformats.org/officeDocument/2006/relationships/image" Target="media/image32.emf"/><Relationship Id="rId68" Type="http://schemas.openxmlformats.org/officeDocument/2006/relationships/fontTable" Target="fontTable.xml"/><Relationship Id="rId7" Type="http://schemas.openxmlformats.org/officeDocument/2006/relationships/customXml" Target="../customXml/item6.xml"/><Relationship Id="rId71"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image" Target="media/image2.emf"/><Relationship Id="rId29" Type="http://schemas.openxmlformats.org/officeDocument/2006/relationships/image" Target="media/image7.emf"/><Relationship Id="rId11" Type="http://schemas.openxmlformats.org/officeDocument/2006/relationships/webSettings" Target="webSettings.xml"/><Relationship Id="rId24" Type="http://schemas.openxmlformats.org/officeDocument/2006/relationships/package" Target="embeddings/Microsoft_Visio_Drawing1.vsdx"/><Relationship Id="rId32" Type="http://schemas.openxmlformats.org/officeDocument/2006/relationships/package" Target="embeddings/Microsoft_Visio_Drawing5.vsdx"/><Relationship Id="rId37" Type="http://schemas.openxmlformats.org/officeDocument/2006/relationships/image" Target="media/image11.emf"/><Relationship Id="rId40" Type="http://schemas.openxmlformats.org/officeDocument/2006/relationships/image" Target="media/image13.png"/><Relationship Id="rId45" Type="http://schemas.openxmlformats.org/officeDocument/2006/relationships/image" Target="media/image18.png"/><Relationship Id="rId53" Type="http://schemas.openxmlformats.org/officeDocument/2006/relationships/package" Target="embeddings/Microsoft_Visio_Drawing10.vsdx"/><Relationship Id="rId58" Type="http://schemas.openxmlformats.org/officeDocument/2006/relationships/image" Target="media/image29.png"/><Relationship Id="rId66" Type="http://schemas.openxmlformats.org/officeDocument/2006/relationships/header" Target="header1.xml"/><Relationship Id="rId5" Type="http://schemas.openxmlformats.org/officeDocument/2006/relationships/customXml" Target="../customXml/item4.xml"/><Relationship Id="rId61" Type="http://schemas.openxmlformats.org/officeDocument/2006/relationships/image" Target="media/image31.emf"/><Relationship Id="rId19" Type="http://schemas.microsoft.com/office/2011/relationships/commentsExtended" Target="commentsExtended.xml"/><Relationship Id="rId14" Type="http://schemas.openxmlformats.org/officeDocument/2006/relationships/image" Target="media/image1.emf"/><Relationship Id="rId22" Type="http://schemas.openxmlformats.org/officeDocument/2006/relationships/package" Target="embeddings/Microsoft_Visio_Drawing.vsdx"/><Relationship Id="rId27" Type="http://schemas.openxmlformats.org/officeDocument/2006/relationships/image" Target="media/image6.emf"/><Relationship Id="rId30" Type="http://schemas.openxmlformats.org/officeDocument/2006/relationships/package" Target="embeddings/Microsoft_Visio_Drawing4.vsdx"/><Relationship Id="rId35" Type="http://schemas.openxmlformats.org/officeDocument/2006/relationships/image" Target="media/image10.emf"/><Relationship Id="rId43" Type="http://schemas.openxmlformats.org/officeDocument/2006/relationships/image" Target="media/image16.png"/><Relationship Id="rId48" Type="http://schemas.openxmlformats.org/officeDocument/2006/relationships/image" Target="media/image21.png"/><Relationship Id="rId56" Type="http://schemas.openxmlformats.org/officeDocument/2006/relationships/image" Target="media/image27.png"/><Relationship Id="rId64" Type="http://schemas.openxmlformats.org/officeDocument/2006/relationships/package" Target="embeddings/Microsoft_Visio_Drawing13.vsdx"/><Relationship Id="rId69" Type="http://schemas.microsoft.com/office/2011/relationships/people" Target="people.xml"/><Relationship Id="rId8" Type="http://schemas.openxmlformats.org/officeDocument/2006/relationships/numbering" Target="numbering.xml"/><Relationship Id="rId51" Type="http://schemas.openxmlformats.org/officeDocument/2006/relationships/package" Target="embeddings/Microsoft_Visio_Drawing9.vsdx"/><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image" Target="media/image5.emf"/><Relationship Id="rId33" Type="http://schemas.openxmlformats.org/officeDocument/2006/relationships/image" Target="media/image9.emf"/><Relationship Id="rId38" Type="http://schemas.openxmlformats.org/officeDocument/2006/relationships/package" Target="embeddings/Microsoft_Visio_Drawing8.vsdx"/><Relationship Id="rId46" Type="http://schemas.openxmlformats.org/officeDocument/2006/relationships/image" Target="media/image19.png"/><Relationship Id="rId59" Type="http://schemas.openxmlformats.org/officeDocument/2006/relationships/image" Target="media/image30.emf"/><Relationship Id="rId67" Type="http://schemas.openxmlformats.org/officeDocument/2006/relationships/footer" Target="footer1.xml"/><Relationship Id="rId20" Type="http://schemas.microsoft.com/office/2016/09/relationships/commentsIds" Target="commentsIds.xml"/><Relationship Id="rId41" Type="http://schemas.openxmlformats.org/officeDocument/2006/relationships/image" Target="media/image14.png"/><Relationship Id="rId54" Type="http://schemas.openxmlformats.org/officeDocument/2006/relationships/image" Target="media/image25.png"/><Relationship Id="rId62" Type="http://schemas.openxmlformats.org/officeDocument/2006/relationships/package" Target="embeddings/Microsoft_Visio_Drawing12.vsdx"/><Relationship Id="rId7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4.emf"/><Relationship Id="rId28" Type="http://schemas.openxmlformats.org/officeDocument/2006/relationships/package" Target="embeddings/Microsoft_Visio_Drawing3.vsdx"/><Relationship Id="rId36" Type="http://schemas.openxmlformats.org/officeDocument/2006/relationships/package" Target="embeddings/Microsoft_Visio_Drawing7.vsdx"/><Relationship Id="rId49" Type="http://schemas.openxmlformats.org/officeDocument/2006/relationships/image" Target="media/image22.png"/><Relationship Id="rId57" Type="http://schemas.openxmlformats.org/officeDocument/2006/relationships/image" Target="media/image28.png"/><Relationship Id="rId10" Type="http://schemas.openxmlformats.org/officeDocument/2006/relationships/settings" Target="settings.xml"/><Relationship Id="rId31" Type="http://schemas.openxmlformats.org/officeDocument/2006/relationships/image" Target="media/image8.emf"/><Relationship Id="rId44" Type="http://schemas.openxmlformats.org/officeDocument/2006/relationships/image" Target="media/image17.png"/><Relationship Id="rId52" Type="http://schemas.openxmlformats.org/officeDocument/2006/relationships/image" Target="media/image24.emf"/><Relationship Id="rId60" Type="http://schemas.openxmlformats.org/officeDocument/2006/relationships/package" Target="embeddings/Microsoft_Visio_Drawing11.vsdx"/><Relationship Id="rId65" Type="http://schemas.openxmlformats.org/officeDocument/2006/relationships/image" Target="media/image33.png"/><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comments" Target="comments.xml"/><Relationship Id="rId39" Type="http://schemas.openxmlformats.org/officeDocument/2006/relationships/image" Target="media/image12.png"/><Relationship Id="rId34" Type="http://schemas.openxmlformats.org/officeDocument/2006/relationships/package" Target="embeddings/Microsoft_Visio_Drawing6.vsdx"/><Relationship Id="rId50" Type="http://schemas.openxmlformats.org/officeDocument/2006/relationships/image" Target="media/image23.emf"/><Relationship Id="rId55" Type="http://schemas.openxmlformats.org/officeDocument/2006/relationships/image" Target="media/image2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RBI5PAMIO524-1616901215-50727</_dlc_DocId>
    <_dlc_DocIdUrl xmlns="71c5aaf6-e6ce-465b-b873-5148d2a4c105">
      <Url>https://nokia.sharepoint.com/sites/gxp/_layouts/15/DocIdRedir.aspx?ID=RBI5PAMIO524-1616901215-50727</Url>
      <Description>RBI5PAMIO524-1616901215-50727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2A8CF-9E07-4865-96D0-F88CA05AEAA2}">
  <ds:schemaRefs>
    <ds:schemaRef ds:uri="http://schemas.microsoft.com/sharepoint/v3/contenttype/forms"/>
  </ds:schemaRefs>
</ds:datastoreItem>
</file>

<file path=customXml/itemProps2.xml><?xml version="1.0" encoding="utf-8"?>
<ds:datastoreItem xmlns:ds="http://schemas.openxmlformats.org/officeDocument/2006/customXml" ds:itemID="{A348297F-9C86-42C1-957E-BFBB114610DB}">
  <ds:schemaRefs>
    <ds:schemaRef ds:uri="http://schemas.microsoft.com/sharepoint/events"/>
  </ds:schemaRefs>
</ds:datastoreItem>
</file>

<file path=customXml/itemProps3.xml><?xml version="1.0" encoding="utf-8"?>
<ds:datastoreItem xmlns:ds="http://schemas.openxmlformats.org/officeDocument/2006/customXml" ds:itemID="{84148CFE-9242-475F-ABC2-5AE1B1D79C6D}">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4.xml><?xml version="1.0" encoding="utf-8"?>
<ds:datastoreItem xmlns:ds="http://schemas.openxmlformats.org/officeDocument/2006/customXml" ds:itemID="{B514EF77-936D-4F8E-8D00-F7518DECB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9627BE8-7408-4195-BEA9-B76313D58601}">
  <ds:schemaRefs>
    <ds:schemaRef ds:uri="Microsoft.SharePoint.Taxonomy.ContentTypeSync"/>
  </ds:schemaRefs>
</ds:datastoreItem>
</file>

<file path=customXml/itemProps6.xml><?xml version="1.0" encoding="utf-8"?>
<ds:datastoreItem xmlns:ds="http://schemas.openxmlformats.org/officeDocument/2006/customXml" ds:itemID="{58016D0D-EB10-438B-A99A-B6568114739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5d471751-9675-428d-917b-70f44f9630b0}" enabled="0" method="" siteId="{5d471751-9675-428d-917b-70f44f9630b0}"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44</Pages>
  <Words>14192</Words>
  <Characters>80896</Characters>
  <Application>Microsoft Office Word</Application>
  <DocSecurity>0</DocSecurity>
  <Lines>674</Lines>
  <Paragraphs>189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94899</CharactersWithSpaces>
  <SharedDoc>false</SharedDoc>
  <HyperlinkBase/>
  <HLinks>
    <vt:vector size="198" baseType="variant">
      <vt:variant>
        <vt:i4>1441849</vt:i4>
      </vt:variant>
      <vt:variant>
        <vt:i4>200</vt:i4>
      </vt:variant>
      <vt:variant>
        <vt:i4>0</vt:i4>
      </vt:variant>
      <vt:variant>
        <vt:i4>5</vt:i4>
      </vt:variant>
      <vt:variant>
        <vt:lpwstr/>
      </vt:variant>
      <vt:variant>
        <vt:lpwstr>_Toc168577751</vt:lpwstr>
      </vt:variant>
      <vt:variant>
        <vt:i4>1441849</vt:i4>
      </vt:variant>
      <vt:variant>
        <vt:i4>194</vt:i4>
      </vt:variant>
      <vt:variant>
        <vt:i4>0</vt:i4>
      </vt:variant>
      <vt:variant>
        <vt:i4>5</vt:i4>
      </vt:variant>
      <vt:variant>
        <vt:lpwstr/>
      </vt:variant>
      <vt:variant>
        <vt:lpwstr>_Toc168577750</vt:lpwstr>
      </vt:variant>
      <vt:variant>
        <vt:i4>1507385</vt:i4>
      </vt:variant>
      <vt:variant>
        <vt:i4>188</vt:i4>
      </vt:variant>
      <vt:variant>
        <vt:i4>0</vt:i4>
      </vt:variant>
      <vt:variant>
        <vt:i4>5</vt:i4>
      </vt:variant>
      <vt:variant>
        <vt:lpwstr/>
      </vt:variant>
      <vt:variant>
        <vt:lpwstr>_Toc168577749</vt:lpwstr>
      </vt:variant>
      <vt:variant>
        <vt:i4>1507385</vt:i4>
      </vt:variant>
      <vt:variant>
        <vt:i4>182</vt:i4>
      </vt:variant>
      <vt:variant>
        <vt:i4>0</vt:i4>
      </vt:variant>
      <vt:variant>
        <vt:i4>5</vt:i4>
      </vt:variant>
      <vt:variant>
        <vt:lpwstr/>
      </vt:variant>
      <vt:variant>
        <vt:lpwstr>_Toc168577748</vt:lpwstr>
      </vt:variant>
      <vt:variant>
        <vt:i4>1507385</vt:i4>
      </vt:variant>
      <vt:variant>
        <vt:i4>176</vt:i4>
      </vt:variant>
      <vt:variant>
        <vt:i4>0</vt:i4>
      </vt:variant>
      <vt:variant>
        <vt:i4>5</vt:i4>
      </vt:variant>
      <vt:variant>
        <vt:lpwstr/>
      </vt:variant>
      <vt:variant>
        <vt:lpwstr>_Toc168577747</vt:lpwstr>
      </vt:variant>
      <vt:variant>
        <vt:i4>1507385</vt:i4>
      </vt:variant>
      <vt:variant>
        <vt:i4>170</vt:i4>
      </vt:variant>
      <vt:variant>
        <vt:i4>0</vt:i4>
      </vt:variant>
      <vt:variant>
        <vt:i4>5</vt:i4>
      </vt:variant>
      <vt:variant>
        <vt:lpwstr/>
      </vt:variant>
      <vt:variant>
        <vt:lpwstr>_Toc168577746</vt:lpwstr>
      </vt:variant>
      <vt:variant>
        <vt:i4>1507385</vt:i4>
      </vt:variant>
      <vt:variant>
        <vt:i4>164</vt:i4>
      </vt:variant>
      <vt:variant>
        <vt:i4>0</vt:i4>
      </vt:variant>
      <vt:variant>
        <vt:i4>5</vt:i4>
      </vt:variant>
      <vt:variant>
        <vt:lpwstr/>
      </vt:variant>
      <vt:variant>
        <vt:lpwstr>_Toc168577745</vt:lpwstr>
      </vt:variant>
      <vt:variant>
        <vt:i4>1507385</vt:i4>
      </vt:variant>
      <vt:variant>
        <vt:i4>158</vt:i4>
      </vt:variant>
      <vt:variant>
        <vt:i4>0</vt:i4>
      </vt:variant>
      <vt:variant>
        <vt:i4>5</vt:i4>
      </vt:variant>
      <vt:variant>
        <vt:lpwstr/>
      </vt:variant>
      <vt:variant>
        <vt:lpwstr>_Toc168577744</vt:lpwstr>
      </vt:variant>
      <vt:variant>
        <vt:i4>1507385</vt:i4>
      </vt:variant>
      <vt:variant>
        <vt:i4>152</vt:i4>
      </vt:variant>
      <vt:variant>
        <vt:i4>0</vt:i4>
      </vt:variant>
      <vt:variant>
        <vt:i4>5</vt:i4>
      </vt:variant>
      <vt:variant>
        <vt:lpwstr/>
      </vt:variant>
      <vt:variant>
        <vt:lpwstr>_Toc168577743</vt:lpwstr>
      </vt:variant>
      <vt:variant>
        <vt:i4>1507385</vt:i4>
      </vt:variant>
      <vt:variant>
        <vt:i4>146</vt:i4>
      </vt:variant>
      <vt:variant>
        <vt:i4>0</vt:i4>
      </vt:variant>
      <vt:variant>
        <vt:i4>5</vt:i4>
      </vt:variant>
      <vt:variant>
        <vt:lpwstr/>
      </vt:variant>
      <vt:variant>
        <vt:lpwstr>_Toc168577742</vt:lpwstr>
      </vt:variant>
      <vt:variant>
        <vt:i4>1507385</vt:i4>
      </vt:variant>
      <vt:variant>
        <vt:i4>140</vt:i4>
      </vt:variant>
      <vt:variant>
        <vt:i4>0</vt:i4>
      </vt:variant>
      <vt:variant>
        <vt:i4>5</vt:i4>
      </vt:variant>
      <vt:variant>
        <vt:lpwstr/>
      </vt:variant>
      <vt:variant>
        <vt:lpwstr>_Toc168577741</vt:lpwstr>
      </vt:variant>
      <vt:variant>
        <vt:i4>1507385</vt:i4>
      </vt:variant>
      <vt:variant>
        <vt:i4>134</vt:i4>
      </vt:variant>
      <vt:variant>
        <vt:i4>0</vt:i4>
      </vt:variant>
      <vt:variant>
        <vt:i4>5</vt:i4>
      </vt:variant>
      <vt:variant>
        <vt:lpwstr/>
      </vt:variant>
      <vt:variant>
        <vt:lpwstr>_Toc168577740</vt:lpwstr>
      </vt:variant>
      <vt:variant>
        <vt:i4>1048633</vt:i4>
      </vt:variant>
      <vt:variant>
        <vt:i4>128</vt:i4>
      </vt:variant>
      <vt:variant>
        <vt:i4>0</vt:i4>
      </vt:variant>
      <vt:variant>
        <vt:i4>5</vt:i4>
      </vt:variant>
      <vt:variant>
        <vt:lpwstr/>
      </vt:variant>
      <vt:variant>
        <vt:lpwstr>_Toc168577739</vt:lpwstr>
      </vt:variant>
      <vt:variant>
        <vt:i4>1048633</vt:i4>
      </vt:variant>
      <vt:variant>
        <vt:i4>122</vt:i4>
      </vt:variant>
      <vt:variant>
        <vt:i4>0</vt:i4>
      </vt:variant>
      <vt:variant>
        <vt:i4>5</vt:i4>
      </vt:variant>
      <vt:variant>
        <vt:lpwstr/>
      </vt:variant>
      <vt:variant>
        <vt:lpwstr>_Toc168577738</vt:lpwstr>
      </vt:variant>
      <vt:variant>
        <vt:i4>1048633</vt:i4>
      </vt:variant>
      <vt:variant>
        <vt:i4>116</vt:i4>
      </vt:variant>
      <vt:variant>
        <vt:i4>0</vt:i4>
      </vt:variant>
      <vt:variant>
        <vt:i4>5</vt:i4>
      </vt:variant>
      <vt:variant>
        <vt:lpwstr/>
      </vt:variant>
      <vt:variant>
        <vt:lpwstr>_Toc168577737</vt:lpwstr>
      </vt:variant>
      <vt:variant>
        <vt:i4>1048633</vt:i4>
      </vt:variant>
      <vt:variant>
        <vt:i4>110</vt:i4>
      </vt:variant>
      <vt:variant>
        <vt:i4>0</vt:i4>
      </vt:variant>
      <vt:variant>
        <vt:i4>5</vt:i4>
      </vt:variant>
      <vt:variant>
        <vt:lpwstr/>
      </vt:variant>
      <vt:variant>
        <vt:lpwstr>_Toc168577736</vt:lpwstr>
      </vt:variant>
      <vt:variant>
        <vt:i4>1048633</vt:i4>
      </vt:variant>
      <vt:variant>
        <vt:i4>104</vt:i4>
      </vt:variant>
      <vt:variant>
        <vt:i4>0</vt:i4>
      </vt:variant>
      <vt:variant>
        <vt:i4>5</vt:i4>
      </vt:variant>
      <vt:variant>
        <vt:lpwstr/>
      </vt:variant>
      <vt:variant>
        <vt:lpwstr>_Toc168577735</vt:lpwstr>
      </vt:variant>
      <vt:variant>
        <vt:i4>1048633</vt:i4>
      </vt:variant>
      <vt:variant>
        <vt:i4>98</vt:i4>
      </vt:variant>
      <vt:variant>
        <vt:i4>0</vt:i4>
      </vt:variant>
      <vt:variant>
        <vt:i4>5</vt:i4>
      </vt:variant>
      <vt:variant>
        <vt:lpwstr/>
      </vt:variant>
      <vt:variant>
        <vt:lpwstr>_Toc168577734</vt:lpwstr>
      </vt:variant>
      <vt:variant>
        <vt:i4>1048633</vt:i4>
      </vt:variant>
      <vt:variant>
        <vt:i4>92</vt:i4>
      </vt:variant>
      <vt:variant>
        <vt:i4>0</vt:i4>
      </vt:variant>
      <vt:variant>
        <vt:i4>5</vt:i4>
      </vt:variant>
      <vt:variant>
        <vt:lpwstr/>
      </vt:variant>
      <vt:variant>
        <vt:lpwstr>_Toc168577733</vt:lpwstr>
      </vt:variant>
      <vt:variant>
        <vt:i4>1048633</vt:i4>
      </vt:variant>
      <vt:variant>
        <vt:i4>86</vt:i4>
      </vt:variant>
      <vt:variant>
        <vt:i4>0</vt:i4>
      </vt:variant>
      <vt:variant>
        <vt:i4>5</vt:i4>
      </vt:variant>
      <vt:variant>
        <vt:lpwstr/>
      </vt:variant>
      <vt:variant>
        <vt:lpwstr>_Toc168577732</vt:lpwstr>
      </vt:variant>
      <vt:variant>
        <vt:i4>1048633</vt:i4>
      </vt:variant>
      <vt:variant>
        <vt:i4>80</vt:i4>
      </vt:variant>
      <vt:variant>
        <vt:i4>0</vt:i4>
      </vt:variant>
      <vt:variant>
        <vt:i4>5</vt:i4>
      </vt:variant>
      <vt:variant>
        <vt:lpwstr/>
      </vt:variant>
      <vt:variant>
        <vt:lpwstr>_Toc168577731</vt:lpwstr>
      </vt:variant>
      <vt:variant>
        <vt:i4>1048633</vt:i4>
      </vt:variant>
      <vt:variant>
        <vt:i4>74</vt:i4>
      </vt:variant>
      <vt:variant>
        <vt:i4>0</vt:i4>
      </vt:variant>
      <vt:variant>
        <vt:i4>5</vt:i4>
      </vt:variant>
      <vt:variant>
        <vt:lpwstr/>
      </vt:variant>
      <vt:variant>
        <vt:lpwstr>_Toc168577730</vt:lpwstr>
      </vt:variant>
      <vt:variant>
        <vt:i4>1114169</vt:i4>
      </vt:variant>
      <vt:variant>
        <vt:i4>68</vt:i4>
      </vt:variant>
      <vt:variant>
        <vt:i4>0</vt:i4>
      </vt:variant>
      <vt:variant>
        <vt:i4>5</vt:i4>
      </vt:variant>
      <vt:variant>
        <vt:lpwstr/>
      </vt:variant>
      <vt:variant>
        <vt:lpwstr>_Toc168577729</vt:lpwstr>
      </vt:variant>
      <vt:variant>
        <vt:i4>1114169</vt:i4>
      </vt:variant>
      <vt:variant>
        <vt:i4>62</vt:i4>
      </vt:variant>
      <vt:variant>
        <vt:i4>0</vt:i4>
      </vt:variant>
      <vt:variant>
        <vt:i4>5</vt:i4>
      </vt:variant>
      <vt:variant>
        <vt:lpwstr/>
      </vt:variant>
      <vt:variant>
        <vt:lpwstr>_Toc168577728</vt:lpwstr>
      </vt:variant>
      <vt:variant>
        <vt:i4>1114169</vt:i4>
      </vt:variant>
      <vt:variant>
        <vt:i4>56</vt:i4>
      </vt:variant>
      <vt:variant>
        <vt:i4>0</vt:i4>
      </vt:variant>
      <vt:variant>
        <vt:i4>5</vt:i4>
      </vt:variant>
      <vt:variant>
        <vt:lpwstr/>
      </vt:variant>
      <vt:variant>
        <vt:lpwstr>_Toc168577727</vt:lpwstr>
      </vt:variant>
      <vt:variant>
        <vt:i4>1114169</vt:i4>
      </vt:variant>
      <vt:variant>
        <vt:i4>50</vt:i4>
      </vt:variant>
      <vt:variant>
        <vt:i4>0</vt:i4>
      </vt:variant>
      <vt:variant>
        <vt:i4>5</vt:i4>
      </vt:variant>
      <vt:variant>
        <vt:lpwstr/>
      </vt:variant>
      <vt:variant>
        <vt:lpwstr>_Toc168577726</vt:lpwstr>
      </vt:variant>
      <vt:variant>
        <vt:i4>1114169</vt:i4>
      </vt:variant>
      <vt:variant>
        <vt:i4>44</vt:i4>
      </vt:variant>
      <vt:variant>
        <vt:i4>0</vt:i4>
      </vt:variant>
      <vt:variant>
        <vt:i4>5</vt:i4>
      </vt:variant>
      <vt:variant>
        <vt:lpwstr/>
      </vt:variant>
      <vt:variant>
        <vt:lpwstr>_Toc168577725</vt:lpwstr>
      </vt:variant>
      <vt:variant>
        <vt:i4>1114169</vt:i4>
      </vt:variant>
      <vt:variant>
        <vt:i4>38</vt:i4>
      </vt:variant>
      <vt:variant>
        <vt:i4>0</vt:i4>
      </vt:variant>
      <vt:variant>
        <vt:i4>5</vt:i4>
      </vt:variant>
      <vt:variant>
        <vt:lpwstr/>
      </vt:variant>
      <vt:variant>
        <vt:lpwstr>_Toc168577724</vt:lpwstr>
      </vt:variant>
      <vt:variant>
        <vt:i4>1114169</vt:i4>
      </vt:variant>
      <vt:variant>
        <vt:i4>32</vt:i4>
      </vt:variant>
      <vt:variant>
        <vt:i4>0</vt:i4>
      </vt:variant>
      <vt:variant>
        <vt:i4>5</vt:i4>
      </vt:variant>
      <vt:variant>
        <vt:lpwstr/>
      </vt:variant>
      <vt:variant>
        <vt:lpwstr>_Toc168577723</vt:lpwstr>
      </vt:variant>
      <vt:variant>
        <vt:i4>1114169</vt:i4>
      </vt:variant>
      <vt:variant>
        <vt:i4>26</vt:i4>
      </vt:variant>
      <vt:variant>
        <vt:i4>0</vt:i4>
      </vt:variant>
      <vt:variant>
        <vt:i4>5</vt:i4>
      </vt:variant>
      <vt:variant>
        <vt:lpwstr/>
      </vt:variant>
      <vt:variant>
        <vt:lpwstr>_Toc168577722</vt:lpwstr>
      </vt:variant>
      <vt:variant>
        <vt:i4>1114169</vt:i4>
      </vt:variant>
      <vt:variant>
        <vt:i4>20</vt:i4>
      </vt:variant>
      <vt:variant>
        <vt:i4>0</vt:i4>
      </vt:variant>
      <vt:variant>
        <vt:i4>5</vt:i4>
      </vt:variant>
      <vt:variant>
        <vt:lpwstr/>
      </vt:variant>
      <vt:variant>
        <vt:lpwstr>_Toc168577721</vt:lpwstr>
      </vt:variant>
      <vt:variant>
        <vt:i4>1114169</vt:i4>
      </vt:variant>
      <vt:variant>
        <vt:i4>14</vt:i4>
      </vt:variant>
      <vt:variant>
        <vt:i4>0</vt:i4>
      </vt:variant>
      <vt:variant>
        <vt:i4>5</vt:i4>
      </vt:variant>
      <vt:variant>
        <vt:lpwstr/>
      </vt:variant>
      <vt:variant>
        <vt:lpwstr>_Toc168577720</vt:lpwstr>
      </vt:variant>
      <vt:variant>
        <vt:i4>1179705</vt:i4>
      </vt:variant>
      <vt:variant>
        <vt:i4>8</vt:i4>
      </vt:variant>
      <vt:variant>
        <vt:i4>0</vt:i4>
      </vt:variant>
      <vt:variant>
        <vt:i4>5</vt:i4>
      </vt:variant>
      <vt:variant>
        <vt:lpwstr/>
      </vt:variant>
      <vt:variant>
        <vt:lpwstr>_Toc168577719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Xiaomi（Xing Yang)</cp:lastModifiedBy>
  <cp:revision>2</cp:revision>
  <cp:lastPrinted>2019-02-25T14:05:00Z</cp:lastPrinted>
  <dcterms:created xsi:type="dcterms:W3CDTF">2025-09-04T02:27:00Z</dcterms:created>
  <dcterms:modified xsi:type="dcterms:W3CDTF">2025-09-04T02:27:00Z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0x01010055A05E76B664164F9F76E63E6D6BE6ED</vt:lpwstr>
  </property>
  <property fmtid="{D5CDD505-2E9C-101B-9397-08002B2CF9AE}" pid="4" name="_dlc_DocIdItemGuid">
    <vt:lpwstr>9e7f50cc-0005-448a-8056-ce0621ef2b9f</vt:lpwstr>
  </property>
  <property fmtid="{D5CDD505-2E9C-101B-9397-08002B2CF9AE}" pid="5" name="GrammarlyDocumentId">
    <vt:lpwstr>950205c4da715ff2a27272a0c1221f50f6ebbd3ccbda9452001a2e6f0880b53f</vt:lpwstr>
  </property>
  <property fmtid="{D5CDD505-2E9C-101B-9397-08002B2CF9AE}" pid="6" name="MSIP_Label_83bcef13-7cac-433f-ba1d-47a323951816_Enabled">
    <vt:lpwstr>true</vt:lpwstr>
  </property>
  <property fmtid="{D5CDD505-2E9C-101B-9397-08002B2CF9AE}" pid="7" name="MSIP_Label_83bcef13-7cac-433f-ba1d-47a323951816_SetDate">
    <vt:lpwstr>2024-06-19T05:12:23Z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75d6203e-502a-4943-a375-ec7676ff12e5</vt:lpwstr>
  </property>
  <property fmtid="{D5CDD505-2E9C-101B-9397-08002B2CF9AE}" pid="12" name="MSIP_Label_83bcef13-7cac-433f-ba1d-47a323951816_ContentBits">
    <vt:lpwstr>0</vt:lpwstr>
  </property>
  <property fmtid="{D5CDD505-2E9C-101B-9397-08002B2CF9AE}" pid="13" name="TaxKeyword">
    <vt:lpwstr>12;#keyword|11111111-1111-1111-1111-111111111111</vt:lpwstr>
  </property>
  <property fmtid="{D5CDD505-2E9C-101B-9397-08002B2CF9AE}" pid="14" name="EriCOLLCategory">
    <vt:lpwstr/>
  </property>
  <property fmtid="{D5CDD505-2E9C-101B-9397-08002B2CF9AE}" pid="15" name="EriCOLLCountry">
    <vt:lpwstr/>
  </property>
  <property fmtid="{D5CDD505-2E9C-101B-9397-08002B2CF9AE}" pid="16" name="EriCOLLCompetence">
    <vt:lpwstr/>
  </property>
  <property fmtid="{D5CDD505-2E9C-101B-9397-08002B2CF9AE}" pid="17" name="EriCOLLProjects">
    <vt:lpwstr/>
  </property>
  <property fmtid="{D5CDD505-2E9C-101B-9397-08002B2CF9AE}" pid="18" name="EriCOLLProcess">
    <vt:lpwstr/>
  </property>
  <property fmtid="{D5CDD505-2E9C-101B-9397-08002B2CF9AE}" pid="19" name="EriCOLLOrganizationUnit">
    <vt:lpwstr/>
  </property>
  <property fmtid="{D5CDD505-2E9C-101B-9397-08002B2CF9AE}" pid="20" name="EriCOLLProducts">
    <vt:lpwstr/>
  </property>
  <property fmtid="{D5CDD505-2E9C-101B-9397-08002B2CF9AE}" pid="21" name="EriCOLLCustomer">
    <vt:lpwstr/>
  </property>
  <property fmtid="{D5CDD505-2E9C-101B-9397-08002B2CF9AE}" pid="22" name="CWM75ef1380d22511ef8000153900001539">
    <vt:lpwstr>CWMpZ1gJwAlZMsjaQ2aUySzNOPaob3QOk+Sap8CIWtb81QU+zcZQkrKRI01HNU2x0CNBlrpZxOZMcZZsLskMzgnig==</vt:lpwstr>
  </property>
  <property fmtid="{D5CDD505-2E9C-101B-9397-08002B2CF9AE}" pid="23" name="FLCMData">
    <vt:lpwstr>F5300E9A684B354574183D77A6C4B9AB5DC511878B9436C66E2CED1E789FD2D3661C7389D5711E1086E4B077E1BCAD595DD4574966C1CF3E8ACDB75EBCDCCACC</vt:lpwstr>
  </property>
</Properties>
</file>