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pt;mso-width-percent:0;mso-height-percent:0;mso-width-percent:0;mso-height-percent:0" o:ole="">
                  <v:imagedata r:id="rId14" o:title=""/>
                </v:shape>
                <o:OLEObject Type="Embed" ProgID="Word.Picture.8" ShapeID="_x0000_i1025" DrawAspect="Content" ObjectID="_1818348077"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30pt;height:77pt;mso-width-percent:0;mso-height-percent:0;mso-width-percent:0;mso-height-percent:0" o:ole="">
                  <v:imagedata r:id="rId16" o:title=""/>
                </v:shape>
                <o:OLEObject Type="Embed" ProgID="Word.Picture.8" ShapeID="_x0000_i1026" DrawAspect="Content" ObjectID="_1818348078"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a8"/>
            <w:rFonts w:hint="eastAsia"/>
            <w:noProof/>
          </w:rPr>
          <w:fldChar w:fldCharType="begin"/>
        </w:r>
        <w:r w:rsidR="007759F4" w:rsidRPr="002C7FF8">
          <w:rPr>
            <w:rStyle w:val="a8"/>
            <w:rFonts w:hint="eastAsia"/>
            <w:noProof/>
          </w:rPr>
          <w:instrText xml:space="preserve"> </w:instrText>
        </w:r>
        <w:r w:rsidR="007759F4">
          <w:rPr>
            <w:rFonts w:hint="eastAsia"/>
            <w:noProof/>
          </w:rPr>
          <w:instrText>HYPERLINK \l "_Toc207617049"</w:instrText>
        </w:r>
        <w:r w:rsidR="007759F4" w:rsidRPr="002C7FF8">
          <w:rPr>
            <w:rStyle w:val="a8"/>
            <w:rFonts w:hint="eastAsia"/>
            <w:noProof/>
          </w:rPr>
          <w:instrText xml:space="preserve"> </w:instrText>
        </w:r>
        <w:r w:rsidR="007759F4" w:rsidRPr="002C7FF8">
          <w:rPr>
            <w:rStyle w:val="a8"/>
            <w:rFonts w:hint="eastAsia"/>
            <w:noProof/>
          </w:rPr>
        </w:r>
        <w:r w:rsidR="007759F4" w:rsidRPr="002C7FF8">
          <w:rPr>
            <w:rStyle w:val="a8"/>
            <w:rFonts w:hint="eastAsia"/>
            <w:noProof/>
          </w:rPr>
          <w:fldChar w:fldCharType="separate"/>
        </w:r>
        <w:r w:rsidR="007759F4" w:rsidRPr="002C7FF8">
          <w:rPr>
            <w:rStyle w:val="a8"/>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a8"/>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 xml:space="preserve">AI/ML </w:t>
        </w:r>
        <w:r w:rsidRPr="002C7FF8">
          <w:rPr>
            <w:rStyle w:val="a8"/>
            <w:rFonts w:hint="eastAsia"/>
            <w:noProof/>
            <w:lang w:eastAsia="zh-CN"/>
          </w:rPr>
          <w:t>mobility</w:t>
        </w:r>
        <w:r w:rsidRPr="002C7FF8">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a8"/>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w:t>
        </w:r>
        <w:r w:rsidRPr="002C7FF8">
          <w:rPr>
            <w:rStyle w:val="a8"/>
            <w:rFonts w:hint="eastAsia"/>
            <w:noProof/>
            <w:lang w:eastAsia="zh-CN"/>
          </w:rPr>
          <w:t>, metrics</w:t>
        </w:r>
        <w:r w:rsidRPr="002C7FF8">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w:t>
        </w:r>
        <w:r w:rsidRPr="002C7FF8">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a8"/>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a8"/>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Basic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FR1 inter-frequency </w:t>
        </w:r>
        <w:r w:rsidRPr="002C7FF8">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w:t>
        </w:r>
        <w:r w:rsidRPr="002C7FF8">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a8"/>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inter-frequency</w:t>
        </w:r>
        <w:r w:rsidRPr="002C7FF8">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a8"/>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Generalization performance for </w:t>
        </w:r>
        <w:r w:rsidRPr="002C7FF8">
          <w:rPr>
            <w:rStyle w:val="a8"/>
            <w:rFonts w:hint="eastAsia"/>
            <w:noProof/>
            <w:lang w:eastAsia="zh-CN"/>
          </w:rPr>
          <w:t xml:space="preserve">FR2 </w:t>
        </w:r>
        <w:r w:rsidRPr="002C7FF8">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a8"/>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a8"/>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a8"/>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a8"/>
            <w:rFonts w:hint="eastAsia"/>
            <w:noProof/>
          </w:rPr>
          <w:lastRenderedPageBreak/>
          <w:fldChar w:fldCharType="begin"/>
        </w:r>
        <w:r w:rsidRPr="002C7FF8">
          <w:rPr>
            <w:rStyle w:val="a8"/>
            <w:rFonts w:hint="eastAsia"/>
            <w:noProof/>
          </w:rPr>
          <w:instrText xml:space="preserve"> </w:instrText>
        </w:r>
        <w:r>
          <w:rPr>
            <w:rFonts w:hint="eastAsia"/>
            <w:noProof/>
          </w:rPr>
          <w:instrText>HYPERLINK \l "_Toc207617099"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a8"/>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a8"/>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a8"/>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a8"/>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a8"/>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a8"/>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a8"/>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a8"/>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a8"/>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a8"/>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a8"/>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a8"/>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a8"/>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a8"/>
                <w:noProof/>
              </w:rPr>
            </w:rPrChange>
          </w:rPr>
          <w:delText xml:space="preserve">AI/ML </w:delText>
        </w:r>
        <w:r w:rsidRPr="007759F4" w:rsidDel="007759F4">
          <w:rPr>
            <w:rPrChange w:id="262" w:author="Rapporteur" w:date="2025-09-01T11:03:00Z">
              <w:rPr>
                <w:rStyle w:val="a8"/>
                <w:noProof/>
                <w:lang w:eastAsia="zh-CN"/>
              </w:rPr>
            </w:rPrChange>
          </w:rPr>
          <w:delText>mobility</w:delText>
        </w:r>
        <w:r w:rsidRPr="007759F4" w:rsidDel="007759F4">
          <w:rPr>
            <w:rPrChange w:id="263" w:author="Rapporteur" w:date="2025-09-01T11:03:00Z">
              <w:rPr>
                <w:rStyle w:val="a8"/>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a8"/>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a8"/>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a8"/>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a8"/>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a8"/>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a8"/>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a8"/>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a8"/>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a8"/>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a8"/>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a8"/>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a8"/>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a8"/>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a8"/>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a8"/>
                <w:noProof/>
              </w:rPr>
            </w:rPrChange>
          </w:rPr>
          <w:delText>Evaluation methodology</w:delText>
        </w:r>
        <w:r w:rsidRPr="007759F4" w:rsidDel="007759F4">
          <w:rPr>
            <w:rPrChange w:id="295" w:author="Rapporteur" w:date="2025-09-01T11:03:00Z">
              <w:rPr>
                <w:rStyle w:val="a8"/>
                <w:noProof/>
                <w:lang w:eastAsia="zh-CN"/>
              </w:rPr>
            </w:rPrChange>
          </w:rPr>
          <w:delText>, metrics</w:delText>
        </w:r>
        <w:r w:rsidRPr="007759F4" w:rsidDel="007759F4">
          <w:rPr>
            <w:rPrChange w:id="296" w:author="Rapporteur" w:date="2025-09-01T11:03:00Z">
              <w:rPr>
                <w:rStyle w:val="a8"/>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a8"/>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a8"/>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a8"/>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a8"/>
                <w:noProof/>
                <w:lang w:eastAsia="zh-CN"/>
              </w:rPr>
            </w:rPrChange>
          </w:rPr>
          <w:delText>G</w:delText>
        </w:r>
        <w:r w:rsidRPr="007759F4" w:rsidDel="007759F4">
          <w:rPr>
            <w:rPrChange w:id="305" w:author="Rapporteur" w:date="2025-09-01T11:03:00Z">
              <w:rPr>
                <w:rStyle w:val="a8"/>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a8"/>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a8"/>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a8"/>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a8"/>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a8"/>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a8"/>
                <w:noProof/>
              </w:rPr>
            </w:rPrChange>
          </w:rPr>
          <w:delText>Basic performance for</w:delText>
        </w:r>
        <w:r w:rsidRPr="007759F4" w:rsidDel="007759F4">
          <w:rPr>
            <w:rPrChange w:id="318" w:author="Rapporteur" w:date="2025-09-01T11:03:00Z">
              <w:rPr>
                <w:rStyle w:val="a8"/>
                <w:noProof/>
                <w:lang w:eastAsia="zh-CN"/>
              </w:rPr>
            </w:rPrChange>
          </w:rPr>
          <w:delText xml:space="preserve"> FR1</w:delText>
        </w:r>
        <w:r w:rsidRPr="007759F4" w:rsidDel="007759F4">
          <w:rPr>
            <w:rPrChange w:id="319" w:author="Rapporteur" w:date="2025-09-01T11:03:00Z">
              <w:rPr>
                <w:rStyle w:val="a8"/>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a8"/>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a8"/>
                <w:noProof/>
              </w:rPr>
            </w:rPrChange>
          </w:rPr>
          <w:delText xml:space="preserve">Basic performance for FR1 inter-frequency </w:delText>
        </w:r>
        <w:r w:rsidRPr="007759F4" w:rsidDel="007759F4">
          <w:rPr>
            <w:rPrChange w:id="324" w:author="Rapporteur" w:date="2025-09-01T11:03:00Z">
              <w:rPr>
                <w:rStyle w:val="a8"/>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a8"/>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a8"/>
                <w:noProof/>
              </w:rPr>
            </w:rPrChange>
          </w:rPr>
          <w:delText xml:space="preserve">Basic performance for </w:delText>
        </w:r>
        <w:r w:rsidRPr="007759F4" w:rsidDel="007759F4">
          <w:rPr>
            <w:rPrChange w:id="329" w:author="Rapporteur" w:date="2025-09-01T11:03:00Z">
              <w:rPr>
                <w:rStyle w:val="a8"/>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a8"/>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a8"/>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a8"/>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a8"/>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a8"/>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a8"/>
                <w:noProof/>
              </w:rPr>
            </w:rPrChange>
          </w:rPr>
          <w:delText>Generalization performance for</w:delText>
        </w:r>
        <w:r w:rsidRPr="007759F4" w:rsidDel="007759F4">
          <w:rPr>
            <w:rPrChange w:id="342" w:author="Rapporteur" w:date="2025-09-01T11:03:00Z">
              <w:rPr>
                <w:rStyle w:val="a8"/>
                <w:noProof/>
                <w:lang w:eastAsia="zh-CN"/>
              </w:rPr>
            </w:rPrChange>
          </w:rPr>
          <w:delText xml:space="preserve"> FR1</w:delText>
        </w:r>
        <w:r w:rsidRPr="007759F4" w:rsidDel="007759F4">
          <w:rPr>
            <w:rPrChange w:id="343" w:author="Rapporteur" w:date="2025-09-01T11:03:00Z">
              <w:rPr>
                <w:rStyle w:val="a8"/>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a8"/>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a8"/>
                <w:noProof/>
              </w:rPr>
            </w:rPrChange>
          </w:rPr>
          <w:delText>Generalization performance for</w:delText>
        </w:r>
        <w:r w:rsidRPr="007759F4" w:rsidDel="007759F4">
          <w:rPr>
            <w:rPrChange w:id="348" w:author="Rapporteur" w:date="2025-09-01T11:03:00Z">
              <w:rPr>
                <w:rStyle w:val="a8"/>
                <w:noProof/>
                <w:lang w:eastAsia="zh-CN"/>
              </w:rPr>
            </w:rPrChange>
          </w:rPr>
          <w:delText xml:space="preserve"> FR1</w:delText>
        </w:r>
        <w:r w:rsidRPr="007759F4" w:rsidDel="007759F4">
          <w:rPr>
            <w:rPrChange w:id="349" w:author="Rapporteur" w:date="2025-09-01T11:03:00Z">
              <w:rPr>
                <w:rStyle w:val="a8"/>
                <w:noProof/>
              </w:rPr>
            </w:rPrChange>
          </w:rPr>
          <w:delText xml:space="preserve"> inter-frequency</w:delText>
        </w:r>
        <w:r w:rsidRPr="007759F4" w:rsidDel="007759F4">
          <w:rPr>
            <w:rPrChange w:id="350" w:author="Rapporteur" w:date="2025-09-01T11:03:00Z">
              <w:rPr>
                <w:rStyle w:val="a8"/>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a8"/>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a8"/>
                <w:noProof/>
              </w:rPr>
            </w:rPrChange>
          </w:rPr>
          <w:delText xml:space="preserve">Generalization performance for </w:delText>
        </w:r>
        <w:r w:rsidRPr="007759F4" w:rsidDel="007759F4">
          <w:rPr>
            <w:rPrChange w:id="355" w:author="Rapporteur" w:date="2025-09-01T11:03:00Z">
              <w:rPr>
                <w:rStyle w:val="a8"/>
                <w:noProof/>
                <w:lang w:eastAsia="zh-CN"/>
              </w:rPr>
            </w:rPrChange>
          </w:rPr>
          <w:delText xml:space="preserve">FR2 </w:delText>
        </w:r>
        <w:r w:rsidRPr="007759F4" w:rsidDel="007759F4">
          <w:rPr>
            <w:rPrChange w:id="356" w:author="Rapporteur" w:date="2025-09-01T11:03:00Z">
              <w:rPr>
                <w:rStyle w:val="a8"/>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a8"/>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a8"/>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a8"/>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a8"/>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a8"/>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a8"/>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a8"/>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a8"/>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a8"/>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a8"/>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a8"/>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a8"/>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a8"/>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a8"/>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a8"/>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a8"/>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a8"/>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a8"/>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a8"/>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a8"/>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a8"/>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a8"/>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a8"/>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a8"/>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a8"/>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a8"/>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a8"/>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a8"/>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a8"/>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a8"/>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a8"/>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a8"/>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a8"/>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a8"/>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a8"/>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a8"/>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a8"/>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a8"/>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a8"/>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a8"/>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a8"/>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a8"/>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a8"/>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a8"/>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a8"/>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a8"/>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a8"/>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a8"/>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a8"/>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a8"/>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a8"/>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a8"/>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a8"/>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a8"/>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a8"/>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a8"/>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a8"/>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a8"/>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a8"/>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a8"/>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a8"/>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a8"/>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a8"/>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a8"/>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a8"/>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a8"/>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a8"/>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a8"/>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a8"/>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a8"/>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a8"/>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a8"/>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a8"/>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a8"/>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a8"/>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a8"/>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a8"/>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a8"/>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a8"/>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a8"/>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a8"/>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a8"/>
                <w:b w:val="0"/>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7AAEAA84"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16du:dateUtc="2025-09-02T09:27:00Z">
        <w:r w:rsidR="00EF794C">
          <w:rPr>
            <w:rFonts w:hint="eastAsia"/>
            <w:lang w:eastAsia="zh-CN"/>
          </w:rPr>
          <w:t>ing</w:t>
        </w:r>
      </w:ins>
      <w:ins w:id="553" w:author="Rapporteur" w:date="2025-08-30T11:38:00Z">
        <w:del w:id="554" w:author="Rapporteur_2" w:date="2025-09-02T17:27:00Z" w16du:dateUtc="2025-09-02T09:27:00Z">
          <w:r w:rsidR="009F336B" w:rsidDel="00EF794C">
            <w:rPr>
              <w:rFonts w:hint="eastAsia"/>
              <w:lang w:eastAsia="zh-CN"/>
            </w:rPr>
            <w:delText>e</w:delText>
          </w:r>
        </w:del>
        <w:r w:rsidR="009F336B">
          <w:rPr>
            <w:rFonts w:hint="eastAsia"/>
            <w:lang w:eastAsia="zh-CN"/>
          </w:rPr>
          <w:t xml:space="preserve"> </w:t>
        </w:r>
        <w:del w:id="555" w:author="Rapporteur_2" w:date="2025-09-02T17:28:00Z" w16du:dateUtc="2025-09-02T09: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16du:dateUtc="2025-09-02T09: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16du:dateUtc="2025-09-02T09: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16du:dateUtc="2025-09-02T09:28:00Z">
          <w:r w:rsidR="009F336B" w:rsidDel="00EF794C">
            <w:rPr>
              <w:rFonts w:hint="eastAsia"/>
              <w:lang w:eastAsia="zh-CN"/>
            </w:rPr>
            <w:delText>i</w:delText>
          </w:r>
        </w:del>
      </w:ins>
      <w:ins w:id="561" w:author="Rapporteur_2" w:date="2025-09-02T17:28:00Z" w16du:dateUtc="2025-09-02T09: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conducted in this study</w:t>
        </w:r>
      </w:ins>
      <w:ins w:id="564" w:author="Rapporteur" w:date="2025-08-30T11:38:00Z">
        <w:r w:rsidR="009F336B">
          <w:rPr>
            <w:rFonts w:hint="eastAsia"/>
            <w:lang w:eastAsia="zh-CN"/>
          </w:rPr>
          <w:t>.</w:t>
        </w:r>
      </w:ins>
      <w:commentRangeEnd w:id="550"/>
      <w:r w:rsidR="00271E46">
        <w:rPr>
          <w:rStyle w:val="affff6"/>
        </w:rPr>
        <w:commentReference w:id="550"/>
      </w:r>
      <w:commentRangeEnd w:id="551"/>
      <w:r w:rsidR="00EF794C">
        <w:rPr>
          <w:rStyle w:val="affff6"/>
        </w:rPr>
        <w:commentReference w:id="551"/>
      </w:r>
    </w:p>
    <w:p w14:paraId="4EA05E1B" w14:textId="429C2D39" w:rsidR="00080512" w:rsidRPr="009F336B" w:rsidRDefault="009F336B">
      <w:pPr>
        <w:rPr>
          <w:lang w:eastAsia="zh-CN"/>
        </w:rPr>
      </w:pPr>
      <w:ins w:id="565" w:author="Rapporteur" w:date="2025-08-30T11:38:00Z">
        <w:r>
          <w:rPr>
            <w:rFonts w:hint="eastAsia"/>
            <w:lang w:eastAsia="zh-CN"/>
          </w:rPr>
          <w:t xml:space="preserve">This </w:t>
        </w:r>
      </w:ins>
      <w:ins w:id="566" w:author="Rapporteur" w:date="2025-08-30T11:39:00Z">
        <w:r>
          <w:rPr>
            <w:rFonts w:hint="eastAsia"/>
            <w:lang w:eastAsia="zh-CN"/>
          </w:rPr>
          <w:t>study explore</w:t>
        </w:r>
      </w:ins>
      <w:ins w:id="567" w:author="Rapporteur" w:date="2025-08-30T11:43:00Z">
        <w:r w:rsidR="00B236D9">
          <w:rPr>
            <w:rFonts w:hint="eastAsia"/>
            <w:lang w:eastAsia="zh-CN"/>
          </w:rPr>
          <w:t>s</w:t>
        </w:r>
      </w:ins>
      <w:ins w:id="568" w:author="Rapporteur" w:date="2025-08-30T11:39:00Z">
        <w:r>
          <w:rPr>
            <w:rFonts w:hint="eastAsia"/>
            <w:lang w:eastAsia="zh-CN"/>
          </w:rPr>
          <w:t xml:space="preserve"> RRM measurement and measurement eve</w:t>
        </w:r>
      </w:ins>
      <w:ins w:id="569" w:author="Rapporteur" w:date="2025-08-30T11:40:00Z">
        <w:r>
          <w:rPr>
            <w:rFonts w:hint="eastAsia"/>
            <w:lang w:eastAsia="zh-CN"/>
          </w:rPr>
          <w:t xml:space="preserve">nt prediction mainly in temporal </w:t>
        </w:r>
      </w:ins>
      <w:ins w:id="570" w:author="Rapporteur" w:date="2025-08-30T11:42:00Z">
        <w:r w:rsidR="00B236D9">
          <w:rPr>
            <w:rFonts w:hint="eastAsia"/>
            <w:lang w:eastAsia="zh-CN"/>
          </w:rPr>
          <w:t>domain</w:t>
        </w:r>
      </w:ins>
      <w:ins w:id="571" w:author="Rapporteur" w:date="2025-08-30T11:49:00Z">
        <w:r w:rsidR="004B20A2">
          <w:rPr>
            <w:rFonts w:hint="eastAsia"/>
            <w:lang w:eastAsia="zh-CN"/>
          </w:rPr>
          <w:t xml:space="preserve"> (FR1)</w:t>
        </w:r>
      </w:ins>
      <w:ins w:id="572" w:author="Rapporteur" w:date="2025-08-30T11:40:00Z">
        <w:r>
          <w:rPr>
            <w:rFonts w:hint="eastAsia"/>
            <w:lang w:eastAsia="zh-CN"/>
          </w:rPr>
          <w:t xml:space="preserve"> and frequency domain</w:t>
        </w:r>
      </w:ins>
      <w:ins w:id="573" w:author="Rapporteur" w:date="2025-08-30T11:49:00Z">
        <w:r w:rsidR="00764B31">
          <w:rPr>
            <w:rFonts w:hint="eastAsia"/>
            <w:lang w:eastAsia="zh-CN"/>
          </w:rPr>
          <w:t xml:space="preserve"> </w:t>
        </w:r>
        <w:r w:rsidR="004B20A2">
          <w:rPr>
            <w:rFonts w:hint="eastAsia"/>
            <w:lang w:eastAsia="zh-CN"/>
          </w:rPr>
          <w:t>(</w:t>
        </w:r>
        <w:r w:rsidR="00764B31">
          <w:rPr>
            <w:rFonts w:hint="eastAsia"/>
            <w:lang w:eastAsia="zh-CN"/>
          </w:rPr>
          <w:t>FR2</w:t>
        </w:r>
        <w:r w:rsidR="004B20A2">
          <w:rPr>
            <w:rFonts w:hint="eastAsia"/>
            <w:lang w:eastAsia="zh-CN"/>
          </w:rPr>
          <w:t>)</w:t>
        </w:r>
      </w:ins>
      <w:ins w:id="574" w:author="Rapporteur" w:date="2025-08-30T11:41:00Z">
        <w:r>
          <w:rPr>
            <w:rFonts w:hint="eastAsia"/>
            <w:lang w:eastAsia="zh-CN"/>
          </w:rPr>
          <w:t xml:space="preserve"> to understand the feasibility and performance</w:t>
        </w:r>
      </w:ins>
      <w:ins w:id="575" w:author="Rapporteur" w:date="2025-08-30T11:45:00Z">
        <w:r w:rsidR="00616DC9">
          <w:rPr>
            <w:rFonts w:hint="eastAsia"/>
            <w:lang w:eastAsia="zh-CN"/>
          </w:rPr>
          <w:t xml:space="preserve"> of AI/ML al</w:t>
        </w:r>
      </w:ins>
      <w:ins w:id="576" w:author="Rapporteur" w:date="2025-08-30T11:46:00Z">
        <w:r w:rsidR="00616DC9">
          <w:rPr>
            <w:rFonts w:hint="eastAsia"/>
            <w:lang w:eastAsia="zh-CN"/>
          </w:rPr>
          <w:t>gorithm</w:t>
        </w:r>
      </w:ins>
      <w:ins w:id="577" w:author="Rapporteur" w:date="2025-08-30T11:42:00Z">
        <w:r w:rsidR="00B236D9">
          <w:rPr>
            <w:rFonts w:hint="eastAsia"/>
            <w:lang w:eastAsia="zh-CN"/>
          </w:rPr>
          <w:t xml:space="preserve"> </w:t>
        </w:r>
      </w:ins>
      <w:ins w:id="578" w:author="Rapporteur" w:date="2025-08-30T11:46:00Z">
        <w:r w:rsidR="00616DC9">
          <w:rPr>
            <w:rFonts w:hint="eastAsia"/>
            <w:lang w:eastAsia="zh-CN"/>
          </w:rPr>
          <w:t>for</w:t>
        </w:r>
      </w:ins>
      <w:ins w:id="579" w:author="Rapporteur" w:date="2025-08-30T11:42:00Z">
        <w:r w:rsidR="00B236D9">
          <w:rPr>
            <w:rFonts w:hint="eastAsia"/>
            <w:lang w:eastAsia="zh-CN"/>
          </w:rPr>
          <w:t xml:space="preserve"> measurement reduction or handover performance improvement based on </w:t>
        </w:r>
      </w:ins>
      <w:ins w:id="580" w:author="Rapporteur" w:date="2025-08-30T11:43:00Z">
        <w:r w:rsidR="00B236D9">
          <w:rPr>
            <w:rFonts w:hint="eastAsia"/>
            <w:lang w:eastAsia="zh-CN"/>
          </w:rPr>
          <w:t xml:space="preserve">simulation evaluation. </w:t>
        </w:r>
      </w:ins>
      <w:ins w:id="581"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82" w:author="Rapporteur" w:date="2025-08-30T11:46:00Z">
        <w:r w:rsidR="00616DC9">
          <w:rPr>
            <w:rFonts w:hint="eastAsia"/>
            <w:lang w:eastAsia="zh-CN"/>
          </w:rPr>
          <w:t xml:space="preserve"> for said scenarios</w:t>
        </w:r>
      </w:ins>
      <w:ins w:id="583" w:author="Rapporteur" w:date="2025-08-30T11:45:00Z">
        <w:r w:rsidR="00B236D9">
          <w:rPr>
            <w:rFonts w:hint="eastAsia"/>
            <w:lang w:eastAsia="zh-CN"/>
          </w:rPr>
          <w:t>.</w:t>
        </w:r>
      </w:ins>
    </w:p>
    <w:p w14:paraId="794720D9" w14:textId="674E2D9C" w:rsidR="00080512" w:rsidRPr="004D3578" w:rsidRDefault="00080512">
      <w:pPr>
        <w:pStyle w:val="1"/>
      </w:pPr>
      <w:bookmarkStart w:id="584" w:name="references"/>
      <w:bookmarkStart w:id="585" w:name="_Toc201320872"/>
      <w:bookmarkStart w:id="586" w:name="_Toc207617051"/>
      <w:bookmarkEnd w:id="584"/>
      <w:r w:rsidRPr="004D3578">
        <w:t>2</w:t>
      </w:r>
      <w:r w:rsidRPr="004D3578">
        <w:tab/>
        <w:t>References</w:t>
      </w:r>
      <w:bookmarkEnd w:id="585"/>
      <w:bookmarkEnd w:id="58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87"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87"/>
    <w:p w14:paraId="29094E8A" w14:textId="54150A2E" w:rsidR="00EC4A25" w:rsidRPr="004D3578" w:rsidDel="009F0578" w:rsidRDefault="00EC4A25" w:rsidP="00EC4A25">
      <w:pPr>
        <w:pStyle w:val="EX"/>
        <w:rPr>
          <w:del w:id="588" w:author="Rapporteur" w:date="2025-08-30T11:48:00Z"/>
        </w:rPr>
      </w:pPr>
      <w:del w:id="589" w:author="Rapporteur" w:date="2025-08-30T11:48:00Z">
        <w:r w:rsidRPr="004D3578" w:rsidDel="009F0578">
          <w:delText>…</w:delText>
        </w:r>
      </w:del>
    </w:p>
    <w:p w14:paraId="6516C83E" w14:textId="6F9C4F54" w:rsidR="00080512" w:rsidRPr="004D3578" w:rsidDel="009F0578" w:rsidRDefault="00080512" w:rsidP="00EC4A25">
      <w:pPr>
        <w:pStyle w:val="EX"/>
        <w:rPr>
          <w:del w:id="590" w:author="Rapporteur" w:date="2025-08-30T11:48:00Z"/>
        </w:rPr>
      </w:pPr>
      <w:del w:id="591"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1"/>
      </w:pPr>
      <w:bookmarkStart w:id="592" w:name="definitions"/>
      <w:bookmarkStart w:id="593" w:name="_Toc201320873"/>
      <w:bookmarkStart w:id="594" w:name="_Toc207617052"/>
      <w:bookmarkEnd w:id="592"/>
      <w:r w:rsidRPr="004D3578">
        <w:t>3</w:t>
      </w:r>
      <w:r w:rsidRPr="004D3578">
        <w:tab/>
        <w:t>Definitions</w:t>
      </w:r>
      <w:r w:rsidR="00602AEA">
        <w:t xml:space="preserve"> of terms, symbols and abbreviations</w:t>
      </w:r>
      <w:bookmarkEnd w:id="593"/>
      <w:bookmarkEnd w:id="594"/>
    </w:p>
    <w:p w14:paraId="10D23EAA" w14:textId="16B5C90F" w:rsidR="00080512" w:rsidRPr="004D3578" w:rsidDel="009F336B" w:rsidRDefault="00BA19ED">
      <w:pPr>
        <w:pStyle w:val="Guidance"/>
        <w:rPr>
          <w:del w:id="595" w:author="Rapporteur" w:date="2025-08-30T11:35:00Z"/>
        </w:rPr>
      </w:pPr>
      <w:del w:id="596"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21"/>
      </w:pPr>
      <w:bookmarkStart w:id="597" w:name="_Toc201320874"/>
      <w:bookmarkStart w:id="598" w:name="_Toc207617053"/>
      <w:r w:rsidRPr="004D3578">
        <w:t>3.1</w:t>
      </w:r>
      <w:r w:rsidRPr="004D3578">
        <w:tab/>
      </w:r>
      <w:r w:rsidR="002B6339">
        <w:t>Terms</w:t>
      </w:r>
      <w:bookmarkEnd w:id="597"/>
      <w:bookmarkEnd w:id="59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599" w:author="Rapporteur" w:date="2025-08-30T11:35:00Z"/>
        </w:rPr>
      </w:pPr>
      <w:del w:id="600"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01" w:author="Rapporteur" w:date="2025-08-30T11:35:00Z"/>
        </w:rPr>
      </w:pPr>
      <w:del w:id="602"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03" w:author="Rapporteur" w:date="2025-08-30T11:35:00Z"/>
        </w:rPr>
      </w:pPr>
      <w:del w:id="604"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21"/>
      </w:pPr>
      <w:bookmarkStart w:id="605" w:name="_Toc201320875"/>
      <w:bookmarkStart w:id="606" w:name="_Toc207617054"/>
      <w:r w:rsidRPr="004D3578">
        <w:lastRenderedPageBreak/>
        <w:t>3.</w:t>
      </w:r>
      <w:r w:rsidR="00935D33">
        <w:t>2</w:t>
      </w:r>
      <w:r w:rsidRPr="004D3578">
        <w:tab/>
        <w:t>Abbreviations</w:t>
      </w:r>
      <w:bookmarkEnd w:id="605"/>
      <w:bookmarkEnd w:id="60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07" w:author="Rapporteur" w:date="2025-08-30T11:35:00Z"/>
        </w:rPr>
      </w:pPr>
      <w:del w:id="608"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09"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09"/>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10"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10"/>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11" w:author="Rapporteur" w:date="2025-08-30T11:47:00Z"/>
          <w:lang w:eastAsia="zh-CN"/>
        </w:rPr>
        <w:pPrChange w:id="612" w:author="Rapporteur" w:date="2025-08-30T11:47:00Z">
          <w:pPr>
            <w:pStyle w:val="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13" w:name="_Toc201320876"/>
    </w:p>
    <w:p w14:paraId="6AADB19E" w14:textId="5F13BAFF" w:rsidR="00076A0C" w:rsidRDefault="00076A0C" w:rsidP="00987CCE">
      <w:pPr>
        <w:pStyle w:val="1"/>
      </w:pPr>
      <w:bookmarkStart w:id="614"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13"/>
      <w:bookmarkEnd w:id="614"/>
    </w:p>
    <w:p w14:paraId="6680040C" w14:textId="614AFC8B" w:rsidR="002F2702" w:rsidRPr="002F2702" w:rsidRDefault="002F2702" w:rsidP="00543B9C">
      <w:pPr>
        <w:pStyle w:val="21"/>
      </w:pPr>
      <w:bookmarkStart w:id="615" w:name="_Toc201320877"/>
      <w:bookmarkStart w:id="616" w:name="_Toc207617056"/>
      <w:r>
        <w:t>4.1</w:t>
      </w:r>
      <w:ins w:id="617" w:author="Rapporteur" w:date="2025-08-30T11:47:00Z">
        <w:r w:rsidR="008F48B7">
          <w:tab/>
        </w:r>
      </w:ins>
      <w:del w:id="618" w:author="Rapporteur" w:date="2025-08-30T11:47:00Z">
        <w:r w:rsidDel="008F48B7">
          <w:delText xml:space="preserve"> </w:delText>
        </w:r>
      </w:del>
      <w:r>
        <w:rPr>
          <w:rFonts w:hint="eastAsia"/>
        </w:rPr>
        <w:t>G</w:t>
      </w:r>
      <w:r>
        <w:t>eneral</w:t>
      </w:r>
      <w:bookmarkEnd w:id="615"/>
      <w:bookmarkEnd w:id="616"/>
    </w:p>
    <w:p w14:paraId="46FFD238" w14:textId="11B9B96A" w:rsidR="00A81B0E" w:rsidRDefault="00A81B0E" w:rsidP="00A81B0E">
      <w:pPr>
        <w:rPr>
          <w:lang w:eastAsia="zh-CN"/>
        </w:rPr>
      </w:pPr>
      <w:bookmarkStart w:id="619"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620" w:name="_Toc201320878"/>
      <w:bookmarkStart w:id="621" w:name="_Toc207617057"/>
      <w:bookmarkEnd w:id="619"/>
      <w:r>
        <w:t>4.</w:t>
      </w:r>
      <w:r w:rsidR="002F2702">
        <w:t>2</w:t>
      </w:r>
      <w:r w:rsidRPr="004D3578">
        <w:tab/>
      </w:r>
      <w:r>
        <w:t>RRM measurement</w:t>
      </w:r>
      <w:r w:rsidR="007D32FE">
        <w:t xml:space="preserve"> prediction</w:t>
      </w:r>
      <w:bookmarkEnd w:id="620"/>
      <w:bookmarkEnd w:id="621"/>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22"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22"/>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623" w:name="_Toc201320879"/>
      <w:bookmarkStart w:id="624" w:name="_Toc207617058"/>
      <w:r>
        <w:t>4.</w:t>
      </w:r>
      <w:r w:rsidR="002F2702">
        <w:t>3</w:t>
      </w:r>
      <w:r>
        <w:tab/>
        <w:t xml:space="preserve">Measurement </w:t>
      </w:r>
      <w:r w:rsidR="0071193B">
        <w:t>e</w:t>
      </w:r>
      <w:r>
        <w:t>vent</w:t>
      </w:r>
      <w:r w:rsidR="007D32FE">
        <w:t xml:space="preserve"> prediction</w:t>
      </w:r>
      <w:bookmarkEnd w:id="623"/>
      <w:bookmarkEnd w:id="624"/>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95pt;height:58.1pt;mso-width-percent:0;mso-height-percent:0;mso-width-percent:0;mso-height-percent:0" o:ole="">
            <v:imagedata r:id="rId28" o:title=""/>
          </v:shape>
          <o:OLEObject Type="Embed" ProgID="Visio.Drawing.15" ShapeID="_x0000_i1027" DrawAspect="Content" ObjectID="_1818348079" r:id="rId29"/>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95pt;height:58.1pt;mso-width-percent:0;mso-height-percent:0;mso-width-percent:0;mso-height-percent:0" o:ole="">
            <v:imagedata r:id="rId30" o:title=""/>
          </v:shape>
          <o:OLEObject Type="Embed" ProgID="Visio.Drawing.15" ShapeID="_x0000_i1028" DrawAspect="Content" ObjectID="_1818348080" r:id="rId31"/>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25" w:author="Rapporteur" w:date="2025-08-30T11:28:00Z"/>
          <w:lang w:eastAsia="zh-CN"/>
        </w:rPr>
      </w:pPr>
      <w:commentRangeStart w:id="626"/>
      <w:commentRangeStart w:id="627"/>
      <w:del w:id="628" w:author="Rapporteur_2" w:date="2025-09-02T17:29:00Z" w16du:dateUtc="2025-09-02T09:29:00Z">
        <w:r w:rsidDel="00853406">
          <w:rPr>
            <w:lang w:eastAsia="zh-CN"/>
          </w:rPr>
          <w:delText>Editor Note</w:delText>
        </w:r>
      </w:del>
      <w:ins w:id="629" w:author="Rapporteur_2" w:date="2025-09-02T17:29:00Z" w16du:dateUtc="2025-09-02T09: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26"/>
      <w:r w:rsidR="009306DE">
        <w:rPr>
          <w:rStyle w:val="affff6"/>
        </w:rPr>
        <w:commentReference w:id="626"/>
      </w:r>
      <w:commentRangeEnd w:id="627"/>
      <w:r w:rsidR="00853406">
        <w:rPr>
          <w:rStyle w:val="affff6"/>
        </w:rPr>
        <w:commentReference w:id="627"/>
      </w:r>
      <w:del w:id="630"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21"/>
      </w:pPr>
      <w:bookmarkStart w:id="631" w:name="_Toc201320880"/>
      <w:bookmarkStart w:id="632" w:name="_Toc207617059"/>
      <w:r>
        <w:lastRenderedPageBreak/>
        <w:t>4.</w:t>
      </w:r>
      <w:r w:rsidR="002F2702">
        <w:t>4</w:t>
      </w:r>
      <w:r w:rsidRPr="004D3578">
        <w:tab/>
      </w:r>
      <w:r w:rsidR="002F2702">
        <w:t>RLF</w:t>
      </w:r>
      <w:r w:rsidR="00380C4B">
        <w:t xml:space="preserve"> </w:t>
      </w:r>
      <w:r w:rsidR="007D32FE">
        <w:t>prediction</w:t>
      </w:r>
      <w:bookmarkEnd w:id="631"/>
      <w:bookmarkEnd w:id="632"/>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95pt;height:58.1pt;mso-width-percent:0;mso-height-percent:0;mso-width-percent:0;mso-height-percent:0" o:ole="">
            <v:imagedata r:id="rId32" o:title=""/>
          </v:shape>
          <o:OLEObject Type="Embed" ProgID="Visio.Drawing.15" ShapeID="_x0000_i1029" DrawAspect="Content" ObjectID="_1818348081" r:id="rId33"/>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95pt;height:58.1pt;mso-width-percent:0;mso-height-percent:0;mso-width-percent:0;mso-height-percent:0" o:ole="">
            <v:imagedata r:id="rId34" o:title=""/>
          </v:shape>
          <o:OLEObject Type="Embed" ProgID="Visio.Drawing.15" ShapeID="_x0000_i1030" DrawAspect="Content" ObjectID="_1818348082" r:id="rId35"/>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633" w:name="_Toc201320881"/>
      <w:bookmarkStart w:id="634" w:name="_Toc207617060"/>
      <w:r>
        <w:t>5</w:t>
      </w:r>
      <w:r w:rsidRPr="004D3578">
        <w:tab/>
      </w:r>
      <w:r>
        <w:t>Evaluations</w:t>
      </w:r>
      <w:bookmarkEnd w:id="633"/>
      <w:bookmarkEnd w:id="634"/>
    </w:p>
    <w:p w14:paraId="4C48007D" w14:textId="3EF3B41C" w:rsidR="009C6ABD" w:rsidRDefault="009151F8" w:rsidP="009C6ABD">
      <w:pPr>
        <w:pStyle w:val="21"/>
      </w:pPr>
      <w:bookmarkStart w:id="635" w:name="_Toc201320882"/>
      <w:bookmarkStart w:id="636" w:name="_Toc207617061"/>
      <w:r>
        <w:t>5.1</w:t>
      </w:r>
      <w:r w:rsidRPr="004D3578">
        <w:tab/>
      </w:r>
      <w:r w:rsidR="00B631E5">
        <w:t>Common e</w:t>
      </w:r>
      <w:r>
        <w:t xml:space="preserve">valuation </w:t>
      </w:r>
      <w:r w:rsidR="00DE19ED">
        <w:t>methodology, metrics and assumptions</w:t>
      </w:r>
      <w:bookmarkEnd w:id="635"/>
      <w:bookmarkEnd w:id="636"/>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8pt;height:86.75pt;mso-width-percent:0;mso-height-percent:0;mso-width-percent:0;mso-height-percent:0" o:ole="">
            <v:imagedata r:id="rId36" o:title=""/>
          </v:shape>
          <o:OLEObject Type="Embed" ProgID="Visio.Drawing.15" ShapeID="_x0000_i1031" DrawAspect="Content" ObjectID="_1818348083" r:id="rId37"/>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pt;height:77.3pt;mso-width-percent:0;mso-height-percent:0;mso-width-percent:0;mso-height-percent:0" o:ole="">
            <v:imagedata r:id="rId38" o:title=""/>
          </v:shape>
          <o:OLEObject Type="Embed" ProgID="Visio.Drawing.15" ShapeID="_x0000_i1032" DrawAspect="Content" ObjectID="_1818348084" r:id="rId39"/>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37" w:author="Rapporteur" w:date="2025-08-30T11:28:00Z"/>
          <w:lang w:eastAsia="zh-CN"/>
        </w:rPr>
      </w:pPr>
      <w:del w:id="638"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21"/>
      </w:pPr>
      <w:bookmarkStart w:id="639" w:name="_Toc201320883"/>
      <w:bookmarkStart w:id="640" w:name="_Toc207617062"/>
      <w:r>
        <w:t>5.</w:t>
      </w:r>
      <w:r w:rsidR="00AE5A6C">
        <w:t>2</w:t>
      </w:r>
      <w:r>
        <w:tab/>
        <w:t>RRM measurement</w:t>
      </w:r>
      <w:r w:rsidR="00AF7642">
        <w:t xml:space="preserve"> prediction</w:t>
      </w:r>
      <w:bookmarkEnd w:id="639"/>
      <w:bookmarkEnd w:id="640"/>
    </w:p>
    <w:p w14:paraId="508699B7" w14:textId="0B4547A5" w:rsidR="00A00F80" w:rsidRDefault="00A00F80" w:rsidP="00A00F80">
      <w:pPr>
        <w:pStyle w:val="31"/>
      </w:pPr>
      <w:bookmarkStart w:id="641" w:name="OLE_LINK647"/>
      <w:bookmarkStart w:id="642" w:name="_Toc201320884"/>
      <w:bookmarkStart w:id="643"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41"/>
      <w:r>
        <w:t>assumptions</w:t>
      </w:r>
      <w:bookmarkEnd w:id="642"/>
      <w:bookmarkEnd w:id="643"/>
    </w:p>
    <w:p w14:paraId="740A78CD" w14:textId="69440A18" w:rsidR="00BC6F1E" w:rsidRPr="00BC6F1E" w:rsidRDefault="00BC6F1E" w:rsidP="006548E7">
      <w:pPr>
        <w:pStyle w:val="41"/>
        <w:rPr>
          <w:lang w:eastAsia="zh-CN"/>
        </w:rPr>
      </w:pPr>
      <w:bookmarkStart w:id="644" w:name="_Toc201320885"/>
      <w:bookmarkStart w:id="645" w:name="_Toc207617064"/>
      <w:r>
        <w:rPr>
          <w:rFonts w:hint="eastAsia"/>
          <w:lang w:eastAsia="zh-CN"/>
        </w:rPr>
        <w:t>5.2.1.1</w:t>
      </w:r>
      <w:r>
        <w:rPr>
          <w:lang w:eastAsia="zh-CN"/>
        </w:rPr>
        <w:tab/>
      </w:r>
      <w:r>
        <w:rPr>
          <w:rFonts w:hint="eastAsia"/>
          <w:lang w:eastAsia="zh-CN"/>
        </w:rPr>
        <w:t>RRM measurement prediction</w:t>
      </w:r>
      <w:bookmarkEnd w:id="644"/>
      <w:bookmarkEnd w:id="645"/>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2.1pt;height:97.85pt;mso-width-percent:0;mso-height-percent:0;mso-width-percent:0;mso-height-percent:0" o:ole="">
            <v:imagedata r:id="rId40" o:title=""/>
          </v:shape>
          <o:OLEObject Type="Embed" ProgID="Visio.Drawing.15" ShapeID="_x0000_i1033" DrawAspect="Content" ObjectID="_1818348085" r:id="rId41"/>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3.15pt;height:77pt;mso-width-percent:0;mso-height-percent:0;mso-width-percent:0;mso-height-percent:0" o:ole="">
            <v:imagedata r:id="rId42" o:title=""/>
          </v:shape>
          <o:OLEObject Type="Embed" ProgID="Visio.Drawing.15" ShapeID="_x0000_i1034" DrawAspect="Content" ObjectID="_1818348086" r:id="rId43"/>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6pt;height:76.15pt;mso-width-percent:0;mso-height-percent:0;mso-width-percent:0;mso-height-percent:0" o:ole="">
            <v:imagedata r:id="rId44" o:title=""/>
          </v:shape>
          <o:OLEObject Type="Embed" ProgID="Visio.Drawing.15" ShapeID="_x0000_i1035" DrawAspect="Content" ObjectID="_1818348087" r:id="rId45"/>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646" w:name="_Toc201320886"/>
      <w:bookmarkStart w:id="647"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46"/>
      <w:bookmarkEnd w:id="64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rPr>
          <w:ins w:id="648" w:author="Rapporteur" w:date="2025-09-01T10:07:00Z"/>
        </w:rPr>
      </w:pPr>
      <w:bookmarkStart w:id="649" w:name="_Toc201320887"/>
      <w:bookmarkStart w:id="650" w:name="_Toc207617066"/>
      <w:r>
        <w:t>5.</w:t>
      </w:r>
      <w:r w:rsidR="00AE5A6C">
        <w:t>2.</w:t>
      </w:r>
      <w:r w:rsidR="00A00F80">
        <w:t>2</w:t>
      </w:r>
      <w:r w:rsidR="00A00F80">
        <w:tab/>
      </w:r>
      <w:r w:rsidR="00742942">
        <w:t xml:space="preserve">Evaluation </w:t>
      </w:r>
      <w:r>
        <w:t>result</w:t>
      </w:r>
      <w:r w:rsidR="00815C91">
        <w:t>s</w:t>
      </w:r>
      <w:bookmarkEnd w:id="649"/>
      <w:bookmarkEnd w:id="650"/>
    </w:p>
    <w:p w14:paraId="10CE71D9" w14:textId="77777777" w:rsidR="000C49AA" w:rsidRDefault="000C49AA" w:rsidP="000C49AA">
      <w:pPr>
        <w:rPr>
          <w:ins w:id="651" w:author="Rapporteur" w:date="2025-09-01T10:07:00Z"/>
        </w:rPr>
      </w:pPr>
      <w:ins w:id="652" w:author="Rapporteur" w:date="2025-09-01T10:07:00Z">
        <w:r>
          <w:rPr>
            <w:rFonts w:hint="eastAsia"/>
          </w:rPr>
          <w:t>I</w:t>
        </w:r>
        <w:r>
          <w:t>n the evaluation, m</w:t>
        </w:r>
        <w:r w:rsidRPr="00984BA1">
          <w:t>odel complexity in number of model parameters</w:t>
        </w:r>
        <w:r>
          <w:t>, m</w:t>
        </w:r>
        <w:r w:rsidRPr="00984BA1">
          <w:t xml:space="preserve">odel complexity in </w:t>
        </w:r>
        <w:r w:rsidRPr="000C49AA">
          <w:rPr>
            <w:strike/>
            <w:rPrChange w:id="653" w:author="Rapporteur" w:date="2025-09-01T10:08:00Z">
              <w:rPr>
                <w:highlight w:val="yellow"/>
              </w:rPr>
            </w:rPrChange>
          </w:rPr>
          <w:t>number of</w:t>
        </w:r>
        <w:r w:rsidRPr="00984BA1">
          <w:t xml:space="preserve"> 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77777777" w:rsidR="000C49AA" w:rsidRDefault="000C49AA" w:rsidP="000C49AA">
      <w:pPr>
        <w:pStyle w:val="TH"/>
        <w:rPr>
          <w:ins w:id="654" w:author="Rapporteur" w:date="2025-09-01T10:07:00Z"/>
        </w:rPr>
      </w:pPr>
      <w:ins w:id="655" w:author="Rapporteur" w:date="2025-09-01T10:07:00Z">
        <w:r w:rsidRPr="00EB6C82">
          <w:lastRenderedPageBreak/>
          <w:t xml:space="preserve">Table </w:t>
        </w:r>
        <w:r>
          <w:t>5</w:t>
        </w:r>
        <w:r w:rsidRPr="00EB6C82">
          <w:t>.</w:t>
        </w:r>
        <w:r>
          <w:t>2</w:t>
        </w:r>
        <w:r w:rsidRPr="00EB6C82">
          <w:t>.2-1</w:t>
        </w:r>
        <w:r>
          <w:t>:</w:t>
        </w:r>
        <w:r w:rsidRPr="00EB6C82">
          <w:t xml:space="preserve"> AI/ML model complexity/computation complexity </w:t>
        </w:r>
        <w:r>
          <w:br/>
        </w:r>
        <w:r w:rsidRPr="00EB6C82">
          <w:t xml:space="preserve">used in the evaluations for AI/ML in </w:t>
        </w:r>
        <w:r>
          <w:t>RRM measurement prediction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56" w:author="Rapporteur" w:date="2025-09-01T10:07:00Z"/>
        </w:trPr>
        <w:tc>
          <w:tcPr>
            <w:tcW w:w="2226" w:type="dxa"/>
            <w:shd w:val="clear" w:color="auto" w:fill="D9D9D9"/>
          </w:tcPr>
          <w:p w14:paraId="1D706152" w14:textId="77777777" w:rsidR="000C49AA" w:rsidRPr="004D3578" w:rsidRDefault="000C49AA" w:rsidP="00135533">
            <w:pPr>
              <w:pStyle w:val="TAH"/>
              <w:jc w:val="left"/>
              <w:rPr>
                <w:ins w:id="657"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58" w:author="Rapporteur" w:date="2025-09-01T10:07:00Z"/>
              </w:rPr>
            </w:pPr>
            <w:ins w:id="659"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60" w:author="Rapporteur" w:date="2025-09-01T10:07:00Z"/>
              </w:rPr>
            </w:pPr>
            <w:ins w:id="661" w:author="Rapporteur" w:date="2025-09-01T10:07:00Z">
              <w:r>
                <w:t xml:space="preserve">Model complexity in </w:t>
              </w:r>
              <w:r w:rsidRPr="000C49AA">
                <w:rPr>
                  <w:strike/>
                  <w:rPrChange w:id="662" w:author="Rapporteur" w:date="2025-09-01T10:08:00Z">
                    <w:rPr>
                      <w:highlight w:val="yellow"/>
                    </w:rPr>
                  </w:rPrChange>
                </w:rPr>
                <w:t>number of</w:t>
              </w:r>
              <w:r>
                <w:t xml:space="preserve"> model size</w:t>
              </w:r>
            </w:ins>
          </w:p>
        </w:tc>
        <w:tc>
          <w:tcPr>
            <w:tcW w:w="2227" w:type="dxa"/>
            <w:shd w:val="clear" w:color="auto" w:fill="D9D9D9"/>
          </w:tcPr>
          <w:p w14:paraId="643E27FA" w14:textId="77777777" w:rsidR="000C49AA" w:rsidRPr="004D3578" w:rsidRDefault="000C49AA" w:rsidP="00135533">
            <w:pPr>
              <w:pStyle w:val="TAH"/>
              <w:jc w:val="left"/>
              <w:rPr>
                <w:ins w:id="663" w:author="Rapporteur" w:date="2025-09-01T10:07:00Z"/>
              </w:rPr>
            </w:pPr>
            <w:ins w:id="664" w:author="Rapporteur" w:date="2025-09-01T10:07:00Z">
              <w:r>
                <w:t>Computational complexity (FLOPs)</w:t>
              </w:r>
            </w:ins>
          </w:p>
        </w:tc>
      </w:tr>
      <w:tr w:rsidR="000C49AA" w:rsidRPr="004D3578" w14:paraId="23A0FD64" w14:textId="77777777" w:rsidTr="00135533">
        <w:trPr>
          <w:jc w:val="center"/>
          <w:ins w:id="665" w:author="Rapporteur" w:date="2025-09-01T10:07:00Z"/>
        </w:trPr>
        <w:tc>
          <w:tcPr>
            <w:tcW w:w="2226" w:type="dxa"/>
          </w:tcPr>
          <w:p w14:paraId="25776D79" w14:textId="77777777" w:rsidR="000C49AA" w:rsidRDefault="000C49AA" w:rsidP="00135533">
            <w:pPr>
              <w:pStyle w:val="TAL"/>
              <w:rPr>
                <w:ins w:id="666" w:author="Rapporteur" w:date="2025-09-01T10:07:00Z"/>
              </w:rPr>
            </w:pPr>
            <w:ins w:id="667"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668" w:author="Rapporteur" w:date="2025-09-01T10:07:00Z"/>
              </w:rPr>
            </w:pPr>
            <w:ins w:id="669" w:author="Rapporteur" w:date="2025-09-01T10:07:00Z">
              <w:r>
                <w:t>16</w:t>
              </w:r>
              <w:r>
                <w:rPr>
                  <w:lang w:eastAsia="zh-CN"/>
                </w:rPr>
                <w:t>K</w:t>
              </w:r>
              <w:r>
                <w:t xml:space="preserve"> to 1.51M </w:t>
              </w:r>
            </w:ins>
          </w:p>
          <w:p w14:paraId="751AA83D" w14:textId="77777777" w:rsidR="000C49AA" w:rsidRDefault="000C49AA" w:rsidP="00135533">
            <w:pPr>
              <w:pStyle w:val="TAL"/>
              <w:rPr>
                <w:ins w:id="670" w:author="Rapporteur" w:date="2025-09-01T10:07:00Z"/>
              </w:rPr>
            </w:pPr>
            <w:ins w:id="671" w:author="Rapporteur" w:date="2025-09-01T10:07:00Z">
              <w:r w:rsidRPr="000C49AA">
                <w:rPr>
                  <w:rPrChange w:id="672"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673" w:author="Rapporteur" w:date="2025-09-01T10:07:00Z"/>
                <w:rFonts w:cs="Arial"/>
                <w:szCs w:val="18"/>
              </w:rPr>
            </w:pPr>
            <w:ins w:id="674"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675"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676" w:author="Rapporteur" w:date="2025-09-01T10:07:00Z"/>
                <w:rFonts w:cs="Arial"/>
                <w:sz w:val="18"/>
                <w:szCs w:val="18"/>
              </w:rPr>
            </w:pPr>
            <w:ins w:id="677"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678"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679" w:author="Rapporteur" w:date="2025-09-01T10:07:00Z"/>
        </w:trPr>
        <w:tc>
          <w:tcPr>
            <w:tcW w:w="2226" w:type="dxa"/>
          </w:tcPr>
          <w:p w14:paraId="7225A670" w14:textId="77777777" w:rsidR="000C49AA" w:rsidRDefault="000C49AA" w:rsidP="00135533">
            <w:pPr>
              <w:pStyle w:val="TAL"/>
              <w:rPr>
                <w:ins w:id="680" w:author="Rapporteur" w:date="2025-09-01T10:07:00Z"/>
              </w:rPr>
            </w:pPr>
            <w:ins w:id="681"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682" w:author="Rapporteur" w:date="2025-09-01T10:07:00Z"/>
              </w:rPr>
            </w:pPr>
            <w:ins w:id="683" w:author="Rapporteur" w:date="2025-09-01T10:07:00Z">
              <w:r>
                <w:t xml:space="preserve">0.22K to 1.84M </w:t>
              </w:r>
              <w:r>
                <w:br/>
              </w:r>
              <w:r w:rsidRPr="000C49AA">
                <w:rPr>
                  <w:rPrChange w:id="684" w:author="Rapporteur" w:date="2025-09-01T10:07:00Z">
                    <w:rPr>
                      <w:highlight w:val="yellow"/>
                    </w:rPr>
                  </w:rPrChange>
                </w:rPr>
                <w:t>majority</w:t>
              </w:r>
              <w:r>
                <w:t xml:space="preserve"> reported less than 0.33M</w:t>
              </w:r>
            </w:ins>
          </w:p>
        </w:tc>
        <w:tc>
          <w:tcPr>
            <w:tcW w:w="2226" w:type="dxa"/>
          </w:tcPr>
          <w:p w14:paraId="24EAE4B8" w14:textId="77777777" w:rsidR="000C49AA" w:rsidRPr="00624462" w:rsidRDefault="000C49AA" w:rsidP="00135533">
            <w:pPr>
              <w:pStyle w:val="TAL"/>
              <w:rPr>
                <w:ins w:id="685" w:author="Rapporteur" w:date="2025-09-01T10:07:00Z"/>
                <w:rFonts w:cs="Arial"/>
                <w:szCs w:val="18"/>
              </w:rPr>
            </w:pPr>
            <w:ins w:id="686"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687"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688" w:author="Rapporteur" w:date="2025-09-01T10:07:00Z"/>
                <w:rFonts w:cs="Arial"/>
                <w:sz w:val="18"/>
                <w:szCs w:val="18"/>
              </w:rPr>
            </w:pPr>
            <w:ins w:id="689"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690"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691" w:author="Rapporteur" w:date="2025-09-01T10:07:00Z"/>
        </w:trPr>
        <w:tc>
          <w:tcPr>
            <w:tcW w:w="2226" w:type="dxa"/>
          </w:tcPr>
          <w:p w14:paraId="491944B0" w14:textId="77777777" w:rsidR="000C49AA" w:rsidRDefault="000C49AA" w:rsidP="00135533">
            <w:pPr>
              <w:pStyle w:val="TAL"/>
              <w:rPr>
                <w:ins w:id="692" w:author="Rapporteur" w:date="2025-09-01T10:07:00Z"/>
              </w:rPr>
            </w:pPr>
            <w:ins w:id="693"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694" w:author="Rapporteur" w:date="2025-09-01T10:07:00Z"/>
              </w:rPr>
            </w:pPr>
            <w:ins w:id="695" w:author="Rapporteur" w:date="2025-09-01T10:07:00Z">
              <w:r>
                <w:t xml:space="preserve">4.5k to 1.38M </w:t>
              </w:r>
              <w:r>
                <w:br/>
              </w:r>
              <w:r w:rsidRPr="000C49AA">
                <w:rPr>
                  <w:rPrChange w:id="696"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697" w:author="Rapporteur" w:date="2025-09-01T10:07:00Z"/>
                <w:rFonts w:cs="Arial"/>
                <w:sz w:val="18"/>
                <w:szCs w:val="18"/>
              </w:rPr>
            </w:pPr>
            <w:ins w:id="698"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699"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00" w:author="Rapporteur" w:date="2025-09-01T10:07:00Z"/>
                <w:rFonts w:cs="Arial"/>
                <w:sz w:val="18"/>
                <w:szCs w:val="18"/>
              </w:rPr>
            </w:pPr>
            <w:ins w:id="701"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02"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144835D0" w:rsidR="000C49AA" w:rsidRPr="000C49AA" w:rsidRDefault="00DF2FB9">
      <w:pPr>
        <w:spacing w:beforeLines="50" w:before="120"/>
        <w:rPr>
          <w:lang w:eastAsia="zh-CN"/>
        </w:rPr>
        <w:pPrChange w:id="703" w:author="Rapporteur" w:date="2025-09-01T11:16:00Z">
          <w:pPr>
            <w:pStyle w:val="31"/>
          </w:pPr>
        </w:pPrChange>
      </w:pPr>
      <w:commentRangeStart w:id="704"/>
      <w:commentRangeStart w:id="705"/>
      <w:ins w:id="706" w:author="Rapporteur" w:date="2025-09-01T11:16:00Z">
        <w:r>
          <w:rPr>
            <w:rFonts w:hint="eastAsia"/>
            <w:lang w:eastAsia="zh-CN"/>
          </w:rPr>
          <w:t xml:space="preserve">NOTE: Some simple models </w:t>
        </w:r>
      </w:ins>
      <w:ins w:id="707" w:author="Rapporteur" w:date="2025-09-01T11:17:00Z">
        <w:r>
          <w:rPr>
            <w:rFonts w:hint="eastAsia"/>
            <w:lang w:eastAsia="zh-CN"/>
          </w:rPr>
          <w:t>are feasible.</w:t>
        </w:r>
      </w:ins>
      <w:commentRangeEnd w:id="704"/>
      <w:r w:rsidR="00BF5573">
        <w:rPr>
          <w:rStyle w:val="affff6"/>
        </w:rPr>
        <w:commentReference w:id="704"/>
      </w:r>
      <w:commentRangeEnd w:id="705"/>
      <w:r w:rsidR="00853406">
        <w:rPr>
          <w:rStyle w:val="affff6"/>
        </w:rPr>
        <w:commentReference w:id="705"/>
      </w:r>
    </w:p>
    <w:p w14:paraId="0DD847E5" w14:textId="67F5EB98" w:rsidR="00BC6F1E" w:rsidRDefault="00AC320F" w:rsidP="006548E7">
      <w:pPr>
        <w:pStyle w:val="41"/>
        <w:rPr>
          <w:lang w:eastAsia="zh-CN"/>
        </w:rPr>
      </w:pPr>
      <w:bookmarkStart w:id="708" w:name="_Toc201320888"/>
      <w:bookmarkStart w:id="709" w:name="_Toc207617067"/>
      <w:r>
        <w:rPr>
          <w:rFonts w:hint="eastAsia"/>
          <w:lang w:eastAsia="zh-CN"/>
        </w:rPr>
        <w:t>5.2.2.1</w:t>
      </w:r>
      <w:r>
        <w:rPr>
          <w:lang w:eastAsia="zh-CN"/>
        </w:rPr>
        <w:tab/>
      </w:r>
      <w:r w:rsidR="00BC6F1E">
        <w:rPr>
          <w:rFonts w:hint="eastAsia"/>
          <w:lang w:eastAsia="zh-CN"/>
        </w:rPr>
        <w:t>RRM measurement prediction</w:t>
      </w:r>
      <w:bookmarkEnd w:id="708"/>
      <w:bookmarkEnd w:id="709"/>
    </w:p>
    <w:p w14:paraId="16EB0A37" w14:textId="56115F6B" w:rsidR="009E778D" w:rsidRPr="00B1621D" w:rsidRDefault="009E778D" w:rsidP="009E778D">
      <w:pPr>
        <w:pStyle w:val="51"/>
      </w:pPr>
      <w:bookmarkStart w:id="710" w:name="_Toc149657163"/>
      <w:bookmarkStart w:id="711" w:name="_Toc201320889"/>
      <w:bookmarkStart w:id="712" w:name="_Toc207617068"/>
      <w:r>
        <w:t>5.2.2.1.1</w:t>
      </w:r>
      <w:r>
        <w:tab/>
      </w:r>
      <w:bookmarkEnd w:id="710"/>
      <w:r w:rsidRPr="00CC33A7">
        <w:t>Basic performance for</w:t>
      </w:r>
      <w:r w:rsidR="00622196">
        <w:rPr>
          <w:rFonts w:hint="eastAsia"/>
          <w:lang w:eastAsia="zh-CN"/>
        </w:rPr>
        <w:t xml:space="preserve"> FR1</w:t>
      </w:r>
      <w:r w:rsidRPr="00CC33A7">
        <w:t xml:space="preserve"> </w:t>
      </w:r>
      <w:bookmarkStart w:id="713" w:name="_Hlk197510355"/>
      <w:r w:rsidRPr="00211D51">
        <w:t>intra-frequency temporal domain case B</w:t>
      </w:r>
      <w:bookmarkEnd w:id="711"/>
      <w:bookmarkEnd w:id="712"/>
      <w:bookmarkEnd w:id="713"/>
    </w:p>
    <w:p w14:paraId="51F397CD" w14:textId="275F34B2" w:rsidR="009E778D" w:rsidRDefault="004E2BD2" w:rsidP="009E778D">
      <w:pPr>
        <w:rPr>
          <w:lang w:eastAsia="zh-CN"/>
        </w:rPr>
      </w:pPr>
      <w:r>
        <w:rPr>
          <w:lang w:eastAsia="zh-CN"/>
        </w:rPr>
        <w:t>“</w:t>
      </w:r>
      <w:r w:rsidRPr="004E2BD2">
        <w:rPr>
          <w:lang w:eastAsia="zh-CN"/>
        </w:rPr>
        <w:t>RRM_Scen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14" w:name="_Hlk196746029"/>
      <w:r w:rsidR="009E778D" w:rsidRPr="00112387">
        <w:rPr>
          <w:lang w:eastAsia="zh-CN"/>
        </w:rPr>
        <w:t xml:space="preserve"> FR1 intra-frequency temporal domain case B</w:t>
      </w:r>
      <w:bookmarkEnd w:id="714"/>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3C5885BA" w:rsidR="005D7ECB" w:rsidRDefault="005D7ECB" w:rsidP="009E778D">
      <w:pPr>
        <w:spacing w:after="120"/>
        <w:rPr>
          <w:lang w:eastAsia="zh-CN"/>
        </w:rPr>
      </w:pPr>
      <w:commentRangeStart w:id="715"/>
      <w:commentRangeStart w:id="716"/>
      <w:del w:id="717" w:author="Rapporteur_2" w:date="2025-09-02T17:38:00Z" w16du:dateUtc="2025-09-02T09:38:00Z">
        <w:r w:rsidDel="00C673E9">
          <w:rPr>
            <w:lang w:eastAsia="zh-CN"/>
          </w:rPr>
          <w:delText>Editor note</w:delText>
        </w:r>
      </w:del>
      <w:ins w:id="718" w:author="Rapporteur_2" w:date="2025-09-02T17:38:00Z" w16du:dateUtc="2025-09-02T09:38:00Z">
        <w:r w:rsidR="00C673E9">
          <w:rPr>
            <w:rFonts w:hint="eastAsia"/>
            <w:lang w:eastAsia="zh-CN"/>
          </w:rPr>
          <w:t>NOTE</w:t>
        </w:r>
      </w:ins>
      <w:r>
        <w:rPr>
          <w:lang w:eastAsia="zh-CN"/>
        </w:rPr>
        <w:t xml:space="preserv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r w:rsidR="006B2247">
        <w:rPr>
          <w:rFonts w:hint="eastAsia"/>
          <w:lang w:eastAsia="zh-CN"/>
        </w:rPr>
        <w:t>has</w:t>
      </w:r>
      <w:r>
        <w:rPr>
          <w:rFonts w:hint="eastAsia"/>
          <w:lang w:eastAsia="zh-CN"/>
        </w:rPr>
        <w:t xml:space="preserve"> several results for the same cell of the table, the best result is picked. </w:t>
      </w:r>
      <w:r>
        <w:rPr>
          <w:lang w:eastAsia="zh-CN"/>
        </w:rPr>
        <w:t>The principle applies to all subsequent tables.</w:t>
      </w:r>
      <w:commentRangeEnd w:id="715"/>
      <w:r w:rsidR="00633EF5">
        <w:rPr>
          <w:rStyle w:val="affff6"/>
        </w:rPr>
        <w:commentReference w:id="715"/>
      </w:r>
      <w:commentRangeEnd w:id="716"/>
      <w:r w:rsidR="00BE30F3">
        <w:rPr>
          <w:rStyle w:val="affff6"/>
        </w:rPr>
        <w:commentReference w:id="716"/>
      </w:r>
    </w:p>
    <w:p w14:paraId="4B2FB265" w14:textId="657AC8EB" w:rsidR="009E778D" w:rsidRDefault="006813C4" w:rsidP="009E778D">
      <w:pPr>
        <w:spacing w:beforeLines="100" w:before="240" w:afterLines="100" w:after="240"/>
        <w:jc w:val="center"/>
        <w:rPr>
          <w:lang w:eastAsia="zh-CN"/>
        </w:rPr>
      </w:pPr>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19" w:author="Rapporteur_2" w:date="2025-09-02T19:37:00Z" w16du:dateUtc="2025-09-02T11:37:00Z"/>
          <w:lang w:eastAsia="zh-CN"/>
        </w:rPr>
      </w:pPr>
      <w:del w:id="720" w:author="Rapporteur_2" w:date="2025-09-02T19:37:00Z" w16du:dateUtc="2025-09-02T11:37:00Z">
        <w:r w:rsidDel="00085C06">
          <w:rPr>
            <w:noProof/>
            <w:lang w:val="en-US" w:eastAsia="zh-CN"/>
          </w:rPr>
          <w:lastRenderedPageBreak/>
          <w:drawing>
            <wp:inline distT="0" distB="0" distL="0" distR="0" wp14:anchorId="5F974572" wp14:editId="3563C56C">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rFonts w:hint="eastAsia"/>
          <w:lang w:eastAsia="zh-CN"/>
        </w:rPr>
      </w:pPr>
      <w:ins w:id="721" w:author="Rapporteur_2" w:date="2025-09-02T19:37:00Z" w16du:dateUtc="2025-09-02T11:37:00Z">
        <w:r>
          <w:rPr>
            <w:noProof/>
            <w:lang w:eastAsia="zh-CN"/>
          </w:rPr>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22" w:author="Rapporteur_2" w:date="2025-09-02T19:38:00Z" w16du:dateUtc="2025-09-02T11: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23" w:author="Rapporteur_2" w:date="2025-09-02T19:38:00Z" w16du:dateUtc="2025-09-02T11: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24" w:author="Rapporteur_2" w:date="2025-09-02T19:39:00Z" w16du:dateUtc="2025-09-02T11: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25" w:author="Rapporteur_2" w:date="2025-09-02T19:39:00Z" w16du:dateUtc="2025-09-02T11: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rFonts w:hint="eastAsia"/>
                <w:lang w:eastAsia="zh-CN"/>
              </w:rPr>
            </w:pPr>
            <w:r w:rsidRPr="001861C6">
              <w:rPr>
                <w:lang w:eastAsia="zh-CN"/>
              </w:rPr>
              <w:t>0.54</w:t>
            </w:r>
            <w:ins w:id="726" w:author="Rapporteur_2" w:date="2025-09-02T19:38:00Z" w16du:dateUtc="2025-09-02T11: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27" w:author="Rapporteur_2" w:date="2025-09-02T19:39:00Z" w16du:dateUtc="2025-09-02T11: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28" w:author="Rapporteur_2" w:date="2025-09-02T19:39:00Z" w16du:dateUtc="2025-09-02T11: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29" w:author="Rapporteur_2" w:date="2025-09-02T19:38:00Z" w16du:dateUtc="2025-09-02T11: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30" w:author="Rapporteur_2" w:date="2025-09-02T19:38:00Z" w16du:dateUtc="2025-09-02T11: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31" w:author="Rapporteur_2" w:date="2025-09-02T19:39:00Z" w16du:dateUtc="2025-09-02T11: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32" w:author="Rapporteur_2" w:date="2025-09-02T19:39:00Z" w16du:dateUtc="2025-09-02T11: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rFonts w:hint="eastAsia"/>
                <w:lang w:eastAsia="zh-CN"/>
              </w:rPr>
            </w:pPr>
            <w:r w:rsidRPr="00A704A7">
              <w:rPr>
                <w:lang w:eastAsia="zh-CN"/>
              </w:rPr>
              <w:t>0.09, 0.27, 0.53, 0.60</w:t>
            </w:r>
            <w:ins w:id="733" w:author="Rapporteur_2" w:date="2025-09-02T19:38:00Z" w16du:dateUtc="2025-09-02T11:38:00Z">
              <w:r w:rsidR="00085C06">
                <w:rPr>
                  <w:rFonts w:hint="eastAsia"/>
                  <w:lang w:eastAsia="zh-CN"/>
                </w:rPr>
                <w:t>,0.67</w:t>
              </w:r>
            </w:ins>
          </w:p>
        </w:tc>
        <w:tc>
          <w:tcPr>
            <w:tcW w:w="1595" w:type="dxa"/>
          </w:tcPr>
          <w:p w14:paraId="3ED50B8E" w14:textId="0D99453A" w:rsidR="009E778D" w:rsidRDefault="009E778D" w:rsidP="0030087F">
            <w:pPr>
              <w:pStyle w:val="TAC"/>
              <w:rPr>
                <w:rFonts w:hint="eastAsia"/>
                <w:lang w:eastAsia="zh-CN"/>
              </w:rPr>
            </w:pPr>
            <w:r w:rsidRPr="00201A0D">
              <w:rPr>
                <w:lang w:eastAsia="zh-CN"/>
              </w:rPr>
              <w:t>0.07</w:t>
            </w:r>
            <w:ins w:id="734" w:author="Rapporteur_2" w:date="2025-09-02T19:38:00Z" w16du:dateUtc="2025-09-02T11:38:00Z">
              <w:r w:rsidR="00887EA7">
                <w:rPr>
                  <w:rFonts w:hint="eastAsia"/>
                  <w:lang w:eastAsia="zh-CN"/>
                </w:rPr>
                <w:t>,0.</w:t>
              </w:r>
            </w:ins>
            <w:ins w:id="735" w:author="Rapporteur_2" w:date="2025-09-02T19:39:00Z" w16du:dateUtc="2025-09-02T11: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36" w:author="Rapporteur_2" w:date="2025-09-02T19:39:00Z" w16du:dateUtc="2025-09-02T11: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rFonts w:hint="eastAsia"/>
                <w:lang w:eastAsia="zh-CN"/>
              </w:rPr>
            </w:pPr>
            <w:r w:rsidRPr="00DA4480">
              <w:rPr>
                <w:lang w:eastAsia="zh-CN"/>
              </w:rPr>
              <w:t>0.16</w:t>
            </w:r>
            <w:ins w:id="737" w:author="Rapporteur_2" w:date="2025-09-02T19:40:00Z" w16du:dateUtc="2025-09-02T11: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738" w:name="_Toc201320890"/>
      <w:bookmarkStart w:id="739" w:name="_Toc207617069"/>
      <w:r>
        <w:t>5.2.2.1.2</w:t>
      </w:r>
      <w:r>
        <w:tab/>
      </w:r>
      <w:r w:rsidRPr="00CC33A7">
        <w:t xml:space="preserve">Basic performance for </w:t>
      </w:r>
      <w:bookmarkStart w:id="740" w:name="_Hlk197510410"/>
      <w:r w:rsidRPr="001200FA">
        <w:t xml:space="preserve">FR1 inter-frequency </w:t>
      </w:r>
      <w:bookmarkEnd w:id="740"/>
      <w:r w:rsidR="00C700A0">
        <w:rPr>
          <w:rFonts w:hint="eastAsia"/>
          <w:lang w:eastAsia="zh-CN"/>
        </w:rPr>
        <w:t>prediction</w:t>
      </w:r>
      <w:bookmarkEnd w:id="738"/>
      <w:bookmarkEnd w:id="739"/>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41" w:author="Rapporteur_2" w:date="2025-09-02T19:40:00Z" w16du:dateUtc="2025-09-02T11:40:00Z"/>
          <w:lang w:eastAsia="zh-CN"/>
        </w:rPr>
      </w:pPr>
      <w:del w:id="742" w:author="Rapporteur_2" w:date="2025-09-02T19:40:00Z" w16du:dateUtc="2025-09-02T11:40:00Z">
        <w:r w:rsidDel="003509FC">
          <w:rPr>
            <w:noProof/>
            <w:lang w:val="en-US" w:eastAsia="zh-CN"/>
          </w:rPr>
          <w:drawing>
            <wp:inline distT="0" distB="0" distL="0" distR="0" wp14:anchorId="1EC4FDA0" wp14:editId="09B7E01A">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rFonts w:hint="eastAsia"/>
          <w:lang w:eastAsia="zh-CN"/>
        </w:rPr>
      </w:pPr>
      <w:ins w:id="743" w:author="Rapporteur_2" w:date="2025-09-02T19:40:00Z" w16du:dateUtc="2025-09-02T11:40:00Z">
        <w:r>
          <w:rPr>
            <w:noProof/>
            <w:lang w:eastAsia="zh-CN"/>
          </w:rPr>
          <w:lastRenderedPageBreak/>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44"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44"/>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745" w:author="Rapporteur_2" w:date="2025-09-02T19:40:00Z" w16du:dateUtc="2025-09-02T11:40:00Z">
              <w:r w:rsidR="003509FC">
                <w:rPr>
                  <w:rFonts w:hint="eastAsia"/>
                  <w:lang w:eastAsia="zh-CN"/>
                </w:rPr>
                <w:t>0.22,</w:t>
              </w:r>
            </w:ins>
            <w:r w:rsidRPr="005835AE">
              <w:rPr>
                <w:lang w:eastAsia="zh-CN"/>
              </w:rPr>
              <w:t xml:space="preserve"> 0.23, 0.28, 0.82, 0.99, </w:t>
            </w:r>
            <w:ins w:id="746" w:author="Rapporteur_2" w:date="2025-09-02T19:40:00Z" w16du:dateUtc="2025-09-02T11: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747" w:author="Rapporteur_2" w:date="2025-09-02T19:40:00Z" w16du:dateUtc="2025-09-02T11: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748" w:name="_Toc201320891"/>
      <w:bookmarkStart w:id="749"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48"/>
      <w:bookmarkEnd w:id="749"/>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750" w:name="_Hlk196833541"/>
      <w:r w:rsidR="009E778D" w:rsidRPr="00AA3622">
        <w:rPr>
          <w:lang w:eastAsia="zh-CN"/>
        </w:rPr>
        <w:t>FR2 intra-frequency temporal domain case A</w:t>
      </w:r>
      <w:bookmarkEnd w:id="750"/>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751" w:author="Rapporteur_2" w:date="2025-09-02T19:41:00Z" w16du:dateUtc="2025-09-02T11:41:00Z"/>
          <w:lang w:eastAsia="zh-CN"/>
        </w:rPr>
      </w:pPr>
      <w:del w:id="752" w:author="Rapporteur_2" w:date="2025-09-02T19:41:00Z" w16du:dateUtc="2025-09-02T11: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rFonts w:hint="eastAsia"/>
          <w:lang w:eastAsia="zh-CN"/>
        </w:rPr>
      </w:pPr>
      <w:ins w:id="753" w:author="Rapporteur_2" w:date="2025-09-02T19:41:00Z" w16du:dateUtc="2025-09-02T11: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54"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754"/>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r>
              <w:rPr>
                <w:rFonts w:hint="eastAsia"/>
                <w:lang w:eastAsia="zh-CN"/>
              </w:rPr>
              <w:t>ms</w:t>
            </w:r>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rFonts w:hint="eastAsia"/>
                <w:lang w:eastAsia="zh-CN"/>
              </w:rPr>
            </w:pPr>
            <w:del w:id="755" w:author="Rapporteur_2" w:date="2025-09-02T19:41:00Z" w16du:dateUtc="2025-09-02T11:41:00Z">
              <w:r w:rsidRPr="00C22500" w:rsidDel="00BF0080">
                <w:rPr>
                  <w:lang w:eastAsia="zh-CN"/>
                </w:rPr>
                <w:delText xml:space="preserve">0.22, </w:delText>
              </w:r>
            </w:del>
            <w:r w:rsidRPr="00C22500">
              <w:rPr>
                <w:lang w:eastAsia="zh-CN"/>
              </w:rPr>
              <w:t>0.25, 0.26, 0.41, 0.41, 0.61, 0.69, 0.75</w:t>
            </w:r>
            <w:ins w:id="756" w:author="Rapporteur_2" w:date="2025-09-02T19:41:00Z" w16du:dateUtc="2025-09-02T11:41:00Z">
              <w:r w:rsidR="00BF0080">
                <w:rPr>
                  <w:rFonts w:hint="eastAsia"/>
                  <w:lang w:eastAsia="zh-CN"/>
                </w:rPr>
                <w:t>, 1.99</w:t>
              </w:r>
            </w:ins>
          </w:p>
        </w:tc>
        <w:tc>
          <w:tcPr>
            <w:tcW w:w="1595" w:type="dxa"/>
          </w:tcPr>
          <w:p w14:paraId="596C3E33" w14:textId="61574E49" w:rsidR="009E778D" w:rsidRDefault="009E778D" w:rsidP="0030087F">
            <w:pPr>
              <w:pStyle w:val="TAC"/>
              <w:rPr>
                <w:rFonts w:hint="eastAsia"/>
                <w:lang w:eastAsia="zh-CN"/>
              </w:rPr>
            </w:pPr>
            <w:del w:id="757" w:author="Rapporteur_2" w:date="2025-09-02T19:43:00Z" w16du:dateUtc="2025-09-02T11:43:00Z">
              <w:r w:rsidRPr="00F54CEC" w:rsidDel="00477311">
                <w:rPr>
                  <w:lang w:eastAsia="zh-CN"/>
                </w:rPr>
                <w:delText xml:space="preserve">0.50, </w:delText>
              </w:r>
            </w:del>
            <w:r w:rsidRPr="00F54CEC">
              <w:rPr>
                <w:lang w:eastAsia="zh-CN"/>
              </w:rPr>
              <w:t>0.65, 1.44</w:t>
            </w:r>
            <w:ins w:id="758" w:author="Rapporteur_2" w:date="2025-09-02T19:43:00Z" w16du:dateUtc="2025-09-02T11: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759" w:author="Rapporteur_2" w:date="2025-09-02T19:44:00Z" w16du:dateUtc="2025-09-02T11: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760" w:author="Rapporteur_2" w:date="2025-09-02T19:44:00Z" w16du:dateUtc="2025-09-02T11: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rFonts w:hint="eastAsia"/>
                <w:lang w:eastAsia="zh-CN"/>
              </w:rPr>
            </w:pPr>
            <w:r w:rsidRPr="00C22500">
              <w:rPr>
                <w:lang w:eastAsia="zh-CN"/>
              </w:rPr>
              <w:t>0.35, 0.41, 0.41, 0.58, 0.84, 1.49</w:t>
            </w:r>
            <w:ins w:id="761" w:author="Rapporteur_2" w:date="2025-09-02T19:41:00Z" w16du:dateUtc="2025-09-02T11:41:00Z">
              <w:r w:rsidR="00BF0080">
                <w:rPr>
                  <w:rFonts w:hint="eastAsia"/>
                  <w:lang w:eastAsia="zh-CN"/>
                </w:rPr>
                <w:t>, 2.</w:t>
              </w:r>
            </w:ins>
            <w:ins w:id="762" w:author="Rapporteur_2" w:date="2025-09-02T19:42:00Z" w16du:dateUtc="2025-09-02T11:42:00Z">
              <w:r w:rsidR="00BF0080">
                <w:rPr>
                  <w:rFonts w:hint="eastAsia"/>
                  <w:lang w:eastAsia="zh-CN"/>
                </w:rPr>
                <w:t>76</w:t>
              </w:r>
            </w:ins>
          </w:p>
        </w:tc>
        <w:tc>
          <w:tcPr>
            <w:tcW w:w="1595" w:type="dxa"/>
          </w:tcPr>
          <w:p w14:paraId="41FDBB17" w14:textId="24F0BEA8" w:rsidR="009E778D" w:rsidRDefault="009E778D" w:rsidP="0030087F">
            <w:pPr>
              <w:pStyle w:val="TAC"/>
              <w:rPr>
                <w:rFonts w:hint="eastAsia"/>
                <w:lang w:eastAsia="zh-CN"/>
              </w:rPr>
            </w:pPr>
            <w:r w:rsidRPr="00F54CEC">
              <w:rPr>
                <w:lang w:eastAsia="zh-CN"/>
              </w:rPr>
              <w:t>0.91, 2.75</w:t>
            </w:r>
            <w:ins w:id="763" w:author="Rapporteur_2" w:date="2025-09-02T19:43:00Z" w16du:dateUtc="2025-09-02T11: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[240, 400] ms</w:t>
            </w:r>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rFonts w:hint="eastAsia"/>
                <w:lang w:eastAsia="zh-CN"/>
              </w:rPr>
            </w:pPr>
            <w:r w:rsidRPr="00C22500">
              <w:rPr>
                <w:lang w:eastAsia="zh-CN"/>
              </w:rPr>
              <w:t xml:space="preserve">0.05, 0.61, 0.74, </w:t>
            </w:r>
            <w:del w:id="764" w:author="Rapporteur_2" w:date="2025-09-02T19:42:00Z" w16du:dateUtc="2025-09-02T11:42:00Z">
              <w:r w:rsidRPr="00C22500" w:rsidDel="00BF0080">
                <w:rPr>
                  <w:lang w:eastAsia="zh-CN"/>
                </w:rPr>
                <w:delText xml:space="preserve">0.74, </w:delText>
              </w:r>
            </w:del>
            <w:r w:rsidRPr="00C22500">
              <w:rPr>
                <w:lang w:eastAsia="zh-CN"/>
              </w:rPr>
              <w:t>0.77, 1.15, 1.18, 1.29</w:t>
            </w:r>
            <w:ins w:id="765" w:author="Rapporteur_2" w:date="2025-09-02T19:42:00Z" w16du:dateUtc="2025-09-02T11:42:00Z">
              <w:r w:rsidR="00BF0080">
                <w:rPr>
                  <w:rFonts w:hint="eastAsia"/>
                  <w:lang w:eastAsia="zh-CN"/>
                </w:rPr>
                <w:t>, 1.42, 3.90</w:t>
              </w:r>
            </w:ins>
          </w:p>
        </w:tc>
        <w:tc>
          <w:tcPr>
            <w:tcW w:w="1595" w:type="dxa"/>
          </w:tcPr>
          <w:p w14:paraId="3A3AAD54" w14:textId="4F66492E" w:rsidR="009E778D" w:rsidRDefault="009E778D" w:rsidP="0030087F">
            <w:pPr>
              <w:pStyle w:val="TAC"/>
              <w:rPr>
                <w:rFonts w:hint="eastAsia"/>
                <w:lang w:eastAsia="zh-CN"/>
              </w:rPr>
            </w:pPr>
            <w:r w:rsidRPr="00F54CEC">
              <w:rPr>
                <w:lang w:eastAsia="zh-CN"/>
              </w:rPr>
              <w:t xml:space="preserve">1.16, </w:t>
            </w:r>
            <w:del w:id="766" w:author="Rapporteur_2" w:date="2025-09-02T19:43:00Z" w16du:dateUtc="2025-09-02T11:43:00Z">
              <w:r w:rsidRPr="00F54CEC" w:rsidDel="00477311">
                <w:rPr>
                  <w:lang w:eastAsia="zh-CN"/>
                </w:rPr>
                <w:delText xml:space="preserve">1.37, </w:delText>
              </w:r>
            </w:del>
            <w:r w:rsidRPr="00F54CEC">
              <w:rPr>
                <w:lang w:eastAsia="zh-CN"/>
              </w:rPr>
              <w:t>1.75, 1.75</w:t>
            </w:r>
            <w:ins w:id="767" w:author="Rapporteur_2" w:date="2025-09-02T19:43:00Z" w16du:dateUtc="2025-09-02T11:43:00Z">
              <w:r w:rsidR="00477311">
                <w:rPr>
                  <w:rFonts w:hint="eastAsia"/>
                  <w:lang w:eastAsia="zh-CN"/>
                </w:rPr>
                <w:t>,2.18,3.87</w:t>
              </w:r>
            </w:ins>
          </w:p>
        </w:tc>
        <w:tc>
          <w:tcPr>
            <w:tcW w:w="1654" w:type="dxa"/>
          </w:tcPr>
          <w:p w14:paraId="7818362B" w14:textId="48E8486E" w:rsidR="009E778D" w:rsidRDefault="009E778D" w:rsidP="0030087F">
            <w:pPr>
              <w:pStyle w:val="TAC"/>
              <w:rPr>
                <w:rFonts w:hint="eastAsia"/>
                <w:lang w:eastAsia="zh-CN"/>
              </w:rPr>
            </w:pPr>
            <w:r w:rsidRPr="00C22500">
              <w:rPr>
                <w:lang w:eastAsia="zh-CN"/>
              </w:rPr>
              <w:t>0.19, 0.82,</w:t>
            </w:r>
            <w:del w:id="768" w:author="Rapporteur_2" w:date="2025-09-02T19:44:00Z" w16du:dateUtc="2025-09-02T11:44:00Z">
              <w:r w:rsidRPr="00C22500" w:rsidDel="00246981">
                <w:rPr>
                  <w:lang w:eastAsia="zh-CN"/>
                </w:rPr>
                <w:delText xml:space="preserve"> 0.86,</w:delText>
              </w:r>
            </w:del>
            <w:r w:rsidRPr="00C22500">
              <w:rPr>
                <w:lang w:eastAsia="zh-CN"/>
              </w:rPr>
              <w:t xml:space="preserve"> 1.45, 1.67, 1.72</w:t>
            </w:r>
            <w:ins w:id="769" w:author="Rapporteur_2" w:date="2025-09-02T19:44:00Z" w16du:dateUtc="2025-09-02T11:44:00Z">
              <w:r w:rsidR="00246981">
                <w:rPr>
                  <w:rFonts w:hint="eastAsia"/>
                  <w:lang w:eastAsia="zh-CN"/>
                </w:rPr>
                <w:t>, 1.78</w:t>
              </w:r>
            </w:ins>
          </w:p>
        </w:tc>
        <w:tc>
          <w:tcPr>
            <w:tcW w:w="1591" w:type="dxa"/>
          </w:tcPr>
          <w:p w14:paraId="53E31AD6" w14:textId="0D1E6D68" w:rsidR="009E778D" w:rsidRDefault="009E778D" w:rsidP="0030087F">
            <w:pPr>
              <w:pStyle w:val="TAC"/>
              <w:rPr>
                <w:rFonts w:hint="eastAsia"/>
                <w:lang w:eastAsia="zh-CN"/>
              </w:rPr>
            </w:pPr>
            <w:r w:rsidRPr="00F54CEC">
              <w:rPr>
                <w:lang w:eastAsia="zh-CN"/>
              </w:rPr>
              <w:t xml:space="preserve">1.37, </w:t>
            </w:r>
            <w:del w:id="770" w:author="Rapporteur_2" w:date="2025-09-02T19:44:00Z" w16du:dateUtc="2025-09-02T11:44:00Z">
              <w:r w:rsidRPr="00F54CEC" w:rsidDel="00246981">
                <w:rPr>
                  <w:lang w:eastAsia="zh-CN"/>
                </w:rPr>
                <w:delText xml:space="preserve">1.55, </w:delText>
              </w:r>
            </w:del>
            <w:r w:rsidRPr="00F54CEC">
              <w:rPr>
                <w:lang w:eastAsia="zh-CN"/>
              </w:rPr>
              <w:t>2.09, 2.55</w:t>
            </w:r>
            <w:ins w:id="771" w:author="Rapporteur_2" w:date="2025-09-02T19:44:00Z" w16du:dateUtc="2025-09-02T11: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rFonts w:hint="eastAsia"/>
                <w:lang w:eastAsia="zh-CN"/>
              </w:rPr>
            </w:pPr>
            <w:r w:rsidRPr="00C22500">
              <w:rPr>
                <w:lang w:eastAsia="zh-CN"/>
              </w:rPr>
              <w:t xml:space="preserve">0.11, </w:t>
            </w:r>
            <w:del w:id="772" w:author="Rapporteur_2" w:date="2025-09-02T19:42:00Z" w16du:dateUtc="2025-09-02T11:42:00Z">
              <w:r w:rsidRPr="00C22500" w:rsidDel="00BF0080">
                <w:rPr>
                  <w:lang w:eastAsia="zh-CN"/>
                </w:rPr>
                <w:delText xml:space="preserve">0.95, </w:delText>
              </w:r>
            </w:del>
            <w:r w:rsidRPr="00C22500">
              <w:rPr>
                <w:lang w:eastAsia="zh-CN"/>
              </w:rPr>
              <w:t>1.00, 1.25, 1.75, 1.90, 1.94,</w:t>
            </w:r>
            <w:del w:id="773" w:author="Rapporteur_2" w:date="2025-09-02T19:42:00Z" w16du:dateUtc="2025-09-02T11:42:00Z">
              <w:r w:rsidRPr="00C22500" w:rsidDel="00BF0080">
                <w:rPr>
                  <w:lang w:eastAsia="zh-CN"/>
                </w:rPr>
                <w:delText xml:space="preserve"> 2.20</w:delText>
              </w:r>
            </w:del>
            <w:ins w:id="774" w:author="Rapporteur_2" w:date="2025-09-02T19:42:00Z" w16du:dateUtc="2025-09-02T11:42:00Z">
              <w:r w:rsidR="00BF0080">
                <w:rPr>
                  <w:rFonts w:hint="eastAsia"/>
                  <w:lang w:eastAsia="zh-CN"/>
                </w:rPr>
                <w:t>2.08, 2.56, 5.38</w:t>
              </w:r>
            </w:ins>
          </w:p>
        </w:tc>
        <w:tc>
          <w:tcPr>
            <w:tcW w:w="1595" w:type="dxa"/>
          </w:tcPr>
          <w:p w14:paraId="3A94A954" w14:textId="73B51237" w:rsidR="009E778D" w:rsidRDefault="009E778D" w:rsidP="0030087F">
            <w:pPr>
              <w:pStyle w:val="TAC"/>
              <w:rPr>
                <w:rFonts w:hint="eastAsia"/>
                <w:lang w:eastAsia="zh-CN"/>
              </w:rPr>
            </w:pPr>
            <w:r w:rsidRPr="00F54CEC">
              <w:rPr>
                <w:lang w:eastAsia="zh-CN"/>
              </w:rPr>
              <w:t xml:space="preserve">1.93, </w:t>
            </w:r>
            <w:del w:id="775" w:author="Rapporteur_2" w:date="2025-09-02T19:43:00Z" w16du:dateUtc="2025-09-02T11:43:00Z">
              <w:r w:rsidRPr="00F54CEC" w:rsidDel="00477311">
                <w:rPr>
                  <w:lang w:eastAsia="zh-CN"/>
                </w:rPr>
                <w:delText xml:space="preserve">2.22, </w:delText>
              </w:r>
            </w:del>
            <w:r w:rsidRPr="00F54CEC">
              <w:rPr>
                <w:lang w:eastAsia="zh-CN"/>
              </w:rPr>
              <w:t>2.83, 2.91</w:t>
            </w:r>
            <w:ins w:id="776" w:author="Rapporteur_2" w:date="2025-09-02T19:43:00Z" w16du:dateUtc="2025-09-02T11: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777" w:author="Rapporteur_2" w:date="2025-09-02T19:44:00Z" w16du:dateUtc="2025-09-02T11:44:00Z">
              <w:r w:rsidRPr="00C22500" w:rsidDel="00246981">
                <w:rPr>
                  <w:lang w:eastAsia="zh-CN"/>
                </w:rPr>
                <w:delText xml:space="preserve">1.08, </w:delText>
              </w:r>
            </w:del>
            <w:r w:rsidRPr="00C22500">
              <w:rPr>
                <w:lang w:eastAsia="zh-CN"/>
              </w:rPr>
              <w:t xml:space="preserve">2.00, 2.37, 2.92, </w:t>
            </w:r>
            <w:ins w:id="778" w:author="Rapporteur_2" w:date="2025-09-02T19:44:00Z" w16du:dateUtc="2025-09-02T11: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rFonts w:hint="eastAsia"/>
                <w:lang w:eastAsia="zh-CN"/>
              </w:rPr>
            </w:pPr>
            <w:r w:rsidRPr="00F54CEC">
              <w:rPr>
                <w:lang w:eastAsia="zh-CN"/>
              </w:rPr>
              <w:t xml:space="preserve">2.33, </w:t>
            </w:r>
            <w:del w:id="779" w:author="Rapporteur_2" w:date="2025-09-02T19:44:00Z" w16du:dateUtc="2025-09-02T11:44:00Z">
              <w:r w:rsidRPr="00F54CEC" w:rsidDel="00246981">
                <w:rPr>
                  <w:lang w:eastAsia="zh-CN"/>
                </w:rPr>
                <w:delText xml:space="preserve">2.46, </w:delText>
              </w:r>
            </w:del>
            <w:r w:rsidRPr="00F54CEC">
              <w:rPr>
                <w:lang w:eastAsia="zh-CN"/>
              </w:rPr>
              <w:t>3.39, 4.01</w:t>
            </w:r>
            <w:ins w:id="780" w:author="Rapporteur_2" w:date="2025-09-02T19:44:00Z" w16du:dateUtc="2025-09-02T11:44:00Z">
              <w:r w:rsidR="00246981">
                <w:rPr>
                  <w:rFonts w:hint="eastAsia"/>
                  <w:lang w:eastAsia="zh-CN"/>
                </w:rPr>
                <w:t>, 4.</w:t>
              </w:r>
            </w:ins>
            <w:ins w:id="781" w:author="Rapporteur_2" w:date="2025-09-02T19:45:00Z" w16du:dateUtc="2025-09-02T11: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[480, 1600] ms</w:t>
            </w:r>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rFonts w:hint="eastAsia"/>
                <w:lang w:eastAsia="zh-CN"/>
              </w:rPr>
            </w:pPr>
            <w:r w:rsidRPr="00C22500">
              <w:rPr>
                <w:lang w:eastAsia="zh-CN"/>
              </w:rPr>
              <w:t>0.17, 0.88, 1.61</w:t>
            </w:r>
            <w:ins w:id="782" w:author="Rapporteur_2" w:date="2025-09-02T19:42:00Z" w16du:dateUtc="2025-09-02T11:42:00Z">
              <w:r w:rsidR="00BF0080">
                <w:rPr>
                  <w:rFonts w:hint="eastAsia"/>
                  <w:lang w:eastAsia="zh-CN"/>
                </w:rPr>
                <w:t>,4.53</w:t>
              </w:r>
            </w:ins>
          </w:p>
        </w:tc>
        <w:tc>
          <w:tcPr>
            <w:tcW w:w="1595" w:type="dxa"/>
          </w:tcPr>
          <w:p w14:paraId="437993BB" w14:textId="14BB3EA5" w:rsidR="009E778D" w:rsidRDefault="009E778D" w:rsidP="0030087F">
            <w:pPr>
              <w:pStyle w:val="TAC"/>
              <w:rPr>
                <w:rFonts w:hint="eastAsia"/>
                <w:lang w:eastAsia="zh-CN"/>
              </w:rPr>
            </w:pPr>
            <w:r w:rsidRPr="00F54CEC">
              <w:rPr>
                <w:lang w:eastAsia="zh-CN"/>
              </w:rPr>
              <w:t>1.52, 1.66, 3.80</w:t>
            </w:r>
            <w:ins w:id="783" w:author="Rapporteur_2" w:date="2025-09-02T19:43:00Z" w16du:dateUtc="2025-09-02T11:43:00Z">
              <w:r w:rsidR="00422AAF">
                <w:rPr>
                  <w:rFonts w:hint="eastAsia"/>
                  <w:lang w:eastAsia="zh-CN"/>
                </w:rPr>
                <w:t>,</w:t>
              </w:r>
            </w:ins>
            <w:ins w:id="784" w:author="Rapporteur_2" w:date="2025-09-02T19:44:00Z" w16du:dateUtc="2025-09-02T11: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rFonts w:hint="eastAsia"/>
                <w:lang w:eastAsia="zh-CN"/>
              </w:rPr>
            </w:pPr>
            <w:r w:rsidRPr="00C22500">
              <w:rPr>
                <w:lang w:eastAsia="zh-CN"/>
              </w:rPr>
              <w:t>0.47, 1.73, 1.94</w:t>
            </w:r>
            <w:ins w:id="785" w:author="Rapporteur_2" w:date="2025-09-02T19:42:00Z" w16du:dateUtc="2025-09-02T11:42:00Z">
              <w:r w:rsidR="00BF0080">
                <w:rPr>
                  <w:rFonts w:hint="eastAsia"/>
                  <w:lang w:eastAsia="zh-CN"/>
                </w:rPr>
                <w:t>,6</w:t>
              </w:r>
            </w:ins>
            <w:ins w:id="786" w:author="Rapporteur_2" w:date="2025-09-02T19:43:00Z" w16du:dateUtc="2025-09-02T11:43:00Z">
              <w:r w:rsidR="00BF0080">
                <w:rPr>
                  <w:rFonts w:hint="eastAsia"/>
                  <w:lang w:eastAsia="zh-CN"/>
                </w:rPr>
                <w:t>.20</w:t>
              </w:r>
            </w:ins>
          </w:p>
        </w:tc>
        <w:tc>
          <w:tcPr>
            <w:tcW w:w="1595" w:type="dxa"/>
          </w:tcPr>
          <w:p w14:paraId="06F0C620" w14:textId="12A99713" w:rsidR="009E778D" w:rsidRDefault="009E778D" w:rsidP="0030087F">
            <w:pPr>
              <w:pStyle w:val="TAC"/>
              <w:rPr>
                <w:rFonts w:hint="eastAsia"/>
                <w:lang w:eastAsia="zh-CN"/>
              </w:rPr>
            </w:pPr>
            <w:r w:rsidRPr="00F54CEC">
              <w:rPr>
                <w:lang w:eastAsia="zh-CN"/>
              </w:rPr>
              <w:t>2.89, 2.90, 4.09</w:t>
            </w:r>
            <w:ins w:id="787" w:author="Rapporteur_2" w:date="2025-09-02T19:44:00Z" w16du:dateUtc="2025-09-02T11: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400, 800, 1200, 1600} ms</w:t>
            </w:r>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788" w:author="Rapporteur_2" w:date="2025-09-02T19:45:00Z" w16du:dateUtc="2025-09-02T11:45:00Z">
              <w:r>
                <w:rPr>
                  <w:rFonts w:hint="eastAsia"/>
                  <w:lang w:eastAsia="zh-CN"/>
                </w:rPr>
                <w:t xml:space="preserve">0.67, </w:t>
              </w:r>
            </w:ins>
            <w:r w:rsidR="009E778D" w:rsidRPr="005020B9">
              <w:rPr>
                <w:lang w:eastAsia="zh-CN"/>
              </w:rPr>
              <w:t>1.12, 1.70, 1.74</w:t>
            </w:r>
            <w:del w:id="789" w:author="Rapporteur_2" w:date="2025-09-02T19:45:00Z" w16du:dateUtc="2025-09-02T11: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790" w:author="Rapporteur_2" w:date="2025-09-02T19:45:00Z" w16du:dateUtc="2025-09-02T11:45:00Z">
              <w:r>
                <w:rPr>
                  <w:rFonts w:hint="eastAsia"/>
                  <w:lang w:eastAsia="zh-CN"/>
                </w:rPr>
                <w:t>0.83,</w:t>
              </w:r>
            </w:ins>
            <w:ins w:id="791" w:author="Rapporteur_2" w:date="2025-09-02T19:46:00Z" w16du:dateUtc="2025-09-02T11: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792" w:author="Rapporteur_2" w:date="2025-09-02T19:46:00Z" w16du:dateUtc="2025-09-02T11: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793" w:author="Rapporteur_2" w:date="2025-09-02T19:46:00Z" w16du:dateUtc="2025-09-02T11: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794" w:author="Rapporteur_2" w:date="2025-09-02T19:45:00Z" w16du:dateUtc="2025-09-02T11:45:00Z">
              <w:r>
                <w:rPr>
                  <w:rFonts w:hint="eastAsia"/>
                  <w:lang w:eastAsia="zh-CN"/>
                </w:rPr>
                <w:t xml:space="preserve">0.67, </w:t>
              </w:r>
            </w:ins>
            <w:r w:rsidR="009E778D" w:rsidRPr="005020B9">
              <w:rPr>
                <w:lang w:eastAsia="zh-CN"/>
              </w:rPr>
              <w:t>1.12, 2.00</w:t>
            </w:r>
            <w:del w:id="795" w:author="Rapporteur_2" w:date="2025-09-02T19:45:00Z" w16du:dateUtc="2025-09-02T11: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796" w:author="Rapporteur_2" w:date="2025-09-02T19:46:00Z" w16du:dateUtc="2025-09-02T11: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797" w:author="Rapporteur_2" w:date="2025-09-02T19:46:00Z" w16du:dateUtc="2025-09-02T11: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798" w:author="Rapporteur_2" w:date="2025-09-02T19:46:00Z" w16du:dateUtc="2025-09-02T11: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799" w:name="_Toc201320892"/>
      <w:bookmarkStart w:id="800" w:name="_Toc207617071"/>
      <w:r>
        <w:lastRenderedPageBreak/>
        <w:t>5.2.2.1.4</w:t>
      </w:r>
      <w:r>
        <w:tab/>
        <w:t>Summary of performance results for RRM measurement prediction</w:t>
      </w:r>
      <w:bookmarkEnd w:id="799"/>
      <w:bookmarkEnd w:id="800"/>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801" w:name="_Toc201320893"/>
      <w:bookmarkStart w:id="802" w:name="_Toc207617072"/>
      <w:r>
        <w:rPr>
          <w:rFonts w:hint="eastAsia"/>
          <w:lang w:eastAsia="zh-CN"/>
        </w:rPr>
        <w:t>5.2.2.2</w:t>
      </w:r>
      <w:r>
        <w:rPr>
          <w:lang w:eastAsia="zh-CN"/>
        </w:rPr>
        <w:tab/>
      </w:r>
      <w:r>
        <w:rPr>
          <w:rFonts w:hint="eastAsia"/>
          <w:lang w:eastAsia="zh-CN"/>
        </w:rPr>
        <w:t>Generalization</w:t>
      </w:r>
      <w:bookmarkEnd w:id="801"/>
      <w:bookmarkEnd w:id="802"/>
    </w:p>
    <w:p w14:paraId="29B7EE1F" w14:textId="48F9447A" w:rsidR="00ED1C58" w:rsidRDefault="00ED1C58" w:rsidP="00ED1C58">
      <w:pPr>
        <w:pStyle w:val="51"/>
      </w:pPr>
      <w:bookmarkStart w:id="803" w:name="_Toc201320894"/>
      <w:bookmarkStart w:id="804"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03"/>
      <w:bookmarkEnd w:id="804"/>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05" w:name="_Hlk197509804"/>
      <w:r w:rsidR="00ED1C58" w:rsidRPr="00DC5F16">
        <w:t>FR1 intra-frequency temporal domain case B</w:t>
      </w:r>
      <w:bookmarkEnd w:id="805"/>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06"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07"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08" w:author="Rapporteur" w:date="2025-08-30T11:29:00Z"/>
          <w:lang w:eastAsia="zh-CN"/>
        </w:rPr>
      </w:pPr>
      <w:del w:id="809"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10" w:author="Rapporteur_2" w:date="2025-09-02T19:46:00Z" w16du:dateUtc="2025-09-02T11:46:00Z">
              <w:r w:rsidR="001578C3">
                <w:rPr>
                  <w:rFonts w:hint="eastAsia"/>
                  <w:lang w:eastAsia="zh-CN"/>
                </w:rPr>
                <w:t xml:space="preserve">0.039, </w:t>
              </w:r>
            </w:ins>
            <w:r w:rsidRPr="001E412D">
              <w:rPr>
                <w:lang w:eastAsia="zh-CN"/>
              </w:rPr>
              <w:t xml:space="preserve"> 0.047</w:t>
            </w:r>
          </w:p>
        </w:tc>
        <w:tc>
          <w:tcPr>
            <w:tcW w:w="2977" w:type="dxa"/>
          </w:tcPr>
          <w:p w14:paraId="2A942DE0" w14:textId="0E51DC23" w:rsidR="00ED1C58" w:rsidRPr="00E826E8" w:rsidRDefault="00ED1C58" w:rsidP="0030087F">
            <w:pPr>
              <w:pStyle w:val="TAC"/>
              <w:rPr>
                <w:rFonts w:hint="eastAsia"/>
                <w:lang w:eastAsia="zh-CN"/>
              </w:rPr>
            </w:pPr>
            <w:r w:rsidRPr="001E412D">
              <w:rPr>
                <w:lang w:eastAsia="zh-CN"/>
              </w:rPr>
              <w:t>-0.030, -0.009, -0.002, 0.000, 0.001, 0.002</w:t>
            </w:r>
            <w:ins w:id="811" w:author="Rapporteur_2" w:date="2025-09-02T19:47:00Z" w16du:dateUtc="2025-09-02T11: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12" w:author="Rapporteur_2" w:date="2025-09-02T19:47:00Z" w16du:dateUtc="2025-09-02T11:47:00Z">
              <w:r w:rsidR="00F17BE9">
                <w:rPr>
                  <w:rFonts w:hint="eastAsia"/>
                  <w:lang w:eastAsia="zh-CN"/>
                </w:rPr>
                <w:t xml:space="preserve">0.027, </w:t>
              </w:r>
            </w:ins>
            <w:r w:rsidRPr="001E412D">
              <w:rPr>
                <w:lang w:eastAsia="zh-CN"/>
              </w:rPr>
              <w:t>0.040</w:t>
            </w:r>
            <w:del w:id="813" w:author="Rapporteur_2" w:date="2025-09-02T19:47:00Z" w16du:dateUtc="2025-09-02T11: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rFonts w:hint="eastAsia"/>
                <w:lang w:eastAsia="zh-CN"/>
              </w:rPr>
            </w:pPr>
            <w:r w:rsidRPr="001E412D">
              <w:rPr>
                <w:lang w:eastAsia="zh-CN"/>
              </w:rPr>
              <w:t>-0.031, -0.001, 0.000, 0.004, 0.005, 0.010</w:t>
            </w:r>
            <w:ins w:id="814" w:author="Rapporteur_2" w:date="2025-09-02T19:47:00Z" w16du:dateUtc="2025-09-02T11: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815" w:name="_Toc201320895"/>
      <w:bookmarkStart w:id="816"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15"/>
      <w:bookmarkEnd w:id="816"/>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817" w:name="_Toc201320896"/>
      <w:bookmarkStart w:id="818"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817"/>
      <w:bookmarkEnd w:id="818"/>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819" w:author="Rapporteur_2" w:date="2025-09-02T19:47:00Z" w16du:dateUtc="2025-09-02T11:47:00Z"/>
          <w:lang w:eastAsia="zh-CN"/>
        </w:rPr>
      </w:pPr>
      <w:del w:id="820" w:author="Rapporteur_2" w:date="2025-09-02T19:47:00Z" w16du:dateUtc="2025-09-02T11: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rFonts w:hint="eastAsia"/>
          <w:lang w:eastAsia="zh-CN"/>
        </w:rPr>
      </w:pPr>
      <w:ins w:id="821" w:author="Rapporteur_2" w:date="2025-09-02T19:47:00Z" w16du:dateUtc="2025-09-02T11: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822"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822"/>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823" w:author="Rapporteur_2" w:date="2025-09-02T19:47:00Z" w16du:dateUtc="2025-09-02T11:47:00Z">
              <w:r w:rsidR="00B17763">
                <w:rPr>
                  <w:rFonts w:hint="eastAsia"/>
                  <w:lang w:eastAsia="zh-CN"/>
                </w:rPr>
                <w:t>0</w:t>
              </w:r>
            </w:ins>
            <w:ins w:id="824" w:author="Rapporteur_2" w:date="2025-09-02T19:48:00Z" w16du:dateUtc="2025-09-02T11: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825" w:author="Rapporteur_2" w:date="2025-09-02T19:48:00Z" w16du:dateUtc="2025-09-02T11:48:00Z">
              <w:r w:rsidR="00B17763">
                <w:rPr>
                  <w:rFonts w:hint="eastAsia"/>
                  <w:lang w:eastAsia="zh-CN"/>
                </w:rPr>
                <w:t xml:space="preserve">0.001, </w:t>
              </w:r>
            </w:ins>
            <w:r w:rsidRPr="009348B3">
              <w:rPr>
                <w:lang w:eastAsia="zh-CN"/>
              </w:rPr>
              <w:t xml:space="preserve">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826" w:author="Rapporteur_2" w:date="2025-09-02T19:48:00Z" w16du:dateUtc="2025-09-02T11: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827" w:author="Rapporteur_2" w:date="2025-09-02T19:48:00Z" w16du:dateUtc="2025-09-02T11: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828" w:author="Rapporteur_2" w:date="2025-09-02T19:48:00Z" w16du:dateUtc="2025-09-02T11: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829" w:name="_Toc201320897"/>
      <w:bookmarkStart w:id="830" w:name="_Toc207617076"/>
      <w:r>
        <w:t>5.2.2.2.4</w:t>
      </w:r>
      <w:r>
        <w:tab/>
        <w:t>Summary of performance results for generalization of RRM measurement prediction</w:t>
      </w:r>
      <w:bookmarkEnd w:id="829"/>
      <w:bookmarkEnd w:id="830"/>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831" w:name="_Toc201320898"/>
      <w:bookmarkStart w:id="832" w:name="_Toc207617077"/>
      <w:r>
        <w:t>5.</w:t>
      </w:r>
      <w:r w:rsidR="00AE5A6C">
        <w:t>3</w:t>
      </w:r>
      <w:r>
        <w:tab/>
      </w:r>
      <w:r>
        <w:rPr>
          <w:rFonts w:hint="eastAsia"/>
        </w:rPr>
        <w:t>M</w:t>
      </w:r>
      <w:r>
        <w:t>easurement event</w:t>
      </w:r>
      <w:r w:rsidR="00AF7642">
        <w:t xml:space="preserve"> prediction</w:t>
      </w:r>
      <w:bookmarkEnd w:id="831"/>
      <w:bookmarkEnd w:id="832"/>
    </w:p>
    <w:p w14:paraId="2A919804" w14:textId="3B2E9E4B" w:rsidR="00A00F80" w:rsidRDefault="00A00F80" w:rsidP="00A00F80">
      <w:pPr>
        <w:pStyle w:val="31"/>
      </w:pPr>
      <w:bookmarkStart w:id="833" w:name="_Toc201320899"/>
      <w:bookmarkStart w:id="834"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33"/>
      <w:bookmarkEnd w:id="834"/>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85pt;height:83.95pt;mso-width-percent:0;mso-height-percent:0;mso-width-percent:0;mso-height-percent:0" o:ole="">
            <v:imagedata r:id="rId57" o:title=""/>
          </v:shape>
          <o:OLEObject Type="Embed" ProgID="Visio.Drawing.15" ShapeID="_x0000_i1036" DrawAspect="Content" ObjectID="_1818348088" r:id="rId5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85pt;height:56.15pt;mso-width-percent:0;mso-height-percent:0;mso-width-percent:0;mso-height-percent:0" o:ole="">
            <v:imagedata r:id="rId59" o:title=""/>
          </v:shape>
          <o:OLEObject Type="Embed" ProgID="Visio.Drawing.15" ShapeID="_x0000_i1037" DrawAspect="Content" ObjectID="_1818348089" r:id="rId6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835" w:name="_Toc201320900"/>
      <w:bookmarkStart w:id="836" w:name="_Toc207617079"/>
      <w:r>
        <w:lastRenderedPageBreak/>
        <w:t>5.</w:t>
      </w:r>
      <w:r w:rsidR="00AE5A6C">
        <w:t>3</w:t>
      </w:r>
      <w:r>
        <w:t>.</w:t>
      </w:r>
      <w:r w:rsidR="00A00F80">
        <w:t>2</w:t>
      </w:r>
      <w:r>
        <w:tab/>
      </w:r>
      <w:r w:rsidR="00742942">
        <w:t xml:space="preserve">Evaluation </w:t>
      </w:r>
      <w:r>
        <w:t>result</w:t>
      </w:r>
      <w:r w:rsidR="00815C91">
        <w:t>s</w:t>
      </w:r>
      <w:bookmarkEnd w:id="835"/>
      <w:bookmarkEnd w:id="836"/>
    </w:p>
    <w:p w14:paraId="4D88FF10" w14:textId="0D6527FC" w:rsidR="00972473" w:rsidRDefault="00972473" w:rsidP="00972473">
      <w:pPr>
        <w:pStyle w:val="41"/>
        <w:rPr>
          <w:lang w:eastAsia="zh-CN"/>
        </w:rPr>
      </w:pPr>
      <w:bookmarkStart w:id="837" w:name="_Toc201320901"/>
      <w:bookmarkStart w:id="838"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839"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839"/>
      <w:r>
        <w:rPr>
          <w:lang w:eastAsia="zh-CN"/>
        </w:rPr>
        <w:t>A</w:t>
      </w:r>
      <w:bookmarkEnd w:id="837"/>
      <w:bookmarkEnd w:id="838"/>
    </w:p>
    <w:p w14:paraId="1BADD996" w14:textId="09AF095B" w:rsidR="00972473" w:rsidRDefault="004E2BD2" w:rsidP="00972473">
      <w:r>
        <w:rPr>
          <w:lang w:eastAsia="zh-CN"/>
        </w:rPr>
        <w:t>“</w:t>
      </w:r>
      <w:r w:rsidRPr="004E2BD2">
        <w:rPr>
          <w:lang w:eastAsia="zh-CN"/>
        </w:rPr>
        <w:t>ME_Indirect_CaseA</w:t>
      </w:r>
      <w:r>
        <w:rPr>
          <w:lang w:eastAsia="zh-CN"/>
        </w:rPr>
        <w:t>”</w:t>
      </w:r>
      <w:r w:rsidR="00972473">
        <w:t xml:space="preserve"> and </w:t>
      </w:r>
      <w:r>
        <w:rPr>
          <w:lang w:eastAsia="zh-CN"/>
        </w:rPr>
        <w:t>“</w:t>
      </w:r>
      <w:r w:rsidRPr="004E2BD2">
        <w:rPr>
          <w:lang w:eastAsia="zh-CN"/>
        </w:rPr>
        <w:t>ME_Direct_CaseA</w:t>
      </w:r>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840" w:author="Rapporteur_2" w:date="2025-09-02T19:49:00Z" w16du:dateUtc="2025-09-02T11:49:00Z"/>
          <w:lang w:eastAsia="zh-CN"/>
        </w:rPr>
      </w:pPr>
      <w:del w:id="841" w:author="Rapporteur_2" w:date="2025-09-02T19:48:00Z" w16du:dateUtc="2025-09-02T11: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rFonts w:hint="eastAsia"/>
          <w:lang w:eastAsia="zh-CN"/>
        </w:rPr>
      </w:pPr>
      <w:ins w:id="842" w:author="Rapporteur_2" w:date="2025-09-02T19:49:00Z" w16du:dateUtc="2025-09-02T11: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843" w:author="Rapporteur_2" w:date="2025-09-02T19:49:00Z" w16du:dateUtc="2025-09-02T11:49:00Z">
              <w:r w:rsidR="00001598">
                <w:rPr>
                  <w:rFonts w:hint="eastAsia"/>
                  <w:lang w:eastAsia="zh-CN"/>
                </w:rPr>
                <w:t xml:space="preserve">0.87, </w:t>
              </w:r>
            </w:ins>
            <w:r w:rsidRPr="009D2E91">
              <w:rPr>
                <w:lang w:eastAsia="zh-CN"/>
              </w:rPr>
              <w:t>0.87,</w:t>
            </w:r>
            <w:ins w:id="844" w:author="Rapporteur_2" w:date="2025-09-02T19:49:00Z" w16du:dateUtc="2025-09-02T11:49:00Z">
              <w:r w:rsidR="00001598">
                <w:rPr>
                  <w:rFonts w:hint="eastAsia"/>
                  <w:lang w:eastAsia="zh-CN"/>
                </w:rPr>
                <w:t>0.89,0.90,</w:t>
              </w:r>
            </w:ins>
            <w:r w:rsidRPr="009D2E91">
              <w:rPr>
                <w:lang w:eastAsia="zh-CN"/>
              </w:rPr>
              <w:t xml:space="preserve"> 0.92, 0.92, 0.95,</w:t>
            </w:r>
            <w:ins w:id="845" w:author="Rapporteur_2" w:date="2025-09-02T19:49:00Z" w16du:dateUtc="2025-09-02T11: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846" w:name="_Toc201320902"/>
      <w:bookmarkStart w:id="847"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46"/>
      <w:bookmarkEnd w:id="847"/>
    </w:p>
    <w:p w14:paraId="56EA2A8B" w14:textId="1B06A9D9" w:rsidR="00972473" w:rsidRDefault="004F0085" w:rsidP="00972473">
      <w:r>
        <w:rPr>
          <w:lang w:eastAsia="zh-CN"/>
        </w:rPr>
        <w:t>“</w:t>
      </w:r>
      <w:r w:rsidRPr="004F0085">
        <w:t>ME_Indirect_CaseB</w:t>
      </w:r>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848" w:author="Rapporteur_2" w:date="2025-09-02T19:49:00Z" w16du:dateUtc="2025-09-02T11:49:00Z"/>
          <w:lang w:eastAsia="zh-CN"/>
        </w:rPr>
      </w:pPr>
      <w:del w:id="849" w:author="Rapporteur_2" w:date="2025-09-02T19:49:00Z" w16du:dateUtc="2025-09-02T11:49:00Z">
        <w:r w:rsidDel="00463A79">
          <w:rPr>
            <w:noProof/>
            <w:lang w:val="en-US" w:eastAsia="zh-CN"/>
          </w:rPr>
          <w:lastRenderedPageBreak/>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rFonts w:hint="eastAsia"/>
          <w:lang w:eastAsia="zh-CN"/>
        </w:rPr>
      </w:pPr>
      <w:ins w:id="850" w:author="Rapporteur_2" w:date="2025-09-02T19:50:00Z" w16du:dateUtc="2025-09-02T11: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851"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851"/>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852" w:author="Rapporteur_2" w:date="2025-09-02T19:50:00Z" w16du:dateUtc="2025-09-02T11: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853" w:name="_Toc201320903"/>
      <w:bookmarkStart w:id="854"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853"/>
      <w:bookmarkEnd w:id="854"/>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855" w:author="Rapporteur" w:date="2025-08-30T11:29:00Z"/>
          <w:lang w:eastAsia="zh-CN"/>
        </w:rPr>
      </w:pPr>
      <w:del w:id="856" w:author="Rapporteur" w:date="2025-08-30T11:29:00Z">
        <w:r w:rsidDel="00365DFA">
          <w:rPr>
            <w:rFonts w:hint="eastAsia"/>
            <w:lang w:eastAsia="zh-CN"/>
          </w:rPr>
          <w:lastRenderedPageBreak/>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21"/>
      </w:pPr>
      <w:bookmarkStart w:id="857" w:name="_Toc201320904"/>
      <w:bookmarkStart w:id="858" w:name="_Toc207617083"/>
      <w:r>
        <w:t>5.</w:t>
      </w:r>
      <w:r w:rsidR="00AE5A6C">
        <w:t>4</w:t>
      </w:r>
      <w:r>
        <w:tab/>
      </w:r>
      <w:r w:rsidR="00742942">
        <w:t>RLF</w:t>
      </w:r>
      <w:r w:rsidR="00523166">
        <w:t xml:space="preserve"> </w:t>
      </w:r>
      <w:r w:rsidR="00AF7642">
        <w:t>prediction</w:t>
      </w:r>
      <w:bookmarkEnd w:id="857"/>
      <w:bookmarkEnd w:id="858"/>
    </w:p>
    <w:p w14:paraId="6B346255" w14:textId="00DE2F91" w:rsidR="00A00F80" w:rsidRDefault="00A00F80" w:rsidP="00A00F80">
      <w:pPr>
        <w:pStyle w:val="31"/>
      </w:pPr>
      <w:bookmarkStart w:id="859" w:name="_Toc201320905"/>
      <w:bookmarkStart w:id="860"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59"/>
      <w:bookmarkEnd w:id="860"/>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65"/>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861" w:name="_Toc201320906"/>
      <w:bookmarkStart w:id="862" w:name="_Toc207617085"/>
      <w:r>
        <w:rPr>
          <w:rFonts w:hint="eastAsia"/>
          <w:lang w:eastAsia="zh-CN"/>
        </w:rPr>
        <w:lastRenderedPageBreak/>
        <w:t xml:space="preserve">5.5 </w:t>
      </w:r>
      <w:r w:rsidR="00177D81">
        <w:rPr>
          <w:lang w:eastAsia="zh-CN"/>
        </w:rPr>
        <w:tab/>
      </w:r>
      <w:r w:rsidR="008B2D20">
        <w:rPr>
          <w:rFonts w:hint="eastAsia"/>
        </w:rPr>
        <w:t>System level simulation</w:t>
      </w:r>
      <w:bookmarkEnd w:id="861"/>
      <w:bookmarkEnd w:id="862"/>
    </w:p>
    <w:p w14:paraId="4A86DF48" w14:textId="4133E700" w:rsidR="008B2D20" w:rsidRDefault="00177D81" w:rsidP="00C91353">
      <w:pPr>
        <w:pStyle w:val="31"/>
      </w:pPr>
      <w:bookmarkStart w:id="863" w:name="_Toc201320907"/>
      <w:bookmarkStart w:id="864"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863"/>
      <w:bookmarkEnd w:id="864"/>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35533" w:rsidRDefault="00135533"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35533" w:rsidRDefault="00135533" w:rsidP="00212992">
                            <w:r w:rsidRPr="0092693A">
                              <w:t>The total number of handover attempts is defined as: Total number of handover attempts = number of handover failures + number of successful handovers.</w:t>
                            </w:r>
                          </w:p>
                          <w:p w14:paraId="7ABBFE18" w14:textId="29DD546D" w:rsidR="00135533" w:rsidRDefault="00135533"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35533" w:rsidRPr="00DC09E7" w:rsidRDefault="00135533"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35533" w:rsidRDefault="00135533"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35533" w:rsidRDefault="00135533" w:rsidP="00212992">
                      <w:r w:rsidRPr="0092693A">
                        <w:t>The total number of handover attempts is defined as: Total number of handover attempts = number of handover failures + number of successful handovers.</w:t>
                      </w:r>
                    </w:p>
                    <w:p w14:paraId="7ABBFE18" w14:textId="29DD546D" w:rsidR="00135533" w:rsidRDefault="00135533"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35533" w:rsidRPr="00DC09E7" w:rsidRDefault="00135533"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4F74A0" w:rsidP="008169F1">
      <w:pPr>
        <w:jc w:val="center"/>
      </w:pPr>
      <w:r>
        <w:rPr>
          <w:rFonts w:hint="eastAsia"/>
          <w:noProof/>
        </w:rPr>
        <w:object w:dxaOrig="5670" w:dyaOrig="2175" w14:anchorId="0AA9A6E0">
          <v:shape id="_x0000_i1038" type="#_x0000_t75" alt="" style="width:283.85pt;height:108.95pt;mso-width-percent:0;mso-height-percent:0;mso-width-percent:0;mso-height-percent:0" o:ole="">
            <v:imagedata r:id="rId66" o:title=""/>
          </v:shape>
          <o:OLEObject Type="Embed" ProgID="Visio.Drawing.15" ShapeID="_x0000_i1038" DrawAspect="Content" ObjectID="_1818348090" r:id="rId67"/>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6.95pt;height:82.85pt;mso-width-percent:0;mso-height-percent:0;mso-width-percent:0;mso-height-percent:0" o:ole="">
            <v:imagedata r:id="rId68" o:title=""/>
          </v:shape>
          <o:OLEObject Type="Embed" ProgID="Visio.Drawing.15" ShapeID="_x0000_i1039" DrawAspect="Content" ObjectID="_1818348091" r:id="rId69"/>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4pt;height:77pt;mso-width-percent:0;mso-height-percent:0;mso-width-percent:0;mso-height-percent:0" o:ole="">
            <v:imagedata r:id="rId70" o:title=""/>
          </v:shape>
          <o:OLEObject Type="Embed" ProgID="Visio.Drawing.15" ShapeID="_x0000_i1040" DrawAspect="Content" ObjectID="_1818348092" r:id="rId71"/>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865" w:name="_Toc201320908"/>
      <w:bookmarkStart w:id="866" w:name="_Toc207617087"/>
      <w:r>
        <w:rPr>
          <w:rFonts w:hint="eastAsia"/>
          <w:lang w:eastAsia="zh-CN"/>
        </w:rPr>
        <w:t>5.5.2</w:t>
      </w:r>
      <w:r>
        <w:rPr>
          <w:lang w:eastAsia="zh-CN"/>
        </w:rPr>
        <w:tab/>
      </w:r>
      <w:r w:rsidR="00C91353">
        <w:t>Evaluation results</w:t>
      </w:r>
      <w:bookmarkEnd w:id="865"/>
      <w:bookmarkEnd w:id="866"/>
    </w:p>
    <w:p w14:paraId="2B2AA27A" w14:textId="589A6739" w:rsidR="0099388F" w:rsidRDefault="0099388F" w:rsidP="0099388F">
      <w:pPr>
        <w:pStyle w:val="41"/>
        <w:rPr>
          <w:lang w:eastAsia="zh-CN"/>
        </w:rPr>
      </w:pPr>
      <w:bookmarkStart w:id="867" w:name="_Toc201320909"/>
      <w:bookmarkStart w:id="868"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867"/>
      <w:bookmarkEnd w:id="868"/>
    </w:p>
    <w:p w14:paraId="1DA7DA85" w14:textId="58EE1819" w:rsidR="0099388F" w:rsidRDefault="009E21E3" w:rsidP="0099388F">
      <w:pPr>
        <w:rPr>
          <w:lang w:eastAsia="zh-CN"/>
        </w:rPr>
      </w:pPr>
      <w:r>
        <w:rPr>
          <w:lang w:eastAsia="zh-CN"/>
        </w:rPr>
        <w:t>“</w:t>
      </w:r>
      <w:r w:rsidRPr="009E21E3">
        <w:rPr>
          <w:lang w:eastAsia="zh-CN"/>
        </w:rPr>
        <w:t>ME_Indirect_CaseA</w:t>
      </w:r>
      <w:r>
        <w:rPr>
          <w:lang w:eastAsia="zh-CN"/>
        </w:rPr>
        <w:t>”</w:t>
      </w:r>
      <w:r w:rsidR="0099388F">
        <w:t xml:space="preserve"> and </w:t>
      </w:r>
      <w:r>
        <w:rPr>
          <w:lang w:eastAsia="zh-CN"/>
        </w:rPr>
        <w:t>“</w:t>
      </w:r>
      <w:r w:rsidRPr="009E21E3">
        <w:rPr>
          <w:lang w:eastAsia="zh-CN"/>
        </w:rPr>
        <w:t>ME_Direct_CaseA</w:t>
      </w:r>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869" w:author="Rapporteur" w:date="2025-08-30T11:29:00Z">
        <w:r w:rsidDel="00365DFA">
          <w:rPr>
            <w:lang w:eastAsia="zh-CN"/>
          </w:rPr>
          <w:delText>Editor note</w:delText>
        </w:r>
      </w:del>
      <w:ins w:id="870"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871" w:name="_Toc201320910"/>
      <w:bookmarkStart w:id="872"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71"/>
      <w:bookmarkEnd w:id="872"/>
    </w:p>
    <w:p w14:paraId="3385DAFC" w14:textId="2D2B6013" w:rsidR="0099388F" w:rsidRPr="0011132A" w:rsidRDefault="00FE0436" w:rsidP="0099388F">
      <w:r>
        <w:rPr>
          <w:lang w:eastAsia="zh-CN"/>
        </w:rPr>
        <w:t>“</w:t>
      </w:r>
      <w:r w:rsidRPr="00FE0436">
        <w:rPr>
          <w:lang w:eastAsia="zh-CN"/>
        </w:rPr>
        <w:t>ME_Indirect_CaseB</w:t>
      </w:r>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rFonts w:hint="eastAsia"/>
                <w:lang w:eastAsia="zh-CN"/>
              </w:rPr>
            </w:pPr>
            <w:r w:rsidRPr="007249E8">
              <w:rPr>
                <w:lang w:eastAsia="zh-CN"/>
              </w:rPr>
              <w:t>-1.00, 0.29</w:t>
            </w:r>
            <w:ins w:id="873" w:author="Rapporteur_2" w:date="2025-09-02T19:50:00Z" w16du:dateUtc="2025-09-02T11: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rFonts w:hint="eastAsia"/>
                <w:lang w:eastAsia="zh-CN"/>
              </w:rPr>
            </w:pPr>
            <w:r>
              <w:rPr>
                <w:lang w:eastAsia="zh-CN"/>
              </w:rPr>
              <w:t>0, 0</w:t>
            </w:r>
            <w:ins w:id="874" w:author="Rapporteur_2" w:date="2025-09-02T19:50:00Z" w16du:dateUtc="2025-09-02T11: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rFonts w:hint="eastAsia"/>
                <w:lang w:eastAsia="zh-CN"/>
              </w:rPr>
            </w:pPr>
            <w:r w:rsidRPr="007249E8">
              <w:rPr>
                <w:lang w:eastAsia="zh-CN"/>
              </w:rPr>
              <w:t>-0.01, 0</w:t>
            </w:r>
            <w:ins w:id="875" w:author="Rapporteur_2" w:date="2025-09-02T19:51:00Z" w16du:dateUtc="2025-09-02T11: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876"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877"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878" w:name="_Toc201320911"/>
      <w:bookmarkStart w:id="879"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878"/>
      <w:bookmarkEnd w:id="879"/>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880" w:name="_Toc201320912"/>
      <w:bookmarkStart w:id="881" w:name="_Toc207617091"/>
      <w:r>
        <w:t>6</w:t>
      </w:r>
      <w:r w:rsidRPr="004D3578">
        <w:tab/>
      </w:r>
      <w:r w:rsidR="00D84566">
        <w:t>Potential specification impact</w:t>
      </w:r>
      <w:bookmarkEnd w:id="880"/>
      <w:bookmarkEnd w:id="881"/>
    </w:p>
    <w:p w14:paraId="29B9586E" w14:textId="30B88E33" w:rsidR="00E51FB4" w:rsidRPr="00E51FB4" w:rsidRDefault="00E51FB4" w:rsidP="00E51FB4">
      <w:pPr>
        <w:pStyle w:val="21"/>
      </w:pPr>
      <w:bookmarkStart w:id="882" w:name="_Toc201320913"/>
      <w:bookmarkStart w:id="883" w:name="_Toc207617092"/>
      <w:r>
        <w:t>6.1</w:t>
      </w:r>
      <w:r>
        <w:tab/>
      </w:r>
      <w:r w:rsidR="0085766F">
        <w:t>LCM, protocol</w:t>
      </w:r>
      <w:r w:rsidR="00E82F96">
        <w:t xml:space="preserve"> and procedure aspects</w:t>
      </w:r>
      <w:bookmarkEnd w:id="882"/>
      <w:bookmarkEnd w:id="883"/>
    </w:p>
    <w:p w14:paraId="441F07B2" w14:textId="70EE3686" w:rsidR="004F7FE3" w:rsidDel="00F73E7C" w:rsidRDefault="004F7FE3" w:rsidP="00987CCE">
      <w:pPr>
        <w:rPr>
          <w:del w:id="884" w:author="Rapporteur" w:date="2025-08-30T11:30:00Z"/>
          <w:lang w:eastAsia="zh-CN"/>
        </w:rPr>
      </w:pPr>
      <w:del w:id="885"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31"/>
        <w:rPr>
          <w:lang w:eastAsia="zh-CN"/>
        </w:rPr>
      </w:pPr>
      <w:bookmarkStart w:id="886" w:name="_Toc201320914"/>
      <w:bookmarkStart w:id="887" w:name="_Toc207617093"/>
      <w:r>
        <w:rPr>
          <w:lang w:eastAsia="zh-CN"/>
        </w:rPr>
        <w:t>6.1.1</w:t>
      </w:r>
      <w:r w:rsidR="0030789E">
        <w:rPr>
          <w:lang w:eastAsia="zh-CN"/>
        </w:rPr>
        <w:tab/>
      </w:r>
      <w:r w:rsidR="001C02E6">
        <w:rPr>
          <w:rFonts w:hint="eastAsia"/>
          <w:lang w:eastAsia="zh-CN"/>
        </w:rPr>
        <w:t>Overview</w:t>
      </w:r>
      <w:bookmarkEnd w:id="886"/>
      <w:bookmarkEnd w:id="887"/>
    </w:p>
    <w:p w14:paraId="1353C736" w14:textId="56ED8462" w:rsidR="00F15CE3" w:rsidRDefault="006D4776">
      <w:pPr>
        <w:rPr>
          <w:lang w:eastAsia="zh-CN"/>
        </w:rPr>
      </w:pPr>
      <w:r>
        <w:rPr>
          <w:rFonts w:hint="eastAsia"/>
          <w:lang w:eastAsia="zh-CN"/>
        </w:rPr>
        <w:t>Only functionality-based LCM is considered</w:t>
      </w:r>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r w:rsidR="0007258E">
        <w:rPr>
          <w:rFonts w:hint="eastAsia"/>
          <w:lang w:eastAsia="zh-CN"/>
        </w:rPr>
        <w:t>Either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31"/>
      </w:pPr>
      <w:bookmarkStart w:id="888" w:name="_Toc201320915"/>
      <w:bookmarkStart w:id="889" w:name="_Toc207617094"/>
      <w:r>
        <w:t>6.1.</w:t>
      </w:r>
      <w:r w:rsidR="00406E8E">
        <w:t>2</w:t>
      </w:r>
      <w:r w:rsidR="00DE22DC">
        <w:tab/>
      </w:r>
      <w:r>
        <w:t>RRM measurement prediction</w:t>
      </w:r>
      <w:bookmarkEnd w:id="888"/>
      <w:bookmarkEnd w:id="889"/>
    </w:p>
    <w:p w14:paraId="2ECB13D3" w14:textId="0094A2DB" w:rsidR="005654B4" w:rsidRDefault="005654B4" w:rsidP="005654B4">
      <w:pPr>
        <w:pStyle w:val="41"/>
        <w:rPr>
          <w:lang w:eastAsia="zh-CN"/>
        </w:rPr>
      </w:pPr>
      <w:bookmarkStart w:id="890" w:name="_Toc201320916"/>
      <w:bookmarkStart w:id="891" w:name="_Toc207617095"/>
      <w:r>
        <w:rPr>
          <w:rFonts w:hint="eastAsia"/>
          <w:lang w:eastAsia="zh-CN"/>
        </w:rPr>
        <w:t>6.1.2.1</w:t>
      </w:r>
      <w:r>
        <w:rPr>
          <w:lang w:eastAsia="zh-CN"/>
        </w:rPr>
        <w:tab/>
      </w:r>
      <w:r>
        <w:rPr>
          <w:rFonts w:hint="eastAsia"/>
          <w:lang w:eastAsia="zh-CN"/>
        </w:rPr>
        <w:t>UE-sided model</w:t>
      </w:r>
      <w:bookmarkEnd w:id="890"/>
      <w:bookmarkEnd w:id="891"/>
    </w:p>
    <w:p w14:paraId="4B607B29" w14:textId="2C4828BA" w:rsidR="000C220F" w:rsidRPr="00A404D2" w:rsidRDefault="000C220F" w:rsidP="00F51C52">
      <w:pPr>
        <w:pStyle w:val="51"/>
        <w:rPr>
          <w:lang w:eastAsia="zh-CN"/>
        </w:rPr>
      </w:pPr>
      <w:bookmarkStart w:id="892" w:name="_Toc201320917"/>
      <w:bookmarkStart w:id="893" w:name="_Toc207617096"/>
      <w:r>
        <w:rPr>
          <w:rFonts w:hint="eastAsia"/>
          <w:lang w:eastAsia="zh-CN"/>
        </w:rPr>
        <w:t>6.1.2.1.1</w:t>
      </w:r>
      <w:r>
        <w:rPr>
          <w:lang w:eastAsia="zh-CN"/>
        </w:rPr>
        <w:tab/>
      </w:r>
      <w:commentRangeStart w:id="894"/>
      <w:commentRangeStart w:id="895"/>
      <w:r>
        <w:rPr>
          <w:rFonts w:hint="eastAsia"/>
          <w:lang w:eastAsia="zh-CN"/>
        </w:rPr>
        <w:t>Applicability reporting</w:t>
      </w:r>
      <w:bookmarkEnd w:id="892"/>
      <w:bookmarkEnd w:id="893"/>
      <w:commentRangeEnd w:id="894"/>
      <w:r w:rsidR="00324C44">
        <w:rPr>
          <w:rStyle w:val="affff6"/>
          <w:rFonts w:ascii="Times New Roman" w:hAnsi="Times New Roman"/>
        </w:rPr>
        <w:commentReference w:id="894"/>
      </w:r>
      <w:commentRangeEnd w:id="895"/>
      <w:r w:rsidR="00BE30F3">
        <w:rPr>
          <w:rStyle w:val="affff6"/>
          <w:rFonts w:ascii="Times New Roman" w:hAnsi="Times New Roman"/>
        </w:rPr>
        <w:commentReference w:id="895"/>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896"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897"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898" w:author="Rapporteur" w:date="2025-08-29T21:29:00Z">
        <w:r w:rsidR="009B6F29">
          <w:rPr>
            <w:rFonts w:hint="eastAsia"/>
            <w:lang w:eastAsia="zh-CN"/>
          </w:rPr>
          <w:t xml:space="preserve"> in a</w:t>
        </w:r>
      </w:ins>
      <w:ins w:id="899" w:author="Rapporteur" w:date="2025-08-29T21:30:00Z">
        <w:r w:rsidR="009B6F29">
          <w:rPr>
            <w:rFonts w:hint="eastAsia"/>
            <w:lang w:eastAsia="zh-CN"/>
          </w:rPr>
          <w:t xml:space="preserve"> </w:t>
        </w:r>
        <w:r w:rsidR="009B6F29" w:rsidRPr="009937FB">
          <w:rPr>
            <w:rFonts w:hint="eastAsia"/>
            <w:i/>
            <w:iCs/>
            <w:lang w:eastAsia="zh-CN"/>
          </w:rPr>
          <w:t>RRCReconfiguration</w:t>
        </w:r>
      </w:ins>
      <w:ins w:id="900" w:author="Rapporteur" w:date="2025-08-29T21:29:00Z">
        <w:r w:rsidR="009B6F29">
          <w:rPr>
            <w:rFonts w:hint="eastAsia"/>
            <w:lang w:eastAsia="zh-CN"/>
          </w:rPr>
          <w:t xml:space="preserve"> </w:t>
        </w:r>
      </w:ins>
      <w:ins w:id="901" w:author="Rapporteur" w:date="2025-08-29T21:30:00Z">
        <w:r w:rsidR="009B6F29">
          <w:rPr>
            <w:rFonts w:hint="eastAsia"/>
            <w:lang w:eastAsia="zh-CN"/>
          </w:rPr>
          <w:t>message</w:t>
        </w:r>
      </w:ins>
      <w:r w:rsidR="00AD08B2">
        <w:rPr>
          <w:rFonts w:hint="eastAsia"/>
          <w:lang w:eastAsia="zh-CN"/>
        </w:rPr>
        <w:t>.</w:t>
      </w:r>
      <w:ins w:id="902" w:author="Rapporteur" w:date="2025-08-29T21:25:00Z">
        <w:r w:rsidR="00FB561A">
          <w:rPr>
            <w:rFonts w:hint="eastAsia"/>
            <w:lang w:eastAsia="zh-CN"/>
          </w:rPr>
          <w:t xml:space="preserve"> Upon </w:t>
        </w:r>
      </w:ins>
      <w:ins w:id="903" w:author="Rapporteur" w:date="2025-08-29T21:26:00Z">
        <w:r w:rsidR="00FB561A">
          <w:rPr>
            <w:rFonts w:hint="eastAsia"/>
            <w:lang w:eastAsia="zh-CN"/>
          </w:rPr>
          <w:t>transition to</w:t>
        </w:r>
      </w:ins>
      <w:ins w:id="904" w:author="Rapporteur" w:date="2025-08-29T21:25:00Z">
        <w:r w:rsidR="00FB561A">
          <w:rPr>
            <w:rFonts w:hint="eastAsia"/>
            <w:lang w:eastAsia="zh-CN"/>
          </w:rPr>
          <w:t xml:space="preserve"> RRC_IDLE or RRC_INACTI</w:t>
        </w:r>
      </w:ins>
      <w:ins w:id="905" w:author="Rapporteur" w:date="2025-08-29T21:26:00Z">
        <w:r w:rsidR="00FB561A">
          <w:rPr>
            <w:rFonts w:hint="eastAsia"/>
            <w:lang w:eastAsia="zh-CN"/>
          </w:rPr>
          <w:t>VE state or upon RLF</w:t>
        </w:r>
      </w:ins>
      <w:ins w:id="906" w:author="Rapporteur" w:date="2025-08-29T21:28:00Z">
        <w:r w:rsidR="00871EEA">
          <w:rPr>
            <w:rFonts w:hint="eastAsia"/>
            <w:lang w:eastAsia="zh-CN"/>
          </w:rPr>
          <w:t>,</w:t>
        </w:r>
      </w:ins>
      <w:ins w:id="907" w:author="Rapporteur" w:date="2025-08-29T21:27:00Z">
        <w:r w:rsidR="00FB561A">
          <w:rPr>
            <w:rFonts w:hint="eastAsia"/>
            <w:lang w:eastAsia="zh-CN"/>
          </w:rPr>
          <w:t xml:space="preserve"> UE follows existing behaviour </w:t>
        </w:r>
      </w:ins>
      <w:ins w:id="908" w:author="Rapporteur" w:date="2025-08-29T21:28:00Z">
        <w:r w:rsidR="002814FC">
          <w:rPr>
            <w:rFonts w:hint="eastAsia"/>
            <w:lang w:eastAsia="zh-CN"/>
          </w:rPr>
          <w:t xml:space="preserve">defined </w:t>
        </w:r>
      </w:ins>
      <w:ins w:id="909" w:author="Rapporteur" w:date="2025-08-29T21:27:00Z">
        <w:r w:rsidR="00FB561A">
          <w:rPr>
            <w:rFonts w:hint="eastAsia"/>
            <w:lang w:eastAsia="zh-CN"/>
          </w:rPr>
          <w:t xml:space="preserve">in </w:t>
        </w:r>
      </w:ins>
      <w:ins w:id="910" w:author="Rapporteur" w:date="2025-08-29T21:28:00Z">
        <w:r w:rsidR="002814FC">
          <w:rPr>
            <w:rFonts w:hint="eastAsia"/>
            <w:lang w:eastAsia="zh-CN"/>
          </w:rPr>
          <w:t xml:space="preserve">[2] </w:t>
        </w:r>
        <w:commentRangeStart w:id="911"/>
        <w:commentRangeStart w:id="912"/>
        <w:r w:rsidR="00871EEA">
          <w:rPr>
            <w:rFonts w:hint="eastAsia"/>
            <w:lang w:eastAsia="zh-CN"/>
          </w:rPr>
          <w:t xml:space="preserve">on </w:t>
        </w:r>
        <w:del w:id="913" w:author="Rapporteur_2" w:date="2025-09-02T17:42:00Z" w16du:dateUtc="2025-09-02T09:42:00Z">
          <w:r w:rsidR="00871EEA" w:rsidDel="00BE30F3">
            <w:rPr>
              <w:rFonts w:hint="eastAsia"/>
              <w:lang w:eastAsia="zh-CN"/>
            </w:rPr>
            <w:delText xml:space="preserve">how to </w:delText>
          </w:r>
        </w:del>
      </w:ins>
      <w:ins w:id="914" w:author="Rapporteur" w:date="2025-08-29T21:30:00Z">
        <w:del w:id="915" w:author="Rapporteur_2" w:date="2025-09-02T17:42:00Z" w16du:dateUtc="2025-09-02T09:42:00Z">
          <w:r w:rsidR="00AF0B77" w:rsidDel="00BE30F3">
            <w:rPr>
              <w:lang w:eastAsia="zh-CN"/>
            </w:rPr>
            <w:delText>handle</w:delText>
          </w:r>
        </w:del>
      </w:ins>
      <w:ins w:id="916" w:author="Rapporteur" w:date="2025-08-29T21:29:00Z">
        <w:del w:id="917" w:author="Rapporteur_2" w:date="2025-09-02T17:42:00Z" w16du:dateUtc="2025-09-02T09:42:00Z">
          <w:r w:rsidR="00871EEA" w:rsidDel="00BE30F3">
            <w:rPr>
              <w:rFonts w:hint="eastAsia"/>
              <w:lang w:eastAsia="zh-CN"/>
            </w:rPr>
            <w:delText xml:space="preserve"> </w:delText>
          </w:r>
        </w:del>
      </w:ins>
      <w:ins w:id="918" w:author="Rapporteur_2" w:date="2025-09-02T17:42:00Z" w16du:dateUtc="2025-09-02T09:42:00Z">
        <w:r w:rsidR="00BE30F3">
          <w:rPr>
            <w:rFonts w:hint="eastAsia"/>
            <w:lang w:eastAsia="zh-CN"/>
          </w:rPr>
          <w:t xml:space="preserve">whether to release or keep </w:t>
        </w:r>
      </w:ins>
      <w:ins w:id="919" w:author="Rapporteur" w:date="2025-08-29T21:31:00Z">
        <w:r w:rsidR="002544BD">
          <w:rPr>
            <w:rFonts w:hint="eastAsia"/>
            <w:lang w:eastAsia="zh-CN"/>
          </w:rPr>
          <w:t>an inference configuration</w:t>
        </w:r>
      </w:ins>
      <w:ins w:id="920" w:author="Rapporteur" w:date="2025-08-29T21:29:00Z">
        <w:r w:rsidR="00871EEA">
          <w:rPr>
            <w:rFonts w:hint="eastAsia"/>
            <w:lang w:eastAsia="zh-CN"/>
          </w:rPr>
          <w:t>.</w:t>
        </w:r>
      </w:ins>
      <w:commentRangeEnd w:id="911"/>
      <w:r w:rsidR="00135533">
        <w:rPr>
          <w:rStyle w:val="affff6"/>
        </w:rPr>
        <w:commentReference w:id="911"/>
      </w:r>
      <w:commentRangeEnd w:id="912"/>
      <w:r w:rsidR="00BE30F3">
        <w:rPr>
          <w:rStyle w:val="affff6"/>
        </w:rPr>
        <w:commentReference w:id="912"/>
      </w:r>
    </w:p>
    <w:p w14:paraId="58B5A9B1" w14:textId="66623495" w:rsidR="00FF1106" w:rsidRDefault="005654B4" w:rsidP="005654B4">
      <w:pPr>
        <w:rPr>
          <w:ins w:id="921"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922"/>
      <w:commentRangeStart w:id="923"/>
      <w:r>
        <w:rPr>
          <w:lang w:eastAsia="zh-CN"/>
        </w:rPr>
        <w:t>inference configuration</w:t>
      </w:r>
      <w:r>
        <w:rPr>
          <w:rFonts w:hint="eastAsia"/>
          <w:lang w:eastAsia="zh-CN"/>
        </w:rPr>
        <w:t xml:space="preserve"> </w:t>
      </w:r>
      <w:commentRangeEnd w:id="922"/>
      <w:r w:rsidR="00542876">
        <w:rPr>
          <w:rStyle w:val="affff6"/>
        </w:rPr>
        <w:commentReference w:id="922"/>
      </w:r>
      <w:commentRangeEnd w:id="923"/>
      <w:r w:rsidR="004C429E">
        <w:rPr>
          <w:rStyle w:val="affff6"/>
        </w:rPr>
        <w:commentReference w:id="923"/>
      </w:r>
      <w:r>
        <w:rPr>
          <w:rFonts w:hint="eastAsia"/>
          <w:lang w:eastAsia="zh-CN"/>
        </w:rPr>
        <w:t xml:space="preserve">via </w:t>
      </w:r>
      <w:r w:rsidRPr="00F81E5B">
        <w:rPr>
          <w:i/>
          <w:iCs/>
          <w:lang w:eastAsia="zh-CN"/>
        </w:rPr>
        <w:t>RRCReconfiguration</w:t>
      </w:r>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924" w:author="Rapporteur" w:date="2025-08-29T21:00:00Z">
        <w:r w:rsidR="00061E31" w:rsidDel="00C43D0B">
          <w:rPr>
            <w:rFonts w:hint="eastAsia"/>
            <w:lang w:eastAsia="zh-CN"/>
          </w:rPr>
          <w:delText>(</w:delText>
        </w:r>
      </w:del>
      <w:r>
        <w:rPr>
          <w:rFonts w:hint="eastAsia"/>
          <w:lang w:eastAsia="zh-CN"/>
        </w:rPr>
        <w:t xml:space="preserve">via </w:t>
      </w:r>
      <w:r w:rsidRPr="00F81E5B">
        <w:rPr>
          <w:i/>
          <w:iCs/>
          <w:lang w:eastAsia="zh-CN"/>
        </w:rPr>
        <w:t>RRCReconfigurationComplete</w:t>
      </w:r>
      <w:r>
        <w:rPr>
          <w:rFonts w:hint="eastAsia"/>
          <w:lang w:eastAsia="zh-CN"/>
        </w:rPr>
        <w:t xml:space="preserve"> message</w:t>
      </w:r>
      <w:del w:id="925"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926" w:author="Rapporteur" w:date="2025-08-29T21:15:00Z">
        <w:r w:rsidR="003F7206">
          <w:rPr>
            <w:rFonts w:hint="eastAsia"/>
            <w:lang w:eastAsia="zh-CN"/>
          </w:rPr>
          <w:t>an inference configuration</w:t>
        </w:r>
      </w:ins>
      <w:del w:id="927" w:author="Rapporteur" w:date="2025-08-29T21:15:00Z">
        <w:r w:rsidDel="003F7206">
          <w:rPr>
            <w:rFonts w:hint="eastAsia"/>
            <w:lang w:eastAsia="zh-CN"/>
          </w:rPr>
          <w:delText>it</w:delText>
        </w:r>
      </w:del>
      <w:r>
        <w:rPr>
          <w:rFonts w:hint="eastAsia"/>
          <w:lang w:eastAsia="zh-CN"/>
        </w:rPr>
        <w:t xml:space="preserve"> is inapplicable, UE</w:t>
      </w:r>
      <w:del w:id="928" w:author="Rapporteur" w:date="2025-08-29T21:07:00Z">
        <w:r w:rsidDel="00F76C9A">
          <w:rPr>
            <w:rFonts w:hint="eastAsia"/>
            <w:lang w:eastAsia="zh-CN"/>
          </w:rPr>
          <w:delText xml:space="preserve"> </w:delText>
        </w:r>
      </w:del>
      <w:ins w:id="929" w:author="Rapporteur" w:date="2025-08-29T21:07:00Z">
        <w:r w:rsidR="00F76C9A" w:rsidRPr="00F76C9A">
          <w:rPr>
            <w:lang w:eastAsia="zh-CN"/>
          </w:rPr>
          <w:t xml:space="preserve">-may include </w:t>
        </w:r>
      </w:ins>
      <w:ins w:id="930" w:author="Rapporteur" w:date="2025-08-29T21:08:00Z">
        <w:r w:rsidR="00F76C9A">
          <w:rPr>
            <w:rFonts w:hint="eastAsia"/>
            <w:lang w:eastAsia="zh-CN"/>
          </w:rPr>
          <w:t>a</w:t>
        </w:r>
      </w:ins>
      <w:ins w:id="931" w:author="Rapporteur" w:date="2025-08-29T21:07:00Z">
        <w:r w:rsidR="00F76C9A" w:rsidRPr="00F76C9A">
          <w:rPr>
            <w:lang w:eastAsia="zh-CN"/>
          </w:rPr>
          <w:t xml:space="preserve"> flag to indicate </w:t>
        </w:r>
      </w:ins>
      <w:ins w:id="932" w:author="Rapporteur" w:date="2025-08-29T21:08:00Z">
        <w:r w:rsidR="00F76C9A">
          <w:rPr>
            <w:rFonts w:hint="eastAsia"/>
            <w:lang w:eastAsia="zh-CN"/>
          </w:rPr>
          <w:t>its</w:t>
        </w:r>
      </w:ins>
      <w:ins w:id="933" w:author="Rapporteur" w:date="2025-08-29T21:07:00Z">
        <w:r w:rsidR="00F76C9A" w:rsidRPr="00F76C9A">
          <w:rPr>
            <w:lang w:eastAsia="zh-CN"/>
          </w:rPr>
          <w:t xml:space="preserve"> preference to release</w:t>
        </w:r>
      </w:ins>
      <w:ins w:id="934" w:author="Rapporteur_2" w:date="2025-09-02T17:45:00Z" w16du:dateUtc="2025-09-02T09:45:00Z">
        <w:r w:rsidR="004C429E">
          <w:rPr>
            <w:rFonts w:hint="eastAsia"/>
            <w:lang w:eastAsia="zh-CN"/>
          </w:rPr>
          <w:t xml:space="preserve"> it</w:t>
        </w:r>
      </w:ins>
      <w:ins w:id="935" w:author="Rapporteur" w:date="2025-08-29T21:07:00Z">
        <w:r w:rsidR="00F76C9A" w:rsidRPr="00F76C9A">
          <w:rPr>
            <w:lang w:eastAsia="zh-CN"/>
          </w:rPr>
          <w:t xml:space="preserve"> </w:t>
        </w:r>
        <w:del w:id="936" w:author="Rapporteur_2" w:date="2025-09-02T17:45:00Z" w16du:dateUtc="2025-09-02T09:45:00Z">
          <w:r w:rsidR="00F76C9A" w:rsidRPr="00F76C9A" w:rsidDel="004C429E">
            <w:rPr>
              <w:lang w:eastAsia="zh-CN"/>
            </w:rPr>
            <w:delText>a</w:delText>
          </w:r>
        </w:del>
      </w:ins>
      <w:ins w:id="937" w:author="Rapporteur" w:date="2025-09-01T10:26:00Z">
        <w:del w:id="938" w:author="Rapporteur_2" w:date="2025-09-02T17:45:00Z" w16du:dateUtc="2025-09-02T09:45:00Z">
          <w:r w:rsidR="00C25AA1" w:rsidDel="004C429E">
            <w:rPr>
              <w:rFonts w:hint="eastAsia"/>
              <w:lang w:eastAsia="zh-CN"/>
            </w:rPr>
            <w:delText>n</w:delText>
          </w:r>
        </w:del>
      </w:ins>
      <w:ins w:id="939" w:author="Rapporteur" w:date="2025-08-29T21:07:00Z">
        <w:del w:id="940" w:author="Rapporteur_2" w:date="2025-09-02T17:45:00Z" w16du:dateUtc="2025-09-02T09:45:00Z">
          <w:r w:rsidR="00F76C9A" w:rsidRPr="00F76C9A" w:rsidDel="004C429E">
            <w:rPr>
              <w:lang w:eastAsia="zh-CN"/>
            </w:rPr>
            <w:delText xml:space="preserve"> </w:delText>
          </w:r>
        </w:del>
      </w:ins>
      <w:commentRangeStart w:id="941"/>
      <w:commentRangeStart w:id="942"/>
      <w:ins w:id="943" w:author="Rapporteur" w:date="2025-08-30T11:12:00Z">
        <w:del w:id="944" w:author="Rapporteur_2" w:date="2025-09-02T17:45:00Z" w16du:dateUtc="2025-09-02T09:45:00Z">
          <w:r w:rsidR="0080148C" w:rsidDel="004C429E">
            <w:rPr>
              <w:rFonts w:hint="eastAsia"/>
              <w:lang w:eastAsia="zh-CN"/>
            </w:rPr>
            <w:delText>in</w:delText>
          </w:r>
        </w:del>
      </w:ins>
      <w:ins w:id="945" w:author="Rapporteur" w:date="2025-08-29T21:07:00Z">
        <w:del w:id="946" w:author="Rapporteur_2" w:date="2025-09-02T17:45:00Z" w16du:dateUtc="2025-09-02T09: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941"/>
      <w:del w:id="947" w:author="Rapporteur_2" w:date="2025-09-02T17:45:00Z" w16du:dateUtc="2025-09-02T09:45:00Z">
        <w:r w:rsidR="00542876" w:rsidDel="004C429E">
          <w:rPr>
            <w:rStyle w:val="affff6"/>
          </w:rPr>
          <w:commentReference w:id="941"/>
        </w:r>
      </w:del>
      <w:commentRangeEnd w:id="942"/>
      <w:r w:rsidR="004C429E">
        <w:rPr>
          <w:rStyle w:val="affff6"/>
        </w:rPr>
        <w:commentReference w:id="942"/>
      </w:r>
      <w:del w:id="948"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949" w:author="Rapporteur" w:date="2025-08-29T21:09:00Z">
        <w:r w:rsidR="002A1647">
          <w:rPr>
            <w:rFonts w:hint="eastAsia"/>
            <w:lang w:eastAsia="zh-CN"/>
          </w:rPr>
          <w:t>When</w:t>
        </w:r>
        <w:r w:rsidR="002A1647" w:rsidRPr="002A1647">
          <w:rPr>
            <w:lang w:eastAsia="zh-CN"/>
          </w:rPr>
          <w:t xml:space="preserve"> UE indicates that an inference configuration is </w:t>
        </w:r>
      </w:ins>
      <w:ins w:id="950" w:author="Rapporteur" w:date="2025-08-30T11:12:00Z">
        <w:r w:rsidR="0080148C">
          <w:rPr>
            <w:rFonts w:hint="eastAsia"/>
            <w:lang w:eastAsia="zh-CN"/>
          </w:rPr>
          <w:t>in</w:t>
        </w:r>
      </w:ins>
      <w:ins w:id="951" w:author="Rapporteur" w:date="2025-08-29T21:09:00Z">
        <w:r w:rsidR="002A1647" w:rsidRPr="002A1647">
          <w:rPr>
            <w:lang w:eastAsia="zh-CN"/>
          </w:rPr>
          <w:t xml:space="preserve">applicable, </w:t>
        </w:r>
      </w:ins>
      <w:ins w:id="952" w:author="Rapporteur" w:date="2025-09-01T10:32:00Z">
        <w:r w:rsidR="00C25AA1">
          <w:rPr>
            <w:rFonts w:hint="eastAsia"/>
            <w:lang w:eastAsia="zh-CN"/>
          </w:rPr>
          <w:t>network is expected to release it</w:t>
        </w:r>
      </w:ins>
      <w:ins w:id="953" w:author="Rapporteur" w:date="2025-08-29T21:09:00Z">
        <w:r w:rsidR="002A1647" w:rsidRPr="002A1647">
          <w:rPr>
            <w:lang w:eastAsia="zh-CN"/>
          </w:rPr>
          <w:t xml:space="preserve"> i.e., autonomous release</w:t>
        </w:r>
      </w:ins>
      <w:ins w:id="954" w:author="Rapporteur" w:date="2025-08-29T21:10:00Z">
        <w:r w:rsidR="002A1647">
          <w:rPr>
            <w:rFonts w:hint="eastAsia"/>
            <w:lang w:eastAsia="zh-CN"/>
          </w:rPr>
          <w:t xml:space="preserve"> by UE</w:t>
        </w:r>
      </w:ins>
      <w:ins w:id="955" w:author="Rapporteur" w:date="2025-08-29T21:09:00Z">
        <w:r w:rsidR="002A1647" w:rsidRPr="002A1647">
          <w:rPr>
            <w:lang w:eastAsia="zh-CN"/>
          </w:rPr>
          <w:t xml:space="preserve"> is not supported</w:t>
        </w:r>
      </w:ins>
      <w:ins w:id="956" w:author="Rapporteur" w:date="2025-08-29T21:10:00Z">
        <w:r w:rsidR="002A1647">
          <w:rPr>
            <w:rFonts w:hint="eastAsia"/>
            <w:lang w:eastAsia="zh-CN"/>
          </w:rPr>
          <w:t>.</w:t>
        </w:r>
      </w:ins>
      <w:ins w:id="957"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And</w:t>
        </w:r>
      </w:ins>
      <w:ins w:id="958" w:author="Rapporteur" w:date="2025-08-29T21:09:00Z">
        <w:r w:rsidR="002A1647">
          <w:rPr>
            <w:rFonts w:hint="eastAsia"/>
            <w:lang w:eastAsia="zh-CN"/>
          </w:rPr>
          <w:t xml:space="preserve"> </w:t>
        </w:r>
      </w:ins>
      <w:ins w:id="959" w:author="Rapporteur" w:date="2025-09-01T10:31:00Z">
        <w:r w:rsidR="00C25AA1">
          <w:rPr>
            <w:rFonts w:hint="eastAsia"/>
            <w:lang w:eastAsia="zh-CN"/>
          </w:rPr>
          <w:t>i</w:t>
        </w:r>
      </w:ins>
      <w:ins w:id="960" w:author="Rapporteur" w:date="2025-08-29T21:15:00Z">
        <w:r w:rsidR="00E433DD" w:rsidRPr="00E433DD">
          <w:rPr>
            <w:lang w:eastAsia="zh-CN"/>
          </w:rPr>
          <w:t xml:space="preserve">t is up to network implementation </w:t>
        </w:r>
      </w:ins>
      <w:commentRangeStart w:id="961"/>
      <w:commentRangeStart w:id="962"/>
      <w:ins w:id="963" w:author="Rapporteur" w:date="2025-08-30T11:13:00Z">
        <w:del w:id="964" w:author="Rapporteur_2" w:date="2025-09-02T17:46:00Z" w16du:dateUtc="2025-09-02T09:46:00Z">
          <w:r w:rsidR="00E90D2E" w:rsidDel="004C429E">
            <w:rPr>
              <w:rFonts w:hint="eastAsia"/>
              <w:lang w:eastAsia="zh-CN"/>
            </w:rPr>
            <w:delText>how</w:delText>
          </w:r>
        </w:del>
      </w:ins>
      <w:ins w:id="965" w:author="Rapporteur_2" w:date="2025-09-02T17:46:00Z" w16du:dateUtc="2025-09-02T09:46:00Z">
        <w:r w:rsidR="004C429E">
          <w:rPr>
            <w:rFonts w:hint="eastAsia"/>
            <w:lang w:eastAsia="zh-CN"/>
          </w:rPr>
          <w:t>what</w:t>
        </w:r>
      </w:ins>
      <w:ins w:id="966" w:author="Rapporteur" w:date="2025-08-29T21:15:00Z">
        <w:r w:rsidR="00E433DD" w:rsidRPr="00E433DD">
          <w:rPr>
            <w:lang w:eastAsia="zh-CN"/>
          </w:rPr>
          <w:t xml:space="preserve"> to do </w:t>
        </w:r>
      </w:ins>
      <w:commentRangeEnd w:id="961"/>
      <w:r w:rsidR="00683ABC">
        <w:rPr>
          <w:rStyle w:val="affff6"/>
        </w:rPr>
        <w:commentReference w:id="961"/>
      </w:r>
      <w:commentRangeEnd w:id="962"/>
      <w:r w:rsidR="002160E5">
        <w:rPr>
          <w:rStyle w:val="affff6"/>
        </w:rPr>
        <w:commentReference w:id="962"/>
      </w:r>
      <w:ins w:id="967" w:author="Rapporteur" w:date="2025-08-29T21:15:00Z">
        <w:r w:rsidR="00E433DD" w:rsidRPr="00E433DD">
          <w:rPr>
            <w:lang w:eastAsia="zh-CN"/>
          </w:rPr>
          <w:t xml:space="preserve">with reported </w:t>
        </w:r>
      </w:ins>
      <w:ins w:id="968" w:author="Rapporteur" w:date="2025-08-30T11:13:00Z">
        <w:r w:rsidR="003C0DD2">
          <w:rPr>
            <w:rFonts w:hint="eastAsia"/>
            <w:lang w:eastAsia="zh-CN"/>
          </w:rPr>
          <w:t>inference result</w:t>
        </w:r>
      </w:ins>
      <w:ins w:id="969" w:author="Rapporteur" w:date="2025-08-29T21:15:00Z">
        <w:r w:rsidR="00E433DD" w:rsidRPr="00E433DD">
          <w:rPr>
            <w:lang w:eastAsia="zh-CN"/>
          </w:rPr>
          <w:t xml:space="preserve"> after UE indicates th</w:t>
        </w:r>
      </w:ins>
      <w:ins w:id="970" w:author="Rapporteur" w:date="2025-08-30T11:14:00Z">
        <w:r w:rsidR="00E90D2E">
          <w:rPr>
            <w:rFonts w:hint="eastAsia"/>
            <w:lang w:eastAsia="zh-CN"/>
          </w:rPr>
          <w:t>e corresponding</w:t>
        </w:r>
      </w:ins>
      <w:ins w:id="971" w:author="Rapporteur" w:date="2025-08-29T21:15:00Z">
        <w:r w:rsidR="00E433DD" w:rsidRPr="00E433DD">
          <w:rPr>
            <w:lang w:eastAsia="zh-CN"/>
          </w:rPr>
          <w:t xml:space="preserve"> </w:t>
        </w:r>
      </w:ins>
      <w:ins w:id="972" w:author="Rapporteur" w:date="2025-09-01T10:33:00Z">
        <w:r w:rsidR="00881C30">
          <w:rPr>
            <w:rFonts w:hint="eastAsia"/>
            <w:lang w:eastAsia="zh-CN"/>
          </w:rPr>
          <w:t xml:space="preserve">full </w:t>
        </w:r>
      </w:ins>
      <w:ins w:id="973" w:author="Rapporteur" w:date="2025-08-29T21:15:00Z">
        <w:r w:rsidR="00E433DD" w:rsidRPr="00E433DD">
          <w:rPr>
            <w:lang w:eastAsia="zh-CN"/>
          </w:rPr>
          <w:t xml:space="preserve">inference configuration is </w:t>
        </w:r>
      </w:ins>
      <w:ins w:id="974" w:author="Rapporteur" w:date="2025-08-29T21:17:00Z">
        <w:r w:rsidR="00CE5F16">
          <w:rPr>
            <w:rFonts w:hint="eastAsia"/>
            <w:lang w:eastAsia="zh-CN"/>
          </w:rPr>
          <w:t>in</w:t>
        </w:r>
      </w:ins>
      <w:ins w:id="975" w:author="Rapporteur" w:date="2025-08-29T21:15:00Z">
        <w:r w:rsidR="00E433DD" w:rsidRPr="00E433DD">
          <w:rPr>
            <w:lang w:eastAsia="zh-CN"/>
          </w:rPr>
          <w:t>applicable</w:t>
        </w:r>
      </w:ins>
      <w:ins w:id="976" w:author="Rapporteur" w:date="2025-08-29T21:17:00Z">
        <w:r w:rsidR="00CE5F16">
          <w:rPr>
            <w:rFonts w:hint="eastAsia"/>
            <w:lang w:eastAsia="zh-CN"/>
          </w:rPr>
          <w:t>.</w:t>
        </w:r>
      </w:ins>
      <w:ins w:id="977"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978"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979"/>
      <w:commentRangeStart w:id="980"/>
      <w:ins w:id="981" w:author="Rapporteur" w:date="2025-08-29T21:15:00Z">
        <w:r w:rsidR="003F7206">
          <w:rPr>
            <w:rFonts w:hint="eastAsia"/>
            <w:lang w:eastAsia="zh-CN"/>
          </w:rPr>
          <w:t>an</w:t>
        </w:r>
      </w:ins>
      <w:commentRangeEnd w:id="979"/>
      <w:r w:rsidR="002361BD">
        <w:rPr>
          <w:rStyle w:val="affff6"/>
        </w:rPr>
        <w:commentReference w:id="979"/>
      </w:r>
      <w:commentRangeEnd w:id="980"/>
      <w:r w:rsidR="002160E5">
        <w:rPr>
          <w:rStyle w:val="affff6"/>
        </w:rPr>
        <w:commentReference w:id="980"/>
      </w:r>
      <w:ins w:id="982"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983"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984"/>
        <w:commentRangeStart w:id="985"/>
        <w:r w:rsidR="006F58AB" w:rsidDel="009537C3">
          <w:rPr>
            <w:rFonts w:hint="eastAsia"/>
            <w:lang w:eastAsia="zh-CN"/>
          </w:rPr>
          <w:delText xml:space="preserve">it </w:delText>
        </w:r>
      </w:del>
      <w:del w:id="986" w:author="Rapporteur_2" w:date="2025-09-02T17:47:00Z" w16du:dateUtc="2025-09-02T09:47:00Z">
        <w:r w:rsidR="00FC74FF" w:rsidDel="002160E5">
          <w:rPr>
            <w:rFonts w:hint="eastAsia"/>
            <w:lang w:eastAsia="zh-CN"/>
          </w:rPr>
          <w:delText xml:space="preserve">without </w:delText>
        </w:r>
      </w:del>
      <w:ins w:id="987" w:author="Rapporteur_2" w:date="2025-09-02T17:47:00Z" w16du:dateUtc="2025-09-02T09: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988" w:author="Rapporteur_2" w:date="2025-09-02T17:48:00Z" w16du:dateUtc="2025-09-02T09: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984"/>
      <w:r w:rsidR="00683ABC">
        <w:rPr>
          <w:rStyle w:val="affff6"/>
        </w:rPr>
        <w:commentReference w:id="984"/>
      </w:r>
      <w:commentRangeEnd w:id="985"/>
      <w:r w:rsidR="002160E5">
        <w:rPr>
          <w:rStyle w:val="affff6"/>
        </w:rPr>
        <w:commentReference w:id="985"/>
      </w:r>
    </w:p>
    <w:p w14:paraId="5FE959A0" w14:textId="21B2B033" w:rsidR="003305A6" w:rsidRDefault="00B151A8" w:rsidP="005654B4">
      <w:pPr>
        <w:rPr>
          <w:ins w:id="989"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990" w:author="Rapporteur" w:date="2025-08-29T21:00:00Z">
        <w:r w:rsidR="00061E31" w:rsidDel="00C43D0B">
          <w:rPr>
            <w:rFonts w:hint="eastAsia"/>
            <w:lang w:eastAsia="zh-CN"/>
          </w:rPr>
          <w:delText>(</w:delText>
        </w:r>
      </w:del>
      <w:r w:rsidR="00061E31">
        <w:rPr>
          <w:rFonts w:hint="eastAsia"/>
          <w:lang w:eastAsia="zh-CN"/>
        </w:rPr>
        <w:t>via UAI</w:t>
      </w:r>
      <w:del w:id="991"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992"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r w:rsidR="00FF1106" w:rsidRPr="002D42B3">
          <w:rPr>
            <w:i/>
            <w:iCs/>
            <w:lang w:eastAsia="zh-CN"/>
          </w:rPr>
          <w:t>OtherConfig</w:t>
        </w:r>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993" w:author="Rapporteur" w:date="2025-08-29T21:19:00Z">
        <w:r w:rsidR="003305A6">
          <w:rPr>
            <w:rFonts w:hint="eastAsia"/>
            <w:lang w:eastAsia="zh-CN"/>
          </w:rPr>
          <w:t>not</w:t>
        </w:r>
      </w:ins>
      <w:ins w:id="994" w:author="Rapporteur" w:date="2025-08-29T21:18:00Z">
        <w:r w:rsidR="00FF1106">
          <w:rPr>
            <w:rFonts w:hint="eastAsia"/>
            <w:lang w:eastAsia="zh-CN"/>
          </w:rPr>
          <w:t>.</w:t>
        </w:r>
      </w:ins>
      <w:r w:rsidR="00061E31">
        <w:rPr>
          <w:rFonts w:hint="eastAsia"/>
          <w:lang w:eastAsia="zh-CN"/>
        </w:rPr>
        <w:t xml:space="preserve"> </w:t>
      </w:r>
      <w:ins w:id="995" w:author="Rapporteur" w:date="2025-08-29T21:24:00Z">
        <w:r w:rsidR="008A3EFE">
          <w:rPr>
            <w:rFonts w:hint="eastAsia"/>
            <w:lang w:eastAsia="zh-CN"/>
          </w:rPr>
          <w:t>W</w:t>
        </w:r>
      </w:ins>
      <w:ins w:id="996" w:author="Rapporteur" w:date="2025-08-29T21:19:00Z">
        <w:r w:rsidR="003305A6" w:rsidRPr="003305A6">
          <w:rPr>
            <w:lang w:eastAsia="zh-CN"/>
          </w:rPr>
          <w:t xml:space="preserve">hen an </w:t>
        </w:r>
        <w:commentRangeStart w:id="997"/>
        <w:commentRangeStart w:id="998"/>
        <w:r w:rsidR="003305A6" w:rsidRPr="003305A6">
          <w:rPr>
            <w:lang w:eastAsia="zh-CN"/>
          </w:rPr>
          <w:t xml:space="preserve">inference configuration </w:t>
        </w:r>
      </w:ins>
      <w:commentRangeEnd w:id="997"/>
      <w:r w:rsidR="0039431D">
        <w:rPr>
          <w:rStyle w:val="affff6"/>
        </w:rPr>
        <w:commentReference w:id="997"/>
      </w:r>
      <w:commentRangeEnd w:id="998"/>
      <w:r w:rsidR="00E3040B">
        <w:rPr>
          <w:rStyle w:val="affff6"/>
        </w:rPr>
        <w:commentReference w:id="998"/>
      </w:r>
      <w:ins w:id="999" w:author="Rapporteur" w:date="2025-08-29T21:19:00Z">
        <w:r w:rsidR="003305A6" w:rsidRPr="003305A6">
          <w:rPr>
            <w:lang w:eastAsia="zh-CN"/>
          </w:rPr>
          <w:t xml:space="preserve">becomes </w:t>
        </w:r>
      </w:ins>
      <w:ins w:id="1000" w:author="Rapporteur" w:date="2025-08-29T21:24:00Z">
        <w:r w:rsidR="008A3EFE">
          <w:rPr>
            <w:rFonts w:hint="eastAsia"/>
            <w:lang w:eastAsia="zh-CN"/>
          </w:rPr>
          <w:t>in</w:t>
        </w:r>
      </w:ins>
      <w:ins w:id="1001" w:author="Rapporteur" w:date="2025-08-29T21:19:00Z">
        <w:r w:rsidR="003305A6" w:rsidRPr="003305A6">
          <w:rPr>
            <w:lang w:eastAsia="zh-CN"/>
          </w:rPr>
          <w:t>applicable</w:t>
        </w:r>
      </w:ins>
      <w:ins w:id="1002"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003" w:author="Rapporteur" w:date="2025-08-30T11:14:00Z">
        <w:r w:rsidR="00E90D2E">
          <w:rPr>
            <w:rFonts w:hint="eastAsia"/>
            <w:lang w:eastAsia="zh-CN"/>
          </w:rPr>
          <w:t xml:space="preserve"> via UAI</w:t>
        </w:r>
      </w:ins>
      <w:ins w:id="1004" w:author="Rapporteur" w:date="2025-08-29T21:24:00Z">
        <w:r w:rsidR="008A3EFE">
          <w:rPr>
            <w:rFonts w:hint="eastAsia"/>
            <w:lang w:eastAsia="zh-CN"/>
          </w:rPr>
          <w:t>.</w:t>
        </w:r>
      </w:ins>
    </w:p>
    <w:p w14:paraId="4FDB532B" w14:textId="30F8BF54" w:rsidR="00C04748" w:rsidRPr="00C86E2E" w:rsidRDefault="00BB69A2" w:rsidP="005654B4">
      <w:pPr>
        <w:rPr>
          <w:lang w:eastAsia="zh-CN"/>
        </w:rPr>
      </w:pPr>
      <w:r>
        <w:rPr>
          <w:rFonts w:hint="eastAsia"/>
          <w:lang w:eastAsia="zh-CN"/>
        </w:rPr>
        <w:t xml:space="preserve">No prohibit timer </w:t>
      </w:r>
      <w:commentRangeStart w:id="1005"/>
      <w:commentRangeStart w:id="1006"/>
      <w:r w:rsidR="00A36FD2">
        <w:rPr>
          <w:rFonts w:hint="eastAsia"/>
          <w:lang w:eastAsia="zh-CN"/>
        </w:rPr>
        <w:t>need</w:t>
      </w:r>
      <w:commentRangeEnd w:id="1005"/>
      <w:r w:rsidR="003D1894">
        <w:rPr>
          <w:rStyle w:val="affff6"/>
        </w:rPr>
        <w:commentReference w:id="1005"/>
      </w:r>
      <w:commentRangeEnd w:id="1006"/>
      <w:r w:rsidR="00F646F9">
        <w:rPr>
          <w:rStyle w:val="affff6"/>
        </w:rPr>
        <w:commentReference w:id="1006"/>
      </w:r>
      <w:ins w:id="1007" w:author="Rapporteur_2" w:date="2025-09-02T17:49:00Z" w16du:dateUtc="2025-09-02T09:49:00Z">
        <w:r w:rsidR="00E3040B">
          <w:rPr>
            <w:rFonts w:hint="eastAsia"/>
            <w:lang w:eastAsia="zh-CN"/>
          </w:rPr>
          <w:t>s</w:t>
        </w:r>
      </w:ins>
      <w:r w:rsidR="00A36FD2">
        <w:rPr>
          <w:rFonts w:hint="eastAsia"/>
          <w:lang w:eastAsia="zh-CN"/>
        </w:rPr>
        <w:t xml:space="preserve"> </w:t>
      </w:r>
      <w:ins w:id="1008" w:author="Rapporteur_2" w:date="2025-09-02T17:49:00Z" w16du:dateUtc="2025-09-02T09: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p>
    <w:p w14:paraId="04CE15A1" w14:textId="698306FB" w:rsidR="00B11037" w:rsidDel="00452B89" w:rsidRDefault="00B11037" w:rsidP="00B11037">
      <w:pPr>
        <w:rPr>
          <w:del w:id="1009" w:author="Rapporteur" w:date="2025-08-29T21:01:00Z"/>
          <w:lang w:eastAsia="zh-CN"/>
        </w:rPr>
      </w:pPr>
      <w:del w:id="1010" w:author="Rapporteur" w:date="2025-08-29T21:01:00Z">
        <w:r w:rsidDel="00452B89">
          <w:rPr>
            <w:rFonts w:hint="eastAsia"/>
            <w:lang w:eastAsia="zh-CN"/>
          </w:rPr>
          <w:lastRenderedPageBreak/>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011" w:author="Rapporteur" w:date="2025-08-29T21:01:00Z"/>
          <w:lang w:eastAsia="zh-CN"/>
        </w:rPr>
      </w:pPr>
      <w:del w:id="1012"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013"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51"/>
        <w:rPr>
          <w:lang w:eastAsia="zh-CN"/>
        </w:rPr>
      </w:pPr>
      <w:bookmarkStart w:id="1014" w:name="_Toc201320918"/>
      <w:bookmarkStart w:id="1015" w:name="_Toc207617097"/>
      <w:r>
        <w:rPr>
          <w:rFonts w:hint="eastAsia"/>
          <w:lang w:eastAsia="zh-CN"/>
        </w:rPr>
        <w:t>6.1.2.1.2</w:t>
      </w:r>
      <w:r>
        <w:rPr>
          <w:lang w:eastAsia="zh-CN"/>
        </w:rPr>
        <w:tab/>
      </w:r>
      <w:r>
        <w:rPr>
          <w:rFonts w:hint="eastAsia"/>
          <w:lang w:eastAsia="zh-CN"/>
        </w:rPr>
        <w:t>Inference configuration and report</w:t>
      </w:r>
      <w:bookmarkEnd w:id="1014"/>
      <w:bookmarkEnd w:id="1015"/>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rsidP="005654B4">
      <w:pPr>
        <w:pStyle w:val="B1"/>
        <w:numPr>
          <w:ilvl w:val="0"/>
          <w:numId w:val="18"/>
        </w:numPr>
        <w:rPr>
          <w:lang w:eastAsia="zh-CN"/>
        </w:rPr>
      </w:pPr>
      <w:r>
        <w:rPr>
          <w:rFonts w:hint="eastAsia"/>
          <w:lang w:eastAsia="zh-CN"/>
        </w:rPr>
        <w:t xml:space="preserve">PW length for </w:t>
      </w:r>
      <w:ins w:id="1016" w:author="Rapporteur" w:date="2025-08-29T21:33:00Z">
        <w:r w:rsidR="00523448">
          <w:rPr>
            <w:rFonts w:hint="eastAsia"/>
            <w:lang w:eastAsia="zh-CN"/>
          </w:rPr>
          <w:t>intra-freq</w:t>
        </w:r>
      </w:ins>
      <w:ins w:id="1017"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rsidP="005654B4">
      <w:pPr>
        <w:pStyle w:val="B1"/>
        <w:numPr>
          <w:ilvl w:val="0"/>
          <w:numId w:val="18"/>
        </w:numPr>
        <w:rPr>
          <w:lang w:eastAsia="zh-CN"/>
        </w:rPr>
      </w:pPr>
      <w:r>
        <w:rPr>
          <w:rFonts w:hint="eastAsia"/>
          <w:lang w:eastAsia="zh-CN"/>
        </w:rPr>
        <w:t>Measured frequency carrier and predicted frequency carrier information for inter-frequency prediction</w:t>
      </w:r>
    </w:p>
    <w:p w14:paraId="738E0B86" w14:textId="725B1C5D" w:rsidR="005654B4" w:rsidRDefault="005654B4" w:rsidP="005654B4">
      <w:pPr>
        <w:pStyle w:val="B1"/>
        <w:numPr>
          <w:ilvl w:val="0"/>
          <w:numId w:val="18"/>
        </w:numPr>
        <w:rPr>
          <w:ins w:id="1018" w:author="Rapporteur" w:date="2025-08-29T21:41:00Z"/>
          <w:lang w:eastAsia="zh-CN"/>
        </w:rPr>
      </w:pPr>
      <w:del w:id="1019" w:author="Rapporteur" w:date="2025-08-29T21:40:00Z">
        <w:r w:rsidDel="00762D80">
          <w:rPr>
            <w:rFonts w:hint="eastAsia"/>
            <w:lang w:eastAsia="zh-CN"/>
          </w:rPr>
          <w:delText xml:space="preserve">Optional skipping </w:delText>
        </w:r>
        <w:commentRangeStart w:id="1020"/>
        <w:commentRangeStart w:id="1021"/>
        <w:r w:rsidDel="00762D80">
          <w:rPr>
            <w:rFonts w:hint="eastAsia"/>
            <w:lang w:eastAsia="zh-CN"/>
          </w:rPr>
          <w:delText>pattern</w:delText>
        </w:r>
      </w:del>
      <w:ins w:id="1022" w:author="Rapporteur" w:date="2025-08-29T21:40:00Z">
        <w:r w:rsidR="00762D80">
          <w:rPr>
            <w:rFonts w:hint="eastAsia"/>
            <w:lang w:eastAsia="zh-CN"/>
          </w:rPr>
          <w:t>Parameter</w:t>
        </w:r>
      </w:ins>
      <w:ins w:id="1023" w:author="Rapporteur" w:date="2025-08-29T21:33:00Z">
        <w:r w:rsidR="00523448">
          <w:rPr>
            <w:rFonts w:hint="eastAsia"/>
            <w:lang w:eastAsia="zh-CN"/>
          </w:rPr>
          <w:t xml:space="preserve"> for</w:t>
        </w:r>
      </w:ins>
      <w:r>
        <w:rPr>
          <w:rFonts w:hint="eastAsia"/>
          <w:lang w:eastAsia="zh-CN"/>
        </w:rPr>
        <w:t xml:space="preserve"> </w:t>
      </w:r>
      <w:commentRangeEnd w:id="1020"/>
      <w:r w:rsidR="00324C44">
        <w:rPr>
          <w:rStyle w:val="affff6"/>
        </w:rPr>
        <w:commentReference w:id="1020"/>
      </w:r>
      <w:commentRangeEnd w:id="1021"/>
      <w:r w:rsidR="00F646F9">
        <w:rPr>
          <w:rStyle w:val="affff6"/>
        </w:rPr>
        <w:commentReference w:id="1021"/>
      </w:r>
      <w:ins w:id="1024" w:author="Rapporteur" w:date="2025-08-29T21:34:00Z">
        <w:r w:rsidR="00523448">
          <w:rPr>
            <w:rFonts w:hint="eastAsia"/>
            <w:lang w:eastAsia="zh-CN"/>
          </w:rPr>
          <w:t xml:space="preserve">intra-frequency temporal domain case B </w:t>
        </w:r>
      </w:ins>
      <w:del w:id="1025"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026" w:author="Rapporteur" w:date="2025-08-29T21:34:00Z">
        <w:r w:rsidR="00523448">
          <w:rPr>
            <w:rFonts w:hint="eastAsia"/>
            <w:lang w:eastAsia="zh-CN"/>
          </w:rPr>
          <w:t xml:space="preserve"> </w:t>
        </w:r>
      </w:ins>
      <w:ins w:id="1027"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028" w:author="Rapporteur" w:date="2025-08-29T21:37:00Z">
        <w:r w:rsidR="004A50DA">
          <w:rPr>
            <w:rFonts w:hint="eastAsia"/>
            <w:lang w:eastAsia="zh-CN"/>
          </w:rPr>
          <w:t>configuration</w:t>
        </w:r>
      </w:ins>
      <w:ins w:id="1029" w:author="Rapporteur" w:date="2025-08-29T21:35:00Z">
        <w:r w:rsidR="00523448">
          <w:rPr>
            <w:rFonts w:hint="eastAsia"/>
            <w:lang w:eastAsia="zh-CN"/>
          </w:rPr>
          <w:t xml:space="preserve"> </w:t>
        </w:r>
      </w:ins>
      <w:ins w:id="1030" w:author="Rapporteur" w:date="2025-08-29T21:36:00Z">
        <w:r w:rsidR="00523448">
          <w:rPr>
            <w:rFonts w:hint="eastAsia"/>
            <w:lang w:eastAsia="zh-CN"/>
          </w:rPr>
          <w:t>instead of</w:t>
        </w:r>
      </w:ins>
      <w:ins w:id="1031"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032" w:author="Rapporteur" w:date="2025-08-29T21:36:00Z">
        <w:r w:rsidR="00523448">
          <w:rPr>
            <w:rFonts w:hint="eastAsia"/>
            <w:lang w:eastAsia="zh-CN"/>
          </w:rPr>
          <w:t xml:space="preserve"> or skip</w:t>
        </w:r>
      </w:ins>
      <w:ins w:id="1033" w:author="Rapporteur" w:date="2025-08-29T21:35:00Z">
        <w:r w:rsidR="00523448">
          <w:rPr>
            <w:rFonts w:hint="eastAsia"/>
            <w:lang w:eastAsia="zh-CN"/>
          </w:rPr>
          <w:t xml:space="preserve"> measurement</w:t>
        </w:r>
      </w:ins>
      <w:ins w:id="1034" w:author="Rapporteur" w:date="2025-08-29T21:36:00Z">
        <w:r w:rsidR="00523448">
          <w:rPr>
            <w:rFonts w:hint="eastAsia"/>
            <w:lang w:eastAsia="zh-CN"/>
          </w:rPr>
          <w:t>.</w:t>
        </w:r>
      </w:ins>
    </w:p>
    <w:p w14:paraId="6ECB125B" w14:textId="619EB757" w:rsidR="00675C80" w:rsidRDefault="00675C80" w:rsidP="005654B4">
      <w:pPr>
        <w:pStyle w:val="B1"/>
        <w:numPr>
          <w:ilvl w:val="0"/>
          <w:numId w:val="18"/>
        </w:numPr>
        <w:rPr>
          <w:lang w:eastAsia="zh-CN"/>
        </w:rPr>
      </w:pPr>
      <w:ins w:id="1035" w:author="Rapporteur" w:date="2025-08-29T21:41:00Z">
        <w:r>
          <w:rPr>
            <w:rFonts w:hint="eastAsia"/>
            <w:lang w:eastAsia="zh-CN"/>
          </w:rPr>
          <w:t>Optional list of cells for intra-frequency temporal domain case A,</w:t>
        </w:r>
      </w:ins>
      <w:ins w:id="1036" w:author="Rapporteur" w:date="2025-08-29T21:42:00Z">
        <w:r>
          <w:rPr>
            <w:rFonts w:hint="eastAsia"/>
            <w:lang w:eastAsia="zh-CN"/>
          </w:rPr>
          <w:t xml:space="preserve"> for which network expects inference report</w:t>
        </w:r>
      </w:ins>
      <w:ins w:id="1037" w:author="Rapporteur" w:date="2025-08-29T21:43:00Z">
        <w:r>
          <w:rPr>
            <w:rFonts w:hint="eastAsia"/>
            <w:lang w:eastAsia="zh-CN"/>
          </w:rPr>
          <w:t xml:space="preserve"> (if available)</w:t>
        </w:r>
      </w:ins>
    </w:p>
    <w:p w14:paraId="2B5D142F" w14:textId="2D115CD1" w:rsidR="005654B4" w:rsidRDefault="005654B4" w:rsidP="005654B4">
      <w:pPr>
        <w:pStyle w:val="B1"/>
        <w:numPr>
          <w:ilvl w:val="0"/>
          <w:numId w:val="18"/>
        </w:numPr>
        <w:rPr>
          <w:lang w:eastAsia="zh-CN"/>
        </w:rPr>
      </w:pPr>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p>
    <w:p w14:paraId="12518AC1" w14:textId="77777777" w:rsidR="005654B4" w:rsidRPr="00110DB2" w:rsidRDefault="005654B4" w:rsidP="005654B4">
      <w:pPr>
        <w:pStyle w:val="B1"/>
        <w:numPr>
          <w:ilvl w:val="0"/>
          <w:numId w:val="18"/>
        </w:numPr>
        <w:rPr>
          <w:lang w:eastAsia="zh-CN"/>
        </w:rPr>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p>
    <w:p w14:paraId="1C90E320" w14:textId="60FDB33F" w:rsidR="00B11037" w:rsidRDefault="00B11037" w:rsidP="00F51C52">
      <w:pPr>
        <w:rPr>
          <w:lang w:eastAsia="zh-CN"/>
        </w:rPr>
      </w:pPr>
      <w:del w:id="1038" w:author="Rapporteur" w:date="2025-08-30T11:30:00Z">
        <w:r w:rsidDel="004D40E3">
          <w:rPr>
            <w:rFonts w:hint="eastAsia"/>
            <w:lang w:eastAsia="zh-CN"/>
          </w:rPr>
          <w:delText>Editor Note</w:delText>
        </w:r>
      </w:del>
      <w:ins w:id="1039"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The detailed design of </w:t>
      </w:r>
      <w:r>
        <w:rPr>
          <w:lang w:eastAsia="zh-CN"/>
        </w:rPr>
        <w:t>associated</w:t>
      </w:r>
      <w:r>
        <w:rPr>
          <w:rFonts w:hint="eastAsia"/>
          <w:lang w:eastAsia="zh-CN"/>
        </w:rPr>
        <w:t xml:space="preserve"> ID will be </w:t>
      </w:r>
      <w:commentRangeStart w:id="1040"/>
      <w:commentRangeStart w:id="1041"/>
      <w:del w:id="1042" w:author="Rapporteur_2" w:date="2025-09-02T17:52:00Z" w16du:dateUtc="2025-09-02T09:52:00Z">
        <w:r w:rsidDel="00F646F9">
          <w:rPr>
            <w:rFonts w:hint="eastAsia"/>
            <w:lang w:eastAsia="zh-CN"/>
          </w:rPr>
          <w:delText>figured out</w:delText>
        </w:r>
      </w:del>
      <w:ins w:id="1043" w:author="Rapporteur_2" w:date="2025-09-02T17:52:00Z" w16du:dateUtc="2025-09-02T09:52:00Z">
        <w:r w:rsidR="00F646F9">
          <w:rPr>
            <w:rFonts w:hint="eastAsia"/>
            <w:lang w:eastAsia="zh-CN"/>
          </w:rPr>
          <w:t>decided</w:t>
        </w:r>
      </w:ins>
      <w:r>
        <w:rPr>
          <w:rFonts w:hint="eastAsia"/>
          <w:lang w:eastAsia="zh-CN"/>
        </w:rPr>
        <w:t xml:space="preserve"> </w:t>
      </w:r>
      <w:commentRangeEnd w:id="1040"/>
      <w:r w:rsidR="001F5582">
        <w:rPr>
          <w:rStyle w:val="affff6"/>
        </w:rPr>
        <w:commentReference w:id="1040"/>
      </w:r>
      <w:commentRangeEnd w:id="1041"/>
      <w:r w:rsidR="00F646F9">
        <w:rPr>
          <w:rStyle w:val="affff6"/>
        </w:rPr>
        <w:commentReference w:id="1041"/>
      </w:r>
      <w:r>
        <w:rPr>
          <w:rFonts w:hint="eastAsia"/>
          <w:lang w:eastAsia="zh-CN"/>
        </w:rPr>
        <w:t>during WI phase</w:t>
      </w:r>
    </w:p>
    <w:p w14:paraId="62255CEB" w14:textId="5F90D47E" w:rsidR="00140D06" w:rsidRDefault="008627BF" w:rsidP="00140D06">
      <w:pPr>
        <w:rPr>
          <w:ins w:id="1044"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045" w:author="Rapporteur" w:date="2025-08-29T21:56:00Z">
        <w:r w:rsidR="00140D06">
          <w:rPr>
            <w:rFonts w:hint="eastAsia"/>
            <w:lang w:eastAsia="zh-CN"/>
          </w:rPr>
          <w:t xml:space="preserve"> For each predicted cell in the </w:t>
        </w:r>
        <w:r w:rsidR="00140D06" w:rsidRPr="009937FB">
          <w:rPr>
            <w:rFonts w:hint="eastAsia"/>
            <w:i/>
            <w:iCs/>
            <w:lang w:eastAsia="zh-CN"/>
          </w:rPr>
          <w:t>measurementReport</w:t>
        </w:r>
        <w:r w:rsidR="00140D06">
          <w:rPr>
            <w:rFonts w:hint="eastAsia"/>
            <w:lang w:eastAsia="zh-CN"/>
          </w:rPr>
          <w:t xml:space="preserve"> message:</w:t>
        </w:r>
      </w:ins>
    </w:p>
    <w:p w14:paraId="4E6A9BA1" w14:textId="77777777" w:rsidR="00140D06" w:rsidRDefault="00140D06" w:rsidP="00140D06">
      <w:pPr>
        <w:pStyle w:val="B1"/>
        <w:numPr>
          <w:ilvl w:val="0"/>
          <w:numId w:val="18"/>
        </w:numPr>
        <w:rPr>
          <w:ins w:id="1046" w:author="Rapporteur" w:date="2025-08-29T21:56:00Z"/>
          <w:lang w:eastAsia="zh-CN"/>
        </w:rPr>
      </w:pPr>
      <w:ins w:id="1047"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r>
          <w:rPr>
            <w:rFonts w:hint="eastAsia"/>
            <w:lang w:eastAsia="zh-CN"/>
          </w:rPr>
          <w:t>is</w:t>
        </w:r>
        <w:r w:rsidRPr="00C11518">
          <w:rPr>
            <w:lang w:eastAsia="zh-CN"/>
          </w:rPr>
          <w:t xml:space="preserve"> reported</w:t>
        </w:r>
        <w:r>
          <w:rPr>
            <w:rFonts w:hint="eastAsia"/>
            <w:lang w:eastAsia="zh-CN"/>
          </w:rPr>
          <w:t>,</w:t>
        </w:r>
      </w:ins>
    </w:p>
    <w:p w14:paraId="6AE15DC8" w14:textId="77777777" w:rsidR="00140D06" w:rsidRDefault="00140D06" w:rsidP="00140D06">
      <w:pPr>
        <w:pStyle w:val="B1"/>
        <w:numPr>
          <w:ilvl w:val="0"/>
          <w:numId w:val="18"/>
        </w:numPr>
        <w:rPr>
          <w:ins w:id="1048" w:author="Rapporteur" w:date="2025-08-29T21:56:00Z"/>
          <w:lang w:eastAsia="zh-CN"/>
        </w:rPr>
      </w:pPr>
      <w:ins w:id="1049" w:author="Rapporteur" w:date="2025-08-29T21:56:00Z">
        <w:r>
          <w:rPr>
            <w:rFonts w:hint="eastAsia"/>
            <w:lang w:eastAsia="zh-CN"/>
          </w:rPr>
          <w:t xml:space="preserve">For intra-frequency temporal domain case B, the latest </w:t>
        </w:r>
        <w:r w:rsidRPr="00D70ED6">
          <w:rPr>
            <w:lang w:eastAsia="zh-CN"/>
          </w:rPr>
          <w:t xml:space="preserve">actual or predicted </w:t>
        </w:r>
        <w:r>
          <w:rPr>
            <w:rFonts w:hint="eastAsia"/>
            <w:lang w:eastAsia="zh-CN"/>
          </w:rPr>
          <w:t xml:space="preserve">measurement result is reported </w:t>
        </w:r>
      </w:ins>
    </w:p>
    <w:p w14:paraId="420EB843" w14:textId="0825F8B0" w:rsidR="00140D06" w:rsidRPr="00140D06" w:rsidRDefault="00140D06" w:rsidP="002D42B3">
      <w:pPr>
        <w:pStyle w:val="B1"/>
        <w:numPr>
          <w:ilvl w:val="0"/>
          <w:numId w:val="18"/>
        </w:numPr>
        <w:rPr>
          <w:lang w:eastAsia="zh-CN"/>
        </w:rPr>
      </w:pPr>
      <w:ins w:id="1050"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51"/>
        <w:rPr>
          <w:lang w:eastAsia="zh-CN"/>
        </w:rPr>
      </w:pPr>
      <w:bookmarkStart w:id="1051" w:name="_Toc201320919"/>
      <w:bookmarkStart w:id="1052" w:name="_Toc207617098"/>
      <w:r>
        <w:rPr>
          <w:rFonts w:hint="eastAsia"/>
          <w:lang w:eastAsia="zh-CN"/>
        </w:rPr>
        <w:t>6.1.2.1.3</w:t>
      </w:r>
      <w:r w:rsidR="00F17B94">
        <w:rPr>
          <w:lang w:eastAsia="zh-CN"/>
        </w:rPr>
        <w:tab/>
      </w:r>
      <w:r>
        <w:rPr>
          <w:rFonts w:hint="eastAsia"/>
          <w:lang w:eastAsia="zh-CN"/>
        </w:rPr>
        <w:t>Monitoring and management</w:t>
      </w:r>
      <w:bookmarkEnd w:id="1051"/>
      <w:bookmarkEnd w:id="1052"/>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053" w:author="Rapporteur" w:date="2025-08-30T00:07:00Z">
        <w:r w:rsidR="00EF225C" w:rsidRPr="00EF225C">
          <w:rPr>
            <w:lang w:eastAsia="zh-CN"/>
          </w:rPr>
          <w:t>A monitoring window</w:t>
        </w:r>
      </w:ins>
      <w:ins w:id="1054" w:author="Rapporteur" w:date="2025-08-30T00:08:00Z">
        <w:r w:rsidR="00EF225C">
          <w:rPr>
            <w:rFonts w:hint="eastAsia"/>
            <w:lang w:eastAsia="zh-CN"/>
          </w:rPr>
          <w:t xml:space="preserve"> can be configured</w:t>
        </w:r>
      </w:ins>
      <w:ins w:id="1055" w:author="Rapporteur" w:date="2025-08-30T00:07:00Z">
        <w:r w:rsidR="00EF225C" w:rsidRPr="00EF225C">
          <w:rPr>
            <w:lang w:eastAsia="zh-CN"/>
          </w:rPr>
          <w:t>, over which the performance monitoring metric can be calculated</w:t>
        </w:r>
      </w:ins>
      <w:ins w:id="1056"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057"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51"/>
        <w:rPr>
          <w:lang w:eastAsia="zh-CN"/>
        </w:rPr>
      </w:pPr>
      <w:bookmarkStart w:id="1058" w:name="_Toc201320920"/>
      <w:bookmarkStart w:id="1059" w:name="_Toc207617099"/>
      <w:r>
        <w:rPr>
          <w:rFonts w:hint="eastAsia"/>
          <w:lang w:eastAsia="zh-CN"/>
        </w:rPr>
        <w:lastRenderedPageBreak/>
        <w:t>6.1.2.1.4</w:t>
      </w:r>
      <w:r>
        <w:rPr>
          <w:lang w:eastAsia="zh-CN"/>
        </w:rPr>
        <w:tab/>
      </w:r>
      <w:r>
        <w:rPr>
          <w:rFonts w:hint="eastAsia"/>
          <w:lang w:eastAsia="zh-CN"/>
        </w:rPr>
        <w:t>Data collection for offline training</w:t>
      </w:r>
      <w:bookmarkEnd w:id="1058"/>
      <w:bookmarkEnd w:id="1059"/>
    </w:p>
    <w:p w14:paraId="228F9F7D" w14:textId="0F7B49E2" w:rsidR="00B1527E" w:rsidRDefault="00B1527E" w:rsidP="00B211E7">
      <w:pPr>
        <w:rPr>
          <w:ins w:id="1060" w:author="Rapporteur" w:date="2025-08-30T00:18:00Z"/>
          <w:lang w:eastAsia="zh-CN"/>
        </w:rPr>
      </w:pPr>
      <w:del w:id="1061"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765A30FE" w:rsidR="007A46E7" w:rsidRDefault="007A46E7" w:rsidP="00B211E7">
      <w:pPr>
        <w:rPr>
          <w:ins w:id="1062" w:author="Rapporteur" w:date="2025-08-30T00:24:00Z"/>
          <w:lang w:eastAsia="zh-CN"/>
        </w:rPr>
      </w:pPr>
      <w:ins w:id="1063" w:author="Rapporteur" w:date="2025-08-30T00:19:00Z">
        <w:r>
          <w:rPr>
            <w:rFonts w:hint="eastAsia"/>
            <w:lang w:eastAsia="zh-CN"/>
          </w:rPr>
          <w:t xml:space="preserve">UE can request </w:t>
        </w:r>
      </w:ins>
      <w:ins w:id="1064" w:author="Rapporteur" w:date="2025-08-30T00:20:00Z">
        <w:r>
          <w:rPr>
            <w:rFonts w:hint="eastAsia"/>
            <w:lang w:eastAsia="zh-CN"/>
          </w:rPr>
          <w:t>data collection configuration via UAI message.</w:t>
        </w:r>
      </w:ins>
      <w:ins w:id="1065" w:author="Rapporteur" w:date="2025-08-30T00:22:00Z">
        <w:r>
          <w:rPr>
            <w:rFonts w:hint="eastAsia"/>
            <w:lang w:eastAsia="zh-CN"/>
          </w:rPr>
          <w:t xml:space="preserve"> The request can contain an indication on start or stop of data collection. And </w:t>
        </w:r>
      </w:ins>
      <w:ins w:id="1066" w:author="Rapporteur" w:date="2025-08-30T00:23:00Z">
        <w:r w:rsidRPr="007A46E7">
          <w:rPr>
            <w:lang w:eastAsia="zh-CN"/>
          </w:rPr>
          <w:t>it is up to UE implementation when to send the request</w:t>
        </w:r>
      </w:ins>
      <w:ins w:id="1067"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15C4D31D" w:rsidR="00BE3D37" w:rsidRDefault="004F53F7" w:rsidP="00B211E7">
      <w:pPr>
        <w:rPr>
          <w:ins w:id="1068" w:author="Rapporteur" w:date="2025-08-30T00:39:00Z"/>
          <w:lang w:eastAsia="zh-CN"/>
        </w:rPr>
      </w:pPr>
      <w:ins w:id="1069" w:author="Rapporteur" w:date="2025-08-30T00:26:00Z">
        <w:r w:rsidRPr="004F53F7">
          <w:rPr>
            <w:lang w:eastAsia="zh-CN"/>
          </w:rPr>
          <w:t xml:space="preserve">The network can provide or release the data collection configuration at any point </w:t>
        </w:r>
      </w:ins>
      <w:ins w:id="1070" w:author="Rapporteur" w:date="2025-08-30T11:17:00Z">
        <w:r w:rsidR="00EF01A4">
          <w:rPr>
            <w:rFonts w:hint="eastAsia"/>
            <w:lang w:eastAsia="zh-CN"/>
          </w:rPr>
          <w:t>of</w:t>
        </w:r>
      </w:ins>
      <w:ins w:id="1071" w:author="Rapporteur" w:date="2025-08-30T00:26:00Z">
        <w:r w:rsidRPr="004F53F7">
          <w:rPr>
            <w:lang w:eastAsia="zh-CN"/>
          </w:rPr>
          <w:t xml:space="preserve"> time</w:t>
        </w:r>
      </w:ins>
      <w:ins w:id="1072" w:author="Rapporteur" w:date="2025-08-30T00:28:00Z">
        <w:r>
          <w:rPr>
            <w:rFonts w:hint="eastAsia"/>
            <w:lang w:eastAsia="zh-CN"/>
          </w:rPr>
          <w:t xml:space="preserve"> regardless of</w:t>
        </w:r>
      </w:ins>
      <w:ins w:id="1073" w:author="Rapporteur" w:date="2025-08-30T00:26:00Z">
        <w:r w:rsidRPr="004F53F7">
          <w:rPr>
            <w:lang w:eastAsia="zh-CN"/>
          </w:rPr>
          <w:t xml:space="preserve"> UE</w:t>
        </w:r>
      </w:ins>
      <w:ins w:id="1074" w:author="Rapporteur" w:date="2025-08-30T11:17:00Z">
        <w:r w:rsidR="00EF01A4">
          <w:rPr>
            <w:lang w:eastAsia="zh-CN"/>
          </w:rPr>
          <w:t>’</w:t>
        </w:r>
        <w:r w:rsidR="00EF01A4">
          <w:rPr>
            <w:rFonts w:hint="eastAsia"/>
            <w:lang w:eastAsia="zh-CN"/>
          </w:rPr>
          <w:t>s</w:t>
        </w:r>
      </w:ins>
      <w:ins w:id="1075" w:author="Rapporteur" w:date="2025-08-30T00:26:00Z">
        <w:r w:rsidRPr="004F53F7">
          <w:rPr>
            <w:lang w:eastAsia="zh-CN"/>
          </w:rPr>
          <w:t xml:space="preserve"> request.</w:t>
        </w:r>
      </w:ins>
      <w:ins w:id="1076" w:author="Rapporteur" w:date="2025-08-30T00:28:00Z">
        <w:r w:rsidR="001A18A9">
          <w:rPr>
            <w:rFonts w:hint="eastAsia"/>
            <w:lang w:eastAsia="zh-CN"/>
          </w:rPr>
          <w:t xml:space="preserve"> </w:t>
        </w:r>
        <w:commentRangeStart w:id="1077"/>
        <w:commentRangeStart w:id="1078"/>
        <w:r w:rsidR="001A18A9">
          <w:rPr>
            <w:rFonts w:hint="eastAsia"/>
            <w:lang w:eastAsia="zh-CN"/>
          </w:rPr>
          <w:t xml:space="preserve">And network can </w:t>
        </w:r>
        <w:r w:rsidR="001A18A9" w:rsidRPr="001A18A9">
          <w:rPr>
            <w:lang w:eastAsia="zh-CN"/>
          </w:rPr>
          <w:t>decide when to start</w:t>
        </w:r>
      </w:ins>
      <w:ins w:id="1079" w:author="Rapporteur" w:date="2025-08-30T11:18:00Z">
        <w:r w:rsidR="00EF01A4">
          <w:rPr>
            <w:rFonts w:hint="eastAsia"/>
            <w:lang w:eastAsia="zh-CN"/>
          </w:rPr>
          <w:t xml:space="preserve"> or </w:t>
        </w:r>
      </w:ins>
      <w:ins w:id="1080" w:author="Rapporteur" w:date="2025-08-30T00:28:00Z">
        <w:r w:rsidR="001A18A9" w:rsidRPr="001A18A9">
          <w:rPr>
            <w:lang w:eastAsia="zh-CN"/>
          </w:rPr>
          <w:t>stop the data collection</w:t>
        </w:r>
        <w:r w:rsidR="001A18A9">
          <w:rPr>
            <w:rFonts w:hint="eastAsia"/>
            <w:lang w:eastAsia="zh-CN"/>
          </w:rPr>
          <w:t>.</w:t>
        </w:r>
      </w:ins>
      <w:ins w:id="1081" w:author="Rapporteur" w:date="2025-08-30T00:29:00Z">
        <w:r w:rsidR="00726995">
          <w:rPr>
            <w:rFonts w:hint="eastAsia"/>
            <w:lang w:eastAsia="zh-CN"/>
          </w:rPr>
          <w:t xml:space="preserve"> </w:t>
        </w:r>
      </w:ins>
      <w:commentRangeEnd w:id="1077"/>
      <w:r w:rsidR="009D3473">
        <w:rPr>
          <w:rStyle w:val="affff6"/>
        </w:rPr>
        <w:commentReference w:id="1077"/>
      </w:r>
      <w:commentRangeEnd w:id="1078"/>
      <w:r w:rsidR="00F646F9">
        <w:rPr>
          <w:rStyle w:val="affff6"/>
        </w:rPr>
        <w:commentReference w:id="1078"/>
      </w:r>
      <w:ins w:id="1082" w:author="Rapporteur" w:date="2025-08-30T00:29:00Z">
        <w:r w:rsidR="00726995" w:rsidRPr="00726995">
          <w:rPr>
            <w:lang w:eastAsia="zh-CN"/>
          </w:rPr>
          <w:t>Data collection</w:t>
        </w:r>
      </w:ins>
      <w:ins w:id="1083" w:author="Rapporteur" w:date="2025-08-30T00:37:00Z">
        <w:r w:rsidR="0089099D">
          <w:rPr>
            <w:rFonts w:hint="eastAsia"/>
            <w:lang w:eastAsia="zh-CN"/>
          </w:rPr>
          <w:t xml:space="preserve"> related</w:t>
        </w:r>
      </w:ins>
      <w:ins w:id="1084" w:author="Rapporteur" w:date="2025-08-30T00:29:00Z">
        <w:r w:rsidR="00726995" w:rsidRPr="00726995">
          <w:rPr>
            <w:lang w:eastAsia="zh-CN"/>
          </w:rPr>
          <w:t xml:space="preserve"> configuration</w:t>
        </w:r>
      </w:ins>
      <w:ins w:id="1085" w:author="Rapporteur" w:date="2025-08-30T00:38:00Z">
        <w:r w:rsidR="00913949">
          <w:rPr>
            <w:rFonts w:hint="eastAsia"/>
            <w:lang w:eastAsia="zh-CN"/>
          </w:rPr>
          <w:t xml:space="preserve"> </w:t>
        </w:r>
      </w:ins>
      <w:ins w:id="1086" w:author="Rapporteur" w:date="2025-08-30T00:29:00Z">
        <w:r w:rsidR="00726995" w:rsidRPr="00726995">
          <w:rPr>
            <w:lang w:eastAsia="zh-CN"/>
          </w:rPr>
          <w:t>(</w:t>
        </w:r>
      </w:ins>
      <w:ins w:id="1087" w:author="Rapporteur" w:date="2025-08-30T00:37:00Z">
        <w:r w:rsidR="0089099D">
          <w:rPr>
            <w:rFonts w:hint="eastAsia"/>
            <w:lang w:eastAsia="zh-CN"/>
          </w:rPr>
          <w:t>e.g. MO</w:t>
        </w:r>
      </w:ins>
      <w:ins w:id="1088" w:author="Rapporteur" w:date="2025-08-30T00:38:00Z">
        <w:r w:rsidR="00913949">
          <w:rPr>
            <w:rFonts w:hint="eastAsia"/>
            <w:lang w:eastAsia="zh-CN"/>
          </w:rPr>
          <w:t>(s)</w:t>
        </w:r>
      </w:ins>
      <w:ins w:id="1089" w:author="Rapporteur" w:date="2025-08-30T00:37:00Z">
        <w:r w:rsidR="00454F70">
          <w:rPr>
            <w:rFonts w:hint="eastAsia"/>
            <w:lang w:eastAsia="zh-CN"/>
          </w:rPr>
          <w:t xml:space="preserve"> </w:t>
        </w:r>
        <w:r w:rsidR="00454F70" w:rsidRPr="00454F70">
          <w:rPr>
            <w:lang w:eastAsia="zh-CN"/>
          </w:rPr>
          <w:t>configured for legacy RRM measurement</w:t>
        </w:r>
      </w:ins>
      <w:ins w:id="1090" w:author="Rapporteur" w:date="2025-08-30T00:29:00Z">
        <w:r w:rsidR="00726995" w:rsidRPr="00726995">
          <w:rPr>
            <w:lang w:eastAsia="zh-CN"/>
          </w:rPr>
          <w:t xml:space="preserve">) </w:t>
        </w:r>
      </w:ins>
      <w:ins w:id="1091" w:author="Rapporteur" w:date="2025-08-30T00:37:00Z">
        <w:r w:rsidR="00454F70">
          <w:rPr>
            <w:rFonts w:hint="eastAsia"/>
            <w:lang w:eastAsia="zh-CN"/>
          </w:rPr>
          <w:t>and</w:t>
        </w:r>
      </w:ins>
      <w:ins w:id="1092" w:author="Rapporteur" w:date="2025-08-30T00:29:00Z">
        <w:r w:rsidR="00726995" w:rsidRPr="00726995">
          <w:rPr>
            <w:lang w:eastAsia="zh-CN"/>
          </w:rPr>
          <w:t xml:space="preserve"> associated ID(s)(if needed) can be included in data collection configuration</w:t>
        </w:r>
        <w:r w:rsidR="003C5B19">
          <w:rPr>
            <w:rFonts w:hint="eastAsia"/>
            <w:lang w:eastAsia="zh-CN"/>
          </w:rPr>
          <w:t>.</w:t>
        </w:r>
      </w:ins>
    </w:p>
    <w:p w14:paraId="7FE3EBFA" w14:textId="411F8912" w:rsidR="003028A0" w:rsidRDefault="00F72AFD" w:rsidP="00B211E7">
      <w:pPr>
        <w:rPr>
          <w:ins w:id="1093" w:author="Rapporteur" w:date="2025-08-30T00:43:00Z"/>
          <w:lang w:eastAsia="zh-CN"/>
        </w:rPr>
      </w:pPr>
      <w:ins w:id="1094" w:author="Rapporteur" w:date="2025-08-30T00:41:00Z">
        <w:r>
          <w:rPr>
            <w:rFonts w:hint="eastAsia"/>
            <w:lang w:eastAsia="zh-CN"/>
          </w:rPr>
          <w:t xml:space="preserve">There are two options </w:t>
        </w:r>
      </w:ins>
      <w:ins w:id="1095" w:author="Rapporteur" w:date="2025-08-30T00:55:00Z">
        <w:r w:rsidR="00C133EF">
          <w:rPr>
            <w:rFonts w:hint="eastAsia"/>
            <w:lang w:eastAsia="zh-CN"/>
          </w:rPr>
          <w:t xml:space="preserve">to </w:t>
        </w:r>
      </w:ins>
      <w:ins w:id="1096" w:author="Rapporteur" w:date="2025-08-30T11:18:00Z">
        <w:r w:rsidR="00EB44A4">
          <w:rPr>
            <w:rFonts w:hint="eastAsia"/>
            <w:lang w:eastAsia="zh-CN"/>
          </w:rPr>
          <w:t>decide</w:t>
        </w:r>
      </w:ins>
      <w:ins w:id="1097" w:author="Rapporteur" w:date="2025-08-30T00:56:00Z">
        <w:r w:rsidR="00C133EF">
          <w:rPr>
            <w:rFonts w:hint="eastAsia"/>
            <w:lang w:eastAsia="zh-CN"/>
          </w:rPr>
          <w:t xml:space="preserve"> </w:t>
        </w:r>
      </w:ins>
      <w:ins w:id="1098" w:author="Rapporteur" w:date="2025-08-30T00:43:00Z">
        <w:r w:rsidR="003028A0">
          <w:rPr>
            <w:rFonts w:hint="eastAsia"/>
            <w:lang w:eastAsia="zh-CN"/>
          </w:rPr>
          <w:t>on frequency(s)</w:t>
        </w:r>
      </w:ins>
      <w:ins w:id="1099" w:author="Rapporteur" w:date="2025-08-30T00:45:00Z">
        <w:r w:rsidR="000505AC">
          <w:rPr>
            <w:rFonts w:hint="eastAsia"/>
            <w:lang w:eastAsia="zh-CN"/>
          </w:rPr>
          <w:t xml:space="preserve"> for data collection measurement</w:t>
        </w:r>
      </w:ins>
      <w:ins w:id="1100" w:author="Rapporteur" w:date="2025-08-30T00:43:00Z">
        <w:r w:rsidR="003028A0">
          <w:rPr>
            <w:rFonts w:hint="eastAsia"/>
            <w:lang w:eastAsia="zh-CN"/>
          </w:rPr>
          <w:t>:</w:t>
        </w:r>
      </w:ins>
    </w:p>
    <w:p w14:paraId="761E8DA3" w14:textId="06DF6C4F" w:rsidR="003028A0" w:rsidRDefault="003028A0" w:rsidP="002D42B3">
      <w:pPr>
        <w:pStyle w:val="B1"/>
        <w:numPr>
          <w:ilvl w:val="0"/>
          <w:numId w:val="18"/>
        </w:numPr>
        <w:rPr>
          <w:ins w:id="1101" w:author="Rapporteur" w:date="2025-08-30T00:43:00Z"/>
          <w:lang w:eastAsia="zh-CN"/>
        </w:rPr>
      </w:pPr>
      <w:ins w:id="1102" w:author="Rapporteur" w:date="2025-08-30T00:43:00Z">
        <w:r>
          <w:rPr>
            <w:lang w:eastAsia="zh-CN"/>
          </w:rPr>
          <w:t>O</w:t>
        </w:r>
        <w:r>
          <w:rPr>
            <w:rFonts w:hint="eastAsia"/>
            <w:lang w:eastAsia="zh-CN"/>
          </w:rPr>
          <w:t>ption 1:</w:t>
        </w:r>
      </w:ins>
      <w:ins w:id="1103"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104" w:author="Rapporteur" w:date="2025-09-01T10:52:00Z">
        <w:r w:rsidR="003A070C">
          <w:rPr>
            <w:rFonts w:hint="eastAsia"/>
            <w:lang w:eastAsia="zh-CN"/>
          </w:rPr>
          <w:t xml:space="preserve"> to network</w:t>
        </w:r>
      </w:ins>
      <w:ins w:id="1105" w:author="Rapporteur" w:date="2025-08-30T00:47:00Z">
        <w:r w:rsidR="000505AC">
          <w:rPr>
            <w:rFonts w:hint="eastAsia"/>
            <w:lang w:eastAsia="zh-CN"/>
          </w:rPr>
          <w:t>.</w:t>
        </w:r>
      </w:ins>
    </w:p>
    <w:p w14:paraId="228BC1C9" w14:textId="04889DFB" w:rsidR="00C133EF" w:rsidRDefault="003028A0" w:rsidP="00C32900">
      <w:pPr>
        <w:pStyle w:val="B1"/>
        <w:numPr>
          <w:ilvl w:val="0"/>
          <w:numId w:val="18"/>
        </w:numPr>
        <w:rPr>
          <w:ins w:id="1106" w:author="Rapporteur" w:date="2025-08-30T00:57:00Z"/>
          <w:lang w:eastAsia="zh-CN"/>
        </w:rPr>
      </w:pPr>
      <w:ins w:id="1107" w:author="Rapporteur" w:date="2025-08-30T00:43:00Z">
        <w:r>
          <w:rPr>
            <w:lang w:eastAsia="zh-CN"/>
          </w:rPr>
          <w:t>O</w:t>
        </w:r>
      </w:ins>
      <w:ins w:id="1108" w:author="Rapporteur" w:date="2025-08-30T00:44:00Z">
        <w:r>
          <w:rPr>
            <w:rFonts w:hint="eastAsia"/>
            <w:lang w:eastAsia="zh-CN"/>
          </w:rPr>
          <w:t>ption 2:</w:t>
        </w:r>
      </w:ins>
      <w:ins w:id="1109" w:author="Rapporteur" w:date="2025-08-30T00:50:00Z">
        <w:r w:rsidR="00FE4D70">
          <w:rPr>
            <w:rFonts w:hint="eastAsia"/>
            <w:lang w:eastAsia="zh-CN"/>
          </w:rPr>
          <w:t xml:space="preserve"> </w:t>
        </w:r>
      </w:ins>
      <w:ins w:id="1110" w:author="Rapporteur" w:date="2025-08-30T00:47:00Z">
        <w:r w:rsidR="000505AC" w:rsidRPr="000505AC">
          <w:rPr>
            <w:lang w:eastAsia="zh-CN"/>
          </w:rPr>
          <w:t>UE can indicate preferred frequenc</w:t>
        </w:r>
        <w:r w:rsidR="000505AC">
          <w:rPr>
            <w:rFonts w:hint="eastAsia"/>
            <w:lang w:eastAsia="zh-CN"/>
          </w:rPr>
          <w:t>y(s)</w:t>
        </w:r>
        <w:r w:rsidR="000505AC" w:rsidRPr="000505AC">
          <w:rPr>
            <w:lang w:eastAsia="zh-CN"/>
          </w:rPr>
          <w:t xml:space="preserve"> </w:t>
        </w:r>
      </w:ins>
      <w:ins w:id="1111" w:author="Rapporteur" w:date="2025-08-30T00:48:00Z">
        <w:r w:rsidR="000505AC">
          <w:rPr>
            <w:rFonts w:hint="eastAsia"/>
            <w:lang w:eastAsia="zh-CN"/>
          </w:rPr>
          <w:t>directly</w:t>
        </w:r>
      </w:ins>
      <w:ins w:id="1112" w:author="Rapporteur" w:date="2025-08-30T00:49:00Z">
        <w:r w:rsidR="003214B2">
          <w:rPr>
            <w:rFonts w:hint="eastAsia"/>
            <w:lang w:eastAsia="zh-CN"/>
          </w:rPr>
          <w:t xml:space="preserve"> without set of candidate fre</w:t>
        </w:r>
      </w:ins>
      <w:ins w:id="1113" w:author="Rapporteur" w:date="2025-08-30T00:50:00Z">
        <w:r w:rsidR="003214B2">
          <w:rPr>
            <w:rFonts w:hint="eastAsia"/>
            <w:lang w:eastAsia="zh-CN"/>
          </w:rPr>
          <w:t>quency(s)</w:t>
        </w:r>
      </w:ins>
      <w:ins w:id="1114" w:author="Rapporteur" w:date="2025-08-30T11:19:00Z">
        <w:r w:rsidR="005E250D">
          <w:rPr>
            <w:rFonts w:hint="eastAsia"/>
            <w:lang w:eastAsia="zh-CN"/>
          </w:rPr>
          <w:t xml:space="preserve"> from network</w:t>
        </w:r>
      </w:ins>
      <w:ins w:id="1115"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116" w:author="Rapporteur_2" w:date="2025-09-02T18:00:00Z" w16du:dateUtc="2025-09-02T10:00:00Z"/>
          <w:lang w:eastAsia="zh-CN"/>
        </w:rPr>
      </w:pPr>
      <w:ins w:id="1117" w:author="Rapporteur" w:date="2025-08-30T00:57:00Z">
        <w:r>
          <w:rPr>
            <w:rFonts w:hint="eastAsia"/>
            <w:lang w:eastAsia="zh-CN"/>
          </w:rPr>
          <w:t>In both o</w:t>
        </w:r>
      </w:ins>
      <w:ins w:id="1118" w:author="Rapporteur" w:date="2025-08-30T00:58:00Z">
        <w:r>
          <w:rPr>
            <w:rFonts w:hint="eastAsia"/>
            <w:lang w:eastAsia="zh-CN"/>
          </w:rPr>
          <w:t>ptions</w:t>
        </w:r>
      </w:ins>
      <w:ins w:id="1119" w:author="Rapporteur" w:date="2025-08-30T01:03:00Z">
        <w:r w:rsidR="00F86C96">
          <w:rPr>
            <w:rFonts w:hint="eastAsia"/>
            <w:lang w:eastAsia="zh-CN"/>
          </w:rPr>
          <w:t>,</w:t>
        </w:r>
      </w:ins>
      <w:ins w:id="1120" w:author="Rapporteur" w:date="2025-08-30T00:58:00Z">
        <w:r>
          <w:rPr>
            <w:rFonts w:hint="eastAsia"/>
            <w:lang w:eastAsia="zh-CN"/>
          </w:rPr>
          <w:t xml:space="preserve"> information other than frequency </w:t>
        </w:r>
      </w:ins>
      <w:ins w:id="1121" w:author="Rapporteur" w:date="2025-08-30T01:04:00Z">
        <w:r w:rsidR="00F86C96">
          <w:rPr>
            <w:rFonts w:hint="eastAsia"/>
            <w:lang w:eastAsia="zh-CN"/>
          </w:rPr>
          <w:t>may be needed</w:t>
        </w:r>
      </w:ins>
      <w:ins w:id="1122" w:author="Rapporteur" w:date="2025-08-30T00:58:00Z">
        <w:r>
          <w:rPr>
            <w:rFonts w:hint="eastAsia"/>
            <w:lang w:eastAsia="zh-CN"/>
          </w:rPr>
          <w:t>. And in option 1</w:t>
        </w:r>
      </w:ins>
      <w:ins w:id="1123" w:author="Rapporteur" w:date="2025-08-30T01:05:00Z">
        <w:r w:rsidR="00F86C96">
          <w:rPr>
            <w:rFonts w:hint="eastAsia"/>
            <w:lang w:eastAsia="zh-CN"/>
          </w:rPr>
          <w:t>,</w:t>
        </w:r>
      </w:ins>
      <w:ins w:id="1124" w:author="Rapporteur" w:date="2025-08-30T01:04:00Z">
        <w:r w:rsidR="00F86C96">
          <w:rPr>
            <w:rFonts w:hint="eastAsia"/>
            <w:lang w:eastAsia="zh-CN"/>
          </w:rPr>
          <w:t xml:space="preserve"> candidate configurati</w:t>
        </w:r>
      </w:ins>
      <w:ins w:id="1125" w:author="Rapporteur" w:date="2025-08-30T01:05:00Z">
        <w:r w:rsidR="00F86C96">
          <w:rPr>
            <w:rFonts w:hint="eastAsia"/>
            <w:lang w:eastAsia="zh-CN"/>
          </w:rPr>
          <w:t>on</w:t>
        </w:r>
      </w:ins>
      <w:ins w:id="1126" w:author="Rapporteur" w:date="2025-08-30T01:06:00Z">
        <w:r w:rsidR="00F86C96">
          <w:rPr>
            <w:rFonts w:hint="eastAsia"/>
            <w:lang w:eastAsia="zh-CN"/>
          </w:rPr>
          <w:t>s</w:t>
        </w:r>
      </w:ins>
      <w:ins w:id="1127" w:author="Rapporteur" w:date="2025-08-30T01:05:00Z">
        <w:r w:rsidR="00F86C96">
          <w:rPr>
            <w:rFonts w:hint="eastAsia"/>
            <w:lang w:eastAsia="zh-CN"/>
          </w:rPr>
          <w:t xml:space="preserve"> should not be a </w:t>
        </w:r>
      </w:ins>
      <w:ins w:id="1128" w:author="Rapporteur" w:date="2025-08-30T01:06:00Z">
        <w:r w:rsidR="00F86C96">
          <w:rPr>
            <w:rFonts w:hint="eastAsia"/>
            <w:lang w:eastAsia="zh-CN"/>
          </w:rPr>
          <w:t xml:space="preserve">list of </w:t>
        </w:r>
      </w:ins>
      <w:ins w:id="1129" w:author="Rapporteur" w:date="2025-08-30T01:05:00Z">
        <w:r w:rsidR="00F86C96">
          <w:rPr>
            <w:rFonts w:hint="eastAsia"/>
            <w:lang w:eastAsia="zh-CN"/>
          </w:rPr>
          <w:t xml:space="preserve">full measurement </w:t>
        </w:r>
        <w:commentRangeStart w:id="1130"/>
        <w:r w:rsidR="00F86C96">
          <w:rPr>
            <w:rFonts w:hint="eastAsia"/>
            <w:lang w:eastAsia="zh-CN"/>
          </w:rPr>
          <w:t>configuration</w:t>
        </w:r>
      </w:ins>
      <w:commentRangeEnd w:id="1130"/>
      <w:r w:rsidR="00DE2D9D">
        <w:rPr>
          <w:rStyle w:val="affff6"/>
        </w:rPr>
        <w:commentReference w:id="1130"/>
      </w:r>
      <w:ins w:id="1131" w:author="Rapporteur" w:date="2025-08-30T01:05:00Z">
        <w:r w:rsidR="00F86C96">
          <w:rPr>
            <w:rFonts w:hint="eastAsia"/>
            <w:lang w:eastAsia="zh-CN"/>
          </w:rPr>
          <w:t>.</w:t>
        </w:r>
      </w:ins>
    </w:p>
    <w:p w14:paraId="31FE1666" w14:textId="7E6A970D" w:rsidR="00F646F9" w:rsidRPr="00140ACA" w:rsidRDefault="00F646F9" w:rsidP="00F646F9">
      <w:pPr>
        <w:rPr>
          <w:ins w:id="1132" w:author="Rapporteur_2" w:date="2025-09-02T18:00:00Z" w16du:dateUtc="2025-09-02T10:00:00Z"/>
          <w:lang w:eastAsia="zh-CN"/>
        </w:rPr>
      </w:pPr>
      <w:commentRangeStart w:id="1133"/>
      <w:commentRangeStart w:id="1134"/>
      <w:ins w:id="1135" w:author="Rapporteur_2" w:date="2025-09-02T18:00:00Z" w16du:dateUtc="2025-09-02T10:00:00Z">
        <w:r>
          <w:rPr>
            <w:rFonts w:hint="eastAsia"/>
            <w:lang w:eastAsia="zh-CN"/>
          </w:rPr>
          <w:t xml:space="preserve">NOTE 2: </w:t>
        </w:r>
        <w:r w:rsidRPr="00884FA9">
          <w:rPr>
            <w:lang w:eastAsia="zh-CN"/>
          </w:rPr>
          <w:t>UE can perform data collection in IDLE/INACTIVE mode without any specification impact</w:t>
        </w:r>
        <w:commentRangeEnd w:id="1133"/>
        <w:r>
          <w:rPr>
            <w:rStyle w:val="affff6"/>
          </w:rPr>
          <w:commentReference w:id="1133"/>
        </w:r>
        <w:commentRangeEnd w:id="1134"/>
        <w:r>
          <w:rPr>
            <w:rStyle w:val="affff6"/>
          </w:rPr>
          <w:commentReference w:id="1134"/>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41"/>
        <w:rPr>
          <w:lang w:eastAsia="zh-CN"/>
        </w:rPr>
      </w:pPr>
      <w:bookmarkStart w:id="1136" w:name="_Toc201320921"/>
      <w:bookmarkStart w:id="1137" w:name="_Toc207617100"/>
      <w:r>
        <w:rPr>
          <w:rFonts w:hint="eastAsia"/>
          <w:lang w:eastAsia="zh-CN"/>
        </w:rPr>
        <w:t>6.1.2.2</w:t>
      </w:r>
      <w:r>
        <w:rPr>
          <w:lang w:eastAsia="zh-CN"/>
        </w:rPr>
        <w:tab/>
      </w:r>
      <w:r>
        <w:rPr>
          <w:rFonts w:hint="eastAsia"/>
          <w:lang w:eastAsia="zh-CN"/>
        </w:rPr>
        <w:t>Network-sided model</w:t>
      </w:r>
      <w:bookmarkEnd w:id="1136"/>
      <w:bookmarkEnd w:id="1137"/>
    </w:p>
    <w:p w14:paraId="0327669E" w14:textId="5ECED8D9" w:rsidR="003D298F" w:rsidRDefault="003D298F" w:rsidP="00F51C52">
      <w:pPr>
        <w:pStyle w:val="51"/>
        <w:rPr>
          <w:lang w:eastAsia="zh-CN"/>
        </w:rPr>
      </w:pPr>
      <w:bookmarkStart w:id="1138" w:name="_Toc207617101"/>
      <w:r>
        <w:rPr>
          <w:rFonts w:hint="eastAsia"/>
          <w:lang w:eastAsia="zh-CN"/>
        </w:rPr>
        <w:t>6.1.2.2.1</w:t>
      </w:r>
      <w:r w:rsidR="00FC29F5">
        <w:rPr>
          <w:lang w:eastAsia="zh-CN"/>
        </w:rPr>
        <w:tab/>
      </w:r>
      <w:r>
        <w:rPr>
          <w:rFonts w:hint="eastAsia"/>
          <w:lang w:eastAsia="zh-CN"/>
        </w:rPr>
        <w:t>Inference input reporting</w:t>
      </w:r>
      <w:bookmarkEnd w:id="1138"/>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139"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140" w:author="Rapporteur" w:date="2025-08-30T01:08:00Z">
        <w:r w:rsidR="00CB7F4C">
          <w:rPr>
            <w:rFonts w:hint="eastAsia"/>
            <w:lang w:eastAsia="zh-CN"/>
          </w:rPr>
          <w:t xml:space="preserve"> for intra-frequency temporal domain </w:t>
        </w:r>
      </w:ins>
      <w:ins w:id="1141" w:author="Rapporteur" w:date="2025-08-30T11:20:00Z">
        <w:r w:rsidR="000B33D3">
          <w:rPr>
            <w:rFonts w:hint="eastAsia"/>
            <w:lang w:eastAsia="zh-CN"/>
          </w:rPr>
          <w:t xml:space="preserve">case A </w:t>
        </w:r>
      </w:ins>
      <w:ins w:id="1142"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r w:rsidRPr="00F51C52">
        <w:rPr>
          <w:i/>
          <w:iCs/>
          <w:lang w:eastAsia="zh-CN"/>
        </w:rPr>
        <w:t>FilterCoefficient</w:t>
      </w:r>
      <w:r w:rsidRPr="004E2BEC">
        <w:rPr>
          <w:lang w:eastAsia="zh-CN"/>
        </w:rPr>
        <w:t xml:space="preserve"> to zero</w:t>
      </w:r>
      <w:r w:rsidR="00B54FA2">
        <w:rPr>
          <w:rFonts w:hint="eastAsia"/>
          <w:lang w:eastAsia="zh-CN"/>
        </w:rPr>
        <w:t xml:space="preserve">, if </w:t>
      </w:r>
      <w:commentRangeStart w:id="1143"/>
      <w:commentRangeStart w:id="1144"/>
      <w:r w:rsidR="00B54FA2">
        <w:rPr>
          <w:rFonts w:hint="eastAsia"/>
          <w:lang w:eastAsia="zh-CN"/>
        </w:rPr>
        <w:t>any</w:t>
      </w:r>
      <w:commentRangeEnd w:id="1143"/>
      <w:r w:rsidR="003263D0">
        <w:rPr>
          <w:rStyle w:val="affff6"/>
        </w:rPr>
        <w:commentReference w:id="1143"/>
      </w:r>
      <w:commentRangeEnd w:id="1144"/>
      <w:r w:rsidR="00F66921">
        <w:rPr>
          <w:rStyle w:val="affff6"/>
        </w:rPr>
        <w:commentReference w:id="1144"/>
      </w:r>
    </w:p>
    <w:p w14:paraId="4F7792FF" w14:textId="405D758B" w:rsidR="008437BD" w:rsidRDefault="002F513D" w:rsidP="002F513D">
      <w:pPr>
        <w:rPr>
          <w:ins w:id="1145" w:author="Rapporteur" w:date="2025-09-01T10:53:00Z"/>
          <w:lang w:eastAsia="zh-CN"/>
        </w:rPr>
      </w:pPr>
      <w:del w:id="1146"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51"/>
        <w:rPr>
          <w:lang w:eastAsia="zh-CN"/>
        </w:rPr>
      </w:pPr>
      <w:bookmarkStart w:id="1147" w:name="_Toc207617102"/>
      <w:r>
        <w:rPr>
          <w:rFonts w:hint="eastAsia"/>
          <w:lang w:eastAsia="zh-CN"/>
        </w:rPr>
        <w:t>6.1.2.2.2</w:t>
      </w:r>
      <w:r w:rsidR="00FC29F5">
        <w:rPr>
          <w:lang w:eastAsia="zh-CN"/>
        </w:rPr>
        <w:tab/>
      </w:r>
      <w:r>
        <w:rPr>
          <w:rFonts w:hint="eastAsia"/>
          <w:lang w:eastAsia="zh-CN"/>
        </w:rPr>
        <w:t>Monitoring and management</w:t>
      </w:r>
      <w:bookmarkEnd w:id="1147"/>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148" w:author="Rapporteur" w:date="2025-08-30T11:23:00Z">
        <w:r w:rsidDel="00AB3F7E">
          <w:rPr>
            <w:rFonts w:hint="eastAsia"/>
            <w:lang w:eastAsia="zh-CN"/>
          </w:rPr>
          <w:delText>Editor Note</w:delText>
        </w:r>
      </w:del>
      <w:ins w:id="1149" w:author="Rapporteur" w:date="2025-08-30T11:23:00Z">
        <w:r w:rsidR="00AB3F7E">
          <w:rPr>
            <w:rFonts w:hint="eastAsia"/>
            <w:lang w:eastAsia="zh-CN"/>
          </w:rPr>
          <w:t xml:space="preserve">NOTE </w:t>
        </w:r>
      </w:ins>
      <w:commentRangeStart w:id="1150"/>
      <w:commentRangeStart w:id="1151"/>
      <w:r w:rsidR="00835721">
        <w:rPr>
          <w:rFonts w:hint="eastAsia"/>
          <w:lang w:eastAsia="zh-CN"/>
        </w:rPr>
        <w:t>1</w:t>
      </w:r>
      <w:commentRangeEnd w:id="1150"/>
      <w:r w:rsidR="002467B7">
        <w:rPr>
          <w:rStyle w:val="affff6"/>
        </w:rPr>
        <w:commentReference w:id="1150"/>
      </w:r>
      <w:commentRangeEnd w:id="1151"/>
      <w:r w:rsidR="004B29DB">
        <w:rPr>
          <w:rStyle w:val="affff6"/>
        </w:rPr>
        <w:commentReference w:id="1151"/>
      </w:r>
      <w:r>
        <w:rPr>
          <w:rFonts w:hint="eastAsia"/>
          <w:lang w:eastAsia="zh-CN"/>
        </w:rPr>
        <w:t xml:space="preserve">: </w:t>
      </w:r>
      <w:bookmarkStart w:id="1152" w:name="_Hlk202440310"/>
      <w:del w:id="1153" w:author="Rapporteur" w:date="2025-08-30T11:20:00Z">
        <w:r w:rsidDel="0039100B">
          <w:rPr>
            <w:rFonts w:hint="eastAsia"/>
            <w:lang w:eastAsia="zh-CN"/>
          </w:rPr>
          <w:delText xml:space="preserve">FFS </w:delText>
        </w:r>
        <w:r w:rsidRPr="00AE7AAE" w:rsidDel="0039100B">
          <w:rPr>
            <w:lang w:eastAsia="zh-CN"/>
          </w:rPr>
          <w:delText xml:space="preserve">on </w:delText>
        </w:r>
      </w:del>
      <w:ins w:id="1154" w:author="Rapporteur_2" w:date="2025-09-02T18:03:00Z" w16du:dateUtc="2025-09-02T10:03:00Z">
        <w:r w:rsidR="00F66921">
          <w:rPr>
            <w:rFonts w:hint="eastAsia"/>
            <w:lang w:eastAsia="zh-CN"/>
          </w:rPr>
          <w:t xml:space="preserve">Whether </w:t>
        </w:r>
      </w:ins>
      <w:r w:rsidRPr="00AE7AAE">
        <w:rPr>
          <w:lang w:eastAsia="zh-CN"/>
        </w:rPr>
        <w:t>UE awareness</w:t>
      </w:r>
      <w:del w:id="1155" w:author="Rapporteur_2" w:date="2025-09-02T18:03:00Z" w16du:dateUtc="2025-09-02T10:03:00Z">
        <w:r w:rsidRPr="00AE7AAE" w:rsidDel="00F66921">
          <w:rPr>
            <w:lang w:eastAsia="zh-CN"/>
          </w:rPr>
          <w:delText xml:space="preserve"> and </w:delText>
        </w:r>
      </w:del>
      <w:ins w:id="1156" w:author="Rapporteur_2" w:date="2025-09-02T18:03:00Z" w16du:dateUtc="2025-09-02T10:03:00Z">
        <w:r w:rsidR="00F66921">
          <w:rPr>
            <w:rFonts w:hint="eastAsia"/>
            <w:lang w:eastAsia="zh-CN"/>
          </w:rPr>
          <w:t>/</w:t>
        </w:r>
      </w:ins>
      <w:r w:rsidRPr="00AE7AAE">
        <w:rPr>
          <w:lang w:eastAsia="zh-CN"/>
        </w:rPr>
        <w:t xml:space="preserve">preference </w:t>
      </w:r>
      <w:ins w:id="1157" w:author="Rapporteur_2" w:date="2025-09-02T18:03:00Z" w16du:dateUtc="2025-09-02T10:03:00Z">
        <w:r w:rsidR="00F66921">
          <w:rPr>
            <w:rFonts w:hint="eastAsia"/>
            <w:lang w:eastAsia="zh-CN"/>
          </w:rPr>
          <w:t>of network</w:t>
        </w:r>
      </w:ins>
      <w:ins w:id="1158" w:author="Rapporteur_2" w:date="2025-09-02T18:04:00Z" w16du:dateUtc="2025-09-02T10:04:00Z">
        <w:r w:rsidR="00AB1A77">
          <w:rPr>
            <w:rFonts w:hint="eastAsia"/>
            <w:lang w:eastAsia="zh-CN"/>
          </w:rPr>
          <w:t xml:space="preserve"> side inference or monitoring is needed</w:t>
        </w:r>
      </w:ins>
      <w:ins w:id="1159" w:author="Rapporteur_2" w:date="2025-09-02T18:03:00Z" w16du:dateUtc="2025-09-02T10:03:00Z">
        <w:r w:rsidR="00F66921">
          <w:rPr>
            <w:rFonts w:hint="eastAsia"/>
            <w:lang w:eastAsia="zh-CN"/>
          </w:rPr>
          <w:t xml:space="preserve"> </w:t>
        </w:r>
      </w:ins>
      <w:del w:id="1160" w:author="Rapporteur_2" w:date="2025-09-02T18:05:00Z" w16du:dateUtc="2025-09-02T10: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152"/>
      <w:ins w:id="1161" w:author="Rapporteur" w:date="2025-08-30T11:21:00Z">
        <w:del w:id="1162" w:author="Rapporteur_2" w:date="2025-09-02T18:05:00Z" w16du:dateUtc="2025-09-02T10:05:00Z">
          <w:r w:rsidR="0039100B" w:rsidDel="00AB1A77">
            <w:rPr>
              <w:rFonts w:hint="eastAsia"/>
              <w:lang w:eastAsia="zh-CN"/>
            </w:rPr>
            <w:delText xml:space="preserve"> </w:delText>
          </w:r>
        </w:del>
        <w:r w:rsidR="0039100B">
          <w:rPr>
            <w:rFonts w:hint="eastAsia"/>
            <w:lang w:eastAsia="zh-CN"/>
          </w:rPr>
          <w:t xml:space="preserve">can be discussed in </w:t>
        </w:r>
      </w:ins>
      <w:ins w:id="1163" w:author="Rapporteur" w:date="2025-08-30T11:23:00Z">
        <w:r w:rsidR="000E0365">
          <w:rPr>
            <w:rFonts w:hint="eastAsia"/>
            <w:lang w:eastAsia="zh-CN"/>
          </w:rPr>
          <w:t>WI</w:t>
        </w:r>
      </w:ins>
      <w:ins w:id="1164" w:author="Rapporteur" w:date="2025-08-30T11:21:00Z">
        <w:r w:rsidR="0039100B">
          <w:rPr>
            <w:rFonts w:hint="eastAsia"/>
            <w:lang w:eastAsia="zh-CN"/>
          </w:rPr>
          <w:t xml:space="preserve"> phase</w:t>
        </w:r>
      </w:ins>
    </w:p>
    <w:p w14:paraId="1B65CCD9" w14:textId="360B1A88" w:rsidR="004258BC" w:rsidRPr="005654B4" w:rsidRDefault="004258BC" w:rsidP="004258BC">
      <w:pPr>
        <w:pStyle w:val="51"/>
        <w:rPr>
          <w:lang w:eastAsia="zh-CN"/>
        </w:rPr>
      </w:pPr>
      <w:bookmarkStart w:id="1165" w:name="_Toc201320922"/>
      <w:bookmarkStart w:id="1166"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165"/>
      <w:bookmarkEnd w:id="1166"/>
    </w:p>
    <w:p w14:paraId="781BADF9" w14:textId="01E0D4F1" w:rsidR="00C545CC" w:rsidRDefault="006F2E7C" w:rsidP="00805DF9">
      <w:pPr>
        <w:rPr>
          <w:lang w:eastAsia="zh-CN"/>
        </w:rPr>
      </w:pPr>
      <w:commentRangeStart w:id="1167"/>
      <w:commentRangeStart w:id="1168"/>
      <w:del w:id="1169" w:author="Rapporteur_2" w:date="2025-09-02T18:06:00Z" w16du:dateUtc="2025-09-02T10:06:00Z">
        <w:r w:rsidDel="004B29DB">
          <w:rPr>
            <w:rFonts w:hint="eastAsia"/>
            <w:lang w:eastAsia="zh-CN"/>
          </w:rPr>
          <w:delText xml:space="preserve">Based on </w:delText>
        </w:r>
        <w:r w:rsidR="00EE355E" w:rsidDel="004B29DB">
          <w:rPr>
            <w:rFonts w:hint="eastAsia"/>
            <w:lang w:eastAsia="zh-CN"/>
          </w:rPr>
          <w:delText>e</w:delText>
        </w:r>
      </w:del>
      <w:ins w:id="1170" w:author="Rapporteur_2" w:date="2025-09-02T18:06:00Z" w16du:dateUtc="2025-09-02T10: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171" w:author="Rapporteur_2" w:date="2025-09-02T18:06:00Z" w16du:dateUtc="2025-09-02T10:06:00Z">
        <w:r w:rsidR="004B29DB">
          <w:rPr>
            <w:rFonts w:hint="eastAsia"/>
            <w:lang w:eastAsia="zh-CN"/>
          </w:rPr>
          <w:t xml:space="preserve"> is baseline for</w:t>
        </w:r>
      </w:ins>
      <w:r>
        <w:rPr>
          <w:rFonts w:hint="eastAsia"/>
          <w:lang w:eastAsia="zh-CN"/>
        </w:rPr>
        <w:t xml:space="preserve"> </w:t>
      </w:r>
      <w:commentRangeEnd w:id="1167"/>
      <w:r w:rsidR="00EB3C5F">
        <w:rPr>
          <w:rStyle w:val="affff6"/>
        </w:rPr>
        <w:commentReference w:id="1167"/>
      </w:r>
      <w:commentRangeEnd w:id="1168"/>
      <w:r w:rsidR="008B15FC">
        <w:rPr>
          <w:rStyle w:val="affff6"/>
        </w:rPr>
        <w:commentReference w:id="1168"/>
      </w:r>
      <w:r w:rsidR="00262B48">
        <w:rPr>
          <w:rFonts w:hint="eastAsia"/>
          <w:lang w:eastAsia="zh-CN"/>
        </w:rPr>
        <w:t xml:space="preserve">UE </w:t>
      </w:r>
      <w:del w:id="1172" w:author="Rapporteur_2" w:date="2025-09-02T18:07:00Z" w16du:dateUtc="2025-09-02T10:07:00Z">
        <w:r w:rsidR="00262B48" w:rsidDel="0070503B">
          <w:rPr>
            <w:rFonts w:hint="eastAsia"/>
            <w:lang w:eastAsia="zh-CN"/>
          </w:rPr>
          <w:delText xml:space="preserve">can </w:delText>
        </w:r>
      </w:del>
      <w:ins w:id="1173" w:author="Rapporteur_2" w:date="2025-09-02T18:07:00Z" w16du:dateUtc="2025-09-02T10: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174" w:author="Rapporteur" w:date="2025-08-30T11:25:00Z">
        <w:r w:rsidDel="007C2EE7">
          <w:rPr>
            <w:rFonts w:hint="eastAsia"/>
            <w:lang w:eastAsia="zh-CN"/>
          </w:rPr>
          <w:delText>Editor Note</w:delText>
        </w:r>
      </w:del>
      <w:ins w:id="1175"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176"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r w:rsidRPr="00F51C52">
        <w:rPr>
          <w:i/>
          <w:iCs/>
          <w:lang w:eastAsia="zh-CN"/>
        </w:rPr>
        <w:t>measConfig</w:t>
      </w:r>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177" w:author="Rapporteur" w:date="2025-09-01T10:56:00Z"/>
          <w:lang w:eastAsia="zh-CN"/>
        </w:rPr>
      </w:pPr>
      <w:del w:id="1178" w:author="Rapporteur" w:date="2025-08-30T11:25:00Z">
        <w:r w:rsidDel="007C2EE7">
          <w:rPr>
            <w:rFonts w:hint="eastAsia"/>
            <w:lang w:eastAsia="zh-CN"/>
          </w:rPr>
          <w:lastRenderedPageBreak/>
          <w:delText>E</w:delText>
        </w:r>
        <w:r w:rsidR="001C6554" w:rsidDel="007C2EE7">
          <w:rPr>
            <w:rFonts w:hint="eastAsia"/>
            <w:lang w:eastAsia="zh-CN"/>
          </w:rPr>
          <w:delText>ditor Note</w:delText>
        </w:r>
      </w:del>
      <w:del w:id="1179"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180" w:author="Rapporteur" w:date="2025-08-30T11:22:00Z"/>
          <w:lang w:eastAsia="zh-CN"/>
        </w:rPr>
      </w:pPr>
      <w:del w:id="1181"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r w:rsidR="009C5B02" w:rsidRPr="00F51C52">
        <w:rPr>
          <w:i/>
          <w:iCs/>
          <w:lang w:eastAsia="zh-CN"/>
        </w:rPr>
        <w:t>RRCReconfigurationComplete</w:t>
      </w:r>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182"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183" w:author="Rapporteur" w:date="2025-08-30T11:26:00Z">
        <w:r w:rsidR="004E1D3F">
          <w:rPr>
            <w:rFonts w:hint="eastAsia"/>
            <w:lang w:eastAsia="zh-CN"/>
          </w:rPr>
          <w:t xml:space="preserve">NOTE </w:t>
        </w:r>
      </w:ins>
      <w:ins w:id="1184" w:author="Rapporteur" w:date="2025-09-01T10:57:00Z">
        <w:r w:rsidR="00774E46">
          <w:rPr>
            <w:rFonts w:hint="eastAsia"/>
            <w:lang w:eastAsia="zh-CN"/>
          </w:rPr>
          <w:t>2</w:t>
        </w:r>
      </w:ins>
      <w:r>
        <w:rPr>
          <w:rFonts w:hint="eastAsia"/>
          <w:lang w:eastAsia="zh-CN"/>
        </w:rPr>
        <w:t xml:space="preserve">: </w:t>
      </w:r>
      <w:del w:id="1185" w:author="Rapporteur" w:date="2025-08-30T11:26:00Z">
        <w:r w:rsidDel="004E1D3F">
          <w:rPr>
            <w:rFonts w:hint="eastAsia"/>
            <w:lang w:eastAsia="zh-CN"/>
          </w:rPr>
          <w:delText>it is FFS w</w:delText>
        </w:r>
      </w:del>
      <w:ins w:id="1186" w:author="Rapporteur" w:date="2025-08-30T11:26:00Z">
        <w:r w:rsidR="004E1D3F">
          <w:rPr>
            <w:rFonts w:hint="eastAsia"/>
            <w:lang w:eastAsia="zh-CN"/>
          </w:rPr>
          <w:t>W</w:t>
        </w:r>
      </w:ins>
      <w:r>
        <w:rPr>
          <w:rFonts w:hint="eastAsia"/>
          <w:lang w:eastAsia="zh-CN"/>
        </w:rPr>
        <w:t>hether condition of full buffer or buffer threshold is per use case or per UE</w:t>
      </w:r>
      <w:ins w:id="1187"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r w:rsidR="00E4712F" w:rsidRPr="00F51C52">
        <w:rPr>
          <w:i/>
          <w:iCs/>
          <w:lang w:eastAsia="zh-CN"/>
        </w:rPr>
        <w:t>UEInformationRequest</w:t>
      </w:r>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r w:rsidR="00E4712F" w:rsidRPr="00F51C52">
        <w:rPr>
          <w:i/>
          <w:iCs/>
          <w:lang w:eastAsia="zh-CN"/>
        </w:rPr>
        <w:t>UEInformationResponse</w:t>
      </w:r>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188"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189"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190" w:author="Rapporteur" w:date="2025-08-30T11:27:00Z">
        <w:r w:rsidR="0037107A">
          <w:rPr>
            <w:rFonts w:hint="eastAsia"/>
            <w:lang w:eastAsia="zh-CN"/>
          </w:rPr>
          <w:t xml:space="preserve">NOTE </w:t>
        </w:r>
      </w:ins>
      <w:ins w:id="1191"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192"/>
      <w:commentRangeStart w:id="1193"/>
      <w:r w:rsidR="000E5B92" w:rsidRPr="000E5B92">
        <w:rPr>
          <w:lang w:eastAsia="zh-CN"/>
        </w:rPr>
        <w:t>RLF</w:t>
      </w:r>
      <w:commentRangeEnd w:id="1192"/>
      <w:r w:rsidR="00EE08A0">
        <w:rPr>
          <w:rStyle w:val="affff6"/>
        </w:rPr>
        <w:commentReference w:id="1192"/>
      </w:r>
      <w:commentRangeEnd w:id="1193"/>
      <w:r w:rsidR="007B021D">
        <w:rPr>
          <w:rStyle w:val="affff6"/>
        </w:rPr>
        <w:commentReference w:id="1193"/>
      </w:r>
      <w:r w:rsidR="000E5B92" w:rsidRPr="000E5B92">
        <w:rPr>
          <w:lang w:eastAsia="zh-CN"/>
        </w:rPr>
        <w:t xml:space="preserve"> </w:t>
      </w:r>
      <w:ins w:id="1194" w:author="Rapporteur_2" w:date="2025-09-02T18:08:00Z" w16du:dateUtc="2025-09-02T10: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195"/>
      <w:commentRangeStart w:id="1196"/>
      <w:commentRangeEnd w:id="1195"/>
      <w:r>
        <w:rPr>
          <w:rStyle w:val="affff6"/>
        </w:rPr>
        <w:commentReference w:id="1195"/>
      </w:r>
      <w:commentRangeEnd w:id="1196"/>
      <w:r w:rsidR="00F646F9">
        <w:rPr>
          <w:rStyle w:val="affff6"/>
        </w:rPr>
        <w:commentReference w:id="1196"/>
      </w:r>
    </w:p>
    <w:p w14:paraId="08A18385" w14:textId="3FC0585F" w:rsidR="00A54B90" w:rsidRDefault="0085766F" w:rsidP="0085766F">
      <w:pPr>
        <w:pStyle w:val="31"/>
      </w:pPr>
      <w:bookmarkStart w:id="1197" w:name="_Toc201320923"/>
      <w:bookmarkStart w:id="1198" w:name="_Toc207617104"/>
      <w:r>
        <w:t>6.1.</w:t>
      </w:r>
      <w:r w:rsidR="00406E8E">
        <w:t>3</w:t>
      </w:r>
      <w:r w:rsidR="00DE22DC">
        <w:tab/>
      </w:r>
      <w:r>
        <w:rPr>
          <w:rFonts w:hint="eastAsia"/>
        </w:rPr>
        <w:t>M</w:t>
      </w:r>
      <w:r>
        <w:t>easurement event prediction</w:t>
      </w:r>
      <w:bookmarkEnd w:id="1197"/>
      <w:bookmarkEnd w:id="1198"/>
      <w:r w:rsidRPr="0085766F">
        <w:t xml:space="preserve"> </w:t>
      </w:r>
    </w:p>
    <w:p w14:paraId="00B44EDB" w14:textId="09E78691" w:rsidR="005654B4" w:rsidRDefault="00530324" w:rsidP="005654B4">
      <w:pPr>
        <w:rPr>
          <w:lang w:eastAsia="zh-CN"/>
        </w:rPr>
      </w:pPr>
      <w:del w:id="1199"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200"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201"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202" w:author="Rapporteur" w:date="2025-08-30T10:54:00Z"/>
          <w:lang w:eastAsia="zh-CN"/>
        </w:rPr>
      </w:pPr>
      <w:ins w:id="1203" w:author="Rapporteur" w:date="2025-08-30T10:46:00Z">
        <w:r>
          <w:rPr>
            <w:rFonts w:hint="eastAsia"/>
            <w:lang w:eastAsia="zh-CN"/>
          </w:rPr>
          <w:t xml:space="preserve">On top of inference </w:t>
        </w:r>
      </w:ins>
      <w:ins w:id="1204"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205" w:author="Rapporteur" w:date="2025-08-30T10:48:00Z">
        <w:r>
          <w:rPr>
            <w:rFonts w:hint="eastAsia"/>
            <w:lang w:eastAsia="zh-CN"/>
          </w:rPr>
          <w:t>parameters</w:t>
        </w:r>
      </w:ins>
      <w:ins w:id="1206" w:author="Rapporteur" w:date="2025-08-30T10:47:00Z">
        <w:r w:rsidRPr="00417888">
          <w:rPr>
            <w:lang w:eastAsia="zh-CN"/>
          </w:rPr>
          <w:t xml:space="preserve"> </w:t>
        </w:r>
      </w:ins>
      <w:ins w:id="1207" w:author="Rapporteur" w:date="2025-08-30T10:48:00Z">
        <w:r>
          <w:rPr>
            <w:rFonts w:hint="eastAsia"/>
            <w:lang w:eastAsia="zh-CN"/>
          </w:rPr>
          <w:t xml:space="preserve">e.g. </w:t>
        </w:r>
      </w:ins>
      <w:ins w:id="1208" w:author="Rapporteur" w:date="2025-08-30T10:47:00Z">
        <w:r w:rsidRPr="00417888">
          <w:rPr>
            <w:lang w:eastAsia="zh-CN"/>
          </w:rPr>
          <w:t xml:space="preserve">event type </w:t>
        </w:r>
      </w:ins>
      <w:ins w:id="1209" w:author="Rapporteur" w:date="2025-08-30T10:49:00Z">
        <w:r w:rsidR="00661B4D">
          <w:rPr>
            <w:rFonts w:hint="eastAsia"/>
            <w:lang w:eastAsia="zh-CN"/>
          </w:rPr>
          <w:t xml:space="preserve">are part of inference </w:t>
        </w:r>
      </w:ins>
      <w:ins w:id="1210" w:author="Rapporteur" w:date="2025-08-30T10:56:00Z">
        <w:r w:rsidR="001971A1">
          <w:rPr>
            <w:rFonts w:hint="eastAsia"/>
            <w:lang w:eastAsia="zh-CN"/>
          </w:rPr>
          <w:t>configuration</w:t>
        </w:r>
      </w:ins>
      <w:ins w:id="1211" w:author="Rapporteur" w:date="2025-09-01T10:57:00Z">
        <w:r w:rsidR="00350724">
          <w:rPr>
            <w:rFonts w:hint="eastAsia"/>
            <w:lang w:eastAsia="zh-CN"/>
          </w:rPr>
          <w:t xml:space="preserve"> of </w:t>
        </w:r>
      </w:ins>
      <w:ins w:id="1212" w:author="Rapporteur" w:date="2025-09-01T10:58:00Z">
        <w:r w:rsidR="00350724">
          <w:rPr>
            <w:rFonts w:hint="eastAsia"/>
            <w:lang w:eastAsia="zh-CN"/>
          </w:rPr>
          <w:t>measurement event prediction</w:t>
        </w:r>
      </w:ins>
      <w:ins w:id="1213" w:author="Rapporteur" w:date="2025-08-30T10:49:00Z">
        <w:r w:rsidR="00661B4D">
          <w:rPr>
            <w:rFonts w:hint="eastAsia"/>
            <w:lang w:eastAsia="zh-CN"/>
          </w:rPr>
          <w:t>.</w:t>
        </w:r>
      </w:ins>
    </w:p>
    <w:p w14:paraId="2BEDEE77" w14:textId="77777777" w:rsidR="00C56B09" w:rsidRDefault="00C56B09" w:rsidP="00F55D05">
      <w:pPr>
        <w:rPr>
          <w:ins w:id="1214" w:author="Rapporteur" w:date="2025-09-01T10:58:00Z"/>
          <w:lang w:eastAsia="zh-CN"/>
        </w:rPr>
      </w:pPr>
    </w:p>
    <w:p w14:paraId="2A30833D" w14:textId="2F4FB7BD"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215" w:author="Rapporteur" w:date="2025-08-30T00:11:00Z">
        <w:r w:rsidR="00A75B31" w:rsidDel="007A46E7">
          <w:rPr>
            <w:rFonts w:hint="eastAsia"/>
            <w:lang w:eastAsia="zh-CN"/>
          </w:rPr>
          <w:delText>.</w:delText>
        </w:r>
      </w:del>
      <w:r>
        <w:rPr>
          <w:rFonts w:hint="eastAsia"/>
          <w:lang w:eastAsia="zh-CN"/>
        </w:rPr>
        <w:t>.</w:t>
      </w:r>
      <w:ins w:id="1216"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217" w:author="Rapporteur" w:date="2025-08-30T11:08:00Z">
        <w:r w:rsidR="00F86AEB">
          <w:rPr>
            <w:rFonts w:hint="eastAsia"/>
            <w:lang w:eastAsia="zh-CN"/>
          </w:rPr>
          <w:t>or</w:t>
        </w:r>
      </w:ins>
      <w:ins w:id="1218"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UE reports measurement event by following </w:t>
        </w:r>
        <w:r w:rsidR="00683172">
          <w:rPr>
            <w:rFonts w:hint="eastAsia"/>
            <w:lang w:eastAsia="zh-CN"/>
          </w:rPr>
          <w:t>existing</w:t>
        </w:r>
        <w:r w:rsidR="00683172" w:rsidRPr="00EC4693">
          <w:rPr>
            <w:lang w:eastAsia="zh-CN"/>
          </w:rPr>
          <w:t xml:space="preserve"> procedure.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444A4ECB" w:rsidR="00D74E12" w:rsidRPr="00D74E12" w:rsidRDefault="006B37E7" w:rsidP="00F55D05">
      <w:pPr>
        <w:rPr>
          <w:lang w:eastAsia="zh-CN"/>
        </w:rPr>
      </w:pPr>
      <w:ins w:id="1219" w:author="Rapporteur" w:date="2025-08-30T10:56:00Z">
        <w:r>
          <w:rPr>
            <w:rFonts w:hint="eastAsia"/>
            <w:lang w:eastAsia="zh-CN"/>
          </w:rPr>
          <w:t xml:space="preserve">For </w:t>
        </w:r>
      </w:ins>
      <w:ins w:id="1220" w:author="Rapporteur" w:date="2025-08-30T10:58:00Z">
        <w:r w:rsidR="00FA1890">
          <w:rPr>
            <w:rFonts w:hint="eastAsia"/>
            <w:lang w:eastAsia="zh-CN"/>
          </w:rPr>
          <w:t>in</w:t>
        </w:r>
      </w:ins>
      <w:ins w:id="1221" w:author="Rapporteur" w:date="2025-08-30T10:56:00Z">
        <w:r>
          <w:rPr>
            <w:rFonts w:hint="eastAsia"/>
            <w:lang w:eastAsia="zh-CN"/>
          </w:rPr>
          <w:t xml:space="preserve">direct </w:t>
        </w:r>
      </w:ins>
      <w:ins w:id="1222" w:author="Rapporteur" w:date="2025-09-01T10:59:00Z">
        <w:r w:rsidR="005965FF">
          <w:rPr>
            <w:rFonts w:hint="eastAsia"/>
            <w:lang w:eastAsia="zh-CN"/>
          </w:rPr>
          <w:t xml:space="preserve">event </w:t>
        </w:r>
      </w:ins>
      <w:ins w:id="1223" w:author="Rapporteur" w:date="2025-08-30T10:56:00Z">
        <w:r>
          <w:rPr>
            <w:rFonts w:hint="eastAsia"/>
            <w:lang w:eastAsia="zh-CN"/>
          </w:rPr>
          <w:t>prediction</w:t>
        </w:r>
      </w:ins>
      <w:ins w:id="1224" w:author="Rapporteur" w:date="2025-08-30T11:03:00Z">
        <w:r w:rsidR="00B370A9">
          <w:rPr>
            <w:rFonts w:hint="eastAsia"/>
            <w:lang w:eastAsia="zh-CN"/>
          </w:rPr>
          <w:t>,</w:t>
        </w:r>
      </w:ins>
      <w:ins w:id="1225" w:author="Rapporteur" w:date="2025-08-30T10:56:00Z">
        <w:r>
          <w:rPr>
            <w:rFonts w:hint="eastAsia"/>
            <w:lang w:eastAsia="zh-CN"/>
          </w:rPr>
          <w:t xml:space="preserve"> RSRP</w:t>
        </w:r>
      </w:ins>
      <w:ins w:id="1226"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ins w:id="1227" w:author="Rapporteur" w:date="2025-08-30T10:58:00Z">
        <w:r w:rsidR="00FA1890">
          <w:rPr>
            <w:rFonts w:hint="eastAsia"/>
            <w:lang w:eastAsia="zh-CN"/>
          </w:rPr>
          <w:t>And</w:t>
        </w:r>
      </w:ins>
      <w:ins w:id="1228" w:author="Rapporteur" w:date="2025-08-30T10:57:00Z">
        <w:r>
          <w:rPr>
            <w:rFonts w:hint="eastAsia"/>
            <w:lang w:eastAsia="zh-CN"/>
          </w:rPr>
          <w:t xml:space="preserve"> </w:t>
        </w:r>
      </w:ins>
      <w:ins w:id="1229" w:author="Rapporteur" w:date="2025-08-30T10:58:00Z">
        <w:r>
          <w:rPr>
            <w:rFonts w:hint="eastAsia"/>
            <w:lang w:eastAsia="zh-CN"/>
          </w:rPr>
          <w:t>t</w:t>
        </w:r>
      </w:ins>
      <w:ins w:id="1230" w:author="Rapporteur" w:date="2025-08-30T10:57:00Z">
        <w:r w:rsidRPr="006B37E7">
          <w:rPr>
            <w:lang w:eastAsia="zh-CN"/>
          </w:rPr>
          <w:t xml:space="preserve">here is no consensus on the feasibility of performance monitoring of direct </w:t>
        </w:r>
      </w:ins>
      <w:ins w:id="1231" w:author="Rapporteur" w:date="2025-09-01T10:59:00Z">
        <w:r w:rsidR="005965FF">
          <w:rPr>
            <w:rFonts w:hint="eastAsia"/>
            <w:lang w:eastAsia="zh-CN"/>
          </w:rPr>
          <w:t xml:space="preserve">event </w:t>
        </w:r>
      </w:ins>
      <w:ins w:id="1232" w:author="Rapporteur" w:date="2025-08-30T10:57:00Z">
        <w:r w:rsidRPr="006B37E7">
          <w:rPr>
            <w:lang w:eastAsia="zh-CN"/>
          </w:rPr>
          <w:t>prediction</w:t>
        </w:r>
      </w:ins>
      <w:ins w:id="1233" w:author="Rapporteur" w:date="2025-08-30T10:59:00Z">
        <w:r w:rsidR="000560B2">
          <w:rPr>
            <w:rFonts w:hint="eastAsia"/>
            <w:lang w:eastAsia="zh-CN"/>
          </w:rPr>
          <w:t>.</w:t>
        </w:r>
      </w:ins>
    </w:p>
    <w:p w14:paraId="4A468FFB" w14:textId="358CC03A" w:rsidR="00746EAF" w:rsidRDefault="00D74E12" w:rsidP="00474572">
      <w:pPr>
        <w:rPr>
          <w:ins w:id="1234"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235"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236" w:author="Rapporteur" w:date="2025-08-30T10:59:00Z"/>
          <w:lang w:eastAsia="zh-CN"/>
        </w:rPr>
      </w:pPr>
      <w:ins w:id="1237" w:author="Rapporteur" w:date="2025-08-30T11:06:00Z">
        <w:r>
          <w:rPr>
            <w:rFonts w:hint="eastAsia"/>
            <w:lang w:eastAsia="zh-CN"/>
          </w:rPr>
          <w:t xml:space="preserve">NOTE 2: </w:t>
        </w:r>
        <w:r w:rsidRPr="00A54558">
          <w:rPr>
            <w:lang w:eastAsia="zh-CN"/>
          </w:rPr>
          <w:t xml:space="preserve">A single framework </w:t>
        </w:r>
      </w:ins>
      <w:ins w:id="1238" w:author="Rapporteur" w:date="2025-09-01T11:00:00Z">
        <w:r w:rsidR="005965FF">
          <w:rPr>
            <w:rFonts w:hint="eastAsia"/>
            <w:lang w:eastAsia="zh-CN"/>
          </w:rPr>
          <w:t xml:space="preserve">is aimed </w:t>
        </w:r>
      </w:ins>
      <w:ins w:id="1239" w:author="Rapporteur" w:date="2025-08-30T11:06:00Z">
        <w:r w:rsidRPr="00A54558">
          <w:rPr>
            <w:lang w:eastAsia="zh-CN"/>
          </w:rPr>
          <w:t>for direct and indirect event prediction</w:t>
        </w:r>
      </w:ins>
    </w:p>
    <w:p w14:paraId="0A935D31" w14:textId="7A6BC369" w:rsidR="00DA7B83" w:rsidRPr="00F55D05" w:rsidRDefault="00DA7B83" w:rsidP="00474572">
      <w:pPr>
        <w:rPr>
          <w:lang w:eastAsia="zh-CN"/>
        </w:rPr>
      </w:pPr>
      <w:ins w:id="1240" w:author="Rapporteur" w:date="2025-08-30T10:59:00Z">
        <w:r>
          <w:rPr>
            <w:rFonts w:hint="eastAsia"/>
            <w:lang w:eastAsia="zh-CN"/>
          </w:rPr>
          <w:t>NOTE</w:t>
        </w:r>
      </w:ins>
      <w:ins w:id="1241" w:author="Rapporteur" w:date="2025-08-30T11:27:00Z">
        <w:r w:rsidR="0026026F">
          <w:rPr>
            <w:rFonts w:hint="eastAsia"/>
            <w:lang w:eastAsia="zh-CN"/>
          </w:rPr>
          <w:t xml:space="preserve"> </w:t>
        </w:r>
      </w:ins>
      <w:ins w:id="1242" w:author="Rapporteur" w:date="2025-08-30T11:06:00Z">
        <w:r w:rsidR="00A54558">
          <w:rPr>
            <w:rFonts w:hint="eastAsia"/>
            <w:lang w:eastAsia="zh-CN"/>
          </w:rPr>
          <w:t>3</w:t>
        </w:r>
      </w:ins>
      <w:ins w:id="1243" w:author="Rapporteur" w:date="2025-08-30T10:59:00Z">
        <w:r>
          <w:rPr>
            <w:rFonts w:hint="eastAsia"/>
            <w:lang w:eastAsia="zh-CN"/>
          </w:rPr>
          <w:t xml:space="preserve">: </w:t>
        </w:r>
      </w:ins>
      <w:ins w:id="1244" w:author="Rapporteur" w:date="2025-08-30T11:03:00Z">
        <w:r w:rsidR="00CD312B">
          <w:rPr>
            <w:rFonts w:hint="eastAsia"/>
            <w:lang w:eastAsia="zh-CN"/>
          </w:rPr>
          <w:t>The</w:t>
        </w:r>
      </w:ins>
      <w:ins w:id="1245" w:author="Rapporteur" w:date="2025-08-30T11:05:00Z">
        <w:r w:rsidR="00CD312B">
          <w:rPr>
            <w:rFonts w:hint="eastAsia"/>
            <w:lang w:eastAsia="zh-CN"/>
          </w:rPr>
          <w:t xml:space="preserve"> feasibility of performance monitoring of direct </w:t>
        </w:r>
      </w:ins>
      <w:ins w:id="1246" w:author="Rapporteur" w:date="2025-08-30T11:08:00Z">
        <w:r w:rsidR="00485EDE">
          <w:rPr>
            <w:rFonts w:hint="eastAsia"/>
            <w:lang w:eastAsia="zh-CN"/>
          </w:rPr>
          <w:t xml:space="preserve">event </w:t>
        </w:r>
      </w:ins>
      <w:ins w:id="1247" w:author="Rapporteur" w:date="2025-08-30T11:06:00Z">
        <w:r w:rsidR="00CD312B">
          <w:rPr>
            <w:lang w:eastAsia="zh-CN"/>
          </w:rPr>
          <w:t>prediction</w:t>
        </w:r>
      </w:ins>
      <w:ins w:id="1248" w:author="Rapporteur" w:date="2025-08-30T11:03:00Z">
        <w:r w:rsidR="00CD312B">
          <w:rPr>
            <w:rFonts w:hint="eastAsia"/>
            <w:lang w:eastAsia="zh-CN"/>
          </w:rPr>
          <w:t xml:space="preserve"> </w:t>
        </w:r>
      </w:ins>
      <w:ins w:id="1249" w:author="Rapporteur" w:date="2025-08-30T11:04:00Z">
        <w:r w:rsidR="00CD312B">
          <w:rPr>
            <w:rFonts w:hint="eastAsia"/>
            <w:lang w:eastAsia="zh-CN"/>
          </w:rPr>
          <w:t>should be concluded before proceeding with normative work</w:t>
        </w:r>
      </w:ins>
      <w:ins w:id="1250" w:author="Rapporteur" w:date="2025-08-30T11:06:00Z">
        <w:r w:rsidR="00CD312B">
          <w:rPr>
            <w:rFonts w:hint="eastAsia"/>
            <w:lang w:eastAsia="zh-CN"/>
          </w:rPr>
          <w:t>.</w:t>
        </w:r>
      </w:ins>
    </w:p>
    <w:p w14:paraId="7D144DB5" w14:textId="77777777" w:rsidR="0030087F" w:rsidRDefault="0030087F" w:rsidP="0030087F">
      <w:pPr>
        <w:pStyle w:val="21"/>
        <w:jc w:val="both"/>
      </w:pPr>
      <w:bookmarkStart w:id="1251" w:name="_Toc201320924"/>
      <w:bookmarkStart w:id="1252" w:name="_Toc207617105"/>
      <w:r>
        <w:lastRenderedPageBreak/>
        <w:t>6.2</w:t>
      </w:r>
      <w:r>
        <w:tab/>
      </w:r>
      <w:bookmarkStart w:id="1253" w:name="_Hlk198825984"/>
      <w:r w:rsidRPr="005D377C">
        <w:t>Interoperability</w:t>
      </w:r>
      <w:bookmarkEnd w:id="1253"/>
      <w:r w:rsidRPr="005D377C">
        <w:t>, t</w:t>
      </w:r>
      <w:r>
        <w:t>estability and RRM requirements</w:t>
      </w:r>
      <w:bookmarkEnd w:id="1251"/>
      <w:bookmarkEnd w:id="1252"/>
    </w:p>
    <w:p w14:paraId="134C4C03" w14:textId="77777777" w:rsidR="004B019F" w:rsidRDefault="004B019F" w:rsidP="004B019F">
      <w:pPr>
        <w:pStyle w:val="31"/>
        <w:jc w:val="both"/>
        <w:rPr>
          <w:lang w:eastAsia="zh-CN"/>
        </w:rPr>
      </w:pPr>
      <w:bookmarkStart w:id="1254" w:name="_Toc199755538"/>
      <w:bookmarkStart w:id="1255"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254"/>
      <w:bookmarkEnd w:id="1255"/>
    </w:p>
    <w:p w14:paraId="710CCDA7" w14:textId="77777777" w:rsidR="004B019F" w:rsidRDefault="004B019F" w:rsidP="004B019F">
      <w:pPr>
        <w:pStyle w:val="41"/>
        <w:jc w:val="both"/>
        <w:rPr>
          <w:lang w:eastAsia="zh-CN"/>
        </w:rPr>
      </w:pPr>
      <w:bookmarkStart w:id="1256" w:name="_Toc199755539"/>
      <w:bookmarkStart w:id="1257" w:name="_Toc207617107"/>
      <w:r>
        <w:rPr>
          <w:lang w:eastAsia="zh-CN"/>
        </w:rPr>
        <w:t>6.2.1.1</w:t>
      </w:r>
      <w:r>
        <w:rPr>
          <w:lang w:eastAsia="zh-CN"/>
        </w:rPr>
        <w:tab/>
        <w:t>General</w:t>
      </w:r>
      <w:bookmarkEnd w:id="1256"/>
      <w:bookmarkEnd w:id="1257"/>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258"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259" w:author="OPPO" w:date="2025-08-28T11:09:00Z"/>
          <w:lang w:val="en-US" w:eastAsia="zh-CN"/>
        </w:rPr>
      </w:pPr>
      <w:del w:id="1260"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41"/>
        <w:jc w:val="both"/>
        <w:rPr>
          <w:lang w:eastAsia="zh-CN"/>
        </w:rPr>
      </w:pPr>
      <w:bookmarkStart w:id="1261" w:name="_Toc199755540"/>
      <w:bookmarkStart w:id="1262" w:name="_Toc207617108"/>
      <w:r>
        <w:rPr>
          <w:lang w:eastAsia="zh-CN"/>
        </w:rPr>
        <w:t>6.2.1.2</w:t>
      </w:r>
      <w:r>
        <w:rPr>
          <w:lang w:eastAsia="zh-CN"/>
        </w:rPr>
        <w:tab/>
        <w:t xml:space="preserve">Potential RRM </w:t>
      </w:r>
      <w:r>
        <w:rPr>
          <w:rFonts w:hint="eastAsia"/>
          <w:lang w:eastAsia="zh-CN"/>
        </w:rPr>
        <w:t>requirements</w:t>
      </w:r>
      <w:bookmarkEnd w:id="1261"/>
      <w:bookmarkEnd w:id="1262"/>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rsidP="004B019F">
      <w:pPr>
        <w:pStyle w:val="B1"/>
        <w:numPr>
          <w:ilvl w:val="0"/>
          <w:numId w:val="38"/>
        </w:numPr>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rsidP="004B019F">
      <w:pPr>
        <w:pStyle w:val="B1"/>
        <w:numPr>
          <w:ilvl w:val="0"/>
          <w:numId w:val="38"/>
        </w:numPr>
      </w:pPr>
      <w:r>
        <w:t xml:space="preserve">Relative accuracy of predicted L3-RSRP = (reported predicted L3-RSRP of cell 1 – reported </w:t>
      </w:r>
      <w:ins w:id="1263" w:author="OPPO" w:date="2025-08-27T14:07:00Z">
        <w:r>
          <w:t>L3-</w:t>
        </w:r>
      </w:ins>
      <w:r>
        <w:t xml:space="preserve">RSRP of cell 2) – (ground truth of </w:t>
      </w:r>
      <w:ins w:id="1264" w:author="OPPO" w:date="2025-08-27T14:07:00Z">
        <w:r>
          <w:t>L3-</w:t>
        </w:r>
      </w:ins>
      <w:r>
        <w:t xml:space="preserve">RSRP of cell 1 – ground truth of </w:t>
      </w:r>
      <w:ins w:id="1265" w:author="OPPO" w:date="2025-08-27T14:07:00Z">
        <w:r>
          <w:t>L3-</w:t>
        </w:r>
      </w:ins>
      <w:r>
        <w:t xml:space="preserve">RSRP of cell 2), </w:t>
      </w:r>
    </w:p>
    <w:p w14:paraId="17AB780E" w14:textId="77777777" w:rsidR="004B019F" w:rsidRDefault="004B019F" w:rsidP="004B019F">
      <w:pPr>
        <w:pStyle w:val="B1"/>
        <w:numPr>
          <w:ilvl w:val="1"/>
          <w:numId w:val="38"/>
        </w:numPr>
      </w:pPr>
      <w:r>
        <w:t>cell 1 and cell 2 are on the same frequency</w:t>
      </w:r>
    </w:p>
    <w:p w14:paraId="2829634A" w14:textId="77777777" w:rsidR="004B019F" w:rsidRDefault="004B019F" w:rsidP="004B019F">
      <w:pPr>
        <w:pStyle w:val="B1"/>
        <w:numPr>
          <w:ilvl w:val="1"/>
          <w:numId w:val="38"/>
        </w:numPr>
      </w:pPr>
      <w:r>
        <w:t xml:space="preserve">the reported </w:t>
      </w:r>
      <w:ins w:id="1266" w:author="OPPO" w:date="2025-08-27T14:22:00Z">
        <w:r>
          <w:t>L3-</w:t>
        </w:r>
      </w:ins>
      <w:r>
        <w:t>RSRP of cell 2 can be measured or predicted.</w:t>
      </w:r>
    </w:p>
    <w:p w14:paraId="56D2DC2F" w14:textId="77777777" w:rsidR="004B019F" w:rsidRPr="004B019F" w:rsidRDefault="004B019F" w:rsidP="004B019F">
      <w:pPr>
        <w:pStyle w:val="affc"/>
        <w:numPr>
          <w:ilvl w:val="0"/>
          <w:numId w:val="38"/>
        </w:numPr>
        <w:spacing w:after="200" w:line="276" w:lineRule="auto"/>
        <w:rPr>
          <w:lang w:eastAsia="zh-CN"/>
        </w:rPr>
      </w:pPr>
      <w:r w:rsidRPr="004B019F">
        <w:rPr>
          <w:lang w:eastAsia="zh-CN"/>
        </w:rPr>
        <w:t xml:space="preserve">Editor Note: The relative </w:t>
      </w:r>
      <w:del w:id="1267" w:author="OPPO" w:date="2025-08-27T14:25:00Z">
        <w:r w:rsidRPr="004B019F" w:rsidDel="0033474F">
          <w:rPr>
            <w:lang w:eastAsia="zh-CN"/>
          </w:rPr>
          <w:delText xml:space="preserve">RSRP </w:delText>
        </w:r>
      </w:del>
      <w:r w:rsidRPr="004B019F">
        <w:rPr>
          <w:lang w:eastAsia="zh-CN"/>
        </w:rPr>
        <w:t xml:space="preserve">accuracy </w:t>
      </w:r>
      <w:ins w:id="1268"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rsidP="004B019F">
      <w:pPr>
        <w:pStyle w:val="B1"/>
        <w:numPr>
          <w:ilvl w:val="0"/>
          <w:numId w:val="38"/>
        </w:numPr>
      </w:pPr>
      <w:r>
        <w:t xml:space="preserve">Relative accuracy of predicted L3-RSRP = (reported predicted L3-RSRP of cell 1 – reported </w:t>
      </w:r>
      <w:ins w:id="1269" w:author="OPPO" w:date="2025-08-27T14:07:00Z">
        <w:r>
          <w:t>L3-</w:t>
        </w:r>
      </w:ins>
      <w:r>
        <w:t xml:space="preserve">RSRP of cell 2) – (ground truth of </w:t>
      </w:r>
      <w:ins w:id="1270" w:author="OPPO" w:date="2025-08-27T14:07:00Z">
        <w:r>
          <w:t>L3-</w:t>
        </w:r>
      </w:ins>
      <w:r>
        <w:t xml:space="preserve">RSRP of cell 1 – ground truth of </w:t>
      </w:r>
      <w:ins w:id="1271" w:author="OPPO" w:date="2025-08-27T14:07:00Z">
        <w:r>
          <w:t>L3-</w:t>
        </w:r>
      </w:ins>
      <w:r>
        <w:t xml:space="preserve">RSRP of cell 2), </w:t>
      </w:r>
    </w:p>
    <w:p w14:paraId="7AE70B0F" w14:textId="77777777" w:rsidR="004B019F" w:rsidRDefault="004B019F" w:rsidP="004B019F">
      <w:pPr>
        <w:pStyle w:val="B1"/>
        <w:numPr>
          <w:ilvl w:val="1"/>
          <w:numId w:val="38"/>
        </w:numPr>
      </w:pPr>
      <w:r>
        <w:t>cell 2 is on a different frequency than cell 1 but in the same FR as cell 1</w:t>
      </w:r>
    </w:p>
    <w:p w14:paraId="0CA03CC8" w14:textId="77777777" w:rsidR="004B019F" w:rsidRDefault="004B019F" w:rsidP="004B019F">
      <w:pPr>
        <w:pStyle w:val="B1"/>
        <w:numPr>
          <w:ilvl w:val="1"/>
          <w:numId w:val="38"/>
        </w:numPr>
      </w:pPr>
      <w:r>
        <w:t xml:space="preserve">the reported </w:t>
      </w:r>
      <w:ins w:id="1272" w:author="OPPO" w:date="2025-08-27T14:22:00Z">
        <w:r>
          <w:t>L3-</w:t>
        </w:r>
      </w:ins>
      <w:r>
        <w:t>RSRP of cell 2 can be measured or predicted.</w:t>
      </w:r>
    </w:p>
    <w:p w14:paraId="7A4881B8" w14:textId="77777777" w:rsidR="004B019F" w:rsidDel="00C911A3" w:rsidRDefault="004B019F" w:rsidP="00573EC2">
      <w:pPr>
        <w:numPr>
          <w:ilvl w:val="1"/>
          <w:numId w:val="38"/>
        </w:numPr>
        <w:ind w:left="0"/>
        <w:jc w:val="both"/>
        <w:rPr>
          <w:del w:id="1273" w:author="OPPO" w:date="2025-08-26T21:05:00Z"/>
          <w:lang w:eastAsia="zh-CN"/>
        </w:rPr>
      </w:pPr>
      <w:ins w:id="1274" w:author="OPPO" w:date="2025-08-26T23:46:00Z">
        <w:r w:rsidRPr="00A57725">
          <w:rPr>
            <w:lang w:eastAsia="zh-CN"/>
          </w:rPr>
          <w:t>Note: It is not precluded to update the definition based on further RAN2 progress in WI phase.</w:t>
        </w:r>
      </w:ins>
      <w:del w:id="1275"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276" w:author="OPPO" w:date="2025-08-27T14:08:00Z">
        <w:r w:rsidDel="00626D81">
          <w:delText xml:space="preserve">L3 </w:delText>
        </w:r>
      </w:del>
      <w:ins w:id="1277"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rsidP="004B019F">
      <w:pPr>
        <w:pStyle w:val="B1"/>
        <w:numPr>
          <w:ilvl w:val="0"/>
          <w:numId w:val="38"/>
        </w:numPr>
      </w:pPr>
      <w:r>
        <w:rPr>
          <w:rFonts w:hint="eastAsia"/>
        </w:rPr>
        <w:lastRenderedPageBreak/>
        <w:t xml:space="preserve">Alt1: The </w:t>
      </w:r>
      <w:r>
        <w:t>transmitted or reception power</w:t>
      </w:r>
    </w:p>
    <w:p w14:paraId="4D8238E9" w14:textId="77777777" w:rsidR="004B019F" w:rsidRDefault="004B019F" w:rsidP="004B019F">
      <w:pPr>
        <w:pStyle w:val="B1"/>
        <w:numPr>
          <w:ilvl w:val="0"/>
          <w:numId w:val="38"/>
        </w:numPr>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rsidP="004B019F">
      <w:pPr>
        <w:pStyle w:val="B1"/>
        <w:numPr>
          <w:ilvl w:val="0"/>
          <w:numId w:val="38"/>
        </w:numPr>
      </w:pPr>
      <w:r>
        <w:t>Side condition of frequency prediction (e.g., EPRE difference)</w:t>
      </w:r>
    </w:p>
    <w:p w14:paraId="43D0C3FA" w14:textId="77777777" w:rsidR="004B019F" w:rsidRDefault="004B019F" w:rsidP="004B019F">
      <w:pPr>
        <w:pStyle w:val="B1"/>
        <w:numPr>
          <w:ilvl w:val="0"/>
          <w:numId w:val="38"/>
        </w:numPr>
      </w:pPr>
      <w:r>
        <w:t xml:space="preserve">Cluster approach, e.g., </w:t>
      </w:r>
    </w:p>
    <w:p w14:paraId="3AFB232A" w14:textId="77777777" w:rsidR="004B019F" w:rsidRDefault="004B019F" w:rsidP="004B019F">
      <w:pPr>
        <w:pStyle w:val="B1"/>
        <w:numPr>
          <w:ilvl w:val="1"/>
          <w:numId w:val="38"/>
        </w:numPr>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rsidP="004B019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rsidP="004B019F">
      <w:pPr>
        <w:pStyle w:val="B1"/>
        <w:numPr>
          <w:ilvl w:val="0"/>
          <w:numId w:val="38"/>
        </w:numPr>
        <w:jc w:val="both"/>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rsidP="004B019F">
      <w:pPr>
        <w:pStyle w:val="affc"/>
        <w:numPr>
          <w:ilvl w:val="0"/>
          <w:numId w:val="38"/>
        </w:numPr>
        <w:overflowPunct w:val="0"/>
        <w:autoSpaceDE w:val="0"/>
        <w:autoSpaceDN w:val="0"/>
        <w:adjustRightInd w:val="0"/>
        <w:spacing w:after="120"/>
        <w:ind w:left="641" w:hanging="357"/>
        <w:contextualSpacing w:val="0"/>
        <w:textAlignment w:val="baseline"/>
        <w:rPr>
          <w:ins w:id="1278" w:author="OPPO" w:date="2025-08-25T19:49:00Z"/>
          <w:rFonts w:eastAsia="Malgun Gothic"/>
          <w:lang w:eastAsia="zh-CN"/>
        </w:rPr>
      </w:pPr>
      <w:ins w:id="1279" w:author="OPPO" w:date="2025-08-26T23:43:00Z">
        <w:r>
          <w:rPr>
            <w:rFonts w:eastAsia="Malgun Gothic"/>
            <w:lang w:eastAsia="zh-CN"/>
          </w:rPr>
          <w:t>To</w:t>
        </w:r>
      </w:ins>
      <w:ins w:id="1280" w:author="OPPO" w:date="2025-08-26T20:59:00Z">
        <w:r w:rsidRPr="00D93D81">
          <w:rPr>
            <w:rFonts w:eastAsia="Malgun Gothic"/>
            <w:lang w:eastAsia="zh-CN"/>
          </w:rPr>
          <w:t xml:space="preserve"> model the measurement error, </w:t>
        </w:r>
      </w:ins>
      <w:ins w:id="1281" w:author="OPPO" w:date="2025-08-26T23:44:00Z">
        <w:r>
          <w:rPr>
            <w:rFonts w:eastAsia="Malgun Gothic"/>
            <w:lang w:eastAsia="zh-CN"/>
          </w:rPr>
          <w:t xml:space="preserve">the following can be used </w:t>
        </w:r>
      </w:ins>
      <w:del w:id="1282"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283" w:author="OPPO" w:date="2025-08-26T20:59:00Z">
        <w:r>
          <w:rPr>
            <w:rFonts w:eastAsia="Malgun Gothic"/>
            <w:lang w:eastAsia="zh-CN"/>
          </w:rPr>
          <w:t>a</w:t>
        </w:r>
      </w:ins>
      <w:ins w:id="1284" w:author="OPPO" w:date="2025-08-25T19:49:00Z">
        <w:r w:rsidRPr="000E2F76">
          <w:rPr>
            <w:rFonts w:eastAsia="Malgun Gothic"/>
            <w:lang w:eastAsia="zh-CN"/>
          </w:rPr>
          <w:t>s a baseline:</w:t>
        </w:r>
      </w:ins>
      <w:ins w:id="1285" w:author="OPPO" w:date="2025-08-26T23:44:00Z">
        <w:r>
          <w:rPr>
            <w:rFonts w:eastAsia="Malgun Gothic"/>
            <w:lang w:eastAsia="zh-CN"/>
          </w:rPr>
          <w:t xml:space="preserve"> </w:t>
        </w:r>
      </w:ins>
    </w:p>
    <w:p w14:paraId="4506D188" w14:textId="77777777" w:rsidR="004B019F" w:rsidRPr="000E2F76" w:rsidRDefault="004B019F" w:rsidP="004B019F">
      <w:pPr>
        <w:pStyle w:val="affc"/>
        <w:numPr>
          <w:ilvl w:val="1"/>
          <w:numId w:val="38"/>
        </w:numPr>
        <w:overflowPunct w:val="0"/>
        <w:autoSpaceDE w:val="0"/>
        <w:autoSpaceDN w:val="0"/>
        <w:adjustRightInd w:val="0"/>
        <w:spacing w:before="100" w:beforeAutospacing="1" w:after="120"/>
        <w:contextualSpacing w:val="0"/>
        <w:textAlignment w:val="baseline"/>
        <w:rPr>
          <w:ins w:id="1286" w:author="OPPO" w:date="2025-08-25T19:49:00Z"/>
          <w:rFonts w:eastAsia="Malgun Gothic"/>
          <w:lang w:eastAsia="zh-CN"/>
        </w:rPr>
      </w:pPr>
      <w:ins w:id="1287"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rsidP="004B019F">
      <w:pPr>
        <w:pStyle w:val="affc"/>
        <w:numPr>
          <w:ilvl w:val="1"/>
          <w:numId w:val="38"/>
        </w:numPr>
        <w:overflowPunct w:val="0"/>
        <w:autoSpaceDE w:val="0"/>
        <w:autoSpaceDN w:val="0"/>
        <w:adjustRightInd w:val="0"/>
        <w:spacing w:before="100" w:beforeAutospacing="1" w:after="120"/>
        <w:contextualSpacing w:val="0"/>
        <w:textAlignment w:val="baseline"/>
        <w:rPr>
          <w:ins w:id="1288" w:author="OPPO" w:date="2025-08-26T23:42:00Z"/>
          <w:rFonts w:eastAsia="Malgun Gothic"/>
          <w:lang w:eastAsia="zh-CN"/>
        </w:rPr>
      </w:pPr>
      <w:ins w:id="1289" w:author="OPPO" w:date="2025-08-25T19:49:00Z">
        <w:r w:rsidRPr="000E2F76">
          <w:rPr>
            <w:rFonts w:eastAsia="Malgun Gothic"/>
            <w:lang w:eastAsia="zh-CN"/>
          </w:rPr>
          <w:t xml:space="preserve">For RF error model, use </w:t>
        </w:r>
      </w:ins>
      <w:ins w:id="1290" w:author="OPPO" w:date="2025-08-26T21:00:00Z">
        <w:r>
          <w:rPr>
            <w:rFonts w:eastAsia="Malgun Gothic"/>
            <w:lang w:eastAsia="zh-CN"/>
          </w:rPr>
          <w:t xml:space="preserve">a </w:t>
        </w:r>
      </w:ins>
      <w:ins w:id="1291"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31"/>
        <w:jc w:val="both"/>
        <w:rPr>
          <w:lang w:eastAsia="zh-CN"/>
        </w:rPr>
      </w:pPr>
      <w:bookmarkStart w:id="1292" w:name="_Toc199755541"/>
      <w:bookmarkStart w:id="1293"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292"/>
      <w:bookmarkEnd w:id="1293"/>
    </w:p>
    <w:p w14:paraId="565174BD" w14:textId="77777777" w:rsidR="004B019F" w:rsidRDefault="004B019F" w:rsidP="004B019F">
      <w:pPr>
        <w:pStyle w:val="41"/>
        <w:jc w:val="both"/>
        <w:rPr>
          <w:lang w:eastAsia="zh-CN"/>
        </w:rPr>
      </w:pPr>
      <w:bookmarkStart w:id="1294" w:name="_Toc199755542"/>
      <w:bookmarkStart w:id="1295" w:name="_Toc207617110"/>
      <w:r>
        <w:rPr>
          <w:lang w:eastAsia="zh-CN"/>
        </w:rPr>
        <w:t>6.2.2.1</w:t>
      </w:r>
      <w:r>
        <w:rPr>
          <w:lang w:eastAsia="zh-CN"/>
        </w:rPr>
        <w:tab/>
        <w:t>General</w:t>
      </w:r>
      <w:bookmarkEnd w:id="1294"/>
      <w:bookmarkEnd w:id="1295"/>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41"/>
        <w:jc w:val="both"/>
        <w:rPr>
          <w:lang w:eastAsia="zh-CN"/>
        </w:rPr>
      </w:pPr>
      <w:bookmarkStart w:id="1296" w:name="_Toc199755543"/>
      <w:bookmarkStart w:id="1297" w:name="_Toc207617111"/>
      <w:r>
        <w:rPr>
          <w:lang w:eastAsia="zh-CN"/>
        </w:rPr>
        <w:t>6.2.2.2</w:t>
      </w:r>
      <w:r>
        <w:rPr>
          <w:lang w:eastAsia="zh-CN"/>
        </w:rPr>
        <w:tab/>
        <w:t xml:space="preserve">Potential RRM </w:t>
      </w:r>
      <w:r>
        <w:rPr>
          <w:rFonts w:hint="eastAsia"/>
          <w:lang w:eastAsia="zh-CN"/>
        </w:rPr>
        <w:t>requirements</w:t>
      </w:r>
      <w:bookmarkEnd w:id="1296"/>
      <w:bookmarkEnd w:id="1297"/>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298" w:author="OPPO" w:date="2025-08-28T11:07:00Z">
        <w:r w:rsidDel="000A1DBF">
          <w:rPr>
            <w:lang w:eastAsia="zh-CN"/>
          </w:rPr>
          <w:delText xml:space="preserve">are considered </w:delText>
        </w:r>
      </w:del>
      <w:r>
        <w:rPr>
          <w:lang w:eastAsia="zh-CN"/>
        </w:rPr>
        <w:t>including</w:t>
      </w:r>
      <w:ins w:id="1299" w:author="OPPO" w:date="2025-08-28T11:07:00Z">
        <w:r>
          <w:rPr>
            <w:lang w:eastAsia="zh-CN"/>
          </w:rPr>
          <w:t>, but not limited</w:t>
        </w:r>
      </w:ins>
      <w:ins w:id="1300"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301" w:author="OPPO" w:date="2025-08-25T20:15:00Z">
        <w:r w:rsidDel="00694379">
          <w:rPr>
            <w:lang w:eastAsia="zh-CN"/>
          </w:rPr>
          <w:delText>[</w:delText>
        </w:r>
      </w:del>
      <w:r>
        <w:rPr>
          <w:lang w:eastAsia="zh-CN"/>
        </w:rPr>
        <w:t>delay and accuracy</w:t>
      </w:r>
      <w:del w:id="1302"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303"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304" w:author="OPPO" w:date="2025-08-25T20:15:00Z">
        <w:r w:rsidDel="00694379">
          <w:rPr>
            <w:lang w:eastAsia="zh-CN"/>
          </w:rPr>
          <w:delText>[</w:delText>
        </w:r>
      </w:del>
      <w:r>
        <w:rPr>
          <w:lang w:eastAsia="zh-CN"/>
        </w:rPr>
        <w:t>corresponding to the predicted event occurrence time</w:t>
      </w:r>
      <w:del w:id="1305"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306" w:author="OPPO" w:date="2025-08-25T20:16:00Z"/>
          <w:lang w:eastAsia="zh-CN"/>
        </w:rPr>
      </w:pPr>
      <w:del w:id="1307"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31"/>
        <w:jc w:val="both"/>
        <w:rPr>
          <w:lang w:eastAsia="zh-CN"/>
        </w:rPr>
      </w:pPr>
      <w:bookmarkStart w:id="1308" w:name="_Toc199755544"/>
      <w:bookmarkStart w:id="1309"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08"/>
      <w:bookmarkEnd w:id="1309"/>
      <w:r>
        <w:rPr>
          <w:lang w:eastAsia="zh-CN"/>
        </w:rPr>
        <w:t xml:space="preserve"> </w:t>
      </w:r>
    </w:p>
    <w:p w14:paraId="012589FC" w14:textId="77777777" w:rsidR="004B019F" w:rsidRDefault="004B019F" w:rsidP="004B019F">
      <w:pPr>
        <w:pStyle w:val="41"/>
        <w:jc w:val="both"/>
        <w:rPr>
          <w:lang w:eastAsia="zh-CN"/>
        </w:rPr>
      </w:pPr>
      <w:bookmarkStart w:id="1310" w:name="_Toc199755545"/>
      <w:bookmarkStart w:id="1311"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310"/>
      <w:bookmarkEnd w:id="1311"/>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41"/>
        <w:jc w:val="both"/>
        <w:rPr>
          <w:lang w:eastAsia="zh-CN"/>
        </w:rPr>
      </w:pPr>
      <w:bookmarkStart w:id="1312" w:name="_Toc199755546"/>
      <w:bookmarkStart w:id="1313" w:name="_Toc207617114"/>
      <w:r>
        <w:rPr>
          <w:lang w:eastAsia="zh-CN"/>
        </w:rPr>
        <w:lastRenderedPageBreak/>
        <w:t>6.2.3.2</w:t>
      </w:r>
      <w:r>
        <w:rPr>
          <w:lang w:eastAsia="zh-CN"/>
        </w:rPr>
        <w:tab/>
        <w:t>Prediction consistency in time domain</w:t>
      </w:r>
      <w:bookmarkEnd w:id="1312"/>
      <w:bookmarkEnd w:id="1313"/>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41"/>
        <w:jc w:val="both"/>
        <w:rPr>
          <w:lang w:eastAsia="zh-CN"/>
        </w:rPr>
      </w:pPr>
      <w:bookmarkStart w:id="1314" w:name="_Toc199755547"/>
      <w:bookmarkStart w:id="1315"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314"/>
      <w:bookmarkEnd w:id="1315"/>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316" w:author="Rapporteur" w:date="2025-09-01T10:20:00Z">
        <w:r w:rsidDel="007E06C1">
          <w:rPr>
            <w:rFonts w:hint="eastAsia"/>
            <w:lang w:eastAsia="zh-CN"/>
          </w:rPr>
          <w:delText xml:space="preserve">Editor </w:delText>
        </w:r>
      </w:del>
      <w:r>
        <w:rPr>
          <w:rFonts w:hint="eastAsia"/>
          <w:lang w:eastAsia="zh-CN"/>
        </w:rPr>
        <w:t xml:space="preserve">Note: </w:t>
      </w:r>
      <w:del w:id="1317" w:author="Rapporteur" w:date="2025-09-01T10:21:00Z">
        <w:r w:rsidDel="007E06C1">
          <w:delText>RAN4 will further decide if</w:delText>
        </w:r>
      </w:del>
      <w:r>
        <w:t xml:space="preserve"> </w:t>
      </w:r>
      <w:ins w:id="1318" w:author="Rapporteur" w:date="2025-09-01T10:21:00Z">
        <w:r w:rsidR="007E06C1">
          <w:rPr>
            <w:rFonts w:hint="eastAsia"/>
            <w:lang w:eastAsia="zh-CN"/>
          </w:rPr>
          <w:t xml:space="preserve">Whether </w:t>
        </w:r>
      </w:ins>
      <w:r>
        <w:t>more than 2 cells are needed for inter-cell RRM measurement prediction/event prediction</w:t>
      </w:r>
      <w:ins w:id="1319" w:author="Rapporteur" w:date="2025-09-01T10:21:00Z">
        <w:r w:rsidR="007E06C1">
          <w:rPr>
            <w:rFonts w:hint="eastAsia"/>
            <w:lang w:eastAsia="zh-CN"/>
          </w:rPr>
          <w:t xml:space="preserve"> will be deci</w:t>
        </w:r>
      </w:ins>
      <w:ins w:id="1320" w:author="Rapporteur" w:date="2025-09-01T10:22:00Z">
        <w:r w:rsidR="007E06C1">
          <w:rPr>
            <w:rFonts w:hint="eastAsia"/>
            <w:lang w:eastAsia="zh-CN"/>
          </w:rPr>
          <w:t>ded in WI phase</w:t>
        </w:r>
      </w:ins>
      <w:r>
        <w:t>.</w:t>
      </w:r>
    </w:p>
    <w:p w14:paraId="6F424C83" w14:textId="77777777" w:rsidR="004B019F" w:rsidRDefault="004B019F" w:rsidP="004B019F">
      <w:pPr>
        <w:pStyle w:val="31"/>
        <w:jc w:val="both"/>
        <w:rPr>
          <w:lang w:eastAsia="zh-CN"/>
        </w:rPr>
      </w:pPr>
      <w:bookmarkStart w:id="1321" w:name="_Toc199755548"/>
      <w:bookmarkStart w:id="1322" w:name="_Toc207617116"/>
      <w:r>
        <w:rPr>
          <w:lang w:eastAsia="zh-CN"/>
        </w:rPr>
        <w:t>6.2.4</w:t>
      </w:r>
      <w:r>
        <w:rPr>
          <w:lang w:eastAsia="zh-CN"/>
        </w:rPr>
        <w:tab/>
        <w:t>Interoperability</w:t>
      </w:r>
      <w:bookmarkEnd w:id="1321"/>
      <w:bookmarkEnd w:id="1322"/>
    </w:p>
    <w:p w14:paraId="5D7E3C71" w14:textId="77777777" w:rsidR="004B019F" w:rsidDel="0013094F" w:rsidRDefault="004B019F" w:rsidP="004B019F">
      <w:pPr>
        <w:spacing w:beforeLines="50" w:before="120" w:after="0"/>
        <w:jc w:val="both"/>
        <w:rPr>
          <w:del w:id="1323" w:author="OPPO" w:date="2025-08-25T20:22:00Z"/>
          <w:lang w:eastAsia="zh-CN"/>
        </w:rPr>
      </w:pPr>
      <w:del w:id="1324"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325" w:author="OPPO" w:date="2025-08-25T20:21:00Z"/>
          <w:lang w:eastAsia="zh-CN"/>
        </w:rPr>
      </w:pPr>
      <w:del w:id="1326"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327" w:author="OPPO" w:date="2025-08-26T21:02:00Z">
        <w:r>
          <w:rPr>
            <w:rFonts w:hint="eastAsia"/>
            <w:lang w:eastAsia="zh-CN"/>
          </w:rPr>
          <w:t>R</w:t>
        </w:r>
        <w:r>
          <w:rPr>
            <w:lang w:eastAsia="zh-CN"/>
          </w:rPr>
          <w:t xml:space="preserve">AN4 </w:t>
        </w:r>
      </w:ins>
      <w:ins w:id="1328"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31"/>
        <w:jc w:val="both"/>
        <w:rPr>
          <w:lang w:eastAsia="zh-CN"/>
        </w:rPr>
      </w:pPr>
      <w:bookmarkStart w:id="1329" w:name="_Toc199755549"/>
      <w:bookmarkStart w:id="1330" w:name="_Toc207617117"/>
      <w:r>
        <w:rPr>
          <w:lang w:eastAsia="zh-CN"/>
        </w:rPr>
        <w:t>6.2.5</w:t>
      </w:r>
      <w:r>
        <w:rPr>
          <w:lang w:eastAsia="zh-CN"/>
        </w:rPr>
        <w:tab/>
        <w:t>Generalization</w:t>
      </w:r>
      <w:bookmarkEnd w:id="1329"/>
      <w:bookmarkEnd w:id="1330"/>
    </w:p>
    <w:p w14:paraId="721E99FD" w14:textId="77777777" w:rsidR="004B019F" w:rsidDel="003A12BB" w:rsidRDefault="004B019F" w:rsidP="004B019F">
      <w:pPr>
        <w:spacing w:beforeLines="50" w:before="120" w:after="0"/>
        <w:jc w:val="both"/>
        <w:rPr>
          <w:del w:id="1331" w:author="OPPO" w:date="2025-08-25T20:23:00Z"/>
          <w:lang w:eastAsia="zh-CN"/>
        </w:rPr>
      </w:pPr>
      <w:del w:id="1332"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333"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334"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335" w:author="OPPO" w:date="2025-08-26T21:01:00Z">
        <w:r>
          <w:rPr>
            <w:rFonts w:hint="eastAsia"/>
            <w:lang w:eastAsia="zh-CN"/>
          </w:rPr>
          <w:t>discuss</w:t>
        </w:r>
        <w:r>
          <w:rPr>
            <w:lang w:eastAsia="zh-CN"/>
          </w:rPr>
          <w:t xml:space="preserve"> </w:t>
        </w:r>
      </w:ins>
      <w:ins w:id="1336"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1"/>
      </w:pPr>
      <w:bookmarkStart w:id="1337" w:name="_Toc201320937"/>
      <w:bookmarkStart w:id="1338" w:name="_Toc207617118"/>
      <w:r>
        <w:t>7</w:t>
      </w:r>
      <w:r w:rsidR="00987CCE" w:rsidRPr="004D3578">
        <w:tab/>
      </w:r>
      <w:r w:rsidR="00987CCE">
        <w:t>Conclusion</w:t>
      </w:r>
      <w:bookmarkEnd w:id="1337"/>
      <w:bookmarkEnd w:id="1338"/>
    </w:p>
    <w:p w14:paraId="77CDF665" w14:textId="0E07C2C3" w:rsidR="00F51C52" w:rsidRDefault="00F51C52" w:rsidP="00F51C52">
      <w:pPr>
        <w:rPr>
          <w:ins w:id="1339" w:author="Rapporteur" w:date="2025-08-29T19:58:00Z"/>
          <w:rFonts w:eastAsia="等线"/>
        </w:rPr>
      </w:pPr>
      <w:ins w:id="1340" w:author="Rapporteur" w:date="2025-08-29T19:58:00Z">
        <w:r>
          <w:rPr>
            <w:rFonts w:eastAsia="等线" w:hint="eastAsia"/>
          </w:rPr>
          <w:t xml:space="preserve">The study focuses on evaluation of benefit </w:t>
        </w:r>
        <w:commentRangeStart w:id="1341"/>
        <w:commentRangeStart w:id="1342"/>
        <w:r>
          <w:rPr>
            <w:rFonts w:eastAsia="等线" w:hint="eastAsia"/>
          </w:rPr>
          <w:t xml:space="preserve">of </w:t>
        </w:r>
      </w:ins>
      <w:ins w:id="1343" w:author="Rapporteur_2" w:date="2025-09-02T18:09:00Z" w16du:dateUtc="2025-09-02T10:09:00Z">
        <w:r w:rsidR="007B021D">
          <w:rPr>
            <w:rFonts w:eastAsia="等线" w:hint="eastAsia"/>
            <w:lang w:eastAsia="zh-CN"/>
          </w:rPr>
          <w:t xml:space="preserve">using </w:t>
        </w:r>
      </w:ins>
      <w:ins w:id="1344" w:author="Rapporteur" w:date="2025-08-29T19:58:00Z">
        <w:r>
          <w:rPr>
            <w:rFonts w:eastAsia="等线" w:hint="eastAsia"/>
          </w:rPr>
          <w:t>AI</w:t>
        </w:r>
      </w:ins>
      <w:ins w:id="1345" w:author="Rapporteur_2" w:date="2025-09-02T18:10:00Z" w16du:dateUtc="2025-09-02T10:10:00Z">
        <w:r w:rsidR="007B021D">
          <w:rPr>
            <w:rFonts w:eastAsia="等线" w:hint="eastAsia"/>
            <w:lang w:eastAsia="zh-CN"/>
          </w:rPr>
          <w:t>ML in</w:t>
        </w:r>
      </w:ins>
      <w:ins w:id="1346" w:author="Rapporteur" w:date="2025-08-29T19:58:00Z">
        <w:r>
          <w:rPr>
            <w:rFonts w:eastAsia="等线" w:hint="eastAsia"/>
          </w:rPr>
          <w:t xml:space="preserve"> mobility use cases</w:t>
        </w:r>
      </w:ins>
      <w:commentRangeEnd w:id="1341"/>
      <w:r w:rsidR="00B3249E">
        <w:rPr>
          <w:rStyle w:val="affff6"/>
        </w:rPr>
        <w:commentReference w:id="1341"/>
      </w:r>
      <w:commentRangeEnd w:id="1342"/>
      <w:r w:rsidR="00AF41A3">
        <w:rPr>
          <w:rStyle w:val="affff6"/>
        </w:rPr>
        <w:commentReference w:id="1342"/>
      </w:r>
      <w:ins w:id="1347" w:author="Rapporteur" w:date="2025-08-29T19:58:00Z">
        <w:r>
          <w:rPr>
            <w:rFonts w:eastAsia="等线" w:hint="eastAsia"/>
          </w:rPr>
          <w:t xml:space="preserve">, namely RRM measurement prediction and measurement event prediction. </w:t>
        </w:r>
        <w:commentRangeStart w:id="1348"/>
        <w:commentRangeStart w:id="1349"/>
        <w:r>
          <w:rPr>
            <w:rFonts w:eastAsia="等线" w:hint="eastAsia"/>
          </w:rPr>
          <w:t xml:space="preserve">Another use case i.e. RLF prediction </w:t>
        </w:r>
      </w:ins>
      <w:ins w:id="1350" w:author="Rapporteur_2" w:date="2025-09-02T18:11:00Z" w16du:dateUtc="2025-09-02T10:11:00Z">
        <w:r w:rsidR="00D5754F">
          <w:rPr>
            <w:rFonts w:eastAsia="等线" w:hint="eastAsia"/>
            <w:lang w:eastAsia="zh-CN"/>
          </w:rPr>
          <w:t>was deprioritized and</w:t>
        </w:r>
      </w:ins>
      <w:ins w:id="1351" w:author="Rapporteur" w:date="2025-08-29T19:58:00Z">
        <w:del w:id="1352" w:author="Rapporteur_2" w:date="2025-09-02T18:11:00Z" w16du:dateUtc="2025-09-02T10:11:00Z">
          <w:r w:rsidDel="00D5754F">
            <w:rPr>
              <w:rFonts w:eastAsia="等线" w:hint="eastAsia"/>
            </w:rPr>
            <w:delText>is</w:delText>
          </w:r>
        </w:del>
        <w:r>
          <w:rPr>
            <w:rFonts w:eastAsia="等线" w:hint="eastAsia"/>
          </w:rPr>
          <w:t xml:space="preserve"> studied</w:t>
        </w:r>
      </w:ins>
      <w:ins w:id="1353" w:author="Rapporteur_2" w:date="2025-09-02T18:11:00Z" w16du:dateUtc="2025-09-02T10:11:00Z">
        <w:r w:rsidR="00D5754F">
          <w:rPr>
            <w:rFonts w:eastAsia="等线" w:hint="eastAsia"/>
            <w:lang w:eastAsia="zh-CN"/>
          </w:rPr>
          <w:t xml:space="preserve"> </w:t>
        </w:r>
      </w:ins>
      <w:ins w:id="1354" w:author="Rapporteur_2" w:date="2025-09-02T18:12:00Z" w16du:dateUtc="2025-09-02T10:12:00Z">
        <w:r w:rsidR="00D5754F">
          <w:rPr>
            <w:rFonts w:eastAsia="等线" w:hint="eastAsia"/>
            <w:lang w:eastAsia="zh-CN"/>
          </w:rPr>
          <w:t>only in a limited way</w:t>
        </w:r>
      </w:ins>
      <w:ins w:id="1355" w:author="Rapporteur" w:date="2025-08-29T19:58:00Z">
        <w:r>
          <w:rPr>
            <w:rFonts w:eastAsia="等线" w:hint="eastAsia"/>
          </w:rPr>
          <w:t xml:space="preserve"> without evaluation</w:t>
        </w:r>
      </w:ins>
      <w:ins w:id="1356" w:author="Rapporteur_2" w:date="2025-09-02T18:12:00Z" w16du:dateUtc="2025-09-02T10:12:00Z">
        <w:r w:rsidR="00D5754F">
          <w:rPr>
            <w:rFonts w:eastAsia="等线" w:hint="eastAsia"/>
            <w:lang w:eastAsia="zh-CN"/>
          </w:rPr>
          <w:t xml:space="preserve"> via simulations</w:t>
        </w:r>
      </w:ins>
      <w:ins w:id="1357" w:author="Rapporteur" w:date="2025-08-29T19:58:00Z">
        <w:r>
          <w:rPr>
            <w:rFonts w:eastAsia="等线" w:hint="eastAsia"/>
          </w:rPr>
          <w:t xml:space="preserve">. </w:t>
        </w:r>
      </w:ins>
      <w:commentRangeEnd w:id="1348"/>
      <w:r w:rsidR="00B3249E">
        <w:rPr>
          <w:rStyle w:val="affff6"/>
        </w:rPr>
        <w:commentReference w:id="1348"/>
      </w:r>
      <w:commentRangeEnd w:id="1349"/>
      <w:r w:rsidR="00EE5895">
        <w:rPr>
          <w:rStyle w:val="affff6"/>
        </w:rPr>
        <w:commentReference w:id="1349"/>
      </w:r>
      <w:ins w:id="1358" w:author="Rapporteur" w:date="2025-08-29T19:58:00Z">
        <w:r>
          <w:rPr>
            <w:rFonts w:eastAsia="等线" w:hint="eastAsia"/>
          </w:rPr>
          <w:t xml:space="preserve">The potential specification impact is also studied to enable </w:t>
        </w:r>
        <w:r>
          <w:rPr>
            <w:rFonts w:eastAsia="等线"/>
          </w:rPr>
          <w:t xml:space="preserve">RRM measurement prediction, measurement event prediction </w:t>
        </w:r>
        <w:r>
          <w:rPr>
            <w:rFonts w:eastAsia="等线" w:hint="eastAsia"/>
          </w:rPr>
          <w:t>and relevant mobility procedure in RRC_CONNECTED state within NR system.</w:t>
        </w:r>
      </w:ins>
    </w:p>
    <w:p w14:paraId="337276AB" w14:textId="0706D20D" w:rsidR="00F51C52" w:rsidRDefault="00F51C52" w:rsidP="00F51C52">
      <w:pPr>
        <w:rPr>
          <w:ins w:id="1359" w:author="Rapporteur" w:date="2025-08-29T19:58:00Z"/>
          <w:rFonts w:eastAsia="等线"/>
        </w:rPr>
      </w:pPr>
      <w:ins w:id="1360" w:author="Rapporteur" w:date="2025-08-29T19:58:00Z">
        <w:r>
          <w:rPr>
            <w:rFonts w:eastAsia="等线" w:hint="eastAsia"/>
          </w:rPr>
          <w:t xml:space="preserve">During the study, FR1 intra-frequency temporal domain case B </w:t>
        </w:r>
        <w:r>
          <w:rPr>
            <w:rFonts w:eastAsia="等线"/>
          </w:rPr>
          <w:t xml:space="preserve">and </w:t>
        </w:r>
        <w:r>
          <w:rPr>
            <w:rFonts w:eastAsia="等线" w:hint="eastAsia"/>
          </w:rPr>
          <w:t>FR1 inter</w:t>
        </w:r>
        <w:r>
          <w:rPr>
            <w:rFonts w:eastAsia="等线"/>
          </w:rPr>
          <w:t>-frequency prediction</w:t>
        </w:r>
        <w:r>
          <w:rPr>
            <w:rFonts w:eastAsia="等线" w:hint="eastAsia"/>
          </w:rPr>
          <w:t xml:space="preserve"> are chosen as representative scenarios to verify study goal1</w:t>
        </w:r>
        <w:r>
          <w:rPr>
            <w:rFonts w:eastAsia="等线"/>
          </w:rPr>
          <w:t xml:space="preserve">, </w:t>
        </w:r>
        <w:r>
          <w:rPr>
            <w:rFonts w:eastAsia="等线" w:hint="eastAsia"/>
          </w:rPr>
          <w:t xml:space="preserve">i.e. measurement reduction. </w:t>
        </w:r>
        <w:r>
          <w:rPr>
            <w:rFonts w:eastAsia="等线"/>
          </w:rPr>
          <w:t>For FR1 intra-frequency temporal domain case B</w:t>
        </w:r>
        <w:r>
          <w:rPr>
            <w:rFonts w:eastAsia="等线" w:hint="eastAsia"/>
          </w:rPr>
          <w:t xml:space="preserve"> ,the simulation results captured in section 5.5.2.2 show that </w:t>
        </w:r>
        <w:r>
          <w:rPr>
            <w:rFonts w:eastAsia="等线"/>
          </w:rPr>
          <w:t>ther</w:t>
        </w:r>
        <w:r>
          <w:rPr>
            <w:rFonts w:eastAsia="等线" w:hint="eastAsia"/>
          </w:rPr>
          <w:t>e</w:t>
        </w:r>
        <w:r>
          <w:rPr>
            <w:rFonts w:eastAsia="等线"/>
          </w:rPr>
          <w:t xml:space="preserve"> is no considerable </w:t>
        </w:r>
        <w:r>
          <w:rPr>
            <w:rFonts w:eastAsia="等线" w:hint="eastAsia"/>
          </w:rPr>
          <w:t xml:space="preserve">handover performance </w:t>
        </w:r>
        <w:r>
          <w:rPr>
            <w:rFonts w:eastAsia="等线"/>
          </w:rPr>
          <w:t xml:space="preserve">degradation </w:t>
        </w:r>
        <w:r>
          <w:rPr>
            <w:rFonts w:eastAsia="等线" w:hint="eastAsia"/>
          </w:rPr>
          <w:t xml:space="preserve">compared </w:t>
        </w:r>
        <w:r>
          <w:rPr>
            <w:rFonts w:eastAsia="等线"/>
          </w:rPr>
          <w:t>with</w:t>
        </w:r>
        <w:r>
          <w:rPr>
            <w:rFonts w:eastAsia="等线" w:hint="eastAsia"/>
          </w:rPr>
          <w:t xml:space="preserve"> </w:t>
        </w:r>
        <w:r>
          <w:rPr>
            <w:rFonts w:eastAsia="等线"/>
          </w:rPr>
          <w:t>existing</w:t>
        </w:r>
        <w:r>
          <w:rPr>
            <w:rFonts w:eastAsia="等线" w:hint="eastAsia"/>
          </w:rPr>
          <w:t xml:space="preserve"> L3 handover procedure when measurement is reduced e.g. 50% in temporal domain. </w:t>
        </w:r>
        <w:r>
          <w:rPr>
            <w:rFonts w:eastAsia="等线"/>
          </w:rPr>
          <w:t>For inter-frequency prediction, in addition to reducing UE’s measurement efforts, the UE throughput can also be increased if measurement gap</w:t>
        </w:r>
        <w:r>
          <w:rPr>
            <w:rFonts w:eastAsia="等线" w:hint="eastAsia"/>
          </w:rPr>
          <w:t xml:space="preserve"> configuration</w:t>
        </w:r>
        <w:r>
          <w:rPr>
            <w:rFonts w:eastAsia="等线"/>
          </w:rPr>
          <w:t xml:space="preserve"> can be avoided</w:t>
        </w:r>
        <w:r>
          <w:rPr>
            <w:rFonts w:eastAsia="等线" w:hint="eastAsia"/>
          </w:rPr>
          <w:t xml:space="preserve"> or relaxed</w:t>
        </w:r>
        <w:r>
          <w:rPr>
            <w:rFonts w:eastAsia="等线"/>
          </w:rPr>
          <w:t>.</w:t>
        </w:r>
      </w:ins>
    </w:p>
    <w:p w14:paraId="493F44A1" w14:textId="77777777" w:rsidR="00F51C52" w:rsidRDefault="00F51C52" w:rsidP="00F51C52">
      <w:pPr>
        <w:rPr>
          <w:ins w:id="1361" w:author="Rapporteur" w:date="2025-08-29T19:58:00Z"/>
          <w:rFonts w:eastAsia="等线"/>
        </w:rPr>
      </w:pPr>
      <w:ins w:id="1362" w:author="Rapporteur" w:date="2025-08-29T19:58:00Z">
        <w:r>
          <w:rPr>
            <w:rFonts w:eastAsia="等线" w:hint="eastAsia"/>
          </w:rPr>
          <w:t xml:space="preserve">FR2 intra-frequency temporal domain case A is </w:t>
        </w:r>
        <w:r>
          <w:rPr>
            <w:rFonts w:eastAsia="等线"/>
          </w:rPr>
          <w:t xml:space="preserve">chosen as a representative </w:t>
        </w:r>
        <w:r>
          <w:rPr>
            <w:rFonts w:eastAsia="等线" w:hint="eastAsia"/>
          </w:rPr>
          <w:t xml:space="preserve">scenario to </w:t>
        </w:r>
        <w:r>
          <w:rPr>
            <w:rFonts w:eastAsia="等线"/>
          </w:rPr>
          <w:t xml:space="preserve">verify </w:t>
        </w:r>
        <w:r>
          <w:rPr>
            <w:rFonts w:eastAsia="等线" w:hint="eastAsia"/>
          </w:rPr>
          <w:t>study goal2</w:t>
        </w:r>
        <w:r>
          <w:rPr>
            <w:rFonts w:eastAsia="等线"/>
          </w:rPr>
          <w:t>,</w:t>
        </w:r>
        <w:r>
          <w:rPr>
            <w:rFonts w:eastAsia="等线" w:hint="eastAsia"/>
          </w:rPr>
          <w:t xml:space="preserve"> i.e. to improve handover performance </w:t>
        </w:r>
        <w:r>
          <w:rPr>
            <w:rFonts w:eastAsia="等线"/>
          </w:rPr>
          <w:t>(the reduction of handover failure (</w:t>
        </w:r>
        <w:r>
          <w:rPr>
            <w:rFonts w:eastAsia="等线" w:hint="eastAsia"/>
          </w:rPr>
          <w:t>HOF</w:t>
        </w:r>
        <w:r>
          <w:rPr>
            <w:rFonts w:eastAsia="等线"/>
          </w:rPr>
          <w:t>)</w:t>
        </w:r>
        <w:r>
          <w:rPr>
            <w:rFonts w:eastAsia="等线" w:hint="eastAsia"/>
          </w:rPr>
          <w:t xml:space="preserve"> rate</w:t>
        </w:r>
        <w:r>
          <w:rPr>
            <w:rFonts w:eastAsia="等线"/>
          </w:rPr>
          <w:t>,</w:t>
        </w:r>
        <w:r>
          <w:rPr>
            <w:rFonts w:eastAsia="等线" w:hint="eastAsia"/>
          </w:rPr>
          <w:t xml:space="preserve"> etc</w:t>
        </w:r>
        <w:r>
          <w:rPr>
            <w:rFonts w:eastAsia="等线"/>
          </w:rPr>
          <w:t>)</w:t>
        </w:r>
        <w:r>
          <w:rPr>
            <w:rFonts w:eastAsia="等线" w:hint="eastAsia"/>
          </w:rPr>
          <w:t xml:space="preserve">. The simulation results captured in section 5.5.2.1 indicate </w:t>
        </w:r>
        <w:r>
          <w:rPr>
            <w:rFonts w:eastAsia="等线"/>
          </w:rPr>
          <w:t xml:space="preserve">reduction of the </w:t>
        </w:r>
        <w:r>
          <w:rPr>
            <w:rFonts w:eastAsia="等线" w:hint="eastAsia"/>
          </w:rPr>
          <w:t xml:space="preserve">HOF rate in most cases when </w:t>
        </w:r>
        <w:r>
          <w:rPr>
            <w:rFonts w:eastAsia="等线"/>
          </w:rPr>
          <w:t xml:space="preserve">the </w:t>
        </w:r>
        <w:r>
          <w:rPr>
            <w:rFonts w:eastAsia="等线" w:hint="eastAsia"/>
          </w:rPr>
          <w:t xml:space="preserve">handover is executed based on predicted measurement event in advance. </w:t>
        </w:r>
        <w:r>
          <w:rPr>
            <w:rFonts w:eastAsia="等线"/>
          </w:rPr>
          <w:t>For other companies, the HOF rate is not changed significantly.</w:t>
        </w:r>
      </w:ins>
    </w:p>
    <w:p w14:paraId="1B38AB68" w14:textId="2F3FC827" w:rsidR="00F51C52" w:rsidRDefault="00F51C52" w:rsidP="00F51C52">
      <w:pPr>
        <w:rPr>
          <w:ins w:id="1363" w:author="Rapporteur" w:date="2025-08-29T19:58:00Z"/>
          <w:rFonts w:eastAsia="等线"/>
        </w:rPr>
      </w:pPr>
      <w:ins w:id="1364" w:author="Rapporteur" w:date="2025-08-29T19:58:00Z">
        <w:r>
          <w:rPr>
            <w:rFonts w:eastAsia="等线" w:hint="eastAsia"/>
          </w:rPr>
          <w:t>The simulation results for RRM measurement prediction captured in section 5.2.2.1 show that the AI algorithm outperforms non-AI (e.g. sample and hold) in terms of prediction accuracy</w:t>
        </w:r>
        <w:r>
          <w:rPr>
            <w:rFonts w:eastAsia="等线"/>
          </w:rPr>
          <w:t>,</w:t>
        </w:r>
        <w:r>
          <w:rPr>
            <w:rFonts w:eastAsia="等线" w:hint="eastAsia"/>
          </w:rPr>
          <w:t xml:space="preserve"> i.e. average </w:t>
        </w:r>
        <w:r>
          <w:rPr>
            <w:rFonts w:eastAsia="等线"/>
          </w:rPr>
          <w:t xml:space="preserve">difference between actual and predicted </w:t>
        </w:r>
        <w:r>
          <w:rPr>
            <w:rFonts w:eastAsia="等线" w:hint="eastAsia"/>
          </w:rPr>
          <w:t xml:space="preserve">L3 cell level RSRP </w:t>
        </w:r>
        <w:r>
          <w:rPr>
            <w:rFonts w:eastAsia="等线"/>
          </w:rPr>
          <w:t>values</w:t>
        </w:r>
        <w:r>
          <w:rPr>
            <w:rFonts w:eastAsia="等线" w:hint="eastAsia"/>
          </w:rPr>
          <w:t xml:space="preserve"> for </w:t>
        </w:r>
        <w:r>
          <w:rPr>
            <w:rFonts w:eastAsia="等线"/>
          </w:rPr>
          <w:t xml:space="preserve">both </w:t>
        </w:r>
        <w:r>
          <w:rPr>
            <w:rFonts w:eastAsia="等线" w:hint="eastAsia"/>
          </w:rPr>
          <w:t xml:space="preserve">intra-frequency </w:t>
        </w:r>
        <w:r>
          <w:rPr>
            <w:rFonts w:eastAsia="等线"/>
          </w:rPr>
          <w:t xml:space="preserve">temporal cases A </w:t>
        </w:r>
        <w:r>
          <w:rPr>
            <w:rFonts w:eastAsia="等线" w:hint="eastAsia"/>
          </w:rPr>
          <w:t>and</w:t>
        </w:r>
        <w:r>
          <w:rPr>
            <w:rFonts w:eastAsia="等线"/>
          </w:rPr>
          <w:t xml:space="preserve"> B and for </w:t>
        </w:r>
        <w:r>
          <w:rPr>
            <w:rFonts w:eastAsia="等线" w:hint="eastAsia"/>
          </w:rPr>
          <w:t>inter-frequency prediction</w:t>
        </w:r>
        <w:r>
          <w:rPr>
            <w:rFonts w:eastAsia="等线"/>
          </w:rPr>
          <w:t>, especially for long prediction windows</w:t>
        </w:r>
        <w:r>
          <w:rPr>
            <w:rFonts w:eastAsia="等线" w:hint="eastAsia"/>
          </w:rPr>
          <w:t>.</w:t>
        </w:r>
      </w:ins>
    </w:p>
    <w:p w14:paraId="6814833B" w14:textId="28177D10" w:rsidR="00F51C52" w:rsidRDefault="00F51C52" w:rsidP="00F51C52">
      <w:pPr>
        <w:rPr>
          <w:ins w:id="1365" w:author="Rapporteur" w:date="2025-08-29T19:58:00Z"/>
          <w:rFonts w:eastAsia="等线"/>
        </w:rPr>
      </w:pPr>
      <w:ins w:id="1366" w:author="Rapporteur" w:date="2025-08-29T19:58:00Z">
        <w:r>
          <w:rPr>
            <w:rFonts w:eastAsia="等线" w:hint="eastAsia"/>
          </w:rPr>
          <w:lastRenderedPageBreak/>
          <w:t xml:space="preserve">Furthermore, simulation results for </w:t>
        </w:r>
        <w:r>
          <w:rPr>
            <w:rFonts w:eastAsia="等线"/>
          </w:rPr>
          <w:t>generalization</w:t>
        </w:r>
        <w:r>
          <w:rPr>
            <w:rFonts w:eastAsia="等线" w:hint="eastAsia"/>
          </w:rPr>
          <w:t xml:space="preserve"> captured in 5.2.2.2 </w:t>
        </w:r>
        <w:r>
          <w:rPr>
            <w:rFonts w:eastAsia="等线"/>
          </w:rPr>
          <w:t xml:space="preserve">show that the AI models can generalize well across UE speeds and different cell configurations, especially when the training is performed using mixed </w:t>
        </w:r>
        <w:r>
          <w:rPr>
            <w:rFonts w:eastAsia="等线" w:hint="eastAsia"/>
          </w:rPr>
          <w:t>data sets</w:t>
        </w:r>
        <w:r>
          <w:rPr>
            <w:rFonts w:eastAsia="等线"/>
          </w:rPr>
          <w:t xml:space="preserve"> or</w:t>
        </w:r>
        <w:r>
          <w:rPr>
            <w:rFonts w:eastAsia="等线" w:hint="eastAsia"/>
          </w:rPr>
          <w:t xml:space="preserve"> inter-frequency prediction</w:t>
        </w:r>
        <w:r>
          <w:rPr>
            <w:rFonts w:eastAsia="等线"/>
          </w:rPr>
          <w:t xml:space="preserve"> direction is indicated</w:t>
        </w:r>
        <w:r>
          <w:rPr>
            <w:rFonts w:eastAsia="等线" w:hint="eastAsia"/>
          </w:rPr>
          <w:t>.</w:t>
        </w:r>
      </w:ins>
    </w:p>
    <w:p w14:paraId="75FB4F17" w14:textId="77777777" w:rsidR="00F51C52" w:rsidRDefault="00F51C52" w:rsidP="00F51C52">
      <w:pPr>
        <w:rPr>
          <w:ins w:id="1367" w:author="Rapporteur" w:date="2025-08-29T19:58:00Z"/>
          <w:rFonts w:eastAsia="等线"/>
        </w:rPr>
      </w:pPr>
      <w:ins w:id="1368" w:author="Rapporteur" w:date="2025-08-29T19:58:00Z">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w:t>
        </w:r>
      </w:ins>
    </w:p>
    <w:p w14:paraId="45160B55" w14:textId="77777777" w:rsidR="00F51C52" w:rsidRPr="003E1F97" w:rsidRDefault="00F51C52" w:rsidP="00F51C52">
      <w:pPr>
        <w:rPr>
          <w:ins w:id="1369" w:author="Rapporteur" w:date="2025-08-29T19:58:00Z"/>
          <w:rFonts w:eastAsia="等线"/>
        </w:rPr>
      </w:pPr>
      <w:ins w:id="1370" w:author="Rapporteur" w:date="2025-08-29T19:58:00Z">
        <w:r>
          <w:rPr>
            <w:rFonts w:eastAsia="等线" w:hint="eastAsia"/>
          </w:rPr>
          <w:t>B</w:t>
        </w:r>
        <w:r>
          <w:rPr>
            <w:rFonts w:eastAsia="等线"/>
          </w:rPr>
          <w:t xml:space="preserve">oth </w:t>
        </w:r>
        <w:r w:rsidRPr="0060097B">
          <w:rPr>
            <w:rFonts w:eastAsia="等线"/>
          </w:rPr>
          <w:t>cluster approach</w:t>
        </w:r>
        <w:r>
          <w:rPr>
            <w:rFonts w:eastAsia="等线"/>
          </w:rPr>
          <w:t xml:space="preserve"> (where </w:t>
        </w:r>
        <w:r w:rsidRPr="0060097B">
          <w:rPr>
            <w:rFonts w:eastAsia="等线"/>
          </w:rPr>
          <w:t>measurement</w:t>
        </w:r>
        <w:r w:rsidRPr="0060097B">
          <w:rPr>
            <w:rFonts w:eastAsia="等线" w:hint="eastAsia"/>
          </w:rPr>
          <w:t xml:space="preserve"> result</w:t>
        </w:r>
        <w:r w:rsidRPr="0060097B">
          <w:rPr>
            <w:rFonts w:eastAsia="等线"/>
          </w:rPr>
          <w:t>s from more than one cell</w:t>
        </w:r>
        <w:r w:rsidRPr="0060097B">
          <w:rPr>
            <w:rFonts w:eastAsia="等线" w:hint="eastAsia"/>
          </w:rPr>
          <w:t xml:space="preserve">s </w:t>
        </w:r>
        <w:r w:rsidRPr="0060097B">
          <w:rPr>
            <w:rFonts w:eastAsia="等线"/>
          </w:rPr>
          <w:t xml:space="preserve">are used as </w:t>
        </w:r>
        <w:r w:rsidRPr="0060097B">
          <w:rPr>
            <w:rFonts w:eastAsia="等线" w:hint="eastAsia"/>
          </w:rPr>
          <w:t>input to</w:t>
        </w:r>
        <w:r w:rsidRPr="0060097B">
          <w:rPr>
            <w:rFonts w:eastAsia="等线"/>
          </w:rPr>
          <w:t xml:space="preserve"> the model</w:t>
        </w:r>
        <w:r>
          <w:rPr>
            <w:rFonts w:eastAsia="等线"/>
          </w:rPr>
          <w:t>) and</w:t>
        </w:r>
        <w:r w:rsidRPr="0060097B">
          <w:rPr>
            <w:rFonts w:eastAsia="等线" w:hint="eastAsia"/>
          </w:rPr>
          <w:t xml:space="preserve"> single cell approach</w:t>
        </w:r>
        <w:r>
          <w:rPr>
            <w:rFonts w:eastAsia="等线"/>
          </w:rPr>
          <w:t xml:space="preserve"> (where</w:t>
        </w:r>
        <w:r w:rsidRPr="0060097B">
          <w:rPr>
            <w:rFonts w:eastAsia="等线" w:hint="eastAsia"/>
          </w:rPr>
          <w:t xml:space="preserve"> measurement results from single cell </w:t>
        </w:r>
        <w:r w:rsidRPr="0060097B">
          <w:rPr>
            <w:rFonts w:eastAsia="等线"/>
          </w:rPr>
          <w:t xml:space="preserve">are used as </w:t>
        </w:r>
        <w:r w:rsidRPr="0060097B">
          <w:rPr>
            <w:rFonts w:eastAsia="等线" w:hint="eastAsia"/>
          </w:rPr>
          <w:t>input to the mode</w:t>
        </w:r>
        <w:r>
          <w:rPr>
            <w:rFonts w:eastAsia="等线"/>
          </w:rPr>
          <w:t>l) were used by different companies. Both approaches are valid implementations.</w:t>
        </w:r>
      </w:ins>
    </w:p>
    <w:p w14:paraId="79BD9DF5" w14:textId="48EF6A01" w:rsidR="00F51C52" w:rsidRDefault="00F51C52" w:rsidP="00F51C52">
      <w:pPr>
        <w:rPr>
          <w:ins w:id="1371" w:author="Rapporteur" w:date="2025-08-29T19:58:00Z"/>
          <w:rFonts w:eastAsia="等线"/>
        </w:rPr>
      </w:pPr>
      <w:ins w:id="1372" w:author="Rapporteur" w:date="2025-08-29T19:58:00Z">
        <w:r>
          <w:rPr>
            <w:rFonts w:eastAsia="等线" w:hint="eastAsia"/>
          </w:rPr>
          <w:t xml:space="preserve">Specification impact for both UE sided model and network sided model are </w:t>
        </w:r>
        <w:r>
          <w:rPr>
            <w:rFonts w:eastAsia="等线"/>
          </w:rPr>
          <w:t>studied</w:t>
        </w:r>
        <w:r>
          <w:rPr>
            <w:rFonts w:eastAsia="等线" w:hint="eastAsia"/>
          </w:rPr>
          <w:t>. The study focuse</w:t>
        </w:r>
        <w:r>
          <w:rPr>
            <w:rFonts w:eastAsia="等线"/>
          </w:rPr>
          <w:t>d</w:t>
        </w:r>
        <w:r>
          <w:rPr>
            <w:rFonts w:eastAsia="等线" w:hint="eastAsia"/>
          </w:rPr>
          <w:t xml:space="preserve"> on potential enhancements of LCM procedures</w:t>
        </w:r>
        <w:del w:id="1373" w:author="Rapporteur_2" w:date="2025-09-02T18:14:00Z" w16du:dateUtc="2025-09-02T10:14:00Z">
          <w:r w:rsidDel="00EE5895">
            <w:rPr>
              <w:rFonts w:eastAsia="等线" w:hint="eastAsia"/>
            </w:rPr>
            <w:delText xml:space="preserve"> </w:delText>
          </w:r>
          <w:commentRangeStart w:id="1374"/>
          <w:commentRangeStart w:id="1375"/>
          <w:r w:rsidDel="00EE5895">
            <w:rPr>
              <w:rFonts w:eastAsia="等线" w:hint="eastAsia"/>
            </w:rPr>
            <w:delText xml:space="preserve">including data collection for </w:delText>
          </w:r>
          <w:r w:rsidDel="00EE5895">
            <w:rPr>
              <w:rFonts w:eastAsia="等线"/>
            </w:rPr>
            <w:delText xml:space="preserve">model </w:delText>
          </w:r>
          <w:r w:rsidDel="00EE5895">
            <w:rPr>
              <w:rFonts w:eastAsia="等线" w:hint="eastAsia"/>
            </w:rPr>
            <w:delText>training</w:delText>
          </w:r>
        </w:del>
      </w:ins>
      <w:commentRangeEnd w:id="1374"/>
      <w:del w:id="1376" w:author="Rapporteur_2" w:date="2025-09-02T18:14:00Z" w16du:dateUtc="2025-09-02T10:14:00Z">
        <w:r w:rsidR="00B3249E" w:rsidDel="00EE5895">
          <w:rPr>
            <w:rStyle w:val="affff6"/>
          </w:rPr>
          <w:commentReference w:id="1374"/>
        </w:r>
        <w:commentRangeEnd w:id="1375"/>
        <w:r w:rsidR="00EE5895" w:rsidDel="00EE5895">
          <w:rPr>
            <w:rStyle w:val="affff6"/>
          </w:rPr>
          <w:commentReference w:id="1375"/>
        </w:r>
      </w:del>
      <w:ins w:id="1377" w:author="Rapporteur" w:date="2025-08-29T19:58:00Z">
        <w:r>
          <w:rPr>
            <w:rFonts w:eastAsia="等线" w:hint="eastAsia"/>
          </w:rPr>
          <w:t xml:space="preserve">. The outcome of the study is captured in section 6.1 and 6.2. For UE sided model the specification impact is mainly due to </w:t>
        </w:r>
        <w:r>
          <w:rPr>
            <w:rFonts w:eastAsia="等线"/>
          </w:rPr>
          <w:t xml:space="preserve">the </w:t>
        </w:r>
        <w:r>
          <w:rPr>
            <w:rFonts w:eastAsia="等线" w:hint="eastAsia"/>
          </w:rPr>
          <w:t xml:space="preserve">introduction of RRM </w:t>
        </w:r>
        <w:r>
          <w:rPr>
            <w:rFonts w:eastAsia="等线"/>
          </w:rPr>
          <w:t>measurement</w:t>
        </w:r>
        <w:r>
          <w:rPr>
            <w:rFonts w:eastAsia="等线" w:hint="eastAsia"/>
          </w:rPr>
          <w:t xml:space="preserve"> prediction</w:t>
        </w:r>
        <w:r>
          <w:rPr>
            <w:rFonts w:eastAsia="等线"/>
          </w:rPr>
          <w:t xml:space="preserve">, with limited </w:t>
        </w:r>
        <w:r>
          <w:rPr>
            <w:rFonts w:eastAsia="等线" w:hint="eastAsia"/>
          </w:rPr>
          <w:t xml:space="preserve">additional specification impact for </w:t>
        </w:r>
        <w:r>
          <w:rPr>
            <w:rFonts w:eastAsia="等线"/>
          </w:rPr>
          <w:t>measurement</w:t>
        </w:r>
        <w:r>
          <w:rPr>
            <w:rFonts w:eastAsia="等线" w:hint="eastAsia"/>
          </w:rPr>
          <w:t xml:space="preserve"> event prediction. The main specification impact </w:t>
        </w:r>
        <w:r>
          <w:rPr>
            <w:rFonts w:eastAsia="等线"/>
          </w:rPr>
          <w:t>for</w:t>
        </w:r>
        <w:r>
          <w:rPr>
            <w:rFonts w:eastAsia="等线" w:hint="eastAsia"/>
          </w:rPr>
          <w:t xml:space="preserve"> network sided model is for data collection.</w:t>
        </w:r>
      </w:ins>
    </w:p>
    <w:p w14:paraId="7A61B749" w14:textId="21A926B3" w:rsidR="00F51C52" w:rsidRDefault="00F51C52" w:rsidP="00F51C52">
      <w:pPr>
        <w:rPr>
          <w:ins w:id="1378" w:author="Rapporteur" w:date="2025-08-29T19:58:00Z"/>
          <w:rFonts w:eastAsia="等线"/>
        </w:rPr>
      </w:pPr>
      <w:ins w:id="1379" w:author="Rapporteur" w:date="2025-08-29T19:58:00Z">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r>
          <w:rPr>
            <w:rFonts w:eastAsia="等线" w:hint="eastAsia"/>
          </w:rPr>
          <w:t xml:space="preserve">UE </w:t>
        </w:r>
        <w:r w:rsidRPr="00061F6F">
          <w:rPr>
            <w:rFonts w:eastAsia="等线"/>
          </w:rPr>
          <w:t xml:space="preserve">complexity and </w:t>
        </w:r>
      </w:ins>
      <w:commentRangeStart w:id="1380"/>
      <w:ins w:id="1381" w:author="Rapporteur" w:date="2025-08-29T20:06:00Z">
        <w:r w:rsidR="00EB5CA5" w:rsidRPr="00573EC2">
          <w:rPr>
            <w:rFonts w:eastAsia="等线"/>
            <w:highlight w:val="yellow"/>
          </w:rPr>
          <w:t xml:space="preserve">uncertainty </w:t>
        </w:r>
        <w:r w:rsidR="00EB5CA5" w:rsidRPr="00573EC2">
          <w:rPr>
            <w:rFonts w:eastAsia="等线"/>
            <w:highlight w:val="yellow"/>
            <w:lang w:eastAsia="zh-CN"/>
          </w:rPr>
          <w:t xml:space="preserve">of </w:t>
        </w:r>
      </w:ins>
      <w:ins w:id="1382" w:author="Rapporteur" w:date="2025-08-29T20:05:00Z">
        <w:r w:rsidR="00EB5CA5" w:rsidRPr="00573EC2">
          <w:rPr>
            <w:rFonts w:eastAsia="等线"/>
            <w:highlight w:val="yellow"/>
          </w:rPr>
          <w:t>impacts/evaluations</w:t>
        </w:r>
      </w:ins>
      <w:commentRangeEnd w:id="1380"/>
      <w:ins w:id="1383" w:author="Rapporteur" w:date="2025-08-29T20:09:00Z">
        <w:r w:rsidR="00EB5CA5">
          <w:rPr>
            <w:rStyle w:val="affff6"/>
          </w:rPr>
          <w:commentReference w:id="1380"/>
        </w:r>
      </w:ins>
      <w:ins w:id="1384" w:author="Rapporteur" w:date="2025-08-29T20:05:00Z">
        <w:r w:rsidR="00EB5CA5">
          <w:rPr>
            <w:rFonts w:eastAsia="等线" w:hint="eastAsia"/>
            <w:lang w:eastAsia="zh-CN"/>
          </w:rPr>
          <w:t xml:space="preserve"> in </w:t>
        </w:r>
      </w:ins>
      <w:ins w:id="1385" w:author="Rapporteur" w:date="2025-08-29T19:58:00Z">
        <w:r>
          <w:rPr>
            <w:rFonts w:eastAsia="等线"/>
          </w:rPr>
          <w:t>other WG</w:t>
        </w:r>
        <w:r>
          <w:rPr>
            <w:rFonts w:eastAsia="等线" w:hint="eastAsia"/>
          </w:rPr>
          <w:t xml:space="preserve"> </w:t>
        </w:r>
        <w:commentRangeStart w:id="1386"/>
        <w:r w:rsidRPr="00573EC2">
          <w:rPr>
            <w:rFonts w:eastAsia="等线"/>
            <w:strike/>
            <w:highlight w:val="yellow"/>
          </w:rPr>
          <w:t>workload</w:t>
        </w:r>
        <w:r w:rsidRPr="00573EC2">
          <w:rPr>
            <w:rFonts w:eastAsia="等线"/>
            <w:highlight w:val="yellow"/>
          </w:rPr>
          <w:t xml:space="preserve"> </w:t>
        </w:r>
        <w:r w:rsidRPr="00573EC2">
          <w:rPr>
            <w:rFonts w:eastAsia="等线"/>
            <w:strike/>
            <w:highlight w:val="yellow"/>
          </w:rPr>
          <w:t>uncertainty</w:t>
        </w:r>
      </w:ins>
      <w:commentRangeEnd w:id="1386"/>
      <w:ins w:id="1387" w:author="Rapporteur" w:date="2025-08-29T20:09:00Z">
        <w:r w:rsidR="00EB5CA5">
          <w:rPr>
            <w:rStyle w:val="affff6"/>
          </w:rPr>
          <w:commentReference w:id="1386"/>
        </w:r>
      </w:ins>
      <w:ins w:id="1388" w:author="Rapporteur" w:date="2025-08-29T19:58:00Z">
        <w:r>
          <w:rPr>
            <w:rFonts w:eastAsia="等线" w:hint="eastAsia"/>
          </w:rPr>
          <w:t xml:space="preserve"> for UE sided model.</w:t>
        </w:r>
      </w:ins>
    </w:p>
    <w:p w14:paraId="11C17252" w14:textId="57055F52" w:rsidR="00F51C52" w:rsidRDefault="00F51C52" w:rsidP="00F51C52">
      <w:pPr>
        <w:rPr>
          <w:ins w:id="1389" w:author="Rapporteur" w:date="2025-08-29T19:58:00Z"/>
          <w:rFonts w:eastAsia="等线"/>
        </w:rPr>
      </w:pPr>
      <w:ins w:id="1390" w:author="Rapporteur" w:date="2025-08-29T19:58:00Z">
        <w:r>
          <w:rPr>
            <w:rFonts w:eastAsia="等线" w:hint="eastAsia"/>
          </w:rPr>
          <w:t xml:space="preserve">For network sided model, all scenarios and all RRM sub-cases are feasible based on existing specification. For intra-frequency temporal </w:t>
        </w:r>
        <w:r>
          <w:rPr>
            <w:rFonts w:eastAsia="等线"/>
          </w:rPr>
          <w:t>domai</w:t>
        </w:r>
        <w:r>
          <w:rPr>
            <w:rFonts w:eastAsia="等线" w:hint="eastAsia"/>
          </w:rPr>
          <w:t xml:space="preserve">n case A sub-case 2 enhancement is needed. </w:t>
        </w:r>
        <w:r w:rsidRPr="00A252C9">
          <w:rPr>
            <w:rFonts w:eastAsia="等线"/>
          </w:rPr>
          <w:t>For other cases there is no specification impact</w:t>
        </w:r>
        <w:r>
          <w:rPr>
            <w:rFonts w:eastAsia="等线"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等线" w:hint="eastAsia"/>
          </w:rPr>
          <w:t>.</w:t>
        </w:r>
      </w:ins>
    </w:p>
    <w:p w14:paraId="7777FC60" w14:textId="5FC75365" w:rsidR="00F51C52" w:rsidRDefault="00F51C52" w:rsidP="00F51C52">
      <w:pPr>
        <w:rPr>
          <w:ins w:id="1391" w:author="Rapporteur" w:date="2025-08-29T19:58:00Z"/>
          <w:rFonts w:eastAsia="等线"/>
        </w:rPr>
      </w:pPr>
      <w:ins w:id="1392" w:author="Rapporteur" w:date="2025-08-29T19:58:00Z">
        <w:r>
          <w:rPr>
            <w:rFonts w:eastAsia="等线" w:hint="eastAsia"/>
          </w:rPr>
          <w:t xml:space="preserve">Based on what is summarized above, </w:t>
        </w:r>
        <w:commentRangeStart w:id="1393"/>
        <w:r w:rsidRPr="00573EC2">
          <w:rPr>
            <w:rFonts w:eastAsia="等线"/>
            <w:strike/>
            <w:highlight w:val="yellow"/>
          </w:rPr>
          <w:t>we</w:t>
        </w:r>
        <w:r w:rsidRPr="00573EC2">
          <w:rPr>
            <w:rFonts w:eastAsia="等线"/>
            <w:highlight w:val="yellow"/>
          </w:rPr>
          <w:t xml:space="preserve"> </w:t>
        </w:r>
        <w:r w:rsidRPr="00573EC2">
          <w:rPr>
            <w:rFonts w:eastAsia="等线"/>
            <w:strike/>
            <w:highlight w:val="yellow"/>
          </w:rPr>
          <w:t>recommend</w:t>
        </w:r>
      </w:ins>
      <w:commentRangeEnd w:id="1393"/>
      <w:ins w:id="1394" w:author="Rapporteur" w:date="2025-08-29T20:07:00Z">
        <w:r w:rsidR="00EB5CA5">
          <w:rPr>
            <w:rStyle w:val="affff6"/>
          </w:rPr>
          <w:commentReference w:id="1393"/>
        </w:r>
      </w:ins>
      <w:ins w:id="1395" w:author="Rapporteur" w:date="2025-08-29T19:58:00Z">
        <w:r>
          <w:rPr>
            <w:rFonts w:eastAsia="等线"/>
          </w:rPr>
          <w:t xml:space="preserve"> RRM and measurement event prediction </w:t>
        </w:r>
      </w:ins>
      <w:commentRangeStart w:id="1396"/>
      <w:ins w:id="1397" w:author="Rapporteur" w:date="2025-08-29T20:03:00Z">
        <w:r w:rsidR="00822487" w:rsidRPr="00573EC2">
          <w:rPr>
            <w:rFonts w:eastAsia="等线"/>
            <w:highlight w:val="yellow"/>
            <w:lang w:eastAsia="zh-CN"/>
          </w:rPr>
          <w:t>are recommended</w:t>
        </w:r>
      </w:ins>
      <w:commentRangeEnd w:id="1396"/>
      <w:ins w:id="1398" w:author="Rapporteur" w:date="2025-08-29T20:08:00Z">
        <w:r w:rsidR="00EB5CA5">
          <w:rPr>
            <w:rStyle w:val="affff6"/>
          </w:rPr>
          <w:commentReference w:id="1396"/>
        </w:r>
      </w:ins>
      <w:ins w:id="1399" w:author="Rapporteur" w:date="2025-08-29T20:03:00Z">
        <w:r w:rsidR="00822487">
          <w:rPr>
            <w:rFonts w:eastAsia="等线" w:hint="eastAsia"/>
            <w:lang w:eastAsia="zh-CN"/>
          </w:rPr>
          <w:t xml:space="preserve"> </w:t>
        </w:r>
      </w:ins>
      <w:ins w:id="1400" w:author="Rapporteur" w:date="2025-08-29T19:58:00Z">
        <w:r>
          <w:rPr>
            <w:rFonts w:eastAsia="等线"/>
          </w:rPr>
          <w:t>for normative work</w:t>
        </w:r>
      </w:ins>
      <w:ins w:id="1401" w:author="Rapporteur" w:date="2025-08-29T20:01:00Z">
        <w:r w:rsidR="00F17FAB">
          <w:rPr>
            <w:rFonts w:eastAsia="等线" w:hint="eastAsia"/>
            <w:lang w:eastAsia="zh-CN"/>
          </w:rPr>
          <w:t xml:space="preserve"> </w:t>
        </w:r>
      </w:ins>
      <w:commentRangeStart w:id="1402"/>
      <w:ins w:id="1403" w:author="Rapporteur" w:date="2025-08-29T19:58:00Z">
        <w:r w:rsidRPr="00573EC2">
          <w:rPr>
            <w:rFonts w:eastAsia="等线"/>
            <w:highlight w:val="yellow"/>
          </w:rPr>
          <w:t>.</w:t>
        </w:r>
      </w:ins>
      <w:ins w:id="1404" w:author="Rapporteur" w:date="2025-08-29T20:02:00Z">
        <w:r w:rsidR="00822487" w:rsidRPr="00573EC2">
          <w:rPr>
            <w:rFonts w:eastAsia="等线"/>
            <w:highlight w:val="yellow"/>
            <w:lang w:eastAsia="zh-CN"/>
          </w:rPr>
          <w:t>And</w:t>
        </w:r>
      </w:ins>
      <w:commentRangeEnd w:id="1402"/>
      <w:ins w:id="1405" w:author="Rapporteur" w:date="2025-08-29T20:08:00Z">
        <w:r w:rsidR="00EB5CA5">
          <w:rPr>
            <w:rStyle w:val="affff6"/>
          </w:rPr>
          <w:commentReference w:id="1402"/>
        </w:r>
      </w:ins>
      <w:ins w:id="1406" w:author="Rapporteur" w:date="2025-08-29T20:02:00Z">
        <w:r w:rsidR="00822487">
          <w:rPr>
            <w:rFonts w:eastAsia="等线" w:hint="eastAsia"/>
            <w:lang w:eastAsia="zh-CN"/>
          </w:rPr>
          <w:t xml:space="preserve"> t</w:t>
        </w:r>
      </w:ins>
      <w:ins w:id="1407" w:author="Rapporteur" w:date="2025-08-29T19:58:00Z">
        <w:r>
          <w:rPr>
            <w:rFonts w:eastAsia="等线"/>
          </w:rPr>
          <w:t xml:space="preserve">he following scenarios </w:t>
        </w:r>
        <w:r>
          <w:rPr>
            <w:rFonts w:eastAsia="等线" w:hint="eastAsia"/>
          </w:rPr>
          <w:t xml:space="preserve">and/or sub-cases </w:t>
        </w:r>
        <w:r>
          <w:rPr>
            <w:rFonts w:eastAsia="等线"/>
          </w:rPr>
          <w:t xml:space="preserve">are recommended </w:t>
        </w:r>
        <w:r>
          <w:rPr>
            <w:rFonts w:eastAsia="等线" w:hint="eastAsia"/>
          </w:rPr>
          <w:t>for normative work</w:t>
        </w:r>
        <w:r>
          <w:rPr>
            <w:rFonts w:eastAsia="等线"/>
          </w:rPr>
          <w:t>:</w:t>
        </w:r>
      </w:ins>
    </w:p>
    <w:p w14:paraId="5119D9F2"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408" w:author="Rapporteur" w:date="2025-08-29T19:58:00Z"/>
          <w:rStyle w:val="B1Char"/>
          <w:rFonts w:eastAsia="等线"/>
        </w:rPr>
      </w:pPr>
      <w:ins w:id="1409"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等线"/>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410" w:author="Rapporteur" w:date="2025-08-29T19:58:00Z"/>
          <w:rStyle w:val="B1Char"/>
        </w:rPr>
      </w:pPr>
      <w:ins w:id="1411"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8"/>
      </w:pPr>
      <w:bookmarkStart w:id="1412" w:name="tsgNames"/>
      <w:bookmarkStart w:id="1413" w:name="startOfAnnexes"/>
      <w:bookmarkStart w:id="1414" w:name="_Toc201320938"/>
      <w:bookmarkStart w:id="1415" w:name="_Toc207617119"/>
      <w:bookmarkEnd w:id="1412"/>
      <w:bookmarkEnd w:id="1413"/>
      <w:r w:rsidRPr="004D3578">
        <w:t>Annex &lt;</w:t>
      </w:r>
      <w:r w:rsidR="00776658">
        <w:t>A</w:t>
      </w:r>
      <w:r w:rsidRPr="004D3578">
        <w:t>&gt;</w:t>
      </w:r>
      <w:ins w:id="1416" w:author="Rapporteur" w:date="2025-08-29T19:59:00Z">
        <w:r w:rsidR="00F51C52" w:rsidRPr="00F51C52">
          <w:t xml:space="preserve"> </w:t>
        </w:r>
        <w:r w:rsidR="00F51C52" w:rsidRPr="00133C49">
          <w:t>Change history</w:t>
        </w:r>
      </w:ins>
      <w:del w:id="1417" w:author="Rapporteur" w:date="2025-08-29T19:59:00Z">
        <w:r w:rsidRPr="004D3578" w:rsidDel="00F51C52">
          <w:delText xml:space="preserve"> (informative)</w:delText>
        </w:r>
      </w:del>
      <w:r w:rsidRPr="004D3578">
        <w:t>:</w:t>
      </w:r>
      <w:r w:rsidRPr="004D3578">
        <w:br/>
      </w:r>
      <w:del w:id="1418"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414"/>
      <w:bookmarkEnd w:id="1415"/>
    </w:p>
    <w:p w14:paraId="7ABBB95B" w14:textId="2E38AEED" w:rsidR="006B30D0" w:rsidDel="00F51C52" w:rsidRDefault="006B30D0" w:rsidP="006B30D0">
      <w:pPr>
        <w:pStyle w:val="Guidance"/>
        <w:rPr>
          <w:del w:id="1419" w:author="Rapporteur" w:date="2025-08-29T19:59:00Z"/>
        </w:rPr>
      </w:pPr>
      <w:del w:id="1420"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421" w:author="Rapporteur" w:date="2025-08-29T19:59:00Z"/>
        </w:rPr>
      </w:pPr>
      <w:del w:id="1422"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423" w:author="Rapporteur" w:date="2025-08-29T19:59:00Z"/>
        </w:rPr>
      </w:pPr>
      <w:r>
        <w:br w:type="page"/>
      </w:r>
      <w:del w:id="1424"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425" w:author="Rapporteur" w:date="2025-08-29T19:59:00Z"/>
        </w:rPr>
        <w:pPrChange w:id="1426" w:author="Rapporteur" w:date="2025-08-29T19:59:00Z">
          <w:pPr>
            <w:pStyle w:val="Guidance"/>
          </w:pPr>
        </w:pPrChange>
      </w:pPr>
      <w:del w:id="1427"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428" w:author="Rapporteur" w:date="2025-08-29T19:59:00Z">
          <w:pPr>
            <w:pStyle w:val="Guidance"/>
          </w:pPr>
        </w:pPrChange>
      </w:pPr>
      <w:del w:id="1429"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30" w:name="historyclause"/>
            <w:bookmarkEnd w:id="1430"/>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431"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432"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433"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434"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435"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73"/>
      <w:footerReference w:type="default" r:id="rId7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0" w:author="Huawei (Dawid)" w:date="2025-09-02T08:14:00Z" w:initials="DK">
    <w:p w14:paraId="54E5CCCE" w14:textId="77777777" w:rsidR="00271E46" w:rsidRDefault="00271E46">
      <w:pPr>
        <w:pStyle w:val="af7"/>
      </w:pPr>
      <w:r>
        <w:rPr>
          <w:rStyle w:val="affff6"/>
        </w:rPr>
        <w:annotationRef/>
      </w:r>
      <w:r>
        <w:t xml:space="preserve">Suggest to reword as: </w:t>
      </w:r>
    </w:p>
    <w:p w14:paraId="2F58580C" w14:textId="36541EE6" w:rsidR="00271E46" w:rsidRDefault="00271E46">
      <w:pPr>
        <w:pStyle w:val="af7"/>
      </w:pPr>
      <w:r>
        <w:t>“Further study on using AI/ML for UE mobility in NR was hence conducted.”</w:t>
      </w:r>
    </w:p>
  </w:comment>
  <w:comment w:id="551" w:author="Rapporteur_2" w:date="2025-09-02T17:27:00Z" w:initials="RP2">
    <w:p w14:paraId="26B5B267" w14:textId="77777777" w:rsidR="00EF794C" w:rsidRDefault="00EF794C" w:rsidP="00EF794C">
      <w:pPr>
        <w:pStyle w:val="af7"/>
      </w:pPr>
      <w:r>
        <w:rPr>
          <w:rStyle w:val="affff6"/>
        </w:rPr>
        <w:annotationRef/>
      </w:r>
      <w:r>
        <w:rPr>
          <w:lang w:val="en-US"/>
        </w:rPr>
        <w:t>ok</w:t>
      </w:r>
    </w:p>
  </w:comment>
  <w:comment w:id="626" w:author="Huawei (Dawid)" w:date="2025-09-02T08:12:00Z" w:initials="DK">
    <w:p w14:paraId="11E2BC94" w14:textId="0579D81B" w:rsidR="009306DE" w:rsidRDefault="009306DE">
      <w:pPr>
        <w:pStyle w:val="af7"/>
      </w:pPr>
      <w:r>
        <w:rPr>
          <w:rStyle w:val="affff6"/>
        </w:rPr>
        <w:annotationRef/>
      </w:r>
      <w:r>
        <w:t>At least the first sentence could be kept as it clarifies what the meaning on the “event” is in the context of this work.</w:t>
      </w:r>
    </w:p>
  </w:comment>
  <w:comment w:id="627" w:author="Rapporteur_2" w:date="2025-09-02T17:29:00Z" w:initials="RP2">
    <w:p w14:paraId="1CF1D9CC" w14:textId="77777777" w:rsidR="00853406" w:rsidRDefault="00853406" w:rsidP="00853406">
      <w:pPr>
        <w:pStyle w:val="af7"/>
      </w:pPr>
      <w:r>
        <w:rPr>
          <w:rStyle w:val="affff6"/>
        </w:rPr>
        <w:annotationRef/>
      </w:r>
      <w:r>
        <w:rPr>
          <w:lang w:val="en-US"/>
        </w:rPr>
        <w:t>OK</w:t>
      </w:r>
    </w:p>
  </w:comment>
  <w:comment w:id="704" w:author="Huawei (Dawid)" w:date="2025-09-02T08:10:00Z" w:initials="DK">
    <w:p w14:paraId="483A6CA5" w14:textId="2F30645E" w:rsidR="00BF5573" w:rsidRDefault="00BF5573">
      <w:pPr>
        <w:pStyle w:val="af7"/>
      </w:pPr>
      <w:r>
        <w:rPr>
          <w:rStyle w:val="affff6"/>
        </w:rPr>
        <w:annotationRef/>
      </w:r>
      <w:r>
        <w:t>This note is very confusing. Is it supposed to be an observation based on the table? Since we did not agree on such observation, it is better to remove this and it can anyway be seen from the table itself.</w:t>
      </w:r>
    </w:p>
  </w:comment>
  <w:comment w:id="705" w:author="Rapporteur_2" w:date="2025-09-02T17:33:00Z" w:initials="RP2">
    <w:p w14:paraId="1F3D9945" w14:textId="77777777" w:rsidR="00853406" w:rsidRDefault="00853406" w:rsidP="00853406">
      <w:pPr>
        <w:pStyle w:val="af7"/>
      </w:pPr>
      <w:r>
        <w:rPr>
          <w:rStyle w:val="affff6"/>
        </w:rPr>
        <w:annotationRef/>
      </w:r>
      <w:r>
        <w:rPr>
          <w:lang w:val="en-US"/>
        </w:rPr>
        <w:t>When TP in R2-2505184 was discussed, one agreement is :</w:t>
      </w:r>
    </w:p>
    <w:p w14:paraId="192DC1A3" w14:textId="77777777" w:rsidR="00853406" w:rsidRDefault="00853406" w:rsidP="00853406">
      <w:pPr>
        <w:pStyle w:val="af7"/>
      </w:pPr>
      <w:r>
        <w:rPr>
          <w:b/>
          <w:bCs/>
        </w:rPr>
        <w:t>=&gt;Check whether and how to capture the simple AI model</w:t>
      </w:r>
    </w:p>
    <w:p w14:paraId="40B1A1F3" w14:textId="77777777" w:rsidR="00853406" w:rsidRDefault="00853406" w:rsidP="00853406">
      <w:pPr>
        <w:pStyle w:val="af7"/>
      </w:pPr>
      <w:r>
        <w:t>Let's wait for a while for views from other company</w:t>
      </w:r>
    </w:p>
  </w:comment>
  <w:comment w:id="715" w:author="Huawei (Dawid)" w:date="2025-09-02T08:08:00Z" w:initials="DK">
    <w:p w14:paraId="718B8D45" w14:textId="084BA444" w:rsidR="00633EF5" w:rsidRDefault="00633EF5">
      <w:pPr>
        <w:pStyle w:val="af7"/>
      </w:pPr>
      <w:r>
        <w:rPr>
          <w:rStyle w:val="affff6"/>
        </w:rPr>
        <w:annotationRef/>
      </w:r>
      <w:r>
        <w:t xml:space="preserve">It is better to keep this as a note as it </w:t>
      </w:r>
      <w:r w:rsidR="00BF5573">
        <w:t>helps to understand the results</w:t>
      </w:r>
    </w:p>
  </w:comment>
  <w:comment w:id="716" w:author="Rapporteur_2" w:date="2025-09-02T17:38:00Z" w:initials="RP2">
    <w:p w14:paraId="7D0D763D" w14:textId="77777777" w:rsidR="00BE30F3" w:rsidRDefault="00BE30F3" w:rsidP="00BE30F3">
      <w:pPr>
        <w:pStyle w:val="af7"/>
      </w:pPr>
      <w:r>
        <w:rPr>
          <w:rStyle w:val="affff6"/>
        </w:rPr>
        <w:annotationRef/>
      </w:r>
      <w:r>
        <w:rPr>
          <w:lang w:val="en-US"/>
        </w:rPr>
        <w:t>ok</w:t>
      </w:r>
    </w:p>
  </w:comment>
  <w:comment w:id="894" w:author="Huawei (Dawid)" w:date="2025-09-02T07:24:00Z" w:initials="DK">
    <w:p w14:paraId="672BAD32" w14:textId="1186AB95" w:rsidR="00324C44" w:rsidRDefault="00324C44">
      <w:pPr>
        <w:pStyle w:val="af7"/>
      </w:pPr>
      <w:r>
        <w:rPr>
          <w:rStyle w:val="affff6"/>
        </w:rPr>
        <w:annotationRef/>
      </w:r>
      <w:r>
        <w:t>This agreement was not captured, pleas add it in this section:</w:t>
      </w:r>
    </w:p>
    <w:p w14:paraId="11A03AD2" w14:textId="77777777" w:rsidR="00324C44" w:rsidRPr="00C437B0" w:rsidRDefault="00324C44" w:rsidP="00324C4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324C44" w:rsidRDefault="00324C44">
      <w:pPr>
        <w:pStyle w:val="af7"/>
      </w:pPr>
    </w:p>
  </w:comment>
  <w:comment w:id="895" w:author="Rapporteur_2" w:date="2025-09-02T17:40:00Z" w:initials="RP2">
    <w:p w14:paraId="4C5B1863" w14:textId="77777777" w:rsidR="00BE30F3" w:rsidRDefault="00BE30F3" w:rsidP="00BE30F3">
      <w:pPr>
        <w:pStyle w:val="af7"/>
      </w:pPr>
      <w:r>
        <w:rPr>
          <w:rStyle w:val="affff6"/>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911" w:author="Huawei (Dawid)" w:date="2025-09-02T07:13:00Z" w:initials="DK">
    <w:p w14:paraId="14A61EFA" w14:textId="1EC93C1D" w:rsidR="00135533" w:rsidRDefault="00135533">
      <w:pPr>
        <w:pStyle w:val="af7"/>
      </w:pPr>
      <w:r>
        <w:rPr>
          <w:rStyle w:val="affff6"/>
        </w:rPr>
        <w:annotationRef/>
      </w:r>
      <w:r>
        <w:t xml:space="preserve">There is no such thing as inference configuration currently in the </w:t>
      </w:r>
      <w:r w:rsidR="00D35424">
        <w:t>specifications. So actually the wording from the agreement is more appropriate:</w:t>
      </w:r>
    </w:p>
    <w:p w14:paraId="1E6E39A1" w14:textId="77777777" w:rsidR="00D35424" w:rsidRPr="00C437B0" w:rsidRDefault="00D35424" w:rsidP="00D3542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D35424" w:rsidRDefault="00D35424">
      <w:pPr>
        <w:pStyle w:val="af7"/>
      </w:pPr>
    </w:p>
  </w:comment>
  <w:comment w:id="912" w:author="Rapporteur_2" w:date="2025-09-02T17:42:00Z" w:initials="RP2">
    <w:p w14:paraId="487F9A95" w14:textId="77777777" w:rsidR="00BE30F3" w:rsidRDefault="00BE30F3" w:rsidP="00BE30F3">
      <w:pPr>
        <w:pStyle w:val="af7"/>
      </w:pPr>
      <w:r>
        <w:rPr>
          <w:rStyle w:val="affff6"/>
        </w:rPr>
        <w:annotationRef/>
      </w:r>
      <w:r>
        <w:rPr>
          <w:lang w:val="en-US"/>
        </w:rPr>
        <w:t>No strong opinion from my side</w:t>
      </w:r>
    </w:p>
  </w:comment>
  <w:comment w:id="922" w:author="Huawei (Dawid)" w:date="2025-09-02T07:18:00Z" w:initials="DK">
    <w:p w14:paraId="03458F26" w14:textId="03303192" w:rsidR="00542876" w:rsidRDefault="00542876">
      <w:pPr>
        <w:pStyle w:val="af7"/>
      </w:pPr>
      <w:r>
        <w:rPr>
          <w:rStyle w:val="affff6"/>
        </w:rPr>
        <w:annotationRef/>
      </w:r>
      <w:r>
        <w:t>Normally, we speak of “inference configuration” in relation to option A. So changes are needed to clearly indicate both option A and option B are supported, as per RAN2 agreements. E.g.:</w:t>
      </w:r>
    </w:p>
    <w:p w14:paraId="40185872" w14:textId="046FED1C" w:rsidR="00542876" w:rsidRDefault="00542876">
      <w:pPr>
        <w:pStyle w:val="af7"/>
      </w:pPr>
      <w:r>
        <w:t>“Upon receiving as inference configuration or sets of inference related parameters via RRCReconfiguraiton message….”</w:t>
      </w:r>
    </w:p>
  </w:comment>
  <w:comment w:id="923" w:author="Rapporteur_2" w:date="2025-09-02T17:44:00Z" w:initials="RP2">
    <w:p w14:paraId="7123513B" w14:textId="77777777" w:rsidR="004C429E" w:rsidRDefault="004C429E" w:rsidP="004C429E">
      <w:pPr>
        <w:pStyle w:val="af7"/>
      </w:pPr>
      <w:r>
        <w:rPr>
          <w:rStyle w:val="affff6"/>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941" w:author="Huawei (Dawid)" w:date="2025-09-02T07:20:00Z" w:initials="DK">
    <w:p w14:paraId="54E7EF10" w14:textId="6EAE935F" w:rsidR="00542876" w:rsidRDefault="00542876">
      <w:pPr>
        <w:pStyle w:val="af7"/>
      </w:pPr>
      <w:r>
        <w:rPr>
          <w:rStyle w:val="affff6"/>
        </w:rPr>
        <w:annotationRef/>
      </w:r>
      <w:r>
        <w:t>Can be replaced with “it” to avoid repetition.</w:t>
      </w:r>
    </w:p>
  </w:comment>
  <w:comment w:id="942" w:author="Rapporteur_2" w:date="2025-09-02T17:45:00Z" w:initials="RP2">
    <w:p w14:paraId="5CD2031F" w14:textId="77777777" w:rsidR="004C429E" w:rsidRDefault="004C429E" w:rsidP="004C429E">
      <w:pPr>
        <w:pStyle w:val="af7"/>
      </w:pPr>
      <w:r>
        <w:rPr>
          <w:rStyle w:val="affff6"/>
        </w:rPr>
        <w:annotationRef/>
      </w:r>
      <w:r>
        <w:rPr>
          <w:lang w:val="en-US"/>
        </w:rPr>
        <w:t>ok</w:t>
      </w:r>
    </w:p>
  </w:comment>
  <w:comment w:id="961" w:author="Huawei (Dawid)" w:date="2025-09-02T07:15:00Z" w:initials="DK">
    <w:p w14:paraId="05E4C4C3" w14:textId="22FAC52E" w:rsidR="00683ABC" w:rsidRDefault="00683ABC">
      <w:pPr>
        <w:pStyle w:val="af7"/>
      </w:pPr>
      <w:r>
        <w:rPr>
          <w:rStyle w:val="affff6"/>
        </w:rPr>
        <w:annotationRef/>
      </w:r>
      <w:r>
        <w:t>“</w:t>
      </w:r>
      <w:r w:rsidRPr="00683ABC">
        <w:rPr>
          <w:b/>
        </w:rPr>
        <w:t>what</w:t>
      </w:r>
      <w:r>
        <w:t xml:space="preserve"> to do”</w:t>
      </w:r>
    </w:p>
  </w:comment>
  <w:comment w:id="962" w:author="Rapporteur_2" w:date="2025-09-02T17:46:00Z" w:initials="RP2">
    <w:p w14:paraId="6BDAFD3C" w14:textId="77777777" w:rsidR="002160E5" w:rsidRDefault="002160E5" w:rsidP="002160E5">
      <w:pPr>
        <w:pStyle w:val="af7"/>
      </w:pPr>
      <w:r>
        <w:rPr>
          <w:rStyle w:val="affff6"/>
        </w:rPr>
        <w:annotationRef/>
      </w:r>
      <w:r>
        <w:rPr>
          <w:lang w:val="en-US"/>
        </w:rPr>
        <w:t>ok</w:t>
      </w:r>
    </w:p>
  </w:comment>
  <w:comment w:id="979" w:author="Huawei (Dawid)" w:date="2025-09-02T07:21:00Z" w:initials="DK">
    <w:p w14:paraId="4A36F8CD" w14:textId="1D386976" w:rsidR="002361BD" w:rsidRPr="002361BD" w:rsidRDefault="002361BD">
      <w:pPr>
        <w:pStyle w:val="af7"/>
      </w:pPr>
      <w:r>
        <w:rPr>
          <w:rStyle w:val="affff6"/>
        </w:rPr>
        <w:annotationRef/>
      </w:r>
      <w:r>
        <w:t>“</w:t>
      </w:r>
      <w:r>
        <w:rPr>
          <w:b/>
        </w:rPr>
        <w:t>full</w:t>
      </w:r>
      <w:r>
        <w:t xml:space="preserve"> inference configuration”</w:t>
      </w:r>
    </w:p>
  </w:comment>
  <w:comment w:id="980" w:author="Rapporteur_2" w:date="2025-09-02T17:47:00Z" w:initials="RP2">
    <w:p w14:paraId="104B43E6" w14:textId="77777777" w:rsidR="002160E5" w:rsidRDefault="002160E5" w:rsidP="002160E5">
      <w:pPr>
        <w:pStyle w:val="af7"/>
      </w:pPr>
      <w:r>
        <w:rPr>
          <w:rStyle w:val="affff6"/>
        </w:rPr>
        <w:annotationRef/>
      </w:r>
      <w:r>
        <w:rPr>
          <w:lang w:val="en-US"/>
        </w:rPr>
        <w:t xml:space="preserve">I think this sentence is applicable for both full or partial configuration. </w:t>
      </w:r>
    </w:p>
  </w:comment>
  <w:comment w:id="984" w:author="Huawei (Dawid)" w:date="2025-09-02T07:16:00Z" w:initials="DK">
    <w:p w14:paraId="54DFDA2D" w14:textId="24D882CB" w:rsidR="00683ABC" w:rsidRDefault="00683ABC">
      <w:pPr>
        <w:pStyle w:val="af7"/>
      </w:pPr>
      <w:r>
        <w:rPr>
          <w:rStyle w:val="affff6"/>
        </w:rPr>
        <w:annotationRef/>
      </w:r>
      <w:r>
        <w:t>This is just confusing, w can remove it. Or we can capture it in another sentence, e.g.:</w:t>
      </w:r>
    </w:p>
    <w:p w14:paraId="3B01D425" w14:textId="2767BDEA" w:rsidR="00683ABC" w:rsidRDefault="00683ABC">
      <w:pPr>
        <w:pStyle w:val="af7"/>
      </w:pPr>
      <w:r>
        <w:t>“No dynamic lower layer signalling is needed for inference configuration activation.”</w:t>
      </w:r>
    </w:p>
  </w:comment>
  <w:comment w:id="985" w:author="Rapporteur_2" w:date="2025-09-02T17:47:00Z" w:initials="RP2">
    <w:p w14:paraId="6654EE9D" w14:textId="77777777" w:rsidR="002160E5" w:rsidRDefault="002160E5" w:rsidP="002160E5">
      <w:pPr>
        <w:pStyle w:val="af7"/>
      </w:pPr>
      <w:r>
        <w:rPr>
          <w:rStyle w:val="affff6"/>
        </w:rPr>
        <w:annotationRef/>
      </w:r>
      <w:r>
        <w:rPr>
          <w:lang w:val="en-US"/>
        </w:rPr>
        <w:t>2</w:t>
      </w:r>
      <w:r>
        <w:rPr>
          <w:vertAlign w:val="superscript"/>
          <w:lang w:val="en-US"/>
        </w:rPr>
        <w:t>nd</w:t>
      </w:r>
      <w:r>
        <w:rPr>
          <w:lang w:val="en-US"/>
        </w:rPr>
        <w:t xml:space="preserve"> choice is better</w:t>
      </w:r>
    </w:p>
  </w:comment>
  <w:comment w:id="997" w:author="Huawei (Dawid)" w:date="2025-09-02T07:22:00Z" w:initials="DK">
    <w:p w14:paraId="13F2885D" w14:textId="53563498" w:rsidR="0039431D" w:rsidRPr="0039431D" w:rsidRDefault="0039431D">
      <w:pPr>
        <w:pStyle w:val="af7"/>
      </w:pPr>
      <w:r>
        <w:rPr>
          <w:rStyle w:val="affff6"/>
        </w:rPr>
        <w:annotationRef/>
      </w:r>
      <w:r>
        <w:t xml:space="preserve">“inference configuration </w:t>
      </w:r>
      <w:r>
        <w:rPr>
          <w:b/>
        </w:rPr>
        <w:t>and/or configured set of inference parameters</w:t>
      </w:r>
      <w:r>
        <w:t>”</w:t>
      </w:r>
    </w:p>
  </w:comment>
  <w:comment w:id="998" w:author="Rapporteur_2" w:date="2025-09-02T17:49:00Z" w:initials="RP2">
    <w:p w14:paraId="0426B209" w14:textId="77777777" w:rsidR="00E3040B" w:rsidRDefault="00E3040B" w:rsidP="00E3040B">
      <w:pPr>
        <w:pStyle w:val="af7"/>
      </w:pPr>
      <w:r>
        <w:rPr>
          <w:rStyle w:val="affff6"/>
        </w:rPr>
        <w:annotationRef/>
      </w:r>
      <w:r>
        <w:rPr>
          <w:lang w:val="en-US"/>
        </w:rPr>
        <w:t>An inference configuration refers to both</w:t>
      </w:r>
    </w:p>
  </w:comment>
  <w:comment w:id="1005" w:author="Huawei (Dawid)" w:date="2025-09-02T07:22:00Z" w:initials="DK">
    <w:p w14:paraId="0EE61491" w14:textId="21728AF1" w:rsidR="003D1894" w:rsidRDefault="003D1894">
      <w:pPr>
        <w:pStyle w:val="af7"/>
      </w:pPr>
      <w:r>
        <w:rPr>
          <w:rStyle w:val="affff6"/>
        </w:rPr>
        <w:annotationRef/>
      </w:r>
      <w:r>
        <w:t>“need</w:t>
      </w:r>
      <w:r w:rsidRPr="003D1894">
        <w:rPr>
          <w:b/>
        </w:rPr>
        <w:t>s to</w:t>
      </w:r>
      <w:r>
        <w:t xml:space="preserve"> be”</w:t>
      </w:r>
    </w:p>
  </w:comment>
  <w:comment w:id="1006" w:author="Rapporteur_2" w:date="2025-09-02T17:50:00Z" w:initials="RP2">
    <w:p w14:paraId="7A9A311D" w14:textId="77777777" w:rsidR="00F646F9" w:rsidRDefault="00F646F9" w:rsidP="00F646F9">
      <w:pPr>
        <w:pStyle w:val="af7"/>
      </w:pPr>
      <w:r>
        <w:rPr>
          <w:rStyle w:val="affff6"/>
        </w:rPr>
        <w:annotationRef/>
      </w:r>
      <w:r>
        <w:rPr>
          <w:lang w:val="en-US"/>
        </w:rPr>
        <w:t>ok</w:t>
      </w:r>
    </w:p>
  </w:comment>
  <w:comment w:id="1020" w:author="Huawei (Dawid)" w:date="2025-09-02T07:25:00Z" w:initials="DK">
    <w:p w14:paraId="466D7AC1" w14:textId="306C4827" w:rsidR="00324C44" w:rsidRDefault="00324C44" w:rsidP="00324C44">
      <w:pPr>
        <w:pStyle w:val="af7"/>
      </w:pPr>
      <w:r>
        <w:rPr>
          <w:rStyle w:val="affff6"/>
        </w:rPr>
        <w:annotationRef/>
      </w:r>
      <w:r>
        <w:t>Suggest to reword as:</w:t>
      </w:r>
    </w:p>
    <w:p w14:paraId="63E1146A" w14:textId="77777777" w:rsidR="00324C44" w:rsidRDefault="00324C44" w:rsidP="00324C44">
      <w:pPr>
        <w:pStyle w:val="af7"/>
      </w:pPr>
      <w:r>
        <w:t>“For intra-frequency case B, skipping pattern configuration which indicates the timing of network’s SSB configuration.”</w:t>
      </w:r>
    </w:p>
    <w:p w14:paraId="40F6EE11" w14:textId="77777777" w:rsidR="00324C44" w:rsidRDefault="00324C44" w:rsidP="00324C44">
      <w:pPr>
        <w:pStyle w:val="af7"/>
      </w:pPr>
    </w:p>
    <w:p w14:paraId="738FF355" w14:textId="1BA9C32A" w:rsidR="00324C44" w:rsidRDefault="00324C44" w:rsidP="00324C44">
      <w:pPr>
        <w:pStyle w:val="af7"/>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xml:space="preserve">” As this sounds as we were replacing one </w:t>
      </w:r>
      <w:r w:rsidR="00CE2902">
        <w:rPr>
          <w:lang w:eastAsia="zh-CN"/>
        </w:rPr>
        <w:t>configuration</w:t>
      </w:r>
      <w:r>
        <w:rPr>
          <w:lang w:eastAsia="zh-CN"/>
        </w:rPr>
        <w:t xml:space="preserve"> with another while it is just a clarification.</w:t>
      </w:r>
    </w:p>
  </w:comment>
  <w:comment w:id="1021" w:author="Rapporteur_2" w:date="2025-09-02T17:52:00Z" w:initials="RP2">
    <w:p w14:paraId="07BC13D2" w14:textId="77777777" w:rsidR="00F646F9" w:rsidRDefault="00F646F9" w:rsidP="00F646F9">
      <w:pPr>
        <w:pStyle w:val="af7"/>
      </w:pPr>
      <w:r>
        <w:rPr>
          <w:rStyle w:val="affff6"/>
        </w:rPr>
        <w:annotationRef/>
      </w:r>
      <w:r>
        <w:rPr>
          <w:lang w:val="en-US"/>
        </w:rPr>
        <w:t>I capture it following RAN2’s agreement. Let’s wait for views from other company also</w:t>
      </w:r>
    </w:p>
  </w:comment>
  <w:comment w:id="1040" w:author="Huawei (Dawid)" w:date="2025-09-02T07:31:00Z" w:initials="DK">
    <w:p w14:paraId="1E006E8F" w14:textId="2F1AF5AA" w:rsidR="001F5582" w:rsidRDefault="001F5582">
      <w:pPr>
        <w:pStyle w:val="af7"/>
      </w:pPr>
      <w:r>
        <w:rPr>
          <w:rStyle w:val="affff6"/>
        </w:rPr>
        <w:annotationRef/>
      </w:r>
      <w:r>
        <w:t>Suggest to replace with “decided”.</w:t>
      </w:r>
    </w:p>
  </w:comment>
  <w:comment w:id="1041" w:author="Rapporteur_2" w:date="2025-09-02T17:52:00Z" w:initials="RP2">
    <w:p w14:paraId="11EAB30D" w14:textId="77777777" w:rsidR="00F646F9" w:rsidRDefault="00F646F9" w:rsidP="00F646F9">
      <w:pPr>
        <w:pStyle w:val="af7"/>
      </w:pPr>
      <w:r>
        <w:rPr>
          <w:rStyle w:val="affff6"/>
        </w:rPr>
        <w:annotationRef/>
      </w:r>
      <w:r>
        <w:rPr>
          <w:lang w:val="en-US"/>
        </w:rPr>
        <w:t>ok</w:t>
      </w:r>
    </w:p>
  </w:comment>
  <w:comment w:id="1077" w:author="Huawei (Dawid)" w:date="2025-09-02T07:34:00Z" w:initials="DK">
    <w:p w14:paraId="53A4B4C0" w14:textId="5901A35F" w:rsidR="009D3473" w:rsidRDefault="009D3473">
      <w:pPr>
        <w:pStyle w:val="af7"/>
      </w:pPr>
      <w:r>
        <w:rPr>
          <w:rStyle w:val="affff6"/>
        </w:rPr>
        <w:annotationRef/>
      </w:r>
      <w:r>
        <w:t>This seems to just repeat the previous sentence as the NW “decides” by providing or releasing a configuration. Suggest to remove it to avoid confusion that this means something additional.</w:t>
      </w:r>
    </w:p>
  </w:comment>
  <w:comment w:id="1078" w:author="Rapporteur_2" w:date="2025-09-02T17:55:00Z" w:initials="RP2">
    <w:p w14:paraId="2327AD06" w14:textId="77777777" w:rsidR="00F646F9" w:rsidRDefault="00F646F9" w:rsidP="00F646F9">
      <w:pPr>
        <w:pStyle w:val="af7"/>
      </w:pPr>
      <w:r>
        <w:rPr>
          <w:rStyle w:val="affff6"/>
        </w:rPr>
        <w:annotationRef/>
      </w:r>
      <w:r>
        <w:rPr>
          <w:lang w:val="en-US"/>
        </w:rPr>
        <w:t>This is part of RAN2 agreements. If other company also agree with you, I can remove it.</w:t>
      </w:r>
    </w:p>
  </w:comment>
  <w:comment w:id="1130" w:author="Huawei (Dawid)" w:date="2025-09-02T07:45:00Z" w:initials="DK">
    <w:p w14:paraId="2795FF6A" w14:textId="4D690C1C" w:rsidR="00DE2D9D" w:rsidRDefault="00DE2D9D">
      <w:pPr>
        <w:pStyle w:val="af7"/>
      </w:pPr>
      <w:r>
        <w:rPr>
          <w:rStyle w:val="affff6"/>
        </w:rPr>
        <w:annotationRef/>
      </w:r>
      <w:r>
        <w:t>This agreement should be captured at the end of this chapter:</w:t>
      </w:r>
    </w:p>
    <w:p w14:paraId="11CE8FFA" w14:textId="026E9906" w:rsidR="00DE2D9D" w:rsidRDefault="00DE2D9D" w:rsidP="00DE2D9D">
      <w:pPr>
        <w:pStyle w:val="Agreement"/>
      </w:pPr>
      <w:r w:rsidRPr="00C437B0">
        <w:t xml:space="preserve">UE can perform data collection in IDLE/INACTIVE mode without any specification impacts. </w:t>
      </w:r>
    </w:p>
  </w:comment>
  <w:comment w:id="1133" w:author="Huawei (Dawid)" w:date="2025-09-02T07:56:00Z" w:initials="DK">
    <w:p w14:paraId="7BAE1CFE" w14:textId="77777777" w:rsidR="00F646F9" w:rsidRDefault="00F646F9" w:rsidP="00F646F9">
      <w:pPr>
        <w:pStyle w:val="af7"/>
      </w:pPr>
      <w:r>
        <w:rPr>
          <w:rStyle w:val="affff6"/>
        </w:rPr>
        <w:annotationRef/>
      </w:r>
      <w:r>
        <w:t>This should be captured in UE-sided model section, not here.</w:t>
      </w:r>
    </w:p>
  </w:comment>
  <w:comment w:id="1134" w:author="Rapporteur_2" w:date="2025-09-02T17:59:00Z" w:initials="RP2">
    <w:p w14:paraId="619B4996" w14:textId="77777777" w:rsidR="00F646F9" w:rsidRDefault="00F646F9" w:rsidP="00F646F9">
      <w:pPr>
        <w:pStyle w:val="af7"/>
      </w:pPr>
      <w:r>
        <w:rPr>
          <w:rStyle w:val="affff6"/>
        </w:rPr>
        <w:annotationRef/>
      </w:r>
      <w:r>
        <w:rPr>
          <w:lang w:val="en-US"/>
        </w:rPr>
        <w:t>You are right</w:t>
      </w:r>
    </w:p>
  </w:comment>
  <w:comment w:id="1143" w:author="Huawei (Dawid)" w:date="2025-09-02T07:47:00Z" w:initials="DK">
    <w:p w14:paraId="668E2633" w14:textId="77777777" w:rsidR="003263D0" w:rsidRDefault="003263D0">
      <w:pPr>
        <w:pStyle w:val="af7"/>
      </w:pPr>
      <w:r>
        <w:rPr>
          <w:rStyle w:val="affff6"/>
        </w:rPr>
        <w:annotationRef/>
      </w:r>
      <w:r>
        <w:t>The following agreement is missing:</w:t>
      </w:r>
    </w:p>
    <w:p w14:paraId="22979E04" w14:textId="77777777" w:rsidR="003263D0" w:rsidRDefault="003263D0">
      <w:pPr>
        <w:pStyle w:val="af7"/>
      </w:pPr>
      <w:r>
        <w:t>“</w:t>
      </w:r>
      <w:r w:rsidRPr="00C437B0">
        <w:t>Can be discussed in WI phase whether any additional enhancements are needed and justified (i.e. multi-instances reporting of beam)</w:t>
      </w:r>
      <w:r>
        <w:t>”</w:t>
      </w:r>
    </w:p>
    <w:p w14:paraId="635A21FE" w14:textId="77777777" w:rsidR="003263D0" w:rsidRDefault="003263D0">
      <w:pPr>
        <w:pStyle w:val="af7"/>
      </w:pPr>
    </w:p>
    <w:p w14:paraId="56B3F368" w14:textId="418902B8" w:rsidR="003263D0" w:rsidRDefault="003263D0">
      <w:pPr>
        <w:pStyle w:val="af7"/>
      </w:pPr>
      <w:r>
        <w:t>Similar as for other cases (e.g. associated ID), we should capture this can be decided in WI phase.</w:t>
      </w:r>
    </w:p>
  </w:comment>
  <w:comment w:id="1144" w:author="Rapporteur_2" w:date="2025-09-02T18:01:00Z" w:initials="RP2">
    <w:p w14:paraId="226B270B" w14:textId="77777777" w:rsidR="00F66921" w:rsidRDefault="00F66921" w:rsidP="00F66921">
      <w:pPr>
        <w:pStyle w:val="af7"/>
      </w:pPr>
      <w:r>
        <w:rPr>
          <w:rStyle w:val="affff6"/>
        </w:rPr>
        <w:annotationRef/>
      </w:r>
      <w:r>
        <w:rPr>
          <w:lang w:val="en-US"/>
        </w:rPr>
        <w:t>It is captured in section 7 already.</w:t>
      </w:r>
    </w:p>
  </w:comment>
  <w:comment w:id="1150" w:author="Huawei (Dawid)" w:date="2025-09-02T07:48:00Z" w:initials="DK">
    <w:p w14:paraId="05F14EF9" w14:textId="175DE909" w:rsidR="002467B7" w:rsidRDefault="002467B7">
      <w:pPr>
        <w:pStyle w:val="af7"/>
      </w:pPr>
      <w:r>
        <w:rPr>
          <w:rStyle w:val="affff6"/>
        </w:rPr>
        <w:annotationRef/>
      </w:r>
      <w:r>
        <w:t>This can be a bit improved to make it clear what is meant with this:</w:t>
      </w:r>
    </w:p>
    <w:p w14:paraId="51202F47" w14:textId="77777777" w:rsidR="002467B7" w:rsidRDefault="002467B7">
      <w:pPr>
        <w:pStyle w:val="af7"/>
      </w:pPr>
      <w:r>
        <w:t>“Whether UE preference/awareness of NW-sided inference is needed can be discussed in WI phase.”</w:t>
      </w:r>
    </w:p>
    <w:p w14:paraId="7375DC91" w14:textId="77777777" w:rsidR="002467B7" w:rsidRDefault="002467B7">
      <w:pPr>
        <w:pStyle w:val="af7"/>
      </w:pPr>
    </w:p>
    <w:p w14:paraId="246BCD5B" w14:textId="28B6795B" w:rsidR="002467B7" w:rsidRDefault="002467B7">
      <w:pPr>
        <w:pStyle w:val="af7"/>
      </w:pPr>
      <w:r>
        <w:t>Current text is hard to understand.</w:t>
      </w:r>
    </w:p>
  </w:comment>
  <w:comment w:id="1151" w:author="Rapporteur_2" w:date="2025-09-02T18:05:00Z" w:initials="RP2">
    <w:p w14:paraId="4420CA7B" w14:textId="77777777" w:rsidR="004B29DB" w:rsidRDefault="004B29DB" w:rsidP="004B29DB">
      <w:pPr>
        <w:pStyle w:val="af7"/>
      </w:pPr>
      <w:r>
        <w:rPr>
          <w:rStyle w:val="affff6"/>
        </w:rPr>
        <w:annotationRef/>
      </w:r>
      <w:r>
        <w:rPr>
          <w:lang w:val="en-US"/>
        </w:rPr>
        <w:t>Thanks. I also cover monitoring procedure</w:t>
      </w:r>
    </w:p>
  </w:comment>
  <w:comment w:id="1167" w:author="Huawei (Dawid)" w:date="2025-09-02T07:52:00Z" w:initials="DK">
    <w:p w14:paraId="4CDF5B99" w14:textId="230997F8" w:rsidR="00EB3C5F" w:rsidRDefault="00EB3C5F">
      <w:pPr>
        <w:pStyle w:val="af7"/>
      </w:pPr>
      <w:r>
        <w:rPr>
          <w:rStyle w:val="affff6"/>
        </w:rPr>
        <w:annotationRef/>
      </w:r>
      <w:r>
        <w:t>Current framework does not allow logging so this is not entirely correct. Maybe we can say:</w:t>
      </w:r>
    </w:p>
    <w:p w14:paraId="3C3C45E7" w14:textId="601AE226" w:rsidR="00EB3C5F" w:rsidRDefault="00EB3C5F">
      <w:pPr>
        <w:pStyle w:val="af7"/>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affff6"/>
        </w:rPr>
        <w:annotationRef/>
      </w:r>
    </w:p>
  </w:comment>
  <w:comment w:id="1168" w:author="Rapporteur_2" w:date="2025-09-02T18:07:00Z" w:initials="RP2">
    <w:p w14:paraId="2396F183" w14:textId="77777777" w:rsidR="008B15FC" w:rsidRDefault="008B15FC" w:rsidP="008B15FC">
      <w:pPr>
        <w:pStyle w:val="af7"/>
      </w:pPr>
      <w:r>
        <w:rPr>
          <w:rStyle w:val="affff6"/>
        </w:rPr>
        <w:annotationRef/>
      </w:r>
      <w:r>
        <w:rPr>
          <w:lang w:val="en-US"/>
        </w:rPr>
        <w:t>I guess the intention is to say it is baseline. So I updated existing text in the beginning part. Please check</w:t>
      </w:r>
    </w:p>
  </w:comment>
  <w:comment w:id="1192" w:author="Huawei (Dawid)" w:date="2025-09-02T07:55:00Z" w:initials="DK">
    <w:p w14:paraId="0FC64293" w14:textId="3E5E8F79" w:rsidR="00EE08A0" w:rsidRPr="00EE08A0" w:rsidRDefault="00EE08A0">
      <w:pPr>
        <w:pStyle w:val="af7"/>
      </w:pPr>
      <w:r>
        <w:rPr>
          <w:rStyle w:val="affff6"/>
        </w:rPr>
        <w:annotationRef/>
      </w:r>
      <w:r>
        <w:t>“</w:t>
      </w:r>
      <w:r w:rsidRPr="000E5B92">
        <w:rPr>
          <w:lang w:eastAsia="zh-CN"/>
        </w:rPr>
        <w:t>Whether keeping logged data upon RLF</w:t>
      </w:r>
      <w:r>
        <w:rPr>
          <w:rStyle w:val="affff6"/>
        </w:rPr>
        <w:annotationRef/>
      </w:r>
      <w:r>
        <w:rPr>
          <w:lang w:eastAsia="zh-CN"/>
        </w:rPr>
        <w:t xml:space="preserve"> </w:t>
      </w:r>
      <w:r>
        <w:rPr>
          <w:b/>
          <w:lang w:eastAsia="zh-CN"/>
        </w:rPr>
        <w:t>is supported</w:t>
      </w:r>
      <w:r>
        <w:rPr>
          <w:lang w:eastAsia="zh-CN"/>
        </w:rPr>
        <w:t>…”</w:t>
      </w:r>
    </w:p>
  </w:comment>
  <w:comment w:id="1193" w:author="Rapporteur_2" w:date="2025-09-02T18:08:00Z" w:initials="RP2">
    <w:p w14:paraId="624678E5" w14:textId="77777777" w:rsidR="007B021D" w:rsidRDefault="007B021D" w:rsidP="007B021D">
      <w:pPr>
        <w:pStyle w:val="af7"/>
      </w:pPr>
      <w:r>
        <w:rPr>
          <w:rStyle w:val="affff6"/>
        </w:rPr>
        <w:annotationRef/>
      </w:r>
      <w:r>
        <w:rPr>
          <w:lang w:val="en-US"/>
        </w:rPr>
        <w:t>ok</w:t>
      </w:r>
    </w:p>
  </w:comment>
  <w:comment w:id="1195" w:author="Huawei (Dawid)" w:date="2025-09-02T07:56:00Z" w:initials="DK">
    <w:p w14:paraId="068CC596" w14:textId="3DC65BA5" w:rsidR="00367483" w:rsidRDefault="00367483">
      <w:pPr>
        <w:pStyle w:val="af7"/>
      </w:pPr>
      <w:r>
        <w:rPr>
          <w:rStyle w:val="affff6"/>
        </w:rPr>
        <w:annotationRef/>
      </w:r>
      <w:r>
        <w:t>This should be captured in UE-sided model section, not here.</w:t>
      </w:r>
    </w:p>
  </w:comment>
  <w:comment w:id="1196" w:author="Rapporteur_2" w:date="2025-09-02T17:59:00Z" w:initials="RP2">
    <w:p w14:paraId="165A1F19" w14:textId="77777777" w:rsidR="00F646F9" w:rsidRDefault="00F646F9" w:rsidP="00F646F9">
      <w:pPr>
        <w:pStyle w:val="af7"/>
      </w:pPr>
      <w:r>
        <w:rPr>
          <w:rStyle w:val="affff6"/>
        </w:rPr>
        <w:annotationRef/>
      </w:r>
      <w:r>
        <w:rPr>
          <w:lang w:val="en-US"/>
        </w:rPr>
        <w:t>You are right</w:t>
      </w:r>
    </w:p>
  </w:comment>
  <w:comment w:id="1341" w:author="Huawei (Dawid)" w:date="2025-09-02T06:59:00Z" w:initials="DK">
    <w:p w14:paraId="3B7D8E79" w14:textId="10A25261" w:rsidR="00135533" w:rsidRPr="00B3249E" w:rsidRDefault="00135533" w:rsidP="00B3249E">
      <w:pPr>
        <w:pStyle w:val="af7"/>
        <w:rPr>
          <w:b/>
        </w:rPr>
      </w:pPr>
      <w:r>
        <w:rPr>
          <w:rStyle w:val="affff6"/>
        </w:rPr>
        <w:annotationRef/>
      </w:r>
      <w:r w:rsidRPr="00B3249E">
        <w:rPr>
          <w:b/>
        </w:rPr>
        <w:t>I add this comment for the third time, please address it this time and not just remove, thank you.</w:t>
      </w:r>
    </w:p>
    <w:p w14:paraId="39382F5B" w14:textId="77777777" w:rsidR="00135533" w:rsidRDefault="00135533" w:rsidP="00B3249E">
      <w:pPr>
        <w:pStyle w:val="af7"/>
      </w:pPr>
    </w:p>
    <w:p w14:paraId="6617F20C" w14:textId="5ACF9EAF" w:rsidR="00135533" w:rsidRDefault="00135533">
      <w:pPr>
        <w:pStyle w:val="af7"/>
      </w:pPr>
      <w:r>
        <w:t xml:space="preserve">To be more accurate about what we did, we should rather say: “benefit of AI mobility use cases” </w:t>
      </w:r>
      <w:r>
        <w:sym w:font="Wingdings" w:char="F0E0"/>
      </w:r>
      <w:r>
        <w:t xml:space="preserve"> “benefit of using AIML in mobility use cases, namely….”</w:t>
      </w:r>
    </w:p>
  </w:comment>
  <w:comment w:id="1342" w:author="Rapporteur_2" w:date="2025-09-02T18:10:00Z" w:initials="RP2">
    <w:p w14:paraId="08D3FD34" w14:textId="77777777" w:rsidR="00AF41A3" w:rsidRDefault="00AF41A3" w:rsidP="00AF41A3">
      <w:pPr>
        <w:pStyle w:val="af7"/>
      </w:pPr>
      <w:r>
        <w:rPr>
          <w:rStyle w:val="affff6"/>
        </w:rPr>
        <w:annotationRef/>
      </w:r>
      <w:r>
        <w:rPr>
          <w:lang w:val="en-US"/>
        </w:rPr>
        <w:t>ok</w:t>
      </w:r>
    </w:p>
  </w:comment>
  <w:comment w:id="1348" w:author="Huawei (Dawid)" w:date="2025-09-02T06:58:00Z" w:initials="DK">
    <w:p w14:paraId="68EBDD9C" w14:textId="3FDEE5EF" w:rsidR="00135533" w:rsidRPr="00B3249E" w:rsidRDefault="00135533">
      <w:pPr>
        <w:pStyle w:val="af7"/>
        <w:rPr>
          <w:b/>
        </w:rPr>
      </w:pPr>
      <w:r>
        <w:rPr>
          <w:rStyle w:val="affff6"/>
        </w:rPr>
        <w:annotationRef/>
      </w:r>
      <w:r w:rsidRPr="00B3249E">
        <w:rPr>
          <w:b/>
        </w:rPr>
        <w:t>I add this comment for the third time, please address it this time and not just remove, thank you.</w:t>
      </w:r>
    </w:p>
    <w:p w14:paraId="3BF4C73E" w14:textId="77777777" w:rsidR="00135533" w:rsidRDefault="00135533">
      <w:pPr>
        <w:pStyle w:val="af7"/>
      </w:pPr>
    </w:p>
    <w:p w14:paraId="317B1FE3" w14:textId="77777777" w:rsidR="00135533" w:rsidRDefault="00135533" w:rsidP="00B3249E">
      <w:pPr>
        <w:pStyle w:val="af7"/>
      </w:pPr>
      <w:r>
        <w:t>We did not truly study this in detail. We can say:</w:t>
      </w:r>
    </w:p>
    <w:p w14:paraId="69C38808" w14:textId="6B13A776" w:rsidR="00135533" w:rsidRDefault="00135533">
      <w:pPr>
        <w:pStyle w:val="af7"/>
      </w:pPr>
      <w:r>
        <w:t>“</w:t>
      </w:r>
      <w:r>
        <w:rPr>
          <w:rFonts w:eastAsia="等线" w:hint="eastAsia"/>
        </w:rPr>
        <w:t>Another use case i.e. RLF prediction</w:t>
      </w:r>
      <w:r>
        <w:rPr>
          <w:rFonts w:eastAsia="等线"/>
        </w:rPr>
        <w:t>,</w:t>
      </w:r>
      <w:r>
        <w:rPr>
          <w:rFonts w:eastAsia="等线" w:hint="eastAsia"/>
        </w:rPr>
        <w:t xml:space="preserve"> </w:t>
      </w:r>
      <w:r>
        <w:rPr>
          <w:rFonts w:eastAsia="等线"/>
        </w:rPr>
        <w:t>wa</w:t>
      </w:r>
      <w:r>
        <w:rPr>
          <w:rFonts w:eastAsia="等线" w:hint="eastAsia"/>
        </w:rPr>
        <w:t xml:space="preserve">s </w:t>
      </w:r>
      <w:r>
        <w:rPr>
          <w:rFonts w:eastAsia="等线"/>
        </w:rPr>
        <w:t xml:space="preserve">deprioritized and </w:t>
      </w:r>
      <w:r>
        <w:rPr>
          <w:rFonts w:eastAsia="等线" w:hint="eastAsia"/>
        </w:rPr>
        <w:t xml:space="preserve">studied </w:t>
      </w:r>
      <w:r>
        <w:rPr>
          <w:rFonts w:eastAsia="等线"/>
        </w:rPr>
        <w:t>only in a limited way, without evaluation via simulations.”</w:t>
      </w:r>
    </w:p>
  </w:comment>
  <w:comment w:id="1349" w:author="Rapporteur_2" w:date="2025-09-02T18:12:00Z" w:initials="RP2">
    <w:p w14:paraId="05068AAC" w14:textId="77777777" w:rsidR="00EE5895" w:rsidRDefault="00EE5895" w:rsidP="00EE5895">
      <w:pPr>
        <w:pStyle w:val="af7"/>
      </w:pPr>
      <w:r>
        <w:rPr>
          <w:rStyle w:val="affff6"/>
        </w:rPr>
        <w:annotationRef/>
      </w:r>
      <w:r>
        <w:rPr>
          <w:lang w:val="en-US"/>
        </w:rPr>
        <w:t>ok</w:t>
      </w:r>
    </w:p>
  </w:comment>
  <w:comment w:id="1374" w:author="Huawei (Dawid)" w:date="2025-09-02T07:00:00Z" w:initials="DK">
    <w:p w14:paraId="29BD7B69" w14:textId="6C75183B" w:rsidR="00135533" w:rsidRPr="00B3249E" w:rsidRDefault="00135533" w:rsidP="00B3249E">
      <w:pPr>
        <w:pStyle w:val="af7"/>
        <w:rPr>
          <w:b/>
        </w:rPr>
      </w:pPr>
      <w:r>
        <w:rPr>
          <w:rStyle w:val="affff6"/>
        </w:rPr>
        <w:annotationRef/>
      </w:r>
      <w:r w:rsidRPr="00B3249E">
        <w:rPr>
          <w:b/>
        </w:rPr>
        <w:t>I add this comment for the third time, please address it this time and not just remove, thank you.</w:t>
      </w:r>
    </w:p>
    <w:p w14:paraId="7716335D" w14:textId="77777777" w:rsidR="00135533" w:rsidRDefault="00135533" w:rsidP="00B3249E">
      <w:pPr>
        <w:pStyle w:val="af7"/>
      </w:pPr>
    </w:p>
    <w:p w14:paraId="2196F9A2" w14:textId="6534321A" w:rsidR="00135533" w:rsidRDefault="00135533">
      <w:pPr>
        <w:pStyle w:val="af7"/>
      </w:pPr>
      <w:r>
        <w:t>Why do we just mention “data collection explicitly”. If we want to mention LCM functions, then we should also add applicability, performance monitoring, inference.</w:t>
      </w:r>
    </w:p>
  </w:comment>
  <w:comment w:id="1375" w:author="Rapporteur_2" w:date="2025-09-02T18:13:00Z" w:initials="RP2">
    <w:p w14:paraId="3D9C16AC" w14:textId="77777777" w:rsidR="00EE5895" w:rsidRDefault="00EE5895" w:rsidP="00EE5895">
      <w:pPr>
        <w:pStyle w:val="af7"/>
      </w:pPr>
      <w:r>
        <w:rPr>
          <w:rStyle w:val="affff6"/>
        </w:rPr>
        <w:annotationRef/>
      </w:r>
      <w:r>
        <w:rPr>
          <w:lang w:val="en-US"/>
        </w:rPr>
        <w:t>Well, through RAN2 discussion my feeling is that data collection is something bit different from other LCM procedures. But anyway it is also fine for me to remove it.</w:t>
      </w:r>
    </w:p>
  </w:comment>
  <w:comment w:id="1380" w:author="Rapporteur" w:date="2025-08-29T20:09:00Z" w:initials="RP">
    <w:p w14:paraId="5AB93A45" w14:textId="63F4729C" w:rsidR="00135533" w:rsidRDefault="00135533" w:rsidP="00EB5CA5">
      <w:pPr>
        <w:pStyle w:val="af7"/>
      </w:pPr>
      <w:r>
        <w:rPr>
          <w:rStyle w:val="affff6"/>
        </w:rPr>
        <w:annotationRef/>
      </w:r>
      <w:r>
        <w:rPr>
          <w:lang w:val="en-US"/>
        </w:rPr>
        <w:t>Incorporate comments from AT&amp;T on the wording</w:t>
      </w:r>
    </w:p>
  </w:comment>
  <w:comment w:id="1386" w:author="Rapporteur" w:date="2025-08-29T20:09:00Z" w:initials="RP">
    <w:p w14:paraId="79C4B831" w14:textId="28AAD1C2" w:rsidR="00135533" w:rsidRDefault="00135533" w:rsidP="00EB5CA5">
      <w:pPr>
        <w:pStyle w:val="af7"/>
      </w:pPr>
      <w:r>
        <w:rPr>
          <w:rStyle w:val="affff6"/>
        </w:rPr>
        <w:annotationRef/>
      </w:r>
      <w:r>
        <w:rPr>
          <w:lang w:val="en-US"/>
        </w:rPr>
        <w:t>Incorporate comments from AT&amp;T on the wording</w:t>
      </w:r>
    </w:p>
  </w:comment>
  <w:comment w:id="1393" w:author="Rapporteur" w:date="2025-08-29T20:07:00Z" w:initials="RP">
    <w:p w14:paraId="6ABD1ABF" w14:textId="2160F54E" w:rsidR="00135533" w:rsidRDefault="00135533" w:rsidP="00EB5CA5">
      <w:pPr>
        <w:pStyle w:val="af7"/>
      </w:pPr>
      <w:r>
        <w:rPr>
          <w:rStyle w:val="affff6"/>
        </w:rPr>
        <w:annotationRef/>
      </w:r>
      <w:r>
        <w:t xml:space="preserve">Editorial change from rapporteur </w:t>
      </w:r>
      <w:r>
        <w:rPr>
          <w:lang w:val="en-US"/>
        </w:rPr>
        <w:t>online agreed version</w:t>
      </w:r>
    </w:p>
  </w:comment>
  <w:comment w:id="1396" w:author="Rapporteur" w:date="2025-08-29T20:08:00Z" w:initials="RP">
    <w:p w14:paraId="656B4BDC" w14:textId="436FC6B0" w:rsidR="00135533" w:rsidRDefault="00135533" w:rsidP="00EB5CA5">
      <w:pPr>
        <w:pStyle w:val="af7"/>
      </w:pPr>
      <w:r>
        <w:rPr>
          <w:rStyle w:val="affff6"/>
        </w:rPr>
        <w:annotationRef/>
      </w:r>
      <w:r>
        <w:t xml:space="preserve">Editorial change from rapporteur </w:t>
      </w:r>
      <w:r>
        <w:rPr>
          <w:lang w:val="en-US"/>
        </w:rPr>
        <w:t>online agreed version</w:t>
      </w:r>
    </w:p>
  </w:comment>
  <w:comment w:id="1402" w:author="Rapporteur" w:date="2025-08-29T20:08:00Z" w:initials="RP">
    <w:p w14:paraId="14C2DE87" w14:textId="740F63D1" w:rsidR="00135533" w:rsidRDefault="00135533" w:rsidP="00EB5CA5">
      <w:pPr>
        <w:pStyle w:val="af7"/>
      </w:pPr>
      <w:r>
        <w:rPr>
          <w:rStyle w:val="affff6"/>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8580C" w15:done="1"/>
  <w15:commentEx w15:paraId="26B5B267" w15:paraIdParent="2F58580C" w15:done="1"/>
  <w15:commentEx w15:paraId="11E2BC94" w15:done="1"/>
  <w15:commentEx w15:paraId="1CF1D9CC" w15:paraIdParent="11E2BC94" w15:done="1"/>
  <w15:commentEx w15:paraId="483A6CA5" w15:done="0"/>
  <w15:commentEx w15:paraId="40B1A1F3" w15:paraIdParent="483A6CA5" w15:done="0"/>
  <w15:commentEx w15:paraId="718B8D45" w15:done="1"/>
  <w15:commentEx w15:paraId="7D0D763D" w15:paraIdParent="718B8D45" w15:done="1"/>
  <w15:commentEx w15:paraId="2C2B06E3" w15:done="0"/>
  <w15:commentEx w15:paraId="4C5B1863" w15:paraIdParent="2C2B06E3" w15:done="0"/>
  <w15:commentEx w15:paraId="484FA759" w15:done="0"/>
  <w15:commentEx w15:paraId="487F9A95" w15:paraIdParent="484FA759" w15:done="0"/>
  <w15:commentEx w15:paraId="40185872" w15:done="0"/>
  <w15:commentEx w15:paraId="7123513B" w15:paraIdParent="40185872" w15:done="0"/>
  <w15:commentEx w15:paraId="54E7EF10" w15:done="1"/>
  <w15:commentEx w15:paraId="5CD2031F" w15:paraIdParent="54E7EF10" w15:done="1"/>
  <w15:commentEx w15:paraId="05E4C4C3" w15:done="1"/>
  <w15:commentEx w15:paraId="6BDAFD3C" w15:paraIdParent="05E4C4C3" w15:done="1"/>
  <w15:commentEx w15:paraId="4A36F8CD" w15:done="0"/>
  <w15:commentEx w15:paraId="104B43E6"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738FF355" w15:done="0"/>
  <w15:commentEx w15:paraId="07BC13D2" w15:paraIdParent="738FF355" w15:done="0"/>
  <w15:commentEx w15:paraId="1E006E8F" w15:done="1"/>
  <w15:commentEx w15:paraId="11EAB30D" w15:paraIdParent="1E006E8F" w15:done="1"/>
  <w15:commentEx w15:paraId="53A4B4C0" w15:done="0"/>
  <w15:commentEx w15:paraId="2327AD06" w15:paraIdParent="53A4B4C0" w15:done="0"/>
  <w15:commentEx w15:paraId="11CE8FFA" w15:done="0"/>
  <w15:commentEx w15:paraId="7BAE1CFE" w15:done="1"/>
  <w15:commentEx w15:paraId="619B4996" w15:paraIdParent="7BAE1CFE" w15:done="1"/>
  <w15:commentEx w15:paraId="56B3F368" w15:done="0"/>
  <w15:commentEx w15:paraId="226B270B"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6617F20C" w15:done="0"/>
  <w15:commentEx w15:paraId="08D3FD34" w15:paraIdParent="6617F20C" w15:done="0"/>
  <w15:commentEx w15:paraId="69C38808" w15:done="0"/>
  <w15:commentEx w15:paraId="05068AAC" w15:paraIdParent="69C38808"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36F1FB" w16cex:dateUtc="2025-09-02T09:27:00Z"/>
  <w16cex:commentExtensible w16cex:durableId="5B9332E5" w16cex:dateUtc="2025-09-02T09:29:00Z"/>
  <w16cex:commentExtensible w16cex:durableId="200F79A7" w16cex:dateUtc="2025-09-02T09:33:00Z"/>
  <w16cex:commentExtensible w16cex:durableId="64827A9C" w16cex:dateUtc="2025-09-02T09:38:00Z"/>
  <w16cex:commentExtensible w16cex:durableId="45288B82" w16cex:dateUtc="2025-09-02T09:40:00Z"/>
  <w16cex:commentExtensible w16cex:durableId="75A9BC52" w16cex:dateUtc="2025-09-02T09:42:00Z"/>
  <w16cex:commentExtensible w16cex:durableId="52648142" w16cex:dateUtc="2025-09-02T09:44:00Z"/>
  <w16cex:commentExtensible w16cex:durableId="5AAA6154" w16cex:dateUtc="2025-09-02T09:45: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41BB921" w16cex:dateUtc="2025-09-02T09:52:00Z"/>
  <w16cex:commentExtensible w16cex:durableId="4557362A" w16cex:dateUtc="2025-09-02T09:52:00Z"/>
  <w16cex:commentExtensible w16cex:durableId="1910FB44" w16cex:dateUtc="2025-09-02T09:55: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63070E47" w16cex:dateUtc="2025-09-02T10:10:00Z"/>
  <w16cex:commentExtensible w16cex:durableId="2472E4FB" w16cex:dateUtc="2025-09-02T10:12: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8580C" w16cid:durableId="2C6125CF"/>
  <w16cid:commentId w16cid:paraId="26B5B267" w16cid:durableId="5536F1FB"/>
  <w16cid:commentId w16cid:paraId="11E2BC94" w16cid:durableId="2C612560"/>
  <w16cid:commentId w16cid:paraId="1CF1D9CC" w16cid:durableId="5B9332E5"/>
  <w16cid:commentId w16cid:paraId="483A6CA5" w16cid:durableId="2C6124DB"/>
  <w16cid:commentId w16cid:paraId="40B1A1F3" w16cid:durableId="200F79A7"/>
  <w16cid:commentId w16cid:paraId="718B8D45" w16cid:durableId="2C612483"/>
  <w16cid:commentId w16cid:paraId="7D0D763D" w16cid:durableId="64827A9C"/>
  <w16cid:commentId w16cid:paraId="2C2B06E3" w16cid:durableId="2C611A39"/>
  <w16cid:commentId w16cid:paraId="4C5B1863" w16cid:durableId="45288B82"/>
  <w16cid:commentId w16cid:paraId="484FA759" w16cid:durableId="2C61178D"/>
  <w16cid:commentId w16cid:paraId="487F9A95" w16cid:durableId="75A9BC52"/>
  <w16cid:commentId w16cid:paraId="40185872" w16cid:durableId="2C6118B3"/>
  <w16cid:commentId w16cid:paraId="7123513B" w16cid:durableId="52648142"/>
  <w16cid:commentId w16cid:paraId="54E7EF10" w16cid:durableId="2C61193E"/>
  <w16cid:commentId w16cid:paraId="5CD2031F" w16cid:durableId="5AAA6154"/>
  <w16cid:commentId w16cid:paraId="05E4C4C3" w16cid:durableId="2C611825"/>
  <w16cid:commentId w16cid:paraId="6BDAFD3C" w16cid:durableId="01A2F1F8"/>
  <w16cid:commentId w16cid:paraId="4A36F8CD" w16cid:durableId="2C61196F"/>
  <w16cid:commentId w16cid:paraId="104B43E6" w16cid:durableId="19EA9B3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738FF355" w16cid:durableId="2C611A6B"/>
  <w16cid:commentId w16cid:paraId="07BC13D2" w16cid:durableId="041BB921"/>
  <w16cid:commentId w16cid:paraId="1E006E8F" w16cid:durableId="2C611BB7"/>
  <w16cid:commentId w16cid:paraId="11EAB30D" w16cid:durableId="4557362A"/>
  <w16cid:commentId w16cid:paraId="53A4B4C0" w16cid:durableId="2C611C95"/>
  <w16cid:commentId w16cid:paraId="2327AD06" w16cid:durableId="1910FB44"/>
  <w16cid:commentId w16cid:paraId="11CE8FFA" w16cid:durableId="2C611F0F"/>
  <w16cid:commentId w16cid:paraId="7BAE1CFE" w16cid:durableId="70E90969"/>
  <w16cid:commentId w16cid:paraId="619B4996" w16cid:durableId="4D69909C"/>
  <w16cid:commentId w16cid:paraId="56B3F368" w16cid:durableId="2C611F9F"/>
  <w16cid:commentId w16cid:paraId="226B270B" w16cid:durableId="18095D75"/>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6617F20C" w16cid:durableId="2C611456"/>
  <w16cid:commentId w16cid:paraId="08D3FD34" w16cid:durableId="63070E47"/>
  <w16cid:commentId w16cid:paraId="69C38808" w16cid:durableId="2C611409"/>
  <w16cid:commentId w16cid:paraId="05068AAC" w16cid:durableId="2472E4FB"/>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BF1E" w14:textId="77777777" w:rsidR="00512662" w:rsidRDefault="00512662">
      <w:r>
        <w:separator/>
      </w:r>
    </w:p>
  </w:endnote>
  <w:endnote w:type="continuationSeparator" w:id="0">
    <w:p w14:paraId="3E17D525" w14:textId="77777777" w:rsidR="00512662" w:rsidRDefault="00512662">
      <w:r>
        <w:continuationSeparator/>
      </w:r>
    </w:p>
  </w:endnote>
  <w:endnote w:type="continuationNotice" w:id="1">
    <w:p w14:paraId="6CD02B73" w14:textId="77777777" w:rsidR="00512662" w:rsidRDefault="005126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1F38" w14:textId="77777777" w:rsidR="00085C06" w:rsidRDefault="0008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09B6" w14:textId="77777777" w:rsidR="00085C06" w:rsidRDefault="00085C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2215" w14:textId="77777777" w:rsidR="00085C06" w:rsidRDefault="00085C0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35533" w:rsidRDefault="0013553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61DB" w14:textId="77777777" w:rsidR="00512662" w:rsidRDefault="00512662">
      <w:r>
        <w:separator/>
      </w:r>
    </w:p>
  </w:footnote>
  <w:footnote w:type="continuationSeparator" w:id="0">
    <w:p w14:paraId="32F3FB19" w14:textId="77777777" w:rsidR="00512662" w:rsidRDefault="00512662">
      <w:r>
        <w:continuationSeparator/>
      </w:r>
    </w:p>
  </w:footnote>
  <w:footnote w:type="continuationNotice" w:id="1">
    <w:p w14:paraId="4BA6D16D" w14:textId="77777777" w:rsidR="00512662" w:rsidRDefault="005126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98A1" w14:textId="77777777" w:rsidR="00085C06" w:rsidRDefault="00085C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F489" w14:textId="77777777" w:rsidR="00085C06" w:rsidRDefault="00085C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6ED7" w14:textId="77777777" w:rsidR="00085C06" w:rsidRDefault="00085C0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35533" w:rsidRDefault="00135533">
    <w:pPr>
      <w:framePr w:h="284" w:hRule="exact" w:wrap="around" w:vAnchor="text" w:hAnchor="margin" w:xAlign="right" w:y="1"/>
      <w:rPr>
        <w:rFonts w:ascii="Arial" w:hAnsi="Arial" w:cs="Arial"/>
        <w:b/>
        <w:sz w:val="18"/>
        <w:szCs w:val="18"/>
      </w:rPr>
    </w:pPr>
  </w:p>
  <w:p w14:paraId="7A6BC72E" w14:textId="0F914195" w:rsidR="00135533" w:rsidRDefault="001355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135533" w:rsidRDefault="00135533">
    <w:pPr>
      <w:framePr w:h="284" w:hRule="exact" w:wrap="around" w:vAnchor="text" w:hAnchor="margin" w:y="7"/>
      <w:rPr>
        <w:rFonts w:ascii="Arial" w:hAnsi="Arial" w:cs="Arial"/>
        <w:b/>
        <w:sz w:val="18"/>
        <w:szCs w:val="18"/>
      </w:rPr>
    </w:pPr>
  </w:p>
  <w:p w14:paraId="1024E63D" w14:textId="77777777" w:rsidR="00135533" w:rsidRDefault="001355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5"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6"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7"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2"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3"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4235985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40472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4008084">
    <w:abstractNumId w:val="11"/>
  </w:num>
  <w:num w:numId="4" w16cid:durableId="619729690">
    <w:abstractNumId w:val="38"/>
  </w:num>
  <w:num w:numId="5" w16cid:durableId="454522996">
    <w:abstractNumId w:val="9"/>
  </w:num>
  <w:num w:numId="6" w16cid:durableId="1840461254">
    <w:abstractNumId w:val="7"/>
  </w:num>
  <w:num w:numId="7" w16cid:durableId="1370909311">
    <w:abstractNumId w:val="6"/>
  </w:num>
  <w:num w:numId="8" w16cid:durableId="805124186">
    <w:abstractNumId w:val="5"/>
  </w:num>
  <w:num w:numId="9" w16cid:durableId="1977181912">
    <w:abstractNumId w:val="4"/>
  </w:num>
  <w:num w:numId="10" w16cid:durableId="1963726641">
    <w:abstractNumId w:val="8"/>
  </w:num>
  <w:num w:numId="11" w16cid:durableId="242299578">
    <w:abstractNumId w:val="3"/>
  </w:num>
  <w:num w:numId="12" w16cid:durableId="111293293">
    <w:abstractNumId w:val="2"/>
  </w:num>
  <w:num w:numId="13" w16cid:durableId="569268546">
    <w:abstractNumId w:val="1"/>
  </w:num>
  <w:num w:numId="14" w16cid:durableId="527303407">
    <w:abstractNumId w:val="0"/>
  </w:num>
  <w:num w:numId="15" w16cid:durableId="1885214530">
    <w:abstractNumId w:val="14"/>
  </w:num>
  <w:num w:numId="16" w16cid:durableId="1206454723">
    <w:abstractNumId w:val="21"/>
  </w:num>
  <w:num w:numId="17" w16cid:durableId="196504873">
    <w:abstractNumId w:val="31"/>
  </w:num>
  <w:num w:numId="18" w16cid:durableId="714354737">
    <w:abstractNumId w:val="33"/>
  </w:num>
  <w:num w:numId="19" w16cid:durableId="1872914669">
    <w:abstractNumId w:val="16"/>
  </w:num>
  <w:num w:numId="20" w16cid:durableId="666831521">
    <w:abstractNumId w:val="18"/>
  </w:num>
  <w:num w:numId="21" w16cid:durableId="1070234044">
    <w:abstractNumId w:val="20"/>
  </w:num>
  <w:num w:numId="22" w16cid:durableId="1232808389">
    <w:abstractNumId w:val="32"/>
  </w:num>
  <w:num w:numId="23" w16cid:durableId="1282418453">
    <w:abstractNumId w:val="37"/>
  </w:num>
  <w:num w:numId="24" w16cid:durableId="1351420509">
    <w:abstractNumId w:val="15"/>
  </w:num>
  <w:num w:numId="25" w16cid:durableId="2098135819">
    <w:abstractNumId w:val="13"/>
  </w:num>
  <w:num w:numId="26" w16cid:durableId="911157070">
    <w:abstractNumId w:val="44"/>
  </w:num>
  <w:num w:numId="27" w16cid:durableId="159658512">
    <w:abstractNumId w:val="40"/>
  </w:num>
  <w:num w:numId="28" w16cid:durableId="93937580">
    <w:abstractNumId w:val="28"/>
  </w:num>
  <w:num w:numId="29" w16cid:durableId="1141339565">
    <w:abstractNumId w:val="36"/>
  </w:num>
  <w:num w:numId="30" w16cid:durableId="794173541">
    <w:abstractNumId w:val="29"/>
  </w:num>
  <w:num w:numId="31" w16cid:durableId="1034309252">
    <w:abstractNumId w:val="33"/>
  </w:num>
  <w:num w:numId="32" w16cid:durableId="2053528551">
    <w:abstractNumId w:val="17"/>
  </w:num>
  <w:num w:numId="33" w16cid:durableId="734208890">
    <w:abstractNumId w:val="26"/>
  </w:num>
  <w:num w:numId="34" w16cid:durableId="583299412">
    <w:abstractNumId w:val="30"/>
  </w:num>
  <w:num w:numId="35" w16cid:durableId="7243736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4283389">
    <w:abstractNumId w:val="27"/>
  </w:num>
  <w:num w:numId="37" w16cid:durableId="864634170">
    <w:abstractNumId w:val="22"/>
  </w:num>
  <w:num w:numId="38" w16cid:durableId="1113011888">
    <w:abstractNumId w:val="34"/>
  </w:num>
  <w:num w:numId="39" w16cid:durableId="1160925195">
    <w:abstractNumId w:val="46"/>
  </w:num>
  <w:num w:numId="40" w16cid:durableId="1883515248">
    <w:abstractNumId w:val="23"/>
  </w:num>
  <w:num w:numId="41" w16cid:durableId="525410601">
    <w:abstractNumId w:val="35"/>
  </w:num>
  <w:num w:numId="42" w16cid:durableId="1704674949">
    <w:abstractNumId w:val="42"/>
  </w:num>
  <w:num w:numId="43" w16cid:durableId="2098551192">
    <w:abstractNumId w:val="39"/>
  </w:num>
  <w:num w:numId="44" w16cid:durableId="438449330">
    <w:abstractNumId w:val="45"/>
  </w:num>
  <w:num w:numId="45" w16cid:durableId="1088500257">
    <w:abstractNumId w:val="25"/>
  </w:num>
  <w:num w:numId="46" w16cid:durableId="421999298">
    <w:abstractNumId w:val="43"/>
  </w:num>
  <w:num w:numId="47" w16cid:durableId="586620609">
    <w:abstractNumId w:val="19"/>
  </w:num>
  <w:num w:numId="48" w16cid:durableId="1652170671">
    <w:abstractNumId w:val="24"/>
  </w:num>
  <w:num w:numId="49" w16cid:durableId="17371248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_2">
    <w15:presenceInfo w15:providerId="None" w15:userId="Rapporteur_2"/>
  </w15:person>
  <w15:person w15:author="Huawei (Dawid)">
    <w15:presenceInfo w15:providerId="None" w15:userId="Huawei (Dawid)"/>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9003E"/>
    <w:rsid w:val="002901D8"/>
    <w:rsid w:val="00291E85"/>
    <w:rsid w:val="0029298E"/>
    <w:rsid w:val="00293081"/>
    <w:rsid w:val="00297687"/>
    <w:rsid w:val="002A07AC"/>
    <w:rsid w:val="002A112A"/>
    <w:rsid w:val="002A1647"/>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62AD1"/>
    <w:rsid w:val="004632C3"/>
    <w:rsid w:val="00463963"/>
    <w:rsid w:val="00463A79"/>
    <w:rsid w:val="00465138"/>
    <w:rsid w:val="00465515"/>
    <w:rsid w:val="004657FD"/>
    <w:rsid w:val="0046784D"/>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37BD"/>
    <w:rsid w:val="008441CA"/>
    <w:rsid w:val="00844597"/>
    <w:rsid w:val="008458E6"/>
    <w:rsid w:val="0084604E"/>
    <w:rsid w:val="00846273"/>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3783"/>
    <w:rsid w:val="008751C5"/>
    <w:rsid w:val="00875F3A"/>
    <w:rsid w:val="0087629E"/>
    <w:rsid w:val="008768CA"/>
    <w:rsid w:val="008776AD"/>
    <w:rsid w:val="00877882"/>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7C3"/>
    <w:rsid w:val="00953921"/>
    <w:rsid w:val="00954010"/>
    <w:rsid w:val="00954B38"/>
    <w:rsid w:val="00955146"/>
    <w:rsid w:val="0095662E"/>
    <w:rsid w:val="0095754D"/>
    <w:rsid w:val="00961599"/>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4D2F"/>
    <w:rsid w:val="00AA5524"/>
    <w:rsid w:val="00AA62D6"/>
    <w:rsid w:val="00AA6AF6"/>
    <w:rsid w:val="00AA7CF9"/>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45CC"/>
    <w:rsid w:val="00C551FF"/>
    <w:rsid w:val="00C56B09"/>
    <w:rsid w:val="00C60055"/>
    <w:rsid w:val="00C6074F"/>
    <w:rsid w:val="00C61CBC"/>
    <w:rsid w:val="00C62991"/>
    <w:rsid w:val="00C63153"/>
    <w:rsid w:val="00C667F5"/>
    <w:rsid w:val="00C6688B"/>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B7F4C"/>
    <w:rsid w:val="00CC0128"/>
    <w:rsid w:val="00CC03F6"/>
    <w:rsid w:val="00CC1612"/>
    <w:rsid w:val="00CC171C"/>
    <w:rsid w:val="00CC2D7D"/>
    <w:rsid w:val="00CC2D83"/>
    <w:rsid w:val="00CC46C9"/>
    <w:rsid w:val="00CC54ED"/>
    <w:rsid w:val="00CC6BD1"/>
    <w:rsid w:val="00CC711E"/>
    <w:rsid w:val="00CD1235"/>
    <w:rsid w:val="00CD179F"/>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1192"/>
    <w:rsid w:val="00FC1841"/>
    <w:rsid w:val="00FC1D79"/>
    <w:rsid w:val="00FC1FFF"/>
    <w:rsid w:val="00FC20A8"/>
    <w:rsid w:val="00FC2840"/>
    <w:rsid w:val="00FC29F5"/>
    <w:rsid w:val="00FC2B95"/>
    <w:rsid w:val="00FC3010"/>
    <w:rsid w:val="00FC3FEC"/>
    <w:rsid w:val="00FC4640"/>
    <w:rsid w:val="00FC57B0"/>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qFormat/>
    <w:rsid w:val="00F34834"/>
  </w:style>
  <w:style w:type="character" w:customStyle="1" w:styleId="af8">
    <w:name w:val="批注文字 字符"/>
    <w:basedOn w:val="a2"/>
    <w:link w:val="af7"/>
    <w:qFormat/>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footer" Target="footer2.xml"/><Relationship Id="rId42" Type="http://schemas.openxmlformats.org/officeDocument/2006/relationships/image" Target="media/image10.emf"/><Relationship Id="rId47" Type="http://schemas.openxmlformats.org/officeDocument/2006/relationships/image" Target="media/image13.png"/><Relationship Id="rId63" Type="http://schemas.openxmlformats.org/officeDocument/2006/relationships/image" Target="media/image27.png"/><Relationship Id="rId68" Type="http://schemas.openxmlformats.org/officeDocument/2006/relationships/image" Target="media/image31.emf"/><Relationship Id="rId16" Type="http://schemas.openxmlformats.org/officeDocument/2006/relationships/image" Target="media/image2.emf"/><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image" Target="media/image5.emf"/><Relationship Id="rId37" Type="http://schemas.openxmlformats.org/officeDocument/2006/relationships/package" Target="embeddings/Microsoft_Visio_Drawing4.vsdx"/><Relationship Id="rId40" Type="http://schemas.openxmlformats.org/officeDocument/2006/relationships/image" Target="media/image9.emf"/><Relationship Id="rId45" Type="http://schemas.openxmlformats.org/officeDocument/2006/relationships/package" Target="embeddings/Microsoft_Visio_Drawing8.vsdx"/><Relationship Id="rId53" Type="http://schemas.openxmlformats.org/officeDocument/2006/relationships/image" Target="media/image19.png"/><Relationship Id="rId58" Type="http://schemas.openxmlformats.org/officeDocument/2006/relationships/package" Target="embeddings/Microsoft_Visio_Drawing9.vsdx"/><Relationship Id="rId66" Type="http://schemas.openxmlformats.org/officeDocument/2006/relationships/image" Target="media/image30.emf"/><Relationship Id="rId74" Type="http://schemas.openxmlformats.org/officeDocument/2006/relationships/footer" Target="footer4.xml"/><Relationship Id="rId5" Type="http://schemas.openxmlformats.org/officeDocument/2006/relationships/customXml" Target="../customXml/item4.xml"/><Relationship Id="rId61" Type="http://schemas.openxmlformats.org/officeDocument/2006/relationships/image" Target="media/image25.png"/><Relationship Id="rId1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3.xml"/><Relationship Id="rId27" Type="http://schemas.microsoft.com/office/2018/08/relationships/commentsExtensible" Target="commentsExtensible.xml"/><Relationship Id="rId30" Type="http://schemas.openxmlformats.org/officeDocument/2006/relationships/image" Target="media/image4.emf"/><Relationship Id="rId35" Type="http://schemas.openxmlformats.org/officeDocument/2006/relationships/package" Target="embeddings/Microsoft_Visio_Drawing3.vsdx"/><Relationship Id="rId43" Type="http://schemas.openxmlformats.org/officeDocument/2006/relationships/package" Target="embeddings/Microsoft_Visio_Drawing7.vsdx"/><Relationship Id="rId48" Type="http://schemas.openxmlformats.org/officeDocument/2006/relationships/image" Target="media/image14.png"/><Relationship Id="rId56" Type="http://schemas.openxmlformats.org/officeDocument/2006/relationships/image" Target="media/image22.png"/><Relationship Id="rId64" Type="http://schemas.openxmlformats.org/officeDocument/2006/relationships/image" Target="media/image28.png"/><Relationship Id="rId69" Type="http://schemas.openxmlformats.org/officeDocument/2006/relationships/package" Target="embeddings/Microsoft_Visio_Drawing12.vsdx"/><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7.png"/><Relationship Id="rId72" Type="http://schemas.openxmlformats.org/officeDocument/2006/relationships/image" Target="media/image33.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commentsExtended" Target="commentsExtended.xml"/><Relationship Id="rId33" Type="http://schemas.openxmlformats.org/officeDocument/2006/relationships/package" Target="embeddings/Microsoft_Visio_Drawing2.vsdx"/><Relationship Id="rId38" Type="http://schemas.openxmlformats.org/officeDocument/2006/relationships/image" Target="media/image8.emf"/><Relationship Id="rId46" Type="http://schemas.openxmlformats.org/officeDocument/2006/relationships/image" Target="media/image12.png"/><Relationship Id="rId59" Type="http://schemas.openxmlformats.org/officeDocument/2006/relationships/image" Target="media/image24.emf"/><Relationship Id="rId67" Type="http://schemas.openxmlformats.org/officeDocument/2006/relationships/package" Target="embeddings/Microsoft_Visio_Drawing11.vsdx"/><Relationship Id="rId20" Type="http://schemas.openxmlformats.org/officeDocument/2006/relationships/footer" Target="footer1.xml"/><Relationship Id="rId41" Type="http://schemas.openxmlformats.org/officeDocument/2006/relationships/package" Target="embeddings/Microsoft_Visio_Drawing6.vsdx"/><Relationship Id="rId54" Type="http://schemas.openxmlformats.org/officeDocument/2006/relationships/image" Target="media/image20.png"/><Relationship Id="rId62" Type="http://schemas.openxmlformats.org/officeDocument/2006/relationships/image" Target="media/image26.png"/><Relationship Id="rId70" Type="http://schemas.openxmlformats.org/officeDocument/2006/relationships/image" Target="media/image32.emf"/><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image" Target="media/image7.emf"/><Relationship Id="rId49" Type="http://schemas.openxmlformats.org/officeDocument/2006/relationships/image" Target="media/image15.png"/><Relationship Id="rId57" Type="http://schemas.openxmlformats.org/officeDocument/2006/relationships/image" Target="media/image23.emf"/><Relationship Id="rId10" Type="http://schemas.openxmlformats.org/officeDocument/2006/relationships/settings" Target="settings.xml"/><Relationship Id="rId31" Type="http://schemas.openxmlformats.org/officeDocument/2006/relationships/package" Target="embeddings/Microsoft_Visio_Drawing1.vsdx"/><Relationship Id="rId44" Type="http://schemas.openxmlformats.org/officeDocument/2006/relationships/image" Target="media/image11.emf"/><Relationship Id="rId52" Type="http://schemas.openxmlformats.org/officeDocument/2006/relationships/image" Target="media/image18.png"/><Relationship Id="rId60" Type="http://schemas.openxmlformats.org/officeDocument/2006/relationships/package" Target="embeddings/Microsoft_Visio_Drawing10.vsdx"/><Relationship Id="rId65" Type="http://schemas.openxmlformats.org/officeDocument/2006/relationships/image" Target="media/image29.png"/><Relationship Id="rId73"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package" Target="embeddings/Microsoft_Visio_Drawing5.vsdx"/><Relationship Id="rId34" Type="http://schemas.openxmlformats.org/officeDocument/2006/relationships/image" Target="media/image6.emf"/><Relationship Id="rId50" Type="http://schemas.openxmlformats.org/officeDocument/2006/relationships/image" Target="media/image16.png"/><Relationship Id="rId55" Type="http://schemas.openxmlformats.org/officeDocument/2006/relationships/image" Target="media/image21.png"/><Relationship Id="rId76" Type="http://schemas.microsoft.com/office/2011/relationships/people" Target="people.xml"/><Relationship Id="rId7" Type="http://schemas.openxmlformats.org/officeDocument/2006/relationships/customXml" Target="../customXml/item6.xml"/><Relationship Id="rId71" Type="http://schemas.openxmlformats.org/officeDocument/2006/relationships/package" Target="embeddings/Microsoft_Visio_Drawing13.vsdx"/><Relationship Id="rId2" Type="http://schemas.openxmlformats.org/officeDocument/2006/relationships/customXml" Target="../customXml/item1.xml"/><Relationship Id="rId2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Props1.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4.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345C5-A809-46F7-B9A5-8C50F5989C6E}">
  <ds:schemaRefs>
    <ds:schemaRef ds:uri="http://schemas.openxmlformats.org/officeDocument/2006/bibliography"/>
  </ds:schemaRefs>
</ds:datastoreItem>
</file>

<file path=customXml/itemProps6.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54</TotalTime>
  <Pages>44</Pages>
  <Words>14197</Words>
  <Characters>80928</Characters>
  <Application>Microsoft Office Word</Application>
  <DocSecurity>0</DocSecurity>
  <Lines>674</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94936</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Rapporteur_2</cp:lastModifiedBy>
  <cp:revision>32</cp:revision>
  <cp:lastPrinted>2019-02-25T14:05:00Z</cp:lastPrinted>
  <dcterms:created xsi:type="dcterms:W3CDTF">2025-09-02T09:26:00Z</dcterms:created>
  <dcterms:modified xsi:type="dcterms:W3CDTF">2025-09-02T11:51:00Z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