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4" o:title=""/>
                </v:shape>
                <o:OLEObject Type="Embed" ProgID="Word.Picture.8" ShapeID="_x0000_i1025" DrawAspect="Content" ObjectID="_1818511142"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29.9pt;height:77pt;mso-width-percent:0;mso-height-percent:0;mso-width-percent:0;mso-height-percent:0" o:ole="">
                  <v:imagedata r:id="rId16" o:title=""/>
                </v:shape>
                <o:OLEObject Type="Embed" ProgID="Word.Picture.8" ShapeID="_x0000_i1026" DrawAspect="Content" ObjectID="_1818511143"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Hyperlink"/>
            <w:rFonts w:hint="eastAsia"/>
            <w:noProof/>
          </w:rPr>
          <w:fldChar w:fldCharType="begin"/>
        </w:r>
        <w:r w:rsidR="007759F4" w:rsidRPr="002C7FF8">
          <w:rPr>
            <w:rStyle w:val="Hyperlink"/>
            <w:rFonts w:hint="eastAsia"/>
            <w:noProof/>
          </w:rPr>
          <w:instrText xml:space="preserve"> </w:instrText>
        </w:r>
        <w:r w:rsidR="007759F4">
          <w:rPr>
            <w:rFonts w:hint="eastAsia"/>
            <w:noProof/>
          </w:rPr>
          <w:instrText>HYPERLINK \l "_Toc207617049"</w:instrText>
        </w:r>
        <w:r w:rsidR="007759F4" w:rsidRPr="002C7FF8">
          <w:rPr>
            <w:rStyle w:val="Hyperlink"/>
            <w:rFonts w:hint="eastAsia"/>
            <w:noProof/>
          </w:rPr>
          <w:instrText xml:space="preserve"> </w:instrText>
        </w:r>
        <w:r w:rsidR="007759F4" w:rsidRPr="002C7FF8">
          <w:rPr>
            <w:rStyle w:val="Hyperlink"/>
            <w:rFonts w:hint="eastAsia"/>
            <w:noProof/>
          </w:rPr>
        </w:r>
        <w:r w:rsidR="007759F4" w:rsidRPr="002C7FF8">
          <w:rPr>
            <w:rStyle w:val="Hyperlink"/>
            <w:rFonts w:hint="eastAsia"/>
            <w:noProof/>
          </w:rPr>
          <w:fldChar w:fldCharType="separate"/>
        </w:r>
        <w:r w:rsidR="007759F4" w:rsidRPr="002C7FF8">
          <w:rPr>
            <w:rStyle w:val="Hyperlink"/>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Hyperlink"/>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 xml:space="preserve">AI/ML </w:t>
        </w:r>
        <w:r w:rsidRPr="002C7FF8">
          <w:rPr>
            <w:rStyle w:val="Hyperlink"/>
            <w:rFonts w:hint="eastAsia"/>
            <w:noProof/>
            <w:lang w:eastAsia="zh-CN"/>
          </w:rPr>
          <w:t>mobility</w:t>
        </w:r>
        <w:r w:rsidRPr="002C7FF8">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Hyperlink"/>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w:t>
        </w:r>
        <w:r w:rsidRPr="002C7FF8">
          <w:rPr>
            <w:rStyle w:val="Hyperlink"/>
            <w:rFonts w:hint="eastAsia"/>
            <w:noProof/>
            <w:lang w:eastAsia="zh-CN"/>
          </w:rPr>
          <w:t>, metrics</w:t>
        </w:r>
        <w:r w:rsidRPr="002C7FF8">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w:t>
        </w:r>
        <w:r w:rsidRPr="002C7FF8">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Hyperlink"/>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Hyperlink"/>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Basic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FR1 inter-frequency </w:t>
        </w:r>
        <w:r w:rsidRPr="002C7FF8">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w:t>
        </w:r>
        <w:r w:rsidRPr="002C7FF8">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Hyperlink"/>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inter-frequency</w:t>
        </w:r>
        <w:r w:rsidRPr="002C7FF8">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Hyperlink"/>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Generalization performance for </w:t>
        </w:r>
        <w:r w:rsidRPr="002C7FF8">
          <w:rPr>
            <w:rStyle w:val="Hyperlink"/>
            <w:rFonts w:hint="eastAsia"/>
            <w:noProof/>
            <w:lang w:eastAsia="zh-CN"/>
          </w:rPr>
          <w:t xml:space="preserve">FR2 </w:t>
        </w:r>
        <w:r w:rsidRPr="002C7FF8">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Hyperlink"/>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Hyperlink"/>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Hyperlink"/>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Hyperlink"/>
            <w:rFonts w:hint="eastAsia"/>
            <w:noProof/>
          </w:rPr>
          <w:lastRenderedPageBreak/>
          <w:fldChar w:fldCharType="begin"/>
        </w:r>
        <w:r w:rsidRPr="002C7FF8">
          <w:rPr>
            <w:rStyle w:val="Hyperlink"/>
            <w:rFonts w:hint="eastAsia"/>
            <w:noProof/>
          </w:rPr>
          <w:instrText xml:space="preserve"> </w:instrText>
        </w:r>
        <w:r>
          <w:rPr>
            <w:rFonts w:hint="eastAsia"/>
            <w:noProof/>
          </w:rPr>
          <w:instrText>HYPERLINK \l "_Toc207617099"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Hyperlink"/>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Hyperlink"/>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Hyperlink"/>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Hyperlink"/>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Hyperlink"/>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Hyperlink"/>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Hyperlink"/>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Hyperlink"/>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Hyperlink"/>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Hyperlink"/>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Hyperlink"/>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Hyperlink"/>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Hyperlink"/>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Hyperlink"/>
                <w:noProof/>
              </w:rPr>
            </w:rPrChange>
          </w:rPr>
          <w:delText xml:space="preserve">AI/ML </w:delText>
        </w:r>
        <w:r w:rsidRPr="007759F4" w:rsidDel="007759F4">
          <w:rPr>
            <w:rPrChange w:id="262" w:author="Rapporteur" w:date="2025-09-01T11:03:00Z">
              <w:rPr>
                <w:rStyle w:val="Hyperlink"/>
                <w:noProof/>
                <w:lang w:eastAsia="zh-CN"/>
              </w:rPr>
            </w:rPrChange>
          </w:rPr>
          <w:delText>mobility</w:delText>
        </w:r>
        <w:r w:rsidRPr="007759F4" w:rsidDel="007759F4">
          <w:rPr>
            <w:rPrChange w:id="263" w:author="Rapporteur" w:date="2025-09-01T11:03:00Z">
              <w:rPr>
                <w:rStyle w:val="Hyperlink"/>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Hyperlink"/>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Hyperlink"/>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Hyperlink"/>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Hyperlink"/>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Hyperlink"/>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Hyperlink"/>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Hyperlink"/>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Hyperlink"/>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Hyperlink"/>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Hyperlink"/>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Hyperlink"/>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Hyperlink"/>
                <w:noProof/>
              </w:rPr>
            </w:rPrChange>
          </w:rPr>
          <w:delText>Evaluation methodology</w:delText>
        </w:r>
        <w:r w:rsidRPr="007759F4" w:rsidDel="007759F4">
          <w:rPr>
            <w:rPrChange w:id="295" w:author="Rapporteur" w:date="2025-09-01T11:03:00Z">
              <w:rPr>
                <w:rStyle w:val="Hyperlink"/>
                <w:noProof/>
                <w:lang w:eastAsia="zh-CN"/>
              </w:rPr>
            </w:rPrChange>
          </w:rPr>
          <w:delText>, metrics</w:delText>
        </w:r>
        <w:r w:rsidRPr="007759F4" w:rsidDel="007759F4">
          <w:rPr>
            <w:rPrChange w:id="296" w:author="Rapporteur" w:date="2025-09-01T11:03:00Z">
              <w:rPr>
                <w:rStyle w:val="Hyperlink"/>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Hyperlink"/>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Hyperlink"/>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Hyperlink"/>
                <w:noProof/>
                <w:lang w:eastAsia="zh-CN"/>
              </w:rPr>
            </w:rPrChange>
          </w:rPr>
          <w:delText>G</w:delText>
        </w:r>
        <w:r w:rsidRPr="007759F4" w:rsidDel="007759F4">
          <w:rPr>
            <w:rPrChange w:id="305" w:author="Rapporteur" w:date="2025-09-01T11:03:00Z">
              <w:rPr>
                <w:rStyle w:val="Hyperlink"/>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Hyperlink"/>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Hyperlink"/>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Hyperlink"/>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Hyperlink"/>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Hyperlink"/>
                <w:noProof/>
              </w:rPr>
            </w:rPrChange>
          </w:rPr>
          <w:delText>Basic performance for</w:delText>
        </w:r>
        <w:r w:rsidRPr="007759F4" w:rsidDel="007759F4">
          <w:rPr>
            <w:rPrChange w:id="318" w:author="Rapporteur" w:date="2025-09-01T11:03:00Z">
              <w:rPr>
                <w:rStyle w:val="Hyperlink"/>
                <w:noProof/>
                <w:lang w:eastAsia="zh-CN"/>
              </w:rPr>
            </w:rPrChange>
          </w:rPr>
          <w:delText xml:space="preserve"> FR1</w:delText>
        </w:r>
        <w:r w:rsidRPr="007759F4" w:rsidDel="007759F4">
          <w:rPr>
            <w:rPrChange w:id="319"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Hyperlink"/>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Hyperlink"/>
                <w:noProof/>
              </w:rPr>
            </w:rPrChange>
          </w:rPr>
          <w:delText xml:space="preserve">Basic performance for FR1 inter-frequency </w:delText>
        </w:r>
        <w:r w:rsidRPr="007759F4" w:rsidDel="007759F4">
          <w:rPr>
            <w:rPrChange w:id="324" w:author="Rapporteur" w:date="2025-09-01T11:03:00Z">
              <w:rPr>
                <w:rStyle w:val="Hyperlink"/>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Hyperlink"/>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Hyperlink"/>
                <w:noProof/>
              </w:rPr>
            </w:rPrChange>
          </w:rPr>
          <w:delText xml:space="preserve">Basic performance for </w:delText>
        </w:r>
        <w:r w:rsidRPr="007759F4" w:rsidDel="007759F4">
          <w:rPr>
            <w:rPrChange w:id="329" w:author="Rapporteur" w:date="2025-09-01T11:03:00Z">
              <w:rPr>
                <w:rStyle w:val="Hyperlink"/>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Hyperlink"/>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Hyperlink"/>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Hyperlink"/>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Hyperlink"/>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Hyperlink"/>
                <w:noProof/>
              </w:rPr>
            </w:rPrChange>
          </w:rPr>
          <w:delText>Generalization performance for</w:delText>
        </w:r>
        <w:r w:rsidRPr="007759F4" w:rsidDel="007759F4">
          <w:rPr>
            <w:rPrChange w:id="342" w:author="Rapporteur" w:date="2025-09-01T11:03:00Z">
              <w:rPr>
                <w:rStyle w:val="Hyperlink"/>
                <w:noProof/>
                <w:lang w:eastAsia="zh-CN"/>
              </w:rPr>
            </w:rPrChange>
          </w:rPr>
          <w:delText xml:space="preserve"> FR1</w:delText>
        </w:r>
        <w:r w:rsidRPr="007759F4" w:rsidDel="007759F4">
          <w:rPr>
            <w:rPrChange w:id="343"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Hyperlink"/>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Hyperlink"/>
                <w:noProof/>
              </w:rPr>
            </w:rPrChange>
          </w:rPr>
          <w:delText>Generalization performance for</w:delText>
        </w:r>
        <w:r w:rsidRPr="007759F4" w:rsidDel="007759F4">
          <w:rPr>
            <w:rPrChange w:id="348" w:author="Rapporteur" w:date="2025-09-01T11:03:00Z">
              <w:rPr>
                <w:rStyle w:val="Hyperlink"/>
                <w:noProof/>
                <w:lang w:eastAsia="zh-CN"/>
              </w:rPr>
            </w:rPrChange>
          </w:rPr>
          <w:delText xml:space="preserve"> FR1</w:delText>
        </w:r>
        <w:r w:rsidRPr="007759F4" w:rsidDel="007759F4">
          <w:rPr>
            <w:rPrChange w:id="349" w:author="Rapporteur" w:date="2025-09-01T11:03:00Z">
              <w:rPr>
                <w:rStyle w:val="Hyperlink"/>
                <w:noProof/>
              </w:rPr>
            </w:rPrChange>
          </w:rPr>
          <w:delText xml:space="preserve"> inter-frequency</w:delText>
        </w:r>
        <w:r w:rsidRPr="007759F4" w:rsidDel="007759F4">
          <w:rPr>
            <w:rPrChange w:id="350" w:author="Rapporteur" w:date="2025-09-01T11:03:00Z">
              <w:rPr>
                <w:rStyle w:val="Hyperlink"/>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Hyperlink"/>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Hyperlink"/>
                <w:noProof/>
              </w:rPr>
            </w:rPrChange>
          </w:rPr>
          <w:delText xml:space="preserve">Generalization performance for </w:delText>
        </w:r>
        <w:r w:rsidRPr="007759F4" w:rsidDel="007759F4">
          <w:rPr>
            <w:rPrChange w:id="355" w:author="Rapporteur" w:date="2025-09-01T11:03:00Z">
              <w:rPr>
                <w:rStyle w:val="Hyperlink"/>
                <w:noProof/>
                <w:lang w:eastAsia="zh-CN"/>
              </w:rPr>
            </w:rPrChange>
          </w:rPr>
          <w:delText xml:space="preserve">FR2 </w:delText>
        </w:r>
        <w:r w:rsidRPr="007759F4" w:rsidDel="007759F4">
          <w:rPr>
            <w:rPrChange w:id="356" w:author="Rapporteur" w:date="2025-09-01T11:03:00Z">
              <w:rPr>
                <w:rStyle w:val="Hyperlink"/>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Hyperlink"/>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Hyperlink"/>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Hyperlink"/>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Hyperlink"/>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Hyperlink"/>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Hyperlink"/>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Hyperlink"/>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Hyperlink"/>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Hyperlink"/>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Hyperlink"/>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Hyperlink"/>
                <w:noProof/>
                <w:lang w:eastAsia="zh-CN"/>
              </w:rPr>
            </w:rPrChange>
          </w:rPr>
          <w:lastRenderedPageBreak/>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Hyperlink"/>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Hyperlink"/>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Hyperlink"/>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Hyperlink"/>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Hyperlink"/>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Hyperlink"/>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Hyperlink"/>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Hyperlink"/>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Hyperlink"/>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Hyperlink"/>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Hyperlink"/>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Hyperlink"/>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Hyperlink"/>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Hyperlink"/>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Hyperlink"/>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Hyperlink"/>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Hyperlink"/>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Hyperlink"/>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Hyperlink"/>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Hyperlink"/>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Hyperlink"/>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Hyperlink"/>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Hyperlink"/>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Hyperlink"/>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Hyperlink"/>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Hyperlink"/>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Hyperlink"/>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Hyperlink"/>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Hyperlink"/>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Hyperlink"/>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Hyperlink"/>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Hyperlink"/>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Hyperlink"/>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Hyperlink"/>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Hyperlink"/>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Hyperlink"/>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Hyperlink"/>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Hyperlink"/>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Hyperlink"/>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Hyperlink"/>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Hyperlink"/>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Hyperlink"/>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Hyperlink"/>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Hyperlink"/>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Hyperlink"/>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Hyperlink"/>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Hyperlink"/>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Hyperlink"/>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Hyperlink"/>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Hyperlink"/>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Hyperlink"/>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Hyperlink"/>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Hyperlink"/>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Hyperlink"/>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Hyperlink"/>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Hyperlink"/>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Hyperlink"/>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Hyperlink"/>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Hyperlink"/>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Hyperlink"/>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Hyperlink"/>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1F7FB736"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commentRangeStart w:id="551"/>
        <w:r w:rsidR="009F336B">
          <w:rPr>
            <w:rFonts w:hint="eastAsia"/>
            <w:lang w:eastAsia="zh-CN"/>
          </w:rPr>
          <w:t>Further study on us</w:t>
        </w:r>
      </w:ins>
      <w:ins w:id="552" w:author="Rapporteur_2" w:date="2025-09-02T17:27:00Z">
        <w:r w:rsidR="00EF794C">
          <w:rPr>
            <w:rFonts w:hint="eastAsia"/>
            <w:lang w:eastAsia="zh-CN"/>
          </w:rPr>
          <w:t>ing</w:t>
        </w:r>
      </w:ins>
      <w:ins w:id="553" w:author="Rapporteur" w:date="2025-08-30T11:38:00Z">
        <w:del w:id="554" w:author="Rapporteur_2" w:date="2025-09-02T17:27:00Z">
          <w:r w:rsidR="009F336B" w:rsidDel="00EF794C">
            <w:rPr>
              <w:rFonts w:hint="eastAsia"/>
              <w:lang w:eastAsia="zh-CN"/>
            </w:rPr>
            <w:delText>e</w:delText>
          </w:r>
        </w:del>
        <w:r w:rsidR="009F336B">
          <w:rPr>
            <w:rFonts w:hint="eastAsia"/>
            <w:lang w:eastAsia="zh-CN"/>
          </w:rPr>
          <w:t xml:space="preserve"> </w:t>
        </w:r>
        <w:del w:id="555" w:author="Rapporteur_2" w:date="2025-09-02T17:28:00Z">
          <w:r w:rsidR="009F336B" w:rsidDel="00EF794C">
            <w:rPr>
              <w:rFonts w:hint="eastAsia"/>
              <w:lang w:eastAsia="zh-CN"/>
            </w:rPr>
            <w:delText xml:space="preserve">case of </w:delText>
          </w:r>
        </w:del>
        <w:r w:rsidR="009F336B">
          <w:rPr>
            <w:rFonts w:hint="eastAsia"/>
            <w:lang w:eastAsia="zh-CN"/>
          </w:rPr>
          <w:t>AI</w:t>
        </w:r>
      </w:ins>
      <w:ins w:id="556" w:author="Rapporteur_2" w:date="2025-09-02T17:28:00Z">
        <w:r w:rsidR="00EF794C">
          <w:rPr>
            <w:rFonts w:hint="eastAsia"/>
            <w:lang w:eastAsia="zh-CN"/>
          </w:rPr>
          <w:t>/ML for UE</w:t>
        </w:r>
      </w:ins>
      <w:ins w:id="557" w:author="Rapporteur" w:date="2025-08-30T11:38:00Z">
        <w:r w:rsidR="009F336B">
          <w:rPr>
            <w:rFonts w:hint="eastAsia"/>
            <w:lang w:eastAsia="zh-CN"/>
          </w:rPr>
          <w:t xml:space="preserve"> mobility</w:t>
        </w:r>
      </w:ins>
      <w:ins w:id="558" w:author="Rapporteur_2" w:date="2025-09-02T17:28:00Z">
        <w:r w:rsidR="00EF794C">
          <w:rPr>
            <w:rFonts w:hint="eastAsia"/>
            <w:lang w:eastAsia="zh-CN"/>
          </w:rPr>
          <w:t xml:space="preserve"> in NR</w:t>
        </w:r>
      </w:ins>
      <w:ins w:id="559" w:author="Rapporteur" w:date="2025-08-30T11:38:00Z">
        <w:r w:rsidR="009F336B">
          <w:rPr>
            <w:rFonts w:hint="eastAsia"/>
            <w:lang w:eastAsia="zh-CN"/>
          </w:rPr>
          <w:t xml:space="preserve"> </w:t>
        </w:r>
        <w:del w:id="560" w:author="Rapporteur_2" w:date="2025-09-02T17:28:00Z">
          <w:r w:rsidR="009F336B" w:rsidDel="00EF794C">
            <w:rPr>
              <w:rFonts w:hint="eastAsia"/>
              <w:lang w:eastAsia="zh-CN"/>
            </w:rPr>
            <w:delText>i</w:delText>
          </w:r>
        </w:del>
      </w:ins>
      <w:ins w:id="561" w:author="Rapporteur_2" w:date="2025-09-02T17:28:00Z">
        <w:r w:rsidR="00EF794C">
          <w:rPr>
            <w:rFonts w:hint="eastAsia"/>
            <w:lang w:eastAsia="zh-CN"/>
          </w:rPr>
          <w:t>wa</w:t>
        </w:r>
      </w:ins>
      <w:ins w:id="562" w:author="Rapporteur" w:date="2025-08-30T11:38:00Z">
        <w:r w:rsidR="009F336B">
          <w:rPr>
            <w:rFonts w:hint="eastAsia"/>
            <w:lang w:eastAsia="zh-CN"/>
          </w:rPr>
          <w:t xml:space="preserve">s hence </w:t>
        </w:r>
      </w:ins>
      <w:ins w:id="563" w:author="Rapporteur" w:date="2025-08-30T11:48:00Z">
        <w:r w:rsidR="00196C19">
          <w:rPr>
            <w:rFonts w:hint="eastAsia"/>
            <w:lang w:eastAsia="zh-CN"/>
          </w:rPr>
          <w:t xml:space="preserve">conducted in this </w:t>
        </w:r>
        <w:commentRangeStart w:id="564"/>
        <w:commentRangeStart w:id="565"/>
        <w:r w:rsidR="00196C19">
          <w:rPr>
            <w:rFonts w:hint="eastAsia"/>
            <w:lang w:eastAsia="zh-CN"/>
          </w:rPr>
          <w:t>study</w:t>
        </w:r>
      </w:ins>
      <w:commentRangeEnd w:id="564"/>
      <w:r w:rsidR="00C50570">
        <w:rPr>
          <w:rStyle w:val="CommentReference"/>
        </w:rPr>
        <w:commentReference w:id="564"/>
      </w:r>
      <w:commentRangeEnd w:id="565"/>
      <w:r w:rsidR="009C78DE">
        <w:rPr>
          <w:rStyle w:val="CommentReference"/>
        </w:rPr>
        <w:commentReference w:id="565"/>
      </w:r>
      <w:ins w:id="566" w:author="Rapporteur_2" w:date="2025-09-04T14:31:00Z">
        <w:r w:rsidR="00CD276C">
          <w:rPr>
            <w:rFonts w:hint="eastAsia"/>
            <w:lang w:eastAsia="zh-CN"/>
          </w:rPr>
          <w:t xml:space="preserve"> </w:t>
        </w:r>
      </w:ins>
      <w:ins w:id="567" w:author="Rapporteur_3" w:date="2025-09-04T14:52:00Z">
        <w:r w:rsidR="009C78DE">
          <w:rPr>
            <w:rFonts w:hint="eastAsia"/>
            <w:lang w:eastAsia="zh-CN"/>
          </w:rPr>
          <w:t>item</w:t>
        </w:r>
      </w:ins>
      <w:ins w:id="568" w:author="Rapporteur" w:date="2025-08-30T11:38:00Z">
        <w:r w:rsidR="009F336B">
          <w:rPr>
            <w:rFonts w:hint="eastAsia"/>
            <w:lang w:eastAsia="zh-CN"/>
          </w:rPr>
          <w:t>.</w:t>
        </w:r>
      </w:ins>
      <w:commentRangeEnd w:id="550"/>
      <w:r w:rsidR="00271E46">
        <w:rPr>
          <w:rStyle w:val="CommentReference"/>
        </w:rPr>
        <w:commentReference w:id="550"/>
      </w:r>
      <w:commentRangeEnd w:id="551"/>
      <w:r w:rsidR="00EF794C">
        <w:rPr>
          <w:rStyle w:val="CommentReference"/>
        </w:rPr>
        <w:commentReference w:id="551"/>
      </w:r>
    </w:p>
    <w:p w14:paraId="4EA05E1B" w14:textId="60A3D26D" w:rsidR="00080512" w:rsidRPr="009F336B" w:rsidRDefault="009F336B">
      <w:pPr>
        <w:rPr>
          <w:lang w:eastAsia="zh-CN"/>
        </w:rPr>
      </w:pPr>
      <w:ins w:id="569" w:author="Rapporteur" w:date="2025-08-30T11:38:00Z">
        <w:r>
          <w:rPr>
            <w:rFonts w:hint="eastAsia"/>
            <w:lang w:eastAsia="zh-CN"/>
          </w:rPr>
          <w:t xml:space="preserve">This </w:t>
        </w:r>
      </w:ins>
      <w:ins w:id="570" w:author="Rapporteur" w:date="2025-08-30T11:39:00Z">
        <w:r>
          <w:rPr>
            <w:rFonts w:hint="eastAsia"/>
            <w:lang w:eastAsia="zh-CN"/>
          </w:rPr>
          <w:t>study explore</w:t>
        </w:r>
      </w:ins>
      <w:ins w:id="571" w:author="Rapporteur" w:date="2025-08-30T11:43:00Z">
        <w:r w:rsidR="00B236D9">
          <w:rPr>
            <w:rFonts w:hint="eastAsia"/>
            <w:lang w:eastAsia="zh-CN"/>
          </w:rPr>
          <w:t>s</w:t>
        </w:r>
      </w:ins>
      <w:ins w:id="572" w:author="Rapporteur" w:date="2025-08-30T11:39:00Z">
        <w:r>
          <w:rPr>
            <w:rFonts w:hint="eastAsia"/>
            <w:lang w:eastAsia="zh-CN"/>
          </w:rPr>
          <w:t xml:space="preserve"> RRM measurement and measurement eve</w:t>
        </w:r>
      </w:ins>
      <w:ins w:id="573" w:author="Rapporteur" w:date="2025-08-30T11:40:00Z">
        <w:r>
          <w:rPr>
            <w:rFonts w:hint="eastAsia"/>
            <w:lang w:eastAsia="zh-CN"/>
          </w:rPr>
          <w:t xml:space="preserve">nt prediction mainly in temporal </w:t>
        </w:r>
      </w:ins>
      <w:ins w:id="574" w:author="Rapporteur" w:date="2025-08-30T11:42:00Z">
        <w:r w:rsidR="00B236D9">
          <w:rPr>
            <w:rFonts w:hint="eastAsia"/>
            <w:lang w:eastAsia="zh-CN"/>
          </w:rPr>
          <w:t>domain</w:t>
        </w:r>
      </w:ins>
      <w:commentRangeStart w:id="575"/>
      <w:ins w:id="576" w:author="Rapporteur" w:date="2025-08-30T11:49:00Z">
        <w:r w:rsidR="004B20A2">
          <w:rPr>
            <w:rFonts w:hint="eastAsia"/>
            <w:lang w:eastAsia="zh-CN"/>
          </w:rPr>
          <w:t xml:space="preserve"> (FR1)</w:t>
        </w:r>
      </w:ins>
      <w:ins w:id="577" w:author="Rapporteur" w:date="2025-08-30T11:40:00Z">
        <w:r>
          <w:rPr>
            <w:rFonts w:hint="eastAsia"/>
            <w:lang w:eastAsia="zh-CN"/>
          </w:rPr>
          <w:t xml:space="preserve"> </w:t>
        </w:r>
      </w:ins>
      <w:commentRangeEnd w:id="575"/>
      <w:r w:rsidR="00CB21E7">
        <w:rPr>
          <w:rStyle w:val="CommentReference"/>
        </w:rPr>
        <w:commentReference w:id="575"/>
      </w:r>
      <w:ins w:id="578" w:author="Rapporteur" w:date="2025-08-30T11:40:00Z">
        <w:r>
          <w:rPr>
            <w:rFonts w:hint="eastAsia"/>
            <w:lang w:eastAsia="zh-CN"/>
          </w:rPr>
          <w:t>and frequency domain</w:t>
        </w:r>
      </w:ins>
      <w:ins w:id="579" w:author="Rapporteur" w:date="2025-08-30T11:49:00Z">
        <w:r w:rsidR="00764B31">
          <w:rPr>
            <w:rFonts w:hint="eastAsia"/>
            <w:lang w:eastAsia="zh-CN"/>
          </w:rPr>
          <w:t xml:space="preserve"> </w:t>
        </w:r>
        <w:r w:rsidR="004B20A2">
          <w:rPr>
            <w:rFonts w:hint="eastAsia"/>
            <w:lang w:eastAsia="zh-CN"/>
          </w:rPr>
          <w:t>(</w:t>
        </w:r>
        <w:commentRangeStart w:id="580"/>
        <w:r w:rsidR="00764B31">
          <w:rPr>
            <w:rFonts w:hint="eastAsia"/>
            <w:lang w:eastAsia="zh-CN"/>
          </w:rPr>
          <w:t>FR2</w:t>
        </w:r>
      </w:ins>
      <w:commentRangeEnd w:id="580"/>
      <w:r w:rsidR="00CB21E7">
        <w:rPr>
          <w:rStyle w:val="CommentReference"/>
        </w:rPr>
        <w:commentReference w:id="580"/>
      </w:r>
      <w:ins w:id="581" w:author="Rapporteur" w:date="2025-08-30T11:49:00Z">
        <w:r w:rsidR="004B20A2">
          <w:rPr>
            <w:rFonts w:hint="eastAsia"/>
            <w:lang w:eastAsia="zh-CN"/>
          </w:rPr>
          <w:t>)</w:t>
        </w:r>
      </w:ins>
      <w:ins w:id="582" w:author="Rapporteur" w:date="2025-08-30T11:41:00Z">
        <w:r>
          <w:rPr>
            <w:rFonts w:hint="eastAsia"/>
            <w:lang w:eastAsia="zh-CN"/>
          </w:rPr>
          <w:t xml:space="preserve"> to understand the feasibility and performance</w:t>
        </w:r>
      </w:ins>
      <w:ins w:id="583" w:author="Rapporteur" w:date="2025-08-30T11:45:00Z">
        <w:r w:rsidR="00616DC9">
          <w:rPr>
            <w:rFonts w:hint="eastAsia"/>
            <w:lang w:eastAsia="zh-CN"/>
          </w:rPr>
          <w:t xml:space="preserve"> of</w:t>
        </w:r>
        <w:commentRangeStart w:id="584"/>
        <w:commentRangeStart w:id="585"/>
        <w:r w:rsidR="00616DC9">
          <w:rPr>
            <w:rFonts w:hint="eastAsia"/>
            <w:lang w:eastAsia="zh-CN"/>
          </w:rPr>
          <w:t xml:space="preserve"> </w:t>
        </w:r>
      </w:ins>
      <w:commentRangeEnd w:id="584"/>
      <w:r w:rsidR="00C50570">
        <w:rPr>
          <w:rStyle w:val="CommentReference"/>
        </w:rPr>
        <w:commentReference w:id="584"/>
      </w:r>
      <w:commentRangeEnd w:id="585"/>
      <w:r w:rsidR="009C78DE">
        <w:rPr>
          <w:rStyle w:val="CommentReference"/>
        </w:rPr>
        <w:commentReference w:id="585"/>
      </w:r>
      <w:ins w:id="586" w:author="Rapporteur_3" w:date="2025-09-04T14:51:00Z">
        <w:r w:rsidR="009C78DE">
          <w:rPr>
            <w:rFonts w:hint="eastAsia"/>
            <w:lang w:eastAsia="zh-CN"/>
          </w:rPr>
          <w:t xml:space="preserve">using </w:t>
        </w:r>
      </w:ins>
      <w:ins w:id="587" w:author="Rapporteur" w:date="2025-08-30T11:45:00Z">
        <w:r w:rsidR="00616DC9">
          <w:rPr>
            <w:rFonts w:hint="eastAsia"/>
            <w:lang w:eastAsia="zh-CN"/>
          </w:rPr>
          <w:t>AI/ML al</w:t>
        </w:r>
      </w:ins>
      <w:ins w:id="588" w:author="Rapporteur" w:date="2025-08-30T11:46:00Z">
        <w:r w:rsidR="00616DC9">
          <w:rPr>
            <w:rFonts w:hint="eastAsia"/>
            <w:lang w:eastAsia="zh-CN"/>
          </w:rPr>
          <w:t>gorithm</w:t>
        </w:r>
      </w:ins>
      <w:ins w:id="589" w:author="Rapporteur" w:date="2025-08-30T11:42:00Z">
        <w:r w:rsidR="00B236D9">
          <w:rPr>
            <w:rFonts w:hint="eastAsia"/>
            <w:lang w:eastAsia="zh-CN"/>
          </w:rPr>
          <w:t xml:space="preserve"> </w:t>
        </w:r>
      </w:ins>
      <w:ins w:id="590" w:author="Rapporteur" w:date="2025-08-30T11:46:00Z">
        <w:r w:rsidR="00616DC9">
          <w:rPr>
            <w:rFonts w:hint="eastAsia"/>
            <w:lang w:eastAsia="zh-CN"/>
          </w:rPr>
          <w:t>for</w:t>
        </w:r>
      </w:ins>
      <w:commentRangeStart w:id="591"/>
      <w:commentRangeStart w:id="592"/>
      <w:ins w:id="593" w:author="Rapporteur" w:date="2025-08-30T11:42:00Z">
        <w:r w:rsidR="00B236D9">
          <w:rPr>
            <w:rFonts w:hint="eastAsia"/>
            <w:lang w:eastAsia="zh-CN"/>
          </w:rPr>
          <w:t xml:space="preserve"> </w:t>
        </w:r>
      </w:ins>
      <w:commentRangeEnd w:id="591"/>
      <w:r w:rsidR="00C50570">
        <w:rPr>
          <w:rStyle w:val="CommentReference"/>
        </w:rPr>
        <w:commentReference w:id="591"/>
      </w:r>
      <w:commentRangeEnd w:id="592"/>
      <w:r w:rsidR="000363B3">
        <w:rPr>
          <w:rStyle w:val="CommentReference"/>
        </w:rPr>
        <w:commentReference w:id="592"/>
      </w:r>
      <w:ins w:id="594" w:author="Rapporteur_3" w:date="2025-09-04T14:52:00Z">
        <w:r w:rsidR="009C78DE">
          <w:rPr>
            <w:rFonts w:hint="eastAsia"/>
            <w:lang w:eastAsia="zh-CN"/>
          </w:rPr>
          <w:t xml:space="preserve">enabling </w:t>
        </w:r>
      </w:ins>
      <w:ins w:id="595" w:author="Rapporteur" w:date="2025-08-30T11:42:00Z">
        <w:r w:rsidR="00B236D9">
          <w:rPr>
            <w:rFonts w:hint="eastAsia"/>
            <w:lang w:eastAsia="zh-CN"/>
          </w:rPr>
          <w:t xml:space="preserve">measurement reduction or handover performance improvement based on </w:t>
        </w:r>
      </w:ins>
      <w:ins w:id="596" w:author="Rapporteur" w:date="2025-08-30T11:43:00Z">
        <w:r w:rsidR="00B236D9">
          <w:rPr>
            <w:rFonts w:hint="eastAsia"/>
            <w:lang w:eastAsia="zh-CN"/>
          </w:rPr>
          <w:t xml:space="preserve">simulation evaluation. </w:t>
        </w:r>
      </w:ins>
      <w:ins w:id="597"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98" w:author="Rapporteur" w:date="2025-08-30T11:46:00Z">
        <w:r w:rsidR="00616DC9">
          <w:rPr>
            <w:rFonts w:hint="eastAsia"/>
            <w:lang w:eastAsia="zh-CN"/>
          </w:rPr>
          <w:t xml:space="preserve"> for said scenarios</w:t>
        </w:r>
      </w:ins>
      <w:ins w:id="599" w:author="Rapporteur" w:date="2025-08-30T11:45:00Z">
        <w:r w:rsidR="00B236D9">
          <w:rPr>
            <w:rFonts w:hint="eastAsia"/>
            <w:lang w:eastAsia="zh-CN"/>
          </w:rPr>
          <w:t>.</w:t>
        </w:r>
      </w:ins>
    </w:p>
    <w:p w14:paraId="794720D9" w14:textId="674E2D9C" w:rsidR="00080512" w:rsidRPr="004D3578" w:rsidRDefault="00080512">
      <w:pPr>
        <w:pStyle w:val="Heading1"/>
      </w:pPr>
      <w:bookmarkStart w:id="600" w:name="references"/>
      <w:bookmarkStart w:id="601" w:name="_Toc201320872"/>
      <w:bookmarkStart w:id="602" w:name="_Toc207617051"/>
      <w:bookmarkEnd w:id="600"/>
      <w:r w:rsidRPr="004D3578">
        <w:t>2</w:t>
      </w:r>
      <w:r w:rsidRPr="004D3578">
        <w:tab/>
        <w:t>References</w:t>
      </w:r>
      <w:bookmarkEnd w:id="601"/>
      <w:bookmarkEnd w:id="60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603"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603"/>
    <w:p w14:paraId="29094E8A" w14:textId="54150A2E" w:rsidR="00EC4A25" w:rsidRPr="004D3578" w:rsidDel="009F0578" w:rsidRDefault="00EC4A25" w:rsidP="00EC4A25">
      <w:pPr>
        <w:pStyle w:val="EX"/>
        <w:rPr>
          <w:del w:id="604" w:author="Rapporteur" w:date="2025-08-30T11:48:00Z"/>
        </w:rPr>
      </w:pPr>
      <w:del w:id="605" w:author="Rapporteur" w:date="2025-08-30T11:48:00Z">
        <w:r w:rsidRPr="004D3578" w:rsidDel="009F0578">
          <w:delText>…</w:delText>
        </w:r>
      </w:del>
    </w:p>
    <w:p w14:paraId="6516C83E" w14:textId="6F9C4F54" w:rsidR="00080512" w:rsidRPr="004D3578" w:rsidDel="009F0578" w:rsidRDefault="00080512" w:rsidP="00EC4A25">
      <w:pPr>
        <w:pStyle w:val="EX"/>
        <w:rPr>
          <w:del w:id="606" w:author="Rapporteur" w:date="2025-08-30T11:48:00Z"/>
        </w:rPr>
      </w:pPr>
      <w:del w:id="607"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Heading1"/>
      </w:pPr>
      <w:bookmarkStart w:id="608" w:name="definitions"/>
      <w:bookmarkStart w:id="609" w:name="_Toc201320873"/>
      <w:bookmarkStart w:id="610" w:name="_Toc207617052"/>
      <w:bookmarkEnd w:id="608"/>
      <w:r w:rsidRPr="004D3578">
        <w:t>3</w:t>
      </w:r>
      <w:r w:rsidRPr="004D3578">
        <w:tab/>
        <w:t>Definitions</w:t>
      </w:r>
      <w:r w:rsidR="00602AEA">
        <w:t xml:space="preserve"> of terms, symbols and abbreviations</w:t>
      </w:r>
      <w:bookmarkEnd w:id="609"/>
      <w:bookmarkEnd w:id="610"/>
    </w:p>
    <w:p w14:paraId="10D23EAA" w14:textId="16B5C90F" w:rsidR="00080512" w:rsidRPr="004D3578" w:rsidDel="009F336B" w:rsidRDefault="00BA19ED">
      <w:pPr>
        <w:pStyle w:val="Guidance"/>
        <w:rPr>
          <w:del w:id="611" w:author="Rapporteur" w:date="2025-08-30T11:35:00Z"/>
        </w:rPr>
      </w:pPr>
      <w:del w:id="612"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Heading2"/>
      </w:pPr>
      <w:bookmarkStart w:id="613" w:name="_Toc201320874"/>
      <w:bookmarkStart w:id="614" w:name="_Toc207617053"/>
      <w:r w:rsidRPr="004D3578">
        <w:t>3.1</w:t>
      </w:r>
      <w:r w:rsidRPr="004D3578">
        <w:tab/>
      </w:r>
      <w:r w:rsidR="002B6339">
        <w:t>Terms</w:t>
      </w:r>
      <w:bookmarkEnd w:id="613"/>
      <w:bookmarkEnd w:id="61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615" w:author="Rapporteur" w:date="2025-08-30T11:35:00Z"/>
        </w:rPr>
      </w:pPr>
      <w:del w:id="616" w:author="Rapporteur" w:date="2025-08-30T11:35:00Z">
        <w:r w:rsidRPr="004D3578" w:rsidDel="009F336B">
          <w:delText>Definition format (Normal)</w:delText>
        </w:r>
      </w:del>
    </w:p>
    <w:p w14:paraId="090E5623" w14:textId="4F72DABD" w:rsidR="00080512" w:rsidRPr="004D3578" w:rsidDel="009F336B" w:rsidRDefault="00080512">
      <w:pPr>
        <w:pStyle w:val="Guidance"/>
        <w:rPr>
          <w:del w:id="617" w:author="Rapporteur" w:date="2025-08-30T11:35:00Z"/>
        </w:rPr>
      </w:pPr>
      <w:del w:id="618"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619" w:author="Rapporteur" w:date="2025-08-30T11:35:00Z"/>
        </w:rPr>
      </w:pPr>
      <w:del w:id="620"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Heading2"/>
      </w:pPr>
      <w:bookmarkStart w:id="621" w:name="_Toc201320875"/>
      <w:bookmarkStart w:id="622" w:name="_Toc207617054"/>
      <w:r w:rsidRPr="004D3578">
        <w:lastRenderedPageBreak/>
        <w:t>3.</w:t>
      </w:r>
      <w:r w:rsidR="00935D33">
        <w:t>2</w:t>
      </w:r>
      <w:r w:rsidRPr="004D3578">
        <w:tab/>
        <w:t>Abbreviations</w:t>
      </w:r>
      <w:bookmarkEnd w:id="621"/>
      <w:bookmarkEnd w:id="62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623" w:author="Rapporteur" w:date="2025-08-30T11:35:00Z"/>
        </w:rPr>
      </w:pPr>
      <w:del w:id="624"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62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62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62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62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27" w:author="Rapporteur" w:date="2025-08-30T11:47:00Z"/>
          <w:lang w:eastAsia="zh-CN"/>
        </w:rPr>
        <w:pPrChange w:id="628" w:author="Rapporteur" w:date="2025-08-30T11:47:00Z">
          <w:pPr>
            <w:pStyle w:val="Heading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29" w:name="_Toc201320876"/>
    </w:p>
    <w:p w14:paraId="6AADB19E" w14:textId="5F13BAFF" w:rsidR="00076A0C" w:rsidRDefault="00076A0C" w:rsidP="00987CCE">
      <w:pPr>
        <w:pStyle w:val="Heading1"/>
      </w:pPr>
      <w:bookmarkStart w:id="630"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29"/>
      <w:bookmarkEnd w:id="630"/>
    </w:p>
    <w:p w14:paraId="6680040C" w14:textId="614AFC8B" w:rsidR="002F2702" w:rsidRPr="002F2702" w:rsidRDefault="002F2702" w:rsidP="00543B9C">
      <w:pPr>
        <w:pStyle w:val="Heading2"/>
      </w:pPr>
      <w:bookmarkStart w:id="631" w:name="_Toc201320877"/>
      <w:bookmarkStart w:id="632" w:name="_Toc207617056"/>
      <w:r>
        <w:t>4.1</w:t>
      </w:r>
      <w:ins w:id="633" w:author="Rapporteur" w:date="2025-08-30T11:47:00Z">
        <w:r w:rsidR="008F48B7">
          <w:tab/>
        </w:r>
      </w:ins>
      <w:del w:id="634" w:author="Rapporteur" w:date="2025-08-30T11:47:00Z">
        <w:r w:rsidDel="008F48B7">
          <w:delText xml:space="preserve"> </w:delText>
        </w:r>
      </w:del>
      <w:r>
        <w:rPr>
          <w:rFonts w:hint="eastAsia"/>
        </w:rPr>
        <w:t>G</w:t>
      </w:r>
      <w:r>
        <w:t>eneral</w:t>
      </w:r>
      <w:bookmarkEnd w:id="631"/>
      <w:bookmarkEnd w:id="632"/>
    </w:p>
    <w:p w14:paraId="46FFD238" w14:textId="11B9B96A" w:rsidR="00A81B0E" w:rsidRDefault="00A81B0E" w:rsidP="00A81B0E">
      <w:pPr>
        <w:rPr>
          <w:lang w:eastAsia="zh-CN"/>
        </w:rPr>
      </w:pPr>
      <w:bookmarkStart w:id="635"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636" w:name="_Toc201320878"/>
      <w:bookmarkStart w:id="637" w:name="_Toc207617057"/>
      <w:bookmarkEnd w:id="635"/>
      <w:r>
        <w:t>4.</w:t>
      </w:r>
      <w:r w:rsidR="002F2702">
        <w:t>2</w:t>
      </w:r>
      <w:r w:rsidRPr="004D3578">
        <w:tab/>
      </w:r>
      <w:r>
        <w:t>RRM measurement</w:t>
      </w:r>
      <w:r w:rsidR="007D32FE">
        <w:t xml:space="preserve"> prediction</w:t>
      </w:r>
      <w:bookmarkEnd w:id="636"/>
      <w:bookmarkEnd w:id="63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38"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3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w:t>
      </w:r>
      <w:commentRangeStart w:id="639"/>
      <w:r w:rsidR="00EE119C" w:rsidRPr="00EE119C">
        <w:rPr>
          <w:lang w:eastAsia="zh-CN"/>
        </w:rPr>
        <w:t>framework</w:t>
      </w:r>
      <w:commentRangeEnd w:id="639"/>
      <w:r w:rsidR="00CC38D1">
        <w:rPr>
          <w:rStyle w:val="CommentReference"/>
        </w:rPr>
        <w:commentReference w:id="639"/>
      </w:r>
    </w:p>
    <w:p w14:paraId="3218C1D3" w14:textId="27FDB64F" w:rsidR="00E25995" w:rsidRDefault="00E25995" w:rsidP="00E25995">
      <w:pPr>
        <w:pStyle w:val="Heading2"/>
      </w:pPr>
      <w:bookmarkStart w:id="640" w:name="_Toc201320879"/>
      <w:bookmarkStart w:id="641" w:name="_Toc207617058"/>
      <w:r>
        <w:t>4.</w:t>
      </w:r>
      <w:r w:rsidR="002F2702">
        <w:t>3</w:t>
      </w:r>
      <w:r>
        <w:tab/>
        <w:t xml:space="preserve">Measurement </w:t>
      </w:r>
      <w:r w:rsidR="0071193B">
        <w:t>e</w:t>
      </w:r>
      <w:r>
        <w:t>vent</w:t>
      </w:r>
      <w:r w:rsidR="007D32FE">
        <w:t xml:space="preserve"> prediction</w:t>
      </w:r>
      <w:bookmarkEnd w:id="640"/>
      <w:bookmarkEnd w:id="641"/>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2pt;mso-width-percent:0;mso-height-percent:0;mso-width-percent:0;mso-height-percent:0" o:ole="">
            <v:imagedata r:id="rId22" o:title=""/>
          </v:shape>
          <o:OLEObject Type="Embed" ProgID="Visio.Drawing.15" ShapeID="_x0000_i1027" DrawAspect="Content" ObjectID="_1818511144"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2pt;mso-width-percent:0;mso-height-percent:0;mso-width-percent:0;mso-height-percent:0" o:ole="">
            <v:imagedata r:id="rId24" o:title=""/>
          </v:shape>
          <o:OLEObject Type="Embed" ProgID="Visio.Drawing.15" ShapeID="_x0000_i1028" DrawAspect="Content" ObjectID="_1818511145"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commentRangeStart w:id="642"/>
      <w:r w:rsidR="00EA6E3D">
        <w:rPr>
          <w:rFonts w:hint="eastAsia"/>
          <w:lang w:eastAsia="zh-CN"/>
        </w:rPr>
        <w:t xml:space="preserve"> for both</w:t>
      </w:r>
      <w:commentRangeEnd w:id="642"/>
      <w:r w:rsidR="002B3347">
        <w:rPr>
          <w:rStyle w:val="CommentReference"/>
        </w:rPr>
        <w:commentReference w:id="642"/>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77A0CA1A" w:rsidR="00200409" w:rsidDel="00A42E87" w:rsidRDefault="00200409" w:rsidP="00200409">
      <w:pPr>
        <w:rPr>
          <w:del w:id="643" w:author="Rapporteur" w:date="2025-08-30T11:28:00Z"/>
          <w:lang w:eastAsia="zh-CN"/>
        </w:rPr>
      </w:pPr>
      <w:commentRangeStart w:id="644"/>
      <w:commentRangeStart w:id="645"/>
      <w:del w:id="646" w:author="Rapporteur_2" w:date="2025-09-02T17:29:00Z">
        <w:r w:rsidDel="00853406">
          <w:rPr>
            <w:lang w:eastAsia="zh-CN"/>
          </w:rPr>
          <w:delText>Editor Note</w:delText>
        </w:r>
      </w:del>
      <w:ins w:id="647" w:author="Rapporteur_2" w:date="2025-09-02T17:29:00Z">
        <w:r w:rsidR="00853406">
          <w:rPr>
            <w:rFonts w:hint="eastAsia"/>
            <w:lang w:eastAsia="zh-CN"/>
          </w:rPr>
          <w:t>NOTE</w:t>
        </w:r>
      </w:ins>
      <w:r>
        <w:rPr>
          <w:lang w:eastAsia="zh-CN"/>
        </w:rPr>
        <w:t xml:space="preserv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 xml:space="preserve">defined in clause 5.5.4 in 38.331. </w:t>
      </w:r>
      <w:commentRangeEnd w:id="644"/>
      <w:r w:rsidR="009306DE">
        <w:rPr>
          <w:rStyle w:val="CommentReference"/>
        </w:rPr>
        <w:commentReference w:id="644"/>
      </w:r>
      <w:commentRangeEnd w:id="645"/>
      <w:r w:rsidR="00853406">
        <w:rPr>
          <w:rStyle w:val="CommentReference"/>
        </w:rPr>
        <w:commentReference w:id="645"/>
      </w:r>
      <w:del w:id="648"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Heading2"/>
      </w:pPr>
      <w:bookmarkStart w:id="649" w:name="_Toc201320880"/>
      <w:bookmarkStart w:id="650" w:name="_Toc207617059"/>
      <w:r>
        <w:lastRenderedPageBreak/>
        <w:t>4.</w:t>
      </w:r>
      <w:r w:rsidR="002F2702">
        <w:t>4</w:t>
      </w:r>
      <w:r w:rsidRPr="004D3578">
        <w:tab/>
      </w:r>
      <w:r w:rsidR="002F2702">
        <w:t>RLF</w:t>
      </w:r>
      <w:r w:rsidR="00380C4B">
        <w:t xml:space="preserve"> </w:t>
      </w:r>
      <w:r w:rsidR="007D32FE">
        <w:t>prediction</w:t>
      </w:r>
      <w:bookmarkEnd w:id="649"/>
      <w:bookmarkEnd w:id="65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2pt;mso-width-percent:0;mso-height-percent:0;mso-width-percent:0;mso-height-percent:0" o:ole="">
            <v:imagedata r:id="rId26" o:title=""/>
          </v:shape>
          <o:OLEObject Type="Embed" ProgID="Visio.Drawing.15" ShapeID="_x0000_i1029" DrawAspect="Content" ObjectID="_1818511146"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2pt;mso-width-percent:0;mso-height-percent:0;mso-width-percent:0;mso-height-percent:0" o:ole="">
            <v:imagedata r:id="rId28" o:title=""/>
          </v:shape>
          <o:OLEObject Type="Embed" ProgID="Visio.Drawing.15" ShapeID="_x0000_i1030" DrawAspect="Content" ObjectID="_1818511147"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651" w:name="_Toc201320881"/>
      <w:bookmarkStart w:id="652" w:name="_Toc207617060"/>
      <w:r>
        <w:t>5</w:t>
      </w:r>
      <w:r w:rsidRPr="004D3578">
        <w:tab/>
      </w:r>
      <w:r>
        <w:t>Evaluations</w:t>
      </w:r>
      <w:bookmarkEnd w:id="651"/>
      <w:bookmarkEnd w:id="652"/>
    </w:p>
    <w:p w14:paraId="4C48007D" w14:textId="3EF3B41C" w:rsidR="009C6ABD" w:rsidRDefault="009151F8" w:rsidP="009C6ABD">
      <w:pPr>
        <w:pStyle w:val="Heading2"/>
      </w:pPr>
      <w:bookmarkStart w:id="653" w:name="_Toc201320882"/>
      <w:bookmarkStart w:id="654" w:name="_Toc207617061"/>
      <w:r>
        <w:t>5.1</w:t>
      </w:r>
      <w:r w:rsidRPr="004D3578">
        <w:tab/>
      </w:r>
      <w:r w:rsidR="00B631E5">
        <w:t>Common e</w:t>
      </w:r>
      <w:r>
        <w:t xml:space="preserve">valuation </w:t>
      </w:r>
      <w:r w:rsidR="00DE19ED">
        <w:t>methodology, metrics and assumptions</w:t>
      </w:r>
      <w:bookmarkEnd w:id="653"/>
      <w:bookmarkEnd w:id="65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4pt;mso-width-percent:0;mso-height-percent:0;mso-width-percent:0;mso-height-percent:0" o:ole="">
            <v:imagedata r:id="rId30" o:title=""/>
          </v:shape>
          <o:OLEObject Type="Embed" ProgID="Visio.Drawing.15" ShapeID="_x0000_i1031" DrawAspect="Content" ObjectID="_1818511148"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4pt;mso-width-percent:0;mso-height-percent:0;mso-width-percent:0;mso-height-percent:0" o:ole="">
            <v:imagedata r:id="rId32" o:title=""/>
          </v:shape>
          <o:OLEObject Type="Embed" ProgID="Visio.Drawing.15" ShapeID="_x0000_i1032" DrawAspect="Content" ObjectID="_1818511149"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E26AD0" w:rsidRDefault="007323AF" w:rsidP="0005418F">
            <w:pPr>
              <w:pStyle w:val="TAL"/>
              <w:rPr>
                <w:rFonts w:cs="Arial"/>
                <w:lang w:val="fr-FR"/>
                <w:rPrChange w:id="655" w:author="Aziz Gholmieh" w:date="2025-09-03T16:52:00Z">
                  <w:rPr>
                    <w:rFonts w:cs="Arial"/>
                  </w:rPr>
                </w:rPrChange>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56" w:author="Rapporteur" w:date="2025-08-30T11:28:00Z"/>
          <w:lang w:eastAsia="zh-CN"/>
        </w:rPr>
      </w:pPr>
      <w:del w:id="657"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Heading2"/>
      </w:pPr>
      <w:bookmarkStart w:id="658" w:name="_Toc201320883"/>
      <w:bookmarkStart w:id="659" w:name="_Toc207617062"/>
      <w:r>
        <w:t>5.</w:t>
      </w:r>
      <w:r w:rsidR="00AE5A6C">
        <w:t>2</w:t>
      </w:r>
      <w:r>
        <w:tab/>
        <w:t>RRM measurement</w:t>
      </w:r>
      <w:r w:rsidR="00AF7642">
        <w:t xml:space="preserve"> prediction</w:t>
      </w:r>
      <w:bookmarkEnd w:id="658"/>
      <w:bookmarkEnd w:id="659"/>
    </w:p>
    <w:p w14:paraId="508699B7" w14:textId="0B4547A5" w:rsidR="00A00F80" w:rsidRDefault="00A00F80" w:rsidP="00A00F80">
      <w:pPr>
        <w:pStyle w:val="Heading3"/>
      </w:pPr>
      <w:bookmarkStart w:id="660" w:name="OLE_LINK647"/>
      <w:bookmarkStart w:id="661" w:name="_Toc201320884"/>
      <w:bookmarkStart w:id="662"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60"/>
      <w:r>
        <w:t>assumptions</w:t>
      </w:r>
      <w:bookmarkEnd w:id="661"/>
      <w:bookmarkEnd w:id="662"/>
    </w:p>
    <w:p w14:paraId="740A78CD" w14:textId="69440A18" w:rsidR="00BC6F1E" w:rsidRPr="00BC6F1E" w:rsidRDefault="00BC6F1E" w:rsidP="006548E7">
      <w:pPr>
        <w:pStyle w:val="Heading4"/>
        <w:rPr>
          <w:lang w:eastAsia="zh-CN"/>
        </w:rPr>
      </w:pPr>
      <w:bookmarkStart w:id="663" w:name="_Toc201320885"/>
      <w:bookmarkStart w:id="664" w:name="_Toc207617064"/>
      <w:r>
        <w:rPr>
          <w:rFonts w:hint="eastAsia"/>
          <w:lang w:eastAsia="zh-CN"/>
        </w:rPr>
        <w:t>5.2.1.1</w:t>
      </w:r>
      <w:r>
        <w:rPr>
          <w:lang w:eastAsia="zh-CN"/>
        </w:rPr>
        <w:tab/>
      </w:r>
      <w:r>
        <w:rPr>
          <w:rFonts w:hint="eastAsia"/>
          <w:lang w:eastAsia="zh-CN"/>
        </w:rPr>
        <w:t>RRM measurement prediction</w:t>
      </w:r>
      <w:bookmarkEnd w:id="663"/>
      <w:bookmarkEnd w:id="664"/>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1.8pt;height:97.8pt;mso-width-percent:0;mso-height-percent:0;mso-width-percent:0;mso-height-percent:0" o:ole="">
            <v:imagedata r:id="rId34" o:title=""/>
          </v:shape>
          <o:OLEObject Type="Embed" ProgID="Visio.Drawing.15" ShapeID="_x0000_i1033" DrawAspect="Content" ObjectID="_1818511150"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2.45pt;height:76.85pt;mso-width-percent:0;mso-height-percent:0;mso-width-percent:0;mso-height-percent:0" o:ole="">
            <v:imagedata r:id="rId36" o:title=""/>
          </v:shape>
          <o:OLEObject Type="Embed" ProgID="Visio.Drawing.15" ShapeID="_x0000_i1034" DrawAspect="Content" ObjectID="_1818511151"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3pt;height:76.2pt;mso-width-percent:0;mso-height-percent:0;mso-width-percent:0;mso-height-percent:0" o:ole="">
            <v:imagedata r:id="rId38" o:title=""/>
          </v:shape>
          <o:OLEObject Type="Embed" ProgID="Visio.Drawing.15" ShapeID="_x0000_i1035" DrawAspect="Content" ObjectID="_1818511152"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and</w:t>
      </w:r>
      <w:commentRangeStart w:id="665"/>
      <w:r w:rsidRPr="00BB42AC">
        <w:rPr>
          <w:lang w:eastAsia="zh-CN"/>
        </w:rPr>
        <w:t xml:space="preserve"> </w:t>
      </w:r>
      <w:r>
        <w:rPr>
          <w:lang w:eastAsia="zh-CN"/>
        </w:rPr>
        <w:t xml:space="preserve">FR1 to FR1 </w:t>
      </w:r>
      <w:r w:rsidRPr="00BB42AC">
        <w:rPr>
          <w:lang w:eastAsia="zh-CN"/>
        </w:rPr>
        <w:t>inter-frequency inter-cell prediction</w:t>
      </w:r>
      <w:commentRangeEnd w:id="665"/>
      <w:r w:rsidR="00A840AF">
        <w:rPr>
          <w:rStyle w:val="CommentReference"/>
        </w:rPr>
        <w:commentReference w:id="665"/>
      </w:r>
      <w:r w:rsidRPr="00BB42AC">
        <w:rPr>
          <w:lang w:eastAsia="zh-CN"/>
        </w:rPr>
        <w:t>,</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w:t>
      </w:r>
      <w:proofErr w:type="gramStart"/>
      <w:r w:rsidRPr="009B086F">
        <w:rPr>
          <w:lang w:eastAsia="zh-CN"/>
        </w:rPr>
        <w:t xml:space="preserve">are </w:t>
      </w:r>
      <w:r>
        <w:rPr>
          <w:lang w:eastAsia="zh-CN"/>
        </w:rPr>
        <w:t xml:space="preserve">located </w:t>
      </w:r>
      <w:r w:rsidRPr="009B086F">
        <w:rPr>
          <w:lang w:eastAsia="zh-CN"/>
        </w:rPr>
        <w:t>in</w:t>
      </w:r>
      <w:proofErr w:type="gramEnd"/>
      <w:r w:rsidRPr="009B086F">
        <w:rPr>
          <w:lang w:eastAsia="zh-CN"/>
        </w:rPr>
        <w:t xml:space="preserve">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666" w:name="_Toc201320886"/>
      <w:bookmarkStart w:id="667"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66"/>
      <w:bookmarkEnd w:id="66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rPr>
          <w:ins w:id="668" w:author="Rapporteur" w:date="2025-09-01T10:07:00Z"/>
        </w:rPr>
      </w:pPr>
      <w:bookmarkStart w:id="669" w:name="_Toc201320887"/>
      <w:bookmarkStart w:id="670" w:name="_Toc207617066"/>
      <w:r>
        <w:t>5.</w:t>
      </w:r>
      <w:r w:rsidR="00AE5A6C">
        <w:t>2.</w:t>
      </w:r>
      <w:r w:rsidR="00A00F80">
        <w:t>2</w:t>
      </w:r>
      <w:r w:rsidR="00A00F80">
        <w:tab/>
      </w:r>
      <w:r w:rsidR="00742942">
        <w:t xml:space="preserve">Evaluation </w:t>
      </w:r>
      <w:r>
        <w:t>result</w:t>
      </w:r>
      <w:r w:rsidR="00815C91">
        <w:t>s</w:t>
      </w:r>
      <w:bookmarkEnd w:id="669"/>
      <w:bookmarkEnd w:id="670"/>
    </w:p>
    <w:p w14:paraId="10CE71D9" w14:textId="77777777" w:rsidR="000C49AA" w:rsidRDefault="000C49AA" w:rsidP="000C49AA">
      <w:pPr>
        <w:rPr>
          <w:ins w:id="671" w:author="Rapporteur" w:date="2025-09-01T10:07:00Z"/>
        </w:rPr>
      </w:pPr>
      <w:ins w:id="672" w:author="Rapporteur" w:date="2025-09-01T10:07:00Z">
        <w:r>
          <w:rPr>
            <w:rFonts w:hint="eastAsia"/>
          </w:rPr>
          <w:t>I</w:t>
        </w:r>
        <w:r>
          <w:t>n the evaluation, m</w:t>
        </w:r>
        <w:r w:rsidRPr="00984BA1">
          <w:t>odel complexity in number of model parameters</w:t>
        </w:r>
        <w:r>
          <w:t>, m</w:t>
        </w:r>
        <w:r w:rsidRPr="00984BA1">
          <w:t xml:space="preserve">odel complexity in </w:t>
        </w:r>
        <w:commentRangeStart w:id="673"/>
        <w:commentRangeStart w:id="674"/>
        <w:commentRangeStart w:id="675"/>
        <w:r w:rsidRPr="000C49AA">
          <w:rPr>
            <w:strike/>
            <w:rPrChange w:id="676" w:author="Rapporteur" w:date="2025-09-01T10:08:00Z">
              <w:rPr>
                <w:highlight w:val="yellow"/>
              </w:rPr>
            </w:rPrChange>
          </w:rPr>
          <w:t>number of</w:t>
        </w:r>
        <w:r w:rsidRPr="00984BA1">
          <w:t xml:space="preserve"> </w:t>
        </w:r>
      </w:ins>
      <w:commentRangeEnd w:id="673"/>
      <w:r w:rsidR="00C50570">
        <w:rPr>
          <w:rStyle w:val="CommentReference"/>
        </w:rPr>
        <w:commentReference w:id="673"/>
      </w:r>
      <w:commentRangeEnd w:id="674"/>
      <w:r w:rsidR="00717CBE">
        <w:rPr>
          <w:rStyle w:val="CommentReference"/>
        </w:rPr>
        <w:commentReference w:id="674"/>
      </w:r>
      <w:commentRangeEnd w:id="675"/>
      <w:r w:rsidR="0077594D">
        <w:rPr>
          <w:rStyle w:val="CommentReference"/>
        </w:rPr>
        <w:commentReference w:id="675"/>
      </w:r>
      <w:ins w:id="677" w:author="Rapporteur" w:date="2025-09-01T10:07:00Z">
        <w:r w:rsidRPr="00984BA1">
          <w:t>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50D722C9" w:rsidR="000C49AA" w:rsidRDefault="000C49AA" w:rsidP="000C49AA">
      <w:pPr>
        <w:pStyle w:val="TH"/>
        <w:rPr>
          <w:ins w:id="678" w:author="Rapporteur" w:date="2025-09-01T10:07:00Z"/>
        </w:rPr>
      </w:pPr>
      <w:ins w:id="679" w:author="Rapporteur" w:date="2025-09-01T10:07:00Z">
        <w:r w:rsidRPr="00EB6C82">
          <w:lastRenderedPageBreak/>
          <w:t xml:space="preserve">Table </w:t>
        </w:r>
        <w:r>
          <w:t>5</w:t>
        </w:r>
        <w:r w:rsidRPr="00EB6C82">
          <w:t>.</w:t>
        </w:r>
        <w:r>
          <w:t>2</w:t>
        </w:r>
        <w:r w:rsidRPr="00EB6C82">
          <w:t>.2-1</w:t>
        </w:r>
        <w:r>
          <w:t>:</w:t>
        </w:r>
        <w:r w:rsidRPr="00EB6C82">
          <w:t xml:space="preserve"> </w:t>
        </w:r>
        <w:commentRangeStart w:id="680"/>
        <w:commentRangeStart w:id="681"/>
        <w:commentRangeStart w:id="682"/>
        <w:r w:rsidRPr="00EB6C82">
          <w:t xml:space="preserve">AI/ML model complexity/computation complexity </w:t>
        </w:r>
      </w:ins>
      <w:ins w:id="683" w:author="Rapporteur_3" w:date="2025-09-04T14:53:00Z">
        <w:r w:rsidR="00717CBE">
          <w:rPr>
            <w:rFonts w:hint="eastAsia"/>
            <w:lang w:eastAsia="zh-CN"/>
          </w:rPr>
          <w:t>of AIML models</w:t>
        </w:r>
      </w:ins>
      <w:ins w:id="684" w:author="Rapporteur" w:date="2025-09-01T10:07:00Z">
        <w:r>
          <w:br/>
        </w:r>
        <w:r w:rsidRPr="00EB6C82">
          <w:t xml:space="preserve">used </w:t>
        </w:r>
        <w:del w:id="685" w:author="Rapporteur_3" w:date="2025-09-04T14:54:00Z">
          <w:r w:rsidRPr="00EB6C82" w:rsidDel="00717CBE">
            <w:delText>in the</w:delText>
          </w:r>
        </w:del>
      </w:ins>
      <w:ins w:id="686" w:author="Rapporteur_3" w:date="2025-09-04T14:54:00Z">
        <w:r w:rsidR="00717CBE">
          <w:rPr>
            <w:rFonts w:hint="eastAsia"/>
            <w:lang w:eastAsia="zh-CN"/>
          </w:rPr>
          <w:t>for</w:t>
        </w:r>
      </w:ins>
      <w:ins w:id="687" w:author="Rapporteur" w:date="2025-09-01T10:07:00Z">
        <w:r w:rsidRPr="00EB6C82">
          <w:t xml:space="preserve"> evaluations </w:t>
        </w:r>
        <w:del w:id="688" w:author="Rapporteur_3" w:date="2025-09-04T14:54:00Z">
          <w:r w:rsidRPr="00EB6C82" w:rsidDel="00717CBE">
            <w:delText xml:space="preserve">for AI/ML </w:delText>
          </w:r>
        </w:del>
        <w:r w:rsidRPr="00EB6C82">
          <w:t xml:space="preserve">in </w:t>
        </w:r>
        <w:r>
          <w:t>RRM measurement prediction</w:t>
        </w:r>
      </w:ins>
      <w:commentRangeEnd w:id="680"/>
      <w:r w:rsidR="00C50570">
        <w:rPr>
          <w:rStyle w:val="CommentReference"/>
          <w:rFonts w:ascii="Times New Roman" w:hAnsi="Times New Roman"/>
          <w:b w:val="0"/>
        </w:rPr>
        <w:commentReference w:id="680"/>
      </w:r>
      <w:commentRangeEnd w:id="681"/>
      <w:r w:rsidR="00717CBE">
        <w:rPr>
          <w:rStyle w:val="CommentReference"/>
          <w:rFonts w:ascii="Times New Roman" w:hAnsi="Times New Roman"/>
          <w:b w:val="0"/>
        </w:rPr>
        <w:commentReference w:id="681"/>
      </w:r>
      <w:commentRangeEnd w:id="682"/>
      <w:r w:rsidR="0077594D">
        <w:rPr>
          <w:rStyle w:val="CommentReference"/>
          <w:rFonts w:ascii="Times New Roman" w:hAnsi="Times New Roman"/>
          <w:b w:val="0"/>
        </w:rPr>
        <w:commentReference w:id="68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89" w:author="Rapporteur" w:date="2025-09-01T10:07:00Z"/>
        </w:trPr>
        <w:tc>
          <w:tcPr>
            <w:tcW w:w="2226" w:type="dxa"/>
            <w:shd w:val="clear" w:color="auto" w:fill="D9D9D9"/>
          </w:tcPr>
          <w:p w14:paraId="1D706152" w14:textId="77777777" w:rsidR="000C49AA" w:rsidRPr="004D3578" w:rsidRDefault="000C49AA" w:rsidP="00135533">
            <w:pPr>
              <w:pStyle w:val="TAH"/>
              <w:jc w:val="left"/>
              <w:rPr>
                <w:ins w:id="690"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91" w:author="Rapporteur" w:date="2025-09-01T10:07:00Z"/>
              </w:rPr>
            </w:pPr>
            <w:ins w:id="692"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93" w:author="Rapporteur" w:date="2025-09-01T10:07:00Z"/>
              </w:rPr>
            </w:pPr>
            <w:ins w:id="694" w:author="Rapporteur" w:date="2025-09-01T10:07:00Z">
              <w:r>
                <w:t xml:space="preserve">Model complexity </w:t>
              </w:r>
              <w:commentRangeStart w:id="695"/>
              <w:commentRangeStart w:id="696"/>
              <w:commentRangeStart w:id="697"/>
              <w:r>
                <w:t xml:space="preserve">in </w:t>
              </w:r>
              <w:r w:rsidRPr="000C49AA">
                <w:rPr>
                  <w:strike/>
                  <w:rPrChange w:id="698" w:author="Rapporteur" w:date="2025-09-01T10:08:00Z">
                    <w:rPr>
                      <w:highlight w:val="yellow"/>
                    </w:rPr>
                  </w:rPrChange>
                </w:rPr>
                <w:t>number of</w:t>
              </w:r>
              <w:r>
                <w:t xml:space="preserve"> </w:t>
              </w:r>
            </w:ins>
            <w:commentRangeEnd w:id="695"/>
            <w:r w:rsidR="00C50570">
              <w:rPr>
                <w:rStyle w:val="CommentReference"/>
                <w:rFonts w:ascii="Times New Roman" w:hAnsi="Times New Roman"/>
                <w:b w:val="0"/>
              </w:rPr>
              <w:commentReference w:id="695"/>
            </w:r>
            <w:commentRangeEnd w:id="696"/>
            <w:r w:rsidR="00056F7C">
              <w:rPr>
                <w:rStyle w:val="CommentReference"/>
                <w:rFonts w:ascii="Times New Roman" w:hAnsi="Times New Roman"/>
                <w:b w:val="0"/>
              </w:rPr>
              <w:commentReference w:id="696"/>
            </w:r>
            <w:commentRangeEnd w:id="697"/>
            <w:r w:rsidR="0077594D">
              <w:rPr>
                <w:rStyle w:val="CommentReference"/>
                <w:rFonts w:ascii="Times New Roman" w:hAnsi="Times New Roman"/>
                <w:b w:val="0"/>
              </w:rPr>
              <w:commentReference w:id="697"/>
            </w:r>
            <w:ins w:id="699" w:author="Rapporteur" w:date="2025-09-01T10:07:00Z">
              <w:r>
                <w:t>model size</w:t>
              </w:r>
            </w:ins>
          </w:p>
        </w:tc>
        <w:tc>
          <w:tcPr>
            <w:tcW w:w="2227" w:type="dxa"/>
            <w:shd w:val="clear" w:color="auto" w:fill="D9D9D9"/>
          </w:tcPr>
          <w:p w14:paraId="643E27FA" w14:textId="77777777" w:rsidR="000C49AA" w:rsidRPr="004D3578" w:rsidRDefault="000C49AA" w:rsidP="00135533">
            <w:pPr>
              <w:pStyle w:val="TAH"/>
              <w:jc w:val="left"/>
              <w:rPr>
                <w:ins w:id="700" w:author="Rapporteur" w:date="2025-09-01T10:07:00Z"/>
              </w:rPr>
            </w:pPr>
            <w:ins w:id="701" w:author="Rapporteur" w:date="2025-09-01T10:07:00Z">
              <w:r>
                <w:t>Computational complexity (FLOPs)</w:t>
              </w:r>
            </w:ins>
          </w:p>
        </w:tc>
      </w:tr>
      <w:tr w:rsidR="000C49AA" w:rsidRPr="004D3578" w14:paraId="23A0FD64" w14:textId="77777777" w:rsidTr="00135533">
        <w:trPr>
          <w:jc w:val="center"/>
          <w:ins w:id="702" w:author="Rapporteur" w:date="2025-09-01T10:07:00Z"/>
        </w:trPr>
        <w:tc>
          <w:tcPr>
            <w:tcW w:w="2226" w:type="dxa"/>
          </w:tcPr>
          <w:p w14:paraId="25776D79" w14:textId="77777777" w:rsidR="000C49AA" w:rsidRDefault="000C49AA" w:rsidP="00135533">
            <w:pPr>
              <w:pStyle w:val="TAL"/>
              <w:rPr>
                <w:ins w:id="703" w:author="Rapporteur" w:date="2025-09-01T10:07:00Z"/>
              </w:rPr>
            </w:pPr>
            <w:ins w:id="704"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705" w:author="Rapporteur" w:date="2025-09-01T10:07:00Z"/>
              </w:rPr>
            </w:pPr>
            <w:ins w:id="706" w:author="Rapporteur" w:date="2025-09-01T10:07:00Z">
              <w:r>
                <w:t>16</w:t>
              </w:r>
              <w:r>
                <w:rPr>
                  <w:lang w:eastAsia="zh-CN"/>
                </w:rPr>
                <w:t>K</w:t>
              </w:r>
              <w:r>
                <w:t xml:space="preserve"> to 1.51M </w:t>
              </w:r>
            </w:ins>
          </w:p>
          <w:p w14:paraId="751AA83D" w14:textId="77777777" w:rsidR="000C49AA" w:rsidRDefault="000C49AA" w:rsidP="00135533">
            <w:pPr>
              <w:pStyle w:val="TAL"/>
              <w:rPr>
                <w:ins w:id="707" w:author="Rapporteur" w:date="2025-09-01T10:07:00Z"/>
              </w:rPr>
            </w:pPr>
            <w:ins w:id="708" w:author="Rapporteur" w:date="2025-09-01T10:07:00Z">
              <w:r w:rsidRPr="000C49AA">
                <w:rPr>
                  <w:rPrChange w:id="709"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710" w:author="Rapporteur" w:date="2025-09-01T10:07:00Z"/>
                <w:rFonts w:cs="Arial"/>
                <w:szCs w:val="18"/>
              </w:rPr>
            </w:pPr>
            <w:ins w:id="711"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712"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713" w:author="Rapporteur" w:date="2025-09-01T10:07:00Z"/>
                <w:rFonts w:cs="Arial"/>
                <w:sz w:val="18"/>
                <w:szCs w:val="18"/>
              </w:rPr>
            </w:pPr>
            <w:ins w:id="714"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715"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716" w:author="Rapporteur" w:date="2025-09-01T10:07:00Z"/>
        </w:trPr>
        <w:tc>
          <w:tcPr>
            <w:tcW w:w="2226" w:type="dxa"/>
          </w:tcPr>
          <w:p w14:paraId="7225A670" w14:textId="77777777" w:rsidR="000C49AA" w:rsidRDefault="000C49AA" w:rsidP="00135533">
            <w:pPr>
              <w:pStyle w:val="TAL"/>
              <w:rPr>
                <w:ins w:id="717" w:author="Rapporteur" w:date="2025-09-01T10:07:00Z"/>
              </w:rPr>
            </w:pPr>
            <w:ins w:id="718"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719" w:author="Rapporteur" w:date="2025-09-01T10:07:00Z"/>
              </w:rPr>
            </w:pPr>
            <w:ins w:id="720" w:author="Rapporteur" w:date="2025-09-01T10:07:00Z">
              <w:r>
                <w:t xml:space="preserve">0.22K to 1.84M </w:t>
              </w:r>
              <w:r>
                <w:br/>
              </w:r>
              <w:commentRangeStart w:id="721"/>
              <w:commentRangeStart w:id="722"/>
              <w:commentRangeStart w:id="723"/>
              <w:r w:rsidRPr="000C49AA">
                <w:rPr>
                  <w:rPrChange w:id="724" w:author="Rapporteur" w:date="2025-09-01T10:07:00Z">
                    <w:rPr>
                      <w:highlight w:val="yellow"/>
                    </w:rPr>
                  </w:rPrChange>
                </w:rPr>
                <w:t>majority</w:t>
              </w:r>
              <w:r>
                <w:t xml:space="preserve"> </w:t>
              </w:r>
            </w:ins>
            <w:commentRangeEnd w:id="721"/>
            <w:r w:rsidR="00C50570">
              <w:rPr>
                <w:rStyle w:val="CommentReference"/>
                <w:rFonts w:ascii="Times New Roman" w:hAnsi="Times New Roman"/>
              </w:rPr>
              <w:commentReference w:id="721"/>
            </w:r>
            <w:commentRangeEnd w:id="722"/>
            <w:r w:rsidR="00056F7C">
              <w:rPr>
                <w:rStyle w:val="CommentReference"/>
                <w:rFonts w:ascii="Times New Roman" w:hAnsi="Times New Roman"/>
              </w:rPr>
              <w:commentReference w:id="722"/>
            </w:r>
            <w:commentRangeEnd w:id="723"/>
            <w:r w:rsidR="0077594D">
              <w:rPr>
                <w:rStyle w:val="CommentReference"/>
                <w:rFonts w:ascii="Times New Roman" w:hAnsi="Times New Roman"/>
              </w:rPr>
              <w:commentReference w:id="723"/>
            </w:r>
            <w:ins w:id="725" w:author="Rapporteur" w:date="2025-09-01T10:07:00Z">
              <w:r>
                <w:t>reported less than 0.33M</w:t>
              </w:r>
            </w:ins>
          </w:p>
        </w:tc>
        <w:tc>
          <w:tcPr>
            <w:tcW w:w="2226" w:type="dxa"/>
          </w:tcPr>
          <w:p w14:paraId="24EAE4B8" w14:textId="77777777" w:rsidR="000C49AA" w:rsidRPr="00624462" w:rsidRDefault="000C49AA" w:rsidP="00135533">
            <w:pPr>
              <w:pStyle w:val="TAL"/>
              <w:rPr>
                <w:ins w:id="726" w:author="Rapporteur" w:date="2025-09-01T10:07:00Z"/>
                <w:rFonts w:cs="Arial"/>
                <w:szCs w:val="18"/>
              </w:rPr>
            </w:pPr>
            <w:ins w:id="727"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728"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729" w:author="Rapporteur" w:date="2025-09-01T10:07:00Z"/>
                <w:rFonts w:cs="Arial"/>
                <w:sz w:val="18"/>
                <w:szCs w:val="18"/>
              </w:rPr>
            </w:pPr>
            <w:ins w:id="730"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731"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732" w:author="Rapporteur" w:date="2025-09-01T10:07:00Z"/>
        </w:trPr>
        <w:tc>
          <w:tcPr>
            <w:tcW w:w="2226" w:type="dxa"/>
          </w:tcPr>
          <w:p w14:paraId="491944B0" w14:textId="77777777" w:rsidR="000C49AA" w:rsidRDefault="000C49AA" w:rsidP="00135533">
            <w:pPr>
              <w:pStyle w:val="TAL"/>
              <w:rPr>
                <w:ins w:id="733" w:author="Rapporteur" w:date="2025-09-01T10:07:00Z"/>
              </w:rPr>
            </w:pPr>
            <w:ins w:id="734"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735" w:author="Rapporteur" w:date="2025-09-01T10:07:00Z"/>
              </w:rPr>
            </w:pPr>
            <w:ins w:id="736" w:author="Rapporteur" w:date="2025-09-01T10:07:00Z">
              <w:r>
                <w:t xml:space="preserve">4.5k to 1.38M </w:t>
              </w:r>
              <w:r>
                <w:br/>
              </w:r>
              <w:r w:rsidRPr="000C49AA">
                <w:rPr>
                  <w:rPrChange w:id="737"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738" w:author="Rapporteur" w:date="2025-09-01T10:07:00Z"/>
                <w:rFonts w:cs="Arial"/>
                <w:sz w:val="18"/>
                <w:szCs w:val="18"/>
              </w:rPr>
            </w:pPr>
            <w:ins w:id="739"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740"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741" w:author="Rapporteur" w:date="2025-09-01T10:07:00Z"/>
                <w:rFonts w:cs="Arial"/>
                <w:sz w:val="18"/>
                <w:szCs w:val="18"/>
              </w:rPr>
            </w:pPr>
            <w:ins w:id="742"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743"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425775B9" w:rsidR="000C49AA" w:rsidDel="00056F7C" w:rsidRDefault="00DF2FB9">
      <w:pPr>
        <w:spacing w:beforeLines="50" w:before="120"/>
        <w:rPr>
          <w:del w:id="744" w:author="Rapporteur_2" w:date="2025-09-04T14:38:00Z"/>
          <w:lang w:eastAsia="zh-CN"/>
        </w:rPr>
      </w:pPr>
      <w:commentRangeStart w:id="745"/>
      <w:commentRangeStart w:id="746"/>
      <w:commentRangeStart w:id="747"/>
      <w:commentRangeStart w:id="748"/>
      <w:commentRangeStart w:id="749"/>
      <w:ins w:id="750" w:author="Rapporteur" w:date="2025-09-01T11:16:00Z">
        <w:del w:id="751" w:author="Rapporteur_2" w:date="2025-09-04T14:38:00Z">
          <w:r w:rsidDel="006234E7">
            <w:rPr>
              <w:rFonts w:hint="eastAsia"/>
              <w:lang w:eastAsia="zh-CN"/>
            </w:rPr>
            <w:delText xml:space="preserve">NOTE: Some simple models </w:delText>
          </w:r>
        </w:del>
      </w:ins>
      <w:ins w:id="752" w:author="Rapporteur" w:date="2025-09-01T11:17:00Z">
        <w:del w:id="753" w:author="Rapporteur_2" w:date="2025-09-04T14:38:00Z">
          <w:r w:rsidDel="006234E7">
            <w:rPr>
              <w:rFonts w:hint="eastAsia"/>
              <w:lang w:eastAsia="zh-CN"/>
            </w:rPr>
            <w:delText>are feasible.</w:delText>
          </w:r>
        </w:del>
      </w:ins>
      <w:commentRangeEnd w:id="745"/>
      <w:del w:id="754" w:author="Rapporteur_2" w:date="2025-09-04T14:38:00Z">
        <w:r w:rsidR="00BF5573" w:rsidDel="006234E7">
          <w:rPr>
            <w:rStyle w:val="CommentReference"/>
          </w:rPr>
          <w:commentReference w:id="745"/>
        </w:r>
        <w:commentRangeEnd w:id="746"/>
        <w:r w:rsidR="00853406" w:rsidDel="006234E7">
          <w:rPr>
            <w:rStyle w:val="CommentReference"/>
          </w:rPr>
          <w:commentReference w:id="746"/>
        </w:r>
        <w:commentRangeEnd w:id="747"/>
        <w:r w:rsidR="00C50570" w:rsidDel="006234E7">
          <w:rPr>
            <w:rStyle w:val="CommentReference"/>
          </w:rPr>
          <w:commentReference w:id="747"/>
        </w:r>
        <w:commentRangeEnd w:id="748"/>
        <w:r w:rsidR="00963BA8" w:rsidDel="006234E7">
          <w:rPr>
            <w:rStyle w:val="CommentReference"/>
          </w:rPr>
          <w:commentReference w:id="748"/>
        </w:r>
      </w:del>
      <w:commentRangeEnd w:id="749"/>
      <w:r w:rsidR="006234E7">
        <w:rPr>
          <w:rStyle w:val="CommentReference"/>
        </w:rPr>
        <w:commentReference w:id="749"/>
      </w:r>
    </w:p>
    <w:p w14:paraId="0169574A" w14:textId="41466908" w:rsidR="00056F7C" w:rsidRDefault="00056F7C">
      <w:pPr>
        <w:spacing w:beforeLines="50" w:before="120"/>
        <w:rPr>
          <w:ins w:id="755" w:author="Rapporteur_3" w:date="2025-09-04T14:55:00Z"/>
          <w:lang w:eastAsia="zh-CN"/>
        </w:rPr>
      </w:pPr>
      <w:ins w:id="756" w:author="Rapporteur_3" w:date="2025-09-04T14:55:00Z">
        <w:r>
          <w:rPr>
            <w:rFonts w:hint="eastAsia"/>
            <w:lang w:eastAsia="zh-CN"/>
          </w:rPr>
          <w:t>NOTE</w:t>
        </w:r>
        <w:r>
          <w:rPr>
            <w:lang w:eastAsia="zh-CN"/>
          </w:rPr>
          <w:t xml:space="preserve">: </w:t>
        </w:r>
        <w:r w:rsidRPr="00F85DB8">
          <w:rPr>
            <w:lang w:eastAsia="zh-CN"/>
          </w:rPr>
          <w:t xml:space="preserve">The multiple values in each </w:t>
        </w:r>
        <w:commentRangeStart w:id="757"/>
        <w:r w:rsidRPr="00F85DB8">
          <w:rPr>
            <w:lang w:eastAsia="zh-CN"/>
          </w:rPr>
          <w:t>cell</w:t>
        </w:r>
        <w:r>
          <w:rPr>
            <w:lang w:eastAsia="zh-CN"/>
          </w:rPr>
          <w:t xml:space="preserve"> </w:t>
        </w:r>
        <w:r w:rsidRPr="00F85DB8">
          <w:rPr>
            <w:lang w:eastAsia="zh-CN"/>
          </w:rPr>
          <w:t>of the table</w:t>
        </w:r>
        <w:r>
          <w:rPr>
            <w:rFonts w:hint="eastAsia"/>
            <w:lang w:eastAsia="zh-CN"/>
          </w:rPr>
          <w:t xml:space="preserve">s </w:t>
        </w:r>
      </w:ins>
      <w:commentRangeEnd w:id="757"/>
      <w:r w:rsidR="00ED0F8F">
        <w:rPr>
          <w:rStyle w:val="CommentReference"/>
        </w:rPr>
        <w:commentReference w:id="757"/>
      </w:r>
      <w:ins w:id="758" w:author="Rapporteur_3" w:date="2025-09-04T14:55:00Z">
        <w:r>
          <w:rPr>
            <w:rFonts w:hint="eastAsia"/>
            <w:lang w:eastAsia="zh-CN"/>
          </w:rPr>
          <w:t>in following sub-clauses</w:t>
        </w:r>
        <w:r w:rsidRPr="00F85DB8">
          <w:rPr>
            <w:lang w:eastAsia="zh-CN"/>
          </w:rPr>
          <w:t xml:space="preserve"> indicate the optimal results given by different companies</w:t>
        </w:r>
        <w:r>
          <w:rPr>
            <w:lang w:eastAsia="zh-CN"/>
          </w:rPr>
          <w:t xml:space="preserve">. </w:t>
        </w:r>
        <w:r>
          <w:rPr>
            <w:rFonts w:hint="eastAsia"/>
            <w:lang w:eastAsia="zh-CN"/>
          </w:rPr>
          <w:t xml:space="preserve">In case one company has several results for the same cell of the table, </w:t>
        </w:r>
        <w:r w:rsidRPr="00545DEA">
          <w:rPr>
            <w:rFonts w:hint="eastAsia"/>
            <w:lang w:eastAsia="zh-CN"/>
          </w:rPr>
          <w:t>the best result is picked.</w:t>
        </w:r>
      </w:ins>
    </w:p>
    <w:p w14:paraId="0DD847E5" w14:textId="67F5EB98" w:rsidR="00BC6F1E" w:rsidRDefault="00AC320F" w:rsidP="006548E7">
      <w:pPr>
        <w:pStyle w:val="Heading4"/>
        <w:rPr>
          <w:lang w:eastAsia="zh-CN"/>
        </w:rPr>
      </w:pPr>
      <w:bookmarkStart w:id="759" w:name="_Toc201320888"/>
      <w:bookmarkStart w:id="760" w:name="_Toc207617067"/>
      <w:r>
        <w:rPr>
          <w:rFonts w:hint="eastAsia"/>
          <w:lang w:eastAsia="zh-CN"/>
        </w:rPr>
        <w:t>5.2.2.1</w:t>
      </w:r>
      <w:r>
        <w:rPr>
          <w:lang w:eastAsia="zh-CN"/>
        </w:rPr>
        <w:tab/>
      </w:r>
      <w:r w:rsidR="00BC6F1E">
        <w:rPr>
          <w:rFonts w:hint="eastAsia"/>
          <w:lang w:eastAsia="zh-CN"/>
        </w:rPr>
        <w:t>RRM measurement prediction</w:t>
      </w:r>
      <w:bookmarkEnd w:id="759"/>
      <w:bookmarkEnd w:id="760"/>
    </w:p>
    <w:p w14:paraId="16EB0A37" w14:textId="56115F6B" w:rsidR="009E778D" w:rsidRPr="00B1621D" w:rsidRDefault="009E778D" w:rsidP="009E778D">
      <w:pPr>
        <w:pStyle w:val="Heading5"/>
      </w:pPr>
      <w:bookmarkStart w:id="761" w:name="_Toc149657163"/>
      <w:bookmarkStart w:id="762" w:name="_Toc201320889"/>
      <w:bookmarkStart w:id="763" w:name="_Toc207617068"/>
      <w:r>
        <w:t>5.2.2.1.1</w:t>
      </w:r>
      <w:r>
        <w:tab/>
      </w:r>
      <w:bookmarkEnd w:id="761"/>
      <w:r w:rsidRPr="00CC33A7">
        <w:t>Basic performance for</w:t>
      </w:r>
      <w:r w:rsidR="00622196">
        <w:rPr>
          <w:rFonts w:hint="eastAsia"/>
          <w:lang w:eastAsia="zh-CN"/>
        </w:rPr>
        <w:t xml:space="preserve"> FR1</w:t>
      </w:r>
      <w:r w:rsidRPr="00CC33A7">
        <w:t xml:space="preserve"> </w:t>
      </w:r>
      <w:bookmarkStart w:id="764" w:name="_Hlk197510355"/>
      <w:r w:rsidRPr="00211D51">
        <w:t>intra-frequency temporal domain case B</w:t>
      </w:r>
      <w:bookmarkEnd w:id="762"/>
      <w:bookmarkEnd w:id="763"/>
      <w:bookmarkEnd w:id="764"/>
    </w:p>
    <w:p w14:paraId="51F397CD" w14:textId="275F34B2" w:rsidR="009E778D" w:rsidRDefault="004E2BD2" w:rsidP="009E778D">
      <w:pPr>
        <w:rPr>
          <w:lang w:eastAsia="zh-CN"/>
        </w:rPr>
      </w:pPr>
      <w:r>
        <w:rPr>
          <w:lang w:eastAsia="zh-CN"/>
        </w:rPr>
        <w:t>“</w:t>
      </w:r>
      <w:proofErr w:type="spellStart"/>
      <w:r w:rsidRPr="004E2BD2">
        <w:rPr>
          <w:lang w:eastAsia="zh-CN"/>
        </w:rPr>
        <w:t>RRM_Scen</w:t>
      </w:r>
      <w:proofErr w:type="spellEnd"/>
      <w:r w:rsidRPr="004E2BD2">
        <w:rPr>
          <w:lang w:eastAsia="zh-CN"/>
        </w:rPr>
        <w:t xml:space="preserve">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65" w:name="_Hlk196746029"/>
      <w:r w:rsidR="009E778D" w:rsidRPr="00112387">
        <w:rPr>
          <w:lang w:eastAsia="zh-CN"/>
        </w:rPr>
        <w:t xml:space="preserve"> FR1 intra-frequency temporal domain case B</w:t>
      </w:r>
      <w:bookmarkEnd w:id="765"/>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643DB36A" w:rsidR="005D7ECB" w:rsidDel="008E432B" w:rsidRDefault="005D7ECB" w:rsidP="009E778D">
      <w:pPr>
        <w:spacing w:after="120"/>
        <w:rPr>
          <w:del w:id="766" w:author="Rapporteur_2" w:date="2025-09-04T14:42:00Z"/>
          <w:lang w:eastAsia="zh-CN"/>
        </w:rPr>
      </w:pPr>
      <w:commentRangeStart w:id="767"/>
      <w:commentRangeStart w:id="768"/>
      <w:commentRangeStart w:id="769"/>
      <w:commentRangeStart w:id="770"/>
      <w:del w:id="771" w:author="Rapporteur_2" w:date="2025-09-02T17:38:00Z">
        <w:r w:rsidDel="00C673E9">
          <w:rPr>
            <w:lang w:eastAsia="zh-CN"/>
          </w:rPr>
          <w:delText>Editor note</w:delText>
        </w:r>
      </w:del>
      <w:del w:id="772" w:author="Rapporteur_2" w:date="2025-09-04T14:42:00Z">
        <w:r w:rsidDel="008E432B">
          <w:rPr>
            <w:lang w:eastAsia="zh-CN"/>
          </w:rPr>
          <w:delText xml:space="preserve">: </w:delText>
        </w:r>
        <w:r w:rsidRPr="00F85DB8" w:rsidDel="008E432B">
          <w:rPr>
            <w:lang w:eastAsia="zh-CN"/>
          </w:rPr>
          <w:delText>The multiple values in each cell</w:delText>
        </w:r>
        <w:r w:rsidDel="008E432B">
          <w:rPr>
            <w:lang w:eastAsia="zh-CN"/>
          </w:rPr>
          <w:delText xml:space="preserve"> </w:delText>
        </w:r>
        <w:r w:rsidRPr="00F85DB8" w:rsidDel="008E432B">
          <w:rPr>
            <w:lang w:eastAsia="zh-CN"/>
          </w:rPr>
          <w:delText>of the table indicate the optimal results given by different companies</w:delText>
        </w:r>
        <w:r w:rsidDel="008E432B">
          <w:rPr>
            <w:lang w:eastAsia="zh-CN"/>
          </w:rPr>
          <w:delText xml:space="preserve">. </w:delText>
        </w:r>
        <w:r w:rsidDel="008E432B">
          <w:rPr>
            <w:rFonts w:hint="eastAsia"/>
            <w:lang w:eastAsia="zh-CN"/>
          </w:rPr>
          <w:delText xml:space="preserve">In case one company </w:delText>
        </w:r>
        <w:r w:rsidR="006B2247" w:rsidDel="008E432B">
          <w:rPr>
            <w:rFonts w:hint="eastAsia"/>
            <w:lang w:eastAsia="zh-CN"/>
          </w:rPr>
          <w:delText>has</w:delText>
        </w:r>
        <w:r w:rsidDel="008E432B">
          <w:rPr>
            <w:rFonts w:hint="eastAsia"/>
            <w:lang w:eastAsia="zh-CN"/>
          </w:rPr>
          <w:delText xml:space="preserve"> several results for the same cell of the table, the best result is picked. </w:delText>
        </w:r>
        <w:r w:rsidDel="008E432B">
          <w:rPr>
            <w:lang w:eastAsia="zh-CN"/>
          </w:rPr>
          <w:delText>The principle applies to all subsequent tables.</w:delText>
        </w:r>
        <w:commentRangeEnd w:id="767"/>
        <w:r w:rsidR="00633EF5" w:rsidDel="008E432B">
          <w:rPr>
            <w:rStyle w:val="CommentReference"/>
          </w:rPr>
          <w:commentReference w:id="767"/>
        </w:r>
        <w:commentRangeEnd w:id="768"/>
        <w:r w:rsidR="00BE30F3" w:rsidDel="008E432B">
          <w:rPr>
            <w:rStyle w:val="CommentReference"/>
          </w:rPr>
          <w:commentReference w:id="768"/>
        </w:r>
        <w:commentRangeEnd w:id="769"/>
        <w:r w:rsidR="00E26AD0" w:rsidDel="008E432B">
          <w:rPr>
            <w:rStyle w:val="CommentReference"/>
          </w:rPr>
          <w:commentReference w:id="769"/>
        </w:r>
      </w:del>
      <w:commentRangeEnd w:id="770"/>
      <w:r w:rsidR="00056F7C">
        <w:rPr>
          <w:rStyle w:val="CommentReference"/>
        </w:rPr>
        <w:commentReference w:id="770"/>
      </w:r>
    </w:p>
    <w:p w14:paraId="4B2FB265" w14:textId="657AC8EB" w:rsidR="009E778D" w:rsidRDefault="006813C4" w:rsidP="009E778D">
      <w:pPr>
        <w:spacing w:beforeLines="100" w:before="240" w:afterLines="100" w:after="240"/>
        <w:jc w:val="center"/>
        <w:rPr>
          <w:lang w:eastAsia="zh-CN"/>
        </w:rPr>
      </w:pPr>
      <w:commentRangeStart w:id="773"/>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commentRangeEnd w:id="773"/>
      <w:r w:rsidR="0002784E">
        <w:rPr>
          <w:rStyle w:val="CommentReference"/>
        </w:rPr>
        <w:commentReference w:id="773"/>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4105CADC" w:rsidR="009E778D" w:rsidRDefault="006813C4" w:rsidP="009E778D">
      <w:pPr>
        <w:pStyle w:val="TF"/>
        <w:overflowPunct w:val="0"/>
        <w:autoSpaceDE w:val="0"/>
        <w:autoSpaceDN w:val="0"/>
        <w:adjustRightInd w:val="0"/>
        <w:spacing w:after="360"/>
        <w:textAlignment w:val="baseline"/>
        <w:rPr>
          <w:ins w:id="774" w:author="Rapporteur_2" w:date="2025-09-02T19:37:00Z"/>
          <w:lang w:eastAsia="zh-CN"/>
        </w:rPr>
      </w:pPr>
      <w:del w:id="775" w:author="Rapporteur_2" w:date="2025-09-02T19:37:00Z">
        <w:r w:rsidDel="00085C06">
          <w:rPr>
            <w:noProof/>
            <w:lang w:val="en-US" w:eastAsia="zh-CN"/>
          </w:rPr>
          <w:lastRenderedPageBreak/>
          <w:drawing>
            <wp:inline distT="0" distB="0" distL="0" distR="0" wp14:anchorId="5F974572" wp14:editId="31A56980">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del>
    </w:p>
    <w:p w14:paraId="7C4564E8" w14:textId="327119FA" w:rsidR="00085C06" w:rsidRDefault="00085C06" w:rsidP="009E778D">
      <w:pPr>
        <w:pStyle w:val="TF"/>
        <w:overflowPunct w:val="0"/>
        <w:autoSpaceDE w:val="0"/>
        <w:autoSpaceDN w:val="0"/>
        <w:adjustRightInd w:val="0"/>
        <w:spacing w:after="360"/>
        <w:textAlignment w:val="baseline"/>
        <w:rPr>
          <w:lang w:eastAsia="zh-CN"/>
        </w:rPr>
      </w:pPr>
      <w:ins w:id="776" w:author="Rapporteur_2" w:date="2025-09-02T19:37:00Z">
        <w:r>
          <w:rPr>
            <w:noProof/>
            <w:lang w:eastAsia="zh-CN"/>
          </w:rPr>
          <w:drawing>
            <wp:inline distT="0" distB="0" distL="0" distR="0" wp14:anchorId="37FE5CBE" wp14:editId="4777F937">
              <wp:extent cx="3212990" cy="1931354"/>
              <wp:effectExtent l="0" t="0" r="6985" b="0"/>
              <wp:docPr id="352519271"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9271" name="图片 2" descr="图表, 折线图&#10;&#10;AI 生成的内容可能不正确。"/>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2832" cy="1943281"/>
                      </a:xfrm>
                      <a:prstGeom prst="rect">
                        <a:avLst/>
                      </a:prstGeom>
                      <a:noFill/>
                    </pic:spPr>
                  </pic:pic>
                </a:graphicData>
              </a:graphic>
            </wp:inline>
          </w:drawing>
        </w:r>
      </w:ins>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pPr>
        <w:pStyle w:val="B1"/>
        <w:numPr>
          <w:ilvl w:val="0"/>
          <w:numId w:val="15"/>
        </w:numPr>
        <w:rPr>
          <w:bCs/>
        </w:rPr>
        <w:pPrChange w:id="777" w:author="ZTE-xiaohui" w:date="2025-09-04T23:51:00Z">
          <w:pPr>
            <w:pStyle w:val="B1"/>
            <w:numPr>
              <w:numId w:val="23"/>
            </w:numPr>
            <w:tabs>
              <w:tab w:val="num" w:pos="360"/>
              <w:tab w:val="num" w:pos="720"/>
            </w:tabs>
            <w:ind w:left="720" w:hanging="720"/>
          </w:pPr>
        </w:pPrChange>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15"/>
        </w:numPr>
        <w:rPr>
          <w:bCs/>
        </w:rPr>
        <w:pPrChange w:id="778" w:author="ZTE-xiaohui" w:date="2025-09-04T23:51:00Z">
          <w:pPr>
            <w:pStyle w:val="B1"/>
            <w:numPr>
              <w:numId w:val="23"/>
            </w:numPr>
            <w:tabs>
              <w:tab w:val="num" w:pos="360"/>
              <w:tab w:val="num" w:pos="720"/>
            </w:tabs>
            <w:ind w:left="720" w:hanging="720"/>
          </w:pPr>
        </w:pPrChange>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42ACEF45" w:rsidR="009E778D" w:rsidRDefault="009E778D" w:rsidP="0030087F">
            <w:pPr>
              <w:pStyle w:val="TAC"/>
              <w:rPr>
                <w:lang w:eastAsia="zh-CN"/>
              </w:rPr>
            </w:pPr>
            <w:r w:rsidRPr="00A704A7">
              <w:rPr>
                <w:lang w:eastAsia="zh-CN"/>
              </w:rPr>
              <w:t xml:space="preserve">0.01, 0.06, 0.21, 0.26, 0.33, 0.45, </w:t>
            </w:r>
            <w:ins w:id="779" w:author="Rapporteur_2" w:date="2025-09-02T19:38:00Z">
              <w:r w:rsidR="00085C06">
                <w:rPr>
                  <w:rFonts w:hint="eastAsia"/>
                  <w:lang w:eastAsia="zh-CN"/>
                </w:rPr>
                <w:t xml:space="preserve">0.46, </w:t>
              </w:r>
            </w:ins>
            <w:r w:rsidRPr="00A704A7">
              <w:rPr>
                <w:lang w:eastAsia="zh-CN"/>
              </w:rPr>
              <w:t>0.58, 0.96</w:t>
            </w:r>
          </w:p>
        </w:tc>
        <w:tc>
          <w:tcPr>
            <w:tcW w:w="1595" w:type="dxa"/>
          </w:tcPr>
          <w:p w14:paraId="4554A310" w14:textId="111DE854" w:rsidR="009E778D" w:rsidRDefault="009E778D" w:rsidP="0030087F">
            <w:pPr>
              <w:pStyle w:val="TAC"/>
              <w:rPr>
                <w:lang w:eastAsia="zh-CN"/>
              </w:rPr>
            </w:pPr>
            <w:r w:rsidRPr="001861C6">
              <w:rPr>
                <w:lang w:eastAsia="zh-CN"/>
              </w:rPr>
              <w:t xml:space="preserve">0.03, 0.11, 0.41, 0.54, </w:t>
            </w:r>
            <w:ins w:id="780" w:author="Rapporteur_2" w:date="2025-09-02T19:38:00Z">
              <w:r w:rsidR="00887EA7">
                <w:rPr>
                  <w:rFonts w:hint="eastAsia"/>
                  <w:lang w:eastAsia="zh-CN"/>
                </w:rPr>
                <w:t>0.54,</w:t>
              </w:r>
            </w:ins>
            <w:r w:rsidRPr="001861C6">
              <w:rPr>
                <w:lang w:eastAsia="zh-CN"/>
              </w:rPr>
              <w:t>0.63, 0.84</w:t>
            </w:r>
          </w:p>
        </w:tc>
        <w:tc>
          <w:tcPr>
            <w:tcW w:w="1654" w:type="dxa"/>
          </w:tcPr>
          <w:p w14:paraId="5B007CDF" w14:textId="6E6DD820" w:rsidR="009E778D" w:rsidRDefault="009E778D" w:rsidP="0030087F">
            <w:pPr>
              <w:pStyle w:val="TAC"/>
              <w:rPr>
                <w:lang w:eastAsia="zh-CN"/>
              </w:rPr>
            </w:pPr>
            <w:r w:rsidRPr="00DA4480">
              <w:rPr>
                <w:lang w:eastAsia="zh-CN"/>
              </w:rPr>
              <w:t xml:space="preserve">0.08, 0.09, 0.30, </w:t>
            </w:r>
            <w:ins w:id="781" w:author="Rapporteur_2" w:date="2025-09-02T19:39:00Z">
              <w:r w:rsidR="00887EA7">
                <w:rPr>
                  <w:rFonts w:hint="eastAsia"/>
                  <w:lang w:eastAsia="zh-CN"/>
                </w:rPr>
                <w:t xml:space="preserve">0.67, </w:t>
              </w:r>
            </w:ins>
            <w:r w:rsidRPr="00DA4480">
              <w:rPr>
                <w:lang w:eastAsia="zh-CN"/>
              </w:rPr>
              <w:t>0.88, 0.88, 0.91, 1.93</w:t>
            </w:r>
          </w:p>
        </w:tc>
        <w:tc>
          <w:tcPr>
            <w:tcW w:w="1591" w:type="dxa"/>
          </w:tcPr>
          <w:p w14:paraId="3CC34B9B" w14:textId="56428E93" w:rsidR="009E778D" w:rsidRDefault="009E778D" w:rsidP="0030087F">
            <w:pPr>
              <w:pStyle w:val="TAC"/>
              <w:rPr>
                <w:lang w:eastAsia="zh-CN"/>
              </w:rPr>
            </w:pPr>
            <w:r w:rsidRPr="00DA4480">
              <w:rPr>
                <w:lang w:eastAsia="zh-CN"/>
              </w:rPr>
              <w:t xml:space="preserve">0.06, </w:t>
            </w:r>
            <w:ins w:id="782" w:author="Rapporteur_2" w:date="2025-09-02T19:39:00Z">
              <w:r w:rsidR="00887EA7">
                <w:rPr>
                  <w:rFonts w:hint="eastAsia"/>
                  <w:lang w:eastAsia="zh-CN"/>
                </w:rPr>
                <w:t>0.72,</w:t>
              </w:r>
            </w:ins>
            <w:r w:rsidRPr="00DA4480">
              <w:rPr>
                <w:lang w:eastAsia="zh-CN"/>
              </w:rPr>
              <w:t>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58B46D9D" w:rsidR="009E778D" w:rsidRDefault="009E778D" w:rsidP="0030087F">
            <w:pPr>
              <w:pStyle w:val="TAC"/>
              <w:rPr>
                <w:lang w:eastAsia="zh-CN"/>
              </w:rPr>
            </w:pPr>
            <w:r w:rsidRPr="001861C6">
              <w:rPr>
                <w:lang w:eastAsia="zh-CN"/>
              </w:rPr>
              <w:t>0.54</w:t>
            </w:r>
            <w:ins w:id="783" w:author="Rapporteur_2" w:date="2025-09-02T19:38:00Z">
              <w:r w:rsidR="00887EA7">
                <w:rPr>
                  <w:rFonts w:hint="eastAsia"/>
                  <w:lang w:eastAsia="zh-CN"/>
                </w:rPr>
                <w:t>,0.54</w:t>
              </w:r>
            </w:ins>
          </w:p>
        </w:tc>
        <w:tc>
          <w:tcPr>
            <w:tcW w:w="1654" w:type="dxa"/>
          </w:tcPr>
          <w:p w14:paraId="5E2C82B9" w14:textId="17EF9CD1" w:rsidR="009E778D" w:rsidRDefault="009E778D" w:rsidP="0030087F">
            <w:pPr>
              <w:pStyle w:val="TAC"/>
              <w:rPr>
                <w:lang w:eastAsia="zh-CN"/>
              </w:rPr>
            </w:pPr>
            <w:r w:rsidRPr="00DA4480">
              <w:rPr>
                <w:lang w:eastAsia="zh-CN"/>
              </w:rPr>
              <w:t xml:space="preserve">0.30, </w:t>
            </w:r>
            <w:ins w:id="784" w:author="Rapporteur_2" w:date="2025-09-02T19:39:00Z">
              <w:r w:rsidR="00887EA7">
                <w:rPr>
                  <w:rFonts w:hint="eastAsia"/>
                  <w:lang w:eastAsia="zh-CN"/>
                </w:rPr>
                <w:t>0.67,</w:t>
              </w:r>
            </w:ins>
            <w:r w:rsidRPr="00DA4480">
              <w:rPr>
                <w:lang w:eastAsia="zh-CN"/>
              </w:rPr>
              <w:t>0.88, 0.88</w:t>
            </w:r>
          </w:p>
        </w:tc>
        <w:tc>
          <w:tcPr>
            <w:tcW w:w="1591" w:type="dxa"/>
          </w:tcPr>
          <w:p w14:paraId="6C9FCCAB" w14:textId="0F0FA12E" w:rsidR="009E778D" w:rsidRDefault="00BC3706" w:rsidP="0030087F">
            <w:pPr>
              <w:pStyle w:val="TAC"/>
              <w:rPr>
                <w:lang w:eastAsia="zh-CN"/>
              </w:rPr>
            </w:pPr>
            <w:ins w:id="785" w:author="Rapporteur_2" w:date="2025-09-02T19:39:00Z">
              <w:r>
                <w:rPr>
                  <w:rFonts w:hint="eastAsia"/>
                  <w:lang w:eastAsia="zh-CN"/>
                </w:rPr>
                <w:t xml:space="preserve">0.72, </w:t>
              </w:r>
            </w:ins>
            <w:r w:rsidR="009E778D"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586E9B8E" w:rsidR="009E778D" w:rsidRDefault="009E778D" w:rsidP="0030087F">
            <w:pPr>
              <w:pStyle w:val="TAC"/>
              <w:rPr>
                <w:lang w:eastAsia="zh-CN"/>
              </w:rPr>
            </w:pPr>
            <w:r w:rsidRPr="00A704A7">
              <w:rPr>
                <w:lang w:eastAsia="zh-CN"/>
              </w:rPr>
              <w:t xml:space="preserve">0.09, 0.25, 0.41, 0.51, </w:t>
            </w:r>
            <w:ins w:id="786" w:author="Rapporteur_2" w:date="2025-09-02T19:38:00Z">
              <w:r w:rsidR="00085C06">
                <w:rPr>
                  <w:rFonts w:hint="eastAsia"/>
                  <w:lang w:eastAsia="zh-CN"/>
                </w:rPr>
                <w:t>0.61,</w:t>
              </w:r>
            </w:ins>
            <w:r w:rsidRPr="00A704A7">
              <w:rPr>
                <w:lang w:eastAsia="zh-CN"/>
              </w:rPr>
              <w:t>1.93</w:t>
            </w:r>
          </w:p>
        </w:tc>
        <w:tc>
          <w:tcPr>
            <w:tcW w:w="1595" w:type="dxa"/>
          </w:tcPr>
          <w:p w14:paraId="4B569AC9" w14:textId="276D8F52" w:rsidR="009E778D" w:rsidRDefault="009E778D" w:rsidP="0030087F">
            <w:pPr>
              <w:pStyle w:val="TAC"/>
              <w:rPr>
                <w:lang w:eastAsia="zh-CN"/>
              </w:rPr>
            </w:pPr>
            <w:r w:rsidRPr="00201A0D">
              <w:rPr>
                <w:lang w:eastAsia="zh-CN"/>
              </w:rPr>
              <w:t>0.05, 0.61,</w:t>
            </w:r>
            <w:ins w:id="787" w:author="Rapporteur_2" w:date="2025-09-02T19:38:00Z">
              <w:r w:rsidR="00887EA7">
                <w:rPr>
                  <w:rFonts w:hint="eastAsia"/>
                  <w:lang w:eastAsia="zh-CN"/>
                </w:rPr>
                <w:t>0.63,</w:t>
              </w:r>
            </w:ins>
            <w:r w:rsidRPr="00201A0D">
              <w:rPr>
                <w:lang w:eastAsia="zh-CN"/>
              </w:rPr>
              <w:t xml:space="preserve"> 1.86</w:t>
            </w:r>
          </w:p>
        </w:tc>
        <w:tc>
          <w:tcPr>
            <w:tcW w:w="1654" w:type="dxa"/>
          </w:tcPr>
          <w:p w14:paraId="547CE503" w14:textId="6D3268E5" w:rsidR="009E778D" w:rsidRDefault="009E778D" w:rsidP="0030087F">
            <w:pPr>
              <w:pStyle w:val="TAC"/>
              <w:rPr>
                <w:lang w:eastAsia="zh-CN"/>
              </w:rPr>
            </w:pPr>
            <w:r w:rsidRPr="00DA4480">
              <w:rPr>
                <w:lang w:eastAsia="zh-CN"/>
              </w:rPr>
              <w:t xml:space="preserve">0.06, </w:t>
            </w:r>
            <w:ins w:id="788" w:author="Rapporteur_2" w:date="2025-09-02T19:39:00Z">
              <w:r w:rsidR="00887EA7">
                <w:rPr>
                  <w:rFonts w:hint="eastAsia"/>
                  <w:lang w:eastAsia="zh-CN"/>
                </w:rPr>
                <w:t xml:space="preserve">0.84, </w:t>
              </w:r>
            </w:ins>
            <w:r w:rsidRPr="00DA4480">
              <w:rPr>
                <w:lang w:eastAsia="zh-CN"/>
              </w:rPr>
              <w:t>1.34, 1.34, 3.68</w:t>
            </w:r>
          </w:p>
        </w:tc>
        <w:tc>
          <w:tcPr>
            <w:tcW w:w="1591" w:type="dxa"/>
          </w:tcPr>
          <w:p w14:paraId="566A95AE" w14:textId="2BFC5BDB" w:rsidR="009E778D" w:rsidRDefault="009E778D" w:rsidP="0030087F">
            <w:pPr>
              <w:pStyle w:val="TAC"/>
              <w:rPr>
                <w:lang w:eastAsia="zh-CN"/>
              </w:rPr>
            </w:pPr>
            <w:r w:rsidRPr="00DA4480">
              <w:rPr>
                <w:lang w:eastAsia="zh-CN"/>
              </w:rPr>
              <w:t>0.11,</w:t>
            </w:r>
            <w:ins w:id="789" w:author="Rapporteur_2" w:date="2025-09-02T19:39:00Z">
              <w:r w:rsidR="00BC3706">
                <w:rPr>
                  <w:rFonts w:hint="eastAsia"/>
                  <w:lang w:eastAsia="zh-CN"/>
                </w:rPr>
                <w:t>0.89,</w:t>
              </w:r>
            </w:ins>
            <w:r w:rsidRPr="00DA4480">
              <w:rPr>
                <w:lang w:eastAsia="zh-CN"/>
              </w:rPr>
              <w:t xml:space="preserve">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C7E2208" w:rsidR="009E778D" w:rsidRDefault="009E778D" w:rsidP="0030087F">
            <w:pPr>
              <w:pStyle w:val="TAC"/>
              <w:rPr>
                <w:lang w:eastAsia="zh-CN"/>
              </w:rPr>
            </w:pPr>
            <w:r w:rsidRPr="00A704A7">
              <w:rPr>
                <w:lang w:eastAsia="zh-CN"/>
              </w:rPr>
              <w:t>0.09, 0.27, 0.53, 0.60</w:t>
            </w:r>
            <w:ins w:id="790" w:author="Rapporteur_2" w:date="2025-09-02T19:38:00Z">
              <w:r w:rsidR="00085C06">
                <w:rPr>
                  <w:rFonts w:hint="eastAsia"/>
                  <w:lang w:eastAsia="zh-CN"/>
                </w:rPr>
                <w:t>,0.67</w:t>
              </w:r>
            </w:ins>
          </w:p>
        </w:tc>
        <w:tc>
          <w:tcPr>
            <w:tcW w:w="1595" w:type="dxa"/>
          </w:tcPr>
          <w:p w14:paraId="3ED50B8E" w14:textId="0D99453A" w:rsidR="009E778D" w:rsidRDefault="009E778D" w:rsidP="0030087F">
            <w:pPr>
              <w:pStyle w:val="TAC"/>
              <w:rPr>
                <w:lang w:eastAsia="zh-CN"/>
              </w:rPr>
            </w:pPr>
            <w:r w:rsidRPr="00201A0D">
              <w:rPr>
                <w:lang w:eastAsia="zh-CN"/>
              </w:rPr>
              <w:t>0.07</w:t>
            </w:r>
            <w:ins w:id="791" w:author="Rapporteur_2" w:date="2025-09-02T19:38:00Z">
              <w:r w:rsidR="00887EA7">
                <w:rPr>
                  <w:rFonts w:hint="eastAsia"/>
                  <w:lang w:eastAsia="zh-CN"/>
                </w:rPr>
                <w:t>,0.</w:t>
              </w:r>
            </w:ins>
            <w:ins w:id="792" w:author="Rapporteur_2" w:date="2025-09-02T19:39:00Z">
              <w:r w:rsidR="00887EA7">
                <w:rPr>
                  <w:rFonts w:hint="eastAsia"/>
                  <w:lang w:eastAsia="zh-CN"/>
                </w:rPr>
                <w:t>71</w:t>
              </w:r>
            </w:ins>
          </w:p>
        </w:tc>
        <w:tc>
          <w:tcPr>
            <w:tcW w:w="1654" w:type="dxa"/>
          </w:tcPr>
          <w:p w14:paraId="0E290F58" w14:textId="3AFC0780" w:rsidR="009E778D" w:rsidRDefault="009E778D" w:rsidP="0030087F">
            <w:pPr>
              <w:pStyle w:val="TAC"/>
              <w:rPr>
                <w:lang w:eastAsia="zh-CN"/>
              </w:rPr>
            </w:pPr>
            <w:r w:rsidRPr="00DA4480">
              <w:rPr>
                <w:lang w:eastAsia="zh-CN"/>
              </w:rPr>
              <w:t xml:space="preserve">0.08, </w:t>
            </w:r>
            <w:ins w:id="793" w:author="Rapporteur_2" w:date="2025-09-02T19:39:00Z">
              <w:r w:rsidR="00887EA7">
                <w:rPr>
                  <w:rFonts w:hint="eastAsia"/>
                  <w:lang w:eastAsia="zh-CN"/>
                </w:rPr>
                <w:t xml:space="preserve">0.99, </w:t>
              </w:r>
            </w:ins>
            <w:r w:rsidRPr="00DA4480">
              <w:rPr>
                <w:lang w:eastAsia="zh-CN"/>
              </w:rPr>
              <w:t>1.70, 1.70</w:t>
            </w:r>
          </w:p>
        </w:tc>
        <w:tc>
          <w:tcPr>
            <w:tcW w:w="1591" w:type="dxa"/>
          </w:tcPr>
          <w:p w14:paraId="583E64C1" w14:textId="54CD225E" w:rsidR="009E778D" w:rsidRDefault="009E778D" w:rsidP="0030087F">
            <w:pPr>
              <w:pStyle w:val="TAC"/>
              <w:rPr>
                <w:lang w:eastAsia="zh-CN"/>
              </w:rPr>
            </w:pPr>
            <w:r w:rsidRPr="00DA4480">
              <w:rPr>
                <w:lang w:eastAsia="zh-CN"/>
              </w:rPr>
              <w:t>0.16</w:t>
            </w:r>
            <w:ins w:id="794" w:author="Rapporteur_2" w:date="2025-09-02T19:40:00Z">
              <w:r w:rsidR="00BC3706">
                <w:rPr>
                  <w:rFonts w:hint="eastAsia"/>
                  <w:lang w:eastAsia="zh-CN"/>
                </w:rPr>
                <w:t>, 1.01</w:t>
              </w:r>
            </w:ins>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795" w:name="_Toc201320890"/>
      <w:bookmarkStart w:id="796" w:name="_Toc207617069"/>
      <w:r>
        <w:t>5.2.2.1.2</w:t>
      </w:r>
      <w:r>
        <w:tab/>
      </w:r>
      <w:r w:rsidRPr="00CC33A7">
        <w:t xml:space="preserve">Basic performance for </w:t>
      </w:r>
      <w:bookmarkStart w:id="797" w:name="_Hlk197510410"/>
      <w:r w:rsidRPr="001200FA">
        <w:t xml:space="preserve">FR1 inter-frequency </w:t>
      </w:r>
      <w:bookmarkEnd w:id="797"/>
      <w:r w:rsidR="00C700A0">
        <w:rPr>
          <w:rFonts w:hint="eastAsia"/>
          <w:lang w:eastAsia="zh-CN"/>
        </w:rPr>
        <w:t>prediction</w:t>
      </w:r>
      <w:bookmarkEnd w:id="795"/>
      <w:bookmarkEnd w:id="796"/>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6B968D4E" w:rsidR="00BB2F4F" w:rsidRDefault="00BB2F4F" w:rsidP="00BB2F4F">
      <w:pPr>
        <w:jc w:val="center"/>
        <w:rPr>
          <w:ins w:id="798" w:author="Rapporteur_2" w:date="2025-09-02T19:40:00Z"/>
          <w:lang w:eastAsia="zh-CN"/>
        </w:rPr>
      </w:pPr>
      <w:del w:id="799" w:author="Rapporteur_2" w:date="2025-09-02T19:40:00Z">
        <w:r w:rsidDel="003509FC">
          <w:rPr>
            <w:noProof/>
            <w:lang w:val="en-US" w:eastAsia="zh-CN"/>
          </w:rPr>
          <w:drawing>
            <wp:inline distT="0" distB="0" distL="0" distR="0" wp14:anchorId="1EC4FDA0" wp14:editId="7E94E86C">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del>
    </w:p>
    <w:p w14:paraId="7995E3DB" w14:textId="7F1EDA39" w:rsidR="003509FC" w:rsidRDefault="003509FC" w:rsidP="00BB2F4F">
      <w:pPr>
        <w:jc w:val="center"/>
        <w:rPr>
          <w:lang w:eastAsia="zh-CN"/>
        </w:rPr>
      </w:pPr>
      <w:ins w:id="800" w:author="Rapporteur_2" w:date="2025-09-02T19:40:00Z">
        <w:r>
          <w:rPr>
            <w:noProof/>
            <w:lang w:eastAsia="zh-CN"/>
          </w:rPr>
          <w:lastRenderedPageBreak/>
          <w:drawing>
            <wp:inline distT="0" distB="0" distL="0" distR="0" wp14:anchorId="5DA6AFDF" wp14:editId="415269A6">
              <wp:extent cx="3958150" cy="2606656"/>
              <wp:effectExtent l="0" t="0" r="4445" b="3810"/>
              <wp:docPr id="774271728" name="图片 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728" name="图片 3" descr="图表, 折线图&#10;&#10;AI 生成的内容可能不正确。"/>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71273" cy="2615298"/>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801"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801"/>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3F47AE33" w:rsidR="009E778D" w:rsidRPr="005A13B9" w:rsidRDefault="009E778D" w:rsidP="0030087F">
            <w:pPr>
              <w:pStyle w:val="TAC"/>
              <w:rPr>
                <w:lang w:eastAsia="zh-CN"/>
              </w:rPr>
            </w:pPr>
            <w:r w:rsidRPr="005835AE">
              <w:rPr>
                <w:lang w:eastAsia="zh-CN"/>
              </w:rPr>
              <w:t>0.11,</w:t>
            </w:r>
            <w:ins w:id="802" w:author="Rapporteur_2" w:date="2025-09-02T19:40:00Z">
              <w:r w:rsidR="003509FC">
                <w:rPr>
                  <w:rFonts w:hint="eastAsia"/>
                  <w:lang w:eastAsia="zh-CN"/>
                </w:rPr>
                <w:t>0.22,</w:t>
              </w:r>
            </w:ins>
            <w:r w:rsidRPr="005835AE">
              <w:rPr>
                <w:lang w:eastAsia="zh-CN"/>
              </w:rPr>
              <w:t xml:space="preserve"> 0.23, 0.28, 0.82, 0.99, </w:t>
            </w:r>
            <w:ins w:id="803" w:author="Rapporteur_2" w:date="2025-09-02T19:40:00Z">
              <w:r w:rsidR="003509FC">
                <w:rPr>
                  <w:rFonts w:hint="eastAsia"/>
                  <w:lang w:eastAsia="zh-CN"/>
                </w:rPr>
                <w:t xml:space="preserve">1.51, </w:t>
              </w:r>
            </w:ins>
            <w:r w:rsidRPr="005835AE">
              <w:rPr>
                <w:lang w:eastAsia="zh-CN"/>
              </w:rPr>
              <w:t>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26129AC" w:rsidR="009E778D" w:rsidRDefault="003509FC" w:rsidP="0030087F">
            <w:pPr>
              <w:pStyle w:val="TAC"/>
              <w:rPr>
                <w:lang w:eastAsia="zh-CN"/>
              </w:rPr>
            </w:pPr>
            <w:ins w:id="804" w:author="Rapporteur_2" w:date="2025-09-02T19:40:00Z">
              <w:r>
                <w:rPr>
                  <w:rFonts w:hint="eastAsia"/>
                  <w:lang w:eastAsia="zh-CN"/>
                </w:rPr>
                <w:t xml:space="preserve">0.11, </w:t>
              </w:r>
            </w:ins>
            <w:r w:rsidR="009E778D"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805" w:name="_Toc201320891"/>
      <w:bookmarkStart w:id="806"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805"/>
      <w:bookmarkEnd w:id="806"/>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807" w:name="_Hlk196833541"/>
      <w:r w:rsidR="009E778D" w:rsidRPr="00AA3622">
        <w:rPr>
          <w:lang w:eastAsia="zh-CN"/>
        </w:rPr>
        <w:t>FR2 intra-frequency temporal domain case A</w:t>
      </w:r>
      <w:bookmarkEnd w:id="807"/>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68239F4E" w:rsidR="009E778D" w:rsidRDefault="00BB2F4F" w:rsidP="009E778D">
      <w:pPr>
        <w:jc w:val="center"/>
        <w:rPr>
          <w:ins w:id="808" w:author="Rapporteur_2" w:date="2025-09-02T19:41:00Z"/>
          <w:lang w:eastAsia="zh-CN"/>
        </w:rPr>
      </w:pPr>
      <w:del w:id="809" w:author="Rapporteur_2" w:date="2025-09-02T19:41:00Z">
        <w:r w:rsidDel="00BF0080">
          <w:rPr>
            <w:noProof/>
            <w:lang w:val="en-US" w:eastAsia="zh-CN"/>
          </w:rPr>
          <w:drawing>
            <wp:inline distT="0" distB="0" distL="0" distR="0" wp14:anchorId="06EFC832" wp14:editId="39A36740">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del>
    </w:p>
    <w:p w14:paraId="7CB7F072" w14:textId="5C15303E" w:rsidR="00BF0080" w:rsidRDefault="00BF0080" w:rsidP="009E778D">
      <w:pPr>
        <w:jc w:val="center"/>
        <w:rPr>
          <w:lang w:eastAsia="zh-CN"/>
        </w:rPr>
      </w:pPr>
      <w:ins w:id="810" w:author="Rapporteur_2" w:date="2025-09-02T19:41:00Z">
        <w:r>
          <w:rPr>
            <w:noProof/>
            <w:lang w:eastAsia="zh-CN"/>
          </w:rPr>
          <w:lastRenderedPageBreak/>
          <w:drawing>
            <wp:inline distT="0" distB="0" distL="0" distR="0" wp14:anchorId="33E8AD64" wp14:editId="0EB9C4C8">
              <wp:extent cx="3514890" cy="2112829"/>
              <wp:effectExtent l="0" t="0" r="0" b="1905"/>
              <wp:docPr id="535757311" name="图片 4"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7311" name="图片 4" descr="图表, 折线图&#10;&#10;AI 生成的内容可能不正确。"/>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1352" cy="2116713"/>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pPr>
        <w:pStyle w:val="B1"/>
        <w:numPr>
          <w:ilvl w:val="0"/>
          <w:numId w:val="15"/>
        </w:numPr>
        <w:rPr>
          <w:bCs/>
        </w:rPr>
        <w:pPrChange w:id="811" w:author="ZTE-xiaohui" w:date="2025-09-04T23:51:00Z">
          <w:pPr>
            <w:pStyle w:val="B1"/>
            <w:numPr>
              <w:numId w:val="23"/>
            </w:numPr>
            <w:tabs>
              <w:tab w:val="num" w:pos="360"/>
              <w:tab w:val="num" w:pos="720"/>
            </w:tabs>
            <w:ind w:left="720" w:hanging="720"/>
          </w:pPr>
        </w:pPrChange>
      </w:pPr>
      <w:r>
        <w:rPr>
          <w:lang w:eastAsia="zh-CN"/>
        </w:rPr>
        <w:t>‘Average’ refers to the average L3 cell-level RSRP difference</w:t>
      </w:r>
    </w:p>
    <w:p w14:paraId="0C33C53A" w14:textId="6E7A842C" w:rsidR="009E778D" w:rsidRPr="0011132A" w:rsidRDefault="009E778D">
      <w:pPr>
        <w:pStyle w:val="B1"/>
        <w:numPr>
          <w:ilvl w:val="0"/>
          <w:numId w:val="15"/>
        </w:numPr>
        <w:rPr>
          <w:bCs/>
        </w:rPr>
        <w:pPrChange w:id="812" w:author="ZTE-xiaohui" w:date="2025-09-04T23:51:00Z">
          <w:pPr>
            <w:pStyle w:val="B1"/>
            <w:numPr>
              <w:numId w:val="23"/>
            </w:numPr>
            <w:tabs>
              <w:tab w:val="num" w:pos="360"/>
              <w:tab w:val="num" w:pos="720"/>
            </w:tabs>
            <w:ind w:left="720" w:hanging="720"/>
          </w:pPr>
        </w:pPrChange>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813"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813"/>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3669B2F9" w:rsidR="009E778D" w:rsidRDefault="009E778D" w:rsidP="0030087F">
            <w:pPr>
              <w:pStyle w:val="TAC"/>
              <w:rPr>
                <w:lang w:eastAsia="zh-CN"/>
              </w:rPr>
            </w:pPr>
            <w:del w:id="814" w:author="Rapporteur_2" w:date="2025-09-02T19:41:00Z">
              <w:r w:rsidRPr="00C22500" w:rsidDel="00BF0080">
                <w:rPr>
                  <w:lang w:eastAsia="zh-CN"/>
                </w:rPr>
                <w:delText xml:space="preserve">0.22, </w:delText>
              </w:r>
            </w:del>
            <w:r w:rsidRPr="00C22500">
              <w:rPr>
                <w:lang w:eastAsia="zh-CN"/>
              </w:rPr>
              <w:t>0.25, 0.26, 0.41, 0.41, 0.61, 0.69, 0.75</w:t>
            </w:r>
            <w:ins w:id="815" w:author="Rapporteur_2" w:date="2025-09-02T19:41:00Z">
              <w:r w:rsidR="00BF0080">
                <w:rPr>
                  <w:rFonts w:hint="eastAsia"/>
                  <w:lang w:eastAsia="zh-CN"/>
                </w:rPr>
                <w:t>, 1.99</w:t>
              </w:r>
            </w:ins>
          </w:p>
        </w:tc>
        <w:tc>
          <w:tcPr>
            <w:tcW w:w="1595" w:type="dxa"/>
          </w:tcPr>
          <w:p w14:paraId="596C3E33" w14:textId="61574E49" w:rsidR="009E778D" w:rsidRDefault="009E778D" w:rsidP="0030087F">
            <w:pPr>
              <w:pStyle w:val="TAC"/>
              <w:rPr>
                <w:lang w:eastAsia="zh-CN"/>
              </w:rPr>
            </w:pPr>
            <w:del w:id="816" w:author="Rapporteur_2" w:date="2025-09-02T19:43:00Z">
              <w:r w:rsidRPr="00F54CEC" w:rsidDel="00477311">
                <w:rPr>
                  <w:lang w:eastAsia="zh-CN"/>
                </w:rPr>
                <w:delText xml:space="preserve">0.50, </w:delText>
              </w:r>
            </w:del>
            <w:r w:rsidRPr="00F54CEC">
              <w:rPr>
                <w:lang w:eastAsia="zh-CN"/>
              </w:rPr>
              <w:t>0.65, 1.44</w:t>
            </w:r>
            <w:ins w:id="817" w:author="Rapporteur_2" w:date="2025-09-02T19:43:00Z">
              <w:r w:rsidR="00477311">
                <w:rPr>
                  <w:rFonts w:hint="eastAsia"/>
                  <w:lang w:eastAsia="zh-CN"/>
                </w:rPr>
                <w:t>, 1.98</w:t>
              </w:r>
            </w:ins>
          </w:p>
        </w:tc>
        <w:tc>
          <w:tcPr>
            <w:tcW w:w="1654" w:type="dxa"/>
          </w:tcPr>
          <w:p w14:paraId="289B215E" w14:textId="51EF5054" w:rsidR="009E778D" w:rsidRDefault="009E778D" w:rsidP="0030087F">
            <w:pPr>
              <w:pStyle w:val="TAC"/>
              <w:rPr>
                <w:lang w:eastAsia="zh-CN"/>
              </w:rPr>
            </w:pPr>
            <w:del w:id="818" w:author="Rapporteur_2" w:date="2025-09-02T19:44:00Z">
              <w:r w:rsidRPr="00C22500" w:rsidDel="00246981">
                <w:rPr>
                  <w:lang w:eastAsia="zh-CN"/>
                </w:rPr>
                <w:delText xml:space="preserve">0.27, </w:delText>
              </w:r>
            </w:del>
            <w:r w:rsidRPr="00C22500">
              <w:rPr>
                <w:lang w:eastAsia="zh-CN"/>
              </w:rPr>
              <w:t>0.63, 0.67, 0.71, 0.81, 0.97, 1.00</w:t>
            </w:r>
          </w:p>
        </w:tc>
        <w:tc>
          <w:tcPr>
            <w:tcW w:w="1591" w:type="dxa"/>
          </w:tcPr>
          <w:p w14:paraId="625BC9C5" w14:textId="65220773" w:rsidR="009E778D" w:rsidRDefault="009E778D" w:rsidP="0030087F">
            <w:pPr>
              <w:pStyle w:val="TAC"/>
              <w:rPr>
                <w:lang w:eastAsia="zh-CN"/>
              </w:rPr>
            </w:pPr>
            <w:del w:id="819" w:author="Rapporteur_2" w:date="2025-09-02T19:44:00Z">
              <w:r w:rsidRPr="00F54CEC" w:rsidDel="00246981">
                <w:rPr>
                  <w:lang w:eastAsia="zh-CN"/>
                </w:rPr>
                <w:delText xml:space="preserve">0.58, </w:delText>
              </w:r>
            </w:del>
            <w:r w:rsidRPr="00F54CEC">
              <w:rPr>
                <w:lang w:eastAsia="zh-CN"/>
              </w:rPr>
              <w:t>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48615B73" w:rsidR="009E778D" w:rsidRDefault="009E778D" w:rsidP="0030087F">
            <w:pPr>
              <w:pStyle w:val="TAC"/>
              <w:rPr>
                <w:lang w:eastAsia="zh-CN"/>
              </w:rPr>
            </w:pPr>
            <w:r w:rsidRPr="00C22500">
              <w:rPr>
                <w:lang w:eastAsia="zh-CN"/>
              </w:rPr>
              <w:t>0.35, 0.41, 0.41, 0.58, 0.84, 1.49</w:t>
            </w:r>
            <w:ins w:id="820" w:author="Rapporteur_2" w:date="2025-09-02T19:41:00Z">
              <w:r w:rsidR="00BF0080">
                <w:rPr>
                  <w:rFonts w:hint="eastAsia"/>
                  <w:lang w:eastAsia="zh-CN"/>
                </w:rPr>
                <w:t>, 2.</w:t>
              </w:r>
            </w:ins>
            <w:ins w:id="821" w:author="Rapporteur_2" w:date="2025-09-02T19:42:00Z">
              <w:r w:rsidR="00BF0080">
                <w:rPr>
                  <w:rFonts w:hint="eastAsia"/>
                  <w:lang w:eastAsia="zh-CN"/>
                </w:rPr>
                <w:t>76</w:t>
              </w:r>
            </w:ins>
          </w:p>
        </w:tc>
        <w:tc>
          <w:tcPr>
            <w:tcW w:w="1595" w:type="dxa"/>
          </w:tcPr>
          <w:p w14:paraId="41FDBB17" w14:textId="24F0BEA8" w:rsidR="009E778D" w:rsidRDefault="009E778D" w:rsidP="0030087F">
            <w:pPr>
              <w:pStyle w:val="TAC"/>
              <w:rPr>
                <w:lang w:eastAsia="zh-CN"/>
              </w:rPr>
            </w:pPr>
            <w:r w:rsidRPr="00F54CEC">
              <w:rPr>
                <w:lang w:eastAsia="zh-CN"/>
              </w:rPr>
              <w:t>0.91, 2.75</w:t>
            </w:r>
            <w:ins w:id="822" w:author="Rapporteur_2" w:date="2025-09-02T19:43:00Z">
              <w:r w:rsidR="00477311">
                <w:rPr>
                  <w:rFonts w:hint="eastAsia"/>
                  <w:lang w:eastAsia="zh-CN"/>
                </w:rPr>
                <w:t>, 2.80</w:t>
              </w:r>
            </w:ins>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58FC2955" w:rsidR="009E778D" w:rsidRDefault="009E778D" w:rsidP="0030087F">
            <w:pPr>
              <w:pStyle w:val="TAC"/>
              <w:rPr>
                <w:lang w:eastAsia="zh-CN"/>
              </w:rPr>
            </w:pPr>
            <w:r w:rsidRPr="00C22500">
              <w:rPr>
                <w:lang w:eastAsia="zh-CN"/>
              </w:rPr>
              <w:t xml:space="preserve">0.05, 0.61, 0.74, </w:t>
            </w:r>
            <w:del w:id="823" w:author="Rapporteur_2" w:date="2025-09-02T19:42:00Z">
              <w:r w:rsidRPr="00C22500" w:rsidDel="00BF0080">
                <w:rPr>
                  <w:lang w:eastAsia="zh-CN"/>
                </w:rPr>
                <w:delText xml:space="preserve">0.74, </w:delText>
              </w:r>
            </w:del>
            <w:r w:rsidRPr="00C22500">
              <w:rPr>
                <w:lang w:eastAsia="zh-CN"/>
              </w:rPr>
              <w:t>0.77, 1.15, 1.18, 1.29</w:t>
            </w:r>
            <w:ins w:id="824" w:author="Rapporteur_2" w:date="2025-09-02T19:42:00Z">
              <w:r w:rsidR="00BF0080">
                <w:rPr>
                  <w:rFonts w:hint="eastAsia"/>
                  <w:lang w:eastAsia="zh-CN"/>
                </w:rPr>
                <w:t>, 1.42, 3.90</w:t>
              </w:r>
            </w:ins>
          </w:p>
        </w:tc>
        <w:tc>
          <w:tcPr>
            <w:tcW w:w="1595" w:type="dxa"/>
          </w:tcPr>
          <w:p w14:paraId="3A3AAD54" w14:textId="4F66492E" w:rsidR="009E778D" w:rsidRDefault="009E778D" w:rsidP="0030087F">
            <w:pPr>
              <w:pStyle w:val="TAC"/>
              <w:rPr>
                <w:lang w:eastAsia="zh-CN"/>
              </w:rPr>
            </w:pPr>
            <w:r w:rsidRPr="00F54CEC">
              <w:rPr>
                <w:lang w:eastAsia="zh-CN"/>
              </w:rPr>
              <w:t xml:space="preserve">1.16, </w:t>
            </w:r>
            <w:del w:id="825" w:author="Rapporteur_2" w:date="2025-09-02T19:43:00Z">
              <w:r w:rsidRPr="00F54CEC" w:rsidDel="00477311">
                <w:rPr>
                  <w:lang w:eastAsia="zh-CN"/>
                </w:rPr>
                <w:delText xml:space="preserve">1.37, </w:delText>
              </w:r>
            </w:del>
            <w:r w:rsidRPr="00F54CEC">
              <w:rPr>
                <w:lang w:eastAsia="zh-CN"/>
              </w:rPr>
              <w:t>1.75, 1.75</w:t>
            </w:r>
            <w:ins w:id="826" w:author="Rapporteur_2" w:date="2025-09-02T19:43:00Z">
              <w:r w:rsidR="00477311">
                <w:rPr>
                  <w:rFonts w:hint="eastAsia"/>
                  <w:lang w:eastAsia="zh-CN"/>
                </w:rPr>
                <w:t>,2.18,3.87</w:t>
              </w:r>
            </w:ins>
          </w:p>
        </w:tc>
        <w:tc>
          <w:tcPr>
            <w:tcW w:w="1654" w:type="dxa"/>
          </w:tcPr>
          <w:p w14:paraId="7818362B" w14:textId="48E8486E" w:rsidR="009E778D" w:rsidRDefault="009E778D" w:rsidP="0030087F">
            <w:pPr>
              <w:pStyle w:val="TAC"/>
              <w:rPr>
                <w:lang w:eastAsia="zh-CN"/>
              </w:rPr>
            </w:pPr>
            <w:r w:rsidRPr="00C22500">
              <w:rPr>
                <w:lang w:eastAsia="zh-CN"/>
              </w:rPr>
              <w:t>0.19, 0.82,</w:t>
            </w:r>
            <w:del w:id="827" w:author="Rapporteur_2" w:date="2025-09-02T19:44:00Z">
              <w:r w:rsidRPr="00C22500" w:rsidDel="00246981">
                <w:rPr>
                  <w:lang w:eastAsia="zh-CN"/>
                </w:rPr>
                <w:delText xml:space="preserve"> 0.86,</w:delText>
              </w:r>
            </w:del>
            <w:r w:rsidRPr="00C22500">
              <w:rPr>
                <w:lang w:eastAsia="zh-CN"/>
              </w:rPr>
              <w:t xml:space="preserve"> 1.45, 1.67, 1.72</w:t>
            </w:r>
            <w:ins w:id="828" w:author="Rapporteur_2" w:date="2025-09-02T19:44:00Z">
              <w:r w:rsidR="00246981">
                <w:rPr>
                  <w:rFonts w:hint="eastAsia"/>
                  <w:lang w:eastAsia="zh-CN"/>
                </w:rPr>
                <w:t>, 1.78</w:t>
              </w:r>
            </w:ins>
          </w:p>
        </w:tc>
        <w:tc>
          <w:tcPr>
            <w:tcW w:w="1591" w:type="dxa"/>
          </w:tcPr>
          <w:p w14:paraId="53E31AD6" w14:textId="0D1E6D68" w:rsidR="009E778D" w:rsidRDefault="009E778D" w:rsidP="0030087F">
            <w:pPr>
              <w:pStyle w:val="TAC"/>
              <w:rPr>
                <w:lang w:eastAsia="zh-CN"/>
              </w:rPr>
            </w:pPr>
            <w:r w:rsidRPr="00F54CEC">
              <w:rPr>
                <w:lang w:eastAsia="zh-CN"/>
              </w:rPr>
              <w:t xml:space="preserve">1.37, </w:t>
            </w:r>
            <w:del w:id="829" w:author="Rapporteur_2" w:date="2025-09-02T19:44:00Z">
              <w:r w:rsidRPr="00F54CEC" w:rsidDel="00246981">
                <w:rPr>
                  <w:lang w:eastAsia="zh-CN"/>
                </w:rPr>
                <w:delText xml:space="preserve">1.55, </w:delText>
              </w:r>
            </w:del>
            <w:r w:rsidRPr="00F54CEC">
              <w:rPr>
                <w:lang w:eastAsia="zh-CN"/>
              </w:rPr>
              <w:t>2.09, 2.55</w:t>
            </w:r>
            <w:ins w:id="830" w:author="Rapporteur_2" w:date="2025-09-02T19:44:00Z">
              <w:r w:rsidR="00246981">
                <w:rPr>
                  <w:rFonts w:hint="eastAsia"/>
                  <w:lang w:eastAsia="zh-CN"/>
                </w:rPr>
                <w:t>, 2.58</w:t>
              </w:r>
            </w:ins>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3D9E57C6" w:rsidR="009E778D" w:rsidRDefault="009E778D" w:rsidP="0030087F">
            <w:pPr>
              <w:pStyle w:val="TAC"/>
              <w:rPr>
                <w:lang w:eastAsia="zh-CN"/>
              </w:rPr>
            </w:pPr>
            <w:r w:rsidRPr="00C22500">
              <w:rPr>
                <w:lang w:eastAsia="zh-CN"/>
              </w:rPr>
              <w:t xml:space="preserve">0.11, </w:t>
            </w:r>
            <w:del w:id="831" w:author="Rapporteur_2" w:date="2025-09-02T19:42:00Z">
              <w:r w:rsidRPr="00C22500" w:rsidDel="00BF0080">
                <w:rPr>
                  <w:lang w:eastAsia="zh-CN"/>
                </w:rPr>
                <w:delText xml:space="preserve">0.95, </w:delText>
              </w:r>
            </w:del>
            <w:r w:rsidRPr="00C22500">
              <w:rPr>
                <w:lang w:eastAsia="zh-CN"/>
              </w:rPr>
              <w:t>1.00, 1.25, 1.75, 1.90, 1.94,</w:t>
            </w:r>
            <w:del w:id="832" w:author="Rapporteur_2" w:date="2025-09-02T19:42:00Z">
              <w:r w:rsidRPr="00C22500" w:rsidDel="00BF0080">
                <w:rPr>
                  <w:lang w:eastAsia="zh-CN"/>
                </w:rPr>
                <w:delText xml:space="preserve"> 2.20</w:delText>
              </w:r>
            </w:del>
            <w:ins w:id="833" w:author="Rapporteur_2" w:date="2025-09-02T19:42:00Z">
              <w:r w:rsidR="00BF0080">
                <w:rPr>
                  <w:rFonts w:hint="eastAsia"/>
                  <w:lang w:eastAsia="zh-CN"/>
                </w:rPr>
                <w:t>2.08, 2.56, 5.38</w:t>
              </w:r>
            </w:ins>
          </w:p>
        </w:tc>
        <w:tc>
          <w:tcPr>
            <w:tcW w:w="1595" w:type="dxa"/>
          </w:tcPr>
          <w:p w14:paraId="3A94A954" w14:textId="73B51237" w:rsidR="009E778D" w:rsidRDefault="009E778D" w:rsidP="0030087F">
            <w:pPr>
              <w:pStyle w:val="TAC"/>
              <w:rPr>
                <w:lang w:eastAsia="zh-CN"/>
              </w:rPr>
            </w:pPr>
            <w:r w:rsidRPr="00F54CEC">
              <w:rPr>
                <w:lang w:eastAsia="zh-CN"/>
              </w:rPr>
              <w:t xml:space="preserve">1.93, </w:t>
            </w:r>
            <w:del w:id="834" w:author="Rapporteur_2" w:date="2025-09-02T19:43:00Z">
              <w:r w:rsidRPr="00F54CEC" w:rsidDel="00477311">
                <w:rPr>
                  <w:lang w:eastAsia="zh-CN"/>
                </w:rPr>
                <w:delText xml:space="preserve">2.22, </w:delText>
              </w:r>
            </w:del>
            <w:r w:rsidRPr="00F54CEC">
              <w:rPr>
                <w:lang w:eastAsia="zh-CN"/>
              </w:rPr>
              <w:t>2.83, 2.91</w:t>
            </w:r>
            <w:ins w:id="835" w:author="Rapporteur_2" w:date="2025-09-02T19:43:00Z">
              <w:r w:rsidR="00477311">
                <w:rPr>
                  <w:rFonts w:hint="eastAsia"/>
                  <w:lang w:eastAsia="zh-CN"/>
                </w:rPr>
                <w:t>, 3.43, 5.65</w:t>
              </w:r>
            </w:ins>
          </w:p>
        </w:tc>
        <w:tc>
          <w:tcPr>
            <w:tcW w:w="1654" w:type="dxa"/>
          </w:tcPr>
          <w:p w14:paraId="7430E071" w14:textId="592B312F" w:rsidR="009E778D" w:rsidRDefault="009E778D" w:rsidP="0030087F">
            <w:pPr>
              <w:pStyle w:val="TAC"/>
              <w:rPr>
                <w:lang w:eastAsia="zh-CN"/>
              </w:rPr>
            </w:pPr>
            <w:r w:rsidRPr="00C22500">
              <w:rPr>
                <w:lang w:eastAsia="zh-CN"/>
              </w:rPr>
              <w:t xml:space="preserve">0.42, </w:t>
            </w:r>
            <w:del w:id="836" w:author="Rapporteur_2" w:date="2025-09-02T19:44:00Z">
              <w:r w:rsidRPr="00C22500" w:rsidDel="00246981">
                <w:rPr>
                  <w:lang w:eastAsia="zh-CN"/>
                </w:rPr>
                <w:delText xml:space="preserve">1.08, </w:delText>
              </w:r>
            </w:del>
            <w:r w:rsidRPr="00C22500">
              <w:rPr>
                <w:lang w:eastAsia="zh-CN"/>
              </w:rPr>
              <w:t xml:space="preserve">2.00, 2.37, 2.92, </w:t>
            </w:r>
            <w:ins w:id="837" w:author="Rapporteur_2" w:date="2025-09-02T19:44:00Z">
              <w:r w:rsidR="00246981">
                <w:rPr>
                  <w:rFonts w:hint="eastAsia"/>
                  <w:lang w:eastAsia="zh-CN"/>
                </w:rPr>
                <w:t xml:space="preserve">3.15, </w:t>
              </w:r>
            </w:ins>
            <w:r w:rsidRPr="00C22500">
              <w:rPr>
                <w:lang w:eastAsia="zh-CN"/>
              </w:rPr>
              <w:t>3.19</w:t>
            </w:r>
          </w:p>
        </w:tc>
        <w:tc>
          <w:tcPr>
            <w:tcW w:w="1591" w:type="dxa"/>
          </w:tcPr>
          <w:p w14:paraId="121F4298" w14:textId="3D69AACA" w:rsidR="009E778D" w:rsidRDefault="009E778D" w:rsidP="0030087F">
            <w:pPr>
              <w:pStyle w:val="TAC"/>
              <w:rPr>
                <w:lang w:eastAsia="zh-CN"/>
              </w:rPr>
            </w:pPr>
            <w:r w:rsidRPr="00F54CEC">
              <w:rPr>
                <w:lang w:eastAsia="zh-CN"/>
              </w:rPr>
              <w:t xml:space="preserve">2.33, </w:t>
            </w:r>
            <w:del w:id="838" w:author="Rapporteur_2" w:date="2025-09-02T19:44:00Z">
              <w:r w:rsidRPr="00F54CEC" w:rsidDel="00246981">
                <w:rPr>
                  <w:lang w:eastAsia="zh-CN"/>
                </w:rPr>
                <w:delText xml:space="preserve">2.46, </w:delText>
              </w:r>
            </w:del>
            <w:r w:rsidRPr="00F54CEC">
              <w:rPr>
                <w:lang w:eastAsia="zh-CN"/>
              </w:rPr>
              <w:t>3.39, 4.01</w:t>
            </w:r>
            <w:ins w:id="839" w:author="Rapporteur_2" w:date="2025-09-02T19:44:00Z">
              <w:r w:rsidR="00246981">
                <w:rPr>
                  <w:rFonts w:hint="eastAsia"/>
                  <w:lang w:eastAsia="zh-CN"/>
                </w:rPr>
                <w:t>, 4.</w:t>
              </w:r>
            </w:ins>
            <w:ins w:id="840" w:author="Rapporteur_2" w:date="2025-09-02T19:45:00Z">
              <w:r w:rsidR="00246981">
                <w:rPr>
                  <w:rFonts w:hint="eastAsia"/>
                  <w:lang w:eastAsia="zh-CN"/>
                </w:rPr>
                <w:t>01</w:t>
              </w:r>
            </w:ins>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6B956EA6" w:rsidR="009E778D" w:rsidRDefault="009E778D" w:rsidP="0030087F">
            <w:pPr>
              <w:pStyle w:val="TAC"/>
              <w:rPr>
                <w:lang w:eastAsia="zh-CN"/>
              </w:rPr>
            </w:pPr>
            <w:r w:rsidRPr="00C22500">
              <w:rPr>
                <w:lang w:eastAsia="zh-CN"/>
              </w:rPr>
              <w:t>0.17, 0.88, 1.61</w:t>
            </w:r>
            <w:ins w:id="841" w:author="Rapporteur_2" w:date="2025-09-02T19:42:00Z">
              <w:r w:rsidR="00BF0080">
                <w:rPr>
                  <w:rFonts w:hint="eastAsia"/>
                  <w:lang w:eastAsia="zh-CN"/>
                </w:rPr>
                <w:t>,4.53</w:t>
              </w:r>
            </w:ins>
          </w:p>
        </w:tc>
        <w:tc>
          <w:tcPr>
            <w:tcW w:w="1595" w:type="dxa"/>
          </w:tcPr>
          <w:p w14:paraId="437993BB" w14:textId="14BB3EA5" w:rsidR="009E778D" w:rsidRDefault="009E778D" w:rsidP="0030087F">
            <w:pPr>
              <w:pStyle w:val="TAC"/>
              <w:rPr>
                <w:lang w:eastAsia="zh-CN"/>
              </w:rPr>
            </w:pPr>
            <w:r w:rsidRPr="00F54CEC">
              <w:rPr>
                <w:lang w:eastAsia="zh-CN"/>
              </w:rPr>
              <w:t>1.52, 1.66, 3.80</w:t>
            </w:r>
            <w:ins w:id="842" w:author="Rapporteur_2" w:date="2025-09-02T19:43:00Z">
              <w:r w:rsidR="00422AAF">
                <w:rPr>
                  <w:rFonts w:hint="eastAsia"/>
                  <w:lang w:eastAsia="zh-CN"/>
                </w:rPr>
                <w:t>,</w:t>
              </w:r>
            </w:ins>
            <w:ins w:id="843" w:author="Rapporteur_2" w:date="2025-09-02T19:44:00Z">
              <w:r w:rsidR="00422AAF">
                <w:rPr>
                  <w:rFonts w:hint="eastAsia"/>
                  <w:lang w:eastAsia="zh-CN"/>
                </w:rPr>
                <w:t xml:space="preserve"> 4.62</w:t>
              </w:r>
            </w:ins>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AE13F01" w:rsidR="009E778D" w:rsidRDefault="009E778D" w:rsidP="0030087F">
            <w:pPr>
              <w:pStyle w:val="TAC"/>
              <w:rPr>
                <w:lang w:eastAsia="zh-CN"/>
              </w:rPr>
            </w:pPr>
            <w:r w:rsidRPr="00C22500">
              <w:rPr>
                <w:lang w:eastAsia="zh-CN"/>
              </w:rPr>
              <w:t>0.47, 1.73, 1.94</w:t>
            </w:r>
            <w:ins w:id="844" w:author="Rapporteur_2" w:date="2025-09-02T19:42:00Z">
              <w:r w:rsidR="00BF0080">
                <w:rPr>
                  <w:rFonts w:hint="eastAsia"/>
                  <w:lang w:eastAsia="zh-CN"/>
                </w:rPr>
                <w:t>,6</w:t>
              </w:r>
            </w:ins>
            <w:ins w:id="845" w:author="Rapporteur_2" w:date="2025-09-02T19:43:00Z">
              <w:r w:rsidR="00BF0080">
                <w:rPr>
                  <w:rFonts w:hint="eastAsia"/>
                  <w:lang w:eastAsia="zh-CN"/>
                </w:rPr>
                <w:t>.20</w:t>
              </w:r>
            </w:ins>
          </w:p>
        </w:tc>
        <w:tc>
          <w:tcPr>
            <w:tcW w:w="1595" w:type="dxa"/>
          </w:tcPr>
          <w:p w14:paraId="06F0C620" w14:textId="12A99713" w:rsidR="009E778D" w:rsidRDefault="009E778D" w:rsidP="0030087F">
            <w:pPr>
              <w:pStyle w:val="TAC"/>
              <w:rPr>
                <w:lang w:eastAsia="zh-CN"/>
              </w:rPr>
            </w:pPr>
            <w:r w:rsidRPr="00F54CEC">
              <w:rPr>
                <w:lang w:eastAsia="zh-CN"/>
              </w:rPr>
              <w:t>2.89, 2.90, 4.09</w:t>
            </w:r>
            <w:ins w:id="846" w:author="Rapporteur_2" w:date="2025-09-02T19:44:00Z">
              <w:r w:rsidR="00422AAF">
                <w:rPr>
                  <w:rFonts w:hint="eastAsia"/>
                  <w:lang w:eastAsia="zh-CN"/>
                </w:rPr>
                <w:t>, 6.74</w:t>
              </w:r>
            </w:ins>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372BD686" w:rsidR="009E778D" w:rsidRDefault="00AA4D2F" w:rsidP="0030087F">
            <w:pPr>
              <w:pStyle w:val="TAC"/>
              <w:rPr>
                <w:lang w:eastAsia="zh-CN"/>
              </w:rPr>
            </w:pPr>
            <w:ins w:id="847" w:author="Rapporteur_2" w:date="2025-09-02T19:45:00Z">
              <w:r>
                <w:rPr>
                  <w:rFonts w:hint="eastAsia"/>
                  <w:lang w:eastAsia="zh-CN"/>
                </w:rPr>
                <w:t xml:space="preserve">0.67, </w:t>
              </w:r>
            </w:ins>
            <w:r w:rsidR="009E778D" w:rsidRPr="005020B9">
              <w:rPr>
                <w:lang w:eastAsia="zh-CN"/>
              </w:rPr>
              <w:t>1.12, 1.70, 1.74</w:t>
            </w:r>
            <w:del w:id="848" w:author="Rapporteur_2" w:date="2025-09-02T19:45:00Z">
              <w:r w:rsidR="009E778D" w:rsidRPr="005020B9" w:rsidDel="00AA4D2F">
                <w:rPr>
                  <w:lang w:eastAsia="zh-CN"/>
                </w:rPr>
                <w:delText>, 5.16</w:delText>
              </w:r>
            </w:del>
          </w:p>
        </w:tc>
        <w:tc>
          <w:tcPr>
            <w:tcW w:w="1595" w:type="dxa"/>
          </w:tcPr>
          <w:p w14:paraId="4DF7ACAD" w14:textId="316005C0" w:rsidR="009E778D" w:rsidRDefault="00AA4D2F" w:rsidP="0030087F">
            <w:pPr>
              <w:pStyle w:val="TAC"/>
              <w:rPr>
                <w:lang w:eastAsia="zh-CN"/>
              </w:rPr>
            </w:pPr>
            <w:ins w:id="849" w:author="Rapporteur_2" w:date="2025-09-02T19:45:00Z">
              <w:r>
                <w:rPr>
                  <w:rFonts w:hint="eastAsia"/>
                  <w:lang w:eastAsia="zh-CN"/>
                </w:rPr>
                <w:t>0.83,</w:t>
              </w:r>
            </w:ins>
            <w:ins w:id="850" w:author="Rapporteur_2" w:date="2025-09-02T19:46:00Z">
              <w:r>
                <w:rPr>
                  <w:rFonts w:hint="eastAsia"/>
                  <w:lang w:eastAsia="zh-CN"/>
                </w:rPr>
                <w:t xml:space="preserve"> </w:t>
              </w:r>
            </w:ins>
            <w:r w:rsidR="009E778D" w:rsidRPr="00041333">
              <w:rPr>
                <w:lang w:eastAsia="zh-CN"/>
              </w:rPr>
              <w:t>4.60</w:t>
            </w:r>
          </w:p>
        </w:tc>
        <w:tc>
          <w:tcPr>
            <w:tcW w:w="1654" w:type="dxa"/>
          </w:tcPr>
          <w:p w14:paraId="31A857AB" w14:textId="540DB9B7" w:rsidR="009E778D" w:rsidRDefault="00AA4D2F" w:rsidP="0030087F">
            <w:pPr>
              <w:pStyle w:val="TAC"/>
              <w:rPr>
                <w:lang w:eastAsia="zh-CN"/>
              </w:rPr>
            </w:pPr>
            <w:ins w:id="851" w:author="Rapporteur_2" w:date="2025-09-02T19:46:00Z">
              <w:r>
                <w:rPr>
                  <w:rFonts w:hint="eastAsia"/>
                  <w:lang w:eastAsia="zh-CN"/>
                </w:rPr>
                <w:t xml:space="preserve">0.91, </w:t>
              </w:r>
            </w:ins>
            <w:r w:rsidR="009E778D" w:rsidRPr="005020B9">
              <w:rPr>
                <w:lang w:eastAsia="zh-CN"/>
              </w:rPr>
              <w:t>1.50, 2.10, 2.79</w:t>
            </w:r>
          </w:p>
        </w:tc>
        <w:tc>
          <w:tcPr>
            <w:tcW w:w="1591" w:type="dxa"/>
          </w:tcPr>
          <w:p w14:paraId="22380766" w14:textId="7B431787" w:rsidR="009E778D" w:rsidRDefault="00AA4D2F" w:rsidP="0030087F">
            <w:pPr>
              <w:pStyle w:val="TAC"/>
              <w:rPr>
                <w:lang w:eastAsia="zh-CN"/>
              </w:rPr>
            </w:pPr>
            <w:ins w:id="852" w:author="Rapporteur_2" w:date="2025-09-02T19:46:00Z">
              <w:r>
                <w:rPr>
                  <w:rFonts w:hint="eastAsia"/>
                  <w:lang w:eastAsia="zh-CN"/>
                </w:rPr>
                <w:t xml:space="preserve">1.21, </w:t>
              </w:r>
            </w:ins>
            <w:r w:rsidR="009E778D" w:rsidRPr="00041333">
              <w:rPr>
                <w:lang w:eastAsia="zh-CN"/>
              </w:rPr>
              <w:t>4.60</w:t>
            </w:r>
            <w:r w:rsidR="009E778D">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6EDF3815" w:rsidR="009E778D" w:rsidRDefault="00AA4D2F" w:rsidP="0030087F">
            <w:pPr>
              <w:pStyle w:val="TAC"/>
              <w:rPr>
                <w:lang w:eastAsia="zh-CN"/>
              </w:rPr>
            </w:pPr>
            <w:ins w:id="853" w:author="Rapporteur_2" w:date="2025-09-02T19:45:00Z">
              <w:r>
                <w:rPr>
                  <w:rFonts w:hint="eastAsia"/>
                  <w:lang w:eastAsia="zh-CN"/>
                </w:rPr>
                <w:t xml:space="preserve">0.67, </w:t>
              </w:r>
            </w:ins>
            <w:r w:rsidR="009E778D" w:rsidRPr="005020B9">
              <w:rPr>
                <w:lang w:eastAsia="zh-CN"/>
              </w:rPr>
              <w:t>1.12, 2.00</w:t>
            </w:r>
            <w:del w:id="854" w:author="Rapporteur_2" w:date="2025-09-02T19:45:00Z">
              <w:r w:rsidR="009E778D" w:rsidRPr="005020B9" w:rsidDel="00AA4D2F">
                <w:rPr>
                  <w:lang w:eastAsia="zh-CN"/>
                </w:rPr>
                <w:delText>, 6.76</w:delText>
              </w:r>
            </w:del>
          </w:p>
        </w:tc>
        <w:tc>
          <w:tcPr>
            <w:tcW w:w="1595" w:type="dxa"/>
          </w:tcPr>
          <w:p w14:paraId="3F92B6AE" w14:textId="2357362E" w:rsidR="009E778D" w:rsidRDefault="00AA4D2F" w:rsidP="0030087F">
            <w:pPr>
              <w:pStyle w:val="TAC"/>
              <w:rPr>
                <w:lang w:eastAsia="zh-CN"/>
              </w:rPr>
            </w:pPr>
            <w:ins w:id="855" w:author="Rapporteur_2" w:date="2025-09-02T19:46:00Z">
              <w:r>
                <w:rPr>
                  <w:rFonts w:hint="eastAsia"/>
                  <w:lang w:eastAsia="zh-CN"/>
                </w:rPr>
                <w:t xml:space="preserve">0.83, </w:t>
              </w:r>
            </w:ins>
            <w:r w:rsidR="009E778D" w:rsidRPr="00041333">
              <w:rPr>
                <w:lang w:eastAsia="zh-CN"/>
              </w:rPr>
              <w:t>5.90</w:t>
            </w:r>
          </w:p>
        </w:tc>
        <w:tc>
          <w:tcPr>
            <w:tcW w:w="1654" w:type="dxa"/>
          </w:tcPr>
          <w:p w14:paraId="7A77184F" w14:textId="158A936D" w:rsidR="009E778D" w:rsidRDefault="00AA4D2F" w:rsidP="0030087F">
            <w:pPr>
              <w:pStyle w:val="TAC"/>
              <w:rPr>
                <w:lang w:eastAsia="zh-CN"/>
              </w:rPr>
            </w:pPr>
            <w:ins w:id="856" w:author="Rapporteur_2" w:date="2025-09-02T19:46:00Z">
              <w:r>
                <w:rPr>
                  <w:rFonts w:hint="eastAsia"/>
                  <w:lang w:eastAsia="zh-CN"/>
                </w:rPr>
                <w:t xml:space="preserve">0.91, </w:t>
              </w:r>
            </w:ins>
            <w:r w:rsidR="009E778D" w:rsidRPr="005020B9">
              <w:rPr>
                <w:lang w:eastAsia="zh-CN"/>
              </w:rPr>
              <w:t>1.50, 2.70</w:t>
            </w:r>
          </w:p>
        </w:tc>
        <w:tc>
          <w:tcPr>
            <w:tcW w:w="1591" w:type="dxa"/>
          </w:tcPr>
          <w:p w14:paraId="45EC8C81" w14:textId="0EF1A48F" w:rsidR="009E778D" w:rsidRDefault="00AA4D2F" w:rsidP="0030087F">
            <w:pPr>
              <w:pStyle w:val="TAC"/>
              <w:rPr>
                <w:lang w:eastAsia="zh-CN"/>
              </w:rPr>
            </w:pPr>
            <w:ins w:id="857" w:author="Rapporteur_2" w:date="2025-09-02T19:46:00Z">
              <w:r>
                <w:rPr>
                  <w:rFonts w:hint="eastAsia"/>
                  <w:lang w:eastAsia="zh-CN"/>
                </w:rPr>
                <w:t xml:space="preserve">1.21, </w:t>
              </w:r>
            </w:ins>
            <w:r w:rsidR="009E778D"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858" w:name="_Toc201320892"/>
      <w:bookmarkStart w:id="859" w:name="_Toc207617071"/>
      <w:r>
        <w:lastRenderedPageBreak/>
        <w:t>5.2.2.1.4</w:t>
      </w:r>
      <w:r>
        <w:tab/>
        <w:t>Summary of performance results for RRM measurement prediction</w:t>
      </w:r>
      <w:bookmarkEnd w:id="858"/>
      <w:bookmarkEnd w:id="859"/>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pPr>
        <w:pStyle w:val="B1"/>
        <w:numPr>
          <w:ilvl w:val="0"/>
          <w:numId w:val="13"/>
        </w:numPr>
        <w:pPrChange w:id="860" w:author="ZTE-xiaohui" w:date="2025-09-04T23:51:00Z">
          <w:pPr>
            <w:pStyle w:val="B1"/>
            <w:numPr>
              <w:numId w:val="24"/>
            </w:numPr>
            <w:tabs>
              <w:tab w:val="num" w:pos="360"/>
              <w:tab w:val="num" w:pos="720"/>
            </w:tabs>
            <w:ind w:left="720" w:hanging="720"/>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pPr>
        <w:pStyle w:val="B1"/>
        <w:numPr>
          <w:ilvl w:val="0"/>
          <w:numId w:val="13"/>
        </w:numPr>
        <w:pPrChange w:id="861" w:author="ZTE-xiaohui" w:date="2025-09-04T23:51:00Z">
          <w:pPr>
            <w:pStyle w:val="B1"/>
            <w:numPr>
              <w:numId w:val="24"/>
            </w:numPr>
            <w:tabs>
              <w:tab w:val="num" w:pos="360"/>
              <w:tab w:val="num" w:pos="720"/>
            </w:tabs>
            <w:ind w:left="720" w:hanging="720"/>
          </w:pPr>
        </w:pPrChange>
      </w:pPr>
      <w:r w:rsidRPr="006548E7">
        <w:t>Longer PW length correlates with decreased prediction accuracy</w:t>
      </w:r>
      <w:r w:rsidR="00562ACB">
        <w:rPr>
          <w:rFonts w:hint="eastAsia"/>
          <w:lang w:eastAsia="zh-CN"/>
        </w:rPr>
        <w:t>;</w:t>
      </w:r>
    </w:p>
    <w:p w14:paraId="494442ED" w14:textId="2C202140" w:rsidR="003B5BC7" w:rsidRPr="006548E7" w:rsidRDefault="003B5BC7">
      <w:pPr>
        <w:pStyle w:val="B1"/>
        <w:numPr>
          <w:ilvl w:val="0"/>
          <w:numId w:val="13"/>
        </w:numPr>
        <w:pPrChange w:id="862" w:author="ZTE-xiaohui" w:date="2025-09-04T23:51:00Z">
          <w:pPr>
            <w:pStyle w:val="B1"/>
            <w:numPr>
              <w:numId w:val="24"/>
            </w:numPr>
            <w:tabs>
              <w:tab w:val="num" w:pos="360"/>
              <w:tab w:val="num" w:pos="720"/>
            </w:tabs>
            <w:ind w:left="720" w:hanging="720"/>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pPr>
        <w:pStyle w:val="B1"/>
        <w:numPr>
          <w:ilvl w:val="0"/>
          <w:numId w:val="13"/>
        </w:numPr>
        <w:rPr>
          <w:lang w:eastAsia="zh-CN"/>
        </w:rPr>
        <w:pPrChange w:id="863" w:author="ZTE-xiaohui" w:date="2025-09-04T23:51:00Z">
          <w:pPr>
            <w:pStyle w:val="B1"/>
            <w:numPr>
              <w:numId w:val="24"/>
            </w:numPr>
            <w:tabs>
              <w:tab w:val="num" w:pos="360"/>
              <w:tab w:val="num" w:pos="720"/>
            </w:tabs>
            <w:ind w:left="720" w:hanging="72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pPr>
        <w:pStyle w:val="B1"/>
        <w:numPr>
          <w:ilvl w:val="0"/>
          <w:numId w:val="13"/>
        </w:numPr>
        <w:rPr>
          <w:rFonts w:eastAsia="MS Mincho"/>
        </w:rPr>
        <w:pPrChange w:id="864" w:author="ZTE-xiaohui" w:date="2025-09-04T23:51:00Z">
          <w:pPr>
            <w:pStyle w:val="B1"/>
            <w:numPr>
              <w:numId w:val="24"/>
            </w:numPr>
            <w:tabs>
              <w:tab w:val="num" w:pos="360"/>
              <w:tab w:val="num" w:pos="720"/>
            </w:tabs>
            <w:ind w:left="720" w:hanging="720"/>
          </w:pPr>
        </w:pPrChange>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w:t>
      </w:r>
      <w:proofErr w:type="gramStart"/>
      <w:r w:rsidR="005A36E8" w:rsidRPr="00E92BC8">
        <w:rPr>
          <w:rFonts w:eastAsia="MS Mincho"/>
        </w:rPr>
        <w:t>length</w:t>
      </w:r>
      <w:r w:rsidR="00562ACB">
        <w:rPr>
          <w:rFonts w:hint="eastAsia"/>
          <w:lang w:eastAsia="zh-CN"/>
        </w:rPr>
        <w:t>;</w:t>
      </w:r>
      <w:proofErr w:type="gramEnd"/>
    </w:p>
    <w:p w14:paraId="16A6BD21" w14:textId="333239D6" w:rsidR="002100A2" w:rsidRPr="008169F1" w:rsidRDefault="002100A2">
      <w:pPr>
        <w:pStyle w:val="B1"/>
        <w:numPr>
          <w:ilvl w:val="0"/>
          <w:numId w:val="13"/>
        </w:numPr>
        <w:rPr>
          <w:rFonts w:eastAsia="MS Mincho"/>
        </w:rPr>
        <w:pPrChange w:id="865" w:author="ZTE-xiaohui" w:date="2025-09-04T23:51:00Z">
          <w:pPr>
            <w:pStyle w:val="B1"/>
            <w:numPr>
              <w:numId w:val="24"/>
            </w:numPr>
            <w:tabs>
              <w:tab w:val="num" w:pos="360"/>
              <w:tab w:val="num" w:pos="720"/>
            </w:tabs>
            <w:ind w:left="720" w:hanging="720"/>
          </w:pPr>
        </w:pPrChange>
      </w:pPr>
      <w:commentRangeStart w:id="866"/>
      <w:commentRangeStart w:id="867"/>
      <w:commentRangeStart w:id="868"/>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commentRangeEnd w:id="866"/>
      <w:r w:rsidR="00E26AD0">
        <w:rPr>
          <w:rStyle w:val="CommentReference"/>
        </w:rPr>
        <w:commentReference w:id="866"/>
      </w:r>
      <w:commentRangeEnd w:id="867"/>
      <w:r w:rsidR="002A0AA9">
        <w:rPr>
          <w:rStyle w:val="CommentReference"/>
        </w:rPr>
        <w:commentReference w:id="867"/>
      </w:r>
      <w:commentRangeEnd w:id="868"/>
      <w:r w:rsidR="00ED0F8F">
        <w:rPr>
          <w:rStyle w:val="CommentReference"/>
        </w:rPr>
        <w:commentReference w:id="868"/>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pPr>
        <w:pStyle w:val="B1"/>
        <w:numPr>
          <w:ilvl w:val="0"/>
          <w:numId w:val="13"/>
        </w:numPr>
        <w:pPrChange w:id="869" w:author="ZTE-xiaohui" w:date="2025-09-04T23:51:00Z">
          <w:pPr>
            <w:pStyle w:val="B1"/>
            <w:numPr>
              <w:numId w:val="24"/>
            </w:numPr>
            <w:tabs>
              <w:tab w:val="num" w:pos="360"/>
              <w:tab w:val="num" w:pos="720"/>
            </w:tabs>
            <w:ind w:left="720" w:hanging="720"/>
          </w:pPr>
        </w:pPrChange>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pPr>
        <w:pStyle w:val="B1"/>
        <w:numPr>
          <w:ilvl w:val="0"/>
          <w:numId w:val="13"/>
        </w:numPr>
        <w:pPrChange w:id="870" w:author="ZTE-xiaohui" w:date="2025-09-04T23:51:00Z">
          <w:pPr>
            <w:pStyle w:val="B1"/>
            <w:numPr>
              <w:numId w:val="24"/>
            </w:numPr>
            <w:tabs>
              <w:tab w:val="num" w:pos="360"/>
              <w:tab w:val="num" w:pos="720"/>
            </w:tabs>
            <w:ind w:left="720" w:hanging="720"/>
          </w:pPr>
        </w:pPrChange>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pPr>
        <w:pStyle w:val="B1"/>
        <w:numPr>
          <w:ilvl w:val="0"/>
          <w:numId w:val="13"/>
        </w:numPr>
        <w:pPrChange w:id="871" w:author="ZTE-xiaohui" w:date="2025-09-04T23:51:00Z">
          <w:pPr>
            <w:pStyle w:val="B1"/>
            <w:numPr>
              <w:numId w:val="24"/>
            </w:numPr>
            <w:tabs>
              <w:tab w:val="num" w:pos="360"/>
              <w:tab w:val="num" w:pos="720"/>
            </w:tabs>
            <w:ind w:left="720" w:hanging="720"/>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pPr>
        <w:pStyle w:val="B1"/>
        <w:numPr>
          <w:ilvl w:val="0"/>
          <w:numId w:val="13"/>
        </w:numPr>
        <w:pPrChange w:id="872" w:author="ZTE-xiaohui" w:date="2025-09-04T23:51:00Z">
          <w:pPr>
            <w:pStyle w:val="B1"/>
            <w:numPr>
              <w:numId w:val="24"/>
            </w:numPr>
            <w:tabs>
              <w:tab w:val="num" w:pos="360"/>
              <w:tab w:val="num" w:pos="720"/>
            </w:tabs>
            <w:ind w:left="720" w:hanging="72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pPr>
        <w:pStyle w:val="B1"/>
        <w:numPr>
          <w:ilvl w:val="0"/>
          <w:numId w:val="13"/>
        </w:numPr>
        <w:pPrChange w:id="873" w:author="ZTE-xiaohui" w:date="2025-09-04T23:51:00Z">
          <w:pPr>
            <w:pStyle w:val="B1"/>
            <w:numPr>
              <w:numId w:val="24"/>
            </w:numPr>
            <w:tabs>
              <w:tab w:val="num" w:pos="360"/>
              <w:tab w:val="num" w:pos="720"/>
            </w:tabs>
            <w:ind w:left="720" w:hanging="720"/>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pPr>
        <w:pStyle w:val="B1"/>
        <w:numPr>
          <w:ilvl w:val="0"/>
          <w:numId w:val="13"/>
        </w:numPr>
        <w:pPrChange w:id="874" w:author="ZTE-xiaohui" w:date="2025-09-04T23:51:00Z">
          <w:pPr>
            <w:pStyle w:val="B1"/>
            <w:numPr>
              <w:numId w:val="24"/>
            </w:numPr>
            <w:tabs>
              <w:tab w:val="num" w:pos="360"/>
              <w:tab w:val="num" w:pos="720"/>
            </w:tabs>
            <w:ind w:left="720" w:hanging="720"/>
          </w:pPr>
        </w:pPrChange>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pPr>
        <w:pStyle w:val="B1"/>
        <w:numPr>
          <w:ilvl w:val="0"/>
          <w:numId w:val="13"/>
        </w:numPr>
        <w:pPrChange w:id="875" w:author="ZTE-xiaohui" w:date="2025-09-04T23:51:00Z">
          <w:pPr>
            <w:pStyle w:val="B1"/>
            <w:numPr>
              <w:numId w:val="24"/>
            </w:numPr>
            <w:tabs>
              <w:tab w:val="num" w:pos="360"/>
              <w:tab w:val="num" w:pos="720"/>
            </w:tabs>
            <w:ind w:left="720" w:hanging="720"/>
          </w:pPr>
        </w:pPrChange>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pPr>
        <w:pStyle w:val="B1"/>
        <w:numPr>
          <w:ilvl w:val="0"/>
          <w:numId w:val="13"/>
        </w:numPr>
        <w:pPrChange w:id="876" w:author="ZTE-xiaohui" w:date="2025-09-04T23:51:00Z">
          <w:pPr>
            <w:pStyle w:val="B1"/>
            <w:numPr>
              <w:numId w:val="24"/>
            </w:numPr>
            <w:tabs>
              <w:tab w:val="num" w:pos="360"/>
              <w:tab w:val="num" w:pos="720"/>
            </w:tabs>
            <w:ind w:left="720" w:hanging="720"/>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pPr>
        <w:pStyle w:val="B1"/>
        <w:numPr>
          <w:ilvl w:val="0"/>
          <w:numId w:val="13"/>
        </w:numPr>
        <w:pPrChange w:id="877" w:author="ZTE-xiaohui" w:date="2025-09-04T23:51:00Z">
          <w:pPr>
            <w:pStyle w:val="B1"/>
            <w:numPr>
              <w:numId w:val="24"/>
            </w:numPr>
            <w:tabs>
              <w:tab w:val="num" w:pos="360"/>
              <w:tab w:val="num" w:pos="720"/>
            </w:tabs>
            <w:ind w:left="720" w:hanging="720"/>
          </w:pPr>
        </w:pPrChange>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878" w:name="_Toc201320893"/>
      <w:bookmarkStart w:id="879" w:name="_Toc207617072"/>
      <w:r>
        <w:rPr>
          <w:rFonts w:hint="eastAsia"/>
          <w:lang w:eastAsia="zh-CN"/>
        </w:rPr>
        <w:t>5.2.2.2</w:t>
      </w:r>
      <w:r>
        <w:rPr>
          <w:lang w:eastAsia="zh-CN"/>
        </w:rPr>
        <w:tab/>
      </w:r>
      <w:r>
        <w:rPr>
          <w:rFonts w:hint="eastAsia"/>
          <w:lang w:eastAsia="zh-CN"/>
        </w:rPr>
        <w:t>Generalization</w:t>
      </w:r>
      <w:bookmarkEnd w:id="878"/>
      <w:bookmarkEnd w:id="879"/>
    </w:p>
    <w:p w14:paraId="29B7EE1F" w14:textId="48F9447A" w:rsidR="00ED1C58" w:rsidRDefault="00ED1C58" w:rsidP="00ED1C58">
      <w:pPr>
        <w:pStyle w:val="Heading5"/>
      </w:pPr>
      <w:bookmarkStart w:id="880" w:name="_Toc201320894"/>
      <w:bookmarkStart w:id="881"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880"/>
      <w:bookmarkEnd w:id="881"/>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882" w:name="_Hlk197509804"/>
      <w:r w:rsidR="00ED1C58" w:rsidRPr="00DC5F16">
        <w:t>FR1 intra-frequency temporal domain case B</w:t>
      </w:r>
      <w:bookmarkEnd w:id="882"/>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pPr>
        <w:pStyle w:val="B1"/>
        <w:numPr>
          <w:ilvl w:val="0"/>
          <w:numId w:val="13"/>
        </w:numPr>
        <w:rPr>
          <w:bCs/>
        </w:rPr>
        <w:pPrChange w:id="883" w:author="ZTE-xiaohui" w:date="2025-09-04T23:51:00Z">
          <w:pPr>
            <w:pStyle w:val="B1"/>
            <w:numPr>
              <w:numId w:val="24"/>
            </w:numPr>
            <w:tabs>
              <w:tab w:val="num" w:pos="360"/>
              <w:tab w:val="num" w:pos="720"/>
            </w:tabs>
            <w:ind w:left="720" w:hanging="720"/>
          </w:pPr>
        </w:pPrChange>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13"/>
        </w:numPr>
        <w:rPr>
          <w:bCs/>
        </w:rPr>
        <w:pPrChange w:id="884" w:author="ZTE-xiaohui" w:date="2025-09-04T23:51:00Z">
          <w:pPr>
            <w:pStyle w:val="B1"/>
            <w:numPr>
              <w:numId w:val="24"/>
            </w:numPr>
            <w:tabs>
              <w:tab w:val="num" w:pos="360"/>
              <w:tab w:val="num" w:pos="720"/>
            </w:tabs>
            <w:ind w:left="720" w:hanging="720"/>
          </w:pPr>
        </w:pPrChange>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885"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886"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887" w:author="Rapporteur" w:date="2025-08-30T11:29:00Z"/>
          <w:lang w:eastAsia="zh-CN"/>
        </w:rPr>
      </w:pPr>
      <w:del w:id="888"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4822FD7C" w:rsidR="00ED1C58" w:rsidRDefault="00ED1C58" w:rsidP="0030087F">
            <w:pPr>
              <w:pStyle w:val="TAC"/>
              <w:rPr>
                <w:lang w:eastAsia="zh-CN"/>
              </w:rPr>
            </w:pPr>
            <w:r w:rsidRPr="001E412D">
              <w:rPr>
                <w:lang w:eastAsia="zh-CN"/>
              </w:rPr>
              <w:t>0.003, 0.010, 0.010, 0.019, 0.023,</w:t>
            </w:r>
            <w:ins w:id="889" w:author="Rapporteur_2" w:date="2025-09-02T19:46:00Z">
              <w:r w:rsidR="001578C3">
                <w:rPr>
                  <w:rFonts w:hint="eastAsia"/>
                  <w:lang w:eastAsia="zh-CN"/>
                </w:rPr>
                <w:t>0.</w:t>
              </w:r>
              <w:proofErr w:type="gramStart"/>
              <w:r w:rsidR="001578C3">
                <w:rPr>
                  <w:rFonts w:hint="eastAsia"/>
                  <w:lang w:eastAsia="zh-CN"/>
                </w:rPr>
                <w:t xml:space="preserve">039, </w:t>
              </w:r>
            </w:ins>
            <w:r w:rsidRPr="001E412D">
              <w:rPr>
                <w:lang w:eastAsia="zh-CN"/>
              </w:rPr>
              <w:t xml:space="preserve"> 0</w:t>
            </w:r>
            <w:proofErr w:type="gramEnd"/>
            <w:r w:rsidRPr="001E412D">
              <w:rPr>
                <w:lang w:eastAsia="zh-CN"/>
              </w:rPr>
              <w:t>.047</w:t>
            </w:r>
          </w:p>
        </w:tc>
        <w:tc>
          <w:tcPr>
            <w:tcW w:w="2977" w:type="dxa"/>
          </w:tcPr>
          <w:p w14:paraId="2A942DE0" w14:textId="0E51DC23" w:rsidR="00ED1C58" w:rsidRPr="00E826E8" w:rsidRDefault="00ED1C58" w:rsidP="0030087F">
            <w:pPr>
              <w:pStyle w:val="TAC"/>
              <w:rPr>
                <w:lang w:eastAsia="zh-CN"/>
              </w:rPr>
            </w:pPr>
            <w:r w:rsidRPr="001E412D">
              <w:rPr>
                <w:lang w:eastAsia="zh-CN"/>
              </w:rPr>
              <w:t>-0.030, -0.009, -0.002, 0.000, 0.001, 0.002</w:t>
            </w:r>
            <w:ins w:id="890" w:author="Rapporteur_2" w:date="2025-09-02T19:47:00Z">
              <w:r w:rsidR="00F17BE9">
                <w:rPr>
                  <w:rFonts w:hint="eastAsia"/>
                  <w:lang w:eastAsia="zh-CN"/>
                </w:rPr>
                <w:t>, 0.008</w:t>
              </w:r>
            </w:ins>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4A7B7874" w:rsidR="00ED1C58" w:rsidRDefault="00ED1C58" w:rsidP="0030087F">
            <w:pPr>
              <w:pStyle w:val="TAC"/>
              <w:rPr>
                <w:lang w:eastAsia="zh-CN"/>
              </w:rPr>
            </w:pPr>
            <w:r w:rsidRPr="001E412D">
              <w:rPr>
                <w:lang w:eastAsia="zh-CN"/>
              </w:rPr>
              <w:t xml:space="preserve">0.010, 0.010, 0.010, 0.020, </w:t>
            </w:r>
            <w:ins w:id="891" w:author="Rapporteur_2" w:date="2025-09-02T19:47:00Z">
              <w:r w:rsidR="00F17BE9">
                <w:rPr>
                  <w:rFonts w:hint="eastAsia"/>
                  <w:lang w:eastAsia="zh-CN"/>
                </w:rPr>
                <w:t xml:space="preserve">0.027, </w:t>
              </w:r>
            </w:ins>
            <w:r w:rsidRPr="001E412D">
              <w:rPr>
                <w:lang w:eastAsia="zh-CN"/>
              </w:rPr>
              <w:t>0.040</w:t>
            </w:r>
            <w:del w:id="892" w:author="Rapporteur_2" w:date="2025-09-02T19:47:00Z">
              <w:r w:rsidRPr="001E412D" w:rsidDel="00F17BE9">
                <w:rPr>
                  <w:lang w:eastAsia="zh-CN"/>
                </w:rPr>
                <w:delText>,</w:delText>
              </w:r>
            </w:del>
            <w:r w:rsidRPr="001E412D">
              <w:rPr>
                <w:lang w:eastAsia="zh-CN"/>
              </w:rPr>
              <w:t xml:space="preserve"> 0.074</w:t>
            </w:r>
          </w:p>
        </w:tc>
        <w:tc>
          <w:tcPr>
            <w:tcW w:w="2977" w:type="dxa"/>
          </w:tcPr>
          <w:p w14:paraId="65D43605" w14:textId="33C1BA61" w:rsidR="00ED1C58" w:rsidRDefault="00ED1C58" w:rsidP="0030087F">
            <w:pPr>
              <w:pStyle w:val="TAC"/>
              <w:rPr>
                <w:lang w:eastAsia="zh-CN"/>
              </w:rPr>
            </w:pPr>
            <w:r w:rsidRPr="001E412D">
              <w:rPr>
                <w:lang w:eastAsia="zh-CN"/>
              </w:rPr>
              <w:t>-0.031, -0.001, 0.000, 0.004, 0.005, 0.010</w:t>
            </w:r>
            <w:ins w:id="893" w:author="Rapporteur_2" w:date="2025-09-02T19:47:00Z">
              <w:r w:rsidR="00F17BE9">
                <w:rPr>
                  <w:rFonts w:hint="eastAsia"/>
                  <w:lang w:eastAsia="zh-CN"/>
                </w:rPr>
                <w:t>, 0.012</w:t>
              </w:r>
            </w:ins>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894" w:name="_Toc201320895"/>
      <w:bookmarkStart w:id="895"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894"/>
      <w:bookmarkEnd w:id="895"/>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pPr>
        <w:pStyle w:val="B1"/>
        <w:numPr>
          <w:ilvl w:val="0"/>
          <w:numId w:val="13"/>
        </w:numPr>
        <w:rPr>
          <w:bCs/>
        </w:rPr>
        <w:pPrChange w:id="896" w:author="ZTE-xiaohui" w:date="2025-09-04T23:51:00Z">
          <w:pPr>
            <w:pStyle w:val="B1"/>
            <w:numPr>
              <w:numId w:val="24"/>
            </w:numPr>
            <w:tabs>
              <w:tab w:val="num" w:pos="360"/>
              <w:tab w:val="num" w:pos="720"/>
            </w:tabs>
            <w:ind w:left="720" w:hanging="720"/>
          </w:pPr>
        </w:pPrChange>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pPr>
        <w:pStyle w:val="B1"/>
        <w:numPr>
          <w:ilvl w:val="0"/>
          <w:numId w:val="13"/>
        </w:numPr>
        <w:rPr>
          <w:bCs/>
        </w:rPr>
        <w:pPrChange w:id="897" w:author="ZTE-xiaohui" w:date="2025-09-04T23:51:00Z">
          <w:pPr>
            <w:pStyle w:val="B1"/>
            <w:numPr>
              <w:numId w:val="24"/>
            </w:numPr>
            <w:tabs>
              <w:tab w:val="num" w:pos="360"/>
              <w:tab w:val="num" w:pos="720"/>
            </w:tabs>
            <w:ind w:left="720" w:hanging="720"/>
          </w:pPr>
        </w:pPrChange>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pPr>
        <w:pStyle w:val="B1"/>
        <w:numPr>
          <w:ilvl w:val="0"/>
          <w:numId w:val="13"/>
        </w:numPr>
        <w:rPr>
          <w:bCs/>
        </w:rPr>
        <w:pPrChange w:id="898" w:author="ZTE-xiaohui" w:date="2025-09-04T23:51:00Z">
          <w:pPr>
            <w:pStyle w:val="B1"/>
            <w:numPr>
              <w:numId w:val="24"/>
            </w:numPr>
            <w:tabs>
              <w:tab w:val="num" w:pos="360"/>
              <w:tab w:val="num" w:pos="720"/>
            </w:tabs>
            <w:ind w:left="720" w:hanging="720"/>
          </w:pPr>
        </w:pPrChange>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pPr>
        <w:pStyle w:val="B1"/>
        <w:numPr>
          <w:ilvl w:val="0"/>
          <w:numId w:val="13"/>
        </w:numPr>
        <w:pPrChange w:id="899" w:author="ZTE-xiaohui" w:date="2025-09-04T23:51:00Z">
          <w:pPr>
            <w:pStyle w:val="B1"/>
            <w:numPr>
              <w:numId w:val="24"/>
            </w:numPr>
            <w:tabs>
              <w:tab w:val="num" w:pos="360"/>
              <w:tab w:val="num" w:pos="720"/>
            </w:tabs>
            <w:ind w:left="720" w:hanging="720"/>
          </w:pPr>
        </w:pPrChange>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900" w:name="_Toc201320896"/>
      <w:bookmarkStart w:id="901"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900"/>
      <w:bookmarkEnd w:id="901"/>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3D396B58" w:rsidR="00AB1CEB" w:rsidRDefault="00332C08" w:rsidP="0030087F">
      <w:pPr>
        <w:jc w:val="center"/>
        <w:rPr>
          <w:ins w:id="902" w:author="Rapporteur_2" w:date="2025-09-02T19:47:00Z"/>
          <w:lang w:eastAsia="zh-CN"/>
        </w:rPr>
      </w:pPr>
      <w:del w:id="903" w:author="Rapporteur_2" w:date="2025-09-02T19:47:00Z">
        <w:r w:rsidDel="00B17763">
          <w:rPr>
            <w:noProof/>
            <w:lang w:val="en-US" w:eastAsia="zh-CN"/>
          </w:rPr>
          <w:drawing>
            <wp:inline distT="0" distB="0" distL="0" distR="0" wp14:anchorId="3219D73C" wp14:editId="5ED7E62F">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del>
    </w:p>
    <w:p w14:paraId="5208EFF0" w14:textId="4A4C7009" w:rsidR="00B17763" w:rsidRDefault="00B17763" w:rsidP="0030087F">
      <w:pPr>
        <w:jc w:val="center"/>
        <w:rPr>
          <w:lang w:eastAsia="zh-CN"/>
        </w:rPr>
      </w:pPr>
      <w:ins w:id="904" w:author="Rapporteur_2" w:date="2025-09-02T19:47:00Z">
        <w:r>
          <w:rPr>
            <w:noProof/>
            <w:lang w:eastAsia="zh-CN"/>
          </w:rPr>
          <w:lastRenderedPageBreak/>
          <w:drawing>
            <wp:inline distT="0" distB="0" distL="0" distR="0" wp14:anchorId="7172E50E" wp14:editId="4B01B30F">
              <wp:extent cx="3723075" cy="2124009"/>
              <wp:effectExtent l="0" t="0" r="0" b="0"/>
              <wp:docPr id="1681901379" name="图片 5"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1379" name="图片 5" descr="图表, 折线图&#10;&#10;AI 生成的内容可能不正确。"/>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32766" cy="2129537"/>
                      </a:xfrm>
                      <a:prstGeom prst="rect">
                        <a:avLst/>
                      </a:prstGeom>
                      <a:noFill/>
                    </pic:spPr>
                  </pic:pic>
                </a:graphicData>
              </a:graphic>
            </wp:inline>
          </w:drawing>
        </w:r>
      </w:ins>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pPr>
        <w:pStyle w:val="B1"/>
        <w:numPr>
          <w:ilvl w:val="0"/>
          <w:numId w:val="13"/>
        </w:numPr>
        <w:pPrChange w:id="905" w:author="ZTE-xiaohui" w:date="2025-09-04T23:51:00Z">
          <w:pPr>
            <w:pStyle w:val="B1"/>
            <w:numPr>
              <w:numId w:val="24"/>
            </w:numPr>
            <w:tabs>
              <w:tab w:val="num" w:pos="360"/>
              <w:tab w:val="num" w:pos="720"/>
            </w:tabs>
            <w:ind w:left="720" w:hanging="720"/>
          </w:pPr>
        </w:pPrChange>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pPr>
        <w:pStyle w:val="B1"/>
        <w:numPr>
          <w:ilvl w:val="0"/>
          <w:numId w:val="13"/>
        </w:numPr>
        <w:pPrChange w:id="906" w:author="ZTE-xiaohui" w:date="2025-09-04T23:51:00Z">
          <w:pPr>
            <w:pStyle w:val="B1"/>
            <w:numPr>
              <w:numId w:val="24"/>
            </w:numPr>
            <w:tabs>
              <w:tab w:val="num" w:pos="360"/>
              <w:tab w:val="num" w:pos="720"/>
            </w:tabs>
            <w:ind w:left="720" w:hanging="720"/>
          </w:pPr>
        </w:pPrChange>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907"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907"/>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14A98AC7" w:rsidR="00ED1C58" w:rsidRDefault="00ED1C58" w:rsidP="0030087F">
            <w:pPr>
              <w:pStyle w:val="TAC"/>
              <w:rPr>
                <w:lang w:eastAsia="zh-CN"/>
              </w:rPr>
            </w:pPr>
            <w:r w:rsidRPr="009348B3">
              <w:rPr>
                <w:lang w:eastAsia="zh-CN"/>
              </w:rPr>
              <w:t xml:space="preserve">-0.760, -0.001, </w:t>
            </w:r>
            <w:ins w:id="908" w:author="Rapporteur_2" w:date="2025-09-02T19:47:00Z">
              <w:r w:rsidR="00B17763">
                <w:rPr>
                  <w:rFonts w:hint="eastAsia"/>
                  <w:lang w:eastAsia="zh-CN"/>
                </w:rPr>
                <w:t>0</w:t>
              </w:r>
            </w:ins>
            <w:ins w:id="909" w:author="Rapporteur_2" w:date="2025-09-02T19:48:00Z">
              <w:r w:rsidR="00B17763">
                <w:rPr>
                  <w:rFonts w:hint="eastAsia"/>
                  <w:lang w:eastAsia="zh-CN"/>
                </w:rPr>
                <w:t xml:space="preserve">.003, </w:t>
              </w:r>
            </w:ins>
            <w:r w:rsidRPr="009348B3">
              <w:rPr>
                <w:lang w:eastAsia="zh-CN"/>
              </w:rPr>
              <w:t>0.015, 0.020, 0.021, 0.425, 2.513</w:t>
            </w:r>
          </w:p>
        </w:tc>
        <w:tc>
          <w:tcPr>
            <w:tcW w:w="2693" w:type="dxa"/>
          </w:tcPr>
          <w:p w14:paraId="1CEA0E8D" w14:textId="277F9CAF" w:rsidR="00ED1C58" w:rsidRDefault="00ED1C58" w:rsidP="0030087F">
            <w:pPr>
              <w:pStyle w:val="TAC"/>
              <w:rPr>
                <w:lang w:eastAsia="zh-CN"/>
              </w:rPr>
            </w:pPr>
            <w:r w:rsidRPr="009348B3">
              <w:rPr>
                <w:lang w:eastAsia="zh-CN"/>
              </w:rPr>
              <w:t>-0.290, -0.064, -0.020, -0.003, -0.001,</w:t>
            </w:r>
            <w:ins w:id="910" w:author="Rapporteur_2" w:date="2025-09-02T19:48:00Z">
              <w:r w:rsidR="00B17763">
                <w:rPr>
                  <w:rFonts w:hint="eastAsia"/>
                  <w:lang w:eastAsia="zh-CN"/>
                </w:rPr>
                <w:t>0.</w:t>
              </w:r>
              <w:proofErr w:type="gramStart"/>
              <w:r w:rsidR="00B17763">
                <w:rPr>
                  <w:rFonts w:hint="eastAsia"/>
                  <w:lang w:eastAsia="zh-CN"/>
                </w:rPr>
                <w:t xml:space="preserve">001, </w:t>
              </w:r>
            </w:ins>
            <w:r w:rsidRPr="009348B3">
              <w:rPr>
                <w:lang w:eastAsia="zh-CN"/>
              </w:rPr>
              <w:t xml:space="preserve"> 0.018</w:t>
            </w:r>
            <w:proofErr w:type="gramEnd"/>
            <w:r w:rsidRPr="009348B3">
              <w:rPr>
                <w:lang w:eastAsia="zh-CN"/>
              </w:rPr>
              <w:t>,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42E31662" w:rsidR="00ED1C58" w:rsidRDefault="00ED1C58" w:rsidP="0030087F">
            <w:pPr>
              <w:pStyle w:val="TAC"/>
              <w:rPr>
                <w:lang w:eastAsia="zh-CN"/>
              </w:rPr>
            </w:pPr>
            <w:r w:rsidRPr="009348B3">
              <w:rPr>
                <w:lang w:eastAsia="zh-CN"/>
              </w:rPr>
              <w:t xml:space="preserve">-0.250, -0.060, -0.030, -0.007, </w:t>
            </w:r>
            <w:ins w:id="911" w:author="Rapporteur_2" w:date="2025-09-02T19:48:00Z">
              <w:r w:rsidR="00B17763">
                <w:rPr>
                  <w:rFonts w:hint="eastAsia"/>
                  <w:lang w:eastAsia="zh-CN"/>
                </w:rPr>
                <w:t xml:space="preserve">0.001, </w:t>
              </w:r>
            </w:ins>
            <w:r w:rsidRPr="009348B3">
              <w:rPr>
                <w:lang w:eastAsia="zh-CN"/>
              </w:rPr>
              <w:t>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1C9035BE" w:rsidR="00ED1C58" w:rsidRDefault="00ED1C58" w:rsidP="0030087F">
            <w:pPr>
              <w:pStyle w:val="TAC"/>
              <w:rPr>
                <w:lang w:eastAsia="zh-CN"/>
              </w:rPr>
            </w:pPr>
            <w:r w:rsidRPr="009348B3">
              <w:rPr>
                <w:lang w:eastAsia="zh-CN"/>
              </w:rPr>
              <w:t>-0.582, -0.007,</w:t>
            </w:r>
            <w:ins w:id="912" w:author="Rapporteur_2" w:date="2025-09-02T19:48:00Z">
              <w:r w:rsidR="00B17763">
                <w:rPr>
                  <w:rFonts w:hint="eastAsia"/>
                  <w:lang w:eastAsia="zh-CN"/>
                </w:rPr>
                <w:t>0.005,</w:t>
              </w:r>
            </w:ins>
            <w:r w:rsidRPr="009348B3">
              <w:rPr>
                <w:lang w:eastAsia="zh-CN"/>
              </w:rPr>
              <w:t xml:space="preserve"> 0.009, 0.010, 0.037, 0.050, 1.754</w:t>
            </w:r>
          </w:p>
        </w:tc>
        <w:tc>
          <w:tcPr>
            <w:tcW w:w="2693" w:type="dxa"/>
          </w:tcPr>
          <w:p w14:paraId="69937BB4" w14:textId="04FE8CCA" w:rsidR="00ED1C58" w:rsidRDefault="00ED1C58" w:rsidP="0030087F">
            <w:pPr>
              <w:pStyle w:val="TAC"/>
              <w:rPr>
                <w:lang w:eastAsia="zh-CN"/>
              </w:rPr>
            </w:pPr>
            <w:r w:rsidRPr="009348B3">
              <w:rPr>
                <w:lang w:eastAsia="zh-CN"/>
              </w:rPr>
              <w:t>-0.383, -0.340, -0.054, -0.030,</w:t>
            </w:r>
            <w:ins w:id="913" w:author="Rapporteur_2" w:date="2025-09-02T19:48:00Z">
              <w:r w:rsidR="00B17763">
                <w:rPr>
                  <w:rFonts w:hint="eastAsia"/>
                  <w:lang w:eastAsia="zh-CN"/>
                </w:rPr>
                <w:t>0.003,</w:t>
              </w:r>
            </w:ins>
            <w:r w:rsidRPr="009348B3">
              <w:rPr>
                <w:lang w:eastAsia="zh-CN"/>
              </w:rPr>
              <w:t xml:space="preserve">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914" w:name="_Toc201320897"/>
      <w:bookmarkStart w:id="915" w:name="_Toc207617076"/>
      <w:r>
        <w:t>5.2.2.2.4</w:t>
      </w:r>
      <w:r>
        <w:tab/>
        <w:t>Summary of performance results for generalization of RRM measurement prediction</w:t>
      </w:r>
      <w:bookmarkEnd w:id="914"/>
      <w:bookmarkEnd w:id="915"/>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pPr>
        <w:pStyle w:val="B1"/>
        <w:numPr>
          <w:ilvl w:val="0"/>
          <w:numId w:val="13"/>
        </w:numPr>
        <w:pPrChange w:id="916" w:author="ZTE-xiaohui" w:date="2025-09-04T23:51:00Z">
          <w:pPr>
            <w:pStyle w:val="B1"/>
            <w:numPr>
              <w:numId w:val="24"/>
            </w:numPr>
            <w:tabs>
              <w:tab w:val="num" w:pos="360"/>
              <w:tab w:val="num" w:pos="720"/>
            </w:tabs>
            <w:ind w:left="720" w:hanging="720"/>
          </w:pPr>
        </w:pPrChange>
      </w:pPr>
      <w:r w:rsidRPr="00105652">
        <w:t>Generalization performs well across all UE speeds in general</w:t>
      </w:r>
      <w:r w:rsidR="008D76E2">
        <w:rPr>
          <w:rFonts w:hint="eastAsia"/>
          <w:lang w:eastAsia="zh-CN"/>
        </w:rPr>
        <w:t>;</w:t>
      </w:r>
    </w:p>
    <w:p w14:paraId="02A2E30C" w14:textId="1394372B" w:rsidR="003E2EB3" w:rsidRPr="00105652" w:rsidRDefault="003E2EB3">
      <w:pPr>
        <w:pStyle w:val="B1"/>
        <w:numPr>
          <w:ilvl w:val="0"/>
          <w:numId w:val="13"/>
        </w:numPr>
        <w:pPrChange w:id="917" w:author="ZTE-xiaohui" w:date="2025-09-04T23:51:00Z">
          <w:pPr>
            <w:pStyle w:val="B1"/>
            <w:numPr>
              <w:numId w:val="24"/>
            </w:numPr>
            <w:tabs>
              <w:tab w:val="num" w:pos="360"/>
              <w:tab w:val="num" w:pos="720"/>
            </w:tabs>
            <w:ind w:left="720" w:hanging="720"/>
          </w:pPr>
        </w:pPrChange>
      </w:pPr>
      <w:r w:rsidRPr="00105652">
        <w:t>GC#2 slightly improves the prediction accuracy compared to GC#1</w:t>
      </w:r>
      <w:r w:rsidR="008D76E2">
        <w:rPr>
          <w:rFonts w:hint="eastAsia"/>
          <w:lang w:eastAsia="zh-CN"/>
        </w:rPr>
        <w:t>;</w:t>
      </w:r>
    </w:p>
    <w:p w14:paraId="3DED0346" w14:textId="1ECAA1C1" w:rsidR="003E2EB3" w:rsidRPr="00105652" w:rsidRDefault="003E2EB3">
      <w:pPr>
        <w:pStyle w:val="B1"/>
        <w:numPr>
          <w:ilvl w:val="0"/>
          <w:numId w:val="13"/>
        </w:numPr>
        <w:pPrChange w:id="918" w:author="ZTE-xiaohui" w:date="2025-09-04T23:51:00Z">
          <w:pPr>
            <w:pStyle w:val="B1"/>
            <w:numPr>
              <w:numId w:val="24"/>
            </w:numPr>
            <w:tabs>
              <w:tab w:val="num" w:pos="360"/>
              <w:tab w:val="num" w:pos="720"/>
            </w:tabs>
            <w:ind w:left="720" w:hanging="720"/>
          </w:pPr>
        </w:pPrChange>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pPr>
        <w:pStyle w:val="B1"/>
        <w:numPr>
          <w:ilvl w:val="0"/>
          <w:numId w:val="13"/>
        </w:numPr>
        <w:pPrChange w:id="919" w:author="ZTE-xiaohui" w:date="2025-09-04T23:51:00Z">
          <w:pPr>
            <w:pStyle w:val="B1"/>
            <w:numPr>
              <w:numId w:val="24"/>
            </w:numPr>
            <w:tabs>
              <w:tab w:val="num" w:pos="360"/>
              <w:tab w:val="num" w:pos="720"/>
            </w:tabs>
            <w:ind w:left="720" w:hanging="720"/>
          </w:pPr>
        </w:pPrChange>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lastRenderedPageBreak/>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pPr>
        <w:pStyle w:val="B1"/>
        <w:numPr>
          <w:ilvl w:val="0"/>
          <w:numId w:val="13"/>
        </w:numPr>
        <w:pPrChange w:id="920" w:author="ZTE-xiaohui" w:date="2025-09-04T23:51:00Z">
          <w:pPr>
            <w:pStyle w:val="B1"/>
            <w:numPr>
              <w:numId w:val="24"/>
            </w:numPr>
            <w:tabs>
              <w:tab w:val="num" w:pos="360"/>
              <w:tab w:val="num" w:pos="720"/>
            </w:tabs>
            <w:ind w:left="720" w:hanging="720"/>
          </w:pPr>
        </w:pPrChange>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pPr>
        <w:pStyle w:val="B1"/>
        <w:numPr>
          <w:ilvl w:val="0"/>
          <w:numId w:val="13"/>
        </w:numPr>
        <w:pPrChange w:id="921" w:author="ZTE-xiaohui" w:date="2025-09-04T23:51:00Z">
          <w:pPr>
            <w:pStyle w:val="B1"/>
            <w:numPr>
              <w:numId w:val="24"/>
            </w:numPr>
            <w:tabs>
              <w:tab w:val="num" w:pos="360"/>
              <w:tab w:val="num" w:pos="720"/>
            </w:tabs>
            <w:ind w:left="720" w:hanging="720"/>
          </w:pPr>
        </w:pPrChange>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pPr>
        <w:pStyle w:val="B1"/>
        <w:numPr>
          <w:ilvl w:val="0"/>
          <w:numId w:val="13"/>
        </w:numPr>
        <w:pPrChange w:id="922" w:author="ZTE-xiaohui" w:date="2025-09-04T23:51:00Z">
          <w:pPr>
            <w:pStyle w:val="B1"/>
            <w:numPr>
              <w:numId w:val="24"/>
            </w:numPr>
            <w:tabs>
              <w:tab w:val="num" w:pos="360"/>
              <w:tab w:val="num" w:pos="720"/>
            </w:tabs>
            <w:ind w:left="720" w:hanging="720"/>
          </w:pPr>
        </w:pPrChange>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pPr>
        <w:pStyle w:val="B1"/>
        <w:numPr>
          <w:ilvl w:val="0"/>
          <w:numId w:val="13"/>
        </w:numPr>
        <w:rPr>
          <w:lang w:eastAsia="zh-CN"/>
        </w:rPr>
        <w:pPrChange w:id="923" w:author="ZTE-xiaohui" w:date="2025-09-04T23:51:00Z">
          <w:pPr>
            <w:pStyle w:val="B1"/>
            <w:numPr>
              <w:numId w:val="24"/>
            </w:numPr>
            <w:tabs>
              <w:tab w:val="num" w:pos="360"/>
              <w:tab w:val="num" w:pos="720"/>
            </w:tabs>
            <w:ind w:left="720" w:hanging="720"/>
          </w:pPr>
        </w:pPrChange>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pPr>
        <w:pStyle w:val="B1"/>
        <w:numPr>
          <w:ilvl w:val="0"/>
          <w:numId w:val="13"/>
        </w:numPr>
        <w:pPrChange w:id="924" w:author="ZTE-xiaohui" w:date="2025-09-04T23:51:00Z">
          <w:pPr>
            <w:pStyle w:val="B1"/>
            <w:numPr>
              <w:numId w:val="24"/>
            </w:numPr>
            <w:tabs>
              <w:tab w:val="num" w:pos="360"/>
              <w:tab w:val="num" w:pos="720"/>
            </w:tabs>
            <w:ind w:left="720" w:hanging="720"/>
          </w:pPr>
        </w:pPrChange>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pPr>
        <w:pStyle w:val="B1"/>
        <w:numPr>
          <w:ilvl w:val="0"/>
          <w:numId w:val="13"/>
        </w:numPr>
        <w:rPr>
          <w:lang w:eastAsia="zh-CN"/>
        </w:rPr>
        <w:pPrChange w:id="925" w:author="ZTE-xiaohui" w:date="2025-09-04T23:51:00Z">
          <w:pPr>
            <w:pStyle w:val="B1"/>
            <w:numPr>
              <w:numId w:val="24"/>
            </w:numPr>
            <w:tabs>
              <w:tab w:val="num" w:pos="360"/>
              <w:tab w:val="num" w:pos="720"/>
            </w:tabs>
            <w:ind w:left="720" w:hanging="720"/>
          </w:pPr>
        </w:pPrChange>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926" w:name="_Toc201320898"/>
      <w:bookmarkStart w:id="927" w:name="_Toc207617077"/>
      <w:r>
        <w:t>5.</w:t>
      </w:r>
      <w:r w:rsidR="00AE5A6C">
        <w:t>3</w:t>
      </w:r>
      <w:r>
        <w:tab/>
      </w:r>
      <w:r>
        <w:rPr>
          <w:rFonts w:hint="eastAsia"/>
        </w:rPr>
        <w:t>M</w:t>
      </w:r>
      <w:r>
        <w:t>easurement event</w:t>
      </w:r>
      <w:r w:rsidR="00AF7642">
        <w:t xml:space="preserve"> prediction</w:t>
      </w:r>
      <w:bookmarkEnd w:id="926"/>
      <w:bookmarkEnd w:id="927"/>
    </w:p>
    <w:p w14:paraId="2A919804" w14:textId="3B2E9E4B" w:rsidR="00A00F80" w:rsidRDefault="00A00F80" w:rsidP="00A00F80">
      <w:pPr>
        <w:pStyle w:val="Heading3"/>
      </w:pPr>
      <w:bookmarkStart w:id="928" w:name="_Toc201320899"/>
      <w:bookmarkStart w:id="929"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928"/>
      <w:bookmarkEnd w:id="929"/>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13"/>
        </w:numPr>
        <w:rPr>
          <w:lang w:eastAsia="zh-CN"/>
        </w:rPr>
        <w:pPrChange w:id="930" w:author="ZTE-xiaohui" w:date="2025-09-04T23:51:00Z">
          <w:pPr>
            <w:pStyle w:val="B1"/>
            <w:numPr>
              <w:numId w:val="24"/>
            </w:numPr>
            <w:tabs>
              <w:tab w:val="num" w:pos="360"/>
              <w:tab w:val="num" w:pos="720"/>
            </w:tabs>
            <w:ind w:left="720" w:hanging="720"/>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pPr>
        <w:pStyle w:val="B1"/>
        <w:numPr>
          <w:ilvl w:val="0"/>
          <w:numId w:val="13"/>
        </w:numPr>
        <w:rPr>
          <w:lang w:eastAsia="zh-CN"/>
        </w:rPr>
        <w:pPrChange w:id="931" w:author="ZTE-xiaohui" w:date="2025-09-04T23:51:00Z">
          <w:pPr>
            <w:pStyle w:val="B1"/>
            <w:numPr>
              <w:numId w:val="24"/>
            </w:numPr>
            <w:tabs>
              <w:tab w:val="num" w:pos="360"/>
              <w:tab w:val="num" w:pos="720"/>
            </w:tabs>
            <w:ind w:left="720" w:hanging="720"/>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pPr>
        <w:pStyle w:val="B1"/>
        <w:numPr>
          <w:ilvl w:val="0"/>
          <w:numId w:val="13"/>
        </w:numPr>
        <w:rPr>
          <w:lang w:eastAsia="zh-CN"/>
        </w:rPr>
        <w:pPrChange w:id="932" w:author="ZTE-xiaohui" w:date="2025-09-04T23:51:00Z">
          <w:pPr>
            <w:pStyle w:val="B1"/>
            <w:numPr>
              <w:numId w:val="24"/>
            </w:numPr>
            <w:tabs>
              <w:tab w:val="num" w:pos="360"/>
              <w:tab w:val="num" w:pos="720"/>
            </w:tabs>
            <w:ind w:left="720" w:hanging="720"/>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6.5pt;height:84.65pt;mso-width-percent:0;mso-height-percent:0;mso-width-percent:0;mso-height-percent:0" o:ole="">
            <v:imagedata r:id="rId51" o:title=""/>
          </v:shape>
          <o:OLEObject Type="Embed" ProgID="Visio.Drawing.15" ShapeID="_x0000_i1036" DrawAspect="Content" ObjectID="_1818511153" r:id="rId52"/>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lastRenderedPageBreak/>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13"/>
        </w:numPr>
        <w:rPr>
          <w:lang w:eastAsia="zh-CN"/>
        </w:rPr>
        <w:pPrChange w:id="933" w:author="ZTE-xiaohui" w:date="2025-09-04T23:51:00Z">
          <w:pPr>
            <w:pStyle w:val="B1"/>
            <w:numPr>
              <w:numId w:val="24"/>
            </w:numPr>
            <w:tabs>
              <w:tab w:val="num" w:pos="360"/>
              <w:tab w:val="num" w:pos="720"/>
            </w:tabs>
            <w:ind w:left="720" w:hanging="720"/>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pPr>
        <w:pStyle w:val="B1"/>
        <w:numPr>
          <w:ilvl w:val="0"/>
          <w:numId w:val="13"/>
        </w:numPr>
        <w:rPr>
          <w:lang w:eastAsia="zh-CN"/>
        </w:rPr>
        <w:pPrChange w:id="934" w:author="ZTE-xiaohui" w:date="2025-09-04T23:51:00Z">
          <w:pPr>
            <w:pStyle w:val="B1"/>
            <w:numPr>
              <w:numId w:val="24"/>
            </w:numPr>
            <w:tabs>
              <w:tab w:val="num" w:pos="360"/>
              <w:tab w:val="num" w:pos="720"/>
            </w:tabs>
            <w:ind w:left="720" w:hanging="720"/>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pPr>
        <w:pStyle w:val="B1"/>
        <w:numPr>
          <w:ilvl w:val="0"/>
          <w:numId w:val="13"/>
        </w:numPr>
        <w:rPr>
          <w:lang w:eastAsia="zh-CN"/>
        </w:rPr>
        <w:pPrChange w:id="935" w:author="ZTE-xiaohui" w:date="2025-09-04T23:51:00Z">
          <w:pPr>
            <w:pStyle w:val="B1"/>
            <w:numPr>
              <w:numId w:val="24"/>
            </w:numPr>
            <w:tabs>
              <w:tab w:val="num" w:pos="360"/>
              <w:tab w:val="num" w:pos="720"/>
            </w:tabs>
            <w:ind w:left="720" w:hanging="720"/>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95pt;height:56.4pt;mso-width-percent:0;mso-height-percent:0;mso-width-percent:0;mso-height-percent:0" o:ole="">
            <v:imagedata r:id="rId53" o:title=""/>
          </v:shape>
          <o:OLEObject Type="Embed" ProgID="Visio.Drawing.15" ShapeID="_x0000_i1037" DrawAspect="Content" ObjectID="_1818511154" r:id="rId54"/>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936" w:name="_Toc201320900"/>
      <w:bookmarkStart w:id="937" w:name="_Toc207617079"/>
      <w:r>
        <w:lastRenderedPageBreak/>
        <w:t>5.</w:t>
      </w:r>
      <w:r w:rsidR="00AE5A6C">
        <w:t>3</w:t>
      </w:r>
      <w:r>
        <w:t>.</w:t>
      </w:r>
      <w:r w:rsidR="00A00F80">
        <w:t>2</w:t>
      </w:r>
      <w:r>
        <w:tab/>
      </w:r>
      <w:r w:rsidR="00742942">
        <w:t xml:space="preserve">Evaluation </w:t>
      </w:r>
      <w:r>
        <w:t>result</w:t>
      </w:r>
      <w:r w:rsidR="00815C91">
        <w:t>s</w:t>
      </w:r>
      <w:bookmarkEnd w:id="936"/>
      <w:bookmarkEnd w:id="937"/>
    </w:p>
    <w:p w14:paraId="4D88FF10" w14:textId="0D6527FC" w:rsidR="00972473" w:rsidRDefault="00972473" w:rsidP="00972473">
      <w:pPr>
        <w:pStyle w:val="Heading4"/>
        <w:rPr>
          <w:lang w:eastAsia="zh-CN"/>
        </w:rPr>
      </w:pPr>
      <w:bookmarkStart w:id="938" w:name="_Toc201320901"/>
      <w:bookmarkStart w:id="939"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940"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940"/>
      <w:r>
        <w:rPr>
          <w:lang w:eastAsia="zh-CN"/>
        </w:rPr>
        <w:t>A</w:t>
      </w:r>
      <w:bookmarkEnd w:id="938"/>
      <w:bookmarkEnd w:id="939"/>
    </w:p>
    <w:p w14:paraId="1BADD996" w14:textId="09AF095B" w:rsidR="00972473" w:rsidRDefault="004E2BD2" w:rsidP="00972473">
      <w:r>
        <w:rPr>
          <w:lang w:eastAsia="zh-CN"/>
        </w:rPr>
        <w:t>“</w:t>
      </w:r>
      <w:proofErr w:type="spellStart"/>
      <w:r w:rsidRPr="004E2BD2">
        <w:rPr>
          <w:lang w:eastAsia="zh-CN"/>
        </w:rPr>
        <w:t>ME_Indirect_CaseA</w:t>
      </w:r>
      <w:proofErr w:type="spellEnd"/>
      <w:r>
        <w:rPr>
          <w:lang w:eastAsia="zh-CN"/>
        </w:rPr>
        <w:t>”</w:t>
      </w:r>
      <w:r w:rsidR="00972473">
        <w:t xml:space="preserve"> and </w:t>
      </w:r>
      <w:r>
        <w:rPr>
          <w:lang w:eastAsia="zh-CN"/>
        </w:rPr>
        <w:t>“</w:t>
      </w:r>
      <w:proofErr w:type="spellStart"/>
      <w:r w:rsidRPr="004E2BD2">
        <w:rPr>
          <w:lang w:eastAsia="zh-CN"/>
        </w:rPr>
        <w:t>ME_Direct_CaseA</w:t>
      </w:r>
      <w:proofErr w:type="spellEnd"/>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23A39AA" w:rsidR="00AB1CEB" w:rsidRDefault="004C6871" w:rsidP="0030087F">
      <w:pPr>
        <w:jc w:val="center"/>
        <w:rPr>
          <w:ins w:id="941" w:author="Rapporteur_2" w:date="2025-09-02T19:49:00Z"/>
          <w:lang w:eastAsia="zh-CN"/>
        </w:rPr>
      </w:pPr>
      <w:del w:id="942" w:author="Rapporteur_2" w:date="2025-09-02T19:48:00Z">
        <w:r w:rsidDel="00001598">
          <w:rPr>
            <w:noProof/>
            <w:lang w:val="en-US" w:eastAsia="zh-CN"/>
          </w:rPr>
          <w:drawing>
            <wp:inline distT="0" distB="0" distL="0" distR="0" wp14:anchorId="240DC8BD" wp14:editId="3EC32BD0">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del>
    </w:p>
    <w:p w14:paraId="0EAF8ED6" w14:textId="40797794" w:rsidR="00001598" w:rsidRPr="00D24A30" w:rsidRDefault="00001598" w:rsidP="0030087F">
      <w:pPr>
        <w:jc w:val="center"/>
        <w:rPr>
          <w:lang w:eastAsia="zh-CN"/>
        </w:rPr>
      </w:pPr>
      <w:ins w:id="943" w:author="Rapporteur_2" w:date="2025-09-02T19:49:00Z">
        <w:r>
          <w:rPr>
            <w:noProof/>
            <w:lang w:eastAsia="zh-CN"/>
          </w:rPr>
          <w:drawing>
            <wp:inline distT="0" distB="0" distL="0" distR="0" wp14:anchorId="0EED4B86" wp14:editId="3000FEE1">
              <wp:extent cx="3262743" cy="1969847"/>
              <wp:effectExtent l="0" t="0" r="0" b="0"/>
              <wp:docPr id="1222361373" name="图片 8"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1373" name="图片 8" descr="图表, 折线图&#10;&#10;AI 生成的内容可能不正确。"/>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69017" cy="1973635"/>
                      </a:xfrm>
                      <a:prstGeom prst="rect">
                        <a:avLst/>
                      </a:prstGeom>
                      <a:noFill/>
                    </pic:spPr>
                  </pic:pic>
                </a:graphicData>
              </a:graphic>
            </wp:inline>
          </w:drawing>
        </w:r>
      </w:ins>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2316152" w:rsidR="00972473" w:rsidRDefault="00972473" w:rsidP="0030087F">
            <w:pPr>
              <w:pStyle w:val="TAC"/>
              <w:rPr>
                <w:lang w:eastAsia="zh-CN"/>
              </w:rPr>
            </w:pPr>
            <w:r w:rsidRPr="009D2E91">
              <w:rPr>
                <w:lang w:eastAsia="zh-CN"/>
              </w:rPr>
              <w:t xml:space="preserve">0.59, </w:t>
            </w:r>
            <w:ins w:id="944" w:author="Rapporteur_2" w:date="2025-09-02T19:49:00Z">
              <w:r w:rsidR="00001598">
                <w:rPr>
                  <w:rFonts w:hint="eastAsia"/>
                  <w:lang w:eastAsia="zh-CN"/>
                </w:rPr>
                <w:t xml:space="preserve">0.87, </w:t>
              </w:r>
            </w:ins>
            <w:r w:rsidRPr="009D2E91">
              <w:rPr>
                <w:lang w:eastAsia="zh-CN"/>
              </w:rPr>
              <w:t>0.87,</w:t>
            </w:r>
            <w:ins w:id="945" w:author="Rapporteur_2" w:date="2025-09-02T19:49:00Z">
              <w:r w:rsidR="00001598">
                <w:rPr>
                  <w:rFonts w:hint="eastAsia"/>
                  <w:lang w:eastAsia="zh-CN"/>
                </w:rPr>
                <w:t>0.89,0.90,</w:t>
              </w:r>
            </w:ins>
            <w:r w:rsidRPr="009D2E91">
              <w:rPr>
                <w:lang w:eastAsia="zh-CN"/>
              </w:rPr>
              <w:t xml:space="preserve"> 0.92, 0.92, 0.95,</w:t>
            </w:r>
            <w:ins w:id="946" w:author="Rapporteur_2" w:date="2025-09-02T19:49:00Z">
              <w:r w:rsidR="00001598">
                <w:rPr>
                  <w:rFonts w:hint="eastAsia"/>
                  <w:lang w:eastAsia="zh-CN"/>
                </w:rPr>
                <w:t>0.95,0.95,</w:t>
              </w:r>
            </w:ins>
            <w:r w:rsidRPr="009D2E91">
              <w:rPr>
                <w:lang w:eastAsia="zh-CN"/>
              </w:rPr>
              <w:t xml:space="preserve">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947" w:name="_Toc201320902"/>
      <w:bookmarkStart w:id="948"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947"/>
      <w:bookmarkEnd w:id="948"/>
    </w:p>
    <w:p w14:paraId="56EA2A8B" w14:textId="1B06A9D9" w:rsidR="00972473" w:rsidRDefault="004F0085" w:rsidP="00972473">
      <w:r>
        <w:rPr>
          <w:lang w:eastAsia="zh-CN"/>
        </w:rPr>
        <w:t>“</w:t>
      </w:r>
      <w:proofErr w:type="spellStart"/>
      <w:r w:rsidRPr="004F0085">
        <w:t>ME_Indirect_CaseB</w:t>
      </w:r>
      <w:proofErr w:type="spellEnd"/>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2FE96EE9" w:rsidR="004C6871" w:rsidRDefault="004C6871" w:rsidP="0030087F">
      <w:pPr>
        <w:jc w:val="center"/>
        <w:rPr>
          <w:ins w:id="949" w:author="Rapporteur_2" w:date="2025-09-02T19:49:00Z"/>
          <w:lang w:eastAsia="zh-CN"/>
        </w:rPr>
      </w:pPr>
      <w:del w:id="950" w:author="Rapporteur_2" w:date="2025-09-02T19:49:00Z">
        <w:r w:rsidDel="00463A79">
          <w:rPr>
            <w:noProof/>
            <w:lang w:val="en-US" w:eastAsia="zh-CN"/>
          </w:rPr>
          <w:lastRenderedPageBreak/>
          <w:drawing>
            <wp:inline distT="0" distB="0" distL="0" distR="0" wp14:anchorId="2676D9A9" wp14:editId="2950BF5B">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del>
    </w:p>
    <w:p w14:paraId="30A74B78" w14:textId="4FB78538" w:rsidR="00463A79" w:rsidRDefault="00463A79" w:rsidP="0030087F">
      <w:pPr>
        <w:jc w:val="center"/>
        <w:rPr>
          <w:lang w:eastAsia="zh-CN"/>
        </w:rPr>
      </w:pPr>
      <w:ins w:id="951" w:author="Rapporteur_2" w:date="2025-09-02T19:50:00Z">
        <w:r>
          <w:rPr>
            <w:noProof/>
            <w:lang w:eastAsia="zh-CN"/>
          </w:rPr>
          <w:drawing>
            <wp:inline distT="0" distB="0" distL="0" distR="0" wp14:anchorId="4E7E9447" wp14:editId="3FE0459F">
              <wp:extent cx="3478565" cy="2127610"/>
              <wp:effectExtent l="0" t="0" r="7620" b="6350"/>
              <wp:docPr id="881097454" name="图片 7"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7454" name="图片 7" descr="图表, 折线图&#10;&#10;AI 生成的内容可能不正确。"/>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86157" cy="2132254"/>
                      </a:xfrm>
                      <a:prstGeom prst="rect">
                        <a:avLst/>
                      </a:prstGeom>
                      <a:noFill/>
                    </pic:spPr>
                  </pic:pic>
                </a:graphicData>
              </a:graphic>
            </wp:inline>
          </w:drawing>
        </w:r>
      </w:ins>
    </w:p>
    <w:p w14:paraId="7B402910" w14:textId="51D659A6" w:rsidR="00041BCA" w:rsidRPr="006D0846" w:rsidRDefault="00041BCA" w:rsidP="0030087F">
      <w:pPr>
        <w:pStyle w:val="TAC"/>
        <w:rPr>
          <w:lang w:eastAsia="zh-CN"/>
        </w:rPr>
      </w:pPr>
      <w:r w:rsidRPr="00F51C52">
        <w:rPr>
          <w:rFonts w:eastAsia="Times New Roman"/>
          <w:b/>
          <w:sz w:val="20"/>
          <w:lang w:eastAsia="zh-CN"/>
        </w:rPr>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952"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952"/>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5C98C01F" w:rsidR="00972473" w:rsidRDefault="00463A79" w:rsidP="0030087F">
            <w:pPr>
              <w:pStyle w:val="TAC"/>
              <w:rPr>
                <w:lang w:eastAsia="zh-CN"/>
              </w:rPr>
            </w:pPr>
            <w:ins w:id="953" w:author="Rapporteur_2" w:date="2025-09-02T19:50:00Z">
              <w:r>
                <w:rPr>
                  <w:rFonts w:hint="eastAsia"/>
                  <w:lang w:eastAsia="zh-CN"/>
                </w:rPr>
                <w:t xml:space="preserve">0.69, </w:t>
              </w:r>
            </w:ins>
            <w:r w:rsidR="00972473"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954" w:name="_Toc201320903"/>
      <w:bookmarkStart w:id="955"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954"/>
      <w:bookmarkEnd w:id="955"/>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pPr>
        <w:pStyle w:val="B1"/>
        <w:numPr>
          <w:ilvl w:val="0"/>
          <w:numId w:val="13"/>
        </w:numPr>
        <w:rPr>
          <w:lang w:eastAsia="zh-CN"/>
        </w:rPr>
        <w:pPrChange w:id="956" w:author="ZTE-xiaohui" w:date="2025-09-04T23:51:00Z">
          <w:pPr>
            <w:pStyle w:val="B1"/>
            <w:numPr>
              <w:numId w:val="24"/>
            </w:numPr>
            <w:tabs>
              <w:tab w:val="num" w:pos="360"/>
              <w:tab w:val="num" w:pos="720"/>
            </w:tabs>
            <w:ind w:left="720" w:hanging="720"/>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pPr>
        <w:pStyle w:val="B1"/>
        <w:numPr>
          <w:ilvl w:val="0"/>
          <w:numId w:val="13"/>
        </w:numPr>
        <w:rPr>
          <w:lang w:eastAsia="zh-CN"/>
        </w:rPr>
        <w:pPrChange w:id="957" w:author="ZTE-xiaohui" w:date="2025-09-04T23:51:00Z">
          <w:pPr>
            <w:pStyle w:val="B1"/>
            <w:numPr>
              <w:numId w:val="24"/>
            </w:numPr>
            <w:tabs>
              <w:tab w:val="num" w:pos="360"/>
              <w:tab w:val="num" w:pos="720"/>
            </w:tabs>
            <w:ind w:left="720" w:hanging="720"/>
          </w:pPr>
        </w:pPrChange>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13"/>
        </w:numPr>
        <w:rPr>
          <w:lang w:eastAsia="zh-CN"/>
        </w:rPr>
        <w:pPrChange w:id="958" w:author="ZTE-xiaohui" w:date="2025-09-04T23:51:00Z">
          <w:pPr>
            <w:pStyle w:val="B1"/>
            <w:numPr>
              <w:numId w:val="24"/>
            </w:numPr>
            <w:tabs>
              <w:tab w:val="num" w:pos="360"/>
              <w:tab w:val="num" w:pos="720"/>
            </w:tabs>
            <w:ind w:left="720" w:hanging="720"/>
          </w:pPr>
        </w:pPrChange>
      </w:pPr>
      <w:commentRangeStart w:id="959"/>
      <w:commentRangeStart w:id="960"/>
      <w:commentRangeStart w:id="961"/>
      <w:r w:rsidRPr="006548E7">
        <w:t>V</w:t>
      </w:r>
      <w:r w:rsidR="003A4C18" w:rsidRPr="006548E7">
        <w:t xml:space="preserve">ery </w:t>
      </w:r>
      <w:commentRangeEnd w:id="959"/>
      <w:r w:rsidR="00E26AD0">
        <w:rPr>
          <w:rStyle w:val="CommentReference"/>
        </w:rPr>
        <w:commentReference w:id="959"/>
      </w:r>
      <w:commentRangeEnd w:id="960"/>
      <w:r w:rsidR="002A0AA9">
        <w:rPr>
          <w:rStyle w:val="CommentReference"/>
        </w:rPr>
        <w:commentReference w:id="960"/>
      </w:r>
      <w:commentRangeEnd w:id="961"/>
      <w:r w:rsidR="00467AE3">
        <w:rPr>
          <w:rStyle w:val="CommentReference"/>
        </w:rPr>
        <w:commentReference w:id="961"/>
      </w:r>
      <w:r w:rsidR="003A4C18" w:rsidRPr="006548E7">
        <w:t xml:space="preserve">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w:t>
      </w:r>
      <w:proofErr w:type="gramStart"/>
      <w:r w:rsidR="00A936BD">
        <w:rPr>
          <w:rFonts w:hint="eastAsia"/>
          <w:lang w:eastAsia="zh-CN"/>
        </w:rPr>
        <w:t>length</w:t>
      </w:r>
      <w:r w:rsidR="0029003E">
        <w:rPr>
          <w:rFonts w:hint="eastAsia"/>
          <w:lang w:eastAsia="zh-CN"/>
        </w:rPr>
        <w:t>;</w:t>
      </w:r>
      <w:proofErr w:type="gramEnd"/>
    </w:p>
    <w:p w14:paraId="775DF663" w14:textId="4CB18581" w:rsidR="000D2070" w:rsidRPr="006548E7" w:rsidRDefault="000D2070">
      <w:pPr>
        <w:pStyle w:val="B1"/>
        <w:numPr>
          <w:ilvl w:val="0"/>
          <w:numId w:val="13"/>
        </w:numPr>
        <w:pPrChange w:id="962" w:author="ZTE-xiaohui" w:date="2025-09-04T23:51:00Z">
          <w:pPr>
            <w:pStyle w:val="B1"/>
            <w:numPr>
              <w:numId w:val="24"/>
            </w:numPr>
            <w:tabs>
              <w:tab w:val="num" w:pos="360"/>
              <w:tab w:val="num" w:pos="720"/>
            </w:tabs>
            <w:ind w:left="720" w:hanging="720"/>
          </w:pPr>
        </w:pPrChange>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pPr>
        <w:pStyle w:val="B1"/>
        <w:numPr>
          <w:ilvl w:val="0"/>
          <w:numId w:val="13"/>
        </w:numPr>
        <w:pPrChange w:id="963" w:author="ZTE-xiaohui" w:date="2025-09-04T23:51:00Z">
          <w:pPr>
            <w:pStyle w:val="B1"/>
            <w:numPr>
              <w:numId w:val="24"/>
            </w:numPr>
            <w:tabs>
              <w:tab w:val="num" w:pos="360"/>
              <w:tab w:val="num" w:pos="720"/>
            </w:tabs>
            <w:ind w:left="720" w:hanging="720"/>
          </w:pPr>
        </w:pPrChange>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964" w:author="Rapporteur" w:date="2025-08-30T11:29:00Z"/>
          <w:lang w:eastAsia="zh-CN"/>
        </w:rPr>
      </w:pPr>
      <w:del w:id="965" w:author="Rapporteur" w:date="2025-08-30T11:29:00Z">
        <w:r w:rsidDel="00365DFA">
          <w:rPr>
            <w:rFonts w:hint="eastAsia"/>
            <w:lang w:eastAsia="zh-CN"/>
          </w:rPr>
          <w:lastRenderedPageBreak/>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Heading2"/>
      </w:pPr>
      <w:bookmarkStart w:id="966" w:name="_Toc201320904"/>
      <w:bookmarkStart w:id="967" w:name="_Toc207617083"/>
      <w:r>
        <w:t>5.</w:t>
      </w:r>
      <w:r w:rsidR="00AE5A6C">
        <w:t>4</w:t>
      </w:r>
      <w:r>
        <w:tab/>
      </w:r>
      <w:r w:rsidR="00742942">
        <w:t>RLF</w:t>
      </w:r>
      <w:r w:rsidR="00523166">
        <w:t xml:space="preserve"> </w:t>
      </w:r>
      <w:r w:rsidR="00AF7642">
        <w:t>prediction</w:t>
      </w:r>
      <w:bookmarkEnd w:id="966"/>
      <w:bookmarkEnd w:id="967"/>
    </w:p>
    <w:p w14:paraId="6B346255" w14:textId="00DE2F91" w:rsidR="00A00F80" w:rsidRDefault="00A00F80" w:rsidP="00A00F80">
      <w:pPr>
        <w:pStyle w:val="Heading3"/>
      </w:pPr>
      <w:bookmarkStart w:id="968" w:name="_Toc201320905"/>
      <w:bookmarkStart w:id="969"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968"/>
      <w:bookmarkEnd w:id="969"/>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13"/>
        </w:numPr>
        <w:rPr>
          <w:lang w:eastAsia="zh-CN"/>
        </w:rPr>
        <w:pPrChange w:id="970" w:author="ZTE-xiaohui" w:date="2025-09-04T23:51:00Z">
          <w:pPr>
            <w:pStyle w:val="B1"/>
            <w:numPr>
              <w:numId w:val="24"/>
            </w:numPr>
            <w:tabs>
              <w:tab w:val="num" w:pos="360"/>
              <w:tab w:val="num" w:pos="720"/>
            </w:tabs>
            <w:ind w:left="720" w:hanging="720"/>
          </w:pPr>
        </w:pPrChange>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pPr>
        <w:pStyle w:val="B1"/>
        <w:numPr>
          <w:ilvl w:val="0"/>
          <w:numId w:val="13"/>
        </w:numPr>
        <w:rPr>
          <w:lang w:eastAsia="zh-CN"/>
        </w:rPr>
        <w:pPrChange w:id="971" w:author="ZTE-xiaohui" w:date="2025-09-04T23:51:00Z">
          <w:pPr>
            <w:pStyle w:val="B1"/>
            <w:numPr>
              <w:numId w:val="24"/>
            </w:numPr>
            <w:tabs>
              <w:tab w:val="num" w:pos="360"/>
              <w:tab w:val="num" w:pos="720"/>
            </w:tabs>
            <w:ind w:left="720" w:hanging="720"/>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pPr>
        <w:pStyle w:val="B1"/>
        <w:numPr>
          <w:ilvl w:val="0"/>
          <w:numId w:val="13"/>
        </w:numPr>
        <w:rPr>
          <w:lang w:eastAsia="zh-CN"/>
        </w:rPr>
        <w:pPrChange w:id="972" w:author="ZTE-xiaohui" w:date="2025-09-04T23:51:00Z">
          <w:pPr>
            <w:pStyle w:val="B1"/>
            <w:numPr>
              <w:numId w:val="24"/>
            </w:numPr>
            <w:tabs>
              <w:tab w:val="num" w:pos="360"/>
              <w:tab w:val="num" w:pos="720"/>
            </w:tabs>
            <w:ind w:left="720" w:hanging="720"/>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w:t>
      </w:r>
      <w:proofErr w:type="spellStart"/>
      <w:r w:rsidRPr="00C3731E">
        <w:rPr>
          <w:lang w:eastAsia="zh-CN"/>
        </w:rPr>
        <w:t>i.e</w:t>
      </w:r>
      <w:proofErr w:type="spellEnd"/>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9"/>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973" w:name="_Toc201320906"/>
      <w:bookmarkStart w:id="974" w:name="_Toc207617085"/>
      <w:r>
        <w:rPr>
          <w:rFonts w:hint="eastAsia"/>
          <w:lang w:eastAsia="zh-CN"/>
        </w:rPr>
        <w:lastRenderedPageBreak/>
        <w:t xml:space="preserve">5.5 </w:t>
      </w:r>
      <w:r w:rsidR="00177D81">
        <w:rPr>
          <w:lang w:eastAsia="zh-CN"/>
        </w:rPr>
        <w:tab/>
      </w:r>
      <w:r w:rsidR="008B2D20">
        <w:rPr>
          <w:rFonts w:hint="eastAsia"/>
        </w:rPr>
        <w:t>System level simulation</w:t>
      </w:r>
      <w:bookmarkEnd w:id="973"/>
      <w:bookmarkEnd w:id="974"/>
    </w:p>
    <w:p w14:paraId="4A86DF48" w14:textId="4133E700" w:rsidR="008B2D20" w:rsidRDefault="00177D81" w:rsidP="00C91353">
      <w:pPr>
        <w:pStyle w:val="Heading3"/>
      </w:pPr>
      <w:bookmarkStart w:id="975" w:name="_Toc201320907"/>
      <w:bookmarkStart w:id="976"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975"/>
      <w:bookmarkEnd w:id="976"/>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FC08EB" w:rsidRDefault="00FC08EB"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FC08EB" w:rsidRDefault="00FC08EB" w:rsidP="00212992">
                            <w:r w:rsidRPr="0092693A">
                              <w:t>The total number of handover attempts is defined as: Total number of handover attempts = number of handover failures + number of successful handovers.</w:t>
                            </w:r>
                          </w:p>
                          <w:p w14:paraId="7ABBFE18" w14:textId="29DD546D" w:rsidR="00FC08EB" w:rsidRDefault="00FC08EB"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FC08EB" w:rsidRPr="00DC09E7" w:rsidRDefault="00FC08EB"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FC08EB" w:rsidRDefault="00FC08EB"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FC08EB" w:rsidRDefault="00FC08EB" w:rsidP="00212992">
                      <w:r w:rsidRPr="0092693A">
                        <w:t>The total number of handover attempts is defined as: Total number of handover attempts = number of handover failures + number of successful handovers.</w:t>
                      </w:r>
                    </w:p>
                    <w:p w14:paraId="7ABBFE18" w14:textId="29DD546D" w:rsidR="00FC08EB" w:rsidRDefault="00FC08EB"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FC08EB" w:rsidRPr="00DC09E7" w:rsidRDefault="00FC08EB"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w:t>
      </w:r>
      <w:commentRangeStart w:id="977"/>
      <w:commentRangeStart w:id="978"/>
      <w:r>
        <w:rPr>
          <w:rFonts w:hint="eastAsia"/>
          <w:lang w:eastAsia="zh-CN"/>
        </w:rPr>
        <w:t xml:space="preserv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commentRangeEnd w:id="977"/>
      <w:r w:rsidR="00963BA8">
        <w:rPr>
          <w:rStyle w:val="CommentReference"/>
        </w:rPr>
        <w:commentReference w:id="977"/>
      </w:r>
      <w:commentRangeEnd w:id="978"/>
      <w:r w:rsidR="002A0AA9">
        <w:rPr>
          <w:rStyle w:val="CommentReference"/>
        </w:rPr>
        <w:commentReference w:id="978"/>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65pt;mso-width-percent:0;mso-height-percent:0;mso-width-percent:0;mso-height-percent:0" o:ole="">
            <v:imagedata r:id="rId60" o:title=""/>
          </v:shape>
          <o:OLEObject Type="Embed" ProgID="Visio.Drawing.15" ShapeID="_x0000_i1038" DrawAspect="Content" ObjectID="_1818511155" r:id="rId61"/>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7.3pt;height:82.8pt;mso-width-percent:0;mso-height-percent:0;mso-width-percent:0;mso-height-percent:0" o:ole="">
            <v:imagedata r:id="rId62" o:title=""/>
          </v:shape>
          <o:OLEObject Type="Embed" ProgID="Visio.Drawing.15" ShapeID="_x0000_i1039" DrawAspect="Content" ObjectID="_1818511156" r:id="rId63"/>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5pt;height:76.85pt;mso-width-percent:0;mso-height-percent:0;mso-width-percent:0;mso-height-percent:0" o:ole="">
            <v:imagedata r:id="rId64" o:title=""/>
          </v:shape>
          <o:OLEObject Type="Embed" ProgID="Visio.Drawing.15" ShapeID="_x0000_i1040" DrawAspect="Content" ObjectID="_1818511157" r:id="rId65"/>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979" w:name="_Toc201320908"/>
      <w:bookmarkStart w:id="980" w:name="_Toc207617087"/>
      <w:r>
        <w:rPr>
          <w:rFonts w:hint="eastAsia"/>
          <w:lang w:eastAsia="zh-CN"/>
        </w:rPr>
        <w:t>5.5.2</w:t>
      </w:r>
      <w:r>
        <w:rPr>
          <w:lang w:eastAsia="zh-CN"/>
        </w:rPr>
        <w:tab/>
      </w:r>
      <w:r w:rsidR="00C91353">
        <w:t>Evaluation results</w:t>
      </w:r>
      <w:bookmarkEnd w:id="979"/>
      <w:bookmarkEnd w:id="980"/>
    </w:p>
    <w:p w14:paraId="2B2AA27A" w14:textId="589A6739" w:rsidR="0099388F" w:rsidRDefault="0099388F" w:rsidP="0099388F">
      <w:pPr>
        <w:pStyle w:val="Heading4"/>
        <w:rPr>
          <w:lang w:eastAsia="zh-CN"/>
        </w:rPr>
      </w:pPr>
      <w:bookmarkStart w:id="981" w:name="_Toc201320909"/>
      <w:bookmarkStart w:id="982"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981"/>
      <w:bookmarkEnd w:id="982"/>
    </w:p>
    <w:p w14:paraId="1DA7DA85" w14:textId="58EE1819" w:rsidR="0099388F" w:rsidRDefault="009E21E3" w:rsidP="0099388F">
      <w:pPr>
        <w:rPr>
          <w:lang w:eastAsia="zh-CN"/>
        </w:rPr>
      </w:pPr>
      <w:r>
        <w:rPr>
          <w:lang w:eastAsia="zh-CN"/>
        </w:rPr>
        <w:t>“</w:t>
      </w:r>
      <w:proofErr w:type="spellStart"/>
      <w:r w:rsidRPr="009E21E3">
        <w:rPr>
          <w:lang w:eastAsia="zh-CN"/>
        </w:rPr>
        <w:t>ME_Indirect_CaseA</w:t>
      </w:r>
      <w:proofErr w:type="spellEnd"/>
      <w:r>
        <w:rPr>
          <w:lang w:eastAsia="zh-CN"/>
        </w:rPr>
        <w:t>”</w:t>
      </w:r>
      <w:r w:rsidR="0099388F">
        <w:t xml:space="preserve"> and </w:t>
      </w:r>
      <w:r>
        <w:rPr>
          <w:lang w:eastAsia="zh-CN"/>
        </w:rPr>
        <w:t>“</w:t>
      </w:r>
      <w:proofErr w:type="spellStart"/>
      <w:r w:rsidRPr="009E21E3">
        <w:rPr>
          <w:lang w:eastAsia="zh-CN"/>
        </w:rPr>
        <w:t>ME_Direct_CaseA</w:t>
      </w:r>
      <w:proofErr w:type="spellEnd"/>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pPr>
        <w:pStyle w:val="B1"/>
        <w:numPr>
          <w:ilvl w:val="0"/>
          <w:numId w:val="13"/>
        </w:numPr>
        <w:rPr>
          <w:bCs/>
        </w:rPr>
        <w:pPrChange w:id="983"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pPr>
        <w:pStyle w:val="B1"/>
        <w:numPr>
          <w:ilvl w:val="0"/>
          <w:numId w:val="13"/>
        </w:numPr>
        <w:rPr>
          <w:bCs/>
        </w:rPr>
        <w:pPrChange w:id="984" w:author="ZTE-xiaohui" w:date="2025-09-04T23:51:00Z">
          <w:pPr>
            <w:pStyle w:val="B1"/>
            <w:numPr>
              <w:numId w:val="24"/>
            </w:numPr>
            <w:tabs>
              <w:tab w:val="num" w:pos="360"/>
              <w:tab w:val="num" w:pos="720"/>
            </w:tabs>
            <w:ind w:left="720" w:hanging="720"/>
          </w:pPr>
        </w:pPrChange>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pPr>
        <w:pStyle w:val="B1"/>
        <w:numPr>
          <w:ilvl w:val="0"/>
          <w:numId w:val="13"/>
        </w:numPr>
        <w:rPr>
          <w:bCs/>
        </w:rPr>
        <w:pPrChange w:id="985"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986" w:author="Rapporteur" w:date="2025-08-30T11:29:00Z">
        <w:r w:rsidDel="00365DFA">
          <w:rPr>
            <w:lang w:eastAsia="zh-CN"/>
          </w:rPr>
          <w:delText>Editor note</w:delText>
        </w:r>
      </w:del>
      <w:ins w:id="987"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988" w:name="_Toc201320910"/>
      <w:bookmarkStart w:id="989"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988"/>
      <w:bookmarkEnd w:id="989"/>
    </w:p>
    <w:p w14:paraId="3385DAFC" w14:textId="2D2B6013" w:rsidR="0099388F" w:rsidRPr="0011132A" w:rsidRDefault="00FE0436" w:rsidP="0099388F">
      <w:r>
        <w:rPr>
          <w:lang w:eastAsia="zh-CN"/>
        </w:rPr>
        <w:t>“</w:t>
      </w:r>
      <w:proofErr w:type="spellStart"/>
      <w:r w:rsidRPr="00FE0436">
        <w:rPr>
          <w:lang w:eastAsia="zh-CN"/>
        </w:rPr>
        <w:t>ME_Indirect_CaseB</w:t>
      </w:r>
      <w:proofErr w:type="spellEnd"/>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pPr>
        <w:pStyle w:val="B1"/>
        <w:numPr>
          <w:ilvl w:val="0"/>
          <w:numId w:val="13"/>
        </w:numPr>
        <w:rPr>
          <w:bCs/>
        </w:rPr>
        <w:pPrChange w:id="990"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4C94F746" w:rsidR="0099388F" w:rsidRDefault="0099388F" w:rsidP="0030087F">
            <w:pPr>
              <w:pStyle w:val="TAC"/>
              <w:rPr>
                <w:lang w:eastAsia="zh-CN"/>
              </w:rPr>
            </w:pPr>
            <w:r w:rsidRPr="007249E8">
              <w:rPr>
                <w:lang w:eastAsia="zh-CN"/>
              </w:rPr>
              <w:t>-1.00, 0.29</w:t>
            </w:r>
            <w:ins w:id="991" w:author="Rapporteur_2" w:date="2025-09-02T19:50:00Z">
              <w:r w:rsidR="009A2B01">
                <w:rPr>
                  <w:rFonts w:hint="eastAsia"/>
                  <w:lang w:eastAsia="zh-CN"/>
                </w:rPr>
                <w:t>, 5.90</w:t>
              </w:r>
            </w:ins>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2CB6FB37" w:rsidR="0099388F" w:rsidRDefault="0099388F" w:rsidP="0030087F">
            <w:pPr>
              <w:pStyle w:val="TAC"/>
              <w:rPr>
                <w:lang w:eastAsia="zh-CN"/>
              </w:rPr>
            </w:pPr>
            <w:r>
              <w:rPr>
                <w:lang w:eastAsia="zh-CN"/>
              </w:rPr>
              <w:t>0, 0</w:t>
            </w:r>
            <w:ins w:id="992" w:author="Rapporteur_2" w:date="2025-09-02T19:50:00Z">
              <w:r w:rsidR="009A2B01">
                <w:rPr>
                  <w:rFonts w:hint="eastAsia"/>
                  <w:lang w:eastAsia="zh-CN"/>
                </w:rPr>
                <w:t>,0</w:t>
              </w:r>
            </w:ins>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0B14AB96" w:rsidR="0099388F" w:rsidRDefault="0099388F" w:rsidP="0030087F">
            <w:pPr>
              <w:pStyle w:val="TAC"/>
              <w:rPr>
                <w:lang w:eastAsia="zh-CN"/>
              </w:rPr>
            </w:pPr>
            <w:r w:rsidRPr="007249E8">
              <w:rPr>
                <w:lang w:eastAsia="zh-CN"/>
              </w:rPr>
              <w:t>-0.01, 0</w:t>
            </w:r>
            <w:ins w:id="993" w:author="Rapporteur_2" w:date="2025-09-02T19:51:00Z">
              <w:r w:rsidR="009A2B01">
                <w:rPr>
                  <w:rFonts w:hint="eastAsia"/>
                  <w:lang w:eastAsia="zh-CN"/>
                </w:rPr>
                <w:t>,0</w:t>
              </w:r>
            </w:ins>
          </w:p>
        </w:tc>
      </w:tr>
    </w:tbl>
    <w:p w14:paraId="264BC465" w14:textId="452D543E" w:rsidR="0099388F" w:rsidRPr="003E5C55" w:rsidRDefault="0099388F" w:rsidP="0030087F">
      <w:pPr>
        <w:spacing w:beforeLines="100" w:before="240" w:after="0"/>
        <w:rPr>
          <w:lang w:eastAsia="zh-CN"/>
        </w:rPr>
      </w:pPr>
      <w:del w:id="994"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995"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996" w:name="_Toc201320911"/>
      <w:bookmarkStart w:id="997"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996"/>
      <w:bookmarkEnd w:id="997"/>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pPr>
        <w:pStyle w:val="B1"/>
        <w:numPr>
          <w:ilvl w:val="0"/>
          <w:numId w:val="11"/>
        </w:numPr>
        <w:rPr>
          <w:lang w:eastAsia="zh-CN"/>
        </w:rPr>
        <w:pPrChange w:id="998" w:author="ZTE-xiaohui" w:date="2025-09-04T23:51:00Z">
          <w:pPr>
            <w:pStyle w:val="B1"/>
            <w:numPr>
              <w:numId w:val="18"/>
            </w:numPr>
            <w:ind w:left="1979" w:hanging="360"/>
          </w:pPr>
        </w:pPrChange>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pPr>
        <w:pStyle w:val="ListParagraph"/>
        <w:numPr>
          <w:ilvl w:val="0"/>
          <w:numId w:val="11"/>
        </w:numPr>
        <w:rPr>
          <w:lang w:eastAsia="zh-CN"/>
        </w:rPr>
        <w:pPrChange w:id="999" w:author="ZTE-xiaohui" w:date="2025-09-04T23:51:00Z">
          <w:pPr>
            <w:pStyle w:val="ListParagraph"/>
            <w:numPr>
              <w:numId w:val="18"/>
            </w:numPr>
            <w:ind w:left="1979" w:hanging="360"/>
          </w:pPr>
        </w:pPrChange>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 xml:space="preserve">intra-frequency temporal domain case </w:t>
      </w:r>
      <w:proofErr w:type="gramStart"/>
      <w:r w:rsidR="00132A35">
        <w:rPr>
          <w:rFonts w:hint="eastAsia"/>
          <w:lang w:eastAsia="zh-CN"/>
        </w:rPr>
        <w:t>A;</w:t>
      </w:r>
      <w:proofErr w:type="gramEnd"/>
    </w:p>
    <w:p w14:paraId="1CF8AD5F" w14:textId="0ACE1059" w:rsidR="00F53A09" w:rsidRDefault="001F7253">
      <w:pPr>
        <w:pStyle w:val="B1"/>
        <w:numPr>
          <w:ilvl w:val="0"/>
          <w:numId w:val="11"/>
        </w:numPr>
        <w:rPr>
          <w:lang w:eastAsia="zh-CN"/>
        </w:rPr>
        <w:pPrChange w:id="1000" w:author="ZTE-xiaohui" w:date="2025-09-04T23:51:00Z">
          <w:pPr>
            <w:pStyle w:val="B1"/>
            <w:numPr>
              <w:numId w:val="18"/>
            </w:numPr>
            <w:ind w:left="1979" w:hanging="360"/>
          </w:pPr>
        </w:pPrChange>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1001" w:name="_Toc201320912"/>
      <w:bookmarkStart w:id="1002" w:name="_Toc207617091"/>
      <w:r>
        <w:t>6</w:t>
      </w:r>
      <w:r w:rsidRPr="004D3578">
        <w:tab/>
      </w:r>
      <w:r w:rsidR="00D84566">
        <w:t>Potential specification impact</w:t>
      </w:r>
      <w:bookmarkEnd w:id="1001"/>
      <w:bookmarkEnd w:id="1002"/>
    </w:p>
    <w:p w14:paraId="29B9586E" w14:textId="30B88E33" w:rsidR="00E51FB4" w:rsidRPr="00E51FB4" w:rsidRDefault="00E51FB4" w:rsidP="00E51FB4">
      <w:pPr>
        <w:pStyle w:val="Heading2"/>
      </w:pPr>
      <w:bookmarkStart w:id="1003" w:name="_Toc201320913"/>
      <w:bookmarkStart w:id="1004" w:name="_Toc207617092"/>
      <w:r>
        <w:t>6.1</w:t>
      </w:r>
      <w:r>
        <w:tab/>
      </w:r>
      <w:r w:rsidR="0085766F">
        <w:t>LCM, protocol</w:t>
      </w:r>
      <w:r w:rsidR="00E82F96">
        <w:t xml:space="preserve"> and procedure aspects</w:t>
      </w:r>
      <w:bookmarkEnd w:id="1003"/>
      <w:bookmarkEnd w:id="1004"/>
    </w:p>
    <w:p w14:paraId="441F07B2" w14:textId="70EE3686" w:rsidR="004F7FE3" w:rsidDel="00F73E7C" w:rsidRDefault="004F7FE3" w:rsidP="00987CCE">
      <w:pPr>
        <w:rPr>
          <w:del w:id="1005" w:author="Rapporteur" w:date="2025-08-30T11:30:00Z"/>
          <w:lang w:eastAsia="zh-CN"/>
        </w:rPr>
      </w:pPr>
      <w:del w:id="1006"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Heading3"/>
        <w:rPr>
          <w:lang w:eastAsia="zh-CN"/>
        </w:rPr>
      </w:pPr>
      <w:bookmarkStart w:id="1007" w:name="_Toc201320914"/>
      <w:bookmarkStart w:id="1008" w:name="_Toc207617093"/>
      <w:r>
        <w:rPr>
          <w:lang w:eastAsia="zh-CN"/>
        </w:rPr>
        <w:t>6.1.1</w:t>
      </w:r>
      <w:r w:rsidR="0030789E">
        <w:rPr>
          <w:lang w:eastAsia="zh-CN"/>
        </w:rPr>
        <w:tab/>
      </w:r>
      <w:r w:rsidR="001C02E6">
        <w:rPr>
          <w:rFonts w:hint="eastAsia"/>
          <w:lang w:eastAsia="zh-CN"/>
        </w:rPr>
        <w:t>Overview</w:t>
      </w:r>
      <w:bookmarkEnd w:id="1007"/>
      <w:bookmarkEnd w:id="1008"/>
    </w:p>
    <w:p w14:paraId="1353C736" w14:textId="56ED8462" w:rsidR="00F15CE3" w:rsidRDefault="006D4776">
      <w:pPr>
        <w:rPr>
          <w:lang w:eastAsia="zh-CN"/>
        </w:rPr>
      </w:pPr>
      <w:r>
        <w:rPr>
          <w:rFonts w:hint="eastAsia"/>
          <w:lang w:eastAsia="zh-CN"/>
        </w:rPr>
        <w:t xml:space="preserve">Only functionality-based LCM is </w:t>
      </w:r>
      <w:proofErr w:type="gramStart"/>
      <w:r>
        <w:rPr>
          <w:rFonts w:hint="eastAsia"/>
          <w:lang w:eastAsia="zh-CN"/>
        </w:rPr>
        <w:t>considered</w:t>
      </w:r>
      <w:r w:rsidR="00055705">
        <w:rPr>
          <w:rFonts w:hint="eastAsia"/>
          <w:lang w:eastAsia="zh-CN"/>
        </w:rPr>
        <w:t>,</w:t>
      </w:r>
      <w:proofErr w:type="gramEnd"/>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commentRangeStart w:id="1009"/>
      <w:r w:rsidR="0007258E">
        <w:rPr>
          <w:rFonts w:hint="eastAsia"/>
          <w:lang w:eastAsia="zh-CN"/>
        </w:rPr>
        <w:t>E</w:t>
      </w:r>
      <w:commentRangeEnd w:id="1009"/>
      <w:r w:rsidR="003B61E9">
        <w:rPr>
          <w:rStyle w:val="CommentReference"/>
        </w:rPr>
        <w:commentReference w:id="1009"/>
      </w:r>
      <w:r w:rsidR="0007258E">
        <w:rPr>
          <w:rFonts w:hint="eastAsia"/>
          <w:lang w:eastAsia="zh-CN"/>
        </w:rPr>
        <w:t>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Heading3"/>
      </w:pPr>
      <w:bookmarkStart w:id="1010" w:name="_Toc201320915"/>
      <w:bookmarkStart w:id="1011" w:name="_Toc207617094"/>
      <w:r>
        <w:t>6.1.</w:t>
      </w:r>
      <w:r w:rsidR="00406E8E">
        <w:t>2</w:t>
      </w:r>
      <w:r w:rsidR="00DE22DC">
        <w:tab/>
      </w:r>
      <w:r>
        <w:t>RRM measurement prediction</w:t>
      </w:r>
      <w:bookmarkEnd w:id="1010"/>
      <w:bookmarkEnd w:id="1011"/>
    </w:p>
    <w:p w14:paraId="2ECB13D3" w14:textId="0094A2DB" w:rsidR="005654B4" w:rsidRDefault="005654B4" w:rsidP="005654B4">
      <w:pPr>
        <w:pStyle w:val="Heading4"/>
        <w:rPr>
          <w:lang w:eastAsia="zh-CN"/>
        </w:rPr>
      </w:pPr>
      <w:bookmarkStart w:id="1012" w:name="_Toc201320916"/>
      <w:bookmarkStart w:id="1013" w:name="_Toc207617095"/>
      <w:r>
        <w:rPr>
          <w:rFonts w:hint="eastAsia"/>
          <w:lang w:eastAsia="zh-CN"/>
        </w:rPr>
        <w:t>6.1.2.1</w:t>
      </w:r>
      <w:r>
        <w:rPr>
          <w:lang w:eastAsia="zh-CN"/>
        </w:rPr>
        <w:tab/>
      </w:r>
      <w:r>
        <w:rPr>
          <w:rFonts w:hint="eastAsia"/>
          <w:lang w:eastAsia="zh-CN"/>
        </w:rPr>
        <w:t>UE-sided model</w:t>
      </w:r>
      <w:bookmarkEnd w:id="1012"/>
      <w:bookmarkEnd w:id="1013"/>
    </w:p>
    <w:p w14:paraId="4B607B29" w14:textId="2C4828BA" w:rsidR="000C220F" w:rsidRPr="00A404D2" w:rsidRDefault="000C220F" w:rsidP="00F51C52">
      <w:pPr>
        <w:pStyle w:val="Heading5"/>
        <w:rPr>
          <w:lang w:eastAsia="zh-CN"/>
        </w:rPr>
      </w:pPr>
      <w:bookmarkStart w:id="1014" w:name="_Toc201320917"/>
      <w:bookmarkStart w:id="1015" w:name="_Toc207617096"/>
      <w:r>
        <w:rPr>
          <w:rFonts w:hint="eastAsia"/>
          <w:lang w:eastAsia="zh-CN"/>
        </w:rPr>
        <w:t>6.1.2.1.1</w:t>
      </w:r>
      <w:r>
        <w:rPr>
          <w:lang w:eastAsia="zh-CN"/>
        </w:rPr>
        <w:tab/>
      </w:r>
      <w:commentRangeStart w:id="1016"/>
      <w:commentRangeStart w:id="1017"/>
      <w:commentRangeStart w:id="1018"/>
      <w:r>
        <w:rPr>
          <w:rFonts w:hint="eastAsia"/>
          <w:lang w:eastAsia="zh-CN"/>
        </w:rPr>
        <w:t>Applicability reporting</w:t>
      </w:r>
      <w:bookmarkEnd w:id="1014"/>
      <w:bookmarkEnd w:id="1015"/>
      <w:commentRangeEnd w:id="1016"/>
      <w:r w:rsidR="00324C44">
        <w:rPr>
          <w:rStyle w:val="CommentReference"/>
          <w:rFonts w:ascii="Times New Roman" w:hAnsi="Times New Roman"/>
        </w:rPr>
        <w:commentReference w:id="1016"/>
      </w:r>
      <w:commentRangeEnd w:id="1017"/>
      <w:r w:rsidR="00BE30F3">
        <w:rPr>
          <w:rStyle w:val="CommentReference"/>
          <w:rFonts w:ascii="Times New Roman" w:hAnsi="Times New Roman"/>
        </w:rPr>
        <w:commentReference w:id="1017"/>
      </w:r>
      <w:commentRangeEnd w:id="1018"/>
      <w:r w:rsidR="00745241">
        <w:rPr>
          <w:rStyle w:val="CommentReference"/>
          <w:rFonts w:ascii="Times New Roman" w:hAnsi="Times New Roman"/>
        </w:rPr>
        <w:commentReference w:id="1018"/>
      </w:r>
    </w:p>
    <w:p w14:paraId="3D4CBC75" w14:textId="17E8278C"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1019"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1020"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1021" w:author="Rapporteur" w:date="2025-08-29T21:29:00Z">
        <w:r w:rsidR="009B6F29">
          <w:rPr>
            <w:rFonts w:hint="eastAsia"/>
            <w:lang w:eastAsia="zh-CN"/>
          </w:rPr>
          <w:t xml:space="preserve"> in a</w:t>
        </w:r>
      </w:ins>
      <w:ins w:id="1022" w:author="Rapporteur" w:date="2025-08-29T21:30:00Z">
        <w:r w:rsidR="009B6F29">
          <w:rPr>
            <w:rFonts w:hint="eastAsia"/>
            <w:lang w:eastAsia="zh-CN"/>
          </w:rPr>
          <w:t xml:space="preserve"> </w:t>
        </w:r>
        <w:proofErr w:type="spellStart"/>
        <w:r w:rsidR="009B6F29" w:rsidRPr="009937FB">
          <w:rPr>
            <w:rFonts w:hint="eastAsia"/>
            <w:i/>
            <w:iCs/>
            <w:lang w:eastAsia="zh-CN"/>
          </w:rPr>
          <w:t>RRCReconfiguration</w:t>
        </w:r>
      </w:ins>
      <w:proofErr w:type="spellEnd"/>
      <w:ins w:id="1023" w:author="Rapporteur" w:date="2025-08-29T21:29:00Z">
        <w:r w:rsidR="009B6F29">
          <w:rPr>
            <w:rFonts w:hint="eastAsia"/>
            <w:lang w:eastAsia="zh-CN"/>
          </w:rPr>
          <w:t xml:space="preserve"> </w:t>
        </w:r>
      </w:ins>
      <w:ins w:id="1024" w:author="Rapporteur" w:date="2025-08-29T21:30:00Z">
        <w:r w:rsidR="009B6F29">
          <w:rPr>
            <w:rFonts w:hint="eastAsia"/>
            <w:lang w:eastAsia="zh-CN"/>
          </w:rPr>
          <w:t>message</w:t>
        </w:r>
      </w:ins>
      <w:r w:rsidR="00AD08B2">
        <w:rPr>
          <w:rFonts w:hint="eastAsia"/>
          <w:lang w:eastAsia="zh-CN"/>
        </w:rPr>
        <w:t>.</w:t>
      </w:r>
      <w:ins w:id="1025" w:author="Rapporteur" w:date="2025-08-29T21:25:00Z">
        <w:r w:rsidR="00FB561A">
          <w:rPr>
            <w:rFonts w:hint="eastAsia"/>
            <w:lang w:eastAsia="zh-CN"/>
          </w:rPr>
          <w:t xml:space="preserve"> Upon </w:t>
        </w:r>
      </w:ins>
      <w:ins w:id="1026" w:author="Rapporteur" w:date="2025-08-29T21:26:00Z">
        <w:r w:rsidR="00FB561A">
          <w:rPr>
            <w:rFonts w:hint="eastAsia"/>
            <w:lang w:eastAsia="zh-CN"/>
          </w:rPr>
          <w:t>transition to</w:t>
        </w:r>
      </w:ins>
      <w:ins w:id="1027" w:author="Rapporteur" w:date="2025-08-29T21:25:00Z">
        <w:r w:rsidR="00FB561A">
          <w:rPr>
            <w:rFonts w:hint="eastAsia"/>
            <w:lang w:eastAsia="zh-CN"/>
          </w:rPr>
          <w:t xml:space="preserve"> RRC_IDLE or RRC_INACTI</w:t>
        </w:r>
      </w:ins>
      <w:ins w:id="1028" w:author="Rapporteur" w:date="2025-08-29T21:26:00Z">
        <w:r w:rsidR="00FB561A">
          <w:rPr>
            <w:rFonts w:hint="eastAsia"/>
            <w:lang w:eastAsia="zh-CN"/>
          </w:rPr>
          <w:t>VE state or upon RLF</w:t>
        </w:r>
      </w:ins>
      <w:ins w:id="1029" w:author="Rapporteur" w:date="2025-08-29T21:28:00Z">
        <w:r w:rsidR="00871EEA">
          <w:rPr>
            <w:rFonts w:hint="eastAsia"/>
            <w:lang w:eastAsia="zh-CN"/>
          </w:rPr>
          <w:t>,</w:t>
        </w:r>
      </w:ins>
      <w:ins w:id="1030" w:author="Rapporteur" w:date="2025-08-29T21:27:00Z">
        <w:r w:rsidR="00FB561A">
          <w:rPr>
            <w:rFonts w:hint="eastAsia"/>
            <w:lang w:eastAsia="zh-CN"/>
          </w:rPr>
          <w:t xml:space="preserve"> UE follows existing behaviour </w:t>
        </w:r>
      </w:ins>
      <w:ins w:id="1031" w:author="Rapporteur" w:date="2025-08-29T21:28:00Z">
        <w:r w:rsidR="002814FC">
          <w:rPr>
            <w:rFonts w:hint="eastAsia"/>
            <w:lang w:eastAsia="zh-CN"/>
          </w:rPr>
          <w:t xml:space="preserve">defined </w:t>
        </w:r>
      </w:ins>
      <w:ins w:id="1032" w:author="Rapporteur" w:date="2025-08-29T21:27:00Z">
        <w:r w:rsidR="00FB561A">
          <w:rPr>
            <w:rFonts w:hint="eastAsia"/>
            <w:lang w:eastAsia="zh-CN"/>
          </w:rPr>
          <w:t xml:space="preserve">in </w:t>
        </w:r>
      </w:ins>
      <w:ins w:id="1033" w:author="Rapporteur" w:date="2025-08-29T21:28:00Z">
        <w:r w:rsidR="002814FC">
          <w:rPr>
            <w:rFonts w:hint="eastAsia"/>
            <w:lang w:eastAsia="zh-CN"/>
          </w:rPr>
          <w:t xml:space="preserve">[2] </w:t>
        </w:r>
        <w:commentRangeStart w:id="1034"/>
        <w:commentRangeStart w:id="1035"/>
        <w:commentRangeStart w:id="1036"/>
        <w:r w:rsidR="00871EEA">
          <w:rPr>
            <w:rFonts w:hint="eastAsia"/>
            <w:lang w:eastAsia="zh-CN"/>
          </w:rPr>
          <w:t xml:space="preserve">on </w:t>
        </w:r>
        <w:del w:id="1037" w:author="Rapporteur_2" w:date="2025-09-02T17:42:00Z">
          <w:r w:rsidR="00871EEA" w:rsidDel="00BE30F3">
            <w:rPr>
              <w:rFonts w:hint="eastAsia"/>
              <w:lang w:eastAsia="zh-CN"/>
            </w:rPr>
            <w:delText xml:space="preserve">how to </w:delText>
          </w:r>
        </w:del>
      </w:ins>
      <w:ins w:id="1038" w:author="Rapporteur" w:date="2025-08-29T21:30:00Z">
        <w:del w:id="1039" w:author="Rapporteur_2" w:date="2025-09-02T17:42:00Z">
          <w:r w:rsidR="00AF0B77" w:rsidDel="00BE30F3">
            <w:rPr>
              <w:lang w:eastAsia="zh-CN"/>
            </w:rPr>
            <w:delText>handle</w:delText>
          </w:r>
        </w:del>
      </w:ins>
      <w:ins w:id="1040" w:author="Rapporteur" w:date="2025-08-29T21:29:00Z">
        <w:del w:id="1041" w:author="Rapporteur_2" w:date="2025-09-02T17:42:00Z">
          <w:r w:rsidR="00871EEA" w:rsidDel="00BE30F3">
            <w:rPr>
              <w:rFonts w:hint="eastAsia"/>
              <w:lang w:eastAsia="zh-CN"/>
            </w:rPr>
            <w:delText xml:space="preserve"> </w:delText>
          </w:r>
        </w:del>
      </w:ins>
      <w:ins w:id="1042" w:author="Rapporteur_2" w:date="2025-09-02T17:42:00Z">
        <w:r w:rsidR="00BE30F3">
          <w:rPr>
            <w:rFonts w:hint="eastAsia"/>
            <w:lang w:eastAsia="zh-CN"/>
          </w:rPr>
          <w:t xml:space="preserve">whether to release or keep </w:t>
        </w:r>
      </w:ins>
      <w:ins w:id="1043" w:author="Rapporteur" w:date="2025-08-29T21:31:00Z">
        <w:r w:rsidR="002544BD">
          <w:rPr>
            <w:rFonts w:hint="eastAsia"/>
            <w:lang w:eastAsia="zh-CN"/>
          </w:rPr>
          <w:t>an inference configuration</w:t>
        </w:r>
      </w:ins>
      <w:ins w:id="1044" w:author="Rapporteur" w:date="2025-08-29T21:29:00Z">
        <w:r w:rsidR="00871EEA">
          <w:rPr>
            <w:rFonts w:hint="eastAsia"/>
            <w:lang w:eastAsia="zh-CN"/>
          </w:rPr>
          <w:t>.</w:t>
        </w:r>
      </w:ins>
      <w:commentRangeEnd w:id="1034"/>
      <w:r w:rsidR="00135533">
        <w:rPr>
          <w:rStyle w:val="CommentReference"/>
        </w:rPr>
        <w:commentReference w:id="1034"/>
      </w:r>
      <w:commentRangeEnd w:id="1035"/>
      <w:r w:rsidR="00BE30F3">
        <w:rPr>
          <w:rStyle w:val="CommentReference"/>
        </w:rPr>
        <w:commentReference w:id="1035"/>
      </w:r>
      <w:commentRangeEnd w:id="1036"/>
      <w:r w:rsidR="00C50570">
        <w:rPr>
          <w:rStyle w:val="CommentReference"/>
        </w:rPr>
        <w:commentReference w:id="1036"/>
      </w:r>
    </w:p>
    <w:p w14:paraId="58B5A9B1" w14:textId="5340F798" w:rsidR="00FF1106" w:rsidRDefault="005654B4" w:rsidP="005654B4">
      <w:pPr>
        <w:rPr>
          <w:ins w:id="1045"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1046"/>
      <w:commentRangeStart w:id="1047"/>
      <w:commentRangeStart w:id="1048"/>
      <w:r>
        <w:rPr>
          <w:lang w:eastAsia="zh-CN"/>
        </w:rPr>
        <w:t>inference configuration</w:t>
      </w:r>
      <w:r>
        <w:rPr>
          <w:rFonts w:hint="eastAsia"/>
          <w:lang w:eastAsia="zh-CN"/>
        </w:rPr>
        <w:t xml:space="preserve"> </w:t>
      </w:r>
      <w:commentRangeEnd w:id="1046"/>
      <w:r w:rsidR="00542876">
        <w:rPr>
          <w:rStyle w:val="CommentReference"/>
        </w:rPr>
        <w:commentReference w:id="1046"/>
      </w:r>
      <w:commentRangeEnd w:id="1047"/>
      <w:r w:rsidR="004C429E">
        <w:rPr>
          <w:rStyle w:val="CommentReference"/>
        </w:rPr>
        <w:commentReference w:id="1047"/>
      </w:r>
      <w:commentRangeEnd w:id="1048"/>
      <w:r w:rsidR="00847449">
        <w:rPr>
          <w:rStyle w:val="CommentReference"/>
        </w:rPr>
        <w:commentReference w:id="1048"/>
      </w:r>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1049" w:author="Rapporteur" w:date="2025-08-29T21:00:00Z">
        <w:r w:rsidR="00061E31" w:rsidDel="00C43D0B">
          <w:rPr>
            <w:rFonts w:hint="eastAsia"/>
            <w:lang w:eastAsia="zh-CN"/>
          </w:rPr>
          <w:delText>(</w:delText>
        </w:r>
      </w:del>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del w:id="1050"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1051" w:author="Rapporteur" w:date="2025-08-29T21:15:00Z">
        <w:r w:rsidR="003F7206">
          <w:rPr>
            <w:rFonts w:hint="eastAsia"/>
            <w:lang w:eastAsia="zh-CN"/>
          </w:rPr>
          <w:t>an inference configuration</w:t>
        </w:r>
      </w:ins>
      <w:del w:id="1052" w:author="Rapporteur" w:date="2025-08-29T21:15:00Z">
        <w:r w:rsidDel="003F7206">
          <w:rPr>
            <w:rFonts w:hint="eastAsia"/>
            <w:lang w:eastAsia="zh-CN"/>
          </w:rPr>
          <w:delText>it</w:delText>
        </w:r>
      </w:del>
      <w:r>
        <w:rPr>
          <w:rFonts w:hint="eastAsia"/>
          <w:lang w:eastAsia="zh-CN"/>
        </w:rPr>
        <w:t xml:space="preserve"> is inapplicable, UE</w:t>
      </w:r>
      <w:del w:id="1053" w:author="Rapporteur" w:date="2025-08-29T21:07:00Z">
        <w:r w:rsidDel="00F76C9A">
          <w:rPr>
            <w:rFonts w:hint="eastAsia"/>
            <w:lang w:eastAsia="zh-CN"/>
          </w:rPr>
          <w:delText xml:space="preserve"> </w:delText>
        </w:r>
      </w:del>
      <w:ins w:id="1054" w:author="Rapporteur" w:date="2025-08-29T21:07:00Z">
        <w:r w:rsidR="00F76C9A" w:rsidRPr="00F76C9A">
          <w:rPr>
            <w:lang w:eastAsia="zh-CN"/>
          </w:rPr>
          <w:t xml:space="preserve">-may include </w:t>
        </w:r>
      </w:ins>
      <w:ins w:id="1055" w:author="Rapporteur" w:date="2025-08-29T21:08:00Z">
        <w:r w:rsidR="00F76C9A">
          <w:rPr>
            <w:rFonts w:hint="eastAsia"/>
            <w:lang w:eastAsia="zh-CN"/>
          </w:rPr>
          <w:t>a</w:t>
        </w:r>
      </w:ins>
      <w:ins w:id="1056" w:author="Rapporteur" w:date="2025-08-29T21:07:00Z">
        <w:r w:rsidR="00F76C9A" w:rsidRPr="00F76C9A">
          <w:rPr>
            <w:lang w:eastAsia="zh-CN"/>
          </w:rPr>
          <w:t xml:space="preserve"> flag to indicate </w:t>
        </w:r>
      </w:ins>
      <w:ins w:id="1057" w:author="Rapporteur" w:date="2025-08-29T21:08:00Z">
        <w:r w:rsidR="00F76C9A">
          <w:rPr>
            <w:rFonts w:hint="eastAsia"/>
            <w:lang w:eastAsia="zh-CN"/>
          </w:rPr>
          <w:t>its</w:t>
        </w:r>
      </w:ins>
      <w:ins w:id="1058" w:author="Rapporteur" w:date="2025-08-29T21:07:00Z">
        <w:r w:rsidR="00F76C9A" w:rsidRPr="00F76C9A">
          <w:rPr>
            <w:lang w:eastAsia="zh-CN"/>
          </w:rPr>
          <w:t xml:space="preserve"> preference to release</w:t>
        </w:r>
      </w:ins>
      <w:ins w:id="1059" w:author="Rapporteur_2" w:date="2025-09-02T17:45:00Z">
        <w:r w:rsidR="004C429E">
          <w:rPr>
            <w:rFonts w:hint="eastAsia"/>
            <w:lang w:eastAsia="zh-CN"/>
          </w:rPr>
          <w:t xml:space="preserve"> it</w:t>
        </w:r>
      </w:ins>
      <w:ins w:id="1060" w:author="Rapporteur" w:date="2025-08-29T21:07:00Z">
        <w:r w:rsidR="00F76C9A" w:rsidRPr="00F76C9A">
          <w:rPr>
            <w:lang w:eastAsia="zh-CN"/>
          </w:rPr>
          <w:t xml:space="preserve"> </w:t>
        </w:r>
        <w:del w:id="1061" w:author="Rapporteur_2" w:date="2025-09-02T17:45:00Z">
          <w:r w:rsidR="00F76C9A" w:rsidRPr="00F76C9A" w:rsidDel="004C429E">
            <w:rPr>
              <w:lang w:eastAsia="zh-CN"/>
            </w:rPr>
            <w:delText>a</w:delText>
          </w:r>
        </w:del>
      </w:ins>
      <w:ins w:id="1062" w:author="Rapporteur" w:date="2025-09-01T10:26:00Z">
        <w:del w:id="1063" w:author="Rapporteur_2" w:date="2025-09-02T17:45:00Z">
          <w:r w:rsidR="00C25AA1" w:rsidDel="004C429E">
            <w:rPr>
              <w:rFonts w:hint="eastAsia"/>
              <w:lang w:eastAsia="zh-CN"/>
            </w:rPr>
            <w:delText>n</w:delText>
          </w:r>
        </w:del>
      </w:ins>
      <w:ins w:id="1064" w:author="Rapporteur" w:date="2025-08-29T21:07:00Z">
        <w:del w:id="1065" w:author="Rapporteur_2" w:date="2025-09-02T17:45:00Z">
          <w:r w:rsidR="00F76C9A" w:rsidRPr="00F76C9A" w:rsidDel="004C429E">
            <w:rPr>
              <w:lang w:eastAsia="zh-CN"/>
            </w:rPr>
            <w:delText xml:space="preserve"> </w:delText>
          </w:r>
        </w:del>
      </w:ins>
      <w:commentRangeStart w:id="1066"/>
      <w:commentRangeStart w:id="1067"/>
      <w:ins w:id="1068" w:author="Rapporteur" w:date="2025-08-30T11:12:00Z">
        <w:del w:id="1069" w:author="Rapporteur_2" w:date="2025-09-02T17:45:00Z">
          <w:r w:rsidR="0080148C" w:rsidDel="004C429E">
            <w:rPr>
              <w:rFonts w:hint="eastAsia"/>
              <w:lang w:eastAsia="zh-CN"/>
            </w:rPr>
            <w:delText>in</w:delText>
          </w:r>
        </w:del>
      </w:ins>
      <w:ins w:id="1070" w:author="Rapporteur" w:date="2025-08-29T21:07:00Z">
        <w:del w:id="1071" w:author="Rapporteur_2" w:date="2025-09-02T17:45:00Z">
          <w:r w:rsidR="00F76C9A" w:rsidRPr="00F76C9A" w:rsidDel="004C429E">
            <w:rPr>
              <w:lang w:eastAsia="zh-CN"/>
            </w:rPr>
            <w:delText>applicable configuration</w:delText>
          </w:r>
          <w:r w:rsidR="00F76C9A" w:rsidRPr="00F76C9A" w:rsidDel="004C429E">
            <w:rPr>
              <w:rFonts w:hint="eastAsia"/>
              <w:lang w:eastAsia="zh-CN"/>
            </w:rPr>
            <w:delText xml:space="preserve"> </w:delText>
          </w:r>
        </w:del>
      </w:ins>
      <w:commentRangeEnd w:id="1066"/>
      <w:del w:id="1072" w:author="Rapporteur_2" w:date="2025-09-02T17:45:00Z">
        <w:r w:rsidR="00542876" w:rsidDel="004C429E">
          <w:rPr>
            <w:rStyle w:val="CommentReference"/>
          </w:rPr>
          <w:commentReference w:id="1066"/>
        </w:r>
      </w:del>
      <w:commentRangeEnd w:id="1067"/>
      <w:r w:rsidR="004C429E">
        <w:rPr>
          <w:rStyle w:val="CommentReference"/>
        </w:rPr>
        <w:commentReference w:id="1067"/>
      </w:r>
      <w:del w:id="1073"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1074" w:author="Rapporteur" w:date="2025-08-29T21:09:00Z">
        <w:r w:rsidR="002A1647">
          <w:rPr>
            <w:rFonts w:hint="eastAsia"/>
            <w:lang w:eastAsia="zh-CN"/>
          </w:rPr>
          <w:t>When</w:t>
        </w:r>
        <w:r w:rsidR="002A1647" w:rsidRPr="002A1647">
          <w:rPr>
            <w:lang w:eastAsia="zh-CN"/>
          </w:rPr>
          <w:t xml:space="preserve"> UE indicates that an inference configuration is </w:t>
        </w:r>
      </w:ins>
      <w:ins w:id="1075" w:author="Rapporteur" w:date="2025-08-30T11:12:00Z">
        <w:r w:rsidR="0080148C">
          <w:rPr>
            <w:rFonts w:hint="eastAsia"/>
            <w:lang w:eastAsia="zh-CN"/>
          </w:rPr>
          <w:t>in</w:t>
        </w:r>
      </w:ins>
      <w:ins w:id="1076" w:author="Rapporteur" w:date="2025-08-29T21:09:00Z">
        <w:r w:rsidR="002A1647" w:rsidRPr="002A1647">
          <w:rPr>
            <w:lang w:eastAsia="zh-CN"/>
          </w:rPr>
          <w:t xml:space="preserve">applicable, </w:t>
        </w:r>
      </w:ins>
      <w:ins w:id="1077" w:author="Rapporteur" w:date="2025-09-01T10:32:00Z">
        <w:r w:rsidR="00C25AA1">
          <w:rPr>
            <w:rFonts w:hint="eastAsia"/>
            <w:lang w:eastAsia="zh-CN"/>
          </w:rPr>
          <w:t>network is expected to release it</w:t>
        </w:r>
      </w:ins>
      <w:ins w:id="1078" w:author="Rapporteur" w:date="2025-08-29T21:09:00Z">
        <w:r w:rsidR="002A1647" w:rsidRPr="002A1647">
          <w:rPr>
            <w:lang w:eastAsia="zh-CN"/>
          </w:rPr>
          <w:t xml:space="preserve"> i.e., autonomous release</w:t>
        </w:r>
      </w:ins>
      <w:ins w:id="1079" w:author="Rapporteur" w:date="2025-08-29T21:10:00Z">
        <w:r w:rsidR="002A1647">
          <w:rPr>
            <w:rFonts w:hint="eastAsia"/>
            <w:lang w:eastAsia="zh-CN"/>
          </w:rPr>
          <w:t xml:space="preserve"> by UE</w:t>
        </w:r>
      </w:ins>
      <w:ins w:id="1080" w:author="Rapporteur" w:date="2025-08-29T21:09:00Z">
        <w:r w:rsidR="002A1647" w:rsidRPr="002A1647">
          <w:rPr>
            <w:lang w:eastAsia="zh-CN"/>
          </w:rPr>
          <w:t xml:space="preserve"> is not supported</w:t>
        </w:r>
      </w:ins>
      <w:ins w:id="1081" w:author="Rapporteur" w:date="2025-08-29T21:10:00Z">
        <w:r w:rsidR="002A1647">
          <w:rPr>
            <w:rFonts w:hint="eastAsia"/>
            <w:lang w:eastAsia="zh-CN"/>
          </w:rPr>
          <w:t>.</w:t>
        </w:r>
      </w:ins>
      <w:ins w:id="1082"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xml:space="preserve">. </w:t>
        </w:r>
        <w:commentRangeStart w:id="1083"/>
        <w:commentRangeStart w:id="1084"/>
        <w:commentRangeStart w:id="1085"/>
        <w:r w:rsidR="00C25AA1">
          <w:rPr>
            <w:rFonts w:hint="eastAsia"/>
            <w:lang w:eastAsia="zh-CN"/>
          </w:rPr>
          <w:t>And</w:t>
        </w:r>
      </w:ins>
      <w:ins w:id="1086" w:author="Rapporteur" w:date="2025-08-29T21:09:00Z">
        <w:r w:rsidR="002A1647">
          <w:rPr>
            <w:rFonts w:hint="eastAsia"/>
            <w:lang w:eastAsia="zh-CN"/>
          </w:rPr>
          <w:t xml:space="preserve"> </w:t>
        </w:r>
      </w:ins>
      <w:commentRangeEnd w:id="1083"/>
      <w:r w:rsidR="00C50570">
        <w:rPr>
          <w:rStyle w:val="CommentReference"/>
        </w:rPr>
        <w:commentReference w:id="1083"/>
      </w:r>
      <w:commentRangeEnd w:id="1084"/>
      <w:r w:rsidR="00113DBC">
        <w:rPr>
          <w:rStyle w:val="CommentReference"/>
        </w:rPr>
        <w:commentReference w:id="1084"/>
      </w:r>
      <w:commentRangeEnd w:id="1085"/>
      <w:r w:rsidR="0077594D">
        <w:rPr>
          <w:rStyle w:val="CommentReference"/>
        </w:rPr>
        <w:commentReference w:id="1085"/>
      </w:r>
      <w:ins w:id="1087" w:author="Rapporteur" w:date="2025-09-01T10:31:00Z">
        <w:r w:rsidR="00C25AA1">
          <w:rPr>
            <w:rFonts w:hint="eastAsia"/>
            <w:lang w:eastAsia="zh-CN"/>
          </w:rPr>
          <w:t>i</w:t>
        </w:r>
      </w:ins>
      <w:ins w:id="1088" w:author="Rapporteur" w:date="2025-08-29T21:15:00Z">
        <w:r w:rsidR="00E433DD" w:rsidRPr="00E433DD">
          <w:rPr>
            <w:lang w:eastAsia="zh-CN"/>
          </w:rPr>
          <w:t xml:space="preserve">t is up to network implementation </w:t>
        </w:r>
      </w:ins>
      <w:commentRangeStart w:id="1089"/>
      <w:commentRangeStart w:id="1090"/>
      <w:ins w:id="1091" w:author="Rapporteur" w:date="2025-08-30T11:13:00Z">
        <w:del w:id="1092" w:author="Rapporteur_2" w:date="2025-09-02T17:46:00Z">
          <w:r w:rsidR="00E90D2E" w:rsidDel="004C429E">
            <w:rPr>
              <w:rFonts w:hint="eastAsia"/>
              <w:lang w:eastAsia="zh-CN"/>
            </w:rPr>
            <w:delText>how</w:delText>
          </w:r>
        </w:del>
      </w:ins>
      <w:ins w:id="1093" w:author="Rapporteur_2" w:date="2025-09-02T17:46:00Z">
        <w:r w:rsidR="004C429E">
          <w:rPr>
            <w:rFonts w:hint="eastAsia"/>
            <w:lang w:eastAsia="zh-CN"/>
          </w:rPr>
          <w:t>what</w:t>
        </w:r>
      </w:ins>
      <w:ins w:id="1094" w:author="Rapporteur" w:date="2025-08-29T21:15:00Z">
        <w:r w:rsidR="00E433DD" w:rsidRPr="00E433DD">
          <w:rPr>
            <w:lang w:eastAsia="zh-CN"/>
          </w:rPr>
          <w:t xml:space="preserve"> to do </w:t>
        </w:r>
      </w:ins>
      <w:commentRangeEnd w:id="1089"/>
      <w:r w:rsidR="00683ABC">
        <w:rPr>
          <w:rStyle w:val="CommentReference"/>
        </w:rPr>
        <w:commentReference w:id="1089"/>
      </w:r>
      <w:commentRangeEnd w:id="1090"/>
      <w:r w:rsidR="002160E5">
        <w:rPr>
          <w:rStyle w:val="CommentReference"/>
        </w:rPr>
        <w:commentReference w:id="1090"/>
      </w:r>
      <w:ins w:id="1095" w:author="Rapporteur" w:date="2025-08-29T21:15:00Z">
        <w:r w:rsidR="00E433DD" w:rsidRPr="00E433DD">
          <w:rPr>
            <w:lang w:eastAsia="zh-CN"/>
          </w:rPr>
          <w:t xml:space="preserve">with reported </w:t>
        </w:r>
      </w:ins>
      <w:ins w:id="1096" w:author="Rapporteur" w:date="2025-08-30T11:13:00Z">
        <w:del w:id="1097" w:author="Rapporteur_3" w:date="2025-09-04T14:59:00Z">
          <w:r w:rsidR="003C0DD2" w:rsidDel="00113DBC">
            <w:rPr>
              <w:rFonts w:hint="eastAsia"/>
              <w:lang w:eastAsia="zh-CN"/>
            </w:rPr>
            <w:delText xml:space="preserve">inference </w:delText>
          </w:r>
        </w:del>
        <w:r w:rsidR="003C0DD2">
          <w:rPr>
            <w:rFonts w:hint="eastAsia"/>
            <w:lang w:eastAsia="zh-CN"/>
          </w:rPr>
          <w:t>result</w:t>
        </w:r>
      </w:ins>
      <w:ins w:id="1098" w:author="Rapporteur" w:date="2025-08-29T21:15:00Z">
        <w:r w:rsidR="00E433DD" w:rsidRPr="00E433DD">
          <w:rPr>
            <w:lang w:eastAsia="zh-CN"/>
          </w:rPr>
          <w:t xml:space="preserve"> after UE indicates th</w:t>
        </w:r>
      </w:ins>
      <w:ins w:id="1099" w:author="Rapporteur" w:date="2025-08-30T11:14:00Z">
        <w:r w:rsidR="00E90D2E">
          <w:rPr>
            <w:rFonts w:hint="eastAsia"/>
            <w:lang w:eastAsia="zh-CN"/>
          </w:rPr>
          <w:t>e corresponding</w:t>
        </w:r>
      </w:ins>
      <w:ins w:id="1100" w:author="Rapporteur" w:date="2025-08-29T21:15:00Z">
        <w:r w:rsidR="00E433DD" w:rsidRPr="00E433DD">
          <w:rPr>
            <w:lang w:eastAsia="zh-CN"/>
          </w:rPr>
          <w:t xml:space="preserve"> </w:t>
        </w:r>
      </w:ins>
      <w:ins w:id="1101" w:author="Rapporteur" w:date="2025-09-01T10:33:00Z">
        <w:r w:rsidR="00881C30">
          <w:rPr>
            <w:rFonts w:hint="eastAsia"/>
            <w:lang w:eastAsia="zh-CN"/>
          </w:rPr>
          <w:t xml:space="preserve">full </w:t>
        </w:r>
      </w:ins>
      <w:ins w:id="1102" w:author="Rapporteur" w:date="2025-08-29T21:15:00Z">
        <w:r w:rsidR="00E433DD" w:rsidRPr="00E433DD">
          <w:rPr>
            <w:lang w:eastAsia="zh-CN"/>
          </w:rPr>
          <w:t xml:space="preserve">inference configuration is </w:t>
        </w:r>
      </w:ins>
      <w:ins w:id="1103" w:author="Rapporteur" w:date="2025-08-29T21:17:00Z">
        <w:r w:rsidR="00CE5F16">
          <w:rPr>
            <w:rFonts w:hint="eastAsia"/>
            <w:lang w:eastAsia="zh-CN"/>
          </w:rPr>
          <w:t>in</w:t>
        </w:r>
      </w:ins>
      <w:ins w:id="1104" w:author="Rapporteur" w:date="2025-08-29T21:15:00Z">
        <w:r w:rsidR="00E433DD" w:rsidRPr="00E433DD">
          <w:rPr>
            <w:lang w:eastAsia="zh-CN"/>
          </w:rPr>
          <w:t>applicable</w:t>
        </w:r>
      </w:ins>
      <w:ins w:id="1105" w:author="Rapporteur" w:date="2025-08-29T21:17:00Z">
        <w:r w:rsidR="00CE5F16">
          <w:rPr>
            <w:rFonts w:hint="eastAsia"/>
            <w:lang w:eastAsia="zh-CN"/>
          </w:rPr>
          <w:t>.</w:t>
        </w:r>
      </w:ins>
      <w:ins w:id="1106"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1107"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1108"/>
      <w:commentRangeStart w:id="1109"/>
      <w:commentRangeStart w:id="1110"/>
      <w:ins w:id="1111" w:author="Rapporteur" w:date="2025-08-29T21:15:00Z">
        <w:r w:rsidR="003F7206">
          <w:rPr>
            <w:rFonts w:hint="eastAsia"/>
            <w:lang w:eastAsia="zh-CN"/>
          </w:rPr>
          <w:t>an</w:t>
        </w:r>
      </w:ins>
      <w:commentRangeEnd w:id="1108"/>
      <w:r w:rsidR="002361BD">
        <w:rPr>
          <w:rStyle w:val="CommentReference"/>
        </w:rPr>
        <w:commentReference w:id="1108"/>
      </w:r>
      <w:commentRangeEnd w:id="1109"/>
      <w:r w:rsidR="002160E5">
        <w:rPr>
          <w:rStyle w:val="CommentReference"/>
        </w:rPr>
        <w:commentReference w:id="1109"/>
      </w:r>
      <w:commentRangeEnd w:id="1110"/>
      <w:r w:rsidR="00F706AA">
        <w:rPr>
          <w:rStyle w:val="CommentReference"/>
        </w:rPr>
        <w:commentReference w:id="1110"/>
      </w:r>
      <w:ins w:id="1112"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1113"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1114"/>
        <w:commentRangeStart w:id="1115"/>
        <w:r w:rsidR="006F58AB" w:rsidDel="009537C3">
          <w:rPr>
            <w:rFonts w:hint="eastAsia"/>
            <w:lang w:eastAsia="zh-CN"/>
          </w:rPr>
          <w:delText xml:space="preserve">it </w:delText>
        </w:r>
      </w:del>
      <w:del w:id="1116" w:author="Rapporteur_2" w:date="2025-09-02T17:47:00Z">
        <w:r w:rsidR="00FC74FF" w:rsidDel="002160E5">
          <w:rPr>
            <w:rFonts w:hint="eastAsia"/>
            <w:lang w:eastAsia="zh-CN"/>
          </w:rPr>
          <w:delText xml:space="preserve">without </w:delText>
        </w:r>
      </w:del>
      <w:ins w:id="1117" w:author="Rapporteur_2" w:date="2025-09-02T17:47:00Z">
        <w:r w:rsidR="002160E5">
          <w:rPr>
            <w:rFonts w:hint="eastAsia"/>
            <w:lang w:eastAsia="zh-CN"/>
          </w:rPr>
          <w:t xml:space="preserve">. No </w:t>
        </w:r>
      </w:ins>
      <w:r w:rsidR="00FC74FF">
        <w:rPr>
          <w:rFonts w:hint="eastAsia"/>
          <w:lang w:eastAsia="zh-CN"/>
        </w:rPr>
        <w:t xml:space="preserve">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ins w:id="1118" w:author="Rapporteur_2" w:date="2025-09-02T17:48:00Z">
        <w:r w:rsidR="002160E5">
          <w:rPr>
            <w:rFonts w:hint="eastAsia"/>
            <w:lang w:eastAsia="zh-CN"/>
          </w:rPr>
          <w:t xml:space="preserve"> is needed to active a full inference configuration</w:t>
        </w:r>
      </w:ins>
      <w:r w:rsidR="00FC74FF">
        <w:rPr>
          <w:rFonts w:hint="eastAsia"/>
          <w:lang w:eastAsia="zh-CN"/>
        </w:rPr>
        <w:t>.</w:t>
      </w:r>
      <w:r w:rsidR="002821A7">
        <w:rPr>
          <w:rFonts w:hint="eastAsia"/>
          <w:lang w:eastAsia="zh-CN"/>
        </w:rPr>
        <w:t xml:space="preserve"> </w:t>
      </w:r>
      <w:commentRangeEnd w:id="1114"/>
      <w:r w:rsidR="00683ABC">
        <w:rPr>
          <w:rStyle w:val="CommentReference"/>
        </w:rPr>
        <w:commentReference w:id="1114"/>
      </w:r>
      <w:commentRangeEnd w:id="1115"/>
      <w:r w:rsidR="002160E5">
        <w:rPr>
          <w:rStyle w:val="CommentReference"/>
        </w:rPr>
        <w:commentReference w:id="1115"/>
      </w:r>
    </w:p>
    <w:p w14:paraId="5FE959A0" w14:textId="21B2B033" w:rsidR="003305A6" w:rsidRDefault="00B151A8" w:rsidP="005654B4">
      <w:pPr>
        <w:rPr>
          <w:ins w:id="1119"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1120" w:author="Rapporteur" w:date="2025-08-29T21:00:00Z">
        <w:r w:rsidR="00061E31" w:rsidDel="00C43D0B">
          <w:rPr>
            <w:rFonts w:hint="eastAsia"/>
            <w:lang w:eastAsia="zh-CN"/>
          </w:rPr>
          <w:delText>(</w:delText>
        </w:r>
      </w:del>
      <w:r w:rsidR="00061E31">
        <w:rPr>
          <w:rFonts w:hint="eastAsia"/>
          <w:lang w:eastAsia="zh-CN"/>
        </w:rPr>
        <w:t>via UAI</w:t>
      </w:r>
      <w:del w:id="1121"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1122"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proofErr w:type="spellStart"/>
        <w:r w:rsidR="00FF1106" w:rsidRPr="002D42B3">
          <w:rPr>
            <w:i/>
            <w:iCs/>
            <w:lang w:eastAsia="zh-CN"/>
          </w:rPr>
          <w:t>OtherConfig</w:t>
        </w:r>
        <w:proofErr w:type="spellEnd"/>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1123" w:author="Rapporteur" w:date="2025-08-29T21:19:00Z">
        <w:r w:rsidR="003305A6">
          <w:rPr>
            <w:rFonts w:hint="eastAsia"/>
            <w:lang w:eastAsia="zh-CN"/>
          </w:rPr>
          <w:t>not</w:t>
        </w:r>
      </w:ins>
      <w:ins w:id="1124" w:author="Rapporteur" w:date="2025-08-29T21:18:00Z">
        <w:r w:rsidR="00FF1106">
          <w:rPr>
            <w:rFonts w:hint="eastAsia"/>
            <w:lang w:eastAsia="zh-CN"/>
          </w:rPr>
          <w:t>.</w:t>
        </w:r>
      </w:ins>
      <w:r w:rsidR="00061E31">
        <w:rPr>
          <w:rFonts w:hint="eastAsia"/>
          <w:lang w:eastAsia="zh-CN"/>
        </w:rPr>
        <w:t xml:space="preserve"> </w:t>
      </w:r>
      <w:ins w:id="1125" w:author="Rapporteur" w:date="2025-08-29T21:24:00Z">
        <w:r w:rsidR="008A3EFE">
          <w:rPr>
            <w:rFonts w:hint="eastAsia"/>
            <w:lang w:eastAsia="zh-CN"/>
          </w:rPr>
          <w:t>W</w:t>
        </w:r>
      </w:ins>
      <w:ins w:id="1126" w:author="Rapporteur" w:date="2025-08-29T21:19:00Z">
        <w:r w:rsidR="003305A6" w:rsidRPr="003305A6">
          <w:rPr>
            <w:lang w:eastAsia="zh-CN"/>
          </w:rPr>
          <w:t xml:space="preserve">hen an </w:t>
        </w:r>
        <w:commentRangeStart w:id="1127"/>
        <w:commentRangeStart w:id="1128"/>
        <w:r w:rsidR="003305A6" w:rsidRPr="003305A6">
          <w:rPr>
            <w:lang w:eastAsia="zh-CN"/>
          </w:rPr>
          <w:t xml:space="preserve">inference configuration </w:t>
        </w:r>
      </w:ins>
      <w:commentRangeEnd w:id="1127"/>
      <w:r w:rsidR="0039431D">
        <w:rPr>
          <w:rStyle w:val="CommentReference"/>
        </w:rPr>
        <w:commentReference w:id="1127"/>
      </w:r>
      <w:commentRangeEnd w:id="1128"/>
      <w:r w:rsidR="00E3040B">
        <w:rPr>
          <w:rStyle w:val="CommentReference"/>
        </w:rPr>
        <w:commentReference w:id="1128"/>
      </w:r>
      <w:ins w:id="1129" w:author="Rapporteur" w:date="2025-08-29T21:19:00Z">
        <w:r w:rsidR="003305A6" w:rsidRPr="003305A6">
          <w:rPr>
            <w:lang w:eastAsia="zh-CN"/>
          </w:rPr>
          <w:t xml:space="preserve">becomes </w:t>
        </w:r>
      </w:ins>
      <w:ins w:id="1130" w:author="Rapporteur" w:date="2025-08-29T21:24:00Z">
        <w:r w:rsidR="008A3EFE">
          <w:rPr>
            <w:rFonts w:hint="eastAsia"/>
            <w:lang w:eastAsia="zh-CN"/>
          </w:rPr>
          <w:t>in</w:t>
        </w:r>
      </w:ins>
      <w:ins w:id="1131" w:author="Rapporteur" w:date="2025-08-29T21:19:00Z">
        <w:r w:rsidR="003305A6" w:rsidRPr="003305A6">
          <w:rPr>
            <w:lang w:eastAsia="zh-CN"/>
          </w:rPr>
          <w:t>applicable</w:t>
        </w:r>
      </w:ins>
      <w:ins w:id="1132"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1133" w:author="Rapporteur" w:date="2025-08-30T11:14:00Z">
        <w:r w:rsidR="00E90D2E">
          <w:rPr>
            <w:rFonts w:hint="eastAsia"/>
            <w:lang w:eastAsia="zh-CN"/>
          </w:rPr>
          <w:t xml:space="preserve"> via UAI</w:t>
        </w:r>
      </w:ins>
      <w:ins w:id="1134" w:author="Rapporteur" w:date="2025-08-29T21:24:00Z">
        <w:r w:rsidR="008A3EFE">
          <w:rPr>
            <w:rFonts w:hint="eastAsia"/>
            <w:lang w:eastAsia="zh-CN"/>
          </w:rPr>
          <w:t>.</w:t>
        </w:r>
      </w:ins>
    </w:p>
    <w:p w14:paraId="4FDB532B" w14:textId="30F8BF54" w:rsidR="00C04748" w:rsidRPr="00C86E2E" w:rsidRDefault="00BB69A2" w:rsidP="005654B4">
      <w:pPr>
        <w:rPr>
          <w:lang w:eastAsia="zh-CN"/>
        </w:rPr>
      </w:pPr>
      <w:commentRangeStart w:id="1135"/>
      <w:commentRangeStart w:id="1136"/>
      <w:commentRangeStart w:id="1137"/>
      <w:r>
        <w:rPr>
          <w:rFonts w:hint="eastAsia"/>
          <w:lang w:eastAsia="zh-CN"/>
        </w:rPr>
        <w:t xml:space="preserve">No prohibit timer </w:t>
      </w:r>
      <w:commentRangeStart w:id="1138"/>
      <w:commentRangeStart w:id="1139"/>
      <w:r w:rsidR="00A36FD2">
        <w:rPr>
          <w:rFonts w:hint="eastAsia"/>
          <w:lang w:eastAsia="zh-CN"/>
        </w:rPr>
        <w:t>need</w:t>
      </w:r>
      <w:commentRangeEnd w:id="1138"/>
      <w:r w:rsidR="003D1894">
        <w:rPr>
          <w:rStyle w:val="CommentReference"/>
        </w:rPr>
        <w:commentReference w:id="1138"/>
      </w:r>
      <w:commentRangeEnd w:id="1139"/>
      <w:r w:rsidR="00F646F9">
        <w:rPr>
          <w:rStyle w:val="CommentReference"/>
        </w:rPr>
        <w:commentReference w:id="1139"/>
      </w:r>
      <w:ins w:id="1140" w:author="Rapporteur_2" w:date="2025-09-02T17:49:00Z">
        <w:r w:rsidR="00E3040B">
          <w:rPr>
            <w:rFonts w:hint="eastAsia"/>
            <w:lang w:eastAsia="zh-CN"/>
          </w:rPr>
          <w:t>s</w:t>
        </w:r>
      </w:ins>
      <w:r w:rsidR="00A36FD2">
        <w:rPr>
          <w:rFonts w:hint="eastAsia"/>
          <w:lang w:eastAsia="zh-CN"/>
        </w:rPr>
        <w:t xml:space="preserve"> </w:t>
      </w:r>
      <w:ins w:id="1141" w:author="Rapporteur_2" w:date="2025-09-02T17:49:00Z">
        <w:r w:rsidR="00E3040B">
          <w:rPr>
            <w:rFonts w:hint="eastAsia"/>
            <w:lang w:eastAsia="zh-CN"/>
          </w:rPr>
          <w:t xml:space="preserve">to </w:t>
        </w:r>
      </w:ins>
      <w:r w:rsidR="00A36FD2">
        <w:rPr>
          <w:rFonts w:hint="eastAsia"/>
          <w:lang w:eastAsia="zh-CN"/>
        </w:rPr>
        <w:t>be</w:t>
      </w:r>
      <w:r>
        <w:rPr>
          <w:rFonts w:hint="eastAsia"/>
          <w:lang w:eastAsia="zh-CN"/>
        </w:rPr>
        <w:t xml:space="preserve"> introduced for applicability report</w:t>
      </w:r>
      <w:r w:rsidR="00A52621">
        <w:rPr>
          <w:rFonts w:hint="eastAsia"/>
          <w:lang w:eastAsia="zh-CN"/>
        </w:rPr>
        <w:t>ing</w:t>
      </w:r>
      <w:r>
        <w:rPr>
          <w:rFonts w:hint="eastAsia"/>
          <w:lang w:eastAsia="zh-CN"/>
        </w:rPr>
        <w:t>.</w:t>
      </w:r>
      <w:commentRangeEnd w:id="1135"/>
      <w:r w:rsidR="00C50570">
        <w:rPr>
          <w:rStyle w:val="CommentReference"/>
        </w:rPr>
        <w:commentReference w:id="1135"/>
      </w:r>
      <w:commentRangeEnd w:id="1136"/>
      <w:r w:rsidR="00113DBC">
        <w:rPr>
          <w:rStyle w:val="CommentReference"/>
        </w:rPr>
        <w:commentReference w:id="1136"/>
      </w:r>
      <w:commentRangeEnd w:id="1137"/>
      <w:r w:rsidR="0077594D">
        <w:rPr>
          <w:rStyle w:val="CommentReference"/>
        </w:rPr>
        <w:commentReference w:id="1137"/>
      </w:r>
    </w:p>
    <w:p w14:paraId="04CE15A1" w14:textId="698306FB" w:rsidR="00B11037" w:rsidDel="00452B89" w:rsidRDefault="00B11037" w:rsidP="00B11037">
      <w:pPr>
        <w:rPr>
          <w:del w:id="1142" w:author="Rapporteur" w:date="2025-08-29T21:01:00Z"/>
          <w:lang w:eastAsia="zh-CN"/>
        </w:rPr>
      </w:pPr>
      <w:del w:id="1143" w:author="Rapporteur" w:date="2025-08-29T21:01:00Z">
        <w:r w:rsidDel="00452B89">
          <w:rPr>
            <w:rFonts w:hint="eastAsia"/>
            <w:lang w:eastAsia="zh-CN"/>
          </w:rPr>
          <w:lastRenderedPageBreak/>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1144" w:author="Rapporteur" w:date="2025-08-29T21:01:00Z"/>
          <w:lang w:eastAsia="zh-CN"/>
        </w:rPr>
      </w:pPr>
      <w:del w:id="1145"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1146"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Heading5"/>
        <w:rPr>
          <w:lang w:eastAsia="zh-CN"/>
        </w:rPr>
      </w:pPr>
      <w:bookmarkStart w:id="1147" w:name="_Toc201320918"/>
      <w:bookmarkStart w:id="1148" w:name="_Toc207617097"/>
      <w:r>
        <w:rPr>
          <w:rFonts w:hint="eastAsia"/>
          <w:lang w:eastAsia="zh-CN"/>
        </w:rPr>
        <w:t>6.1.2.1.2</w:t>
      </w:r>
      <w:r>
        <w:rPr>
          <w:lang w:eastAsia="zh-CN"/>
        </w:rPr>
        <w:tab/>
      </w:r>
      <w:r>
        <w:rPr>
          <w:rFonts w:hint="eastAsia"/>
          <w:lang w:eastAsia="zh-CN"/>
        </w:rPr>
        <w:t>Inference configuration and report</w:t>
      </w:r>
      <w:bookmarkEnd w:id="1147"/>
      <w:bookmarkEnd w:id="1148"/>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pPr>
        <w:pStyle w:val="B1"/>
        <w:numPr>
          <w:ilvl w:val="0"/>
          <w:numId w:val="11"/>
        </w:numPr>
        <w:rPr>
          <w:lang w:eastAsia="zh-CN"/>
        </w:rPr>
        <w:pPrChange w:id="1149" w:author="ZTE-xiaohui" w:date="2025-09-04T23:51:00Z">
          <w:pPr>
            <w:pStyle w:val="B1"/>
            <w:numPr>
              <w:numId w:val="18"/>
            </w:numPr>
            <w:ind w:left="1979" w:hanging="360"/>
          </w:pPr>
        </w:pPrChange>
      </w:pPr>
      <w:r>
        <w:rPr>
          <w:rFonts w:hint="eastAsia"/>
          <w:lang w:eastAsia="zh-CN"/>
        </w:rPr>
        <w:t xml:space="preserve">PW length for </w:t>
      </w:r>
      <w:ins w:id="1150" w:author="Rapporteur" w:date="2025-08-29T21:33:00Z">
        <w:r w:rsidR="00523448">
          <w:rPr>
            <w:rFonts w:hint="eastAsia"/>
            <w:lang w:eastAsia="zh-CN"/>
          </w:rPr>
          <w:t>intra-freq</w:t>
        </w:r>
      </w:ins>
      <w:ins w:id="1151"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pPr>
        <w:pStyle w:val="B1"/>
        <w:numPr>
          <w:ilvl w:val="0"/>
          <w:numId w:val="11"/>
        </w:numPr>
        <w:rPr>
          <w:lang w:eastAsia="zh-CN"/>
        </w:rPr>
        <w:pPrChange w:id="1152" w:author="ZTE-xiaohui" w:date="2025-09-04T23:51:00Z">
          <w:pPr>
            <w:pStyle w:val="B1"/>
            <w:numPr>
              <w:numId w:val="18"/>
            </w:numPr>
            <w:ind w:left="1979" w:hanging="360"/>
          </w:pPr>
        </w:pPrChange>
      </w:pPr>
      <w:r>
        <w:rPr>
          <w:rFonts w:hint="eastAsia"/>
          <w:lang w:eastAsia="zh-CN"/>
        </w:rPr>
        <w:t>Measured frequency carrier and predicted frequency carrier information for inter-frequency prediction</w:t>
      </w:r>
    </w:p>
    <w:p w14:paraId="738E0B86" w14:textId="725B1C5D" w:rsidR="005654B4" w:rsidRDefault="005654B4">
      <w:pPr>
        <w:pStyle w:val="B1"/>
        <w:numPr>
          <w:ilvl w:val="0"/>
          <w:numId w:val="11"/>
        </w:numPr>
        <w:rPr>
          <w:ins w:id="1153" w:author="Rapporteur" w:date="2025-08-29T21:41:00Z"/>
          <w:lang w:eastAsia="zh-CN"/>
        </w:rPr>
        <w:pPrChange w:id="1154" w:author="ZTE-xiaohui" w:date="2025-09-04T23:51:00Z">
          <w:pPr>
            <w:pStyle w:val="B1"/>
            <w:numPr>
              <w:numId w:val="18"/>
            </w:numPr>
            <w:ind w:left="1979" w:hanging="360"/>
          </w:pPr>
        </w:pPrChange>
      </w:pPr>
      <w:del w:id="1155" w:author="Rapporteur" w:date="2025-08-29T21:40:00Z">
        <w:r w:rsidDel="00762D80">
          <w:rPr>
            <w:rFonts w:hint="eastAsia"/>
            <w:lang w:eastAsia="zh-CN"/>
          </w:rPr>
          <w:delText xml:space="preserve">Optional skipping </w:delText>
        </w:r>
        <w:commentRangeStart w:id="1156"/>
        <w:commentRangeStart w:id="1157"/>
        <w:commentRangeStart w:id="1158"/>
        <w:commentRangeStart w:id="1159"/>
        <w:r w:rsidDel="00762D80">
          <w:rPr>
            <w:rFonts w:hint="eastAsia"/>
            <w:lang w:eastAsia="zh-CN"/>
          </w:rPr>
          <w:delText>pattern</w:delText>
        </w:r>
      </w:del>
      <w:ins w:id="1160" w:author="Rapporteur" w:date="2025-08-29T21:40:00Z">
        <w:r w:rsidR="00762D80">
          <w:rPr>
            <w:rFonts w:hint="eastAsia"/>
            <w:lang w:eastAsia="zh-CN"/>
          </w:rPr>
          <w:t>Parameter</w:t>
        </w:r>
      </w:ins>
      <w:ins w:id="1161" w:author="Rapporteur" w:date="2025-08-29T21:33:00Z">
        <w:r w:rsidR="00523448">
          <w:rPr>
            <w:rFonts w:hint="eastAsia"/>
            <w:lang w:eastAsia="zh-CN"/>
          </w:rPr>
          <w:t xml:space="preserve"> for</w:t>
        </w:r>
      </w:ins>
      <w:r>
        <w:rPr>
          <w:rFonts w:hint="eastAsia"/>
          <w:lang w:eastAsia="zh-CN"/>
        </w:rPr>
        <w:t xml:space="preserve"> </w:t>
      </w:r>
      <w:commentRangeEnd w:id="1156"/>
      <w:r w:rsidR="00324C44">
        <w:rPr>
          <w:rStyle w:val="CommentReference"/>
        </w:rPr>
        <w:commentReference w:id="1156"/>
      </w:r>
      <w:commentRangeEnd w:id="1157"/>
      <w:r w:rsidR="00F646F9">
        <w:rPr>
          <w:rStyle w:val="CommentReference"/>
        </w:rPr>
        <w:commentReference w:id="1157"/>
      </w:r>
      <w:commentRangeEnd w:id="1158"/>
      <w:r w:rsidR="001D2DC0">
        <w:rPr>
          <w:rStyle w:val="CommentReference"/>
        </w:rPr>
        <w:commentReference w:id="1158"/>
      </w:r>
      <w:commentRangeEnd w:id="1159"/>
      <w:r w:rsidR="00842A22">
        <w:rPr>
          <w:rStyle w:val="CommentReference"/>
        </w:rPr>
        <w:commentReference w:id="1159"/>
      </w:r>
      <w:ins w:id="1162" w:author="Rapporteur" w:date="2025-08-29T21:34:00Z">
        <w:r w:rsidR="00523448">
          <w:rPr>
            <w:rFonts w:hint="eastAsia"/>
            <w:lang w:eastAsia="zh-CN"/>
          </w:rPr>
          <w:t xml:space="preserve">intra-frequency temporal domain case B </w:t>
        </w:r>
      </w:ins>
      <w:del w:id="1163"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1164" w:author="Rapporteur" w:date="2025-08-29T21:34:00Z">
        <w:r w:rsidR="00523448">
          <w:rPr>
            <w:rFonts w:hint="eastAsia"/>
            <w:lang w:eastAsia="zh-CN"/>
          </w:rPr>
          <w:t xml:space="preserve"> </w:t>
        </w:r>
      </w:ins>
      <w:ins w:id="1165"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1166" w:author="Rapporteur" w:date="2025-08-29T21:37:00Z">
        <w:r w:rsidR="004A50DA">
          <w:rPr>
            <w:rFonts w:hint="eastAsia"/>
            <w:lang w:eastAsia="zh-CN"/>
          </w:rPr>
          <w:t>configuration</w:t>
        </w:r>
      </w:ins>
      <w:ins w:id="1167" w:author="Rapporteur" w:date="2025-08-29T21:35:00Z">
        <w:r w:rsidR="00523448">
          <w:rPr>
            <w:rFonts w:hint="eastAsia"/>
            <w:lang w:eastAsia="zh-CN"/>
          </w:rPr>
          <w:t xml:space="preserve"> </w:t>
        </w:r>
      </w:ins>
      <w:ins w:id="1168" w:author="Rapporteur" w:date="2025-08-29T21:36:00Z">
        <w:r w:rsidR="00523448">
          <w:rPr>
            <w:rFonts w:hint="eastAsia"/>
            <w:lang w:eastAsia="zh-CN"/>
          </w:rPr>
          <w:t>instead of</w:t>
        </w:r>
      </w:ins>
      <w:ins w:id="1169"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1170" w:author="Rapporteur" w:date="2025-08-29T21:36:00Z">
        <w:r w:rsidR="00523448">
          <w:rPr>
            <w:rFonts w:hint="eastAsia"/>
            <w:lang w:eastAsia="zh-CN"/>
          </w:rPr>
          <w:t xml:space="preserve"> or skip</w:t>
        </w:r>
      </w:ins>
      <w:ins w:id="1171" w:author="Rapporteur" w:date="2025-08-29T21:35:00Z">
        <w:r w:rsidR="00523448">
          <w:rPr>
            <w:rFonts w:hint="eastAsia"/>
            <w:lang w:eastAsia="zh-CN"/>
          </w:rPr>
          <w:t xml:space="preserve"> measurement</w:t>
        </w:r>
      </w:ins>
      <w:ins w:id="1172" w:author="Rapporteur" w:date="2025-08-29T21:36:00Z">
        <w:r w:rsidR="00523448">
          <w:rPr>
            <w:rFonts w:hint="eastAsia"/>
            <w:lang w:eastAsia="zh-CN"/>
          </w:rPr>
          <w:t>.</w:t>
        </w:r>
      </w:ins>
    </w:p>
    <w:p w14:paraId="6ECB125B" w14:textId="619EB757" w:rsidR="00675C80" w:rsidRDefault="00675C80">
      <w:pPr>
        <w:pStyle w:val="B1"/>
        <w:numPr>
          <w:ilvl w:val="0"/>
          <w:numId w:val="11"/>
        </w:numPr>
        <w:rPr>
          <w:lang w:eastAsia="zh-CN"/>
        </w:rPr>
        <w:pPrChange w:id="1173" w:author="ZTE-xiaohui" w:date="2025-09-04T23:51:00Z">
          <w:pPr>
            <w:pStyle w:val="B1"/>
            <w:numPr>
              <w:numId w:val="18"/>
            </w:numPr>
            <w:ind w:left="1979" w:hanging="360"/>
          </w:pPr>
        </w:pPrChange>
      </w:pPr>
      <w:ins w:id="1174" w:author="Rapporteur" w:date="2025-08-29T21:41:00Z">
        <w:r>
          <w:rPr>
            <w:rFonts w:hint="eastAsia"/>
            <w:lang w:eastAsia="zh-CN"/>
          </w:rPr>
          <w:t>Optional list of cells for intra-frequency temporal domain case A,</w:t>
        </w:r>
      </w:ins>
      <w:ins w:id="1175" w:author="Rapporteur" w:date="2025-08-29T21:42:00Z">
        <w:r>
          <w:rPr>
            <w:rFonts w:hint="eastAsia"/>
            <w:lang w:eastAsia="zh-CN"/>
          </w:rPr>
          <w:t xml:space="preserve"> for which network expects inference report</w:t>
        </w:r>
      </w:ins>
      <w:ins w:id="1176" w:author="Rapporteur" w:date="2025-08-29T21:43:00Z">
        <w:r>
          <w:rPr>
            <w:rFonts w:hint="eastAsia"/>
            <w:lang w:eastAsia="zh-CN"/>
          </w:rPr>
          <w:t xml:space="preserve"> (if available)</w:t>
        </w:r>
      </w:ins>
    </w:p>
    <w:p w14:paraId="2B5D142F" w14:textId="2D115CD1" w:rsidR="005654B4" w:rsidRDefault="005654B4">
      <w:pPr>
        <w:pStyle w:val="B1"/>
        <w:numPr>
          <w:ilvl w:val="0"/>
          <w:numId w:val="11"/>
        </w:numPr>
        <w:rPr>
          <w:lang w:eastAsia="zh-CN"/>
        </w:rPr>
        <w:pPrChange w:id="1177" w:author="ZTE-xiaohui" w:date="2025-09-04T23:51:00Z">
          <w:pPr>
            <w:pStyle w:val="B1"/>
            <w:numPr>
              <w:numId w:val="18"/>
            </w:numPr>
            <w:ind w:left="1979" w:hanging="360"/>
          </w:pPr>
        </w:pPrChange>
      </w:pPr>
      <w:commentRangeStart w:id="1178"/>
      <w:commentRangeStart w:id="1179"/>
      <w:commentRangeStart w:id="1180"/>
      <w:commentRangeStart w:id="1181"/>
      <w:commentRangeStart w:id="1182"/>
      <w:commentRangeStart w:id="1183"/>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commentRangeEnd w:id="1178"/>
      <w:r w:rsidR="00E26AD0">
        <w:rPr>
          <w:rStyle w:val="CommentReference"/>
        </w:rPr>
        <w:commentReference w:id="1178"/>
      </w:r>
      <w:commentRangeEnd w:id="1179"/>
      <w:r w:rsidR="00113DBC">
        <w:rPr>
          <w:rStyle w:val="CommentReference"/>
        </w:rPr>
        <w:commentReference w:id="1179"/>
      </w:r>
      <w:commentRangeEnd w:id="1180"/>
      <w:commentRangeEnd w:id="1181"/>
      <w:r w:rsidR="00ED0F8F">
        <w:rPr>
          <w:rStyle w:val="CommentReference"/>
        </w:rPr>
        <w:commentReference w:id="1180"/>
      </w:r>
      <w:commentRangeEnd w:id="1183"/>
      <w:r w:rsidR="00467AE3">
        <w:rPr>
          <w:rStyle w:val="CommentReference"/>
        </w:rPr>
        <w:commentReference w:id="1183"/>
      </w:r>
      <w:r w:rsidR="00FE1E80">
        <w:rPr>
          <w:rStyle w:val="CommentReference"/>
        </w:rPr>
        <w:commentReference w:id="1181"/>
      </w:r>
      <w:commentRangeEnd w:id="1182"/>
      <w:r w:rsidR="00B25ABE">
        <w:rPr>
          <w:rStyle w:val="CommentReference"/>
        </w:rPr>
        <w:commentReference w:id="1182"/>
      </w:r>
    </w:p>
    <w:p w14:paraId="12518AC1" w14:textId="77777777" w:rsidR="005654B4" w:rsidRPr="00110DB2" w:rsidRDefault="005654B4">
      <w:pPr>
        <w:pStyle w:val="B1"/>
        <w:numPr>
          <w:ilvl w:val="0"/>
          <w:numId w:val="11"/>
        </w:numPr>
        <w:rPr>
          <w:lang w:eastAsia="zh-CN"/>
        </w:rPr>
        <w:pPrChange w:id="1184" w:author="ZTE-xiaohui" w:date="2025-09-04T23:51:00Z">
          <w:pPr>
            <w:pStyle w:val="B1"/>
            <w:numPr>
              <w:numId w:val="18"/>
            </w:numPr>
            <w:ind w:left="1979" w:hanging="360"/>
          </w:pPr>
        </w:pPrChange>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commentRangeStart w:id="1185"/>
      <w:commentRangeStart w:id="1186"/>
      <w:commentRangeStart w:id="1187"/>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commentRangeEnd w:id="1185"/>
      <w:r w:rsidR="00E26AD0">
        <w:rPr>
          <w:rStyle w:val="CommentReference"/>
        </w:rPr>
        <w:commentReference w:id="1185"/>
      </w:r>
      <w:commentRangeEnd w:id="1186"/>
      <w:r w:rsidR="00113DBC">
        <w:rPr>
          <w:rStyle w:val="CommentReference"/>
        </w:rPr>
        <w:commentReference w:id="1186"/>
      </w:r>
      <w:commentRangeEnd w:id="1187"/>
      <w:r w:rsidR="00ED0F8F">
        <w:rPr>
          <w:rStyle w:val="CommentReference"/>
        </w:rPr>
        <w:commentReference w:id="1187"/>
      </w:r>
    </w:p>
    <w:p w14:paraId="1C90E320" w14:textId="60FDB33F" w:rsidR="00B11037" w:rsidRDefault="00B11037" w:rsidP="00F51C52">
      <w:pPr>
        <w:rPr>
          <w:lang w:eastAsia="zh-CN"/>
        </w:rPr>
      </w:pPr>
      <w:del w:id="1188" w:author="Rapporteur" w:date="2025-08-30T11:30:00Z">
        <w:r w:rsidDel="004D40E3">
          <w:rPr>
            <w:rFonts w:hint="eastAsia"/>
            <w:lang w:eastAsia="zh-CN"/>
          </w:rPr>
          <w:delText>Editor Note</w:delText>
        </w:r>
      </w:del>
      <w:ins w:id="1189"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w:t>
      </w:r>
      <w:commentRangeStart w:id="1190"/>
      <w:commentRangeStart w:id="1191"/>
      <w:r>
        <w:rPr>
          <w:rFonts w:hint="eastAsia"/>
          <w:lang w:eastAsia="zh-CN"/>
        </w:rPr>
        <w:t xml:space="preserve">The detailed design of </w:t>
      </w:r>
      <w:r>
        <w:rPr>
          <w:lang w:eastAsia="zh-CN"/>
        </w:rPr>
        <w:t>associated</w:t>
      </w:r>
      <w:r>
        <w:rPr>
          <w:rFonts w:hint="eastAsia"/>
          <w:lang w:eastAsia="zh-CN"/>
        </w:rPr>
        <w:t xml:space="preserve"> ID will be </w:t>
      </w:r>
      <w:commentRangeStart w:id="1192"/>
      <w:commentRangeStart w:id="1193"/>
      <w:del w:id="1194" w:author="Rapporteur_2" w:date="2025-09-02T17:52:00Z">
        <w:r w:rsidDel="00F646F9">
          <w:rPr>
            <w:rFonts w:hint="eastAsia"/>
            <w:lang w:eastAsia="zh-CN"/>
          </w:rPr>
          <w:delText>figured out</w:delText>
        </w:r>
      </w:del>
      <w:ins w:id="1195" w:author="Rapporteur_2" w:date="2025-09-02T17:52:00Z">
        <w:r w:rsidR="00F646F9">
          <w:rPr>
            <w:rFonts w:hint="eastAsia"/>
            <w:lang w:eastAsia="zh-CN"/>
          </w:rPr>
          <w:t>decided</w:t>
        </w:r>
      </w:ins>
      <w:r>
        <w:rPr>
          <w:rFonts w:hint="eastAsia"/>
          <w:lang w:eastAsia="zh-CN"/>
        </w:rPr>
        <w:t xml:space="preserve"> </w:t>
      </w:r>
      <w:commentRangeEnd w:id="1192"/>
      <w:r w:rsidR="001F5582">
        <w:rPr>
          <w:rStyle w:val="CommentReference"/>
        </w:rPr>
        <w:commentReference w:id="1192"/>
      </w:r>
      <w:commentRangeEnd w:id="1193"/>
      <w:r w:rsidR="00F646F9">
        <w:rPr>
          <w:rStyle w:val="CommentReference"/>
        </w:rPr>
        <w:commentReference w:id="1193"/>
      </w:r>
      <w:r>
        <w:rPr>
          <w:rFonts w:hint="eastAsia"/>
          <w:lang w:eastAsia="zh-CN"/>
        </w:rPr>
        <w:t>during WI phase</w:t>
      </w:r>
      <w:commentRangeEnd w:id="1190"/>
      <w:r w:rsidR="00FE1E80">
        <w:rPr>
          <w:rStyle w:val="CommentReference"/>
        </w:rPr>
        <w:commentReference w:id="1190"/>
      </w:r>
      <w:commentRangeEnd w:id="1191"/>
      <w:r w:rsidR="00694D1C">
        <w:rPr>
          <w:rStyle w:val="CommentReference"/>
        </w:rPr>
        <w:commentReference w:id="1191"/>
      </w:r>
    </w:p>
    <w:p w14:paraId="62255CEB" w14:textId="5F90D47E" w:rsidR="00140D06" w:rsidRDefault="008627BF" w:rsidP="00140D06">
      <w:pPr>
        <w:rPr>
          <w:ins w:id="1196" w:author="Rapporteur" w:date="2025-08-29T21:56:00Z"/>
          <w:lang w:eastAsia="zh-CN"/>
        </w:rPr>
      </w:pPr>
      <w:r>
        <w:rPr>
          <w:rFonts w:hint="eastAsia"/>
          <w:lang w:eastAsia="zh-CN"/>
        </w:rPr>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1197" w:author="Rapporteur" w:date="2025-08-29T21:56:00Z">
        <w:r w:rsidR="00140D06">
          <w:rPr>
            <w:rFonts w:hint="eastAsia"/>
            <w:lang w:eastAsia="zh-CN"/>
          </w:rPr>
          <w:t xml:space="preserve"> For each </w:t>
        </w:r>
        <w:commentRangeStart w:id="1198"/>
        <w:commentRangeStart w:id="1199"/>
        <w:commentRangeStart w:id="1200"/>
        <w:r w:rsidR="00140D06">
          <w:rPr>
            <w:rFonts w:hint="eastAsia"/>
            <w:lang w:eastAsia="zh-CN"/>
          </w:rPr>
          <w:t xml:space="preserve">predicted cell </w:t>
        </w:r>
      </w:ins>
      <w:commentRangeEnd w:id="1198"/>
      <w:r w:rsidR="00035FBE">
        <w:rPr>
          <w:rStyle w:val="CommentReference"/>
        </w:rPr>
        <w:commentReference w:id="1198"/>
      </w:r>
      <w:commentRangeEnd w:id="1199"/>
      <w:r w:rsidR="00113DBC">
        <w:rPr>
          <w:rStyle w:val="CommentReference"/>
        </w:rPr>
        <w:commentReference w:id="1199"/>
      </w:r>
      <w:commentRangeEnd w:id="1200"/>
      <w:r w:rsidR="0077594D">
        <w:rPr>
          <w:rStyle w:val="CommentReference"/>
        </w:rPr>
        <w:commentReference w:id="1200"/>
      </w:r>
      <w:ins w:id="1201" w:author="Rapporteur" w:date="2025-08-29T21:56:00Z">
        <w:r w:rsidR="00140D06">
          <w:rPr>
            <w:rFonts w:hint="eastAsia"/>
            <w:lang w:eastAsia="zh-CN"/>
          </w:rPr>
          <w:t xml:space="preserve">in the </w:t>
        </w:r>
        <w:proofErr w:type="spellStart"/>
        <w:r w:rsidR="00140D06" w:rsidRPr="009937FB">
          <w:rPr>
            <w:rFonts w:hint="eastAsia"/>
            <w:i/>
            <w:iCs/>
            <w:lang w:eastAsia="zh-CN"/>
          </w:rPr>
          <w:t>measurementReport</w:t>
        </w:r>
        <w:proofErr w:type="spellEnd"/>
        <w:r w:rsidR="00140D06">
          <w:rPr>
            <w:rFonts w:hint="eastAsia"/>
            <w:lang w:eastAsia="zh-CN"/>
          </w:rPr>
          <w:t xml:space="preserve"> message:</w:t>
        </w:r>
      </w:ins>
    </w:p>
    <w:p w14:paraId="4E6A9BA1" w14:textId="2E2BEC7B" w:rsidR="00140D06" w:rsidRDefault="00140D06">
      <w:pPr>
        <w:pStyle w:val="B1"/>
        <w:numPr>
          <w:ilvl w:val="0"/>
          <w:numId w:val="11"/>
        </w:numPr>
        <w:rPr>
          <w:ins w:id="1202" w:author="Rapporteur" w:date="2025-08-29T21:56:00Z"/>
          <w:lang w:eastAsia="zh-CN"/>
        </w:rPr>
        <w:pPrChange w:id="1203" w:author="ZTE-xiaohui" w:date="2025-09-04T23:51:00Z">
          <w:pPr>
            <w:pStyle w:val="B1"/>
            <w:numPr>
              <w:numId w:val="18"/>
            </w:numPr>
            <w:ind w:left="1979" w:hanging="360"/>
          </w:pPr>
        </w:pPrChange>
      </w:pPr>
      <w:ins w:id="1204"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ins>
      <w:ins w:id="1205" w:author="Rapporteur_3" w:date="2025-09-04T15:06:00Z">
        <w:r w:rsidR="00113DBC">
          <w:rPr>
            <w:rFonts w:hint="eastAsia"/>
            <w:lang w:eastAsia="zh-CN"/>
          </w:rPr>
          <w:t>can be</w:t>
        </w:r>
      </w:ins>
      <w:commentRangeStart w:id="1206"/>
      <w:commentRangeStart w:id="1207"/>
      <w:ins w:id="1208" w:author="Rapporteur" w:date="2025-08-29T21:56:00Z">
        <w:del w:id="1209" w:author="Rapporteur_3" w:date="2025-09-04T15:06:00Z">
          <w:r w:rsidDel="00113DBC">
            <w:rPr>
              <w:rFonts w:hint="eastAsia"/>
              <w:lang w:eastAsia="zh-CN"/>
            </w:rPr>
            <w:delText>is</w:delText>
          </w:r>
        </w:del>
        <w:r w:rsidRPr="00C11518">
          <w:rPr>
            <w:lang w:eastAsia="zh-CN"/>
          </w:rPr>
          <w:t xml:space="preserve"> </w:t>
        </w:r>
      </w:ins>
      <w:commentRangeEnd w:id="1206"/>
      <w:r w:rsidR="00035FBE">
        <w:rPr>
          <w:rStyle w:val="CommentReference"/>
        </w:rPr>
        <w:commentReference w:id="1206"/>
      </w:r>
      <w:commentRangeEnd w:id="1207"/>
      <w:r w:rsidR="002B5B2D">
        <w:rPr>
          <w:rStyle w:val="CommentReference"/>
        </w:rPr>
        <w:commentReference w:id="1207"/>
      </w:r>
      <w:ins w:id="1210" w:author="Rapporteur" w:date="2025-08-29T21:56:00Z">
        <w:r w:rsidRPr="00C11518">
          <w:rPr>
            <w:lang w:eastAsia="zh-CN"/>
          </w:rPr>
          <w:t>reported</w:t>
        </w:r>
        <w:r>
          <w:rPr>
            <w:rFonts w:hint="eastAsia"/>
            <w:lang w:eastAsia="zh-CN"/>
          </w:rPr>
          <w:t>,</w:t>
        </w:r>
      </w:ins>
    </w:p>
    <w:p w14:paraId="6AE15DC8" w14:textId="265020F1" w:rsidR="00140D06" w:rsidRDefault="00140D06">
      <w:pPr>
        <w:pStyle w:val="B1"/>
        <w:numPr>
          <w:ilvl w:val="0"/>
          <w:numId w:val="11"/>
        </w:numPr>
        <w:rPr>
          <w:ins w:id="1211" w:author="Rapporteur" w:date="2025-08-29T21:56:00Z"/>
          <w:lang w:eastAsia="zh-CN"/>
        </w:rPr>
        <w:pPrChange w:id="1212" w:author="ZTE-xiaohui" w:date="2025-09-04T23:51:00Z">
          <w:pPr>
            <w:pStyle w:val="B1"/>
            <w:numPr>
              <w:numId w:val="18"/>
            </w:numPr>
            <w:ind w:left="1979" w:hanging="360"/>
          </w:pPr>
        </w:pPrChange>
      </w:pPr>
      <w:ins w:id="1213" w:author="Rapporteur" w:date="2025-08-29T21:56:00Z">
        <w:r>
          <w:rPr>
            <w:rFonts w:hint="eastAsia"/>
            <w:lang w:eastAsia="zh-CN"/>
          </w:rPr>
          <w:t>For intra-frequency temporal domain case B, t</w:t>
        </w:r>
        <w:commentRangeStart w:id="1214"/>
        <w:r>
          <w:rPr>
            <w:rFonts w:hint="eastAsia"/>
            <w:lang w:eastAsia="zh-CN"/>
          </w:rPr>
          <w:t xml:space="preserve">he latest </w:t>
        </w:r>
        <w:r w:rsidRPr="00D70ED6">
          <w:rPr>
            <w:lang w:eastAsia="zh-CN"/>
          </w:rPr>
          <w:t xml:space="preserve">actual or predicted </w:t>
        </w:r>
        <w:r>
          <w:rPr>
            <w:rFonts w:hint="eastAsia"/>
            <w:lang w:eastAsia="zh-CN"/>
          </w:rPr>
          <w:t xml:space="preserve">measurement result </w:t>
        </w:r>
      </w:ins>
      <w:commentRangeEnd w:id="1214"/>
      <w:r w:rsidR="0096031C">
        <w:rPr>
          <w:rStyle w:val="CommentReference"/>
        </w:rPr>
        <w:commentReference w:id="1214"/>
      </w:r>
      <w:ins w:id="1215" w:author="Rapporteur_3" w:date="2025-09-04T15:06:00Z">
        <w:r w:rsidR="00113DBC">
          <w:rPr>
            <w:rFonts w:hint="eastAsia"/>
            <w:lang w:eastAsia="zh-CN"/>
          </w:rPr>
          <w:t>can be</w:t>
        </w:r>
      </w:ins>
      <w:commentRangeStart w:id="1216"/>
      <w:commentRangeStart w:id="1217"/>
      <w:ins w:id="1218" w:author="Rapporteur" w:date="2025-08-29T21:56:00Z">
        <w:del w:id="1219" w:author="Rapporteur_3" w:date="2025-09-04T15:06:00Z">
          <w:r w:rsidDel="00113DBC">
            <w:rPr>
              <w:rFonts w:hint="eastAsia"/>
              <w:lang w:eastAsia="zh-CN"/>
            </w:rPr>
            <w:delText>is</w:delText>
          </w:r>
        </w:del>
        <w:r>
          <w:rPr>
            <w:rFonts w:hint="eastAsia"/>
            <w:lang w:eastAsia="zh-CN"/>
          </w:rPr>
          <w:t xml:space="preserve"> </w:t>
        </w:r>
      </w:ins>
      <w:commentRangeEnd w:id="1216"/>
      <w:r w:rsidR="00035FBE">
        <w:rPr>
          <w:rStyle w:val="CommentReference"/>
        </w:rPr>
        <w:commentReference w:id="1216"/>
      </w:r>
      <w:commentRangeEnd w:id="1217"/>
      <w:r w:rsidR="002B5B2D">
        <w:rPr>
          <w:rStyle w:val="CommentReference"/>
        </w:rPr>
        <w:commentReference w:id="1217"/>
      </w:r>
      <w:ins w:id="1220" w:author="Rapporteur" w:date="2025-08-29T21:56:00Z">
        <w:r>
          <w:rPr>
            <w:rFonts w:hint="eastAsia"/>
            <w:lang w:eastAsia="zh-CN"/>
          </w:rPr>
          <w:t xml:space="preserve">reported </w:t>
        </w:r>
      </w:ins>
    </w:p>
    <w:p w14:paraId="420EB843" w14:textId="0825F8B0" w:rsidR="00140D06" w:rsidRPr="00140D06" w:rsidRDefault="00140D06">
      <w:pPr>
        <w:pStyle w:val="B1"/>
        <w:numPr>
          <w:ilvl w:val="0"/>
          <w:numId w:val="11"/>
        </w:numPr>
        <w:rPr>
          <w:lang w:eastAsia="zh-CN"/>
        </w:rPr>
        <w:pPrChange w:id="1221" w:author="ZTE-xiaohui" w:date="2025-09-04T23:51:00Z">
          <w:pPr>
            <w:pStyle w:val="B1"/>
            <w:numPr>
              <w:numId w:val="18"/>
            </w:numPr>
            <w:ind w:left="1979" w:hanging="360"/>
          </w:pPr>
        </w:pPrChange>
      </w:pPr>
      <w:ins w:id="1222"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Heading5"/>
        <w:rPr>
          <w:lang w:eastAsia="zh-CN"/>
        </w:rPr>
      </w:pPr>
      <w:bookmarkStart w:id="1223" w:name="_Toc201320919"/>
      <w:bookmarkStart w:id="1224" w:name="_Toc207617098"/>
      <w:r>
        <w:rPr>
          <w:rFonts w:hint="eastAsia"/>
          <w:lang w:eastAsia="zh-CN"/>
        </w:rPr>
        <w:t>6.1.2.1.3</w:t>
      </w:r>
      <w:r w:rsidR="00F17B94">
        <w:rPr>
          <w:lang w:eastAsia="zh-CN"/>
        </w:rPr>
        <w:tab/>
      </w:r>
      <w:r>
        <w:rPr>
          <w:rFonts w:hint="eastAsia"/>
          <w:lang w:eastAsia="zh-CN"/>
        </w:rPr>
        <w:t>Monitoring and management</w:t>
      </w:r>
      <w:bookmarkEnd w:id="1223"/>
      <w:bookmarkEnd w:id="1224"/>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1225" w:author="Rapporteur" w:date="2025-08-30T00:07:00Z">
        <w:r w:rsidR="00EF225C" w:rsidRPr="00EF225C">
          <w:rPr>
            <w:lang w:eastAsia="zh-CN"/>
          </w:rPr>
          <w:t>A monitoring window</w:t>
        </w:r>
      </w:ins>
      <w:ins w:id="1226" w:author="Rapporteur" w:date="2025-08-30T00:08:00Z">
        <w:r w:rsidR="00EF225C">
          <w:rPr>
            <w:rFonts w:hint="eastAsia"/>
            <w:lang w:eastAsia="zh-CN"/>
          </w:rPr>
          <w:t xml:space="preserve"> can be configured</w:t>
        </w:r>
      </w:ins>
      <w:ins w:id="1227" w:author="Rapporteur" w:date="2025-08-30T00:07:00Z">
        <w:r w:rsidR="00EF225C" w:rsidRPr="00EF225C">
          <w:rPr>
            <w:lang w:eastAsia="zh-CN"/>
          </w:rPr>
          <w:t>, over which the performance monitoring metric can be calculated</w:t>
        </w:r>
      </w:ins>
      <w:ins w:id="1228"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1229"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Heading5"/>
        <w:rPr>
          <w:lang w:eastAsia="zh-CN"/>
        </w:rPr>
      </w:pPr>
      <w:bookmarkStart w:id="1230" w:name="_Toc201320920"/>
      <w:bookmarkStart w:id="1231" w:name="_Toc207617099"/>
      <w:r>
        <w:rPr>
          <w:rFonts w:hint="eastAsia"/>
          <w:lang w:eastAsia="zh-CN"/>
        </w:rPr>
        <w:lastRenderedPageBreak/>
        <w:t>6.1.2.1.4</w:t>
      </w:r>
      <w:r>
        <w:rPr>
          <w:lang w:eastAsia="zh-CN"/>
        </w:rPr>
        <w:tab/>
      </w:r>
      <w:r>
        <w:rPr>
          <w:rFonts w:hint="eastAsia"/>
          <w:lang w:eastAsia="zh-CN"/>
        </w:rPr>
        <w:t>Data collection for offline training</w:t>
      </w:r>
      <w:bookmarkEnd w:id="1230"/>
      <w:bookmarkEnd w:id="1231"/>
    </w:p>
    <w:p w14:paraId="228F9F7D" w14:textId="0F7B49E2" w:rsidR="00B1527E" w:rsidRDefault="00B1527E" w:rsidP="00B211E7">
      <w:pPr>
        <w:rPr>
          <w:ins w:id="1232" w:author="Rapporteur" w:date="2025-08-30T00:18:00Z"/>
          <w:lang w:eastAsia="zh-CN"/>
        </w:rPr>
      </w:pPr>
      <w:del w:id="1233"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695D4AD6" w:rsidR="007A46E7" w:rsidRDefault="007A46E7" w:rsidP="00B211E7">
      <w:pPr>
        <w:rPr>
          <w:ins w:id="1234" w:author="Rapporteur" w:date="2025-08-30T00:24:00Z"/>
          <w:lang w:eastAsia="zh-CN"/>
        </w:rPr>
      </w:pPr>
      <w:ins w:id="1235" w:author="Rapporteur" w:date="2025-08-30T00:19:00Z">
        <w:r>
          <w:rPr>
            <w:rFonts w:hint="eastAsia"/>
            <w:lang w:eastAsia="zh-CN"/>
          </w:rPr>
          <w:t xml:space="preserve">UE can request </w:t>
        </w:r>
      </w:ins>
      <w:ins w:id="1236" w:author="Rapporteur" w:date="2025-08-30T00:20:00Z">
        <w:r>
          <w:rPr>
            <w:rFonts w:hint="eastAsia"/>
            <w:lang w:eastAsia="zh-CN"/>
          </w:rPr>
          <w:t>data collection configuration via UAI message.</w:t>
        </w:r>
      </w:ins>
      <w:ins w:id="1237" w:author="Rapporteur" w:date="2025-08-30T00:22:00Z">
        <w:r>
          <w:rPr>
            <w:rFonts w:hint="eastAsia"/>
            <w:lang w:eastAsia="zh-CN"/>
          </w:rPr>
          <w:t xml:space="preserve"> The request can contain an indication on start or stop of data collection. </w:t>
        </w:r>
        <w:commentRangeStart w:id="1238"/>
        <w:commentRangeStart w:id="1239"/>
        <w:del w:id="1240" w:author="Rapporteur_3" w:date="2025-09-04T15:08:00Z">
          <w:r w:rsidDel="007157B8">
            <w:rPr>
              <w:rFonts w:hint="eastAsia"/>
              <w:lang w:eastAsia="zh-CN"/>
            </w:rPr>
            <w:delText xml:space="preserve">And </w:delText>
          </w:r>
        </w:del>
      </w:ins>
      <w:commentRangeEnd w:id="1238"/>
      <w:del w:id="1241" w:author="Rapporteur_3" w:date="2025-09-04T15:08:00Z">
        <w:r w:rsidR="00035FBE" w:rsidDel="007157B8">
          <w:rPr>
            <w:rStyle w:val="CommentReference"/>
          </w:rPr>
          <w:commentReference w:id="1238"/>
        </w:r>
      </w:del>
      <w:commentRangeEnd w:id="1239"/>
      <w:r w:rsidR="002875FB">
        <w:rPr>
          <w:rStyle w:val="CommentReference"/>
        </w:rPr>
        <w:commentReference w:id="1239"/>
      </w:r>
      <w:ins w:id="1242" w:author="Rapporteur" w:date="2025-08-30T00:23:00Z">
        <w:del w:id="1243" w:author="Rapporteur_3" w:date="2025-09-04T15:08:00Z">
          <w:r w:rsidRPr="007A46E7" w:rsidDel="007157B8">
            <w:rPr>
              <w:lang w:eastAsia="zh-CN"/>
            </w:rPr>
            <w:delText>i</w:delText>
          </w:r>
        </w:del>
      </w:ins>
      <w:ins w:id="1244" w:author="Rapporteur_3" w:date="2025-09-04T15:08:00Z">
        <w:r w:rsidR="007157B8">
          <w:rPr>
            <w:rStyle w:val="CommentReference"/>
            <w:rFonts w:hint="eastAsia"/>
            <w:lang w:eastAsia="zh-CN"/>
          </w:rPr>
          <w:t>I</w:t>
        </w:r>
      </w:ins>
      <w:ins w:id="1245" w:author="Rapporteur" w:date="2025-08-30T00:23:00Z">
        <w:r w:rsidRPr="007A46E7">
          <w:rPr>
            <w:lang w:eastAsia="zh-CN"/>
          </w:rPr>
          <w:t>t is up to UE implementation when to send the request</w:t>
        </w:r>
      </w:ins>
      <w:ins w:id="1246"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5C135B84" w:rsidR="00BE3D37" w:rsidRDefault="004F53F7" w:rsidP="00B211E7">
      <w:pPr>
        <w:rPr>
          <w:ins w:id="1247" w:author="Rapporteur" w:date="2025-08-30T00:39:00Z"/>
          <w:lang w:eastAsia="zh-CN"/>
        </w:rPr>
      </w:pPr>
      <w:ins w:id="1248" w:author="Rapporteur" w:date="2025-08-30T00:26:00Z">
        <w:r w:rsidRPr="004F53F7">
          <w:rPr>
            <w:lang w:eastAsia="zh-CN"/>
          </w:rPr>
          <w:t xml:space="preserve">The network can provide or release the data collection configuration at any point </w:t>
        </w:r>
      </w:ins>
      <w:ins w:id="1249" w:author="Rapporteur" w:date="2025-08-30T11:17:00Z">
        <w:r w:rsidR="00EF01A4">
          <w:rPr>
            <w:rFonts w:hint="eastAsia"/>
            <w:lang w:eastAsia="zh-CN"/>
          </w:rPr>
          <w:t>of</w:t>
        </w:r>
      </w:ins>
      <w:ins w:id="1250" w:author="Rapporteur" w:date="2025-08-30T00:26:00Z">
        <w:r w:rsidRPr="004F53F7">
          <w:rPr>
            <w:lang w:eastAsia="zh-CN"/>
          </w:rPr>
          <w:t xml:space="preserve"> time</w:t>
        </w:r>
      </w:ins>
      <w:ins w:id="1251" w:author="Rapporteur" w:date="2025-08-30T00:28:00Z">
        <w:r>
          <w:rPr>
            <w:rFonts w:hint="eastAsia"/>
            <w:lang w:eastAsia="zh-CN"/>
          </w:rPr>
          <w:t xml:space="preserve"> regardless of</w:t>
        </w:r>
      </w:ins>
      <w:ins w:id="1252" w:author="Rapporteur" w:date="2025-08-30T00:26:00Z">
        <w:r w:rsidRPr="004F53F7">
          <w:rPr>
            <w:lang w:eastAsia="zh-CN"/>
          </w:rPr>
          <w:t xml:space="preserve"> UE</w:t>
        </w:r>
      </w:ins>
      <w:ins w:id="1253" w:author="Rapporteur" w:date="2025-08-30T11:17:00Z">
        <w:r w:rsidR="00EF01A4">
          <w:rPr>
            <w:lang w:eastAsia="zh-CN"/>
          </w:rPr>
          <w:t>’</w:t>
        </w:r>
        <w:r w:rsidR="00EF01A4">
          <w:rPr>
            <w:rFonts w:hint="eastAsia"/>
            <w:lang w:eastAsia="zh-CN"/>
          </w:rPr>
          <w:t>s</w:t>
        </w:r>
      </w:ins>
      <w:ins w:id="1254" w:author="Rapporteur" w:date="2025-08-30T00:26:00Z">
        <w:r w:rsidRPr="004F53F7">
          <w:rPr>
            <w:lang w:eastAsia="zh-CN"/>
          </w:rPr>
          <w:t xml:space="preserve"> request.</w:t>
        </w:r>
      </w:ins>
      <w:ins w:id="1255" w:author="Rapporteur" w:date="2025-08-30T00:28:00Z">
        <w:r w:rsidR="001A18A9">
          <w:rPr>
            <w:rFonts w:hint="eastAsia"/>
            <w:lang w:eastAsia="zh-CN"/>
          </w:rPr>
          <w:t xml:space="preserve"> </w:t>
        </w:r>
        <w:commentRangeStart w:id="1256"/>
        <w:commentRangeStart w:id="1257"/>
        <w:commentRangeStart w:id="1258"/>
        <w:commentRangeStart w:id="1259"/>
        <w:del w:id="1260" w:author="Rapporteur_3" w:date="2025-09-04T15:08:00Z">
          <w:r w:rsidR="001A18A9" w:rsidDel="007157B8">
            <w:rPr>
              <w:rFonts w:hint="eastAsia"/>
              <w:lang w:eastAsia="zh-CN"/>
            </w:rPr>
            <w:delText xml:space="preserve">And </w:delText>
          </w:r>
        </w:del>
      </w:ins>
      <w:commentRangeEnd w:id="1256"/>
      <w:r w:rsidR="00035FBE">
        <w:rPr>
          <w:rStyle w:val="CommentReference"/>
        </w:rPr>
        <w:commentReference w:id="1256"/>
      </w:r>
      <w:commentRangeEnd w:id="1257"/>
      <w:r w:rsidR="002875FB">
        <w:rPr>
          <w:rStyle w:val="CommentReference"/>
        </w:rPr>
        <w:commentReference w:id="1257"/>
      </w:r>
      <w:ins w:id="1261" w:author="Rapporteur" w:date="2025-08-30T00:28:00Z">
        <w:del w:id="1262" w:author="Rapporteur_3" w:date="2025-09-04T15:08:00Z">
          <w:r w:rsidR="001A18A9" w:rsidDel="007157B8">
            <w:rPr>
              <w:rFonts w:hint="eastAsia"/>
              <w:lang w:eastAsia="zh-CN"/>
            </w:rPr>
            <w:delText>n</w:delText>
          </w:r>
        </w:del>
      </w:ins>
      <w:ins w:id="1263" w:author="Rapporteur_3" w:date="2025-09-04T15:08:00Z">
        <w:r w:rsidR="007157B8">
          <w:rPr>
            <w:rFonts w:hint="eastAsia"/>
            <w:lang w:eastAsia="zh-CN"/>
          </w:rPr>
          <w:t>N</w:t>
        </w:r>
      </w:ins>
      <w:ins w:id="1264" w:author="Rapporteur" w:date="2025-08-30T00:28:00Z">
        <w:r w:rsidR="001A18A9">
          <w:rPr>
            <w:rFonts w:hint="eastAsia"/>
            <w:lang w:eastAsia="zh-CN"/>
          </w:rPr>
          <w:t xml:space="preserve">etwork can </w:t>
        </w:r>
        <w:r w:rsidR="001A18A9" w:rsidRPr="001A18A9">
          <w:rPr>
            <w:lang w:eastAsia="zh-CN"/>
          </w:rPr>
          <w:t>decide when to start</w:t>
        </w:r>
      </w:ins>
      <w:ins w:id="1265" w:author="Rapporteur" w:date="2025-08-30T11:18:00Z">
        <w:r w:rsidR="00EF01A4">
          <w:rPr>
            <w:rFonts w:hint="eastAsia"/>
            <w:lang w:eastAsia="zh-CN"/>
          </w:rPr>
          <w:t xml:space="preserve"> or </w:t>
        </w:r>
      </w:ins>
      <w:ins w:id="1266" w:author="Rapporteur" w:date="2025-08-30T00:28:00Z">
        <w:r w:rsidR="001A18A9" w:rsidRPr="001A18A9">
          <w:rPr>
            <w:lang w:eastAsia="zh-CN"/>
          </w:rPr>
          <w:t>stop the data collection</w:t>
        </w:r>
        <w:r w:rsidR="001A18A9">
          <w:rPr>
            <w:rFonts w:hint="eastAsia"/>
            <w:lang w:eastAsia="zh-CN"/>
          </w:rPr>
          <w:t>.</w:t>
        </w:r>
      </w:ins>
      <w:ins w:id="1267" w:author="Rapporteur" w:date="2025-08-30T00:29:00Z">
        <w:r w:rsidR="00726995">
          <w:rPr>
            <w:rFonts w:hint="eastAsia"/>
            <w:lang w:eastAsia="zh-CN"/>
          </w:rPr>
          <w:t xml:space="preserve"> </w:t>
        </w:r>
      </w:ins>
      <w:commentRangeEnd w:id="1258"/>
      <w:r w:rsidR="009D3473">
        <w:rPr>
          <w:rStyle w:val="CommentReference"/>
        </w:rPr>
        <w:commentReference w:id="1258"/>
      </w:r>
      <w:commentRangeEnd w:id="1259"/>
      <w:r w:rsidR="00F646F9">
        <w:rPr>
          <w:rStyle w:val="CommentReference"/>
        </w:rPr>
        <w:commentReference w:id="1259"/>
      </w:r>
      <w:ins w:id="1268" w:author="Rapporteur" w:date="2025-08-30T00:29:00Z">
        <w:r w:rsidR="00726995" w:rsidRPr="00726995">
          <w:rPr>
            <w:lang w:eastAsia="zh-CN"/>
          </w:rPr>
          <w:t>Data collection</w:t>
        </w:r>
      </w:ins>
      <w:ins w:id="1269" w:author="Rapporteur" w:date="2025-08-30T00:37:00Z">
        <w:r w:rsidR="0089099D">
          <w:rPr>
            <w:rFonts w:hint="eastAsia"/>
            <w:lang w:eastAsia="zh-CN"/>
          </w:rPr>
          <w:t xml:space="preserve"> related</w:t>
        </w:r>
      </w:ins>
      <w:ins w:id="1270" w:author="Rapporteur" w:date="2025-08-30T00:29:00Z">
        <w:r w:rsidR="00726995" w:rsidRPr="00726995">
          <w:rPr>
            <w:lang w:eastAsia="zh-CN"/>
          </w:rPr>
          <w:t xml:space="preserve"> configuration</w:t>
        </w:r>
      </w:ins>
      <w:ins w:id="1271" w:author="Rapporteur" w:date="2025-08-30T00:38:00Z">
        <w:r w:rsidR="00913949">
          <w:rPr>
            <w:rFonts w:hint="eastAsia"/>
            <w:lang w:eastAsia="zh-CN"/>
          </w:rPr>
          <w:t xml:space="preserve"> </w:t>
        </w:r>
      </w:ins>
      <w:commentRangeStart w:id="1272"/>
      <w:ins w:id="1273" w:author="Rapporteur" w:date="2025-08-30T00:29:00Z">
        <w:r w:rsidR="00726995" w:rsidRPr="00726995">
          <w:rPr>
            <w:lang w:eastAsia="zh-CN"/>
          </w:rPr>
          <w:t>(</w:t>
        </w:r>
      </w:ins>
      <w:ins w:id="1274" w:author="Rapporteur" w:date="2025-08-30T00:37:00Z">
        <w:r w:rsidR="0089099D">
          <w:rPr>
            <w:rFonts w:hint="eastAsia"/>
            <w:lang w:eastAsia="zh-CN"/>
          </w:rPr>
          <w:t>e.g. MO</w:t>
        </w:r>
      </w:ins>
      <w:ins w:id="1275" w:author="Rapporteur" w:date="2025-08-30T00:38:00Z">
        <w:r w:rsidR="00913949">
          <w:rPr>
            <w:rFonts w:hint="eastAsia"/>
            <w:lang w:eastAsia="zh-CN"/>
          </w:rPr>
          <w:t>(s)</w:t>
        </w:r>
      </w:ins>
      <w:ins w:id="1276" w:author="Rapporteur" w:date="2025-08-30T00:37:00Z">
        <w:r w:rsidR="00454F70">
          <w:rPr>
            <w:rFonts w:hint="eastAsia"/>
            <w:lang w:eastAsia="zh-CN"/>
          </w:rPr>
          <w:t xml:space="preserve"> </w:t>
        </w:r>
        <w:r w:rsidR="00454F70" w:rsidRPr="00454F70">
          <w:rPr>
            <w:lang w:eastAsia="zh-CN"/>
          </w:rPr>
          <w:t>configured for legacy RRM measurement</w:t>
        </w:r>
      </w:ins>
      <w:ins w:id="1277" w:author="Rapporteur" w:date="2025-08-30T00:29:00Z">
        <w:r w:rsidR="00726995" w:rsidRPr="00726995">
          <w:rPr>
            <w:lang w:eastAsia="zh-CN"/>
          </w:rPr>
          <w:t xml:space="preserve">) </w:t>
        </w:r>
      </w:ins>
      <w:commentRangeEnd w:id="1272"/>
      <w:r w:rsidR="009530CD">
        <w:rPr>
          <w:rStyle w:val="CommentReference"/>
        </w:rPr>
        <w:commentReference w:id="1272"/>
      </w:r>
      <w:ins w:id="1278" w:author="Rapporteur" w:date="2025-08-30T00:37:00Z">
        <w:r w:rsidR="00454F70">
          <w:rPr>
            <w:rFonts w:hint="eastAsia"/>
            <w:lang w:eastAsia="zh-CN"/>
          </w:rPr>
          <w:t>and</w:t>
        </w:r>
      </w:ins>
      <w:ins w:id="1279" w:author="Rapporteur" w:date="2025-08-30T00:29:00Z">
        <w:r w:rsidR="00726995" w:rsidRPr="00726995">
          <w:rPr>
            <w:lang w:eastAsia="zh-CN"/>
          </w:rPr>
          <w:t xml:space="preserve"> associated ID(</w:t>
        </w:r>
        <w:commentRangeStart w:id="1280"/>
        <w:commentRangeStart w:id="1281"/>
        <w:r w:rsidR="00726995" w:rsidRPr="00726995">
          <w:rPr>
            <w:lang w:eastAsia="zh-CN"/>
          </w:rPr>
          <w:t>s)</w:t>
        </w:r>
      </w:ins>
      <w:ins w:id="1282" w:author="Rapporteur_3" w:date="2025-09-04T15:09:00Z">
        <w:r w:rsidR="002875FB">
          <w:rPr>
            <w:rFonts w:hint="eastAsia"/>
            <w:lang w:eastAsia="zh-CN"/>
          </w:rPr>
          <w:t xml:space="preserve"> </w:t>
        </w:r>
      </w:ins>
      <w:ins w:id="1283" w:author="Rapporteur" w:date="2025-08-30T00:29:00Z">
        <w:r w:rsidR="00726995" w:rsidRPr="00726995">
          <w:rPr>
            <w:lang w:eastAsia="zh-CN"/>
          </w:rPr>
          <w:t xml:space="preserve">(if </w:t>
        </w:r>
      </w:ins>
      <w:commentRangeEnd w:id="1280"/>
      <w:r w:rsidR="00035FBE">
        <w:rPr>
          <w:rStyle w:val="CommentReference"/>
        </w:rPr>
        <w:commentReference w:id="1280"/>
      </w:r>
      <w:commentRangeEnd w:id="1281"/>
      <w:r w:rsidR="002875FB">
        <w:rPr>
          <w:rStyle w:val="CommentReference"/>
        </w:rPr>
        <w:commentReference w:id="1281"/>
      </w:r>
      <w:ins w:id="1284" w:author="Rapporteur" w:date="2025-08-30T00:29:00Z">
        <w:r w:rsidR="00726995" w:rsidRPr="00726995">
          <w:rPr>
            <w:lang w:eastAsia="zh-CN"/>
          </w:rPr>
          <w:t>needed) can be included in data collection configuration</w:t>
        </w:r>
        <w:r w:rsidR="003C5B19">
          <w:rPr>
            <w:rFonts w:hint="eastAsia"/>
            <w:lang w:eastAsia="zh-CN"/>
          </w:rPr>
          <w:t>.</w:t>
        </w:r>
      </w:ins>
    </w:p>
    <w:p w14:paraId="7FE3EBFA" w14:textId="5AA583D1" w:rsidR="003028A0" w:rsidRDefault="00F72AFD" w:rsidP="00B211E7">
      <w:pPr>
        <w:rPr>
          <w:ins w:id="1285" w:author="Rapporteur" w:date="2025-08-30T00:43:00Z"/>
          <w:lang w:eastAsia="zh-CN"/>
        </w:rPr>
      </w:pPr>
      <w:ins w:id="1286" w:author="Rapporteur" w:date="2025-08-30T00:41:00Z">
        <w:r>
          <w:rPr>
            <w:rFonts w:hint="eastAsia"/>
            <w:lang w:eastAsia="zh-CN"/>
          </w:rPr>
          <w:t xml:space="preserve">There are two options </w:t>
        </w:r>
      </w:ins>
      <w:ins w:id="1287" w:author="Rapporteur" w:date="2025-08-30T00:55:00Z">
        <w:r w:rsidR="00C133EF">
          <w:rPr>
            <w:rFonts w:hint="eastAsia"/>
            <w:lang w:eastAsia="zh-CN"/>
          </w:rPr>
          <w:t xml:space="preserve">to </w:t>
        </w:r>
      </w:ins>
      <w:ins w:id="1288" w:author="Rapporteur" w:date="2025-08-30T11:18:00Z">
        <w:r w:rsidR="00EB44A4">
          <w:rPr>
            <w:rFonts w:hint="eastAsia"/>
            <w:lang w:eastAsia="zh-CN"/>
          </w:rPr>
          <w:t>decide</w:t>
        </w:r>
      </w:ins>
      <w:ins w:id="1289" w:author="Rapporteur" w:date="2025-08-30T00:56:00Z">
        <w:r w:rsidR="00C133EF">
          <w:rPr>
            <w:rFonts w:hint="eastAsia"/>
            <w:lang w:eastAsia="zh-CN"/>
          </w:rPr>
          <w:t xml:space="preserve"> </w:t>
        </w:r>
      </w:ins>
      <w:ins w:id="1290" w:author="Rapporteur" w:date="2025-08-30T00:43:00Z">
        <w:r w:rsidR="003028A0">
          <w:rPr>
            <w:rFonts w:hint="eastAsia"/>
            <w:lang w:eastAsia="zh-CN"/>
          </w:rPr>
          <w:t>on frequency(</w:t>
        </w:r>
      </w:ins>
      <w:proofErr w:type="spellStart"/>
      <w:ins w:id="1291" w:author="Rapporteur_3" w:date="2025-09-04T15:09:00Z">
        <w:r w:rsidR="002875FB">
          <w:rPr>
            <w:rFonts w:hint="eastAsia"/>
            <w:lang w:eastAsia="zh-CN"/>
          </w:rPr>
          <w:t>ie</w:t>
        </w:r>
      </w:ins>
      <w:commentRangeStart w:id="1292"/>
      <w:commentRangeStart w:id="1293"/>
      <w:ins w:id="1294" w:author="Rapporteur" w:date="2025-08-30T00:43:00Z">
        <w:r w:rsidR="003028A0">
          <w:rPr>
            <w:rFonts w:hint="eastAsia"/>
            <w:lang w:eastAsia="zh-CN"/>
          </w:rPr>
          <w:t>s</w:t>
        </w:r>
      </w:ins>
      <w:commentRangeEnd w:id="1292"/>
      <w:proofErr w:type="spellEnd"/>
      <w:r w:rsidR="00035FBE">
        <w:rPr>
          <w:rStyle w:val="CommentReference"/>
        </w:rPr>
        <w:commentReference w:id="1292"/>
      </w:r>
      <w:commentRangeEnd w:id="1293"/>
      <w:r w:rsidR="002875FB">
        <w:rPr>
          <w:rStyle w:val="CommentReference"/>
        </w:rPr>
        <w:commentReference w:id="1293"/>
      </w:r>
      <w:ins w:id="1295" w:author="Rapporteur" w:date="2025-08-30T00:43:00Z">
        <w:r w:rsidR="003028A0">
          <w:rPr>
            <w:rFonts w:hint="eastAsia"/>
            <w:lang w:eastAsia="zh-CN"/>
          </w:rPr>
          <w:t>)</w:t>
        </w:r>
      </w:ins>
      <w:ins w:id="1296" w:author="Rapporteur" w:date="2025-08-30T00:45:00Z">
        <w:r w:rsidR="000505AC">
          <w:rPr>
            <w:rFonts w:hint="eastAsia"/>
            <w:lang w:eastAsia="zh-CN"/>
          </w:rPr>
          <w:t xml:space="preserve"> for data collection measurement</w:t>
        </w:r>
      </w:ins>
      <w:ins w:id="1297" w:author="Rapporteur" w:date="2025-08-30T00:43:00Z">
        <w:r w:rsidR="003028A0">
          <w:rPr>
            <w:rFonts w:hint="eastAsia"/>
            <w:lang w:eastAsia="zh-CN"/>
          </w:rPr>
          <w:t>:</w:t>
        </w:r>
      </w:ins>
    </w:p>
    <w:p w14:paraId="761E8DA3" w14:textId="06DF6C4F" w:rsidR="003028A0" w:rsidRDefault="003028A0">
      <w:pPr>
        <w:pStyle w:val="B1"/>
        <w:numPr>
          <w:ilvl w:val="0"/>
          <w:numId w:val="11"/>
        </w:numPr>
        <w:rPr>
          <w:ins w:id="1298" w:author="Rapporteur" w:date="2025-08-30T00:43:00Z"/>
          <w:lang w:eastAsia="zh-CN"/>
        </w:rPr>
        <w:pPrChange w:id="1299" w:author="ZTE-xiaohui" w:date="2025-09-04T23:51:00Z">
          <w:pPr>
            <w:pStyle w:val="B1"/>
            <w:numPr>
              <w:numId w:val="18"/>
            </w:numPr>
            <w:ind w:left="1979" w:hanging="360"/>
          </w:pPr>
        </w:pPrChange>
      </w:pPr>
      <w:ins w:id="1300" w:author="Rapporteur" w:date="2025-08-30T00:43:00Z">
        <w:r>
          <w:rPr>
            <w:lang w:eastAsia="zh-CN"/>
          </w:rPr>
          <w:t>O</w:t>
        </w:r>
        <w:r>
          <w:rPr>
            <w:rFonts w:hint="eastAsia"/>
            <w:lang w:eastAsia="zh-CN"/>
          </w:rPr>
          <w:t>ption 1:</w:t>
        </w:r>
      </w:ins>
      <w:ins w:id="1301"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1302" w:author="Rapporteur" w:date="2025-09-01T10:52:00Z">
        <w:r w:rsidR="003A070C">
          <w:rPr>
            <w:rFonts w:hint="eastAsia"/>
            <w:lang w:eastAsia="zh-CN"/>
          </w:rPr>
          <w:t xml:space="preserve"> to network</w:t>
        </w:r>
      </w:ins>
      <w:ins w:id="1303" w:author="Rapporteur" w:date="2025-08-30T00:47:00Z">
        <w:r w:rsidR="000505AC">
          <w:rPr>
            <w:rFonts w:hint="eastAsia"/>
            <w:lang w:eastAsia="zh-CN"/>
          </w:rPr>
          <w:t>.</w:t>
        </w:r>
      </w:ins>
    </w:p>
    <w:p w14:paraId="228BC1C9" w14:textId="3BD32B14" w:rsidR="00C133EF" w:rsidRDefault="003028A0">
      <w:pPr>
        <w:pStyle w:val="B1"/>
        <w:numPr>
          <w:ilvl w:val="0"/>
          <w:numId w:val="11"/>
        </w:numPr>
        <w:rPr>
          <w:ins w:id="1304" w:author="Rapporteur" w:date="2025-08-30T00:57:00Z"/>
          <w:lang w:eastAsia="zh-CN"/>
        </w:rPr>
        <w:pPrChange w:id="1305" w:author="ZTE-xiaohui" w:date="2025-09-04T23:51:00Z">
          <w:pPr>
            <w:pStyle w:val="B1"/>
            <w:numPr>
              <w:numId w:val="18"/>
            </w:numPr>
            <w:ind w:left="1979" w:hanging="360"/>
          </w:pPr>
        </w:pPrChange>
      </w:pPr>
      <w:ins w:id="1306" w:author="Rapporteur" w:date="2025-08-30T00:43:00Z">
        <w:r>
          <w:rPr>
            <w:lang w:eastAsia="zh-CN"/>
          </w:rPr>
          <w:t>O</w:t>
        </w:r>
      </w:ins>
      <w:ins w:id="1307" w:author="Rapporteur" w:date="2025-08-30T00:44:00Z">
        <w:r>
          <w:rPr>
            <w:rFonts w:hint="eastAsia"/>
            <w:lang w:eastAsia="zh-CN"/>
          </w:rPr>
          <w:t>ption 2:</w:t>
        </w:r>
      </w:ins>
      <w:ins w:id="1308" w:author="Rapporteur" w:date="2025-08-30T00:50:00Z">
        <w:r w:rsidR="00FE4D70">
          <w:rPr>
            <w:rFonts w:hint="eastAsia"/>
            <w:lang w:eastAsia="zh-CN"/>
          </w:rPr>
          <w:t xml:space="preserve"> </w:t>
        </w:r>
      </w:ins>
      <w:ins w:id="1309" w:author="Rapporteur" w:date="2025-08-30T00:47:00Z">
        <w:r w:rsidR="000505AC" w:rsidRPr="000505AC">
          <w:rPr>
            <w:lang w:eastAsia="zh-CN"/>
          </w:rPr>
          <w:t>UE can indicate preferred frequenc</w:t>
        </w:r>
        <w:r w:rsidR="000505AC">
          <w:rPr>
            <w:rFonts w:hint="eastAsia"/>
            <w:lang w:eastAsia="zh-CN"/>
          </w:rPr>
          <w:t>y(</w:t>
        </w:r>
      </w:ins>
      <w:proofErr w:type="spellStart"/>
      <w:ins w:id="1310" w:author="Rapporteur_3" w:date="2025-09-04T15:09:00Z">
        <w:r w:rsidR="002875FB">
          <w:rPr>
            <w:rFonts w:hint="eastAsia"/>
            <w:lang w:eastAsia="zh-CN"/>
          </w:rPr>
          <w:t>ie</w:t>
        </w:r>
      </w:ins>
      <w:commentRangeStart w:id="1311"/>
      <w:commentRangeStart w:id="1312"/>
      <w:ins w:id="1313" w:author="Rapporteur" w:date="2025-08-30T00:47:00Z">
        <w:r w:rsidR="000505AC">
          <w:rPr>
            <w:rFonts w:hint="eastAsia"/>
            <w:lang w:eastAsia="zh-CN"/>
          </w:rPr>
          <w:t>s</w:t>
        </w:r>
      </w:ins>
      <w:commentRangeEnd w:id="1311"/>
      <w:proofErr w:type="spellEnd"/>
      <w:r w:rsidR="00035FBE">
        <w:rPr>
          <w:rStyle w:val="CommentReference"/>
        </w:rPr>
        <w:commentReference w:id="1311"/>
      </w:r>
      <w:commentRangeEnd w:id="1312"/>
      <w:r w:rsidR="002875FB">
        <w:rPr>
          <w:rStyle w:val="CommentReference"/>
        </w:rPr>
        <w:commentReference w:id="1312"/>
      </w:r>
      <w:ins w:id="1314" w:author="Rapporteur" w:date="2025-08-30T00:47:00Z">
        <w:r w:rsidR="000505AC">
          <w:rPr>
            <w:rFonts w:hint="eastAsia"/>
            <w:lang w:eastAsia="zh-CN"/>
          </w:rPr>
          <w:t>)</w:t>
        </w:r>
        <w:r w:rsidR="000505AC" w:rsidRPr="000505AC">
          <w:rPr>
            <w:lang w:eastAsia="zh-CN"/>
          </w:rPr>
          <w:t xml:space="preserve"> </w:t>
        </w:r>
      </w:ins>
      <w:ins w:id="1315" w:author="Rapporteur" w:date="2025-08-30T00:48:00Z">
        <w:r w:rsidR="000505AC">
          <w:rPr>
            <w:rFonts w:hint="eastAsia"/>
            <w:lang w:eastAsia="zh-CN"/>
          </w:rPr>
          <w:t>directly</w:t>
        </w:r>
      </w:ins>
      <w:ins w:id="1316" w:author="Rapporteur" w:date="2025-08-30T00:49:00Z">
        <w:r w:rsidR="003214B2">
          <w:rPr>
            <w:rFonts w:hint="eastAsia"/>
            <w:lang w:eastAsia="zh-CN"/>
          </w:rPr>
          <w:t xml:space="preserve"> without set of candidate fre</w:t>
        </w:r>
      </w:ins>
      <w:ins w:id="1317" w:author="Rapporteur" w:date="2025-08-30T00:50:00Z">
        <w:r w:rsidR="003214B2">
          <w:rPr>
            <w:rFonts w:hint="eastAsia"/>
            <w:lang w:eastAsia="zh-CN"/>
          </w:rPr>
          <w:t>quency(</w:t>
        </w:r>
      </w:ins>
      <w:proofErr w:type="spellStart"/>
      <w:ins w:id="1318" w:author="Rapporteur_3" w:date="2025-09-04T15:09:00Z">
        <w:r w:rsidR="002875FB">
          <w:rPr>
            <w:rFonts w:hint="eastAsia"/>
            <w:lang w:eastAsia="zh-CN"/>
          </w:rPr>
          <w:t>ie</w:t>
        </w:r>
      </w:ins>
      <w:ins w:id="1319" w:author="Rapporteur" w:date="2025-08-30T00:50:00Z">
        <w:r w:rsidR="003214B2">
          <w:rPr>
            <w:rFonts w:hint="eastAsia"/>
            <w:lang w:eastAsia="zh-CN"/>
          </w:rPr>
          <w:t>s</w:t>
        </w:r>
        <w:proofErr w:type="spellEnd"/>
        <w:r w:rsidR="003214B2">
          <w:rPr>
            <w:rFonts w:hint="eastAsia"/>
            <w:lang w:eastAsia="zh-CN"/>
          </w:rPr>
          <w:t>)</w:t>
        </w:r>
      </w:ins>
      <w:ins w:id="1320" w:author="Rapporteur" w:date="2025-08-30T11:19:00Z">
        <w:r w:rsidR="005E250D">
          <w:rPr>
            <w:rFonts w:hint="eastAsia"/>
            <w:lang w:eastAsia="zh-CN"/>
          </w:rPr>
          <w:t xml:space="preserve"> from network</w:t>
        </w:r>
      </w:ins>
      <w:ins w:id="1321"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ins w:id="1322" w:author="Rapporteur_2" w:date="2025-09-02T18:00:00Z"/>
          <w:lang w:eastAsia="zh-CN"/>
        </w:rPr>
      </w:pPr>
      <w:commentRangeStart w:id="1323"/>
      <w:commentRangeStart w:id="1324"/>
      <w:commentRangeStart w:id="1325"/>
      <w:ins w:id="1326" w:author="Rapporteur" w:date="2025-08-30T00:57:00Z">
        <w:r>
          <w:rPr>
            <w:rFonts w:hint="eastAsia"/>
            <w:lang w:eastAsia="zh-CN"/>
          </w:rPr>
          <w:t>In both o</w:t>
        </w:r>
      </w:ins>
      <w:ins w:id="1327" w:author="Rapporteur" w:date="2025-08-30T00:58:00Z">
        <w:r>
          <w:rPr>
            <w:rFonts w:hint="eastAsia"/>
            <w:lang w:eastAsia="zh-CN"/>
          </w:rPr>
          <w:t>ptions</w:t>
        </w:r>
      </w:ins>
      <w:ins w:id="1328" w:author="Rapporteur" w:date="2025-08-30T01:03:00Z">
        <w:r w:rsidR="00F86C96">
          <w:rPr>
            <w:rFonts w:hint="eastAsia"/>
            <w:lang w:eastAsia="zh-CN"/>
          </w:rPr>
          <w:t>,</w:t>
        </w:r>
      </w:ins>
      <w:ins w:id="1329" w:author="Rapporteur" w:date="2025-08-30T00:58:00Z">
        <w:r>
          <w:rPr>
            <w:rFonts w:hint="eastAsia"/>
            <w:lang w:eastAsia="zh-CN"/>
          </w:rPr>
          <w:t xml:space="preserve"> information other than frequency </w:t>
        </w:r>
      </w:ins>
      <w:ins w:id="1330" w:author="Rapporteur" w:date="2025-08-30T01:04:00Z">
        <w:r w:rsidR="00F86C96">
          <w:rPr>
            <w:rFonts w:hint="eastAsia"/>
            <w:lang w:eastAsia="zh-CN"/>
          </w:rPr>
          <w:t>may be needed</w:t>
        </w:r>
      </w:ins>
      <w:ins w:id="1331" w:author="Rapporteur" w:date="2025-08-30T00:58:00Z">
        <w:r>
          <w:rPr>
            <w:rFonts w:hint="eastAsia"/>
            <w:lang w:eastAsia="zh-CN"/>
          </w:rPr>
          <w:t>. And in option 1</w:t>
        </w:r>
      </w:ins>
      <w:ins w:id="1332" w:author="Rapporteur" w:date="2025-08-30T01:05:00Z">
        <w:r w:rsidR="00F86C96">
          <w:rPr>
            <w:rFonts w:hint="eastAsia"/>
            <w:lang w:eastAsia="zh-CN"/>
          </w:rPr>
          <w:t>,</w:t>
        </w:r>
      </w:ins>
      <w:ins w:id="1333" w:author="Rapporteur" w:date="2025-08-30T01:04:00Z">
        <w:r w:rsidR="00F86C96">
          <w:rPr>
            <w:rFonts w:hint="eastAsia"/>
            <w:lang w:eastAsia="zh-CN"/>
          </w:rPr>
          <w:t xml:space="preserve"> candidate configurati</w:t>
        </w:r>
      </w:ins>
      <w:ins w:id="1334" w:author="Rapporteur" w:date="2025-08-30T01:05:00Z">
        <w:r w:rsidR="00F86C96">
          <w:rPr>
            <w:rFonts w:hint="eastAsia"/>
            <w:lang w:eastAsia="zh-CN"/>
          </w:rPr>
          <w:t>on</w:t>
        </w:r>
      </w:ins>
      <w:ins w:id="1335" w:author="Rapporteur" w:date="2025-08-30T01:06:00Z">
        <w:r w:rsidR="00F86C96">
          <w:rPr>
            <w:rFonts w:hint="eastAsia"/>
            <w:lang w:eastAsia="zh-CN"/>
          </w:rPr>
          <w:t>s</w:t>
        </w:r>
      </w:ins>
      <w:ins w:id="1336" w:author="Rapporteur" w:date="2025-08-30T01:05:00Z">
        <w:r w:rsidR="00F86C96">
          <w:rPr>
            <w:rFonts w:hint="eastAsia"/>
            <w:lang w:eastAsia="zh-CN"/>
          </w:rPr>
          <w:t xml:space="preserve"> </w:t>
        </w:r>
        <w:commentRangeStart w:id="1337"/>
        <w:commentRangeStart w:id="1338"/>
        <w:commentRangeStart w:id="1339"/>
        <w:r w:rsidR="00F86C96">
          <w:rPr>
            <w:rFonts w:hint="eastAsia"/>
            <w:lang w:eastAsia="zh-CN"/>
          </w:rPr>
          <w:t xml:space="preserve">should </w:t>
        </w:r>
      </w:ins>
      <w:commentRangeEnd w:id="1337"/>
      <w:r w:rsidR="00035FBE">
        <w:rPr>
          <w:rStyle w:val="CommentReference"/>
        </w:rPr>
        <w:commentReference w:id="1337"/>
      </w:r>
      <w:commentRangeEnd w:id="1338"/>
      <w:r w:rsidR="002875FB">
        <w:rPr>
          <w:rStyle w:val="CommentReference"/>
        </w:rPr>
        <w:commentReference w:id="1338"/>
      </w:r>
      <w:commentRangeEnd w:id="1339"/>
      <w:r w:rsidR="0077594D">
        <w:rPr>
          <w:rStyle w:val="CommentReference"/>
        </w:rPr>
        <w:commentReference w:id="1339"/>
      </w:r>
      <w:ins w:id="1340" w:author="Rapporteur" w:date="2025-08-30T01:05:00Z">
        <w:r w:rsidR="00F86C96">
          <w:rPr>
            <w:rFonts w:hint="eastAsia"/>
            <w:lang w:eastAsia="zh-CN"/>
          </w:rPr>
          <w:t xml:space="preserve">not be a </w:t>
        </w:r>
      </w:ins>
      <w:ins w:id="1341" w:author="Rapporteur" w:date="2025-08-30T01:06:00Z">
        <w:r w:rsidR="00F86C96">
          <w:rPr>
            <w:rFonts w:hint="eastAsia"/>
            <w:lang w:eastAsia="zh-CN"/>
          </w:rPr>
          <w:t xml:space="preserve">list of </w:t>
        </w:r>
      </w:ins>
      <w:ins w:id="1342" w:author="Rapporteur" w:date="2025-08-30T01:05:00Z">
        <w:r w:rsidR="00F86C96">
          <w:rPr>
            <w:rFonts w:hint="eastAsia"/>
            <w:lang w:eastAsia="zh-CN"/>
          </w:rPr>
          <w:t xml:space="preserve">full measurement </w:t>
        </w:r>
        <w:commentRangeStart w:id="1343"/>
        <w:r w:rsidR="00F86C96">
          <w:rPr>
            <w:rFonts w:hint="eastAsia"/>
            <w:lang w:eastAsia="zh-CN"/>
          </w:rPr>
          <w:t>configuration</w:t>
        </w:r>
      </w:ins>
      <w:commentRangeEnd w:id="1343"/>
      <w:r w:rsidR="00DE2D9D">
        <w:rPr>
          <w:rStyle w:val="CommentReference"/>
        </w:rPr>
        <w:commentReference w:id="1343"/>
      </w:r>
      <w:ins w:id="1344" w:author="Rapporteur" w:date="2025-08-30T01:05:00Z">
        <w:r w:rsidR="00F86C96">
          <w:rPr>
            <w:rFonts w:hint="eastAsia"/>
            <w:lang w:eastAsia="zh-CN"/>
          </w:rPr>
          <w:t>.</w:t>
        </w:r>
      </w:ins>
      <w:commentRangeEnd w:id="1323"/>
      <w:r w:rsidR="00E26AD0">
        <w:rPr>
          <w:rStyle w:val="CommentReference"/>
        </w:rPr>
        <w:commentReference w:id="1323"/>
      </w:r>
      <w:commentRangeEnd w:id="1324"/>
      <w:r w:rsidR="002875FB">
        <w:rPr>
          <w:rStyle w:val="CommentReference"/>
        </w:rPr>
        <w:commentReference w:id="1324"/>
      </w:r>
      <w:commentRangeEnd w:id="1325"/>
      <w:r w:rsidR="006D6B8B">
        <w:rPr>
          <w:rStyle w:val="CommentReference"/>
        </w:rPr>
        <w:commentReference w:id="1325"/>
      </w:r>
    </w:p>
    <w:p w14:paraId="31FE1666" w14:textId="7E6A970D" w:rsidR="00F646F9" w:rsidRPr="00140ACA" w:rsidRDefault="00F646F9" w:rsidP="00F646F9">
      <w:pPr>
        <w:rPr>
          <w:ins w:id="1345" w:author="Rapporteur_2" w:date="2025-09-02T18:00:00Z"/>
          <w:lang w:eastAsia="zh-CN"/>
        </w:rPr>
      </w:pPr>
      <w:commentRangeStart w:id="1346"/>
      <w:commentRangeStart w:id="1347"/>
      <w:ins w:id="1348" w:author="Rapporteur_2" w:date="2025-09-02T18:00:00Z">
        <w:r>
          <w:rPr>
            <w:rFonts w:hint="eastAsia"/>
            <w:lang w:eastAsia="zh-CN"/>
          </w:rPr>
          <w:t xml:space="preserve">NOTE 2: </w:t>
        </w:r>
        <w:r w:rsidRPr="00884FA9">
          <w:rPr>
            <w:lang w:eastAsia="zh-CN"/>
          </w:rPr>
          <w:t>UE can perform data collection in IDLE/INACTIVE mode without any specification impact</w:t>
        </w:r>
        <w:commentRangeEnd w:id="1346"/>
        <w:r>
          <w:rPr>
            <w:rStyle w:val="CommentReference"/>
          </w:rPr>
          <w:commentReference w:id="1346"/>
        </w:r>
        <w:commentRangeEnd w:id="1347"/>
        <w:r>
          <w:rPr>
            <w:rStyle w:val="CommentReference"/>
          </w:rPr>
          <w:commentReference w:id="1347"/>
        </w:r>
      </w:ins>
    </w:p>
    <w:p w14:paraId="790A8DFD" w14:textId="77777777" w:rsidR="00F646F9" w:rsidRPr="00F646F9" w:rsidRDefault="00F646F9" w:rsidP="002D42B3">
      <w:pPr>
        <w:pStyle w:val="B1"/>
        <w:ind w:left="0" w:firstLine="0"/>
        <w:rPr>
          <w:lang w:eastAsia="zh-CN"/>
        </w:rPr>
      </w:pPr>
    </w:p>
    <w:p w14:paraId="4B67F371" w14:textId="252F4CE9" w:rsidR="00605E78" w:rsidRDefault="00605E78" w:rsidP="00605E78">
      <w:pPr>
        <w:pStyle w:val="Heading4"/>
        <w:rPr>
          <w:lang w:eastAsia="zh-CN"/>
        </w:rPr>
      </w:pPr>
      <w:bookmarkStart w:id="1349" w:name="_Toc201320921"/>
      <w:bookmarkStart w:id="1350" w:name="_Toc207617100"/>
      <w:r>
        <w:rPr>
          <w:rFonts w:hint="eastAsia"/>
          <w:lang w:eastAsia="zh-CN"/>
        </w:rPr>
        <w:t>6.1.2.2</w:t>
      </w:r>
      <w:r>
        <w:rPr>
          <w:lang w:eastAsia="zh-CN"/>
        </w:rPr>
        <w:tab/>
      </w:r>
      <w:r>
        <w:rPr>
          <w:rFonts w:hint="eastAsia"/>
          <w:lang w:eastAsia="zh-CN"/>
        </w:rPr>
        <w:t>Network-sided model</w:t>
      </w:r>
      <w:bookmarkEnd w:id="1349"/>
      <w:bookmarkEnd w:id="1350"/>
    </w:p>
    <w:p w14:paraId="0327669E" w14:textId="5ECED8D9" w:rsidR="003D298F" w:rsidRDefault="003D298F" w:rsidP="00F51C52">
      <w:pPr>
        <w:pStyle w:val="Heading5"/>
        <w:rPr>
          <w:lang w:eastAsia="zh-CN"/>
        </w:rPr>
      </w:pPr>
      <w:bookmarkStart w:id="1351" w:name="_Toc207617101"/>
      <w:r>
        <w:rPr>
          <w:rFonts w:hint="eastAsia"/>
          <w:lang w:eastAsia="zh-CN"/>
        </w:rPr>
        <w:t>6.1.2.2.1</w:t>
      </w:r>
      <w:r w:rsidR="00FC29F5">
        <w:rPr>
          <w:lang w:eastAsia="zh-CN"/>
        </w:rPr>
        <w:tab/>
      </w:r>
      <w:r>
        <w:rPr>
          <w:rFonts w:hint="eastAsia"/>
          <w:lang w:eastAsia="zh-CN"/>
        </w:rPr>
        <w:t>Inference input reporting</w:t>
      </w:r>
      <w:bookmarkEnd w:id="1351"/>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1352"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1353" w:author="Rapporteur" w:date="2025-08-30T01:08:00Z">
        <w:r w:rsidR="00CB7F4C">
          <w:rPr>
            <w:rFonts w:hint="eastAsia"/>
            <w:lang w:eastAsia="zh-CN"/>
          </w:rPr>
          <w:t xml:space="preserve"> for intra-frequency temporal domain </w:t>
        </w:r>
      </w:ins>
      <w:ins w:id="1354" w:author="Rapporteur" w:date="2025-08-30T11:20:00Z">
        <w:r w:rsidR="000B33D3">
          <w:rPr>
            <w:rFonts w:hint="eastAsia"/>
            <w:lang w:eastAsia="zh-CN"/>
          </w:rPr>
          <w:t xml:space="preserve">case A </w:t>
        </w:r>
      </w:ins>
      <w:ins w:id="1355"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proofErr w:type="spellStart"/>
      <w:r w:rsidRPr="00F51C52">
        <w:rPr>
          <w:i/>
          <w:iCs/>
          <w:lang w:eastAsia="zh-CN"/>
        </w:rPr>
        <w:t>FilterCoefficient</w:t>
      </w:r>
      <w:proofErr w:type="spellEnd"/>
      <w:r w:rsidRPr="004E2BEC">
        <w:rPr>
          <w:lang w:eastAsia="zh-CN"/>
        </w:rPr>
        <w:t xml:space="preserve"> to zero</w:t>
      </w:r>
      <w:r w:rsidR="00B54FA2">
        <w:rPr>
          <w:rFonts w:hint="eastAsia"/>
          <w:lang w:eastAsia="zh-CN"/>
        </w:rPr>
        <w:t xml:space="preserve">, if </w:t>
      </w:r>
      <w:commentRangeStart w:id="1356"/>
      <w:commentRangeStart w:id="1357"/>
      <w:commentRangeStart w:id="1358"/>
      <w:r w:rsidR="00B54FA2">
        <w:rPr>
          <w:rFonts w:hint="eastAsia"/>
          <w:lang w:eastAsia="zh-CN"/>
        </w:rPr>
        <w:t>any</w:t>
      </w:r>
      <w:commentRangeEnd w:id="1356"/>
      <w:r w:rsidR="003263D0">
        <w:rPr>
          <w:rStyle w:val="CommentReference"/>
        </w:rPr>
        <w:commentReference w:id="1356"/>
      </w:r>
      <w:commentRangeEnd w:id="1357"/>
      <w:r w:rsidR="00F66921">
        <w:rPr>
          <w:rStyle w:val="CommentReference"/>
        </w:rPr>
        <w:commentReference w:id="1357"/>
      </w:r>
      <w:commentRangeEnd w:id="1358"/>
      <w:r w:rsidR="000234F6">
        <w:rPr>
          <w:rStyle w:val="CommentReference"/>
        </w:rPr>
        <w:commentReference w:id="1358"/>
      </w:r>
    </w:p>
    <w:p w14:paraId="4F7792FF" w14:textId="405D758B" w:rsidR="008437BD" w:rsidRDefault="002F513D" w:rsidP="002F513D">
      <w:pPr>
        <w:rPr>
          <w:ins w:id="1359" w:author="Rapporteur" w:date="2025-09-01T10:53:00Z"/>
          <w:lang w:eastAsia="zh-CN"/>
        </w:rPr>
      </w:pPr>
      <w:del w:id="1360"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Heading5"/>
        <w:rPr>
          <w:lang w:eastAsia="zh-CN"/>
        </w:rPr>
      </w:pPr>
      <w:bookmarkStart w:id="1361" w:name="_Toc207617102"/>
      <w:r>
        <w:rPr>
          <w:rFonts w:hint="eastAsia"/>
          <w:lang w:eastAsia="zh-CN"/>
        </w:rPr>
        <w:t>6.1.2.2.2</w:t>
      </w:r>
      <w:r w:rsidR="00FC29F5">
        <w:rPr>
          <w:lang w:eastAsia="zh-CN"/>
        </w:rPr>
        <w:tab/>
      </w:r>
      <w:r>
        <w:rPr>
          <w:rFonts w:hint="eastAsia"/>
          <w:lang w:eastAsia="zh-CN"/>
        </w:rPr>
        <w:t>Monitoring and management</w:t>
      </w:r>
      <w:bookmarkEnd w:id="1361"/>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4CE0398D" w:rsidR="00AE7AAE" w:rsidRDefault="00AE7AAE" w:rsidP="00805DF9">
      <w:pPr>
        <w:rPr>
          <w:lang w:eastAsia="zh-CN"/>
        </w:rPr>
      </w:pPr>
      <w:del w:id="1362" w:author="Rapporteur" w:date="2025-08-30T11:23:00Z">
        <w:r w:rsidDel="00AB3F7E">
          <w:rPr>
            <w:rFonts w:hint="eastAsia"/>
            <w:lang w:eastAsia="zh-CN"/>
          </w:rPr>
          <w:delText>Editor Note</w:delText>
        </w:r>
      </w:del>
      <w:ins w:id="1363" w:author="Rapporteur" w:date="2025-08-30T11:23:00Z">
        <w:r w:rsidR="00AB3F7E">
          <w:rPr>
            <w:rFonts w:hint="eastAsia"/>
            <w:lang w:eastAsia="zh-CN"/>
          </w:rPr>
          <w:t xml:space="preserve">NOTE </w:t>
        </w:r>
      </w:ins>
      <w:commentRangeStart w:id="1364"/>
      <w:commentRangeStart w:id="1365"/>
      <w:r w:rsidR="00835721">
        <w:rPr>
          <w:rFonts w:hint="eastAsia"/>
          <w:lang w:eastAsia="zh-CN"/>
        </w:rPr>
        <w:t>1</w:t>
      </w:r>
      <w:commentRangeEnd w:id="1364"/>
      <w:r w:rsidR="002467B7">
        <w:rPr>
          <w:rStyle w:val="CommentReference"/>
        </w:rPr>
        <w:commentReference w:id="1364"/>
      </w:r>
      <w:commentRangeEnd w:id="1365"/>
      <w:r w:rsidR="004B29DB">
        <w:rPr>
          <w:rStyle w:val="CommentReference"/>
        </w:rPr>
        <w:commentReference w:id="1365"/>
      </w:r>
      <w:r>
        <w:rPr>
          <w:rFonts w:hint="eastAsia"/>
          <w:lang w:eastAsia="zh-CN"/>
        </w:rPr>
        <w:t xml:space="preserve">: </w:t>
      </w:r>
      <w:bookmarkStart w:id="1366" w:name="_Hlk202440310"/>
      <w:del w:id="1367" w:author="Rapporteur" w:date="2025-08-30T11:20:00Z">
        <w:r w:rsidDel="0039100B">
          <w:rPr>
            <w:rFonts w:hint="eastAsia"/>
            <w:lang w:eastAsia="zh-CN"/>
          </w:rPr>
          <w:delText xml:space="preserve">FFS </w:delText>
        </w:r>
        <w:r w:rsidRPr="00AE7AAE" w:rsidDel="0039100B">
          <w:rPr>
            <w:lang w:eastAsia="zh-CN"/>
          </w:rPr>
          <w:delText xml:space="preserve">on </w:delText>
        </w:r>
      </w:del>
      <w:ins w:id="1368" w:author="Rapporteur_2" w:date="2025-09-02T18:03:00Z">
        <w:r w:rsidR="00F66921">
          <w:rPr>
            <w:rFonts w:hint="eastAsia"/>
            <w:lang w:eastAsia="zh-CN"/>
          </w:rPr>
          <w:t xml:space="preserve">Whether </w:t>
        </w:r>
      </w:ins>
      <w:r w:rsidRPr="00AE7AAE">
        <w:rPr>
          <w:lang w:eastAsia="zh-CN"/>
        </w:rPr>
        <w:t>UE awareness</w:t>
      </w:r>
      <w:del w:id="1369" w:author="Rapporteur_2" w:date="2025-09-02T18:03:00Z">
        <w:r w:rsidRPr="00AE7AAE" w:rsidDel="00F66921">
          <w:rPr>
            <w:lang w:eastAsia="zh-CN"/>
          </w:rPr>
          <w:delText xml:space="preserve"> and </w:delText>
        </w:r>
      </w:del>
      <w:ins w:id="1370" w:author="Rapporteur_2" w:date="2025-09-02T18:03:00Z">
        <w:r w:rsidR="00F66921">
          <w:rPr>
            <w:rFonts w:hint="eastAsia"/>
            <w:lang w:eastAsia="zh-CN"/>
          </w:rPr>
          <w:t>/</w:t>
        </w:r>
      </w:ins>
      <w:r w:rsidRPr="00AE7AAE">
        <w:rPr>
          <w:lang w:eastAsia="zh-CN"/>
        </w:rPr>
        <w:t xml:space="preserve">preference </w:t>
      </w:r>
      <w:ins w:id="1371" w:author="Rapporteur_2" w:date="2025-09-02T18:03:00Z">
        <w:r w:rsidR="00F66921">
          <w:rPr>
            <w:rFonts w:hint="eastAsia"/>
            <w:lang w:eastAsia="zh-CN"/>
          </w:rPr>
          <w:t>of network</w:t>
        </w:r>
      </w:ins>
      <w:ins w:id="1372" w:author="Rapporteur_2" w:date="2025-09-02T18:04:00Z">
        <w:r w:rsidR="00AB1A77">
          <w:rPr>
            <w:rFonts w:hint="eastAsia"/>
            <w:lang w:eastAsia="zh-CN"/>
          </w:rPr>
          <w:t xml:space="preserve"> side inference or monitoring is needed</w:t>
        </w:r>
      </w:ins>
      <w:ins w:id="1373" w:author="Rapporteur_2" w:date="2025-09-02T18:03:00Z">
        <w:r w:rsidR="00F66921">
          <w:rPr>
            <w:rFonts w:hint="eastAsia"/>
            <w:lang w:eastAsia="zh-CN"/>
          </w:rPr>
          <w:t xml:space="preserve"> </w:t>
        </w:r>
      </w:ins>
      <w:del w:id="1374" w:author="Rapporteur_2" w:date="2025-09-02T18:05:00Z">
        <w:r w:rsidR="00475E5E" w:rsidDel="00AB1A77">
          <w:rPr>
            <w:rFonts w:hint="eastAsia"/>
            <w:lang w:eastAsia="zh-CN"/>
          </w:rPr>
          <w:delText xml:space="preserve">when </w:delText>
        </w:r>
        <w:r w:rsidR="007E107C" w:rsidDel="00AB1A77">
          <w:rPr>
            <w:rFonts w:hint="eastAsia"/>
            <w:lang w:eastAsia="zh-CN"/>
          </w:rPr>
          <w:delText xml:space="preserve">legacy </w:delText>
        </w:r>
        <w:r w:rsidR="00475E5E" w:rsidDel="00AB1A77">
          <w:rPr>
            <w:rFonts w:hint="eastAsia"/>
            <w:lang w:eastAsia="zh-CN"/>
          </w:rPr>
          <w:delText xml:space="preserve">measurement result is reported </w:delText>
        </w:r>
        <w:r w:rsidR="007E107C" w:rsidDel="00AB1A77">
          <w:rPr>
            <w:rFonts w:hint="eastAsia"/>
            <w:lang w:eastAsia="zh-CN"/>
          </w:rPr>
          <w:delText xml:space="preserve">for </w:delText>
        </w:r>
        <w:r w:rsidR="00475E5E" w:rsidDel="00AB1A77">
          <w:rPr>
            <w:rFonts w:hint="eastAsia"/>
            <w:lang w:eastAsia="zh-CN"/>
          </w:rPr>
          <w:delText>network</w:delText>
        </w:r>
        <w:r w:rsidR="007E107C" w:rsidDel="00AB1A77">
          <w:rPr>
            <w:rFonts w:hint="eastAsia"/>
            <w:lang w:eastAsia="zh-CN"/>
          </w:rPr>
          <w:delText>-</w:delText>
        </w:r>
        <w:r w:rsidR="00475E5E" w:rsidDel="00AB1A77">
          <w:rPr>
            <w:rFonts w:hint="eastAsia"/>
            <w:lang w:eastAsia="zh-CN"/>
          </w:rPr>
          <w:delText>sided model</w:delText>
        </w:r>
      </w:del>
      <w:bookmarkEnd w:id="1366"/>
      <w:ins w:id="1375" w:author="Rapporteur" w:date="2025-08-30T11:21:00Z">
        <w:del w:id="1376" w:author="Rapporteur_2" w:date="2025-09-02T18:05:00Z">
          <w:r w:rsidR="0039100B" w:rsidDel="00AB1A77">
            <w:rPr>
              <w:rFonts w:hint="eastAsia"/>
              <w:lang w:eastAsia="zh-CN"/>
            </w:rPr>
            <w:delText xml:space="preserve"> </w:delText>
          </w:r>
        </w:del>
        <w:r w:rsidR="0039100B">
          <w:rPr>
            <w:rFonts w:hint="eastAsia"/>
            <w:lang w:eastAsia="zh-CN"/>
          </w:rPr>
          <w:t xml:space="preserve">can be discussed in </w:t>
        </w:r>
      </w:ins>
      <w:ins w:id="1377" w:author="Rapporteur" w:date="2025-08-30T11:23:00Z">
        <w:r w:rsidR="000E0365">
          <w:rPr>
            <w:rFonts w:hint="eastAsia"/>
            <w:lang w:eastAsia="zh-CN"/>
          </w:rPr>
          <w:t>WI</w:t>
        </w:r>
      </w:ins>
      <w:ins w:id="1378" w:author="Rapporteur" w:date="2025-08-30T11:21:00Z">
        <w:r w:rsidR="0039100B">
          <w:rPr>
            <w:rFonts w:hint="eastAsia"/>
            <w:lang w:eastAsia="zh-CN"/>
          </w:rPr>
          <w:t xml:space="preserve"> phase</w:t>
        </w:r>
      </w:ins>
    </w:p>
    <w:p w14:paraId="1B65CCD9" w14:textId="360B1A88" w:rsidR="004258BC" w:rsidRPr="005654B4" w:rsidRDefault="004258BC" w:rsidP="004258BC">
      <w:pPr>
        <w:pStyle w:val="Heading5"/>
        <w:rPr>
          <w:lang w:eastAsia="zh-CN"/>
        </w:rPr>
      </w:pPr>
      <w:bookmarkStart w:id="1379" w:name="_Toc201320922"/>
      <w:bookmarkStart w:id="1380"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379"/>
      <w:bookmarkEnd w:id="1380"/>
    </w:p>
    <w:p w14:paraId="781BADF9" w14:textId="01E0D4F1" w:rsidR="00C545CC" w:rsidRDefault="006F2E7C" w:rsidP="00805DF9">
      <w:pPr>
        <w:rPr>
          <w:lang w:eastAsia="zh-CN"/>
        </w:rPr>
      </w:pPr>
      <w:commentRangeStart w:id="1381"/>
      <w:commentRangeStart w:id="1382"/>
      <w:del w:id="1383" w:author="Rapporteur_2" w:date="2025-09-02T18:06:00Z">
        <w:r w:rsidDel="004B29DB">
          <w:rPr>
            <w:rFonts w:hint="eastAsia"/>
            <w:lang w:eastAsia="zh-CN"/>
          </w:rPr>
          <w:delText xml:space="preserve">Based on </w:delText>
        </w:r>
        <w:r w:rsidR="00EE355E" w:rsidDel="004B29DB">
          <w:rPr>
            <w:rFonts w:hint="eastAsia"/>
            <w:lang w:eastAsia="zh-CN"/>
          </w:rPr>
          <w:delText>e</w:delText>
        </w:r>
      </w:del>
      <w:ins w:id="1384" w:author="Rapporteur_2" w:date="2025-09-02T18:06:00Z">
        <w:r w:rsidR="004B29DB">
          <w:rPr>
            <w:rFonts w:hint="eastAsia"/>
            <w:lang w:eastAsia="zh-CN"/>
          </w:rPr>
          <w:t>E</w:t>
        </w:r>
      </w:ins>
      <w:r w:rsidR="00EE355E">
        <w:rPr>
          <w:rFonts w:hint="eastAsia"/>
          <w:lang w:eastAsia="zh-CN"/>
        </w:rPr>
        <w:t>xisting</w:t>
      </w:r>
      <w:r>
        <w:rPr>
          <w:rFonts w:hint="eastAsia"/>
          <w:lang w:eastAsia="zh-CN"/>
        </w:rPr>
        <w:t xml:space="preserve"> RRM measurement configuration framework</w:t>
      </w:r>
      <w:ins w:id="1385" w:author="Rapporteur_2" w:date="2025-09-02T18:06:00Z">
        <w:r w:rsidR="004B29DB">
          <w:rPr>
            <w:rFonts w:hint="eastAsia"/>
            <w:lang w:eastAsia="zh-CN"/>
          </w:rPr>
          <w:t xml:space="preserve"> is baseline for</w:t>
        </w:r>
      </w:ins>
      <w:r>
        <w:rPr>
          <w:rFonts w:hint="eastAsia"/>
          <w:lang w:eastAsia="zh-CN"/>
        </w:rPr>
        <w:t xml:space="preserve"> </w:t>
      </w:r>
      <w:commentRangeEnd w:id="1381"/>
      <w:r w:rsidR="00EB3C5F">
        <w:rPr>
          <w:rStyle w:val="CommentReference"/>
        </w:rPr>
        <w:commentReference w:id="1381"/>
      </w:r>
      <w:commentRangeEnd w:id="1382"/>
      <w:r w:rsidR="008B15FC">
        <w:rPr>
          <w:rStyle w:val="CommentReference"/>
        </w:rPr>
        <w:commentReference w:id="1382"/>
      </w:r>
      <w:r w:rsidR="00262B48">
        <w:rPr>
          <w:rFonts w:hint="eastAsia"/>
          <w:lang w:eastAsia="zh-CN"/>
        </w:rPr>
        <w:t xml:space="preserve">UE </w:t>
      </w:r>
      <w:del w:id="1386" w:author="Rapporteur_2" w:date="2025-09-02T18:07:00Z">
        <w:r w:rsidR="00262B48" w:rsidDel="0070503B">
          <w:rPr>
            <w:rFonts w:hint="eastAsia"/>
            <w:lang w:eastAsia="zh-CN"/>
          </w:rPr>
          <w:delText xml:space="preserve">can </w:delText>
        </w:r>
      </w:del>
      <w:ins w:id="1387" w:author="Rapporteur_2" w:date="2025-09-02T18:07:00Z">
        <w:r w:rsidR="0070503B">
          <w:rPr>
            <w:rFonts w:hint="eastAsia"/>
            <w:lang w:eastAsia="zh-CN"/>
          </w:rPr>
          <w:t xml:space="preserve">to </w:t>
        </w:r>
      </w:ins>
      <w:r w:rsidR="00262B48">
        <w:rPr>
          <w:rFonts w:hint="eastAsia"/>
          <w:lang w:eastAsia="zh-CN"/>
        </w:rPr>
        <w:t xml:space="preserve">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388" w:author="Rapporteur" w:date="2025-08-30T11:25:00Z">
        <w:r w:rsidDel="007C2EE7">
          <w:rPr>
            <w:rFonts w:hint="eastAsia"/>
            <w:lang w:eastAsia="zh-CN"/>
          </w:rPr>
          <w:delText>Editor Note</w:delText>
        </w:r>
      </w:del>
      <w:ins w:id="1389"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390"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proofErr w:type="spellStart"/>
      <w:r w:rsidRPr="00F51C52">
        <w:rPr>
          <w:i/>
          <w:iCs/>
          <w:lang w:eastAsia="zh-CN"/>
        </w:rPr>
        <w:t>measConfig</w:t>
      </w:r>
      <w:proofErr w:type="spellEnd"/>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391" w:author="Rapporteur" w:date="2025-09-01T10:56:00Z"/>
          <w:lang w:eastAsia="zh-CN"/>
        </w:rPr>
      </w:pPr>
      <w:del w:id="1392" w:author="Rapporteur" w:date="2025-08-30T11:25:00Z">
        <w:r w:rsidDel="007C2EE7">
          <w:rPr>
            <w:rFonts w:hint="eastAsia"/>
            <w:lang w:eastAsia="zh-CN"/>
          </w:rPr>
          <w:lastRenderedPageBreak/>
          <w:delText>E</w:delText>
        </w:r>
        <w:r w:rsidR="001C6554" w:rsidDel="007C2EE7">
          <w:rPr>
            <w:rFonts w:hint="eastAsia"/>
            <w:lang w:eastAsia="zh-CN"/>
          </w:rPr>
          <w:delText>ditor Note</w:delText>
        </w:r>
      </w:del>
      <w:del w:id="1393"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394" w:author="Rapporteur" w:date="2025-08-30T11:22:00Z"/>
          <w:lang w:eastAsia="zh-CN"/>
        </w:rPr>
      </w:pPr>
      <w:del w:id="1395"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proofErr w:type="spellStart"/>
      <w:r w:rsidR="009C5B02" w:rsidRPr="00F51C52">
        <w:rPr>
          <w:i/>
          <w:iCs/>
          <w:lang w:eastAsia="zh-CN"/>
        </w:rPr>
        <w:t>RRCReconfigurationComplete</w:t>
      </w:r>
      <w:proofErr w:type="spellEnd"/>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396"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397" w:author="Rapporteur" w:date="2025-08-30T11:26:00Z">
        <w:r w:rsidR="004E1D3F">
          <w:rPr>
            <w:rFonts w:hint="eastAsia"/>
            <w:lang w:eastAsia="zh-CN"/>
          </w:rPr>
          <w:t xml:space="preserve">NOTE </w:t>
        </w:r>
      </w:ins>
      <w:ins w:id="1398" w:author="Rapporteur" w:date="2025-09-01T10:57:00Z">
        <w:r w:rsidR="00774E46">
          <w:rPr>
            <w:rFonts w:hint="eastAsia"/>
            <w:lang w:eastAsia="zh-CN"/>
          </w:rPr>
          <w:t>2</w:t>
        </w:r>
      </w:ins>
      <w:r>
        <w:rPr>
          <w:rFonts w:hint="eastAsia"/>
          <w:lang w:eastAsia="zh-CN"/>
        </w:rPr>
        <w:t xml:space="preserve">: </w:t>
      </w:r>
      <w:del w:id="1399" w:author="Rapporteur" w:date="2025-08-30T11:26:00Z">
        <w:r w:rsidDel="004E1D3F">
          <w:rPr>
            <w:rFonts w:hint="eastAsia"/>
            <w:lang w:eastAsia="zh-CN"/>
          </w:rPr>
          <w:delText>it is FFS w</w:delText>
        </w:r>
      </w:del>
      <w:ins w:id="1400" w:author="Rapporteur" w:date="2025-08-30T11:26:00Z">
        <w:r w:rsidR="004E1D3F">
          <w:rPr>
            <w:rFonts w:hint="eastAsia"/>
            <w:lang w:eastAsia="zh-CN"/>
          </w:rPr>
          <w:t>W</w:t>
        </w:r>
      </w:ins>
      <w:r>
        <w:rPr>
          <w:rFonts w:hint="eastAsia"/>
          <w:lang w:eastAsia="zh-CN"/>
        </w:rPr>
        <w:t>hether condition of full buffer or buffer threshold is per use case or per UE</w:t>
      </w:r>
      <w:ins w:id="1401"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proofErr w:type="spellStart"/>
      <w:r w:rsidR="00E4712F" w:rsidRPr="00F51C52">
        <w:rPr>
          <w:i/>
          <w:iCs/>
          <w:lang w:eastAsia="zh-CN"/>
        </w:rPr>
        <w:t>UEInformationRequest</w:t>
      </w:r>
      <w:proofErr w:type="spellEnd"/>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proofErr w:type="spellStart"/>
      <w:r w:rsidR="00E4712F" w:rsidRPr="00F51C52">
        <w:rPr>
          <w:i/>
          <w:iCs/>
          <w:lang w:eastAsia="zh-CN"/>
        </w:rPr>
        <w:t>UEInformationResponse</w:t>
      </w:r>
      <w:proofErr w:type="spellEnd"/>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402"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16677C9B" w:rsidR="002A5A9D" w:rsidRDefault="002A5A9D" w:rsidP="0037389E">
      <w:pPr>
        <w:rPr>
          <w:lang w:eastAsia="zh-CN"/>
        </w:rPr>
      </w:pPr>
      <w:del w:id="1403"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404" w:author="Rapporteur" w:date="2025-08-30T11:27:00Z">
        <w:r w:rsidR="0037107A">
          <w:rPr>
            <w:rFonts w:hint="eastAsia"/>
            <w:lang w:eastAsia="zh-CN"/>
          </w:rPr>
          <w:t xml:space="preserve">NOTE </w:t>
        </w:r>
      </w:ins>
      <w:ins w:id="1405"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406"/>
      <w:commentRangeStart w:id="1407"/>
      <w:r w:rsidR="000E5B92" w:rsidRPr="000E5B92">
        <w:rPr>
          <w:lang w:eastAsia="zh-CN"/>
        </w:rPr>
        <w:t>RLF</w:t>
      </w:r>
      <w:commentRangeEnd w:id="1406"/>
      <w:r w:rsidR="00EE08A0">
        <w:rPr>
          <w:rStyle w:val="CommentReference"/>
        </w:rPr>
        <w:commentReference w:id="1406"/>
      </w:r>
      <w:commentRangeEnd w:id="1407"/>
      <w:r w:rsidR="007B021D">
        <w:rPr>
          <w:rStyle w:val="CommentReference"/>
        </w:rPr>
        <w:commentReference w:id="1407"/>
      </w:r>
      <w:r w:rsidR="000E5B92" w:rsidRPr="000E5B92">
        <w:rPr>
          <w:lang w:eastAsia="zh-CN"/>
        </w:rPr>
        <w:t xml:space="preserve"> </w:t>
      </w:r>
      <w:ins w:id="1408" w:author="Rapporteur_2" w:date="2025-09-02T18:08:00Z">
        <w:r w:rsidR="008B15FC">
          <w:rPr>
            <w:rFonts w:hint="eastAsia"/>
            <w:lang w:eastAsia="zh-CN"/>
          </w:rPr>
          <w:t xml:space="preserve">is supported </w:t>
        </w:r>
      </w:ins>
      <w:r w:rsidR="000E5B92" w:rsidRPr="000E5B92">
        <w:rPr>
          <w:lang w:eastAsia="zh-CN"/>
        </w:rPr>
        <w:t>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0D3A3817" w:rsidR="00697A01" w:rsidRPr="00140ACA" w:rsidRDefault="00367483" w:rsidP="0037389E">
      <w:pPr>
        <w:rPr>
          <w:lang w:eastAsia="zh-CN"/>
        </w:rPr>
      </w:pPr>
      <w:commentRangeStart w:id="1409"/>
      <w:commentRangeStart w:id="1410"/>
      <w:commentRangeEnd w:id="1409"/>
      <w:r>
        <w:rPr>
          <w:rStyle w:val="CommentReference"/>
        </w:rPr>
        <w:commentReference w:id="1409"/>
      </w:r>
      <w:commentRangeEnd w:id="1410"/>
      <w:r w:rsidR="00F646F9">
        <w:rPr>
          <w:rStyle w:val="CommentReference"/>
        </w:rPr>
        <w:commentReference w:id="1410"/>
      </w:r>
    </w:p>
    <w:p w14:paraId="08A18385" w14:textId="3FC0585F" w:rsidR="00A54B90" w:rsidRDefault="0085766F" w:rsidP="0085766F">
      <w:pPr>
        <w:pStyle w:val="Heading3"/>
      </w:pPr>
      <w:bookmarkStart w:id="1411" w:name="_Toc201320923"/>
      <w:bookmarkStart w:id="1412" w:name="_Toc207617104"/>
      <w:r>
        <w:t>6.1.</w:t>
      </w:r>
      <w:r w:rsidR="00406E8E">
        <w:t>3</w:t>
      </w:r>
      <w:r w:rsidR="00DE22DC">
        <w:tab/>
      </w:r>
      <w:r>
        <w:rPr>
          <w:rFonts w:hint="eastAsia"/>
        </w:rPr>
        <w:t>M</w:t>
      </w:r>
      <w:r>
        <w:t>easurement event prediction</w:t>
      </w:r>
      <w:bookmarkEnd w:id="1411"/>
      <w:bookmarkEnd w:id="1412"/>
      <w:r w:rsidRPr="0085766F">
        <w:t xml:space="preserve"> </w:t>
      </w:r>
    </w:p>
    <w:p w14:paraId="00B44EDB" w14:textId="09E78691" w:rsidR="005654B4" w:rsidRDefault="00530324" w:rsidP="005654B4">
      <w:pPr>
        <w:rPr>
          <w:lang w:eastAsia="zh-CN"/>
        </w:rPr>
      </w:pPr>
      <w:del w:id="1413"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414"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415"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416" w:author="Rapporteur" w:date="2025-08-30T10:54:00Z"/>
          <w:lang w:eastAsia="zh-CN"/>
        </w:rPr>
      </w:pPr>
      <w:ins w:id="1417" w:author="Rapporteur" w:date="2025-08-30T10:46:00Z">
        <w:r>
          <w:rPr>
            <w:rFonts w:hint="eastAsia"/>
            <w:lang w:eastAsia="zh-CN"/>
          </w:rPr>
          <w:t xml:space="preserve">On top of inference </w:t>
        </w:r>
      </w:ins>
      <w:ins w:id="1418"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419" w:author="Rapporteur" w:date="2025-08-30T10:48:00Z">
        <w:r>
          <w:rPr>
            <w:rFonts w:hint="eastAsia"/>
            <w:lang w:eastAsia="zh-CN"/>
          </w:rPr>
          <w:t>parameters</w:t>
        </w:r>
      </w:ins>
      <w:ins w:id="1420" w:author="Rapporteur" w:date="2025-08-30T10:47:00Z">
        <w:r w:rsidRPr="00417888">
          <w:rPr>
            <w:lang w:eastAsia="zh-CN"/>
          </w:rPr>
          <w:t xml:space="preserve"> </w:t>
        </w:r>
      </w:ins>
      <w:ins w:id="1421" w:author="Rapporteur" w:date="2025-08-30T10:48:00Z">
        <w:r>
          <w:rPr>
            <w:rFonts w:hint="eastAsia"/>
            <w:lang w:eastAsia="zh-CN"/>
          </w:rPr>
          <w:t xml:space="preserve">e.g. </w:t>
        </w:r>
      </w:ins>
      <w:ins w:id="1422" w:author="Rapporteur" w:date="2025-08-30T10:47:00Z">
        <w:r w:rsidRPr="00417888">
          <w:rPr>
            <w:lang w:eastAsia="zh-CN"/>
          </w:rPr>
          <w:t xml:space="preserve">event type </w:t>
        </w:r>
      </w:ins>
      <w:ins w:id="1423" w:author="Rapporteur" w:date="2025-08-30T10:49:00Z">
        <w:r w:rsidR="00661B4D">
          <w:rPr>
            <w:rFonts w:hint="eastAsia"/>
            <w:lang w:eastAsia="zh-CN"/>
          </w:rPr>
          <w:t xml:space="preserve">are part of inference </w:t>
        </w:r>
      </w:ins>
      <w:ins w:id="1424" w:author="Rapporteur" w:date="2025-08-30T10:56:00Z">
        <w:r w:rsidR="001971A1">
          <w:rPr>
            <w:rFonts w:hint="eastAsia"/>
            <w:lang w:eastAsia="zh-CN"/>
          </w:rPr>
          <w:t>configuration</w:t>
        </w:r>
      </w:ins>
      <w:ins w:id="1425" w:author="Rapporteur" w:date="2025-09-01T10:57:00Z">
        <w:r w:rsidR="00350724">
          <w:rPr>
            <w:rFonts w:hint="eastAsia"/>
            <w:lang w:eastAsia="zh-CN"/>
          </w:rPr>
          <w:t xml:space="preserve"> of </w:t>
        </w:r>
      </w:ins>
      <w:ins w:id="1426" w:author="Rapporteur" w:date="2025-09-01T10:58:00Z">
        <w:r w:rsidR="00350724">
          <w:rPr>
            <w:rFonts w:hint="eastAsia"/>
            <w:lang w:eastAsia="zh-CN"/>
          </w:rPr>
          <w:t>measurement event prediction</w:t>
        </w:r>
      </w:ins>
      <w:ins w:id="1427" w:author="Rapporteur" w:date="2025-08-30T10:49:00Z">
        <w:r w:rsidR="00661B4D">
          <w:rPr>
            <w:rFonts w:hint="eastAsia"/>
            <w:lang w:eastAsia="zh-CN"/>
          </w:rPr>
          <w:t>.</w:t>
        </w:r>
      </w:ins>
    </w:p>
    <w:p w14:paraId="2BEDEE77" w14:textId="77777777" w:rsidR="00C56B09" w:rsidRDefault="00C56B09" w:rsidP="00F55D05">
      <w:pPr>
        <w:rPr>
          <w:ins w:id="1428" w:author="Rapporteur" w:date="2025-09-01T10:58:00Z"/>
          <w:lang w:eastAsia="zh-CN"/>
        </w:rPr>
      </w:pPr>
    </w:p>
    <w:p w14:paraId="2A30833D" w14:textId="0070B058"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429" w:author="Rapporteur" w:date="2025-08-30T00:11:00Z">
        <w:r w:rsidR="00A75B31" w:rsidDel="007A46E7">
          <w:rPr>
            <w:rFonts w:hint="eastAsia"/>
            <w:lang w:eastAsia="zh-CN"/>
          </w:rPr>
          <w:delText>.</w:delText>
        </w:r>
      </w:del>
      <w:r>
        <w:rPr>
          <w:rFonts w:hint="eastAsia"/>
          <w:lang w:eastAsia="zh-CN"/>
        </w:rPr>
        <w:t>.</w:t>
      </w:r>
      <w:ins w:id="1430"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431" w:author="Rapporteur" w:date="2025-08-30T11:08:00Z">
        <w:r w:rsidR="00F86AEB">
          <w:rPr>
            <w:rFonts w:hint="eastAsia"/>
            <w:lang w:eastAsia="zh-CN"/>
          </w:rPr>
          <w:t>or</w:t>
        </w:r>
      </w:ins>
      <w:ins w:id="1432"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w:t>
        </w:r>
        <w:commentRangeStart w:id="1433"/>
        <w:commentRangeStart w:id="1434"/>
        <w:r w:rsidR="00683172" w:rsidRPr="00EC4693">
          <w:rPr>
            <w:lang w:eastAsia="zh-CN"/>
          </w:rPr>
          <w:t xml:space="preserve">UE reports measurement event by following </w:t>
        </w:r>
        <w:r w:rsidR="00683172">
          <w:rPr>
            <w:rFonts w:hint="eastAsia"/>
            <w:lang w:eastAsia="zh-CN"/>
          </w:rPr>
          <w:t>existing</w:t>
        </w:r>
        <w:r w:rsidR="00683172" w:rsidRPr="00EC4693">
          <w:rPr>
            <w:lang w:eastAsia="zh-CN"/>
          </w:rPr>
          <w:t xml:space="preserve"> </w:t>
        </w:r>
        <w:del w:id="1435" w:author="Rapporteur_3" w:date="2025-09-04T15:16:00Z">
          <w:r w:rsidR="00683172" w:rsidRPr="002875FB" w:rsidDel="002875FB">
            <w:rPr>
              <w:i/>
              <w:iCs/>
              <w:lang w:eastAsia="zh-CN"/>
              <w:rPrChange w:id="1436" w:author="Rapporteur_3" w:date="2025-09-04T15:16:00Z">
                <w:rPr>
                  <w:lang w:eastAsia="zh-CN"/>
                </w:rPr>
              </w:rPrChange>
            </w:rPr>
            <w:delText>procedure</w:delText>
          </w:r>
        </w:del>
      </w:ins>
      <w:commentRangeEnd w:id="1433"/>
      <w:del w:id="1437" w:author="Rapporteur_3" w:date="2025-09-04T15:16:00Z">
        <w:r w:rsidR="00035FBE" w:rsidRPr="002875FB" w:rsidDel="002875FB">
          <w:rPr>
            <w:rStyle w:val="CommentReference"/>
            <w:i/>
            <w:iCs/>
            <w:rPrChange w:id="1438" w:author="Rapporteur_3" w:date="2025-09-04T15:16:00Z">
              <w:rPr>
                <w:rStyle w:val="CommentReference"/>
              </w:rPr>
            </w:rPrChange>
          </w:rPr>
          <w:commentReference w:id="1433"/>
        </w:r>
      </w:del>
      <w:commentRangeEnd w:id="1434"/>
      <w:r w:rsidR="002875FB">
        <w:rPr>
          <w:rStyle w:val="CommentReference"/>
        </w:rPr>
        <w:commentReference w:id="1434"/>
      </w:r>
      <w:proofErr w:type="spellStart"/>
      <w:ins w:id="1439" w:author="Rapporteur_3" w:date="2025-09-04T15:16:00Z">
        <w:r w:rsidR="002875FB" w:rsidRPr="002875FB">
          <w:rPr>
            <w:i/>
            <w:iCs/>
            <w:lang w:eastAsia="zh-CN"/>
            <w:rPrChange w:id="1440" w:author="Rapporteur_3" w:date="2025-09-04T15:16:00Z">
              <w:rPr>
                <w:lang w:eastAsia="zh-CN"/>
              </w:rPr>
            </w:rPrChange>
          </w:rPr>
          <w:t>measurementReport</w:t>
        </w:r>
        <w:proofErr w:type="spellEnd"/>
        <w:r w:rsidR="002875FB">
          <w:rPr>
            <w:rFonts w:hint="eastAsia"/>
            <w:lang w:eastAsia="zh-CN"/>
          </w:rPr>
          <w:t xml:space="preserve"> message</w:t>
        </w:r>
      </w:ins>
      <w:ins w:id="1441" w:author="Rapporteur" w:date="2025-08-30T10:55:00Z">
        <w:r w:rsidR="00683172" w:rsidRPr="00EC4693">
          <w:rPr>
            <w:lang w:eastAsia="zh-CN"/>
          </w:rPr>
          <w:t>.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668A4D06" w:rsidR="00D74E12" w:rsidRPr="00D74E12" w:rsidRDefault="006B37E7" w:rsidP="00F55D05">
      <w:pPr>
        <w:rPr>
          <w:lang w:eastAsia="zh-CN"/>
        </w:rPr>
      </w:pPr>
      <w:commentRangeStart w:id="1442"/>
      <w:commentRangeStart w:id="1443"/>
      <w:commentRangeStart w:id="1444"/>
      <w:commentRangeStart w:id="1445"/>
      <w:ins w:id="1446" w:author="Rapporteur" w:date="2025-08-30T10:56:00Z">
        <w:r>
          <w:rPr>
            <w:rFonts w:hint="eastAsia"/>
            <w:lang w:eastAsia="zh-CN"/>
          </w:rPr>
          <w:t xml:space="preserve">For </w:t>
        </w:r>
      </w:ins>
      <w:ins w:id="1447" w:author="Rapporteur" w:date="2025-08-30T10:58:00Z">
        <w:r w:rsidR="00FA1890">
          <w:rPr>
            <w:rFonts w:hint="eastAsia"/>
            <w:lang w:eastAsia="zh-CN"/>
          </w:rPr>
          <w:t>in</w:t>
        </w:r>
      </w:ins>
      <w:ins w:id="1448" w:author="Rapporteur" w:date="2025-08-30T10:56:00Z">
        <w:r>
          <w:rPr>
            <w:rFonts w:hint="eastAsia"/>
            <w:lang w:eastAsia="zh-CN"/>
          </w:rPr>
          <w:t xml:space="preserve">direct </w:t>
        </w:r>
      </w:ins>
      <w:ins w:id="1449" w:author="Rapporteur" w:date="2025-09-01T10:59:00Z">
        <w:r w:rsidR="005965FF">
          <w:rPr>
            <w:rFonts w:hint="eastAsia"/>
            <w:lang w:eastAsia="zh-CN"/>
          </w:rPr>
          <w:t xml:space="preserve">event </w:t>
        </w:r>
      </w:ins>
      <w:ins w:id="1450" w:author="Rapporteur" w:date="2025-08-30T10:56:00Z">
        <w:r>
          <w:rPr>
            <w:rFonts w:hint="eastAsia"/>
            <w:lang w:eastAsia="zh-CN"/>
          </w:rPr>
          <w:t>prediction</w:t>
        </w:r>
      </w:ins>
      <w:ins w:id="1451" w:author="Rapporteur" w:date="2025-08-30T11:03:00Z">
        <w:r w:rsidR="00B370A9">
          <w:rPr>
            <w:rFonts w:hint="eastAsia"/>
            <w:lang w:eastAsia="zh-CN"/>
          </w:rPr>
          <w:t>,</w:t>
        </w:r>
      </w:ins>
      <w:ins w:id="1452" w:author="Rapporteur" w:date="2025-08-30T10:56:00Z">
        <w:r>
          <w:rPr>
            <w:rFonts w:hint="eastAsia"/>
            <w:lang w:eastAsia="zh-CN"/>
          </w:rPr>
          <w:t xml:space="preserve"> RSRP</w:t>
        </w:r>
      </w:ins>
      <w:ins w:id="1453"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moveFromRangeStart w:id="1454" w:author="Rapporteur_3" w:date="2025-09-04T15:20:00Z" w:name="move207891628"/>
      <w:moveFrom w:id="1455" w:author="Rapporteur_3" w:date="2025-09-04T15:20:00Z">
        <w:ins w:id="1456" w:author="Rapporteur" w:date="2025-08-30T10:58:00Z">
          <w:r w:rsidR="00FA1890" w:rsidDel="00AD1656">
            <w:rPr>
              <w:rFonts w:hint="eastAsia"/>
              <w:lang w:eastAsia="zh-CN"/>
            </w:rPr>
            <w:t>And</w:t>
          </w:r>
        </w:ins>
        <w:ins w:id="1457" w:author="Rapporteur" w:date="2025-08-30T10:57:00Z">
          <w:r w:rsidDel="00AD1656">
            <w:rPr>
              <w:rFonts w:hint="eastAsia"/>
              <w:lang w:eastAsia="zh-CN"/>
            </w:rPr>
            <w:t xml:space="preserve"> </w:t>
          </w:r>
        </w:ins>
        <w:ins w:id="1458" w:author="Rapporteur" w:date="2025-08-30T10:58:00Z">
          <w:r w:rsidDel="00AD1656">
            <w:rPr>
              <w:rFonts w:hint="eastAsia"/>
              <w:lang w:eastAsia="zh-CN"/>
            </w:rPr>
            <w:t>t</w:t>
          </w:r>
        </w:ins>
        <w:ins w:id="1459" w:author="Rapporteur" w:date="2025-08-30T10:57:00Z">
          <w:r w:rsidRPr="006B37E7" w:rsidDel="00AD1656">
            <w:rPr>
              <w:lang w:eastAsia="zh-CN"/>
            </w:rPr>
            <w:t xml:space="preserve">here is no consensus on the feasibility of performance monitoring of direct </w:t>
          </w:r>
        </w:ins>
        <w:ins w:id="1460" w:author="Rapporteur" w:date="2025-09-01T10:59:00Z">
          <w:r w:rsidR="005965FF" w:rsidDel="00AD1656">
            <w:rPr>
              <w:rFonts w:hint="eastAsia"/>
              <w:lang w:eastAsia="zh-CN"/>
            </w:rPr>
            <w:t xml:space="preserve">event </w:t>
          </w:r>
        </w:ins>
        <w:ins w:id="1461" w:author="Rapporteur" w:date="2025-08-30T10:57:00Z">
          <w:r w:rsidRPr="006B37E7" w:rsidDel="00AD1656">
            <w:rPr>
              <w:lang w:eastAsia="zh-CN"/>
            </w:rPr>
            <w:t>prediction</w:t>
          </w:r>
        </w:ins>
        <w:ins w:id="1462" w:author="Rapporteur" w:date="2025-08-30T10:59:00Z">
          <w:r w:rsidR="000560B2" w:rsidDel="00AD1656">
            <w:rPr>
              <w:rFonts w:hint="eastAsia"/>
              <w:lang w:eastAsia="zh-CN"/>
            </w:rPr>
            <w:t>.</w:t>
          </w:r>
        </w:ins>
      </w:moveFrom>
      <w:moveFromRangeEnd w:id="1454"/>
      <w:commentRangeEnd w:id="1442"/>
      <w:r w:rsidR="00035FBE">
        <w:rPr>
          <w:rStyle w:val="CommentReference"/>
        </w:rPr>
        <w:commentReference w:id="1442"/>
      </w:r>
      <w:commentRangeEnd w:id="1443"/>
      <w:r w:rsidR="00E26AD0">
        <w:rPr>
          <w:rStyle w:val="CommentReference"/>
        </w:rPr>
        <w:commentReference w:id="1443"/>
      </w:r>
      <w:commentRangeEnd w:id="1444"/>
      <w:r w:rsidR="00465CA7">
        <w:rPr>
          <w:rStyle w:val="CommentReference"/>
        </w:rPr>
        <w:commentReference w:id="1444"/>
      </w:r>
      <w:commentRangeEnd w:id="1445"/>
      <w:r w:rsidR="00BF52BA">
        <w:rPr>
          <w:rStyle w:val="CommentReference"/>
        </w:rPr>
        <w:commentReference w:id="1445"/>
      </w:r>
    </w:p>
    <w:p w14:paraId="4A468FFB" w14:textId="358CC03A" w:rsidR="00746EAF" w:rsidRDefault="00D74E12" w:rsidP="00474572">
      <w:pPr>
        <w:rPr>
          <w:ins w:id="1463"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464"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465" w:author="Rapporteur" w:date="2025-08-30T10:59:00Z"/>
          <w:lang w:eastAsia="zh-CN"/>
        </w:rPr>
      </w:pPr>
      <w:ins w:id="1466" w:author="Rapporteur" w:date="2025-08-30T11:06:00Z">
        <w:r>
          <w:rPr>
            <w:rFonts w:hint="eastAsia"/>
            <w:lang w:eastAsia="zh-CN"/>
          </w:rPr>
          <w:t xml:space="preserve">NOTE 2: </w:t>
        </w:r>
        <w:r w:rsidRPr="00A54558">
          <w:rPr>
            <w:lang w:eastAsia="zh-CN"/>
          </w:rPr>
          <w:t xml:space="preserve">A single framework </w:t>
        </w:r>
      </w:ins>
      <w:ins w:id="1467" w:author="Rapporteur" w:date="2025-09-01T11:00:00Z">
        <w:r w:rsidR="005965FF">
          <w:rPr>
            <w:rFonts w:hint="eastAsia"/>
            <w:lang w:eastAsia="zh-CN"/>
          </w:rPr>
          <w:t xml:space="preserve">is aimed </w:t>
        </w:r>
      </w:ins>
      <w:ins w:id="1468" w:author="Rapporteur" w:date="2025-08-30T11:06:00Z">
        <w:r w:rsidRPr="00A54558">
          <w:rPr>
            <w:lang w:eastAsia="zh-CN"/>
          </w:rPr>
          <w:t>for direct and indirect event prediction</w:t>
        </w:r>
      </w:ins>
    </w:p>
    <w:p w14:paraId="0A935D31" w14:textId="782D14AB" w:rsidR="00DA7B83" w:rsidRPr="00F55D05" w:rsidRDefault="00DA7B83" w:rsidP="00474572">
      <w:pPr>
        <w:rPr>
          <w:lang w:eastAsia="zh-CN"/>
        </w:rPr>
      </w:pPr>
      <w:commentRangeStart w:id="1469"/>
      <w:commentRangeStart w:id="1470"/>
      <w:commentRangeStart w:id="1471"/>
      <w:commentRangeStart w:id="1472"/>
      <w:ins w:id="1473" w:author="Rapporteur" w:date="2025-08-30T10:59:00Z">
        <w:r>
          <w:rPr>
            <w:rFonts w:hint="eastAsia"/>
            <w:lang w:eastAsia="zh-CN"/>
          </w:rPr>
          <w:t>NOTE</w:t>
        </w:r>
      </w:ins>
      <w:ins w:id="1474" w:author="Rapporteur" w:date="2025-08-30T11:27:00Z">
        <w:r w:rsidR="0026026F">
          <w:rPr>
            <w:rFonts w:hint="eastAsia"/>
            <w:lang w:eastAsia="zh-CN"/>
          </w:rPr>
          <w:t xml:space="preserve"> </w:t>
        </w:r>
      </w:ins>
      <w:ins w:id="1475" w:author="Rapporteur" w:date="2025-08-30T11:06:00Z">
        <w:r w:rsidR="00A54558">
          <w:rPr>
            <w:rFonts w:hint="eastAsia"/>
            <w:lang w:eastAsia="zh-CN"/>
          </w:rPr>
          <w:t>3</w:t>
        </w:r>
      </w:ins>
      <w:ins w:id="1476" w:author="Rapporteur" w:date="2025-08-30T10:59:00Z">
        <w:r>
          <w:rPr>
            <w:rFonts w:hint="eastAsia"/>
            <w:lang w:eastAsia="zh-CN"/>
          </w:rPr>
          <w:t xml:space="preserve">: </w:t>
        </w:r>
      </w:ins>
      <w:moveToRangeStart w:id="1477" w:author="Rapporteur_3" w:date="2025-09-04T15:20:00Z" w:name="move207891628"/>
      <w:moveTo w:id="1478" w:author="Rapporteur_3" w:date="2025-09-04T15:20:00Z">
        <w:del w:id="1479" w:author="Rapporteur_3" w:date="2025-09-04T15:20:00Z">
          <w:r w:rsidR="00AD1656" w:rsidDel="00AD1656">
            <w:rPr>
              <w:rFonts w:hint="eastAsia"/>
              <w:lang w:eastAsia="zh-CN"/>
            </w:rPr>
            <w:delText>And t</w:delText>
          </w:r>
        </w:del>
      </w:moveTo>
      <w:ins w:id="1480" w:author="Rapporteur_3" w:date="2025-09-04T15:20:00Z">
        <w:r w:rsidR="00AD1656">
          <w:rPr>
            <w:rFonts w:hint="eastAsia"/>
            <w:lang w:eastAsia="zh-CN"/>
          </w:rPr>
          <w:t>T</w:t>
        </w:r>
      </w:ins>
      <w:moveTo w:id="1481" w:author="Rapporteur_3" w:date="2025-09-04T15:20:00Z">
        <w:r w:rsidR="00AD1656" w:rsidRPr="006B37E7">
          <w:rPr>
            <w:lang w:eastAsia="zh-CN"/>
          </w:rPr>
          <w:t xml:space="preserve">here is no consensus on the feasibility of performance monitoring of direct </w:t>
        </w:r>
        <w:r w:rsidR="00AD1656">
          <w:rPr>
            <w:rFonts w:hint="eastAsia"/>
            <w:lang w:eastAsia="zh-CN"/>
          </w:rPr>
          <w:t xml:space="preserve">event </w:t>
        </w:r>
        <w:r w:rsidR="00AD1656" w:rsidRPr="006B37E7">
          <w:rPr>
            <w:lang w:eastAsia="zh-CN"/>
          </w:rPr>
          <w:t>prediction</w:t>
        </w:r>
        <w:r w:rsidR="00AD1656">
          <w:rPr>
            <w:rFonts w:hint="eastAsia"/>
            <w:lang w:eastAsia="zh-CN"/>
          </w:rPr>
          <w:t>.</w:t>
        </w:r>
      </w:moveTo>
      <w:moveToRangeEnd w:id="1477"/>
      <w:ins w:id="1482" w:author="Rapporteur_3" w:date="2025-09-04T15:20:00Z">
        <w:r w:rsidR="00AD1656">
          <w:rPr>
            <w:rFonts w:hint="eastAsia"/>
            <w:lang w:eastAsia="zh-CN"/>
          </w:rPr>
          <w:t xml:space="preserve"> </w:t>
        </w:r>
      </w:ins>
      <w:ins w:id="1483" w:author="Rapporteur" w:date="2025-08-30T11:03:00Z">
        <w:del w:id="1484" w:author="Rapporteur_3" w:date="2025-09-04T15:20:00Z">
          <w:r w:rsidR="00CD312B" w:rsidDel="00AD1656">
            <w:rPr>
              <w:rFonts w:hint="eastAsia"/>
              <w:lang w:eastAsia="zh-CN"/>
            </w:rPr>
            <w:delText>The</w:delText>
          </w:r>
        </w:del>
      </w:ins>
      <w:ins w:id="1485" w:author="Rapporteur" w:date="2025-08-30T11:05:00Z">
        <w:del w:id="1486" w:author="Rapporteur_3" w:date="2025-09-04T15:20:00Z">
          <w:r w:rsidR="00CD312B" w:rsidDel="00AD1656">
            <w:rPr>
              <w:rFonts w:hint="eastAsia"/>
              <w:lang w:eastAsia="zh-CN"/>
            </w:rPr>
            <w:delText xml:space="preserve"> feasibility of performance monitoring of direct </w:delText>
          </w:r>
        </w:del>
      </w:ins>
      <w:ins w:id="1487" w:author="Rapporteur" w:date="2025-08-30T11:08:00Z">
        <w:del w:id="1488" w:author="Rapporteur_3" w:date="2025-09-04T15:20:00Z">
          <w:r w:rsidR="00485EDE" w:rsidDel="00AD1656">
            <w:rPr>
              <w:rFonts w:hint="eastAsia"/>
              <w:lang w:eastAsia="zh-CN"/>
            </w:rPr>
            <w:delText xml:space="preserve">event </w:delText>
          </w:r>
        </w:del>
      </w:ins>
      <w:ins w:id="1489" w:author="Rapporteur" w:date="2025-08-30T11:06:00Z">
        <w:del w:id="1490" w:author="Rapporteur_3" w:date="2025-09-04T15:20:00Z">
          <w:r w:rsidR="00CD312B" w:rsidDel="00AD1656">
            <w:rPr>
              <w:lang w:eastAsia="zh-CN"/>
            </w:rPr>
            <w:delText>prediction</w:delText>
          </w:r>
        </w:del>
      </w:ins>
      <w:ins w:id="1491" w:author="Rapporteur_3" w:date="2025-09-04T15:20:00Z">
        <w:r w:rsidR="00AD1656">
          <w:rPr>
            <w:rFonts w:hint="eastAsia"/>
            <w:lang w:eastAsia="zh-CN"/>
          </w:rPr>
          <w:t>it</w:t>
        </w:r>
      </w:ins>
      <w:ins w:id="1492" w:author="Rapporteur" w:date="2025-08-30T11:03:00Z">
        <w:r w:rsidR="00CD312B">
          <w:rPr>
            <w:rFonts w:hint="eastAsia"/>
            <w:lang w:eastAsia="zh-CN"/>
          </w:rPr>
          <w:t xml:space="preserve"> </w:t>
        </w:r>
      </w:ins>
      <w:ins w:id="1493" w:author="Rapporteur" w:date="2025-08-30T11:04:00Z">
        <w:r w:rsidR="00CD312B">
          <w:rPr>
            <w:rFonts w:hint="eastAsia"/>
            <w:lang w:eastAsia="zh-CN"/>
          </w:rPr>
          <w:t>should be concluded before proceeding with normative work</w:t>
        </w:r>
      </w:ins>
      <w:ins w:id="1494" w:author="Rapporteur" w:date="2025-08-30T11:06:00Z">
        <w:r w:rsidR="00CD312B">
          <w:rPr>
            <w:rFonts w:hint="eastAsia"/>
            <w:lang w:eastAsia="zh-CN"/>
          </w:rPr>
          <w:t>.</w:t>
        </w:r>
      </w:ins>
      <w:commentRangeEnd w:id="1469"/>
      <w:r w:rsidR="00035FBE">
        <w:rPr>
          <w:rStyle w:val="CommentReference"/>
        </w:rPr>
        <w:commentReference w:id="1469"/>
      </w:r>
      <w:commentRangeEnd w:id="1470"/>
      <w:r w:rsidR="00E26AD0">
        <w:rPr>
          <w:rStyle w:val="CommentReference"/>
        </w:rPr>
        <w:commentReference w:id="1470"/>
      </w:r>
      <w:commentRangeEnd w:id="1471"/>
      <w:r w:rsidR="00465CA7">
        <w:rPr>
          <w:rStyle w:val="CommentReference"/>
        </w:rPr>
        <w:commentReference w:id="1471"/>
      </w:r>
      <w:commentRangeEnd w:id="1472"/>
      <w:r w:rsidR="00FC08EB">
        <w:rPr>
          <w:rStyle w:val="CommentReference"/>
        </w:rPr>
        <w:commentReference w:id="1472"/>
      </w:r>
    </w:p>
    <w:p w14:paraId="7D144DB5" w14:textId="77777777" w:rsidR="0030087F" w:rsidRDefault="0030087F" w:rsidP="0030087F">
      <w:pPr>
        <w:pStyle w:val="Heading2"/>
        <w:jc w:val="both"/>
      </w:pPr>
      <w:bookmarkStart w:id="1495" w:name="_Toc201320924"/>
      <w:bookmarkStart w:id="1496" w:name="_Toc207617105"/>
      <w:r>
        <w:lastRenderedPageBreak/>
        <w:t>6.2</w:t>
      </w:r>
      <w:r>
        <w:tab/>
      </w:r>
      <w:bookmarkStart w:id="1497" w:name="_Hlk198825984"/>
      <w:r w:rsidRPr="005D377C">
        <w:t>Interoperability</w:t>
      </w:r>
      <w:bookmarkEnd w:id="1497"/>
      <w:r w:rsidRPr="005D377C">
        <w:t>, t</w:t>
      </w:r>
      <w:r>
        <w:t>estability and RRM requirements</w:t>
      </w:r>
      <w:bookmarkEnd w:id="1495"/>
      <w:bookmarkEnd w:id="1496"/>
    </w:p>
    <w:p w14:paraId="134C4C03" w14:textId="77777777" w:rsidR="004B019F" w:rsidRDefault="004B019F" w:rsidP="004B019F">
      <w:pPr>
        <w:pStyle w:val="Heading3"/>
        <w:jc w:val="both"/>
        <w:rPr>
          <w:lang w:eastAsia="zh-CN"/>
        </w:rPr>
      </w:pPr>
      <w:bookmarkStart w:id="1498" w:name="_Toc199755538"/>
      <w:bookmarkStart w:id="1499"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498"/>
      <w:bookmarkEnd w:id="1499"/>
    </w:p>
    <w:p w14:paraId="710CCDA7" w14:textId="77777777" w:rsidR="004B019F" w:rsidRDefault="004B019F" w:rsidP="004B019F">
      <w:pPr>
        <w:pStyle w:val="Heading4"/>
        <w:jc w:val="both"/>
        <w:rPr>
          <w:lang w:eastAsia="zh-CN"/>
        </w:rPr>
      </w:pPr>
      <w:bookmarkStart w:id="1500" w:name="_Toc199755539"/>
      <w:bookmarkStart w:id="1501" w:name="_Toc207617107"/>
      <w:r>
        <w:rPr>
          <w:lang w:eastAsia="zh-CN"/>
        </w:rPr>
        <w:t>6.2.1.1</w:t>
      </w:r>
      <w:r>
        <w:rPr>
          <w:lang w:eastAsia="zh-CN"/>
        </w:rPr>
        <w:tab/>
        <w:t>General</w:t>
      </w:r>
      <w:bookmarkEnd w:id="1500"/>
      <w:bookmarkEnd w:id="1501"/>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502"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503" w:author="OPPO" w:date="2025-08-28T11:09:00Z"/>
          <w:lang w:val="en-US" w:eastAsia="zh-CN"/>
        </w:rPr>
      </w:pPr>
      <w:del w:id="1504"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Heading4"/>
        <w:jc w:val="both"/>
        <w:rPr>
          <w:lang w:eastAsia="zh-CN"/>
        </w:rPr>
      </w:pPr>
      <w:bookmarkStart w:id="1505" w:name="_Toc199755540"/>
      <w:bookmarkStart w:id="1506" w:name="_Toc207617108"/>
      <w:r>
        <w:rPr>
          <w:lang w:eastAsia="zh-CN"/>
        </w:rPr>
        <w:t>6.2.1.2</w:t>
      </w:r>
      <w:r>
        <w:rPr>
          <w:lang w:eastAsia="zh-CN"/>
        </w:rPr>
        <w:tab/>
        <w:t xml:space="preserve">Potential RRM </w:t>
      </w:r>
      <w:r>
        <w:rPr>
          <w:rFonts w:hint="eastAsia"/>
          <w:lang w:eastAsia="zh-CN"/>
        </w:rPr>
        <w:t>requirements</w:t>
      </w:r>
      <w:bookmarkEnd w:id="1505"/>
      <w:bookmarkEnd w:id="1506"/>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 xml:space="preserve">bsolute and relative accuracy of predicted L3-RSRP </w:t>
      </w:r>
      <w:proofErr w:type="gramStart"/>
      <w:r>
        <w:rPr>
          <w:lang w:val="en-US" w:eastAsia="zh-CN"/>
        </w:rPr>
        <w:t>are</w:t>
      </w:r>
      <w:proofErr w:type="gramEnd"/>
      <w:r>
        <w:rPr>
          <w:lang w:val="en-US" w:eastAsia="zh-CN"/>
        </w:rPr>
        <w:t xml:space="preserv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pPr>
        <w:pStyle w:val="B1"/>
        <w:numPr>
          <w:ilvl w:val="0"/>
          <w:numId w:val="16"/>
        </w:numPr>
        <w:pPrChange w:id="1507" w:author="ZTE-xiaohui" w:date="2025-09-04T23:51:00Z">
          <w:pPr>
            <w:pStyle w:val="B1"/>
            <w:numPr>
              <w:numId w:val="25"/>
            </w:numPr>
            <w:tabs>
              <w:tab w:val="num" w:pos="360"/>
              <w:tab w:val="num" w:pos="720"/>
            </w:tabs>
            <w:ind w:left="720" w:hanging="720"/>
          </w:pPr>
        </w:pPrChange>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pPr>
        <w:pStyle w:val="B1"/>
        <w:numPr>
          <w:ilvl w:val="0"/>
          <w:numId w:val="16"/>
        </w:numPr>
        <w:pPrChange w:id="1508" w:author="ZTE-xiaohui" w:date="2025-09-04T23:51:00Z">
          <w:pPr>
            <w:pStyle w:val="B1"/>
            <w:numPr>
              <w:numId w:val="25"/>
            </w:numPr>
            <w:tabs>
              <w:tab w:val="num" w:pos="360"/>
              <w:tab w:val="num" w:pos="720"/>
            </w:tabs>
            <w:ind w:left="720" w:hanging="720"/>
          </w:pPr>
        </w:pPrChange>
      </w:pPr>
      <w:r>
        <w:t xml:space="preserve">Relative accuracy of predicted L3-RSRP = (reported predicted L3-RSRP of cell 1 – reported </w:t>
      </w:r>
      <w:ins w:id="1509" w:author="OPPO" w:date="2025-08-27T14:07:00Z">
        <w:r>
          <w:t>L3-</w:t>
        </w:r>
      </w:ins>
      <w:r>
        <w:t xml:space="preserve">RSRP of cell 2) – (ground truth of </w:t>
      </w:r>
      <w:ins w:id="1510" w:author="OPPO" w:date="2025-08-27T14:07:00Z">
        <w:r>
          <w:t>L3-</w:t>
        </w:r>
      </w:ins>
      <w:r>
        <w:t xml:space="preserve">RSRP of cell 1 – ground truth of </w:t>
      </w:r>
      <w:ins w:id="1511" w:author="OPPO" w:date="2025-08-27T14:07:00Z">
        <w:r>
          <w:t>L3-</w:t>
        </w:r>
      </w:ins>
      <w:r>
        <w:t xml:space="preserve">RSRP of cell 2), </w:t>
      </w:r>
    </w:p>
    <w:p w14:paraId="17AB780E" w14:textId="77777777" w:rsidR="004B019F" w:rsidRDefault="004B019F">
      <w:pPr>
        <w:pStyle w:val="B1"/>
        <w:numPr>
          <w:ilvl w:val="1"/>
          <w:numId w:val="16"/>
        </w:numPr>
        <w:pPrChange w:id="1512" w:author="ZTE-xiaohui" w:date="2025-09-04T23:51:00Z">
          <w:pPr>
            <w:pStyle w:val="B1"/>
            <w:numPr>
              <w:ilvl w:val="1"/>
              <w:numId w:val="25"/>
            </w:numPr>
            <w:tabs>
              <w:tab w:val="num" w:pos="360"/>
              <w:tab w:val="num" w:pos="1440"/>
            </w:tabs>
            <w:ind w:left="1440" w:hanging="720"/>
          </w:pPr>
        </w:pPrChange>
      </w:pPr>
      <w:r>
        <w:t>cell 1 and cell 2 are on the same frequency</w:t>
      </w:r>
    </w:p>
    <w:p w14:paraId="2829634A" w14:textId="77777777" w:rsidR="004B019F" w:rsidRDefault="004B019F">
      <w:pPr>
        <w:pStyle w:val="B1"/>
        <w:numPr>
          <w:ilvl w:val="1"/>
          <w:numId w:val="16"/>
        </w:numPr>
        <w:pPrChange w:id="1513" w:author="ZTE-xiaohui" w:date="2025-09-04T23:51:00Z">
          <w:pPr>
            <w:pStyle w:val="B1"/>
            <w:numPr>
              <w:ilvl w:val="1"/>
              <w:numId w:val="25"/>
            </w:numPr>
            <w:tabs>
              <w:tab w:val="num" w:pos="360"/>
              <w:tab w:val="num" w:pos="1440"/>
            </w:tabs>
            <w:ind w:left="1440" w:hanging="720"/>
          </w:pPr>
        </w:pPrChange>
      </w:pPr>
      <w:r>
        <w:t xml:space="preserve">the reported </w:t>
      </w:r>
      <w:ins w:id="1514" w:author="OPPO" w:date="2025-08-27T14:22:00Z">
        <w:r>
          <w:t>L3-</w:t>
        </w:r>
      </w:ins>
      <w:r>
        <w:t>RSRP of cell 2 can be measured or predicted.</w:t>
      </w:r>
    </w:p>
    <w:p w14:paraId="56D2DC2F" w14:textId="77777777" w:rsidR="004B019F" w:rsidRPr="004B019F" w:rsidRDefault="004B019F">
      <w:pPr>
        <w:pStyle w:val="ListParagraph"/>
        <w:numPr>
          <w:ilvl w:val="0"/>
          <w:numId w:val="16"/>
        </w:numPr>
        <w:spacing w:after="200" w:line="276" w:lineRule="auto"/>
        <w:rPr>
          <w:lang w:eastAsia="zh-CN"/>
        </w:rPr>
        <w:pPrChange w:id="1515" w:author="ZTE-xiaohui" w:date="2025-09-04T23:51:00Z">
          <w:pPr>
            <w:pStyle w:val="ListParagraph"/>
            <w:numPr>
              <w:numId w:val="25"/>
            </w:numPr>
            <w:tabs>
              <w:tab w:val="num" w:pos="360"/>
              <w:tab w:val="num" w:pos="720"/>
            </w:tabs>
            <w:spacing w:after="200" w:line="276" w:lineRule="auto"/>
            <w:ind w:hanging="720"/>
          </w:pPr>
        </w:pPrChange>
      </w:pPr>
      <w:r w:rsidRPr="004B019F">
        <w:rPr>
          <w:lang w:eastAsia="zh-CN"/>
        </w:rPr>
        <w:t xml:space="preserve">Editor Note: The relative </w:t>
      </w:r>
      <w:del w:id="1516" w:author="OPPO" w:date="2025-08-27T14:25:00Z">
        <w:r w:rsidRPr="004B019F" w:rsidDel="0033474F">
          <w:rPr>
            <w:lang w:eastAsia="zh-CN"/>
          </w:rPr>
          <w:delText xml:space="preserve">RSRP </w:delText>
        </w:r>
      </w:del>
      <w:r w:rsidRPr="004B019F">
        <w:rPr>
          <w:lang w:eastAsia="zh-CN"/>
        </w:rPr>
        <w:t xml:space="preserve">accuracy </w:t>
      </w:r>
      <w:ins w:id="1517"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pPr>
        <w:pStyle w:val="B1"/>
        <w:numPr>
          <w:ilvl w:val="0"/>
          <w:numId w:val="16"/>
        </w:numPr>
        <w:pPrChange w:id="1518" w:author="ZTE-xiaohui" w:date="2025-09-04T23:51:00Z">
          <w:pPr>
            <w:pStyle w:val="B1"/>
            <w:numPr>
              <w:numId w:val="25"/>
            </w:numPr>
            <w:tabs>
              <w:tab w:val="num" w:pos="360"/>
              <w:tab w:val="num" w:pos="720"/>
            </w:tabs>
            <w:ind w:left="720" w:hanging="720"/>
          </w:pPr>
        </w:pPrChange>
      </w:pPr>
      <w:r>
        <w:t xml:space="preserve">Relative accuracy of predicted L3-RSRP = (reported predicted L3-RSRP of cell 1 – reported </w:t>
      </w:r>
      <w:ins w:id="1519" w:author="OPPO" w:date="2025-08-27T14:07:00Z">
        <w:r>
          <w:t>L3-</w:t>
        </w:r>
      </w:ins>
      <w:r>
        <w:t xml:space="preserve">RSRP of cell 2) – (ground truth of </w:t>
      </w:r>
      <w:ins w:id="1520" w:author="OPPO" w:date="2025-08-27T14:07:00Z">
        <w:r>
          <w:t>L3-</w:t>
        </w:r>
      </w:ins>
      <w:r>
        <w:t xml:space="preserve">RSRP of cell 1 – ground truth of </w:t>
      </w:r>
      <w:ins w:id="1521" w:author="OPPO" w:date="2025-08-27T14:07:00Z">
        <w:r>
          <w:t>L3-</w:t>
        </w:r>
      </w:ins>
      <w:r>
        <w:t xml:space="preserve">RSRP of cell 2), </w:t>
      </w:r>
    </w:p>
    <w:p w14:paraId="7AE70B0F" w14:textId="77777777" w:rsidR="004B019F" w:rsidRDefault="004B019F">
      <w:pPr>
        <w:pStyle w:val="B1"/>
        <w:numPr>
          <w:ilvl w:val="1"/>
          <w:numId w:val="16"/>
        </w:numPr>
        <w:pPrChange w:id="1522" w:author="ZTE-xiaohui" w:date="2025-09-04T23:51:00Z">
          <w:pPr>
            <w:pStyle w:val="B1"/>
            <w:numPr>
              <w:ilvl w:val="1"/>
              <w:numId w:val="25"/>
            </w:numPr>
            <w:tabs>
              <w:tab w:val="num" w:pos="360"/>
              <w:tab w:val="num" w:pos="1440"/>
            </w:tabs>
            <w:ind w:left="1440" w:hanging="720"/>
          </w:pPr>
        </w:pPrChange>
      </w:pPr>
      <w:r>
        <w:t>cell 2 is on a different frequency than cell 1 but in the same FR as cell 1</w:t>
      </w:r>
    </w:p>
    <w:p w14:paraId="0CA03CC8" w14:textId="77777777" w:rsidR="004B019F" w:rsidRDefault="004B019F">
      <w:pPr>
        <w:pStyle w:val="B1"/>
        <w:numPr>
          <w:ilvl w:val="1"/>
          <w:numId w:val="16"/>
        </w:numPr>
        <w:pPrChange w:id="1523" w:author="ZTE-xiaohui" w:date="2025-09-04T23:51:00Z">
          <w:pPr>
            <w:pStyle w:val="B1"/>
            <w:numPr>
              <w:ilvl w:val="1"/>
              <w:numId w:val="25"/>
            </w:numPr>
            <w:tabs>
              <w:tab w:val="num" w:pos="360"/>
              <w:tab w:val="num" w:pos="1440"/>
            </w:tabs>
            <w:ind w:left="1440" w:hanging="720"/>
          </w:pPr>
        </w:pPrChange>
      </w:pPr>
      <w:r>
        <w:t xml:space="preserve">the reported </w:t>
      </w:r>
      <w:ins w:id="1524" w:author="OPPO" w:date="2025-08-27T14:22:00Z">
        <w:r>
          <w:t>L3-</w:t>
        </w:r>
      </w:ins>
      <w:r>
        <w:t>RSRP of cell 2 can be measured or predicted.</w:t>
      </w:r>
    </w:p>
    <w:p w14:paraId="7A4881B8" w14:textId="77777777" w:rsidR="004B019F" w:rsidDel="00C911A3" w:rsidRDefault="004B019F">
      <w:pPr>
        <w:numPr>
          <w:ilvl w:val="1"/>
          <w:numId w:val="16"/>
        </w:numPr>
        <w:ind w:left="0"/>
        <w:jc w:val="both"/>
        <w:rPr>
          <w:del w:id="1525" w:author="OPPO" w:date="2025-08-26T21:05:00Z"/>
          <w:lang w:eastAsia="zh-CN"/>
        </w:rPr>
        <w:pPrChange w:id="1526" w:author="ZTE-xiaohui" w:date="2025-09-04T23:51:00Z">
          <w:pPr>
            <w:numPr>
              <w:ilvl w:val="1"/>
              <w:numId w:val="25"/>
            </w:numPr>
            <w:tabs>
              <w:tab w:val="num" w:pos="360"/>
              <w:tab w:val="num" w:pos="1440"/>
            </w:tabs>
            <w:ind w:left="1440" w:hanging="720"/>
            <w:jc w:val="both"/>
          </w:pPr>
        </w:pPrChange>
      </w:pPr>
      <w:ins w:id="1527" w:author="OPPO" w:date="2025-08-26T23:46:00Z">
        <w:r w:rsidRPr="00A57725">
          <w:rPr>
            <w:lang w:eastAsia="zh-CN"/>
          </w:rPr>
          <w:t>Note: It is not precluded to update the definition based on further RAN2 progress in WI phase.</w:t>
        </w:r>
      </w:ins>
      <w:del w:id="1528"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529" w:author="OPPO" w:date="2025-08-27T14:08:00Z">
        <w:r w:rsidDel="00626D81">
          <w:delText xml:space="preserve">L3 </w:delText>
        </w:r>
      </w:del>
      <w:ins w:id="1530"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pPr>
        <w:pStyle w:val="B1"/>
        <w:numPr>
          <w:ilvl w:val="0"/>
          <w:numId w:val="16"/>
        </w:numPr>
        <w:pPrChange w:id="1531" w:author="ZTE-xiaohui" w:date="2025-09-04T23:51:00Z">
          <w:pPr>
            <w:pStyle w:val="B1"/>
            <w:numPr>
              <w:numId w:val="25"/>
            </w:numPr>
            <w:tabs>
              <w:tab w:val="num" w:pos="360"/>
              <w:tab w:val="num" w:pos="720"/>
            </w:tabs>
            <w:ind w:left="720" w:hanging="720"/>
          </w:pPr>
        </w:pPrChange>
      </w:pPr>
      <w:r>
        <w:rPr>
          <w:rFonts w:hint="eastAsia"/>
        </w:rPr>
        <w:lastRenderedPageBreak/>
        <w:t xml:space="preserve">Alt1: The </w:t>
      </w:r>
      <w:r>
        <w:t>transmitted or reception power</w:t>
      </w:r>
    </w:p>
    <w:p w14:paraId="4D8238E9" w14:textId="77777777" w:rsidR="004B019F" w:rsidRDefault="004B019F">
      <w:pPr>
        <w:pStyle w:val="B1"/>
        <w:numPr>
          <w:ilvl w:val="0"/>
          <w:numId w:val="16"/>
        </w:numPr>
        <w:pPrChange w:id="1532" w:author="ZTE-xiaohui" w:date="2025-09-04T23:51:00Z">
          <w:pPr>
            <w:pStyle w:val="B1"/>
            <w:numPr>
              <w:numId w:val="25"/>
            </w:numPr>
            <w:tabs>
              <w:tab w:val="num" w:pos="360"/>
              <w:tab w:val="num" w:pos="720"/>
            </w:tabs>
            <w:ind w:left="720" w:hanging="720"/>
          </w:pPr>
        </w:pPrChange>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pPr>
        <w:pStyle w:val="B1"/>
        <w:numPr>
          <w:ilvl w:val="0"/>
          <w:numId w:val="16"/>
        </w:numPr>
        <w:pPrChange w:id="1533" w:author="ZTE-xiaohui" w:date="2025-09-04T23:51:00Z">
          <w:pPr>
            <w:pStyle w:val="B1"/>
            <w:numPr>
              <w:numId w:val="25"/>
            </w:numPr>
            <w:tabs>
              <w:tab w:val="num" w:pos="360"/>
              <w:tab w:val="num" w:pos="720"/>
            </w:tabs>
            <w:ind w:left="720" w:hanging="720"/>
          </w:pPr>
        </w:pPrChange>
      </w:pPr>
      <w:r>
        <w:t>Side condition of frequency prediction (e.g., EPRE difference)</w:t>
      </w:r>
    </w:p>
    <w:p w14:paraId="43D0C3FA" w14:textId="77777777" w:rsidR="004B019F" w:rsidRDefault="004B019F">
      <w:pPr>
        <w:pStyle w:val="B1"/>
        <w:numPr>
          <w:ilvl w:val="0"/>
          <w:numId w:val="16"/>
        </w:numPr>
        <w:pPrChange w:id="1534" w:author="ZTE-xiaohui" w:date="2025-09-04T23:51:00Z">
          <w:pPr>
            <w:pStyle w:val="B1"/>
            <w:numPr>
              <w:numId w:val="25"/>
            </w:numPr>
            <w:tabs>
              <w:tab w:val="num" w:pos="360"/>
              <w:tab w:val="num" w:pos="720"/>
            </w:tabs>
            <w:ind w:left="720" w:hanging="720"/>
          </w:pPr>
        </w:pPrChange>
      </w:pPr>
      <w:r>
        <w:t xml:space="preserve">Cluster approach, e.g., </w:t>
      </w:r>
    </w:p>
    <w:p w14:paraId="3AFB232A" w14:textId="77777777" w:rsidR="004B019F" w:rsidRDefault="004B019F">
      <w:pPr>
        <w:pStyle w:val="B1"/>
        <w:numPr>
          <w:ilvl w:val="1"/>
          <w:numId w:val="16"/>
        </w:numPr>
        <w:pPrChange w:id="1535" w:author="ZTE-xiaohui" w:date="2025-09-04T23:51:00Z">
          <w:pPr>
            <w:pStyle w:val="B1"/>
            <w:numPr>
              <w:ilvl w:val="1"/>
              <w:numId w:val="25"/>
            </w:numPr>
            <w:tabs>
              <w:tab w:val="num" w:pos="360"/>
              <w:tab w:val="num" w:pos="1440"/>
            </w:tabs>
            <w:ind w:left="1440" w:hanging="720"/>
          </w:pPr>
        </w:pPrChange>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pPr>
        <w:pStyle w:val="B1"/>
        <w:numPr>
          <w:ilvl w:val="1"/>
          <w:numId w:val="16"/>
        </w:numPr>
        <w:pPrChange w:id="1536" w:author="ZTE-xiaohui" w:date="2025-09-04T23:51:00Z">
          <w:pPr>
            <w:pStyle w:val="B1"/>
            <w:numPr>
              <w:ilvl w:val="1"/>
              <w:numId w:val="25"/>
            </w:numPr>
            <w:tabs>
              <w:tab w:val="num" w:pos="360"/>
              <w:tab w:val="num" w:pos="1440"/>
            </w:tabs>
            <w:ind w:left="1440" w:hanging="720"/>
          </w:pPr>
        </w:pPrChange>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pPr>
        <w:pStyle w:val="B1"/>
        <w:numPr>
          <w:ilvl w:val="0"/>
          <w:numId w:val="16"/>
        </w:numPr>
        <w:jc w:val="both"/>
        <w:pPrChange w:id="1537" w:author="ZTE-xiaohui" w:date="2025-09-04T23:51:00Z">
          <w:pPr>
            <w:pStyle w:val="B1"/>
            <w:numPr>
              <w:numId w:val="25"/>
            </w:numPr>
            <w:tabs>
              <w:tab w:val="num" w:pos="360"/>
              <w:tab w:val="num" w:pos="720"/>
            </w:tabs>
            <w:ind w:left="720" w:hanging="720"/>
            <w:jc w:val="both"/>
          </w:pPr>
        </w:pPrChange>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pPr>
        <w:pStyle w:val="ListParagraph"/>
        <w:numPr>
          <w:ilvl w:val="0"/>
          <w:numId w:val="16"/>
        </w:numPr>
        <w:overflowPunct w:val="0"/>
        <w:autoSpaceDE w:val="0"/>
        <w:autoSpaceDN w:val="0"/>
        <w:adjustRightInd w:val="0"/>
        <w:spacing w:after="120"/>
        <w:ind w:left="641" w:hanging="357"/>
        <w:contextualSpacing w:val="0"/>
        <w:textAlignment w:val="baseline"/>
        <w:rPr>
          <w:ins w:id="1538" w:author="OPPO" w:date="2025-08-25T19:49:00Z"/>
          <w:rFonts w:eastAsia="Malgun Gothic"/>
          <w:lang w:eastAsia="zh-CN"/>
        </w:rPr>
        <w:pPrChange w:id="1539" w:author="ZTE-xiaohui" w:date="2025-09-04T23:51:00Z">
          <w:pPr>
            <w:pStyle w:val="ListParagraph"/>
            <w:numPr>
              <w:numId w:val="25"/>
            </w:numPr>
            <w:tabs>
              <w:tab w:val="num" w:pos="360"/>
              <w:tab w:val="num" w:pos="720"/>
            </w:tabs>
            <w:overflowPunct w:val="0"/>
            <w:autoSpaceDE w:val="0"/>
            <w:autoSpaceDN w:val="0"/>
            <w:adjustRightInd w:val="0"/>
            <w:spacing w:after="120"/>
            <w:ind w:left="641" w:hanging="357"/>
            <w:contextualSpacing w:val="0"/>
            <w:textAlignment w:val="baseline"/>
          </w:pPr>
        </w:pPrChange>
      </w:pPr>
      <w:ins w:id="1540" w:author="OPPO" w:date="2025-08-26T23:43:00Z">
        <w:r>
          <w:rPr>
            <w:rFonts w:eastAsia="Malgun Gothic"/>
            <w:lang w:eastAsia="zh-CN"/>
          </w:rPr>
          <w:t>To</w:t>
        </w:r>
      </w:ins>
      <w:ins w:id="1541" w:author="OPPO" w:date="2025-08-26T20:59:00Z">
        <w:r w:rsidRPr="00D93D81">
          <w:rPr>
            <w:rFonts w:eastAsia="Malgun Gothic"/>
            <w:lang w:eastAsia="zh-CN"/>
          </w:rPr>
          <w:t xml:space="preserve"> model the measurement error, </w:t>
        </w:r>
      </w:ins>
      <w:ins w:id="1542" w:author="OPPO" w:date="2025-08-26T23:44:00Z">
        <w:r>
          <w:rPr>
            <w:rFonts w:eastAsia="Malgun Gothic"/>
            <w:lang w:eastAsia="zh-CN"/>
          </w:rPr>
          <w:t xml:space="preserve">the following can be used </w:t>
        </w:r>
      </w:ins>
      <w:del w:id="1543"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544" w:author="OPPO" w:date="2025-08-26T20:59:00Z">
        <w:r>
          <w:rPr>
            <w:rFonts w:eastAsia="Malgun Gothic"/>
            <w:lang w:eastAsia="zh-CN"/>
          </w:rPr>
          <w:t>a</w:t>
        </w:r>
      </w:ins>
      <w:ins w:id="1545" w:author="OPPO" w:date="2025-08-25T19:49:00Z">
        <w:r w:rsidRPr="000E2F76">
          <w:rPr>
            <w:rFonts w:eastAsia="Malgun Gothic"/>
            <w:lang w:eastAsia="zh-CN"/>
          </w:rPr>
          <w:t>s a baseline:</w:t>
        </w:r>
      </w:ins>
      <w:ins w:id="1546" w:author="OPPO" w:date="2025-08-26T23:44:00Z">
        <w:r>
          <w:rPr>
            <w:rFonts w:eastAsia="Malgun Gothic"/>
            <w:lang w:eastAsia="zh-CN"/>
          </w:rPr>
          <w:t xml:space="preserve"> </w:t>
        </w:r>
      </w:ins>
    </w:p>
    <w:p w14:paraId="4506D188" w14:textId="77777777" w:rsidR="004B019F" w:rsidRPr="000E2F76" w:rsidRDefault="004B019F">
      <w:pPr>
        <w:pStyle w:val="ListParagraph"/>
        <w:numPr>
          <w:ilvl w:val="1"/>
          <w:numId w:val="16"/>
        </w:numPr>
        <w:overflowPunct w:val="0"/>
        <w:autoSpaceDE w:val="0"/>
        <w:autoSpaceDN w:val="0"/>
        <w:adjustRightInd w:val="0"/>
        <w:spacing w:before="100" w:beforeAutospacing="1" w:after="120"/>
        <w:contextualSpacing w:val="0"/>
        <w:textAlignment w:val="baseline"/>
        <w:rPr>
          <w:ins w:id="1547" w:author="OPPO" w:date="2025-08-25T19:49:00Z"/>
          <w:rFonts w:eastAsia="Malgun Gothic"/>
          <w:lang w:eastAsia="zh-CN"/>
        </w:rPr>
        <w:pPrChange w:id="1548" w:author="ZTE-xiaohui" w:date="2025-09-04T23:51:00Z">
          <w:pPr>
            <w:pStyle w:val="ListParagraph"/>
            <w:numPr>
              <w:ilvl w:val="1"/>
              <w:numId w:val="25"/>
            </w:numPr>
            <w:tabs>
              <w:tab w:val="num" w:pos="360"/>
              <w:tab w:val="num" w:pos="1440"/>
            </w:tabs>
            <w:overflowPunct w:val="0"/>
            <w:autoSpaceDE w:val="0"/>
            <w:autoSpaceDN w:val="0"/>
            <w:adjustRightInd w:val="0"/>
            <w:spacing w:before="100" w:beforeAutospacing="1" w:after="120"/>
            <w:ind w:left="1440" w:hanging="720"/>
            <w:contextualSpacing w:val="0"/>
            <w:textAlignment w:val="baseline"/>
          </w:pPr>
        </w:pPrChange>
      </w:pPr>
      <w:ins w:id="1549"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pPr>
        <w:pStyle w:val="ListParagraph"/>
        <w:numPr>
          <w:ilvl w:val="1"/>
          <w:numId w:val="16"/>
        </w:numPr>
        <w:overflowPunct w:val="0"/>
        <w:autoSpaceDE w:val="0"/>
        <w:autoSpaceDN w:val="0"/>
        <w:adjustRightInd w:val="0"/>
        <w:spacing w:before="100" w:beforeAutospacing="1" w:after="120"/>
        <w:contextualSpacing w:val="0"/>
        <w:textAlignment w:val="baseline"/>
        <w:rPr>
          <w:ins w:id="1550" w:author="OPPO" w:date="2025-08-26T23:42:00Z"/>
          <w:rFonts w:eastAsia="Malgun Gothic"/>
          <w:lang w:eastAsia="zh-CN"/>
        </w:rPr>
        <w:pPrChange w:id="1551" w:author="ZTE-xiaohui" w:date="2025-09-04T23:51:00Z">
          <w:pPr>
            <w:pStyle w:val="ListParagraph"/>
            <w:numPr>
              <w:ilvl w:val="1"/>
              <w:numId w:val="25"/>
            </w:numPr>
            <w:tabs>
              <w:tab w:val="num" w:pos="360"/>
              <w:tab w:val="num" w:pos="1440"/>
            </w:tabs>
            <w:overflowPunct w:val="0"/>
            <w:autoSpaceDE w:val="0"/>
            <w:autoSpaceDN w:val="0"/>
            <w:adjustRightInd w:val="0"/>
            <w:spacing w:before="100" w:beforeAutospacing="1" w:after="120"/>
            <w:ind w:left="1440" w:hanging="720"/>
            <w:contextualSpacing w:val="0"/>
            <w:textAlignment w:val="baseline"/>
          </w:pPr>
        </w:pPrChange>
      </w:pPr>
      <w:ins w:id="1552" w:author="OPPO" w:date="2025-08-25T19:49:00Z">
        <w:r w:rsidRPr="000E2F76">
          <w:rPr>
            <w:rFonts w:eastAsia="Malgun Gothic"/>
            <w:lang w:eastAsia="zh-CN"/>
          </w:rPr>
          <w:t xml:space="preserve">For RF error model, use </w:t>
        </w:r>
      </w:ins>
      <w:ins w:id="1553" w:author="OPPO" w:date="2025-08-26T21:00:00Z">
        <w:r>
          <w:rPr>
            <w:rFonts w:eastAsia="Malgun Gothic"/>
            <w:lang w:eastAsia="zh-CN"/>
          </w:rPr>
          <w:t xml:space="preserve">a </w:t>
        </w:r>
      </w:ins>
      <w:ins w:id="1554"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Heading3"/>
        <w:jc w:val="both"/>
        <w:rPr>
          <w:lang w:eastAsia="zh-CN"/>
        </w:rPr>
      </w:pPr>
      <w:bookmarkStart w:id="1555" w:name="_Toc199755541"/>
      <w:bookmarkStart w:id="1556"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555"/>
      <w:bookmarkEnd w:id="1556"/>
    </w:p>
    <w:p w14:paraId="565174BD" w14:textId="77777777" w:rsidR="004B019F" w:rsidRDefault="004B019F" w:rsidP="004B019F">
      <w:pPr>
        <w:pStyle w:val="Heading4"/>
        <w:jc w:val="both"/>
        <w:rPr>
          <w:lang w:eastAsia="zh-CN"/>
        </w:rPr>
      </w:pPr>
      <w:bookmarkStart w:id="1557" w:name="_Toc199755542"/>
      <w:bookmarkStart w:id="1558" w:name="_Toc207617110"/>
      <w:r>
        <w:rPr>
          <w:lang w:eastAsia="zh-CN"/>
        </w:rPr>
        <w:t>6.2.2.1</w:t>
      </w:r>
      <w:r>
        <w:rPr>
          <w:lang w:eastAsia="zh-CN"/>
        </w:rPr>
        <w:tab/>
        <w:t>General</w:t>
      </w:r>
      <w:bookmarkEnd w:id="1557"/>
      <w:bookmarkEnd w:id="1558"/>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Heading4"/>
        <w:jc w:val="both"/>
        <w:rPr>
          <w:lang w:eastAsia="zh-CN"/>
        </w:rPr>
      </w:pPr>
      <w:bookmarkStart w:id="1559" w:name="_Toc199755543"/>
      <w:bookmarkStart w:id="1560" w:name="_Toc207617111"/>
      <w:r>
        <w:rPr>
          <w:lang w:eastAsia="zh-CN"/>
        </w:rPr>
        <w:t>6.2.2.2</w:t>
      </w:r>
      <w:r>
        <w:rPr>
          <w:lang w:eastAsia="zh-CN"/>
        </w:rPr>
        <w:tab/>
        <w:t xml:space="preserve">Potential RRM </w:t>
      </w:r>
      <w:r>
        <w:rPr>
          <w:rFonts w:hint="eastAsia"/>
          <w:lang w:eastAsia="zh-CN"/>
        </w:rPr>
        <w:t>requirements</w:t>
      </w:r>
      <w:bookmarkEnd w:id="1559"/>
      <w:bookmarkEnd w:id="1560"/>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561" w:author="OPPO" w:date="2025-08-28T11:07:00Z">
        <w:r w:rsidDel="000A1DBF">
          <w:rPr>
            <w:lang w:eastAsia="zh-CN"/>
          </w:rPr>
          <w:delText xml:space="preserve">are considered </w:delText>
        </w:r>
      </w:del>
      <w:r>
        <w:rPr>
          <w:lang w:eastAsia="zh-CN"/>
        </w:rPr>
        <w:t>including</w:t>
      </w:r>
      <w:ins w:id="1562" w:author="OPPO" w:date="2025-08-28T11:07:00Z">
        <w:r>
          <w:rPr>
            <w:lang w:eastAsia="zh-CN"/>
          </w:rPr>
          <w:t>, but not limited</w:t>
        </w:r>
      </w:ins>
      <w:ins w:id="1563"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564" w:author="OPPO" w:date="2025-08-25T20:15:00Z">
        <w:r w:rsidDel="00694379">
          <w:rPr>
            <w:lang w:eastAsia="zh-CN"/>
          </w:rPr>
          <w:delText>[</w:delText>
        </w:r>
      </w:del>
      <w:r>
        <w:rPr>
          <w:lang w:eastAsia="zh-CN"/>
        </w:rPr>
        <w:t>delay and accuracy</w:t>
      </w:r>
      <w:del w:id="1565"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566"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567" w:author="OPPO" w:date="2025-08-25T20:15:00Z">
        <w:r w:rsidDel="00694379">
          <w:rPr>
            <w:lang w:eastAsia="zh-CN"/>
          </w:rPr>
          <w:delText>[</w:delText>
        </w:r>
      </w:del>
      <w:r>
        <w:rPr>
          <w:lang w:eastAsia="zh-CN"/>
        </w:rPr>
        <w:t>corresponding to the predicted event occurrence time</w:t>
      </w:r>
      <w:del w:id="1568"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569" w:author="OPPO" w:date="2025-08-25T20:16:00Z"/>
          <w:lang w:eastAsia="zh-CN"/>
        </w:rPr>
      </w:pPr>
      <w:del w:id="1570"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Heading3"/>
        <w:jc w:val="both"/>
        <w:rPr>
          <w:lang w:eastAsia="zh-CN"/>
        </w:rPr>
      </w:pPr>
      <w:bookmarkStart w:id="1571" w:name="_Toc199755544"/>
      <w:bookmarkStart w:id="1572" w:name="_Toc207617112"/>
      <w:r>
        <w:rPr>
          <w:lang w:eastAsia="zh-CN"/>
        </w:rPr>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571"/>
      <w:bookmarkEnd w:id="1572"/>
      <w:r>
        <w:rPr>
          <w:lang w:eastAsia="zh-CN"/>
        </w:rPr>
        <w:t xml:space="preserve"> </w:t>
      </w:r>
    </w:p>
    <w:p w14:paraId="012589FC" w14:textId="77777777" w:rsidR="004B019F" w:rsidRDefault="004B019F" w:rsidP="004B019F">
      <w:pPr>
        <w:pStyle w:val="Heading4"/>
        <w:jc w:val="both"/>
        <w:rPr>
          <w:lang w:eastAsia="zh-CN"/>
        </w:rPr>
      </w:pPr>
      <w:bookmarkStart w:id="1573" w:name="_Toc199755545"/>
      <w:bookmarkStart w:id="1574"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573"/>
      <w:bookmarkEnd w:id="1574"/>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Heading4"/>
        <w:jc w:val="both"/>
        <w:rPr>
          <w:lang w:eastAsia="zh-CN"/>
        </w:rPr>
      </w:pPr>
      <w:bookmarkStart w:id="1575" w:name="_Toc199755546"/>
      <w:bookmarkStart w:id="1576" w:name="_Toc207617114"/>
      <w:r>
        <w:rPr>
          <w:lang w:eastAsia="zh-CN"/>
        </w:rPr>
        <w:lastRenderedPageBreak/>
        <w:t>6.2.3.2</w:t>
      </w:r>
      <w:r>
        <w:rPr>
          <w:lang w:eastAsia="zh-CN"/>
        </w:rPr>
        <w:tab/>
        <w:t>Prediction consistency in time domain</w:t>
      </w:r>
      <w:bookmarkEnd w:id="1575"/>
      <w:bookmarkEnd w:id="1576"/>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Heading4"/>
        <w:jc w:val="both"/>
        <w:rPr>
          <w:lang w:eastAsia="zh-CN"/>
        </w:rPr>
      </w:pPr>
      <w:bookmarkStart w:id="1577" w:name="_Toc199755547"/>
      <w:bookmarkStart w:id="1578" w:name="_Toc207617115"/>
      <w:r>
        <w:rPr>
          <w:lang w:eastAsia="zh-CN"/>
        </w:rPr>
        <w:t>6.2.3.3</w:t>
      </w:r>
      <w:r>
        <w:rPr>
          <w:lang w:eastAsia="zh-CN"/>
        </w:rPr>
        <w:tab/>
        <w:t>T</w:t>
      </w:r>
      <w:r>
        <w:rPr>
          <w:rFonts w:hint="eastAsia"/>
          <w:lang w:eastAsia="zh-CN"/>
        </w:rPr>
        <w:t>esting</w:t>
      </w:r>
      <w:r>
        <w:rPr>
          <w:lang w:eastAsia="zh-CN"/>
        </w:rPr>
        <w:t xml:space="preserve"> </w:t>
      </w:r>
      <w:r>
        <w:rPr>
          <w:rFonts w:hint="eastAsia"/>
          <w:lang w:eastAsia="zh-CN"/>
        </w:rPr>
        <w:t>setup</w:t>
      </w:r>
      <w:bookmarkEnd w:id="1577"/>
      <w:bookmarkEnd w:id="1578"/>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579" w:author="Rapporteur" w:date="2025-09-01T10:20:00Z">
        <w:r w:rsidDel="007E06C1">
          <w:rPr>
            <w:rFonts w:hint="eastAsia"/>
            <w:lang w:eastAsia="zh-CN"/>
          </w:rPr>
          <w:delText xml:space="preserve">Editor </w:delText>
        </w:r>
      </w:del>
      <w:r>
        <w:rPr>
          <w:rFonts w:hint="eastAsia"/>
          <w:lang w:eastAsia="zh-CN"/>
        </w:rPr>
        <w:t xml:space="preserve">Note: </w:t>
      </w:r>
      <w:del w:id="1580" w:author="Rapporteur" w:date="2025-09-01T10:21:00Z">
        <w:r w:rsidDel="007E06C1">
          <w:delText>RAN4 will further decide if</w:delText>
        </w:r>
      </w:del>
      <w:r>
        <w:t xml:space="preserve"> </w:t>
      </w:r>
      <w:ins w:id="1581" w:author="Rapporteur" w:date="2025-09-01T10:21:00Z">
        <w:r w:rsidR="007E06C1">
          <w:rPr>
            <w:rFonts w:hint="eastAsia"/>
            <w:lang w:eastAsia="zh-CN"/>
          </w:rPr>
          <w:t xml:space="preserve">Whether </w:t>
        </w:r>
      </w:ins>
      <w:r>
        <w:t>more than 2 cells are needed for inter-cell RRM measurement prediction/event prediction</w:t>
      </w:r>
      <w:ins w:id="1582" w:author="Rapporteur" w:date="2025-09-01T10:21:00Z">
        <w:r w:rsidR="007E06C1">
          <w:rPr>
            <w:rFonts w:hint="eastAsia"/>
            <w:lang w:eastAsia="zh-CN"/>
          </w:rPr>
          <w:t xml:space="preserve"> will be deci</w:t>
        </w:r>
      </w:ins>
      <w:ins w:id="1583" w:author="Rapporteur" w:date="2025-09-01T10:22:00Z">
        <w:r w:rsidR="007E06C1">
          <w:rPr>
            <w:rFonts w:hint="eastAsia"/>
            <w:lang w:eastAsia="zh-CN"/>
          </w:rPr>
          <w:t>ded in WI phase</w:t>
        </w:r>
      </w:ins>
      <w:r>
        <w:t>.</w:t>
      </w:r>
    </w:p>
    <w:p w14:paraId="6F424C83" w14:textId="77777777" w:rsidR="004B019F" w:rsidRDefault="004B019F" w:rsidP="004B019F">
      <w:pPr>
        <w:pStyle w:val="Heading3"/>
        <w:jc w:val="both"/>
        <w:rPr>
          <w:lang w:eastAsia="zh-CN"/>
        </w:rPr>
      </w:pPr>
      <w:bookmarkStart w:id="1584" w:name="_Toc199755548"/>
      <w:bookmarkStart w:id="1585" w:name="_Toc207617116"/>
      <w:r>
        <w:rPr>
          <w:lang w:eastAsia="zh-CN"/>
        </w:rPr>
        <w:t>6.2.4</w:t>
      </w:r>
      <w:r>
        <w:rPr>
          <w:lang w:eastAsia="zh-CN"/>
        </w:rPr>
        <w:tab/>
        <w:t>Interoperability</w:t>
      </w:r>
      <w:bookmarkEnd w:id="1584"/>
      <w:bookmarkEnd w:id="1585"/>
    </w:p>
    <w:p w14:paraId="5D7E3C71" w14:textId="77777777" w:rsidR="004B019F" w:rsidDel="0013094F" w:rsidRDefault="004B019F" w:rsidP="004B019F">
      <w:pPr>
        <w:spacing w:beforeLines="50" w:before="120" w:after="0"/>
        <w:jc w:val="both"/>
        <w:rPr>
          <w:del w:id="1586" w:author="OPPO" w:date="2025-08-25T20:22:00Z"/>
          <w:lang w:eastAsia="zh-CN"/>
        </w:rPr>
      </w:pPr>
      <w:del w:id="1587"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588" w:author="OPPO" w:date="2025-08-25T20:21:00Z"/>
          <w:lang w:eastAsia="zh-CN"/>
        </w:rPr>
      </w:pPr>
      <w:del w:id="1589"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590" w:author="OPPO" w:date="2025-08-26T21:02:00Z">
        <w:r>
          <w:rPr>
            <w:rFonts w:hint="eastAsia"/>
            <w:lang w:eastAsia="zh-CN"/>
          </w:rPr>
          <w:t>R</w:t>
        </w:r>
        <w:r>
          <w:rPr>
            <w:lang w:eastAsia="zh-CN"/>
          </w:rPr>
          <w:t xml:space="preserve">AN4 </w:t>
        </w:r>
      </w:ins>
      <w:ins w:id="1591"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Heading3"/>
        <w:jc w:val="both"/>
        <w:rPr>
          <w:lang w:eastAsia="zh-CN"/>
        </w:rPr>
      </w:pPr>
      <w:bookmarkStart w:id="1592" w:name="_Toc199755549"/>
      <w:bookmarkStart w:id="1593" w:name="_Toc207617117"/>
      <w:r>
        <w:rPr>
          <w:lang w:eastAsia="zh-CN"/>
        </w:rPr>
        <w:t>6.2.5</w:t>
      </w:r>
      <w:r>
        <w:rPr>
          <w:lang w:eastAsia="zh-CN"/>
        </w:rPr>
        <w:tab/>
        <w:t>Generalization</w:t>
      </w:r>
      <w:bookmarkEnd w:id="1592"/>
      <w:bookmarkEnd w:id="1593"/>
    </w:p>
    <w:p w14:paraId="721E99FD" w14:textId="77777777" w:rsidR="004B019F" w:rsidDel="003A12BB" w:rsidRDefault="004B019F" w:rsidP="004B019F">
      <w:pPr>
        <w:spacing w:beforeLines="50" w:before="120" w:after="0"/>
        <w:jc w:val="both"/>
        <w:rPr>
          <w:del w:id="1594" w:author="OPPO" w:date="2025-08-25T20:23:00Z"/>
          <w:lang w:eastAsia="zh-CN"/>
        </w:rPr>
      </w:pPr>
      <w:del w:id="1595"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596"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597"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598" w:author="OPPO" w:date="2025-08-26T21:01:00Z">
        <w:r>
          <w:rPr>
            <w:rFonts w:hint="eastAsia"/>
            <w:lang w:eastAsia="zh-CN"/>
          </w:rPr>
          <w:t>discuss</w:t>
        </w:r>
        <w:r>
          <w:rPr>
            <w:lang w:eastAsia="zh-CN"/>
          </w:rPr>
          <w:t xml:space="preserve"> </w:t>
        </w:r>
      </w:ins>
      <w:ins w:id="1599"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Heading1"/>
      </w:pPr>
      <w:bookmarkStart w:id="1600" w:name="_Toc201320937"/>
      <w:bookmarkStart w:id="1601" w:name="_Toc207617118"/>
      <w:r>
        <w:t>7</w:t>
      </w:r>
      <w:r w:rsidR="00987CCE" w:rsidRPr="004D3578">
        <w:tab/>
      </w:r>
      <w:r w:rsidR="00987CCE">
        <w:t>Conclusion</w:t>
      </w:r>
      <w:bookmarkEnd w:id="1600"/>
      <w:bookmarkEnd w:id="1601"/>
    </w:p>
    <w:p w14:paraId="77CDF665" w14:textId="0E07C2C3" w:rsidR="00F51C52" w:rsidRDefault="00F51C52" w:rsidP="00F51C52">
      <w:pPr>
        <w:rPr>
          <w:ins w:id="1602" w:author="Rapporteur" w:date="2025-08-29T19:58:00Z"/>
          <w:rFonts w:eastAsia="DengXian"/>
        </w:rPr>
      </w:pPr>
      <w:ins w:id="1603" w:author="Rapporteur" w:date="2025-08-29T19:58:00Z">
        <w:r>
          <w:rPr>
            <w:rFonts w:eastAsia="DengXian" w:hint="eastAsia"/>
          </w:rPr>
          <w:t xml:space="preserve">The study focuses on evaluation of benefit </w:t>
        </w:r>
        <w:commentRangeStart w:id="1604"/>
        <w:commentRangeStart w:id="1605"/>
        <w:r>
          <w:rPr>
            <w:rFonts w:eastAsia="DengXian" w:hint="eastAsia"/>
          </w:rPr>
          <w:t xml:space="preserve">of </w:t>
        </w:r>
      </w:ins>
      <w:ins w:id="1606" w:author="Rapporteur_2" w:date="2025-09-02T18:09:00Z">
        <w:r w:rsidR="007B021D">
          <w:rPr>
            <w:rFonts w:eastAsia="DengXian" w:hint="eastAsia"/>
            <w:lang w:eastAsia="zh-CN"/>
          </w:rPr>
          <w:t xml:space="preserve">using </w:t>
        </w:r>
      </w:ins>
      <w:ins w:id="1607" w:author="Rapporteur" w:date="2025-08-29T19:58:00Z">
        <w:r>
          <w:rPr>
            <w:rFonts w:eastAsia="DengXian" w:hint="eastAsia"/>
          </w:rPr>
          <w:t>AI</w:t>
        </w:r>
      </w:ins>
      <w:ins w:id="1608" w:author="Rapporteur_2" w:date="2025-09-02T18:10:00Z">
        <w:r w:rsidR="007B021D">
          <w:rPr>
            <w:rFonts w:eastAsia="DengXian" w:hint="eastAsia"/>
            <w:lang w:eastAsia="zh-CN"/>
          </w:rPr>
          <w:t>ML in</w:t>
        </w:r>
      </w:ins>
      <w:ins w:id="1609" w:author="Rapporteur" w:date="2025-08-29T19:58:00Z">
        <w:r>
          <w:rPr>
            <w:rFonts w:eastAsia="DengXian" w:hint="eastAsia"/>
          </w:rPr>
          <w:t xml:space="preserve"> mobility use cases</w:t>
        </w:r>
      </w:ins>
      <w:commentRangeEnd w:id="1604"/>
      <w:r w:rsidR="00B3249E">
        <w:rPr>
          <w:rStyle w:val="CommentReference"/>
        </w:rPr>
        <w:commentReference w:id="1604"/>
      </w:r>
      <w:commentRangeEnd w:id="1605"/>
      <w:r w:rsidR="00AF41A3">
        <w:rPr>
          <w:rStyle w:val="CommentReference"/>
        </w:rPr>
        <w:commentReference w:id="1605"/>
      </w:r>
      <w:ins w:id="1610" w:author="Rapporteur" w:date="2025-08-29T19:58:00Z">
        <w:r>
          <w:rPr>
            <w:rFonts w:eastAsia="DengXian" w:hint="eastAsia"/>
          </w:rPr>
          <w:t xml:space="preserve">, namely RRM measurement prediction and measurement event prediction. </w:t>
        </w:r>
        <w:commentRangeStart w:id="1611"/>
        <w:commentRangeStart w:id="1612"/>
        <w:r>
          <w:rPr>
            <w:rFonts w:eastAsia="DengXian" w:hint="eastAsia"/>
          </w:rPr>
          <w:t xml:space="preserve">Another use case i.e. RLF prediction </w:t>
        </w:r>
      </w:ins>
      <w:ins w:id="1613" w:author="Rapporteur_2" w:date="2025-09-02T18:11:00Z">
        <w:r w:rsidR="00D5754F">
          <w:rPr>
            <w:rFonts w:eastAsia="DengXian" w:hint="eastAsia"/>
            <w:lang w:eastAsia="zh-CN"/>
          </w:rPr>
          <w:t>was deprioritized and</w:t>
        </w:r>
      </w:ins>
      <w:ins w:id="1614" w:author="Rapporteur" w:date="2025-08-29T19:58:00Z">
        <w:del w:id="1615" w:author="Rapporteur_2" w:date="2025-09-02T18:11:00Z">
          <w:r w:rsidDel="00D5754F">
            <w:rPr>
              <w:rFonts w:eastAsia="DengXian" w:hint="eastAsia"/>
            </w:rPr>
            <w:delText>is</w:delText>
          </w:r>
        </w:del>
        <w:r>
          <w:rPr>
            <w:rFonts w:eastAsia="DengXian" w:hint="eastAsia"/>
          </w:rPr>
          <w:t xml:space="preserve"> studied</w:t>
        </w:r>
      </w:ins>
      <w:ins w:id="1616" w:author="Rapporteur_2" w:date="2025-09-02T18:11:00Z">
        <w:r w:rsidR="00D5754F">
          <w:rPr>
            <w:rFonts w:eastAsia="DengXian" w:hint="eastAsia"/>
            <w:lang w:eastAsia="zh-CN"/>
          </w:rPr>
          <w:t xml:space="preserve"> </w:t>
        </w:r>
      </w:ins>
      <w:ins w:id="1617" w:author="Rapporteur_2" w:date="2025-09-02T18:12:00Z">
        <w:r w:rsidR="00D5754F">
          <w:rPr>
            <w:rFonts w:eastAsia="DengXian" w:hint="eastAsia"/>
            <w:lang w:eastAsia="zh-CN"/>
          </w:rPr>
          <w:t>only in a limited way</w:t>
        </w:r>
      </w:ins>
      <w:ins w:id="1618" w:author="Rapporteur" w:date="2025-08-29T19:58:00Z">
        <w:r>
          <w:rPr>
            <w:rFonts w:eastAsia="DengXian" w:hint="eastAsia"/>
          </w:rPr>
          <w:t xml:space="preserve"> without evaluation</w:t>
        </w:r>
      </w:ins>
      <w:ins w:id="1619" w:author="Rapporteur_2" w:date="2025-09-02T18:12:00Z">
        <w:r w:rsidR="00D5754F">
          <w:rPr>
            <w:rFonts w:eastAsia="DengXian" w:hint="eastAsia"/>
            <w:lang w:eastAsia="zh-CN"/>
          </w:rPr>
          <w:t xml:space="preserve"> via simulations</w:t>
        </w:r>
      </w:ins>
      <w:ins w:id="1620" w:author="Rapporteur" w:date="2025-08-29T19:58:00Z">
        <w:r>
          <w:rPr>
            <w:rFonts w:eastAsia="DengXian" w:hint="eastAsia"/>
          </w:rPr>
          <w:t xml:space="preserve">. </w:t>
        </w:r>
      </w:ins>
      <w:commentRangeEnd w:id="1611"/>
      <w:r w:rsidR="00B3249E">
        <w:rPr>
          <w:rStyle w:val="CommentReference"/>
        </w:rPr>
        <w:commentReference w:id="1611"/>
      </w:r>
      <w:commentRangeEnd w:id="1612"/>
      <w:r w:rsidR="00EE5895">
        <w:rPr>
          <w:rStyle w:val="CommentReference"/>
        </w:rPr>
        <w:commentReference w:id="1612"/>
      </w:r>
      <w:ins w:id="1621" w:author="Rapporteur" w:date="2025-08-29T19:58:00Z">
        <w:r>
          <w:rPr>
            <w:rFonts w:eastAsia="DengXian" w:hint="eastAsia"/>
          </w:rPr>
          <w:t xml:space="preserve">The potential specification impact is also studied to enable </w:t>
        </w:r>
        <w:r>
          <w:rPr>
            <w:rFonts w:eastAsia="DengXian"/>
          </w:rPr>
          <w:t xml:space="preserve">RRM measurement prediction, measurement event prediction </w:t>
        </w:r>
        <w:r>
          <w:rPr>
            <w:rFonts w:eastAsia="DengXian" w:hint="eastAsia"/>
          </w:rPr>
          <w:t>and relevant mobility procedure in RRC_CONNECTED state within NR system.</w:t>
        </w:r>
      </w:ins>
    </w:p>
    <w:p w14:paraId="337276AB" w14:textId="0706D20D" w:rsidR="00F51C52" w:rsidRDefault="00F51C52" w:rsidP="00F51C52">
      <w:pPr>
        <w:rPr>
          <w:ins w:id="1622" w:author="Rapporteur" w:date="2025-08-29T19:58:00Z"/>
          <w:rFonts w:eastAsia="DengXian"/>
        </w:rPr>
      </w:pPr>
      <w:ins w:id="1623" w:author="Rapporteur" w:date="2025-08-29T19:58:00Z">
        <w:r>
          <w:rPr>
            <w:rFonts w:eastAsia="DengXian" w:hint="eastAsia"/>
          </w:rPr>
          <w:t xml:space="preserve">During the study, FR1 intra-frequency temporal domain case B </w:t>
        </w:r>
        <w:r>
          <w:rPr>
            <w:rFonts w:eastAsia="DengXian"/>
          </w:rPr>
          <w:t xml:space="preserve">and </w:t>
        </w:r>
        <w:r>
          <w:rPr>
            <w:rFonts w:eastAsia="DengXian" w:hint="eastAsia"/>
          </w:rPr>
          <w:t>FR1 inter</w:t>
        </w:r>
        <w:r>
          <w:rPr>
            <w:rFonts w:eastAsia="DengXian"/>
          </w:rPr>
          <w:t>-frequency prediction</w:t>
        </w:r>
        <w:r>
          <w:rPr>
            <w:rFonts w:eastAsia="DengXian" w:hint="eastAsia"/>
          </w:rPr>
          <w:t xml:space="preserve"> are chosen as representative scenarios to verify study goal1</w:t>
        </w:r>
        <w:r>
          <w:rPr>
            <w:rFonts w:eastAsia="DengXian"/>
          </w:rPr>
          <w:t xml:space="preserve">, </w:t>
        </w:r>
        <w:r>
          <w:rPr>
            <w:rFonts w:eastAsia="DengXian" w:hint="eastAsia"/>
          </w:rPr>
          <w:t xml:space="preserve">i.e. measurement reduction. </w:t>
        </w:r>
        <w:r>
          <w:rPr>
            <w:rFonts w:eastAsia="DengXian"/>
          </w:rPr>
          <w:t xml:space="preserve">For FR1 intra-frequency temporal domain case </w:t>
        </w:r>
        <w:proofErr w:type="gramStart"/>
        <w:r>
          <w:rPr>
            <w:rFonts w:eastAsia="DengXian"/>
          </w:rPr>
          <w:t>B</w:t>
        </w:r>
        <w:r>
          <w:rPr>
            <w:rFonts w:eastAsia="DengXian" w:hint="eastAsia"/>
          </w:rPr>
          <w:t xml:space="preserve"> ,the</w:t>
        </w:r>
        <w:proofErr w:type="gramEnd"/>
        <w:r>
          <w:rPr>
            <w:rFonts w:eastAsia="DengXian" w:hint="eastAsia"/>
          </w:rPr>
          <w:t xml:space="preserve"> simulation results captured in section 5.5.2.2 show that </w:t>
        </w:r>
        <w:r>
          <w:rPr>
            <w:rFonts w:eastAsia="DengXian"/>
          </w:rPr>
          <w:t>ther</w:t>
        </w:r>
        <w:r>
          <w:rPr>
            <w:rFonts w:eastAsia="DengXian" w:hint="eastAsia"/>
          </w:rPr>
          <w:t>e</w:t>
        </w:r>
        <w:r>
          <w:rPr>
            <w:rFonts w:eastAsia="DengXian"/>
          </w:rPr>
          <w:t xml:space="preserve"> is no considerable </w:t>
        </w:r>
        <w:r>
          <w:rPr>
            <w:rFonts w:eastAsia="DengXian" w:hint="eastAsia"/>
          </w:rPr>
          <w:t xml:space="preserve">handover performance </w:t>
        </w:r>
        <w:r>
          <w:rPr>
            <w:rFonts w:eastAsia="DengXian"/>
          </w:rPr>
          <w:t xml:space="preserve">degradation </w:t>
        </w:r>
        <w:r>
          <w:rPr>
            <w:rFonts w:eastAsia="DengXian" w:hint="eastAsia"/>
          </w:rPr>
          <w:t xml:space="preserve">compared </w:t>
        </w:r>
        <w:r>
          <w:rPr>
            <w:rFonts w:eastAsia="DengXian"/>
          </w:rPr>
          <w:t>with</w:t>
        </w:r>
        <w:r>
          <w:rPr>
            <w:rFonts w:eastAsia="DengXian" w:hint="eastAsia"/>
          </w:rPr>
          <w:t xml:space="preserve"> </w:t>
        </w:r>
        <w:r>
          <w:rPr>
            <w:rFonts w:eastAsia="DengXian"/>
          </w:rPr>
          <w:t>existing</w:t>
        </w:r>
        <w:r>
          <w:rPr>
            <w:rFonts w:eastAsia="DengXian" w:hint="eastAsia"/>
          </w:rPr>
          <w:t xml:space="preserve"> L3 handover procedure when measurement is reduced e.g. 50% in temporal domain. </w:t>
        </w:r>
        <w:r>
          <w:rPr>
            <w:rFonts w:eastAsia="DengXian"/>
          </w:rPr>
          <w:t>For inter-frequency prediction, in addition to reducing UE’s measurement efforts, the UE throughput can also be increased if measurement gap</w:t>
        </w:r>
        <w:r>
          <w:rPr>
            <w:rFonts w:eastAsia="DengXian" w:hint="eastAsia"/>
          </w:rPr>
          <w:t xml:space="preserve"> configuration</w:t>
        </w:r>
        <w:r>
          <w:rPr>
            <w:rFonts w:eastAsia="DengXian"/>
          </w:rPr>
          <w:t xml:space="preserve"> can be avoided</w:t>
        </w:r>
        <w:r>
          <w:rPr>
            <w:rFonts w:eastAsia="DengXian" w:hint="eastAsia"/>
          </w:rPr>
          <w:t xml:space="preserve"> or relaxed</w:t>
        </w:r>
        <w:r>
          <w:rPr>
            <w:rFonts w:eastAsia="DengXian"/>
          </w:rPr>
          <w:t>.</w:t>
        </w:r>
      </w:ins>
    </w:p>
    <w:p w14:paraId="493F44A1" w14:textId="77777777" w:rsidR="00F51C52" w:rsidRDefault="00F51C52" w:rsidP="00F51C52">
      <w:pPr>
        <w:rPr>
          <w:ins w:id="1624" w:author="Rapporteur" w:date="2025-08-29T19:58:00Z"/>
          <w:rFonts w:eastAsia="DengXian"/>
        </w:rPr>
      </w:pPr>
      <w:ins w:id="1625" w:author="Rapporteur" w:date="2025-08-29T19:58:00Z">
        <w:r>
          <w:rPr>
            <w:rFonts w:eastAsia="DengXian" w:hint="eastAsia"/>
          </w:rPr>
          <w:t xml:space="preserve">FR2 intra-frequency temporal domain case A is </w:t>
        </w:r>
        <w:r>
          <w:rPr>
            <w:rFonts w:eastAsia="DengXian"/>
          </w:rPr>
          <w:t xml:space="preserve">chosen as a representative </w:t>
        </w:r>
        <w:r>
          <w:rPr>
            <w:rFonts w:eastAsia="DengXian" w:hint="eastAsia"/>
          </w:rPr>
          <w:t xml:space="preserve">scenario to </w:t>
        </w:r>
        <w:r>
          <w:rPr>
            <w:rFonts w:eastAsia="DengXian"/>
          </w:rPr>
          <w:t xml:space="preserve">verify </w:t>
        </w:r>
        <w:r>
          <w:rPr>
            <w:rFonts w:eastAsia="DengXian" w:hint="eastAsia"/>
          </w:rPr>
          <w:t>study goal2</w:t>
        </w:r>
        <w:r>
          <w:rPr>
            <w:rFonts w:eastAsia="DengXian"/>
          </w:rPr>
          <w:t>,</w:t>
        </w:r>
        <w:r>
          <w:rPr>
            <w:rFonts w:eastAsia="DengXian" w:hint="eastAsia"/>
          </w:rPr>
          <w:t xml:space="preserve"> i.e. to improve handover performance </w:t>
        </w:r>
        <w:r>
          <w:rPr>
            <w:rFonts w:eastAsia="DengXian"/>
          </w:rPr>
          <w:t>(the reduction of handover failure (</w:t>
        </w:r>
        <w:r>
          <w:rPr>
            <w:rFonts w:eastAsia="DengXian" w:hint="eastAsia"/>
          </w:rPr>
          <w:t>HOF</w:t>
        </w:r>
        <w:r>
          <w:rPr>
            <w:rFonts w:eastAsia="DengXian"/>
          </w:rPr>
          <w:t>)</w:t>
        </w:r>
        <w:r>
          <w:rPr>
            <w:rFonts w:eastAsia="DengXian" w:hint="eastAsia"/>
          </w:rPr>
          <w:t xml:space="preserve"> rate</w:t>
        </w:r>
        <w:r>
          <w:rPr>
            <w:rFonts w:eastAsia="DengXian"/>
          </w:rPr>
          <w:t>,</w:t>
        </w:r>
        <w:r>
          <w:rPr>
            <w:rFonts w:eastAsia="DengXian" w:hint="eastAsia"/>
          </w:rPr>
          <w:t xml:space="preserve"> etc</w:t>
        </w:r>
        <w:r>
          <w:rPr>
            <w:rFonts w:eastAsia="DengXian"/>
          </w:rPr>
          <w:t>)</w:t>
        </w:r>
        <w:r>
          <w:rPr>
            <w:rFonts w:eastAsia="DengXian" w:hint="eastAsia"/>
          </w:rPr>
          <w:t xml:space="preserve">. The simulation results captured in section 5.5.2.1 indicate </w:t>
        </w:r>
        <w:r>
          <w:rPr>
            <w:rFonts w:eastAsia="DengXian"/>
          </w:rPr>
          <w:t xml:space="preserve">reduction of the </w:t>
        </w:r>
        <w:r>
          <w:rPr>
            <w:rFonts w:eastAsia="DengXian" w:hint="eastAsia"/>
          </w:rPr>
          <w:t xml:space="preserve">HOF rate in most cases when </w:t>
        </w:r>
        <w:r>
          <w:rPr>
            <w:rFonts w:eastAsia="DengXian"/>
          </w:rPr>
          <w:t xml:space="preserve">the </w:t>
        </w:r>
        <w:r>
          <w:rPr>
            <w:rFonts w:eastAsia="DengXian" w:hint="eastAsia"/>
          </w:rPr>
          <w:t xml:space="preserve">handover is executed based on predicted measurement event in advance. </w:t>
        </w:r>
        <w:r>
          <w:rPr>
            <w:rFonts w:eastAsia="DengXian"/>
          </w:rPr>
          <w:t>For other companies, the HOF rate is not changed significantly.</w:t>
        </w:r>
      </w:ins>
    </w:p>
    <w:p w14:paraId="1B38AB68" w14:textId="2F3FC827" w:rsidR="00F51C52" w:rsidRDefault="00F51C52" w:rsidP="00F51C52">
      <w:pPr>
        <w:rPr>
          <w:ins w:id="1626" w:author="Rapporteur" w:date="2025-08-29T19:58:00Z"/>
          <w:rFonts w:eastAsia="DengXian"/>
        </w:rPr>
      </w:pPr>
      <w:ins w:id="1627" w:author="Rapporteur" w:date="2025-08-29T19:58:00Z">
        <w:r>
          <w:rPr>
            <w:rFonts w:eastAsia="DengXian" w:hint="eastAsia"/>
          </w:rPr>
          <w:t>The simulation results for RRM measurement prediction captured in section 5.2.2.1 show that the AI algorithm outperforms non-AI (e.g. sample and hold) in terms of prediction accuracy</w:t>
        </w:r>
        <w:r>
          <w:rPr>
            <w:rFonts w:eastAsia="DengXian"/>
          </w:rPr>
          <w:t>,</w:t>
        </w:r>
        <w:r>
          <w:rPr>
            <w:rFonts w:eastAsia="DengXian" w:hint="eastAsia"/>
          </w:rPr>
          <w:t xml:space="preserve"> i.e. average </w:t>
        </w:r>
        <w:r>
          <w:rPr>
            <w:rFonts w:eastAsia="DengXian"/>
          </w:rPr>
          <w:t xml:space="preserve">difference between actual and predicted </w:t>
        </w:r>
        <w:r>
          <w:rPr>
            <w:rFonts w:eastAsia="DengXian" w:hint="eastAsia"/>
          </w:rPr>
          <w:t xml:space="preserve">L3 cell level RSRP </w:t>
        </w:r>
        <w:r>
          <w:rPr>
            <w:rFonts w:eastAsia="DengXian"/>
          </w:rPr>
          <w:t>values</w:t>
        </w:r>
        <w:r>
          <w:rPr>
            <w:rFonts w:eastAsia="DengXian" w:hint="eastAsia"/>
          </w:rPr>
          <w:t xml:space="preserve"> for </w:t>
        </w:r>
        <w:r>
          <w:rPr>
            <w:rFonts w:eastAsia="DengXian"/>
          </w:rPr>
          <w:t xml:space="preserve">both </w:t>
        </w:r>
        <w:r>
          <w:rPr>
            <w:rFonts w:eastAsia="DengXian" w:hint="eastAsia"/>
          </w:rPr>
          <w:t xml:space="preserve">intra-frequency </w:t>
        </w:r>
        <w:r>
          <w:rPr>
            <w:rFonts w:eastAsia="DengXian"/>
          </w:rPr>
          <w:t xml:space="preserve">temporal cases A </w:t>
        </w:r>
        <w:r>
          <w:rPr>
            <w:rFonts w:eastAsia="DengXian" w:hint="eastAsia"/>
          </w:rPr>
          <w:t>and</w:t>
        </w:r>
        <w:r>
          <w:rPr>
            <w:rFonts w:eastAsia="DengXian"/>
          </w:rPr>
          <w:t xml:space="preserve"> </w:t>
        </w:r>
        <w:commentRangeStart w:id="1628"/>
        <w:commentRangeStart w:id="1629"/>
        <w:r>
          <w:rPr>
            <w:rFonts w:eastAsia="DengXian"/>
          </w:rPr>
          <w:t>B</w:t>
        </w:r>
      </w:ins>
      <w:commentRangeEnd w:id="1628"/>
      <w:r w:rsidR="00035FBE">
        <w:rPr>
          <w:rStyle w:val="CommentReference"/>
        </w:rPr>
        <w:commentReference w:id="1628"/>
      </w:r>
      <w:commentRangeEnd w:id="1629"/>
      <w:r w:rsidR="00465CA7">
        <w:rPr>
          <w:rStyle w:val="CommentReference"/>
        </w:rPr>
        <w:commentReference w:id="1629"/>
      </w:r>
      <w:ins w:id="1630" w:author="Rapporteur" w:date="2025-08-29T19:58:00Z">
        <w:r>
          <w:rPr>
            <w:rFonts w:eastAsia="DengXian"/>
          </w:rPr>
          <w:t xml:space="preserve"> and for </w:t>
        </w:r>
        <w:r>
          <w:rPr>
            <w:rFonts w:eastAsia="DengXian" w:hint="eastAsia"/>
          </w:rPr>
          <w:t>inter-frequency prediction</w:t>
        </w:r>
        <w:r>
          <w:rPr>
            <w:rFonts w:eastAsia="DengXian"/>
          </w:rPr>
          <w:t>, especially for long prediction windows</w:t>
        </w:r>
        <w:r>
          <w:rPr>
            <w:rFonts w:eastAsia="DengXian" w:hint="eastAsia"/>
          </w:rPr>
          <w:t>.</w:t>
        </w:r>
      </w:ins>
    </w:p>
    <w:p w14:paraId="6814833B" w14:textId="28177D10" w:rsidR="00F51C52" w:rsidRDefault="00F51C52" w:rsidP="00F51C52">
      <w:pPr>
        <w:rPr>
          <w:ins w:id="1631" w:author="Rapporteur" w:date="2025-08-29T19:58:00Z"/>
          <w:rFonts w:eastAsia="DengXian"/>
        </w:rPr>
      </w:pPr>
      <w:ins w:id="1632" w:author="Rapporteur" w:date="2025-08-29T19:58:00Z">
        <w:r>
          <w:rPr>
            <w:rFonts w:eastAsia="DengXian" w:hint="eastAsia"/>
          </w:rPr>
          <w:lastRenderedPageBreak/>
          <w:t xml:space="preserve">Furthermore, simulation results for </w:t>
        </w:r>
        <w:r>
          <w:rPr>
            <w:rFonts w:eastAsia="DengXian"/>
          </w:rPr>
          <w:t>generalization</w:t>
        </w:r>
        <w:r>
          <w:rPr>
            <w:rFonts w:eastAsia="DengXian" w:hint="eastAsia"/>
          </w:rPr>
          <w:t xml:space="preserve"> captured in 5.2.2.2 </w:t>
        </w:r>
        <w:r>
          <w:rPr>
            <w:rFonts w:eastAsia="DengXian"/>
          </w:rPr>
          <w:t xml:space="preserve">show that the AI models can generalize well across UE speeds and different cell configurations, especially when the training is performed using mixed </w:t>
        </w:r>
        <w:r>
          <w:rPr>
            <w:rFonts w:eastAsia="DengXian" w:hint="eastAsia"/>
          </w:rPr>
          <w:t>data sets</w:t>
        </w:r>
        <w:r>
          <w:rPr>
            <w:rFonts w:eastAsia="DengXian"/>
          </w:rPr>
          <w:t xml:space="preserve"> or</w:t>
        </w:r>
        <w:r>
          <w:rPr>
            <w:rFonts w:eastAsia="DengXian" w:hint="eastAsia"/>
          </w:rPr>
          <w:t xml:space="preserve"> inter-frequency prediction</w:t>
        </w:r>
        <w:r>
          <w:rPr>
            <w:rFonts w:eastAsia="DengXian"/>
          </w:rPr>
          <w:t xml:space="preserve"> direction is indicated</w:t>
        </w:r>
        <w:r>
          <w:rPr>
            <w:rFonts w:eastAsia="DengXian" w:hint="eastAsia"/>
          </w:rPr>
          <w:t>.</w:t>
        </w:r>
      </w:ins>
    </w:p>
    <w:p w14:paraId="75FB4F17" w14:textId="77777777" w:rsidR="00F51C52" w:rsidRDefault="00F51C52" w:rsidP="00F51C52">
      <w:pPr>
        <w:rPr>
          <w:ins w:id="1633" w:author="Rapporteur" w:date="2025-08-29T19:58:00Z"/>
          <w:rFonts w:eastAsia="DengXian"/>
        </w:rPr>
      </w:pPr>
      <w:ins w:id="1634" w:author="Rapporteur" w:date="2025-08-29T19:58:00Z">
        <w:r>
          <w:rPr>
            <w:rFonts w:eastAsia="DengXian" w:hint="eastAsia"/>
          </w:rPr>
          <w:t xml:space="preserve">Limited simulation results are submitted for intra-cell spatial domain prediction and L3 beam level </w:t>
        </w:r>
        <w:r>
          <w:rPr>
            <w:rFonts w:eastAsia="DengXian"/>
          </w:rPr>
          <w:t>prediction</w:t>
        </w:r>
        <w:r>
          <w:rPr>
            <w:rFonts w:eastAsia="DengXian" w:hint="eastAsia"/>
          </w:rPr>
          <w:t>.</w:t>
        </w:r>
      </w:ins>
    </w:p>
    <w:p w14:paraId="45160B55" w14:textId="77777777" w:rsidR="00F51C52" w:rsidRPr="003E1F97" w:rsidRDefault="00F51C52" w:rsidP="00F51C52">
      <w:pPr>
        <w:rPr>
          <w:ins w:id="1635" w:author="Rapporteur" w:date="2025-08-29T19:58:00Z"/>
          <w:rFonts w:eastAsia="DengXian"/>
        </w:rPr>
      </w:pPr>
      <w:ins w:id="1636" w:author="Rapporteur" w:date="2025-08-29T19:58:00Z">
        <w:r>
          <w:rPr>
            <w:rFonts w:eastAsia="DengXian" w:hint="eastAsia"/>
          </w:rPr>
          <w:t>B</w:t>
        </w:r>
        <w:r>
          <w:rPr>
            <w:rFonts w:eastAsia="DengXian"/>
          </w:rPr>
          <w:t xml:space="preserve">oth </w:t>
        </w:r>
        <w:r w:rsidRPr="0060097B">
          <w:rPr>
            <w:rFonts w:eastAsia="DengXian"/>
          </w:rPr>
          <w:t>cluster approach</w:t>
        </w:r>
        <w:r>
          <w:rPr>
            <w:rFonts w:eastAsia="DengXian"/>
          </w:rPr>
          <w:t xml:space="preserve"> (where </w:t>
        </w:r>
        <w:r w:rsidRPr="0060097B">
          <w:rPr>
            <w:rFonts w:eastAsia="DengXian"/>
          </w:rPr>
          <w:t>measurement</w:t>
        </w:r>
        <w:r w:rsidRPr="0060097B">
          <w:rPr>
            <w:rFonts w:eastAsia="DengXian" w:hint="eastAsia"/>
          </w:rPr>
          <w:t xml:space="preserve"> result</w:t>
        </w:r>
        <w:r w:rsidRPr="0060097B">
          <w:rPr>
            <w:rFonts w:eastAsia="DengXian"/>
          </w:rPr>
          <w:t>s from more than one cell</w:t>
        </w:r>
        <w:r w:rsidRPr="0060097B">
          <w:rPr>
            <w:rFonts w:eastAsia="DengXian" w:hint="eastAsia"/>
          </w:rPr>
          <w:t xml:space="preserve">s </w:t>
        </w:r>
        <w:r w:rsidRPr="0060097B">
          <w:rPr>
            <w:rFonts w:eastAsia="DengXian"/>
          </w:rPr>
          <w:t xml:space="preserve">are used as </w:t>
        </w:r>
        <w:r w:rsidRPr="0060097B">
          <w:rPr>
            <w:rFonts w:eastAsia="DengXian" w:hint="eastAsia"/>
          </w:rPr>
          <w:t>input to</w:t>
        </w:r>
        <w:r w:rsidRPr="0060097B">
          <w:rPr>
            <w:rFonts w:eastAsia="DengXian"/>
          </w:rPr>
          <w:t xml:space="preserve"> the model</w:t>
        </w:r>
        <w:r>
          <w:rPr>
            <w:rFonts w:eastAsia="DengXian"/>
          </w:rPr>
          <w:t>) and</w:t>
        </w:r>
        <w:r w:rsidRPr="0060097B">
          <w:rPr>
            <w:rFonts w:eastAsia="DengXian" w:hint="eastAsia"/>
          </w:rPr>
          <w:t xml:space="preserve"> single cell approach</w:t>
        </w:r>
        <w:r>
          <w:rPr>
            <w:rFonts w:eastAsia="DengXian"/>
          </w:rPr>
          <w:t xml:space="preserve"> (where</w:t>
        </w:r>
        <w:r w:rsidRPr="0060097B">
          <w:rPr>
            <w:rFonts w:eastAsia="DengXian" w:hint="eastAsia"/>
          </w:rPr>
          <w:t xml:space="preserve"> measurement results from single cell </w:t>
        </w:r>
        <w:r w:rsidRPr="0060097B">
          <w:rPr>
            <w:rFonts w:eastAsia="DengXian"/>
          </w:rPr>
          <w:t xml:space="preserve">are used as </w:t>
        </w:r>
        <w:r w:rsidRPr="0060097B">
          <w:rPr>
            <w:rFonts w:eastAsia="DengXian" w:hint="eastAsia"/>
          </w:rPr>
          <w:t>input to the mode</w:t>
        </w:r>
        <w:r>
          <w:rPr>
            <w:rFonts w:eastAsia="DengXian"/>
          </w:rPr>
          <w:t>l) were used by different companies. Both approaches are valid implementations.</w:t>
        </w:r>
      </w:ins>
    </w:p>
    <w:p w14:paraId="79BD9DF5" w14:textId="48EF6A01" w:rsidR="00F51C52" w:rsidRDefault="00F51C52" w:rsidP="00F51C52">
      <w:pPr>
        <w:rPr>
          <w:ins w:id="1637" w:author="Rapporteur" w:date="2025-08-29T19:58:00Z"/>
          <w:rFonts w:eastAsia="DengXian"/>
        </w:rPr>
      </w:pPr>
      <w:ins w:id="1638" w:author="Rapporteur" w:date="2025-08-29T19:58:00Z">
        <w:r>
          <w:rPr>
            <w:rFonts w:eastAsia="DengXian" w:hint="eastAsia"/>
          </w:rPr>
          <w:t xml:space="preserve">Specification impact for both UE sided model and network sided model </w:t>
        </w:r>
        <w:proofErr w:type="gramStart"/>
        <w:r>
          <w:rPr>
            <w:rFonts w:eastAsia="DengXian" w:hint="eastAsia"/>
          </w:rPr>
          <w:t>are</w:t>
        </w:r>
        <w:proofErr w:type="gramEnd"/>
        <w:r>
          <w:rPr>
            <w:rFonts w:eastAsia="DengXian" w:hint="eastAsia"/>
          </w:rPr>
          <w:t xml:space="preserve"> </w:t>
        </w:r>
        <w:r>
          <w:rPr>
            <w:rFonts w:eastAsia="DengXian"/>
          </w:rPr>
          <w:t>studied</w:t>
        </w:r>
        <w:r>
          <w:rPr>
            <w:rFonts w:eastAsia="DengXian" w:hint="eastAsia"/>
          </w:rPr>
          <w:t>. The study focuse</w:t>
        </w:r>
        <w:r>
          <w:rPr>
            <w:rFonts w:eastAsia="DengXian"/>
          </w:rPr>
          <w:t>d</w:t>
        </w:r>
        <w:r>
          <w:rPr>
            <w:rFonts w:eastAsia="DengXian" w:hint="eastAsia"/>
          </w:rPr>
          <w:t xml:space="preserve"> on potential enhancements of LCM procedures</w:t>
        </w:r>
        <w:del w:id="1639" w:author="Rapporteur_2" w:date="2025-09-02T18:14:00Z">
          <w:r w:rsidDel="00EE5895">
            <w:rPr>
              <w:rFonts w:eastAsia="DengXian" w:hint="eastAsia"/>
            </w:rPr>
            <w:delText xml:space="preserve"> </w:delText>
          </w:r>
          <w:commentRangeStart w:id="1640"/>
          <w:commentRangeStart w:id="1641"/>
          <w:r w:rsidDel="00EE5895">
            <w:rPr>
              <w:rFonts w:eastAsia="DengXian" w:hint="eastAsia"/>
            </w:rPr>
            <w:delText xml:space="preserve">including data collection for </w:delText>
          </w:r>
          <w:r w:rsidDel="00EE5895">
            <w:rPr>
              <w:rFonts w:eastAsia="DengXian"/>
            </w:rPr>
            <w:delText xml:space="preserve">model </w:delText>
          </w:r>
          <w:r w:rsidDel="00EE5895">
            <w:rPr>
              <w:rFonts w:eastAsia="DengXian" w:hint="eastAsia"/>
            </w:rPr>
            <w:delText>training</w:delText>
          </w:r>
        </w:del>
      </w:ins>
      <w:commentRangeEnd w:id="1640"/>
      <w:del w:id="1642" w:author="Rapporteur_2" w:date="2025-09-02T18:14:00Z">
        <w:r w:rsidR="00B3249E" w:rsidDel="00EE5895">
          <w:rPr>
            <w:rStyle w:val="CommentReference"/>
          </w:rPr>
          <w:commentReference w:id="1640"/>
        </w:r>
        <w:commentRangeEnd w:id="1641"/>
        <w:r w:rsidR="00EE5895" w:rsidDel="00EE5895">
          <w:rPr>
            <w:rStyle w:val="CommentReference"/>
          </w:rPr>
          <w:commentReference w:id="1641"/>
        </w:r>
      </w:del>
      <w:ins w:id="1643" w:author="Rapporteur" w:date="2025-08-29T19:58:00Z">
        <w:r>
          <w:rPr>
            <w:rFonts w:eastAsia="DengXian" w:hint="eastAsia"/>
          </w:rPr>
          <w:t xml:space="preserve">. The outcome of the study is captured in section 6.1 and 6.2. For UE sided model the specification impact is mainly due to </w:t>
        </w:r>
        <w:r>
          <w:rPr>
            <w:rFonts w:eastAsia="DengXian"/>
          </w:rPr>
          <w:t xml:space="preserve">the </w:t>
        </w:r>
        <w:r>
          <w:rPr>
            <w:rFonts w:eastAsia="DengXian" w:hint="eastAsia"/>
          </w:rPr>
          <w:t xml:space="preserve">introduction of RRM </w:t>
        </w:r>
        <w:r>
          <w:rPr>
            <w:rFonts w:eastAsia="DengXian"/>
          </w:rPr>
          <w:t>measurement</w:t>
        </w:r>
        <w:r>
          <w:rPr>
            <w:rFonts w:eastAsia="DengXian" w:hint="eastAsia"/>
          </w:rPr>
          <w:t xml:space="preserve"> prediction</w:t>
        </w:r>
        <w:r>
          <w:rPr>
            <w:rFonts w:eastAsia="DengXian"/>
          </w:rPr>
          <w:t xml:space="preserve">, with limited </w:t>
        </w:r>
        <w:r>
          <w:rPr>
            <w:rFonts w:eastAsia="DengXian" w:hint="eastAsia"/>
          </w:rPr>
          <w:t xml:space="preserve">additional specification impact for </w:t>
        </w:r>
        <w:r>
          <w:rPr>
            <w:rFonts w:eastAsia="DengXian"/>
          </w:rPr>
          <w:t>measurement</w:t>
        </w:r>
        <w:r>
          <w:rPr>
            <w:rFonts w:eastAsia="DengXian" w:hint="eastAsia"/>
          </w:rPr>
          <w:t xml:space="preserve"> event prediction. The main specification impact </w:t>
        </w:r>
        <w:r>
          <w:rPr>
            <w:rFonts w:eastAsia="DengXian"/>
          </w:rPr>
          <w:t>for</w:t>
        </w:r>
        <w:r>
          <w:rPr>
            <w:rFonts w:eastAsia="DengXian" w:hint="eastAsia"/>
          </w:rPr>
          <w:t xml:space="preserve"> network sided model is for data collection.</w:t>
        </w:r>
      </w:ins>
    </w:p>
    <w:p w14:paraId="7A61B749" w14:textId="21A926B3" w:rsidR="00F51C52" w:rsidRDefault="00F51C52" w:rsidP="00F51C52">
      <w:pPr>
        <w:rPr>
          <w:ins w:id="1644" w:author="Rapporteur" w:date="2025-08-29T19:58:00Z"/>
          <w:rFonts w:eastAsia="DengXian"/>
        </w:rPr>
      </w:pPr>
      <w:ins w:id="1645" w:author="Rapporteur" w:date="2025-08-29T19:58:00Z">
        <w:r w:rsidRPr="00061F6F">
          <w:rPr>
            <w:rFonts w:eastAsia="DengXian"/>
          </w:rPr>
          <w:t>For RRM measurement prediction, L3 beam-level prediction is feasible</w:t>
        </w:r>
        <w:r>
          <w:rPr>
            <w:rFonts w:eastAsia="DengXian" w:hint="eastAsia"/>
          </w:rPr>
          <w:t xml:space="preserve">, however there </w:t>
        </w:r>
        <w:r w:rsidRPr="00061F6F">
          <w:rPr>
            <w:rFonts w:eastAsia="DengXian"/>
          </w:rPr>
          <w:t xml:space="preserve">are concerns on </w:t>
        </w:r>
        <w:r>
          <w:rPr>
            <w:rFonts w:eastAsia="DengXian" w:hint="eastAsia"/>
          </w:rPr>
          <w:t xml:space="preserve">UE </w:t>
        </w:r>
        <w:r w:rsidRPr="00061F6F">
          <w:rPr>
            <w:rFonts w:eastAsia="DengXian"/>
          </w:rPr>
          <w:t xml:space="preserve">complexity and </w:t>
        </w:r>
      </w:ins>
      <w:commentRangeStart w:id="1646"/>
      <w:ins w:id="1647" w:author="Rapporteur" w:date="2025-08-29T20:06:00Z">
        <w:r w:rsidR="00EB5CA5" w:rsidRPr="00573EC2">
          <w:rPr>
            <w:rFonts w:eastAsia="DengXian"/>
            <w:highlight w:val="yellow"/>
          </w:rPr>
          <w:t xml:space="preserve">uncertainty </w:t>
        </w:r>
        <w:r w:rsidR="00EB5CA5" w:rsidRPr="00573EC2">
          <w:rPr>
            <w:rFonts w:eastAsia="DengXian"/>
            <w:highlight w:val="yellow"/>
            <w:lang w:eastAsia="zh-CN"/>
          </w:rPr>
          <w:t xml:space="preserve">of </w:t>
        </w:r>
      </w:ins>
      <w:ins w:id="1648" w:author="Rapporteur" w:date="2025-08-29T20:05:00Z">
        <w:r w:rsidR="00EB5CA5" w:rsidRPr="00573EC2">
          <w:rPr>
            <w:rFonts w:eastAsia="DengXian"/>
            <w:highlight w:val="yellow"/>
          </w:rPr>
          <w:t>impacts/evaluations</w:t>
        </w:r>
      </w:ins>
      <w:commentRangeEnd w:id="1646"/>
      <w:ins w:id="1649" w:author="Rapporteur" w:date="2025-08-29T20:09:00Z">
        <w:r w:rsidR="00EB5CA5">
          <w:rPr>
            <w:rStyle w:val="CommentReference"/>
          </w:rPr>
          <w:commentReference w:id="1646"/>
        </w:r>
      </w:ins>
      <w:ins w:id="1650" w:author="Rapporteur" w:date="2025-08-29T20:05:00Z">
        <w:r w:rsidR="00EB5CA5">
          <w:rPr>
            <w:rFonts w:eastAsia="DengXian" w:hint="eastAsia"/>
            <w:lang w:eastAsia="zh-CN"/>
          </w:rPr>
          <w:t xml:space="preserve"> in </w:t>
        </w:r>
      </w:ins>
      <w:ins w:id="1651" w:author="Rapporteur" w:date="2025-08-29T19:58:00Z">
        <w:r>
          <w:rPr>
            <w:rFonts w:eastAsia="DengXian"/>
          </w:rPr>
          <w:t>other WG</w:t>
        </w:r>
        <w:r>
          <w:rPr>
            <w:rFonts w:eastAsia="DengXian" w:hint="eastAsia"/>
          </w:rPr>
          <w:t xml:space="preserve"> </w:t>
        </w:r>
        <w:commentRangeStart w:id="1652"/>
        <w:r w:rsidRPr="00573EC2">
          <w:rPr>
            <w:rFonts w:eastAsia="DengXian"/>
            <w:strike/>
            <w:highlight w:val="yellow"/>
          </w:rPr>
          <w:t>workload</w:t>
        </w:r>
        <w:r w:rsidRPr="00573EC2">
          <w:rPr>
            <w:rFonts w:eastAsia="DengXian"/>
            <w:highlight w:val="yellow"/>
          </w:rPr>
          <w:t xml:space="preserve"> </w:t>
        </w:r>
        <w:r w:rsidRPr="00573EC2">
          <w:rPr>
            <w:rFonts w:eastAsia="DengXian"/>
            <w:strike/>
            <w:highlight w:val="yellow"/>
          </w:rPr>
          <w:t>uncertainty</w:t>
        </w:r>
      </w:ins>
      <w:commentRangeEnd w:id="1652"/>
      <w:ins w:id="1653" w:author="Rapporteur" w:date="2025-08-29T20:09:00Z">
        <w:r w:rsidR="00EB5CA5">
          <w:rPr>
            <w:rStyle w:val="CommentReference"/>
          </w:rPr>
          <w:commentReference w:id="1652"/>
        </w:r>
      </w:ins>
      <w:ins w:id="1654" w:author="Rapporteur" w:date="2025-08-29T19:58:00Z">
        <w:r>
          <w:rPr>
            <w:rFonts w:eastAsia="DengXian" w:hint="eastAsia"/>
          </w:rPr>
          <w:t xml:space="preserve"> for UE sided model.</w:t>
        </w:r>
      </w:ins>
    </w:p>
    <w:p w14:paraId="11C17252" w14:textId="57055F52" w:rsidR="00F51C52" w:rsidRDefault="00F51C52" w:rsidP="00F51C52">
      <w:pPr>
        <w:rPr>
          <w:ins w:id="1655" w:author="Rapporteur" w:date="2025-08-29T19:58:00Z"/>
          <w:rFonts w:eastAsia="DengXian"/>
        </w:rPr>
      </w:pPr>
      <w:ins w:id="1656" w:author="Rapporteur" w:date="2025-08-29T19:58:00Z">
        <w:r>
          <w:rPr>
            <w:rFonts w:eastAsia="DengXian" w:hint="eastAsia"/>
          </w:rPr>
          <w:t xml:space="preserve">For network sided model, all scenarios and all RRM sub-cases are feasible based on existing specification. For intra-frequency temporal </w:t>
        </w:r>
        <w:r>
          <w:rPr>
            <w:rFonts w:eastAsia="DengXian"/>
          </w:rPr>
          <w:t>domai</w:t>
        </w:r>
        <w:r>
          <w:rPr>
            <w:rFonts w:eastAsia="DengXian" w:hint="eastAsia"/>
          </w:rPr>
          <w:t xml:space="preserve">n case A sub-case 2 enhancement is needed. </w:t>
        </w:r>
        <w:r w:rsidRPr="00A252C9">
          <w:rPr>
            <w:rFonts w:eastAsia="DengXian"/>
          </w:rPr>
          <w:t>For other cases there is no specification impact</w:t>
        </w:r>
        <w:r>
          <w:rPr>
            <w:rFonts w:eastAsia="DengXian"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DengXian" w:hint="eastAsia"/>
          </w:rPr>
          <w:t>.</w:t>
        </w:r>
      </w:ins>
    </w:p>
    <w:p w14:paraId="7777FC60" w14:textId="5FC75365" w:rsidR="00F51C52" w:rsidRDefault="00F51C52" w:rsidP="00F51C52">
      <w:pPr>
        <w:rPr>
          <w:ins w:id="1657" w:author="Rapporteur" w:date="2025-08-29T19:58:00Z"/>
          <w:rFonts w:eastAsia="DengXian"/>
        </w:rPr>
      </w:pPr>
      <w:ins w:id="1658" w:author="Rapporteur" w:date="2025-08-29T19:58:00Z">
        <w:r>
          <w:rPr>
            <w:rFonts w:eastAsia="DengXian" w:hint="eastAsia"/>
          </w:rPr>
          <w:t xml:space="preserve">Based on what is summarized above, </w:t>
        </w:r>
        <w:commentRangeStart w:id="1659"/>
        <w:r w:rsidRPr="00573EC2">
          <w:rPr>
            <w:rFonts w:eastAsia="DengXian"/>
            <w:strike/>
            <w:highlight w:val="yellow"/>
          </w:rPr>
          <w:t>we</w:t>
        </w:r>
        <w:r w:rsidRPr="00573EC2">
          <w:rPr>
            <w:rFonts w:eastAsia="DengXian"/>
            <w:highlight w:val="yellow"/>
          </w:rPr>
          <w:t xml:space="preserve"> </w:t>
        </w:r>
        <w:r w:rsidRPr="00573EC2">
          <w:rPr>
            <w:rFonts w:eastAsia="DengXian"/>
            <w:strike/>
            <w:highlight w:val="yellow"/>
          </w:rPr>
          <w:t>recommend</w:t>
        </w:r>
      </w:ins>
      <w:commentRangeEnd w:id="1659"/>
      <w:ins w:id="1660" w:author="Rapporteur" w:date="2025-08-29T20:07:00Z">
        <w:r w:rsidR="00EB5CA5">
          <w:rPr>
            <w:rStyle w:val="CommentReference"/>
          </w:rPr>
          <w:commentReference w:id="1659"/>
        </w:r>
      </w:ins>
      <w:ins w:id="1661" w:author="Rapporteur" w:date="2025-08-29T19:58:00Z">
        <w:r>
          <w:rPr>
            <w:rFonts w:eastAsia="DengXian"/>
          </w:rPr>
          <w:t xml:space="preserve"> RRM and measurement event prediction </w:t>
        </w:r>
      </w:ins>
      <w:commentRangeStart w:id="1662"/>
      <w:ins w:id="1663" w:author="Rapporteur" w:date="2025-08-29T20:03:00Z">
        <w:r w:rsidR="00822487" w:rsidRPr="00573EC2">
          <w:rPr>
            <w:rFonts w:eastAsia="DengXian"/>
            <w:highlight w:val="yellow"/>
            <w:lang w:eastAsia="zh-CN"/>
          </w:rPr>
          <w:t>are recommended</w:t>
        </w:r>
      </w:ins>
      <w:commentRangeEnd w:id="1662"/>
      <w:ins w:id="1664" w:author="Rapporteur" w:date="2025-08-29T20:08:00Z">
        <w:r w:rsidR="00EB5CA5">
          <w:rPr>
            <w:rStyle w:val="CommentReference"/>
          </w:rPr>
          <w:commentReference w:id="1662"/>
        </w:r>
      </w:ins>
      <w:ins w:id="1665" w:author="Rapporteur" w:date="2025-08-29T20:03:00Z">
        <w:r w:rsidR="00822487">
          <w:rPr>
            <w:rFonts w:eastAsia="DengXian" w:hint="eastAsia"/>
            <w:lang w:eastAsia="zh-CN"/>
          </w:rPr>
          <w:t xml:space="preserve"> </w:t>
        </w:r>
      </w:ins>
      <w:ins w:id="1666" w:author="Rapporteur" w:date="2025-08-29T19:58:00Z">
        <w:r>
          <w:rPr>
            <w:rFonts w:eastAsia="DengXian"/>
          </w:rPr>
          <w:t xml:space="preserve">for normative </w:t>
        </w:r>
        <w:proofErr w:type="gramStart"/>
        <w:r>
          <w:rPr>
            <w:rFonts w:eastAsia="DengXian"/>
          </w:rPr>
          <w:t>work</w:t>
        </w:r>
      </w:ins>
      <w:ins w:id="1667" w:author="Rapporteur" w:date="2025-08-29T20:01:00Z">
        <w:r w:rsidR="00F17FAB">
          <w:rPr>
            <w:rFonts w:eastAsia="DengXian" w:hint="eastAsia"/>
            <w:lang w:eastAsia="zh-CN"/>
          </w:rPr>
          <w:t xml:space="preserve"> </w:t>
        </w:r>
      </w:ins>
      <w:commentRangeStart w:id="1668"/>
      <w:ins w:id="1669" w:author="Rapporteur" w:date="2025-08-29T19:58:00Z">
        <w:r w:rsidRPr="00573EC2">
          <w:rPr>
            <w:rFonts w:eastAsia="DengXian"/>
            <w:highlight w:val="yellow"/>
          </w:rPr>
          <w:t>.</w:t>
        </w:r>
      </w:ins>
      <w:ins w:id="1670" w:author="Rapporteur" w:date="2025-08-29T20:02:00Z">
        <w:r w:rsidR="00822487" w:rsidRPr="00573EC2">
          <w:rPr>
            <w:rFonts w:eastAsia="DengXian"/>
            <w:highlight w:val="yellow"/>
            <w:lang w:eastAsia="zh-CN"/>
          </w:rPr>
          <w:t>And</w:t>
        </w:r>
      </w:ins>
      <w:commentRangeEnd w:id="1668"/>
      <w:proofErr w:type="gramEnd"/>
      <w:ins w:id="1671" w:author="Rapporteur" w:date="2025-08-29T20:08:00Z">
        <w:r w:rsidR="00EB5CA5">
          <w:rPr>
            <w:rStyle w:val="CommentReference"/>
          </w:rPr>
          <w:commentReference w:id="1668"/>
        </w:r>
      </w:ins>
      <w:ins w:id="1672" w:author="Rapporteur" w:date="2025-08-29T20:02:00Z">
        <w:r w:rsidR="00822487">
          <w:rPr>
            <w:rFonts w:eastAsia="DengXian" w:hint="eastAsia"/>
            <w:lang w:eastAsia="zh-CN"/>
          </w:rPr>
          <w:t xml:space="preserve"> t</w:t>
        </w:r>
      </w:ins>
      <w:ins w:id="1673" w:author="Rapporteur" w:date="2025-08-29T19:58:00Z">
        <w:r>
          <w:rPr>
            <w:rFonts w:eastAsia="DengXian"/>
          </w:rPr>
          <w:t xml:space="preserve">he following scenarios </w:t>
        </w:r>
        <w:r>
          <w:rPr>
            <w:rFonts w:eastAsia="DengXian" w:hint="eastAsia"/>
          </w:rPr>
          <w:t xml:space="preserve">and/or sub-cases </w:t>
        </w:r>
        <w:r>
          <w:rPr>
            <w:rFonts w:eastAsia="DengXian"/>
          </w:rPr>
          <w:t xml:space="preserve">are recommended </w:t>
        </w:r>
        <w:r>
          <w:rPr>
            <w:rFonts w:eastAsia="DengXian" w:hint="eastAsia"/>
          </w:rPr>
          <w:t>for normative work</w:t>
        </w:r>
        <w:r>
          <w:rPr>
            <w:rFonts w:eastAsia="DengXian"/>
          </w:rPr>
          <w:t>:</w:t>
        </w:r>
      </w:ins>
    </w:p>
    <w:p w14:paraId="5119D9F2" w14:textId="77777777" w:rsidR="00F51C52" w:rsidRPr="00FA5D20" w:rsidRDefault="00F51C52">
      <w:pPr>
        <w:pStyle w:val="B1"/>
        <w:numPr>
          <w:ilvl w:val="0"/>
          <w:numId w:val="17"/>
        </w:numPr>
        <w:shd w:val="clear" w:color="auto" w:fill="FFFFFF" w:themeFill="background1"/>
        <w:overflowPunct w:val="0"/>
        <w:autoSpaceDE w:val="0"/>
        <w:autoSpaceDN w:val="0"/>
        <w:adjustRightInd w:val="0"/>
        <w:textAlignment w:val="baseline"/>
        <w:rPr>
          <w:ins w:id="1674" w:author="Rapporteur" w:date="2025-08-29T19:58:00Z"/>
          <w:rStyle w:val="B1Char"/>
          <w:rFonts w:eastAsia="DengXian"/>
        </w:rPr>
        <w:pPrChange w:id="1675" w:author="ZTE-xiaohui" w:date="2025-09-04T23:51:00Z">
          <w:pPr>
            <w:pStyle w:val="B1"/>
            <w:numPr>
              <w:numId w:val="26"/>
            </w:numPr>
            <w:shd w:val="clear" w:color="auto" w:fill="FFFFFF" w:themeFill="background1"/>
            <w:tabs>
              <w:tab w:val="num" w:pos="360"/>
              <w:tab w:val="num" w:pos="720"/>
            </w:tabs>
            <w:overflowPunct w:val="0"/>
            <w:autoSpaceDE w:val="0"/>
            <w:autoSpaceDN w:val="0"/>
            <w:adjustRightInd w:val="0"/>
            <w:ind w:left="720" w:hanging="720"/>
            <w:textAlignment w:val="baseline"/>
          </w:pPr>
        </w:pPrChange>
      </w:pPr>
      <w:ins w:id="1676"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DengXian"/>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pPr>
        <w:pStyle w:val="B1"/>
        <w:numPr>
          <w:ilvl w:val="0"/>
          <w:numId w:val="17"/>
        </w:numPr>
        <w:shd w:val="clear" w:color="auto" w:fill="FFFFFF" w:themeFill="background1"/>
        <w:overflowPunct w:val="0"/>
        <w:autoSpaceDE w:val="0"/>
        <w:autoSpaceDN w:val="0"/>
        <w:adjustRightInd w:val="0"/>
        <w:textAlignment w:val="baseline"/>
        <w:rPr>
          <w:ins w:id="1677" w:author="Rapporteur" w:date="2025-08-29T19:58:00Z"/>
          <w:rStyle w:val="B1Char"/>
        </w:rPr>
        <w:pPrChange w:id="1678" w:author="ZTE-xiaohui" w:date="2025-09-04T23:51:00Z">
          <w:pPr>
            <w:pStyle w:val="B1"/>
            <w:numPr>
              <w:numId w:val="26"/>
            </w:numPr>
            <w:shd w:val="clear" w:color="auto" w:fill="FFFFFF" w:themeFill="background1"/>
            <w:tabs>
              <w:tab w:val="num" w:pos="360"/>
              <w:tab w:val="num" w:pos="720"/>
            </w:tabs>
            <w:overflowPunct w:val="0"/>
            <w:autoSpaceDE w:val="0"/>
            <w:autoSpaceDN w:val="0"/>
            <w:adjustRightInd w:val="0"/>
            <w:ind w:left="720" w:hanging="720"/>
            <w:textAlignment w:val="baseline"/>
          </w:pPr>
        </w:pPrChange>
      </w:pPr>
      <w:ins w:id="1679"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Heading8"/>
      </w:pPr>
      <w:bookmarkStart w:id="1680" w:name="tsgNames"/>
      <w:bookmarkStart w:id="1681" w:name="startOfAnnexes"/>
      <w:bookmarkStart w:id="1682" w:name="_Toc201320938"/>
      <w:bookmarkStart w:id="1683" w:name="_Toc207617119"/>
      <w:bookmarkEnd w:id="1680"/>
      <w:bookmarkEnd w:id="1681"/>
      <w:r w:rsidRPr="004D3578">
        <w:t>Annex &lt;</w:t>
      </w:r>
      <w:r w:rsidR="00776658">
        <w:t>A</w:t>
      </w:r>
      <w:r w:rsidRPr="004D3578">
        <w:t>&gt;</w:t>
      </w:r>
      <w:ins w:id="1684" w:author="Rapporteur" w:date="2025-08-29T19:59:00Z">
        <w:r w:rsidR="00F51C52" w:rsidRPr="00F51C52">
          <w:t xml:space="preserve"> </w:t>
        </w:r>
        <w:r w:rsidR="00F51C52" w:rsidRPr="00133C49">
          <w:t>Change history</w:t>
        </w:r>
      </w:ins>
      <w:del w:id="1685" w:author="Rapporteur" w:date="2025-08-29T19:59:00Z">
        <w:r w:rsidRPr="004D3578" w:rsidDel="00F51C52">
          <w:delText xml:space="preserve"> (informative)</w:delText>
        </w:r>
      </w:del>
      <w:r w:rsidRPr="004D3578">
        <w:t>:</w:t>
      </w:r>
      <w:r w:rsidRPr="004D3578">
        <w:br/>
      </w:r>
      <w:del w:id="1686"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682"/>
      <w:bookmarkEnd w:id="1683"/>
    </w:p>
    <w:p w14:paraId="7ABBB95B" w14:textId="2E38AEED" w:rsidR="006B30D0" w:rsidDel="00F51C52" w:rsidRDefault="006B30D0" w:rsidP="006B30D0">
      <w:pPr>
        <w:pStyle w:val="Guidance"/>
        <w:rPr>
          <w:del w:id="1687" w:author="Rapporteur" w:date="2025-08-29T19:59:00Z"/>
        </w:rPr>
      </w:pPr>
      <w:del w:id="1688"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689" w:author="Rapporteur" w:date="2025-08-29T19:59:00Z"/>
        </w:rPr>
      </w:pPr>
      <w:del w:id="1690"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691" w:author="Rapporteur" w:date="2025-08-29T19:59:00Z"/>
        </w:rPr>
      </w:pPr>
      <w:r>
        <w:br w:type="page"/>
      </w:r>
      <w:del w:id="1692"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693" w:author="Rapporteur" w:date="2025-08-29T19:59:00Z"/>
        </w:rPr>
        <w:pPrChange w:id="1694" w:author="Rapporteur" w:date="2025-08-29T19:59:00Z">
          <w:pPr>
            <w:pStyle w:val="Guidance"/>
          </w:pPr>
        </w:pPrChange>
      </w:pPr>
      <w:del w:id="1695"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696" w:author="Rapporteur" w:date="2025-08-29T19:59:00Z">
          <w:pPr>
            <w:pStyle w:val="Guidance"/>
          </w:pPr>
        </w:pPrChange>
      </w:pPr>
      <w:del w:id="1697"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698" w:name="historyclause"/>
            <w:bookmarkEnd w:id="1698"/>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699"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700"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701"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702"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703"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4" w:author="Endrit Dosti (Nokia)" w:date="2025-09-03T22:12:00Z" w:initials="ED">
    <w:p w14:paraId="4E4ACA40" w14:textId="77777777" w:rsidR="00FC08EB" w:rsidRDefault="00FC08EB" w:rsidP="00C50570">
      <w:pPr>
        <w:pStyle w:val="CommentText"/>
      </w:pPr>
      <w:r>
        <w:rPr>
          <w:rStyle w:val="CommentReference"/>
        </w:rPr>
        <w:annotationRef/>
      </w:r>
      <w:r>
        <w:t>"technical report"</w:t>
      </w:r>
    </w:p>
  </w:comment>
  <w:comment w:id="565" w:author="Rapporteur_3" w:date="2025-09-04T14:50:00Z" w:initials="RP3">
    <w:p w14:paraId="2599E394" w14:textId="77777777" w:rsidR="00FC08EB" w:rsidRDefault="00FC08EB" w:rsidP="009C78DE">
      <w:pPr>
        <w:pStyle w:val="CommentText"/>
      </w:pPr>
      <w:r>
        <w:rPr>
          <w:rStyle w:val="CommentReference"/>
        </w:rPr>
        <w:annotationRef/>
      </w:r>
      <w:r>
        <w:t>I add “item” in the end. TR is used to capture agreement but not conduct study, I guess.</w:t>
      </w:r>
    </w:p>
  </w:comment>
  <w:comment w:id="550" w:author="Huawei (Dawid)" w:date="2025-09-02T08:14:00Z" w:initials="DK">
    <w:p w14:paraId="54E5CCCE" w14:textId="1FF78830" w:rsidR="00FC08EB" w:rsidRDefault="00FC08EB">
      <w:pPr>
        <w:pStyle w:val="CommentText"/>
      </w:pPr>
      <w:r>
        <w:rPr>
          <w:rStyle w:val="CommentReference"/>
        </w:rPr>
        <w:annotationRef/>
      </w:r>
      <w:r>
        <w:t xml:space="preserve">Suggest to reword as: </w:t>
      </w:r>
    </w:p>
    <w:p w14:paraId="2F58580C" w14:textId="36541EE6" w:rsidR="00FC08EB" w:rsidRDefault="00FC08EB">
      <w:pPr>
        <w:pStyle w:val="CommentText"/>
      </w:pPr>
      <w:r>
        <w:t>“Further study on using AI/ML for UE mobility in NR was hence conducted.”</w:t>
      </w:r>
    </w:p>
  </w:comment>
  <w:comment w:id="551" w:author="Rapporteur_2" w:date="2025-09-02T17:27:00Z" w:initials="RP2">
    <w:p w14:paraId="26B5B267" w14:textId="77777777" w:rsidR="00FC08EB" w:rsidRDefault="00FC08EB" w:rsidP="00EF794C">
      <w:pPr>
        <w:pStyle w:val="CommentText"/>
      </w:pPr>
      <w:r>
        <w:rPr>
          <w:rStyle w:val="CommentReference"/>
        </w:rPr>
        <w:annotationRef/>
      </w:r>
      <w:r>
        <w:rPr>
          <w:lang w:val="en-US"/>
        </w:rPr>
        <w:t>ok</w:t>
      </w:r>
    </w:p>
  </w:comment>
  <w:comment w:id="575" w:author="ZTE-xiaohui" w:date="2025-09-04T15:53:00Z" w:initials="MSOffice">
    <w:p w14:paraId="18A9541E" w14:textId="16154836" w:rsidR="00FC08EB" w:rsidRPr="00CB21E7" w:rsidRDefault="00FC08EB">
      <w:pPr>
        <w:pStyle w:val="CommentText"/>
      </w:pPr>
      <w:r>
        <w:rPr>
          <w:rStyle w:val="CommentReference"/>
        </w:rPr>
        <w:annotationRef/>
      </w:r>
      <w:r>
        <w:t>FR1 for case B and FR2 for case A</w:t>
      </w:r>
    </w:p>
  </w:comment>
  <w:comment w:id="580" w:author="ZTE-xiaohui" w:date="2025-09-04T15:54:00Z" w:initials="MSOffice">
    <w:p w14:paraId="497FED53" w14:textId="4D37A5E1" w:rsidR="00FC08EB" w:rsidRDefault="00FC08EB">
      <w:pPr>
        <w:pStyle w:val="CommentText"/>
        <w:rPr>
          <w:lang w:eastAsia="zh-CN"/>
        </w:rPr>
      </w:pPr>
      <w:r>
        <w:rPr>
          <w:rStyle w:val="CommentReference"/>
        </w:rPr>
        <w:annotationRef/>
      </w:r>
      <w:r>
        <w:rPr>
          <w:rFonts w:hint="eastAsia"/>
          <w:lang w:eastAsia="zh-CN"/>
        </w:rPr>
        <w:t>F</w:t>
      </w:r>
      <w:r>
        <w:rPr>
          <w:lang w:eastAsia="zh-CN"/>
        </w:rPr>
        <w:t>R1</w:t>
      </w:r>
    </w:p>
  </w:comment>
  <w:comment w:id="584" w:author="Endrit Dosti (Nokia)" w:date="2025-09-03T22:13:00Z" w:initials="ED">
    <w:p w14:paraId="105950E1" w14:textId="77777777" w:rsidR="00FC08EB" w:rsidRDefault="00FC08EB" w:rsidP="00C50570">
      <w:pPr>
        <w:pStyle w:val="CommentText"/>
      </w:pPr>
      <w:r>
        <w:rPr>
          <w:rStyle w:val="CommentReference"/>
        </w:rPr>
        <w:annotationRef/>
      </w:r>
      <w:r>
        <w:t>"using"</w:t>
      </w:r>
    </w:p>
  </w:comment>
  <w:comment w:id="585" w:author="Rapporteur_3" w:date="2025-09-04T14:51:00Z" w:initials="RP3">
    <w:p w14:paraId="57AE7A20" w14:textId="77777777" w:rsidR="00FC08EB" w:rsidRDefault="00FC08EB" w:rsidP="009C78DE">
      <w:pPr>
        <w:pStyle w:val="CommentText"/>
      </w:pPr>
      <w:r>
        <w:rPr>
          <w:rStyle w:val="CommentReference"/>
        </w:rPr>
        <w:annotationRef/>
      </w:r>
      <w:r>
        <w:rPr>
          <w:lang w:val="en-US"/>
        </w:rPr>
        <w:t>ok</w:t>
      </w:r>
    </w:p>
  </w:comment>
  <w:comment w:id="591" w:author="Endrit Dosti (Nokia)" w:date="2025-09-03T22:13:00Z" w:initials="ED">
    <w:p w14:paraId="31D9B8B6" w14:textId="1918181A" w:rsidR="00FC08EB" w:rsidRDefault="00FC08EB" w:rsidP="00C50570">
      <w:pPr>
        <w:pStyle w:val="CommentText"/>
      </w:pPr>
      <w:r>
        <w:rPr>
          <w:rStyle w:val="CommentReference"/>
        </w:rPr>
        <w:annotationRef/>
      </w:r>
      <w:r>
        <w:t>"enabling"</w:t>
      </w:r>
    </w:p>
  </w:comment>
  <w:comment w:id="592" w:author="Rapporteur_2" w:date="2025-09-04T14:33:00Z" w:initials="RP2">
    <w:p w14:paraId="15DBC26A" w14:textId="77777777" w:rsidR="00FC08EB" w:rsidRDefault="00FC08EB" w:rsidP="000363B3">
      <w:pPr>
        <w:pStyle w:val="CommentText"/>
      </w:pPr>
      <w:r>
        <w:rPr>
          <w:rStyle w:val="CommentReference"/>
        </w:rPr>
        <w:annotationRef/>
      </w:r>
      <w:r>
        <w:rPr>
          <w:lang w:val="en-US"/>
        </w:rPr>
        <w:t>ok</w:t>
      </w:r>
    </w:p>
  </w:comment>
  <w:comment w:id="639" w:author="ZTE-xiaohui" w:date="2025-09-04T23:36:00Z" w:initials="MSOffice">
    <w:p w14:paraId="7A026DD1" w14:textId="4B0467EB" w:rsidR="00FC08EB" w:rsidRDefault="00FC08EB">
      <w:pPr>
        <w:pStyle w:val="CommentText"/>
        <w:rPr>
          <w:lang w:eastAsia="zh-CN"/>
        </w:rPr>
      </w:pPr>
      <w:r>
        <w:rPr>
          <w:rStyle w:val="CommentReference"/>
        </w:rPr>
        <w:annotationRef/>
      </w:r>
      <w:r>
        <w:rPr>
          <w:lang w:eastAsia="zh-CN"/>
        </w:rPr>
        <w:t>‘.’ Is missed</w:t>
      </w:r>
    </w:p>
  </w:comment>
  <w:comment w:id="642" w:author="ZTE-xiaohui" w:date="2025-09-04T16:09:00Z" w:initials="MSOffice">
    <w:p w14:paraId="6F71520D" w14:textId="77777777" w:rsidR="00FC08EB" w:rsidRDefault="00FC08EB">
      <w:pPr>
        <w:pStyle w:val="CommentText"/>
        <w:rPr>
          <w:lang w:eastAsia="zh-CN"/>
        </w:rPr>
      </w:pPr>
      <w:r>
        <w:rPr>
          <w:rStyle w:val="CommentReference"/>
        </w:rPr>
        <w:annotationRef/>
      </w:r>
      <w:r>
        <w:rPr>
          <w:rFonts w:hint="eastAsia"/>
          <w:lang w:eastAsia="zh-CN"/>
        </w:rPr>
        <w:t>B</w:t>
      </w:r>
      <w:r>
        <w:rPr>
          <w:lang w:eastAsia="zh-CN"/>
        </w:rPr>
        <w:t>ased on the agreement in RAN2 128</w:t>
      </w:r>
      <w:r>
        <w:rPr>
          <w:rFonts w:hint="eastAsia"/>
          <w:lang w:eastAsia="zh-CN"/>
        </w:rPr>
        <w:t>:</w:t>
      </w:r>
    </w:p>
    <w:p w14:paraId="157EDB28" w14:textId="77777777" w:rsidR="00FC08EB" w:rsidRPr="002B3347" w:rsidRDefault="00FC08EB" w:rsidP="002B3347">
      <w:pPr>
        <w:pStyle w:val="CommentText"/>
        <w:rPr>
          <w:i/>
          <w:lang w:val="en-US" w:eastAsia="zh-CN"/>
        </w:rPr>
      </w:pPr>
      <w:r w:rsidRPr="002B3347">
        <w:rPr>
          <w:i/>
          <w:lang w:eastAsia="zh-CN"/>
        </w:rPr>
        <w:t>The input of model for RRM measurement prediction can be reused as baseline for corresponding direct measurement event prediction. Additional input(s) is also allowed.</w:t>
      </w:r>
    </w:p>
    <w:p w14:paraId="7DA65215" w14:textId="77777777" w:rsidR="00FC08EB" w:rsidRDefault="00FC08EB">
      <w:pPr>
        <w:pStyle w:val="CommentText"/>
        <w:rPr>
          <w:lang w:eastAsia="zh-CN"/>
        </w:rPr>
      </w:pPr>
    </w:p>
    <w:p w14:paraId="49958023" w14:textId="55836048" w:rsidR="00FC08EB" w:rsidRDefault="00FC08EB">
      <w:pPr>
        <w:pStyle w:val="CommentText"/>
        <w:ind w:leftChars="270" w:left="540"/>
        <w:rPr>
          <w:lang w:eastAsia="zh-CN"/>
        </w:rPr>
      </w:pPr>
      <w:r>
        <w:rPr>
          <w:rFonts w:hint="eastAsia"/>
          <w:lang w:eastAsia="zh-CN"/>
        </w:rPr>
        <w:t>T</w:t>
      </w:r>
      <w:r>
        <w:rPr>
          <w:lang w:eastAsia="zh-CN"/>
        </w:rPr>
        <w:t>he additional input is only allowed for direct event prediction.</w:t>
      </w:r>
    </w:p>
  </w:comment>
  <w:comment w:id="644" w:author="Huawei (Dawid)" w:date="2025-09-02T08:12:00Z" w:initials="DK">
    <w:p w14:paraId="11E2BC94" w14:textId="78D1173B" w:rsidR="00FC08EB" w:rsidRDefault="00FC08EB">
      <w:pPr>
        <w:pStyle w:val="CommentText"/>
      </w:pPr>
      <w:r>
        <w:rPr>
          <w:rStyle w:val="CommentReference"/>
        </w:rPr>
        <w:annotationRef/>
      </w:r>
      <w:r>
        <w:t>At least the first sentence could be kept as it clarifies what the meaning on the “event” is in the context of this work.</w:t>
      </w:r>
    </w:p>
  </w:comment>
  <w:comment w:id="645" w:author="Rapporteur_2" w:date="2025-09-02T17:29:00Z" w:initials="RP2">
    <w:p w14:paraId="1CF1D9CC" w14:textId="77777777" w:rsidR="00FC08EB" w:rsidRDefault="00FC08EB" w:rsidP="00853406">
      <w:pPr>
        <w:pStyle w:val="CommentText"/>
      </w:pPr>
      <w:r>
        <w:rPr>
          <w:rStyle w:val="CommentReference"/>
        </w:rPr>
        <w:annotationRef/>
      </w:r>
      <w:r>
        <w:rPr>
          <w:lang w:val="en-US"/>
        </w:rPr>
        <w:t>OK</w:t>
      </w:r>
    </w:p>
  </w:comment>
  <w:comment w:id="665" w:author="ZTE-xiaohui" w:date="2025-09-04T17:53:00Z" w:initials="MSOffice">
    <w:p w14:paraId="443FD94A" w14:textId="1798040B" w:rsidR="00FC08EB" w:rsidRPr="00A840AF" w:rsidRDefault="00FC08EB">
      <w:pPr>
        <w:pStyle w:val="CommentText"/>
        <w:rPr>
          <w:lang w:eastAsia="zh-CN"/>
        </w:rPr>
      </w:pPr>
      <w:r>
        <w:rPr>
          <w:rStyle w:val="CommentReference"/>
        </w:rPr>
        <w:annotationRef/>
      </w:r>
      <w:r>
        <w:rPr>
          <w:lang w:eastAsia="zh-CN"/>
        </w:rPr>
        <w:t>Suggest to have a definition/description for inter-freq prediction here, otherwise, the reader may be confused about what’s the inter-freq prediction.</w:t>
      </w:r>
    </w:p>
  </w:comment>
  <w:comment w:id="673" w:author="Endrit Dosti (Nokia)" w:date="2025-09-03T22:14:00Z" w:initials="ED">
    <w:p w14:paraId="5A045535" w14:textId="77777777" w:rsidR="00FC08EB" w:rsidRDefault="00FC08EB" w:rsidP="00C50570">
      <w:pPr>
        <w:pStyle w:val="CommentText"/>
      </w:pPr>
      <w:r>
        <w:rPr>
          <w:rStyle w:val="CommentReference"/>
        </w:rPr>
        <w:annotationRef/>
      </w:r>
      <w:r>
        <w:t>"as measured by"</w:t>
      </w:r>
    </w:p>
  </w:comment>
  <w:comment w:id="674" w:author="Rapporteur_3" w:date="2025-09-04T14:52:00Z" w:initials="RP3">
    <w:p w14:paraId="54B4AFA0" w14:textId="77777777" w:rsidR="00FC08EB" w:rsidRDefault="00FC08EB" w:rsidP="00717CBE">
      <w:pPr>
        <w:pStyle w:val="CommentText"/>
      </w:pPr>
      <w:r>
        <w:rPr>
          <w:rStyle w:val="CommentReference"/>
        </w:rPr>
        <w:annotationRef/>
      </w:r>
      <w:r>
        <w:t>No strong opinion. But I think original text is also fine, right?</w:t>
      </w:r>
    </w:p>
  </w:comment>
  <w:comment w:id="675" w:author="Endrit Dosti (Nokia)" w:date="2025-09-04T21:56:00Z" w:initials="ED">
    <w:p w14:paraId="186434ED" w14:textId="77777777" w:rsidR="0077594D" w:rsidRDefault="0077594D" w:rsidP="0077594D">
      <w:pPr>
        <w:pStyle w:val="CommentText"/>
      </w:pPr>
      <w:r>
        <w:rPr>
          <w:rStyle w:val="CommentReference"/>
        </w:rPr>
        <w:annotationRef/>
      </w:r>
      <w:r>
        <w:t xml:space="preserve">Original text does not sound clear, and also it is striked through: “in </w:t>
      </w:r>
      <w:r>
        <w:rPr>
          <w:strike/>
        </w:rPr>
        <w:t>number of</w:t>
      </w:r>
      <w:r>
        <w:t xml:space="preserve"> model “</w:t>
      </w:r>
    </w:p>
  </w:comment>
  <w:comment w:id="680" w:author="Endrit Dosti (Nokia)" w:date="2025-09-03T22:15:00Z" w:initials="ED">
    <w:p w14:paraId="652C7962" w14:textId="4E415FD3" w:rsidR="00FC08EB" w:rsidRDefault="00FC08EB" w:rsidP="00C50570">
      <w:pPr>
        <w:pStyle w:val="CommentText"/>
      </w:pPr>
      <w:r>
        <w:rPr>
          <w:rStyle w:val="CommentReference"/>
        </w:rPr>
        <w:annotationRef/>
      </w:r>
      <w:r>
        <w:t>Perhaps we can say: "Analysis of complexity of the AIML models used for evaluations in RRM measurement prediction"</w:t>
      </w:r>
    </w:p>
  </w:comment>
  <w:comment w:id="681" w:author="Rapporteur_3" w:date="2025-09-04T14:53:00Z" w:initials="RP3">
    <w:p w14:paraId="0DE20B83" w14:textId="77777777" w:rsidR="00FC08EB" w:rsidRDefault="00FC08EB" w:rsidP="00717CBE">
      <w:pPr>
        <w:pStyle w:val="CommentText"/>
      </w:pPr>
      <w:r>
        <w:rPr>
          <w:rStyle w:val="CommentReference"/>
        </w:rPr>
        <w:annotationRef/>
      </w:r>
      <w:r>
        <w:t xml:space="preserve">I improve the wording based on your suggestion. </w:t>
      </w:r>
    </w:p>
  </w:comment>
  <w:comment w:id="682" w:author="Endrit Dosti (Nokia)" w:date="2025-09-04T21:57:00Z" w:initials="ED">
    <w:p w14:paraId="37FC3D91" w14:textId="77777777" w:rsidR="0077594D" w:rsidRDefault="0077594D" w:rsidP="0077594D">
      <w:pPr>
        <w:pStyle w:val="CommentText"/>
      </w:pPr>
      <w:r>
        <w:rPr>
          <w:rStyle w:val="CommentReference"/>
        </w:rPr>
        <w:annotationRef/>
      </w:r>
      <w:r>
        <w:t>Text looks repetitive, no need to say: “AIML model complexity of AIML models”… The above suggestion would be simpler and is correct English</w:t>
      </w:r>
    </w:p>
  </w:comment>
  <w:comment w:id="695" w:author="Endrit Dosti (Nokia)" w:date="2025-09-03T22:15:00Z" w:initials="ED">
    <w:p w14:paraId="2A8DAAC0" w14:textId="65161BCE" w:rsidR="00FC08EB" w:rsidRDefault="00FC08EB" w:rsidP="00C50570">
      <w:pPr>
        <w:pStyle w:val="CommentText"/>
      </w:pPr>
      <w:r>
        <w:rPr>
          <w:rStyle w:val="CommentReference"/>
        </w:rPr>
        <w:annotationRef/>
      </w:r>
      <w:r>
        <w:t>"as measured by"</w:t>
      </w:r>
    </w:p>
  </w:comment>
  <w:comment w:id="696" w:author="Rapporteur_3" w:date="2025-09-04T14:54:00Z" w:initials="RP3">
    <w:p w14:paraId="3F542B30" w14:textId="77777777" w:rsidR="00FC08EB" w:rsidRDefault="00FC08EB" w:rsidP="00056F7C">
      <w:pPr>
        <w:pStyle w:val="CommentText"/>
      </w:pPr>
      <w:r>
        <w:rPr>
          <w:rStyle w:val="CommentReference"/>
        </w:rPr>
        <w:annotationRef/>
      </w:r>
      <w:r>
        <w:t>Please check previous response</w:t>
      </w:r>
    </w:p>
  </w:comment>
  <w:comment w:id="697" w:author="Endrit Dosti (Nokia)" w:date="2025-09-04T21:57:00Z" w:initials="ED">
    <w:p w14:paraId="1AC40676" w14:textId="77777777" w:rsidR="0077594D" w:rsidRDefault="0077594D" w:rsidP="0077594D">
      <w:pPr>
        <w:pStyle w:val="CommentText"/>
      </w:pPr>
      <w:r>
        <w:rPr>
          <w:rStyle w:val="CommentReference"/>
        </w:rPr>
        <w:annotationRef/>
      </w:r>
      <w:r>
        <w:t>Please see above response</w:t>
      </w:r>
    </w:p>
  </w:comment>
  <w:comment w:id="721" w:author="Endrit Dosti (Nokia)" w:date="2025-09-03T22:15:00Z" w:initials="ED">
    <w:p w14:paraId="7489FA65" w14:textId="3EA65BE4" w:rsidR="00FC08EB" w:rsidRDefault="00FC08EB" w:rsidP="00C50570">
      <w:pPr>
        <w:pStyle w:val="CommentText"/>
      </w:pPr>
      <w:r>
        <w:rPr>
          <w:rStyle w:val="CommentReference"/>
        </w:rPr>
        <w:annotationRef/>
      </w:r>
      <w:r>
        <w:t>Applicable to all table, please clarify what "majority" means. This was also discussed in the meeting</w:t>
      </w:r>
    </w:p>
  </w:comment>
  <w:comment w:id="722" w:author="Rapporteur_3" w:date="2025-09-04T14:54:00Z" w:initials="RP3">
    <w:p w14:paraId="2EAA3205" w14:textId="77777777" w:rsidR="00FC08EB" w:rsidRDefault="00FC08EB" w:rsidP="00056F7C">
      <w:pPr>
        <w:pStyle w:val="CommentText"/>
      </w:pPr>
      <w:r>
        <w:rPr>
          <w:rStyle w:val="CommentReference"/>
        </w:rPr>
        <w:annotationRef/>
      </w:r>
      <w:r>
        <w:t>As I indicate this mimics the wording of TR 38.843 for AI PHY use case. So I think it should be fine.</w:t>
      </w:r>
    </w:p>
  </w:comment>
  <w:comment w:id="723" w:author="Endrit Dosti (Nokia)" w:date="2025-09-04T21:57:00Z" w:initials="ED">
    <w:p w14:paraId="5C87A9EB" w14:textId="77777777" w:rsidR="0077594D" w:rsidRDefault="0077594D" w:rsidP="0077594D">
      <w:pPr>
        <w:pStyle w:val="CommentText"/>
      </w:pPr>
      <w:r>
        <w:rPr>
          <w:rStyle w:val="CommentReference"/>
        </w:rPr>
        <w:annotationRef/>
      </w:r>
      <w:r>
        <w:t>No strong view, but when I read this I cannot understand what the table means</w:t>
      </w:r>
    </w:p>
  </w:comment>
  <w:comment w:id="745" w:author="Huawei (Dawid)" w:date="2025-09-02T08:10:00Z" w:initials="DK">
    <w:p w14:paraId="483A6CA5" w14:textId="02E82867" w:rsidR="00FC08EB" w:rsidRDefault="00FC08EB">
      <w:pPr>
        <w:pStyle w:val="CommentText"/>
      </w:pPr>
      <w:r>
        <w:rPr>
          <w:rStyle w:val="CommentReference"/>
        </w:rPr>
        <w:annotationRef/>
      </w:r>
      <w:r>
        <w:t>This note is very confusing. Is it supposed to be an observation based on the table? Since we did not agree on such observation, it is better to remove this and it can anyway be seen from the table itself.</w:t>
      </w:r>
    </w:p>
  </w:comment>
  <w:comment w:id="746" w:author="Rapporteur_2" w:date="2025-09-02T17:33:00Z" w:initials="RP2">
    <w:p w14:paraId="1F3D9945" w14:textId="77777777" w:rsidR="00FC08EB" w:rsidRDefault="00FC08EB" w:rsidP="00853406">
      <w:pPr>
        <w:pStyle w:val="CommentText"/>
      </w:pPr>
      <w:r>
        <w:rPr>
          <w:rStyle w:val="CommentReference"/>
        </w:rPr>
        <w:annotationRef/>
      </w:r>
      <w:r>
        <w:rPr>
          <w:lang w:val="en-US"/>
        </w:rPr>
        <w:t>When TP in R2-2505184 was discussed, one agreement is :</w:t>
      </w:r>
    </w:p>
    <w:p w14:paraId="192DC1A3" w14:textId="77777777" w:rsidR="00FC08EB" w:rsidRDefault="00FC08EB" w:rsidP="00853406">
      <w:pPr>
        <w:pStyle w:val="CommentText"/>
      </w:pPr>
      <w:r>
        <w:rPr>
          <w:b/>
          <w:bCs/>
        </w:rPr>
        <w:t>=&gt;Check whether and how to capture the simple AI model</w:t>
      </w:r>
    </w:p>
    <w:p w14:paraId="40B1A1F3" w14:textId="77777777" w:rsidR="00FC08EB" w:rsidRDefault="00FC08EB" w:rsidP="00853406">
      <w:pPr>
        <w:pStyle w:val="CommentText"/>
      </w:pPr>
      <w:r>
        <w:t>Let's wait for a while for views from other company</w:t>
      </w:r>
    </w:p>
  </w:comment>
  <w:comment w:id="747" w:author="Endrit Dosti (Nokia)" w:date="2025-09-03T22:16:00Z" w:initials="ED">
    <w:p w14:paraId="1BA8CCBD" w14:textId="77777777" w:rsidR="00FC08EB" w:rsidRDefault="00FC08EB" w:rsidP="00C50570">
      <w:pPr>
        <w:pStyle w:val="CommentText"/>
      </w:pPr>
      <w:r>
        <w:rPr>
          <w:rStyle w:val="CommentReference"/>
        </w:rPr>
        <w:annotationRef/>
      </w:r>
      <w:r>
        <w:t>Similar view as HW - its not clear what this note means. Suggest to capture a discussion paragraph summarizing the findings on using simple AI models</w:t>
      </w:r>
    </w:p>
  </w:comment>
  <w:comment w:id="748" w:author="Xiaomi（Xing Yang)" w:date="2025-09-04T10:04:00Z" w:initials="YX">
    <w:p w14:paraId="7F469D82" w14:textId="05398E8F" w:rsidR="00FC08EB" w:rsidRPr="00963BA8" w:rsidRDefault="00FC08EB">
      <w:pPr>
        <w:pStyle w:val="CommentText"/>
      </w:pPr>
      <w:r>
        <w:rPr>
          <w:rStyle w:val="CommentReference"/>
        </w:rPr>
        <w:annotationRef/>
      </w:r>
      <w:r>
        <w:t>This NOTE is also confusing to me. I’m not sure whether this NOTE means simple model can also achieve similar performance or with degraded performance compared with complicated model? Anyway, this table doesn’t restrict the model implemented in practice. So, maybe we can remove this NOTE.</w:t>
      </w:r>
    </w:p>
  </w:comment>
  <w:comment w:id="749" w:author="Rapporteur_2" w:date="2025-09-04T14:38:00Z" w:initials="RP2">
    <w:p w14:paraId="7F383B1A" w14:textId="77777777" w:rsidR="00FC08EB" w:rsidRDefault="00FC08EB" w:rsidP="006234E7">
      <w:pPr>
        <w:pStyle w:val="CommentText"/>
      </w:pPr>
      <w:r>
        <w:rPr>
          <w:rStyle w:val="CommentReference"/>
        </w:rPr>
        <w:annotationRef/>
      </w:r>
      <w:r>
        <w:rPr>
          <w:lang w:val="en-US"/>
        </w:rPr>
        <w:t>It is removed</w:t>
      </w:r>
    </w:p>
  </w:comment>
  <w:comment w:id="757" w:author="Aziz Gholmieh" w:date="2025-09-04T16:32:00Z" w:initials="AG">
    <w:p w14:paraId="45C368F3" w14:textId="77777777" w:rsidR="00ED0F8F" w:rsidRDefault="00ED0F8F" w:rsidP="00ED0F8F">
      <w:pPr>
        <w:pStyle w:val="CommentText"/>
      </w:pPr>
      <w:r>
        <w:rPr>
          <w:rStyle w:val="CommentReference"/>
        </w:rPr>
        <w:annotationRef/>
      </w:r>
      <w:r>
        <w:t>Thank you for moving the comment, but this note should also apply to the graphs, not just the tables. Can we adjust that?</w:t>
      </w:r>
    </w:p>
  </w:comment>
  <w:comment w:id="767" w:author="Huawei (Dawid)" w:date="2025-09-02T08:08:00Z" w:initials="DK">
    <w:p w14:paraId="718B8D45" w14:textId="75DD8E81" w:rsidR="00FC08EB" w:rsidRDefault="00FC08EB">
      <w:pPr>
        <w:pStyle w:val="CommentText"/>
      </w:pPr>
      <w:r>
        <w:rPr>
          <w:rStyle w:val="CommentReference"/>
        </w:rPr>
        <w:annotationRef/>
      </w:r>
      <w:r>
        <w:t>It is better to keep this as a note as it helps to understand the results</w:t>
      </w:r>
    </w:p>
  </w:comment>
  <w:comment w:id="768" w:author="Rapporteur_2" w:date="2025-09-02T17:38:00Z" w:initials="RP2">
    <w:p w14:paraId="7D0D763D" w14:textId="77777777" w:rsidR="00FC08EB" w:rsidRDefault="00FC08EB" w:rsidP="00BE30F3">
      <w:pPr>
        <w:pStyle w:val="CommentText"/>
      </w:pPr>
      <w:r>
        <w:rPr>
          <w:rStyle w:val="CommentReference"/>
        </w:rPr>
        <w:annotationRef/>
      </w:r>
      <w:r>
        <w:rPr>
          <w:lang w:val="en-US"/>
        </w:rPr>
        <w:t>ok</w:t>
      </w:r>
    </w:p>
  </w:comment>
  <w:comment w:id="769" w:author="Aziz Gholmieh" w:date="2025-09-03T16:52:00Z" w:initials="AG">
    <w:p w14:paraId="53380647" w14:textId="77777777" w:rsidR="00FC08EB" w:rsidRDefault="00FC08EB" w:rsidP="00E26AD0">
      <w:pPr>
        <w:pStyle w:val="CommentText"/>
      </w:pPr>
      <w:r>
        <w:rPr>
          <w:rStyle w:val="CommentReference"/>
        </w:rPr>
        <w:annotationRef/>
      </w:r>
      <w:r>
        <w:t xml:space="preserve">This note should be moved under 5.2.2 directly, since this applies to all the section. Also, please replace “The multiple values” with “Each value of each curve” , and delete “in each cell of the table”, as there is no table shown. </w:t>
      </w:r>
    </w:p>
  </w:comment>
  <w:comment w:id="770" w:author="Rapporteur_3" w:date="2025-09-04T14:55:00Z" w:initials="RP3">
    <w:p w14:paraId="68EAE11A" w14:textId="77777777" w:rsidR="00FC08EB" w:rsidRDefault="00FC08EB" w:rsidP="00056F7C">
      <w:pPr>
        <w:pStyle w:val="CommentText"/>
      </w:pPr>
      <w:r>
        <w:rPr>
          <w:rStyle w:val="CommentReference"/>
        </w:rPr>
        <w:annotationRef/>
      </w:r>
      <w:r>
        <w:t xml:space="preserve">It is removed to section 5.2.2.I add “in following sub-clauses” after tables to make it clear that tables within sub-clauses obey the same rule. </w:t>
      </w:r>
    </w:p>
  </w:comment>
  <w:comment w:id="773" w:author="ZTE-xiaohui" w:date="2025-09-04T17:39:00Z" w:initials="MSOffice">
    <w:p w14:paraId="7CD19430" w14:textId="3E4920CB" w:rsidR="00FC08EB" w:rsidRDefault="00FC08EB">
      <w:pPr>
        <w:pStyle w:val="CommentText"/>
        <w:rPr>
          <w:lang w:eastAsia="zh-CN"/>
        </w:rPr>
      </w:pPr>
      <w:r>
        <w:rPr>
          <w:rStyle w:val="CommentReference"/>
        </w:rPr>
        <w:annotationRef/>
      </w:r>
      <w:r>
        <w:rPr>
          <w:lang w:eastAsia="zh-CN"/>
        </w:rPr>
        <w:t>Suggest to have a unified format for all figures, e.g. y-axis, g</w:t>
      </w:r>
      <w:r w:rsidRPr="00342EC4">
        <w:rPr>
          <w:lang w:eastAsia="zh-CN"/>
        </w:rPr>
        <w:t>ridlines</w:t>
      </w:r>
    </w:p>
  </w:comment>
  <w:comment w:id="866" w:author="Aziz Gholmieh" w:date="2025-09-03T16:53:00Z" w:initials="AG">
    <w:p w14:paraId="517FBD1C" w14:textId="481C8562" w:rsidR="00FC08EB" w:rsidRDefault="00FC08EB" w:rsidP="00E26AD0">
      <w:pPr>
        <w:pStyle w:val="CommentText"/>
      </w:pPr>
      <w:r>
        <w:rPr>
          <w:rStyle w:val="CommentReference"/>
        </w:rPr>
        <w:annotationRef/>
      </w:r>
      <w:r>
        <w:t>To align with the agreed conclusion, please add  “</w:t>
      </w:r>
      <w:r>
        <w:rPr>
          <w:color w:val="0000FF"/>
        </w:rPr>
        <w:t xml:space="preserve">in some instances, e.g., for large values of the PW” </w:t>
      </w:r>
      <w:r>
        <w:t>a the end of this sentence.</w:t>
      </w:r>
    </w:p>
  </w:comment>
  <w:comment w:id="867" w:author="Rapporteur_3" w:date="2025-09-04T14:56:00Z" w:initials="RP3">
    <w:p w14:paraId="259983D0" w14:textId="77777777" w:rsidR="00FC08EB" w:rsidRDefault="00FC08EB" w:rsidP="002A0AA9">
      <w:pPr>
        <w:pStyle w:val="CommentText"/>
      </w:pPr>
      <w:r>
        <w:rPr>
          <w:rStyle w:val="CommentReference"/>
        </w:rPr>
        <w:annotationRef/>
      </w:r>
      <w:r>
        <w:t>Then we capture it twice. The summary part is stable for long time...</w:t>
      </w:r>
    </w:p>
  </w:comment>
  <w:comment w:id="868" w:author="Aziz Gholmieh" w:date="2025-09-04T16:33:00Z" w:initials="AG">
    <w:p w14:paraId="6D22BCD0" w14:textId="77777777" w:rsidR="00ED0F8F" w:rsidRDefault="00ED0F8F" w:rsidP="00ED0F8F">
      <w:pPr>
        <w:pStyle w:val="CommentText"/>
      </w:pPr>
      <w:r>
        <w:rPr>
          <w:rStyle w:val="CommentReference"/>
        </w:rPr>
        <w:annotationRef/>
      </w:r>
      <w:r>
        <w:t>It is fine if there is a duplication between the conclusion and this text. Most of the conclusion is duplication anyways. We’re just aligning to the latest agreement.</w:t>
      </w:r>
    </w:p>
  </w:comment>
  <w:comment w:id="959" w:author="Aziz Gholmieh" w:date="2025-09-03T16:54:00Z" w:initials="AG">
    <w:p w14:paraId="5FE62A6B" w14:textId="4382413D" w:rsidR="00FC08EB" w:rsidRDefault="00FC08EB" w:rsidP="00E26AD0">
      <w:pPr>
        <w:pStyle w:val="CommentText"/>
      </w:pPr>
      <w:r>
        <w:rPr>
          <w:rStyle w:val="CommentReference"/>
        </w:rPr>
        <w:annotationRef/>
      </w:r>
      <w:r>
        <w:t xml:space="preserve">Suggest to delete “Very” and limit the scope to “MRRT=50%”, as according to Table 5.3.2.2-1, for MRRT=50%, there is an F1 score value of 0.73 and for MRRT &gt; 50%, there is a value of 0.24 - these probably cannot be called “very good”. </w:t>
      </w:r>
    </w:p>
  </w:comment>
  <w:comment w:id="960" w:author="Rapporteur_3" w:date="2025-09-04T14:57:00Z" w:initials="RP3">
    <w:p w14:paraId="6F330840" w14:textId="77777777" w:rsidR="00FC08EB" w:rsidRDefault="00FC08EB" w:rsidP="002A0AA9">
      <w:pPr>
        <w:pStyle w:val="CommentText"/>
      </w:pPr>
      <w:r>
        <w:rPr>
          <w:rStyle w:val="CommentReference"/>
        </w:rPr>
        <w:annotationRef/>
      </w:r>
      <w:r>
        <w:t xml:space="preserve">But this is wording we concluded during evaluation phase. </w:t>
      </w:r>
    </w:p>
  </w:comment>
  <w:comment w:id="961" w:author="Aziz Gholmieh" w:date="2025-09-04T17:03:00Z" w:initials="AG">
    <w:p w14:paraId="1D790F2E" w14:textId="77777777" w:rsidR="00467AE3" w:rsidRDefault="00467AE3" w:rsidP="00467AE3">
      <w:pPr>
        <w:pStyle w:val="CommentText"/>
      </w:pPr>
      <w:r>
        <w:rPr>
          <w:rStyle w:val="CommentReference"/>
        </w:rPr>
        <w:annotationRef/>
      </w:r>
      <w:r>
        <w:t>No strong opinion. If no other company comments, we can resolve this comment.</w:t>
      </w:r>
    </w:p>
  </w:comment>
  <w:comment w:id="977" w:author="Xiaomi（Xing Yang)" w:date="2025-09-04T10:07:00Z" w:initials="YX">
    <w:p w14:paraId="0C1EA4C5" w14:textId="3AB1CC3F" w:rsidR="00FC08EB" w:rsidRDefault="00FC08EB">
      <w:pPr>
        <w:pStyle w:val="CommentText"/>
        <w:rPr>
          <w:lang w:eastAsia="zh-CN"/>
        </w:rPr>
      </w:pPr>
      <w:r>
        <w:rPr>
          <w:rStyle w:val="CommentReference"/>
        </w:rPr>
        <w:annotationRef/>
      </w:r>
      <w:r>
        <w:rPr>
          <w:lang w:eastAsia="zh-CN"/>
        </w:rPr>
        <w:t>Need to update, as hree options listed as below.</w:t>
      </w:r>
    </w:p>
  </w:comment>
  <w:comment w:id="978" w:author="Rapporteur_3" w:date="2025-09-04T14:57:00Z" w:initials="RP3">
    <w:p w14:paraId="3A736A6E" w14:textId="77777777" w:rsidR="00FC08EB" w:rsidRDefault="00FC08EB" w:rsidP="002A0AA9">
      <w:pPr>
        <w:pStyle w:val="CommentText"/>
      </w:pPr>
      <w:r>
        <w:rPr>
          <w:rStyle w:val="CommentReference"/>
        </w:rPr>
        <w:annotationRef/>
      </w:r>
      <w:r>
        <w:t>For temporal domain case A, two options, right?</w:t>
      </w:r>
    </w:p>
  </w:comment>
  <w:comment w:id="1009" w:author="ZTE-xiaohui" w:date="2025-09-04T18:11:00Z" w:initials="MSOffice">
    <w:p w14:paraId="3966BD75" w14:textId="036FCBC6" w:rsidR="00FC08EB" w:rsidRDefault="00FC08EB">
      <w:pPr>
        <w:pStyle w:val="CommentText"/>
        <w:rPr>
          <w:lang w:eastAsia="zh-CN"/>
        </w:rPr>
      </w:pPr>
      <w:r>
        <w:rPr>
          <w:rStyle w:val="CommentReference"/>
        </w:rPr>
        <w:annotationRef/>
      </w:r>
      <w:r>
        <w:rPr>
          <w:rFonts w:hint="eastAsia"/>
          <w:lang w:eastAsia="zh-CN"/>
        </w:rPr>
        <w:t>e</w:t>
      </w:r>
    </w:p>
  </w:comment>
  <w:comment w:id="1016" w:author="Huawei (Dawid)" w:date="2025-09-02T07:24:00Z" w:initials="DK">
    <w:p w14:paraId="672BAD32" w14:textId="0A9C3188" w:rsidR="00FC08EB" w:rsidRDefault="00FC08EB">
      <w:pPr>
        <w:pStyle w:val="CommentText"/>
      </w:pPr>
      <w:r>
        <w:rPr>
          <w:rStyle w:val="CommentReference"/>
        </w:rPr>
        <w:annotationRef/>
      </w:r>
      <w:r>
        <w:t>This agreement was not captured, pleas add it in this section:</w:t>
      </w:r>
    </w:p>
    <w:p w14:paraId="11A03AD2" w14:textId="77777777" w:rsidR="00FC08EB" w:rsidRPr="00C437B0" w:rsidRDefault="00FC08EB" w:rsidP="007937D4">
      <w:pPr>
        <w:pStyle w:val="Doc-text2"/>
        <w:numPr>
          <w:ilvl w:val="0"/>
          <w:numId w:val="18"/>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Whether Option A and Option B can be configured in the same RRCReconfiguration message with the unified applicability report procedure.</w:t>
      </w:r>
    </w:p>
    <w:p w14:paraId="2C2B06E3" w14:textId="3142B522" w:rsidR="00FC08EB" w:rsidRDefault="00FC08EB">
      <w:pPr>
        <w:pStyle w:val="CommentText"/>
      </w:pPr>
    </w:p>
  </w:comment>
  <w:comment w:id="1017" w:author="Rapporteur_2" w:date="2025-09-02T17:40:00Z" w:initials="RP2">
    <w:p w14:paraId="4C5B1863" w14:textId="77777777" w:rsidR="00FC08EB" w:rsidRDefault="00FC08EB" w:rsidP="00BE30F3">
      <w:pPr>
        <w:pStyle w:val="CommentText"/>
      </w:pPr>
      <w:r>
        <w:rPr>
          <w:rStyle w:val="CommentReference"/>
        </w:rPr>
        <w:annotationRef/>
      </w:r>
      <w:r>
        <w:rPr>
          <w:lang w:val="en-US"/>
        </w:rPr>
        <w:t xml:space="preserve">Well, you can find I change “or” in first sentence to be “and/or”, meaning co-existence of two options in same </w:t>
      </w:r>
      <w:r>
        <w:rPr>
          <w:i/>
          <w:iCs/>
          <w:lang w:val="en-US"/>
        </w:rPr>
        <w:t xml:space="preserve">RRCReconfiguration </w:t>
      </w:r>
      <w:r>
        <w:rPr>
          <w:lang w:val="en-US"/>
        </w:rPr>
        <w:t>is supported.  And 2</w:t>
      </w:r>
      <w:r>
        <w:rPr>
          <w:vertAlign w:val="superscript"/>
          <w:lang w:val="en-US"/>
        </w:rPr>
        <w:t>nd</w:t>
      </w:r>
      <w:r>
        <w:rPr>
          <w:lang w:val="en-US"/>
        </w:rPr>
        <w:t xml:space="preserve"> paragraph already explain the last part of the agreement.</w:t>
      </w:r>
    </w:p>
  </w:comment>
  <w:comment w:id="1018" w:author="Huawei (Dawid)" w:date="2025-09-05T00:00:00Z" w:initials="DK">
    <w:p w14:paraId="26A2202E" w14:textId="2919E4C3" w:rsidR="00FC08EB" w:rsidRDefault="00FC08EB">
      <w:pPr>
        <w:pStyle w:val="CommentText"/>
      </w:pPr>
      <w:r>
        <w:rPr>
          <w:rStyle w:val="CommentReference"/>
        </w:rPr>
        <w:annotationRef/>
      </w:r>
      <w:r>
        <w:t>OK.</w:t>
      </w:r>
    </w:p>
  </w:comment>
  <w:comment w:id="1034" w:author="Huawei (Dawid)" w:date="2025-09-02T07:13:00Z" w:initials="DK">
    <w:p w14:paraId="14A61EFA" w14:textId="1EC93C1D" w:rsidR="00FC08EB" w:rsidRDefault="00FC08EB">
      <w:pPr>
        <w:pStyle w:val="CommentText"/>
      </w:pPr>
      <w:r>
        <w:rPr>
          <w:rStyle w:val="CommentReference"/>
        </w:rPr>
        <w:annotationRef/>
      </w:r>
      <w:r>
        <w:t>There is no such thing as inference configuration currently in the specifications. So actually the wording from the agreement is more appropriate:</w:t>
      </w:r>
    </w:p>
    <w:p w14:paraId="1E6E39A1" w14:textId="77777777" w:rsidR="00FC08EB" w:rsidRPr="00C437B0" w:rsidRDefault="00FC08EB" w:rsidP="007937D4">
      <w:pPr>
        <w:pStyle w:val="Doc-text2"/>
        <w:numPr>
          <w:ilvl w:val="0"/>
          <w:numId w:val="18"/>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behaviour in TS 38.331 </w:t>
      </w:r>
      <w:r w:rsidRPr="00D35424">
        <w:rPr>
          <w:highlight w:val="yellow"/>
          <w:lang w:val="en-US"/>
        </w:rPr>
        <w:t>on whether to release or keep the RRC configuration</w:t>
      </w:r>
      <w:r w:rsidRPr="00C437B0">
        <w:rPr>
          <w:lang w:val="en-US"/>
        </w:rPr>
        <w:t>.</w:t>
      </w:r>
    </w:p>
    <w:p w14:paraId="484FA759" w14:textId="02EB36E8" w:rsidR="00FC08EB" w:rsidRDefault="00FC08EB">
      <w:pPr>
        <w:pStyle w:val="CommentText"/>
      </w:pPr>
    </w:p>
  </w:comment>
  <w:comment w:id="1035" w:author="Rapporteur_2" w:date="2025-09-02T17:42:00Z" w:initials="RP2">
    <w:p w14:paraId="487F9A95" w14:textId="77777777" w:rsidR="00FC08EB" w:rsidRDefault="00FC08EB" w:rsidP="00BE30F3">
      <w:pPr>
        <w:pStyle w:val="CommentText"/>
      </w:pPr>
      <w:r>
        <w:rPr>
          <w:rStyle w:val="CommentReference"/>
        </w:rPr>
        <w:annotationRef/>
      </w:r>
      <w:r>
        <w:rPr>
          <w:lang w:val="en-US"/>
        </w:rPr>
        <w:t>No strong opinion from my side</w:t>
      </w:r>
    </w:p>
  </w:comment>
  <w:comment w:id="1036" w:author="Endrit Dosti (Nokia)" w:date="2025-09-03T22:19:00Z" w:initials="ED">
    <w:p w14:paraId="39E2174B" w14:textId="77777777" w:rsidR="00FC08EB" w:rsidRDefault="00FC08EB" w:rsidP="00C50570">
      <w:pPr>
        <w:pStyle w:val="CommentText"/>
      </w:pPr>
      <w:r>
        <w:rPr>
          <w:rStyle w:val="CommentReference"/>
        </w:rPr>
        <w:annotationRef/>
      </w:r>
      <w:r>
        <w:t>Agree with HW. The wording of the agreement is sufficient</w:t>
      </w:r>
    </w:p>
  </w:comment>
  <w:comment w:id="1046" w:author="Huawei (Dawid)" w:date="2025-09-02T07:18:00Z" w:initials="DK">
    <w:p w14:paraId="03458F26" w14:textId="30B4485C" w:rsidR="00FC08EB" w:rsidRDefault="00FC08EB">
      <w:pPr>
        <w:pStyle w:val="CommentText"/>
      </w:pPr>
      <w:r>
        <w:rPr>
          <w:rStyle w:val="CommentReference"/>
        </w:rPr>
        <w:annotationRef/>
      </w:r>
      <w:r>
        <w:t>Normally, we speak of “inference configuration” in relation to option A. So changes are needed to clearly indicate both option A and option B are supported, as per RAN2 agreements. E.g.:</w:t>
      </w:r>
    </w:p>
    <w:p w14:paraId="40185872" w14:textId="046FED1C" w:rsidR="00FC08EB" w:rsidRDefault="00FC08EB">
      <w:pPr>
        <w:pStyle w:val="CommentText"/>
      </w:pPr>
      <w:r>
        <w:t>“Upon receiving as inference configuration or sets of inference related parameters via RRCReconfiguraiton message….”</w:t>
      </w:r>
    </w:p>
  </w:comment>
  <w:comment w:id="1047" w:author="Rapporteur_2" w:date="2025-09-02T17:44:00Z" w:initials="RP2">
    <w:p w14:paraId="7123513B" w14:textId="77777777" w:rsidR="00FC08EB" w:rsidRDefault="00FC08EB" w:rsidP="004C429E">
      <w:pPr>
        <w:pStyle w:val="CommentText"/>
      </w:pPr>
      <w:r>
        <w:rPr>
          <w:rStyle w:val="CommentReference"/>
        </w:rPr>
        <w:annotationRef/>
      </w:r>
      <w:r>
        <w:rPr>
          <w:lang w:val="en-US"/>
        </w:rPr>
        <w:t>In the 1</w:t>
      </w:r>
      <w:r>
        <w:rPr>
          <w:vertAlign w:val="superscript"/>
          <w:lang w:val="en-US"/>
        </w:rPr>
        <w:t>st</w:t>
      </w:r>
      <w:r>
        <w:rPr>
          <w:lang w:val="en-US"/>
        </w:rPr>
        <w:t xml:space="preserve"> paragraph, it is clarified that either a full or partial inference configuration can be configured. And “an” inference configuration is either a full or partial configuration. Is it clear enough?</w:t>
      </w:r>
    </w:p>
  </w:comment>
  <w:comment w:id="1048" w:author="Huawei (Dawid)" w:date="2025-09-05T00:01:00Z" w:initials="DK">
    <w:p w14:paraId="26A67DC7" w14:textId="77777777" w:rsidR="00FC08EB" w:rsidRDefault="00FC08EB" w:rsidP="00847449">
      <w:pPr>
        <w:pStyle w:val="CommentText"/>
      </w:pPr>
      <w:r>
        <w:rPr>
          <w:rStyle w:val="CommentReference"/>
        </w:rPr>
        <w:annotationRef/>
      </w:r>
      <w:r>
        <w:t>OK. Perhaps to make it clearer, we can add the following for the first occurrence of “inference configuration” here:</w:t>
      </w:r>
    </w:p>
    <w:p w14:paraId="01DF8D15" w14:textId="5C340266" w:rsidR="00FC08EB" w:rsidRDefault="00FC08EB" w:rsidP="00847449">
      <w:pPr>
        <w:pStyle w:val="CommentText"/>
      </w:pPr>
      <w:r>
        <w:t>“</w:t>
      </w:r>
      <w:r>
        <w:rPr>
          <w:rFonts w:hint="eastAsia"/>
          <w:lang w:eastAsia="zh-CN"/>
        </w:rPr>
        <w:t xml:space="preserve">Upon receiving an </w:t>
      </w:r>
      <w:r>
        <w:rPr>
          <w:lang w:eastAsia="zh-CN"/>
        </w:rPr>
        <w:t>inference configuration</w:t>
      </w:r>
      <w:r>
        <w:rPr>
          <w:rFonts w:hint="eastAsia"/>
          <w:lang w:eastAsia="zh-CN"/>
        </w:rPr>
        <w:t xml:space="preserve"> </w:t>
      </w:r>
      <w:r>
        <w:rPr>
          <w:rStyle w:val="CommentReference"/>
        </w:rPr>
        <w:annotationRef/>
      </w:r>
      <w:r>
        <w:rPr>
          <w:rStyle w:val="CommentReference"/>
        </w:rPr>
        <w:annotationRef/>
      </w:r>
      <w:r>
        <w:rPr>
          <w:rStyle w:val="CommentReference"/>
        </w:rPr>
        <w:annotationRef/>
      </w:r>
      <w:r>
        <w:rPr>
          <w:rFonts w:hint="eastAsia"/>
          <w:lang w:eastAsia="zh-CN"/>
        </w:rPr>
        <w:t xml:space="preserve">via </w:t>
      </w:r>
      <w:r w:rsidRPr="00F81E5B">
        <w:rPr>
          <w:i/>
          <w:iCs/>
          <w:lang w:eastAsia="zh-CN"/>
        </w:rPr>
        <w:t>RRCReconfiguration</w:t>
      </w:r>
      <w:r>
        <w:rPr>
          <w:rFonts w:hint="eastAsia"/>
          <w:lang w:eastAsia="zh-CN"/>
        </w:rPr>
        <w:t xml:space="preserve"> message</w:t>
      </w:r>
      <w:r>
        <w:rPr>
          <w:lang w:eastAsia="zh-CN"/>
        </w:rPr>
        <w:t xml:space="preserve"> </w:t>
      </w:r>
      <w:r w:rsidRPr="0004092C">
        <w:rPr>
          <w:b/>
          <w:lang w:eastAsia="zh-CN"/>
        </w:rPr>
        <w:t>(either full or partial)</w:t>
      </w:r>
      <w:r>
        <w:rPr>
          <w:lang w:eastAsia="zh-CN"/>
        </w:rPr>
        <w:t>…”</w:t>
      </w:r>
    </w:p>
  </w:comment>
  <w:comment w:id="1066" w:author="Huawei (Dawid)" w:date="2025-09-02T07:20:00Z" w:initials="DK">
    <w:p w14:paraId="54E7EF10" w14:textId="6EAE935F" w:rsidR="00FC08EB" w:rsidRDefault="00FC08EB">
      <w:pPr>
        <w:pStyle w:val="CommentText"/>
      </w:pPr>
      <w:r>
        <w:rPr>
          <w:rStyle w:val="CommentReference"/>
        </w:rPr>
        <w:annotationRef/>
      </w:r>
      <w:r>
        <w:t>Can be replaced with “it” to avoid repetition.</w:t>
      </w:r>
    </w:p>
  </w:comment>
  <w:comment w:id="1067" w:author="Rapporteur_2" w:date="2025-09-02T17:45:00Z" w:initials="RP2">
    <w:p w14:paraId="5CD2031F" w14:textId="77777777" w:rsidR="00FC08EB" w:rsidRDefault="00FC08EB" w:rsidP="004C429E">
      <w:pPr>
        <w:pStyle w:val="CommentText"/>
      </w:pPr>
      <w:r>
        <w:rPr>
          <w:rStyle w:val="CommentReference"/>
        </w:rPr>
        <w:annotationRef/>
      </w:r>
      <w:r>
        <w:rPr>
          <w:lang w:val="en-US"/>
        </w:rPr>
        <w:t>ok</w:t>
      </w:r>
    </w:p>
  </w:comment>
  <w:comment w:id="1083" w:author="Endrit Dosti (Nokia)" w:date="2025-09-03T22:18:00Z" w:initials="ED">
    <w:p w14:paraId="0164AB03" w14:textId="77777777" w:rsidR="00FC08EB" w:rsidRDefault="00FC08EB" w:rsidP="00C50570">
      <w:pPr>
        <w:pStyle w:val="CommentText"/>
      </w:pPr>
      <w:r>
        <w:rPr>
          <w:rStyle w:val="CommentReference"/>
        </w:rPr>
        <w:annotationRef/>
      </w:r>
      <w:r>
        <w:t>Looks not needed</w:t>
      </w:r>
    </w:p>
  </w:comment>
  <w:comment w:id="1084" w:author="Rapporteur_3" w:date="2025-09-04T14:58:00Z" w:initials="RP3">
    <w:p w14:paraId="13C11D47" w14:textId="77777777" w:rsidR="00FC08EB" w:rsidRDefault="00FC08EB" w:rsidP="00113DBC">
      <w:pPr>
        <w:pStyle w:val="CommentText"/>
      </w:pPr>
      <w:r>
        <w:rPr>
          <w:rStyle w:val="CommentReference"/>
        </w:rPr>
        <w:annotationRef/>
      </w:r>
      <w:r>
        <w:rPr>
          <w:lang w:val="en-US"/>
        </w:rPr>
        <w:t>This part talk same issue, right?</w:t>
      </w:r>
    </w:p>
  </w:comment>
  <w:comment w:id="1085" w:author="Endrit Dosti (Nokia)" w:date="2025-09-04T21:59:00Z" w:initials="ED">
    <w:p w14:paraId="05BCAFA6" w14:textId="77777777" w:rsidR="0077594D" w:rsidRDefault="0077594D" w:rsidP="0077594D">
      <w:pPr>
        <w:pStyle w:val="CommentText"/>
      </w:pPr>
      <w:r>
        <w:rPr>
          <w:rStyle w:val="CommentReference"/>
        </w:rPr>
        <w:annotationRef/>
      </w:r>
      <w:r>
        <w:t>I mean the word “and”. It is sufficient to start the sentence with “It is up to network…”. Otherwise its fine</w:t>
      </w:r>
    </w:p>
  </w:comment>
  <w:comment w:id="1089" w:author="Huawei (Dawid)" w:date="2025-09-02T07:15:00Z" w:initials="DK">
    <w:p w14:paraId="05E4C4C3" w14:textId="45ACD43A" w:rsidR="00FC08EB" w:rsidRDefault="00FC08EB">
      <w:pPr>
        <w:pStyle w:val="CommentText"/>
      </w:pPr>
      <w:r>
        <w:rPr>
          <w:rStyle w:val="CommentReference"/>
        </w:rPr>
        <w:annotationRef/>
      </w:r>
      <w:r>
        <w:t>“</w:t>
      </w:r>
      <w:r w:rsidRPr="00683ABC">
        <w:rPr>
          <w:b/>
        </w:rPr>
        <w:t>what</w:t>
      </w:r>
      <w:r>
        <w:t xml:space="preserve"> to do”</w:t>
      </w:r>
    </w:p>
  </w:comment>
  <w:comment w:id="1090" w:author="Rapporteur_2" w:date="2025-09-02T17:46:00Z" w:initials="RP2">
    <w:p w14:paraId="6BDAFD3C" w14:textId="77777777" w:rsidR="00FC08EB" w:rsidRDefault="00FC08EB" w:rsidP="002160E5">
      <w:pPr>
        <w:pStyle w:val="CommentText"/>
      </w:pPr>
      <w:r>
        <w:rPr>
          <w:rStyle w:val="CommentReference"/>
        </w:rPr>
        <w:annotationRef/>
      </w:r>
      <w:r>
        <w:rPr>
          <w:lang w:val="en-US"/>
        </w:rPr>
        <w:t>ok</w:t>
      </w:r>
    </w:p>
  </w:comment>
  <w:comment w:id="1108" w:author="Huawei (Dawid)" w:date="2025-09-02T07:21:00Z" w:initials="DK">
    <w:p w14:paraId="4A36F8CD" w14:textId="1D386976" w:rsidR="00FC08EB" w:rsidRPr="002361BD" w:rsidRDefault="00FC08EB">
      <w:pPr>
        <w:pStyle w:val="CommentText"/>
      </w:pPr>
      <w:r>
        <w:rPr>
          <w:rStyle w:val="CommentReference"/>
        </w:rPr>
        <w:annotationRef/>
      </w:r>
      <w:r>
        <w:t>“</w:t>
      </w:r>
      <w:r>
        <w:rPr>
          <w:b/>
        </w:rPr>
        <w:t>full</w:t>
      </w:r>
      <w:r>
        <w:t xml:space="preserve"> inference configuration”</w:t>
      </w:r>
    </w:p>
  </w:comment>
  <w:comment w:id="1109" w:author="Rapporteur_2" w:date="2025-09-02T17:47:00Z" w:initials="RP2">
    <w:p w14:paraId="104B43E6" w14:textId="77777777" w:rsidR="00FC08EB" w:rsidRDefault="00FC08EB" w:rsidP="002160E5">
      <w:pPr>
        <w:pStyle w:val="CommentText"/>
      </w:pPr>
      <w:r>
        <w:rPr>
          <w:rStyle w:val="CommentReference"/>
        </w:rPr>
        <w:annotationRef/>
      </w:r>
      <w:r>
        <w:rPr>
          <w:lang w:val="en-US"/>
        </w:rPr>
        <w:t xml:space="preserve">I think this sentence is applicable for both full or partial configuration. </w:t>
      </w:r>
    </w:p>
  </w:comment>
  <w:comment w:id="1110" w:author="Huawei (Dawid)" w:date="2025-09-05T00:02:00Z" w:initials="DK">
    <w:p w14:paraId="29191C48" w14:textId="255312D9" w:rsidR="00FC08EB" w:rsidRDefault="00FC08EB">
      <w:pPr>
        <w:pStyle w:val="CommentText"/>
      </w:pPr>
      <w:r>
        <w:rPr>
          <w:rStyle w:val="CommentReference"/>
        </w:rPr>
        <w:annotationRef/>
      </w:r>
      <w:r>
        <w:t>No, it is not. Partial inference configurations are only used for applicability determination, they are not used for inference.</w:t>
      </w:r>
    </w:p>
  </w:comment>
  <w:comment w:id="1114" w:author="Huawei (Dawid)" w:date="2025-09-02T07:16:00Z" w:initials="DK">
    <w:p w14:paraId="54DFDA2D" w14:textId="24D882CB" w:rsidR="00FC08EB" w:rsidRDefault="00FC08EB">
      <w:pPr>
        <w:pStyle w:val="CommentText"/>
      </w:pPr>
      <w:r>
        <w:rPr>
          <w:rStyle w:val="CommentReference"/>
        </w:rPr>
        <w:annotationRef/>
      </w:r>
      <w:r>
        <w:t>This is just confusing, w can remove it. Or we can capture it in another sentence, e.g.:</w:t>
      </w:r>
    </w:p>
    <w:p w14:paraId="3B01D425" w14:textId="2767BDEA" w:rsidR="00FC08EB" w:rsidRDefault="00FC08EB">
      <w:pPr>
        <w:pStyle w:val="CommentText"/>
      </w:pPr>
      <w:r>
        <w:t>“No dynamic lower layer signalling is needed for inference configuration activation.”</w:t>
      </w:r>
    </w:p>
  </w:comment>
  <w:comment w:id="1115" w:author="Rapporteur_2" w:date="2025-09-02T17:47:00Z" w:initials="RP2">
    <w:p w14:paraId="6654EE9D" w14:textId="77777777" w:rsidR="00FC08EB" w:rsidRDefault="00FC08EB" w:rsidP="002160E5">
      <w:pPr>
        <w:pStyle w:val="CommentText"/>
      </w:pPr>
      <w:r>
        <w:rPr>
          <w:rStyle w:val="CommentReference"/>
        </w:rPr>
        <w:annotationRef/>
      </w:r>
      <w:r>
        <w:rPr>
          <w:lang w:val="en-US"/>
        </w:rPr>
        <w:t>2</w:t>
      </w:r>
      <w:r>
        <w:rPr>
          <w:vertAlign w:val="superscript"/>
          <w:lang w:val="en-US"/>
        </w:rPr>
        <w:t>nd</w:t>
      </w:r>
      <w:r>
        <w:rPr>
          <w:lang w:val="en-US"/>
        </w:rPr>
        <w:t xml:space="preserve"> choice is better</w:t>
      </w:r>
    </w:p>
  </w:comment>
  <w:comment w:id="1127" w:author="Huawei (Dawid)" w:date="2025-09-02T07:22:00Z" w:initials="DK">
    <w:p w14:paraId="13F2885D" w14:textId="53563498" w:rsidR="00FC08EB" w:rsidRPr="0039431D" w:rsidRDefault="00FC08EB">
      <w:pPr>
        <w:pStyle w:val="CommentText"/>
      </w:pPr>
      <w:r>
        <w:rPr>
          <w:rStyle w:val="CommentReference"/>
        </w:rPr>
        <w:annotationRef/>
      </w:r>
      <w:r>
        <w:t xml:space="preserve">“inference configuration </w:t>
      </w:r>
      <w:r>
        <w:rPr>
          <w:b/>
        </w:rPr>
        <w:t>and/or configured set of inference parameters</w:t>
      </w:r>
      <w:r>
        <w:t>”</w:t>
      </w:r>
    </w:p>
  </w:comment>
  <w:comment w:id="1128" w:author="Rapporteur_2" w:date="2025-09-02T17:49:00Z" w:initials="RP2">
    <w:p w14:paraId="0426B209" w14:textId="77777777" w:rsidR="00FC08EB" w:rsidRDefault="00FC08EB" w:rsidP="00E3040B">
      <w:pPr>
        <w:pStyle w:val="CommentText"/>
      </w:pPr>
      <w:r>
        <w:rPr>
          <w:rStyle w:val="CommentReference"/>
        </w:rPr>
        <w:annotationRef/>
      </w:r>
      <w:r>
        <w:rPr>
          <w:lang w:val="en-US"/>
        </w:rPr>
        <w:t>An inference configuration refers to both</w:t>
      </w:r>
    </w:p>
  </w:comment>
  <w:comment w:id="1138" w:author="Huawei (Dawid)" w:date="2025-09-02T07:22:00Z" w:initials="DK">
    <w:p w14:paraId="0EE61491" w14:textId="21728AF1" w:rsidR="00FC08EB" w:rsidRDefault="00FC08EB">
      <w:pPr>
        <w:pStyle w:val="CommentText"/>
      </w:pPr>
      <w:r>
        <w:rPr>
          <w:rStyle w:val="CommentReference"/>
        </w:rPr>
        <w:annotationRef/>
      </w:r>
      <w:r>
        <w:t>“need</w:t>
      </w:r>
      <w:r w:rsidRPr="003D1894">
        <w:rPr>
          <w:b/>
        </w:rPr>
        <w:t>s to</w:t>
      </w:r>
      <w:r>
        <w:t xml:space="preserve"> be”</w:t>
      </w:r>
    </w:p>
  </w:comment>
  <w:comment w:id="1139" w:author="Rapporteur_2" w:date="2025-09-02T17:50:00Z" w:initials="RP2">
    <w:p w14:paraId="7A9A311D" w14:textId="77777777" w:rsidR="00FC08EB" w:rsidRDefault="00FC08EB" w:rsidP="00F646F9">
      <w:pPr>
        <w:pStyle w:val="CommentText"/>
      </w:pPr>
      <w:r>
        <w:rPr>
          <w:rStyle w:val="CommentReference"/>
        </w:rPr>
        <w:annotationRef/>
      </w:r>
      <w:r>
        <w:rPr>
          <w:lang w:val="en-US"/>
        </w:rPr>
        <w:t>ok</w:t>
      </w:r>
    </w:p>
  </w:comment>
  <w:comment w:id="1135" w:author="Endrit Dosti (Nokia)" w:date="2025-09-03T22:20:00Z" w:initials="ED">
    <w:p w14:paraId="1738A295" w14:textId="77777777" w:rsidR="00FC08EB" w:rsidRDefault="00FC08EB" w:rsidP="00C50570">
      <w:pPr>
        <w:pStyle w:val="CommentText"/>
      </w:pPr>
      <w:r>
        <w:rPr>
          <w:rStyle w:val="CommentReference"/>
        </w:rPr>
        <w:annotationRef/>
      </w:r>
      <w:r>
        <w:t xml:space="preserve">Please merge this with the above paragraph. Also, please clarify what the meaning (or some definition) of "prohibit timer". I cannot seem to find it anywhere in the TR. </w:t>
      </w:r>
    </w:p>
  </w:comment>
  <w:comment w:id="1136" w:author="Rapporteur_3" w:date="2025-09-04T15:02:00Z" w:initials="RP3">
    <w:p w14:paraId="356131BB" w14:textId="77777777" w:rsidR="00FC08EB" w:rsidRDefault="00FC08EB" w:rsidP="00113DBC">
      <w:pPr>
        <w:pStyle w:val="CommentText"/>
      </w:pPr>
      <w:r>
        <w:rPr>
          <w:rStyle w:val="CommentReference"/>
        </w:rPr>
        <w:annotationRef/>
      </w:r>
      <w:r>
        <w:rPr>
          <w:lang w:val="en-US"/>
        </w:rPr>
        <w:t>The reason to have a separate paragraph is because this prohibit timer is totally separate issue.  It is already clear by itself, or I miss something?</w:t>
      </w:r>
    </w:p>
  </w:comment>
  <w:comment w:id="1137" w:author="Endrit Dosti (Nokia)" w:date="2025-09-04T22:00:00Z" w:initials="ED">
    <w:p w14:paraId="02235FE3" w14:textId="77777777" w:rsidR="0077594D" w:rsidRDefault="0077594D" w:rsidP="0077594D">
      <w:pPr>
        <w:pStyle w:val="CommentText"/>
      </w:pPr>
      <w:r>
        <w:rPr>
          <w:rStyle w:val="CommentReference"/>
        </w:rPr>
        <w:annotationRef/>
      </w:r>
      <w:r>
        <w:t xml:space="preserve">Its not clear to me what this timer is prohibiting. It would be good to explain that it refers to prohibiting of the applicability report. </w:t>
      </w:r>
    </w:p>
  </w:comment>
  <w:comment w:id="1156" w:author="Huawei (Dawid)" w:date="2025-09-02T07:25:00Z" w:initials="DK">
    <w:p w14:paraId="466D7AC1" w14:textId="4803155F" w:rsidR="00FC08EB" w:rsidRDefault="00FC08EB" w:rsidP="00324C44">
      <w:pPr>
        <w:pStyle w:val="CommentText"/>
      </w:pPr>
      <w:r>
        <w:rPr>
          <w:rStyle w:val="CommentReference"/>
        </w:rPr>
        <w:annotationRef/>
      </w:r>
      <w:r>
        <w:t>Suggest to reword as:</w:t>
      </w:r>
    </w:p>
    <w:p w14:paraId="63E1146A" w14:textId="77777777" w:rsidR="00FC08EB" w:rsidRDefault="00FC08EB" w:rsidP="00324C44">
      <w:pPr>
        <w:pStyle w:val="CommentText"/>
      </w:pPr>
      <w:r>
        <w:t>“For intra-frequency case B, skipping pattern configuration which indicates the timing of network’s SSB configuration.”</w:t>
      </w:r>
    </w:p>
    <w:p w14:paraId="40F6EE11" w14:textId="77777777" w:rsidR="00FC08EB" w:rsidRDefault="00FC08EB" w:rsidP="00324C44">
      <w:pPr>
        <w:pStyle w:val="CommentText"/>
      </w:pPr>
    </w:p>
    <w:p w14:paraId="738FF355" w14:textId="1BA9C32A" w:rsidR="00FC08EB" w:rsidRDefault="00FC08EB" w:rsidP="00324C44">
      <w:pPr>
        <w:pStyle w:val="CommentText"/>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 or skip measurement.</w:t>
      </w:r>
      <w:r>
        <w:rPr>
          <w:lang w:eastAsia="zh-CN"/>
        </w:rPr>
        <w:t>” As this sounds as we were replacing one configuration with another while it is just a clarification.</w:t>
      </w:r>
    </w:p>
  </w:comment>
  <w:comment w:id="1157" w:author="Rapporteur_2" w:date="2025-09-02T17:52:00Z" w:initials="RP2">
    <w:p w14:paraId="07BC13D2" w14:textId="77777777" w:rsidR="00FC08EB" w:rsidRDefault="00FC08EB" w:rsidP="00F646F9">
      <w:pPr>
        <w:pStyle w:val="CommentText"/>
      </w:pPr>
      <w:r>
        <w:rPr>
          <w:rStyle w:val="CommentReference"/>
        </w:rPr>
        <w:annotationRef/>
      </w:r>
      <w:r>
        <w:rPr>
          <w:lang w:val="en-US"/>
        </w:rPr>
        <w:t>I capture it following RAN2’s agreement. Let’s wait for views from other company also</w:t>
      </w:r>
    </w:p>
  </w:comment>
  <w:comment w:id="1158" w:author="ZTE-xiaohui" w:date="2025-09-04T18:33:00Z" w:initials="MSOffice">
    <w:p w14:paraId="5255C4A6" w14:textId="77777777" w:rsidR="00FC08EB" w:rsidRDefault="00FC08EB" w:rsidP="001D2DC0">
      <w:pPr>
        <w:pStyle w:val="CommentText"/>
      </w:pPr>
      <w:r>
        <w:rPr>
          <w:rStyle w:val="CommentReference"/>
        </w:rPr>
        <w:annotationRef/>
      </w:r>
      <w:r>
        <w:t>The agreements are as follows:</w:t>
      </w:r>
    </w:p>
    <w:p w14:paraId="3F65F57D" w14:textId="77777777" w:rsidR="00FC08EB" w:rsidRDefault="00FC08EB" w:rsidP="001D2DC0">
      <w:pPr>
        <w:pStyle w:val="CommentText"/>
      </w:pPr>
      <w:r>
        <w:t>RAN2 130:</w:t>
      </w:r>
    </w:p>
    <w:p w14:paraId="45878670" w14:textId="77777777" w:rsidR="00FC08EB" w:rsidRDefault="00FC08EB" w:rsidP="001D2DC0">
      <w:pPr>
        <w:pStyle w:val="CommentText"/>
      </w:pPr>
      <w:r>
        <w:rPr>
          <w:rFonts w:hint="eastAsia"/>
        </w:rPr>
        <w:t>•</w:t>
      </w:r>
      <w:r>
        <w:t xml:space="preserve">   </w:t>
      </w:r>
      <w:r w:rsidRPr="001D2DC0">
        <w:rPr>
          <w:highlight w:val="yellow"/>
        </w:rPr>
        <w:t>Skipping pattern</w:t>
      </w:r>
      <w:r>
        <w:t xml:space="preserve"> (e.g. SSB config that indicates SSBs transmitted) (optional).  MRRT (for temporal case B ) not discussed in study item, but if RAN4 says otherwise can be considered in WI</w:t>
      </w:r>
    </w:p>
    <w:p w14:paraId="7B3D6235" w14:textId="77777777" w:rsidR="00FC08EB" w:rsidRDefault="00FC08EB" w:rsidP="001D2DC0">
      <w:pPr>
        <w:pStyle w:val="CommentText"/>
      </w:pPr>
    </w:p>
    <w:p w14:paraId="7CED7E31" w14:textId="77777777" w:rsidR="00FC08EB" w:rsidRDefault="00FC08EB" w:rsidP="001D2DC0">
      <w:pPr>
        <w:pStyle w:val="CommentText"/>
      </w:pPr>
      <w:r>
        <w:t>RAN2 131:</w:t>
      </w:r>
    </w:p>
    <w:p w14:paraId="3E0F1037" w14:textId="77777777" w:rsidR="00FC08EB" w:rsidRDefault="00FC08EB" w:rsidP="001D2DC0">
      <w:pPr>
        <w:pStyle w:val="CommentText"/>
      </w:pPr>
      <w:r>
        <w:t>1.</w:t>
      </w:r>
      <w:r>
        <w:tab/>
        <w:t xml:space="preserve">For the interpretation of </w:t>
      </w:r>
      <w:r w:rsidRPr="001D2DC0">
        <w:rPr>
          <w:highlight w:val="yellow"/>
        </w:rPr>
        <w:t>“skipping pattern”</w:t>
      </w:r>
      <w:r>
        <w:t xml:space="preserve"> in temporal domain Case B, RAN2 confirm that it </w:t>
      </w:r>
      <w:r w:rsidRPr="001D2DC0">
        <w:rPr>
          <w:highlight w:val="yellow"/>
        </w:rPr>
        <w:t>refers to SSB configuration to indicate the timing of NW's SSB transmission</w:t>
      </w:r>
      <w:r>
        <w:t>—not timing of UE's SSB measurement/skipping.</w:t>
      </w:r>
    </w:p>
    <w:p w14:paraId="62EDF5E7" w14:textId="77777777" w:rsidR="00FC08EB" w:rsidRDefault="00FC08EB" w:rsidP="001D2DC0">
      <w:pPr>
        <w:pStyle w:val="CommentText"/>
      </w:pPr>
    </w:p>
    <w:p w14:paraId="3908A16B" w14:textId="4D687B72" w:rsidR="00FC08EB" w:rsidRDefault="00FC08EB" w:rsidP="001D2DC0">
      <w:pPr>
        <w:pStyle w:val="CommentText"/>
      </w:pPr>
      <w:r>
        <w:rPr>
          <w:rFonts w:hint="eastAsia"/>
          <w:lang w:eastAsia="zh-CN"/>
        </w:rPr>
        <w:t>Sha</w:t>
      </w:r>
      <w:r>
        <w:t>re the same view with HW, we have agreed skipping pattern can be considered for inference parameters for temporal case B, and the second agreement is an interpretation for skipping pattern.</w:t>
      </w:r>
    </w:p>
    <w:p w14:paraId="3C1F8CD9" w14:textId="6F700F52" w:rsidR="00FC08EB" w:rsidRDefault="00FC08EB" w:rsidP="001D2DC0">
      <w:pPr>
        <w:pStyle w:val="CommentText"/>
      </w:pPr>
    </w:p>
  </w:comment>
  <w:comment w:id="1159" w:author="Huawei (Dawid)" w:date="2025-09-05T00:04:00Z" w:initials="DK">
    <w:p w14:paraId="227C49EC" w14:textId="6CBBD76F" w:rsidR="00FC08EB" w:rsidRDefault="00FC08EB" w:rsidP="00842A22">
      <w:pPr>
        <w:pStyle w:val="CommentText"/>
      </w:pPr>
      <w:r>
        <w:rPr>
          <w:rStyle w:val="CommentReference"/>
        </w:rPr>
        <w:annotationRef/>
      </w:r>
      <w:r>
        <w:t>I had the same thinking as ZTE, hence my comment. My suggestion was just to improve readability. As mentioned above, “instead of” is not used correctly here. If you want to clarify that it is not about UE skipping pattern, then perhaps we can say:</w:t>
      </w:r>
    </w:p>
    <w:p w14:paraId="68ABCC46" w14:textId="0099D58E" w:rsidR="00FC08EB" w:rsidRDefault="00FC08EB" w:rsidP="00842A22">
      <w:pPr>
        <w:pStyle w:val="CommentText"/>
      </w:pPr>
      <w:r>
        <w:t xml:space="preserve">“For intra-frequency case B, skipping pattern configuration which indicates the timing of network’s SSB configuration </w:t>
      </w:r>
      <w:r>
        <w:rPr>
          <w:b/>
        </w:rPr>
        <w:t>(but not necessarily</w:t>
      </w:r>
      <w:r w:rsidRPr="0010334F">
        <w:rPr>
          <w:b/>
        </w:rPr>
        <w:t xml:space="preserve"> the </w:t>
      </w:r>
      <w:r w:rsidRPr="0010334F">
        <w:rPr>
          <w:b/>
          <w:lang w:eastAsia="zh-CN"/>
        </w:rPr>
        <w:t xml:space="preserve">timing </w:t>
      </w:r>
      <w:r w:rsidRPr="0010334F">
        <w:rPr>
          <w:rFonts w:hint="eastAsia"/>
          <w:b/>
          <w:lang w:eastAsia="zh-CN"/>
        </w:rPr>
        <w:t>for</w:t>
      </w:r>
      <w:r w:rsidRPr="0010334F">
        <w:rPr>
          <w:b/>
          <w:lang w:eastAsia="zh-CN"/>
        </w:rPr>
        <w:t xml:space="preserve"> the U</w:t>
      </w:r>
      <w:r w:rsidRPr="0010334F">
        <w:rPr>
          <w:rFonts w:hint="eastAsia"/>
          <w:b/>
          <w:lang w:eastAsia="zh-CN"/>
        </w:rPr>
        <w:t>E to perform or skip measurement</w:t>
      </w:r>
      <w:r w:rsidRPr="0010334F">
        <w:rPr>
          <w:b/>
        </w:rPr>
        <w:t>.</w:t>
      </w:r>
      <w:r>
        <w:rPr>
          <w:b/>
        </w:rPr>
        <w:t>)</w:t>
      </w:r>
      <w:r>
        <w:t>”</w:t>
      </w:r>
    </w:p>
  </w:comment>
  <w:comment w:id="1178" w:author="Aziz Gholmieh" w:date="2025-09-03T16:55:00Z" w:initials="AG">
    <w:p w14:paraId="504C3A1A" w14:textId="77777777" w:rsidR="00FC08EB" w:rsidRDefault="00FC08EB" w:rsidP="00E26AD0">
      <w:pPr>
        <w:pStyle w:val="CommentText"/>
      </w:pPr>
      <w:r>
        <w:rPr>
          <w:rStyle w:val="CommentReference"/>
        </w:rPr>
        <w:annotationRef/>
      </w:r>
      <w:r>
        <w:t>Suggest to remove, as this parameter was not agreed.</w:t>
      </w:r>
    </w:p>
  </w:comment>
  <w:comment w:id="1179" w:author="Rapporteur_3" w:date="2025-09-04T15:02:00Z" w:initials="RP3">
    <w:p w14:paraId="66D93B20" w14:textId="77777777" w:rsidR="00FC08EB" w:rsidRDefault="00FC08EB" w:rsidP="00113DBC">
      <w:pPr>
        <w:pStyle w:val="CommentText"/>
      </w:pPr>
      <w:r>
        <w:rPr>
          <w:rStyle w:val="CommentReference"/>
        </w:rPr>
        <w:annotationRef/>
      </w:r>
      <w:r>
        <w:t>It was agreed in RAN2#130 meeting. I know it will not be addressed in WI, but this is TR for SI, isn’t it?</w:t>
      </w:r>
    </w:p>
  </w:comment>
  <w:comment w:id="1180" w:author="Aziz Gholmieh" w:date="2025-09-04T16:39:00Z" w:initials="AG">
    <w:p w14:paraId="76A709EE" w14:textId="77777777" w:rsidR="00ED0F8F" w:rsidRDefault="00ED0F8F" w:rsidP="00ED0F8F">
      <w:pPr>
        <w:pStyle w:val="CommentText"/>
      </w:pPr>
      <w:r>
        <w:rPr>
          <w:rStyle w:val="CommentReference"/>
        </w:rPr>
        <w:annotationRef/>
      </w:r>
      <w:r>
        <w:t>That was an interim agreement that was made obsolete by the agreements of RAN2#131 (by omitting this field).</w:t>
      </w:r>
    </w:p>
  </w:comment>
  <w:comment w:id="1183" w:author="Aziz Gholmieh" w:date="2025-09-04T17:07:00Z" w:initials="AG">
    <w:p w14:paraId="5C9CC3BA" w14:textId="77777777" w:rsidR="00467AE3" w:rsidRDefault="00467AE3" w:rsidP="00467AE3">
      <w:pPr>
        <w:pStyle w:val="CommentText"/>
      </w:pPr>
      <w:r>
        <w:rPr>
          <w:rStyle w:val="CommentReference"/>
        </w:rPr>
        <w:annotationRef/>
      </w:r>
      <w:r>
        <w:t xml:space="preserve">The RAN2#130 meeting agreement specifically mentions that this is a “potential inference parameter”. For the other parameters listed in the RAN2#130 meeting agreement, there was subsequent discussion and agreements in RAN2#131, e.g., PW length, Skipping pattern, but this parameter was not discussed. It is not clear what this parameter means, and the text “to save SSB transmission for intra-frequency spatial domain prediction” does not appear in the agreements. We therefore still think that this parameter should be removed. </w:t>
      </w:r>
    </w:p>
  </w:comment>
  <w:comment w:id="1181" w:author="ZTE-xiaohui" w:date="2025-09-04T18:43:00Z" w:initials="MSOffice">
    <w:p w14:paraId="12BCDBAA" w14:textId="5665ACCD" w:rsidR="00FC08EB" w:rsidRDefault="00FC08EB">
      <w:pPr>
        <w:pStyle w:val="CommentText"/>
        <w:rPr>
          <w:lang w:eastAsia="zh-CN"/>
        </w:rPr>
      </w:pPr>
      <w:r>
        <w:rPr>
          <w:rStyle w:val="CommentReference"/>
        </w:rPr>
        <w:annotationRef/>
      </w:r>
      <w:r>
        <w:rPr>
          <w:rFonts w:hint="eastAsia"/>
          <w:lang w:eastAsia="zh-CN"/>
        </w:rPr>
        <w:t>S</w:t>
      </w:r>
      <w:r>
        <w:rPr>
          <w:lang w:eastAsia="zh-CN"/>
        </w:rPr>
        <w:t xml:space="preserve">uggest to use the wording in the agreement: </w:t>
      </w:r>
      <w:r w:rsidRPr="00FE1E80">
        <w:rPr>
          <w:b/>
          <w:lang w:eastAsia="zh-CN"/>
        </w:rPr>
        <w:t>Measured and predicted beam pattern</w:t>
      </w:r>
      <w:r>
        <w:rPr>
          <w:lang w:eastAsia="zh-CN"/>
        </w:rPr>
        <w:t>, no need to capture ‘to save SSB transmission for intra-freq spatial domain prediction’</w:t>
      </w:r>
    </w:p>
  </w:comment>
  <w:comment w:id="1182" w:author="Huawei (Dawid)" w:date="2025-09-05T00:07:00Z" w:initials="DK">
    <w:p w14:paraId="73B9A72B" w14:textId="6CF5E6E5" w:rsidR="00FC08EB" w:rsidRDefault="00FC08EB">
      <w:pPr>
        <w:pStyle w:val="CommentText"/>
      </w:pPr>
      <w:r>
        <w:rPr>
          <w:rStyle w:val="CommentReference"/>
        </w:rPr>
        <w:annotationRef/>
      </w:r>
      <w:r>
        <w:t>Agree with ZTE</w:t>
      </w:r>
    </w:p>
  </w:comment>
  <w:comment w:id="1185" w:author="Aziz Gholmieh" w:date="2025-09-03T16:56:00Z" w:initials="AG">
    <w:p w14:paraId="6BD3AC92" w14:textId="464612F7" w:rsidR="00FC08EB" w:rsidRDefault="00FC08EB" w:rsidP="00E26AD0">
      <w:pPr>
        <w:pStyle w:val="CommentText"/>
      </w:pPr>
      <w:r>
        <w:rPr>
          <w:rStyle w:val="CommentReference"/>
        </w:rPr>
        <w:annotationRef/>
      </w:r>
      <w:r>
        <w:t>Per the latest agreements from RAN2#131, this is now out of scope. We suggest to delete this note.</w:t>
      </w:r>
    </w:p>
  </w:comment>
  <w:comment w:id="1186" w:author="Rapporteur_3" w:date="2025-09-04T15:05:00Z" w:initials="RP3">
    <w:p w14:paraId="50A9477F" w14:textId="77777777" w:rsidR="00FC08EB" w:rsidRDefault="00FC08EB" w:rsidP="00113DBC">
      <w:pPr>
        <w:pStyle w:val="CommentText"/>
      </w:pPr>
      <w:r>
        <w:rPr>
          <w:rStyle w:val="CommentReference"/>
        </w:rPr>
        <w:annotationRef/>
      </w:r>
      <w:r>
        <w:rPr>
          <w:lang w:val="en-US"/>
        </w:rPr>
        <w:t xml:space="preserve">On the contrary since explicit skipping pattern is not needed, maybe this is needed. </w:t>
      </w:r>
    </w:p>
  </w:comment>
  <w:comment w:id="1187" w:author="Aziz Gholmieh" w:date="2025-09-04T16:40:00Z" w:initials="AG">
    <w:p w14:paraId="6F2AE3B3" w14:textId="77777777" w:rsidR="00467AE3" w:rsidRDefault="00ED0F8F" w:rsidP="00467AE3">
      <w:pPr>
        <w:pStyle w:val="CommentText"/>
      </w:pPr>
      <w:r>
        <w:rPr>
          <w:rStyle w:val="CommentReference"/>
        </w:rPr>
        <w:annotationRef/>
      </w:r>
      <w:r w:rsidR="00467AE3">
        <w:t>What does “inference parameter” mean? It is not going to be configured by RRC. RAN4 is free to index its requirements however they want. We can’t make agreements for them. We should not speculate in this TR.</w:t>
      </w:r>
    </w:p>
  </w:comment>
  <w:comment w:id="1192" w:author="Huawei (Dawid)" w:date="2025-09-02T07:31:00Z" w:initials="DK">
    <w:p w14:paraId="1E006E8F" w14:textId="4F8F3D21" w:rsidR="00FC08EB" w:rsidRDefault="00FC08EB">
      <w:pPr>
        <w:pStyle w:val="CommentText"/>
      </w:pPr>
      <w:r>
        <w:rPr>
          <w:rStyle w:val="CommentReference"/>
        </w:rPr>
        <w:annotationRef/>
      </w:r>
      <w:r>
        <w:t>Suggest to replace with “decided”.</w:t>
      </w:r>
    </w:p>
  </w:comment>
  <w:comment w:id="1193" w:author="Rapporteur_2" w:date="2025-09-02T17:52:00Z" w:initials="RP2">
    <w:p w14:paraId="11EAB30D" w14:textId="77777777" w:rsidR="00FC08EB" w:rsidRDefault="00FC08EB" w:rsidP="00F646F9">
      <w:pPr>
        <w:pStyle w:val="CommentText"/>
      </w:pPr>
      <w:r>
        <w:rPr>
          <w:rStyle w:val="CommentReference"/>
        </w:rPr>
        <w:annotationRef/>
      </w:r>
      <w:r>
        <w:rPr>
          <w:lang w:val="en-US"/>
        </w:rPr>
        <w:t>ok</w:t>
      </w:r>
    </w:p>
  </w:comment>
  <w:comment w:id="1190" w:author="ZTE-xiaohui" w:date="2025-09-04T18:45:00Z" w:initials="MSOffice">
    <w:p w14:paraId="04B25EA2" w14:textId="77777777" w:rsidR="00FC08EB" w:rsidRDefault="00FC08EB">
      <w:pPr>
        <w:pStyle w:val="CommentText"/>
        <w:rPr>
          <w:lang w:eastAsia="zh-CN"/>
        </w:rPr>
      </w:pPr>
      <w:r>
        <w:rPr>
          <w:rStyle w:val="CommentReference"/>
        </w:rPr>
        <w:annotationRef/>
      </w:r>
      <w:r>
        <w:rPr>
          <w:rFonts w:hint="eastAsia"/>
          <w:lang w:eastAsia="zh-CN"/>
        </w:rPr>
        <w:t>T</w:t>
      </w:r>
      <w:r>
        <w:rPr>
          <w:lang w:eastAsia="zh-CN"/>
        </w:rPr>
        <w:t>he agreement for associated id is as follows:</w:t>
      </w:r>
    </w:p>
    <w:p w14:paraId="3E354186" w14:textId="7A1CE62F" w:rsidR="00FC08EB" w:rsidRPr="00FE1E80" w:rsidRDefault="00FC08EB" w:rsidP="007937D4">
      <w:pPr>
        <w:pStyle w:val="CommentText"/>
        <w:numPr>
          <w:ilvl w:val="0"/>
          <w:numId w:val="21"/>
        </w:numPr>
        <w:rPr>
          <w:lang w:val="en-US" w:eastAsia="zh-CN"/>
        </w:rPr>
      </w:pPr>
      <w:r w:rsidRPr="00FE1E80">
        <w:rPr>
          <w:lang w:eastAsia="zh-CN"/>
        </w:rPr>
        <w:t xml:space="preserve">Associated ID should be optionally configurable for training and inference (i.e. it may not mandatorily required for all training/inference configurations).  FFS for WI phase further details (what absence means, which use case, whether it is per cell or multiple cells/frequency, terminology).  </w:t>
      </w:r>
    </w:p>
    <w:p w14:paraId="3D95AE93" w14:textId="506586D9" w:rsidR="00FC08EB" w:rsidRDefault="00FC08EB">
      <w:pPr>
        <w:pStyle w:val="CommentText"/>
        <w:rPr>
          <w:lang w:eastAsia="zh-CN"/>
        </w:rPr>
      </w:pPr>
    </w:p>
    <w:p w14:paraId="3017FCBD" w14:textId="77777777" w:rsidR="00FC08EB" w:rsidRDefault="00FC08EB">
      <w:pPr>
        <w:pStyle w:val="CommentText"/>
        <w:ind w:leftChars="180" w:left="360"/>
        <w:rPr>
          <w:lang w:eastAsia="zh-CN"/>
        </w:rPr>
      </w:pPr>
      <w:r>
        <w:rPr>
          <w:lang w:eastAsia="zh-CN"/>
        </w:rPr>
        <w:t xml:space="preserve">Suggest to use the wording in the agreement, the </w:t>
      </w:r>
      <w:r w:rsidRPr="001C1868">
        <w:rPr>
          <w:b/>
          <w:lang w:eastAsia="zh-CN"/>
        </w:rPr>
        <w:t>details</w:t>
      </w:r>
      <w:r w:rsidRPr="00BA5738">
        <w:rPr>
          <w:b/>
          <w:lang w:eastAsia="zh-CN"/>
        </w:rPr>
        <w:t xml:space="preserve"> (e.g. which use case)</w:t>
      </w:r>
      <w:r>
        <w:rPr>
          <w:lang w:eastAsia="zh-CN"/>
        </w:rPr>
        <w:t xml:space="preserve"> of associated ID will be decided during WI phase. </w:t>
      </w:r>
    </w:p>
    <w:p w14:paraId="6DFA05B9" w14:textId="11777D8B" w:rsidR="00FC08EB" w:rsidRPr="00FE1E80" w:rsidRDefault="00FC08EB">
      <w:pPr>
        <w:pStyle w:val="CommentText"/>
        <w:rPr>
          <w:lang w:eastAsia="zh-CN"/>
        </w:rPr>
      </w:pPr>
      <w:r>
        <w:rPr>
          <w:lang w:eastAsia="zh-CN"/>
        </w:rPr>
        <w:t xml:space="preserve">In our understanding, the associated id is only useful for spatial domain prediction, considering spatial domain prediction for UE side model is precluded in the R20 WI, no need to discuss detailed design of associated id. </w:t>
      </w:r>
    </w:p>
  </w:comment>
  <w:comment w:id="1191" w:author="Huawei (Dawid)" w:date="2025-09-05T00:08:00Z" w:initials="DK">
    <w:p w14:paraId="6F8A0DD9" w14:textId="4EDA5860" w:rsidR="00FC08EB" w:rsidRDefault="00FC08EB">
      <w:pPr>
        <w:pStyle w:val="CommentText"/>
      </w:pPr>
      <w:r>
        <w:rPr>
          <w:rStyle w:val="CommentReference"/>
        </w:rPr>
        <w:annotationRef/>
      </w:r>
      <w:r>
        <w:t>Agree with ZTE that the note description can be more aligned with the agreement which is more accurate.</w:t>
      </w:r>
    </w:p>
  </w:comment>
  <w:comment w:id="1198" w:author="Endrit Dosti (Nokia)" w:date="2025-09-03T22:22:00Z" w:initials="ED">
    <w:p w14:paraId="654E6746" w14:textId="77777777" w:rsidR="00FC08EB" w:rsidRDefault="00FC08EB" w:rsidP="00035FBE">
      <w:pPr>
        <w:pStyle w:val="CommentText"/>
      </w:pPr>
      <w:r>
        <w:rPr>
          <w:rStyle w:val="CommentReference"/>
        </w:rPr>
        <w:annotationRef/>
      </w:r>
      <w:r>
        <w:t xml:space="preserve">The terminology looks a bit confusing. Suggest to reword: "configured cell for which predictions are being reported" </w:t>
      </w:r>
    </w:p>
  </w:comment>
  <w:comment w:id="1199" w:author="Rapporteur_3" w:date="2025-09-04T15:05:00Z" w:initials="RP3">
    <w:p w14:paraId="2B13745B" w14:textId="77777777" w:rsidR="00FC08EB" w:rsidRDefault="00FC08EB" w:rsidP="00113DBC">
      <w:pPr>
        <w:pStyle w:val="CommentText"/>
      </w:pPr>
      <w:r>
        <w:rPr>
          <w:rStyle w:val="CommentReference"/>
        </w:rPr>
        <w:annotationRef/>
      </w:r>
      <w:r>
        <w:rPr>
          <w:lang w:val="en-US"/>
        </w:rPr>
        <w:t>Then can you tell me what is the difference?</w:t>
      </w:r>
    </w:p>
  </w:comment>
  <w:comment w:id="1200" w:author="Endrit Dosti (Nokia)" w:date="2025-09-04T22:01:00Z" w:initials="ED">
    <w:p w14:paraId="07E3C619" w14:textId="77777777" w:rsidR="0077594D" w:rsidRDefault="0077594D" w:rsidP="0077594D">
      <w:pPr>
        <w:pStyle w:val="CommentText"/>
      </w:pPr>
      <w:r>
        <w:rPr>
          <w:rStyle w:val="CommentReference"/>
        </w:rPr>
        <w:annotationRef/>
      </w:r>
      <w:r>
        <w:t>It is not clear what a “predicted cell” is. In the SI we have considered predicting measurements and events.</w:t>
      </w:r>
    </w:p>
  </w:comment>
  <w:comment w:id="1206" w:author="Endrit Dosti (Nokia)" w:date="2025-09-03T22:22:00Z" w:initials="ED">
    <w:p w14:paraId="1E187B38" w14:textId="2C32E714" w:rsidR="00FC08EB" w:rsidRDefault="00FC08EB" w:rsidP="00035FBE">
      <w:pPr>
        <w:pStyle w:val="CommentText"/>
      </w:pPr>
      <w:r>
        <w:rPr>
          <w:rStyle w:val="CommentReference"/>
        </w:rPr>
        <w:annotationRef/>
      </w:r>
      <w:r>
        <w:t>Do you mean: "can be"?</w:t>
      </w:r>
    </w:p>
  </w:comment>
  <w:comment w:id="1207" w:author="Rapporteur_3" w:date="2025-09-04T15:06:00Z" w:initials="RP3">
    <w:p w14:paraId="70A701F6" w14:textId="77777777" w:rsidR="00FC08EB" w:rsidRDefault="00FC08EB" w:rsidP="002B5B2D">
      <w:pPr>
        <w:pStyle w:val="CommentText"/>
      </w:pPr>
      <w:r>
        <w:rPr>
          <w:rStyle w:val="CommentReference"/>
        </w:rPr>
        <w:annotationRef/>
      </w:r>
      <w:r>
        <w:rPr>
          <w:lang w:val="en-US"/>
        </w:rPr>
        <w:t>Maybe “can be” is proper for TR</w:t>
      </w:r>
    </w:p>
  </w:comment>
  <w:comment w:id="1214" w:author="ZTE-xiaohui" w:date="2025-09-04T19:12:00Z" w:initials="MSOffice">
    <w:p w14:paraId="4F73EC86" w14:textId="6EAB1FEE" w:rsidR="00FC08EB" w:rsidRPr="00B05978" w:rsidRDefault="00FC08EB">
      <w:pPr>
        <w:pStyle w:val="CommentText"/>
        <w:rPr>
          <w:lang w:eastAsia="zh-CN"/>
        </w:rPr>
      </w:pPr>
      <w:r>
        <w:rPr>
          <w:rStyle w:val="CommentReference"/>
        </w:rPr>
        <w:annotationRef/>
      </w:r>
      <w:r>
        <w:rPr>
          <w:lang w:eastAsia="zh-CN"/>
        </w:rPr>
        <w:t>Suggest to use the wording ‘the latest measurement results (regardless of actual results or predicted results), to align with agreement and avoid misunderstanding.</w:t>
      </w:r>
    </w:p>
  </w:comment>
  <w:comment w:id="1216" w:author="Endrit Dosti (Nokia)" w:date="2025-09-03T22:23:00Z" w:initials="ED">
    <w:p w14:paraId="584F9283" w14:textId="6F14AEC2" w:rsidR="00FC08EB" w:rsidRDefault="00FC08EB" w:rsidP="00035FBE">
      <w:pPr>
        <w:pStyle w:val="CommentText"/>
      </w:pPr>
      <w:r>
        <w:rPr>
          <w:rStyle w:val="CommentReference"/>
        </w:rPr>
        <w:annotationRef/>
      </w:r>
      <w:r>
        <w:t>"can be" - this would still depend on NW configuration</w:t>
      </w:r>
    </w:p>
  </w:comment>
  <w:comment w:id="1217" w:author="Rapporteur_3" w:date="2025-09-04T15:07:00Z" w:initials="RP3">
    <w:p w14:paraId="159801B1" w14:textId="77777777" w:rsidR="00FC08EB" w:rsidRDefault="00FC08EB" w:rsidP="002B5B2D">
      <w:pPr>
        <w:pStyle w:val="CommentText"/>
      </w:pPr>
      <w:r>
        <w:rPr>
          <w:rStyle w:val="CommentReference"/>
        </w:rPr>
        <w:annotationRef/>
      </w:r>
      <w:r>
        <w:rPr>
          <w:lang w:val="en-US"/>
        </w:rPr>
        <w:t>ok</w:t>
      </w:r>
    </w:p>
  </w:comment>
  <w:comment w:id="1238" w:author="Endrit Dosti (Nokia)" w:date="2025-09-03T22:24:00Z" w:initials="ED">
    <w:p w14:paraId="4478245E" w14:textId="738C4E45" w:rsidR="00FC08EB" w:rsidRDefault="00FC08EB" w:rsidP="00035FBE">
      <w:pPr>
        <w:pStyle w:val="CommentText"/>
      </w:pPr>
      <w:r>
        <w:rPr>
          <w:rStyle w:val="CommentReference"/>
        </w:rPr>
        <w:annotationRef/>
      </w:r>
      <w:r>
        <w:t>Looks not needed</w:t>
      </w:r>
    </w:p>
  </w:comment>
  <w:comment w:id="1239" w:author="Rapporteur_3" w:date="2025-09-04T15:08:00Z" w:initials="RP3">
    <w:p w14:paraId="4DBC37F8" w14:textId="77777777" w:rsidR="00FC08EB" w:rsidRDefault="00FC08EB" w:rsidP="002875FB">
      <w:pPr>
        <w:pStyle w:val="CommentText"/>
      </w:pPr>
      <w:r>
        <w:rPr>
          <w:rStyle w:val="CommentReference"/>
        </w:rPr>
        <w:annotationRef/>
      </w:r>
      <w:r>
        <w:rPr>
          <w:lang w:val="en-US"/>
        </w:rPr>
        <w:t>OK</w:t>
      </w:r>
    </w:p>
  </w:comment>
  <w:comment w:id="1256" w:author="Endrit Dosti (Nokia)" w:date="2025-09-03T22:24:00Z" w:initials="ED">
    <w:p w14:paraId="626C1FE0" w14:textId="246D966C" w:rsidR="00FC08EB" w:rsidRDefault="00FC08EB" w:rsidP="00035FBE">
      <w:pPr>
        <w:pStyle w:val="CommentText"/>
      </w:pPr>
      <w:r>
        <w:rPr>
          <w:rStyle w:val="CommentReference"/>
        </w:rPr>
        <w:annotationRef/>
      </w:r>
      <w:r>
        <w:t>Looks not needed</w:t>
      </w:r>
    </w:p>
  </w:comment>
  <w:comment w:id="1257" w:author="Rapporteur_3" w:date="2025-09-04T15:08:00Z" w:initials="RP3">
    <w:p w14:paraId="28C0CE1F" w14:textId="77777777" w:rsidR="00FC08EB" w:rsidRDefault="00FC08EB" w:rsidP="002875FB">
      <w:pPr>
        <w:pStyle w:val="CommentText"/>
      </w:pPr>
      <w:r>
        <w:rPr>
          <w:rStyle w:val="CommentReference"/>
        </w:rPr>
        <w:annotationRef/>
      </w:r>
      <w:r>
        <w:rPr>
          <w:lang w:val="en-US"/>
        </w:rPr>
        <w:t>OK</w:t>
      </w:r>
    </w:p>
  </w:comment>
  <w:comment w:id="1258" w:author="Huawei (Dawid)" w:date="2025-09-02T07:34:00Z" w:initials="DK">
    <w:p w14:paraId="53A4B4C0" w14:textId="7DAB671B" w:rsidR="00FC08EB" w:rsidRDefault="00FC08EB">
      <w:pPr>
        <w:pStyle w:val="CommentText"/>
      </w:pPr>
      <w:r>
        <w:rPr>
          <w:rStyle w:val="CommentReference"/>
        </w:rPr>
        <w:annotationRef/>
      </w:r>
      <w:r>
        <w:t>This seems to just repeat the previous sentence as the NW “decides” by providing or releasing a configuration. Suggest to remove it to avoid confusion that this means something additional.</w:t>
      </w:r>
    </w:p>
  </w:comment>
  <w:comment w:id="1259" w:author="Rapporteur_2" w:date="2025-09-02T17:55:00Z" w:initials="RP2">
    <w:p w14:paraId="2327AD06" w14:textId="77777777" w:rsidR="00FC08EB" w:rsidRDefault="00FC08EB" w:rsidP="00F646F9">
      <w:pPr>
        <w:pStyle w:val="CommentText"/>
      </w:pPr>
      <w:r>
        <w:rPr>
          <w:rStyle w:val="CommentReference"/>
        </w:rPr>
        <w:annotationRef/>
      </w:r>
      <w:r>
        <w:rPr>
          <w:lang w:val="en-US"/>
        </w:rPr>
        <w:t>This is part of RAN2 agreements. If other company also agree with you, I can remove it.</w:t>
      </w:r>
    </w:p>
  </w:comment>
  <w:comment w:id="1272" w:author="ZTE-xiaohui" w:date="2025-09-04T22:51:00Z" w:initials="MSOffice">
    <w:p w14:paraId="778B8B61" w14:textId="4E6E8AE6" w:rsidR="00FC08EB" w:rsidRDefault="00FC08EB">
      <w:pPr>
        <w:pStyle w:val="CommentText"/>
        <w:rPr>
          <w:lang w:eastAsia="zh-CN"/>
        </w:rPr>
      </w:pPr>
      <w:r>
        <w:rPr>
          <w:rStyle w:val="CommentReference"/>
        </w:rPr>
        <w:annotationRef/>
      </w:r>
      <w:r>
        <w:rPr>
          <w:lang w:eastAsia="zh-CN"/>
        </w:rPr>
        <w:t>This part is not covered by our agreement:</w:t>
      </w:r>
    </w:p>
    <w:p w14:paraId="6D9AD5E7" w14:textId="1CE0AD2C" w:rsidR="00FC08EB" w:rsidRPr="009530CD" w:rsidRDefault="00FC08EB" w:rsidP="007937D4">
      <w:pPr>
        <w:pStyle w:val="CommentText"/>
        <w:numPr>
          <w:ilvl w:val="1"/>
          <w:numId w:val="22"/>
        </w:numPr>
        <w:rPr>
          <w:lang w:val="en-US" w:eastAsia="zh-CN"/>
        </w:rPr>
      </w:pPr>
      <w:r w:rsidRPr="009530CD">
        <w:rPr>
          <w:lang w:val="en-US" w:eastAsia="zh-CN"/>
        </w:rPr>
        <w:t>Data collection related configuration(s) and associated ID(s)(if needed) can be included in training data collection configuration.</w:t>
      </w:r>
    </w:p>
  </w:comment>
  <w:comment w:id="1280" w:author="Endrit Dosti (Nokia)" w:date="2025-09-03T22:24:00Z" w:initials="ED">
    <w:p w14:paraId="6D4F0BCD" w14:textId="77777777" w:rsidR="00FC08EB" w:rsidRDefault="00FC08EB" w:rsidP="00035FBE">
      <w:pPr>
        <w:pStyle w:val="CommentText"/>
      </w:pPr>
      <w:r>
        <w:rPr>
          <w:rStyle w:val="CommentReference"/>
        </w:rPr>
        <w:annotationRef/>
      </w:r>
      <w:r>
        <w:t>space missing</w:t>
      </w:r>
    </w:p>
  </w:comment>
  <w:comment w:id="1281" w:author="Rapporteur_3" w:date="2025-09-04T15:09:00Z" w:initials="RP3">
    <w:p w14:paraId="6D966236" w14:textId="77777777" w:rsidR="00FC08EB" w:rsidRDefault="00FC08EB" w:rsidP="002875FB">
      <w:pPr>
        <w:pStyle w:val="CommentText"/>
      </w:pPr>
      <w:r>
        <w:rPr>
          <w:rStyle w:val="CommentReference"/>
        </w:rPr>
        <w:annotationRef/>
      </w:r>
      <w:r>
        <w:rPr>
          <w:lang w:val="en-US"/>
        </w:rPr>
        <w:t>OK</w:t>
      </w:r>
    </w:p>
  </w:comment>
  <w:comment w:id="1292" w:author="Endrit Dosti (Nokia)" w:date="2025-09-03T22:24:00Z" w:initials="ED">
    <w:p w14:paraId="5B9B8D4C" w14:textId="5A639556" w:rsidR="00FC08EB" w:rsidRDefault="00FC08EB" w:rsidP="00035FBE">
      <w:pPr>
        <w:pStyle w:val="CommentText"/>
      </w:pPr>
      <w:r>
        <w:rPr>
          <w:rStyle w:val="CommentReference"/>
        </w:rPr>
        <w:annotationRef/>
      </w:r>
      <w:r>
        <w:t>"ies"</w:t>
      </w:r>
    </w:p>
  </w:comment>
  <w:comment w:id="1293" w:author="Rapporteur_3" w:date="2025-09-04T15:09:00Z" w:initials="RP3">
    <w:p w14:paraId="49B938AB" w14:textId="77777777" w:rsidR="00FC08EB" w:rsidRDefault="00FC08EB" w:rsidP="002875FB">
      <w:pPr>
        <w:pStyle w:val="CommentText"/>
      </w:pPr>
      <w:r>
        <w:rPr>
          <w:rStyle w:val="CommentReference"/>
        </w:rPr>
        <w:annotationRef/>
      </w:r>
      <w:r>
        <w:rPr>
          <w:lang w:val="en-US"/>
        </w:rPr>
        <w:t>ok</w:t>
      </w:r>
    </w:p>
  </w:comment>
  <w:comment w:id="1311" w:author="Endrit Dosti (Nokia)" w:date="2025-09-03T22:25:00Z" w:initials="ED">
    <w:p w14:paraId="5CD56335" w14:textId="12746DB6" w:rsidR="00FC08EB" w:rsidRDefault="00FC08EB" w:rsidP="00035FBE">
      <w:pPr>
        <w:pStyle w:val="CommentText"/>
      </w:pPr>
      <w:r>
        <w:rPr>
          <w:rStyle w:val="CommentReference"/>
        </w:rPr>
        <w:annotationRef/>
      </w:r>
      <w:r>
        <w:t>"ies"</w:t>
      </w:r>
    </w:p>
  </w:comment>
  <w:comment w:id="1312" w:author="Rapporteur_3" w:date="2025-09-04T15:09:00Z" w:initials="RP3">
    <w:p w14:paraId="5853C5B3" w14:textId="77777777" w:rsidR="00FC08EB" w:rsidRDefault="00FC08EB" w:rsidP="002875FB">
      <w:pPr>
        <w:pStyle w:val="CommentText"/>
      </w:pPr>
      <w:r>
        <w:rPr>
          <w:rStyle w:val="CommentReference"/>
        </w:rPr>
        <w:annotationRef/>
      </w:r>
      <w:r>
        <w:rPr>
          <w:lang w:val="en-US"/>
        </w:rPr>
        <w:t>ok</w:t>
      </w:r>
    </w:p>
  </w:comment>
  <w:comment w:id="1337" w:author="Endrit Dosti (Nokia)" w:date="2025-09-03T22:25:00Z" w:initials="ED">
    <w:p w14:paraId="7E6F0781" w14:textId="1DE5394F" w:rsidR="00FC08EB" w:rsidRPr="0077594D" w:rsidRDefault="00FC08EB" w:rsidP="00035FBE">
      <w:pPr>
        <w:pStyle w:val="CommentText"/>
        <w:rPr>
          <w:lang w:val="en-US"/>
        </w:rPr>
      </w:pPr>
      <w:r>
        <w:rPr>
          <w:rStyle w:val="CommentReference"/>
        </w:rPr>
        <w:annotationRef/>
      </w:r>
      <w:r>
        <w:t>"may not" - this depends on NW configuration</w:t>
      </w:r>
    </w:p>
  </w:comment>
  <w:comment w:id="1338" w:author="Rapporteur_3" w:date="2025-09-04T15:14:00Z" w:initials="RP3">
    <w:p w14:paraId="764EE634" w14:textId="77777777" w:rsidR="00FC08EB" w:rsidRDefault="00FC08EB" w:rsidP="002875FB">
      <w:pPr>
        <w:pStyle w:val="CommentText"/>
      </w:pPr>
      <w:r>
        <w:rPr>
          <w:rStyle w:val="CommentReference"/>
        </w:rPr>
        <w:annotationRef/>
      </w:r>
      <w:r>
        <w:rPr>
          <w:lang w:val="en-US"/>
        </w:rPr>
        <w:t>That’s not true. The intention of following agreement is full candidate configuration is not supported:</w:t>
      </w:r>
    </w:p>
    <w:p w14:paraId="1F9FF920" w14:textId="77777777" w:rsidR="00FC08EB" w:rsidRDefault="00FC08EB" w:rsidP="002875FB">
      <w:pPr>
        <w:pStyle w:val="CommentText"/>
      </w:pPr>
      <w:r>
        <w:rPr>
          <w:color w:val="EE0000"/>
          <w:lang w:val="en-US"/>
        </w:rPr>
        <w:t>The full list of candidate measurement configuration is not needed for AI mobility.</w:t>
      </w:r>
    </w:p>
  </w:comment>
  <w:comment w:id="1339" w:author="Endrit Dosti (Nokia)" w:date="2025-09-04T22:04:00Z" w:initials="ED">
    <w:p w14:paraId="36CDE3C7" w14:textId="77777777" w:rsidR="0077594D" w:rsidRDefault="0077594D" w:rsidP="0077594D">
      <w:pPr>
        <w:pStyle w:val="CommentText"/>
      </w:pPr>
      <w:r>
        <w:rPr>
          <w:rStyle w:val="CommentReference"/>
        </w:rPr>
        <w:annotationRef/>
      </w:r>
      <w:r>
        <w:t xml:space="preserve">The agreement says “not needed”, which is different from “cannot be configured”. To my reading, the current sentence says that NW cannot give a full measurement configuration, which of course should be possible. </w:t>
      </w:r>
    </w:p>
    <w:p w14:paraId="13A827DB" w14:textId="77777777" w:rsidR="0077594D" w:rsidRDefault="0077594D" w:rsidP="0077594D">
      <w:pPr>
        <w:pStyle w:val="CommentText"/>
      </w:pPr>
    </w:p>
    <w:p w14:paraId="4DC7A22D" w14:textId="77777777" w:rsidR="0077594D" w:rsidRDefault="0077594D" w:rsidP="0077594D">
      <w:pPr>
        <w:pStyle w:val="CommentText"/>
      </w:pPr>
      <w:r>
        <w:t>In case you are not convinced, then I am fine with re-using the wording of the agreement</w:t>
      </w:r>
    </w:p>
  </w:comment>
  <w:comment w:id="1343" w:author="Huawei (Dawid)" w:date="2025-09-02T07:45:00Z" w:initials="DK">
    <w:p w14:paraId="2795FF6A" w14:textId="6A7A4BAE" w:rsidR="00FC08EB" w:rsidRDefault="00FC08EB">
      <w:pPr>
        <w:pStyle w:val="CommentText"/>
      </w:pPr>
      <w:r>
        <w:rPr>
          <w:rStyle w:val="CommentReference"/>
        </w:rPr>
        <w:annotationRef/>
      </w:r>
      <w:r>
        <w:t>This agreement should be captured at the end of this chapter:</w:t>
      </w:r>
    </w:p>
    <w:p w14:paraId="11CE8FFA" w14:textId="026E9906" w:rsidR="00FC08EB" w:rsidRDefault="00FC08EB" w:rsidP="00DE2D9D">
      <w:pPr>
        <w:pStyle w:val="Agreement"/>
      </w:pPr>
      <w:r w:rsidRPr="00C437B0">
        <w:t xml:space="preserve">UE can perform data collection in IDLE/INACTIVE mode without any specification impacts. </w:t>
      </w:r>
    </w:p>
  </w:comment>
  <w:comment w:id="1323" w:author="Aziz Gholmieh" w:date="2025-09-03T16:57:00Z" w:initials="AG">
    <w:p w14:paraId="7F5372F8" w14:textId="7AFE578E" w:rsidR="00FC08EB" w:rsidRDefault="00FC08EB" w:rsidP="00E26AD0">
      <w:pPr>
        <w:pStyle w:val="CommentText"/>
      </w:pPr>
      <w:r>
        <w:rPr>
          <w:rStyle w:val="CommentReference"/>
        </w:rPr>
        <w:annotationRef/>
      </w:r>
      <w:r>
        <w:t>This does not seem to have been agreed (please confirm). We understand the text is trying to recreate options A&amp;B, but it is not clear yet that these will apply to mobility. We suggest to delete the last sentence at least.</w:t>
      </w:r>
    </w:p>
  </w:comment>
  <w:comment w:id="1324" w:author="Rapporteur_3" w:date="2025-09-04T15:12:00Z" w:initials="RP3">
    <w:p w14:paraId="5D79B717" w14:textId="77777777" w:rsidR="00FC08EB" w:rsidRDefault="00FC08EB" w:rsidP="002875FB">
      <w:pPr>
        <w:pStyle w:val="CommentText"/>
      </w:pPr>
      <w:r>
        <w:rPr>
          <w:rStyle w:val="CommentReference"/>
        </w:rPr>
        <w:annotationRef/>
      </w:r>
      <w:r>
        <w:t>This reflects following agreements in red color:</w:t>
      </w:r>
    </w:p>
    <w:p w14:paraId="2171E338" w14:textId="77777777" w:rsidR="00FC08EB" w:rsidRDefault="00FC08EB" w:rsidP="007937D4">
      <w:pPr>
        <w:pStyle w:val="CommentText"/>
        <w:numPr>
          <w:ilvl w:val="0"/>
          <w:numId w:val="19"/>
        </w:numPr>
      </w:pPr>
      <w:r>
        <w:rPr>
          <w:color w:val="EE0000"/>
        </w:rPr>
        <w:t>The full list of candidate measurement configuration is not needed for AI mobility.</w:t>
      </w:r>
      <w:r>
        <w:t xml:space="preserve">    </w:t>
      </w:r>
    </w:p>
    <w:p w14:paraId="2926AA78" w14:textId="77777777" w:rsidR="00FC08EB" w:rsidRDefault="00FC08EB" w:rsidP="002875FB">
      <w:pPr>
        <w:pStyle w:val="CommentText"/>
        <w:ind w:left="360"/>
      </w:pPr>
      <w:r>
        <w:t xml:space="preserve">Capture following options in the TR.   Up to normative phase to determine solution.  </w:t>
      </w:r>
    </w:p>
    <w:p w14:paraId="4B66903D" w14:textId="77777777" w:rsidR="00FC08EB" w:rsidRDefault="00FC08EB" w:rsidP="002875FB">
      <w:pPr>
        <w:pStyle w:val="CommentText"/>
        <w:ind w:left="360"/>
      </w:pPr>
      <w:r>
        <w:t>Option 1</w:t>
      </w:r>
    </w:p>
    <w:p w14:paraId="38B85B6A" w14:textId="77777777" w:rsidR="00FC08EB" w:rsidRDefault="00FC08EB" w:rsidP="007937D4">
      <w:pPr>
        <w:pStyle w:val="CommentText"/>
        <w:numPr>
          <w:ilvl w:val="0"/>
          <w:numId w:val="20"/>
        </w:numPr>
      </w:pPr>
      <w:r>
        <w:t xml:space="preserve">Network can configure a set of candidate frequencies the UE can request.  </w:t>
      </w:r>
    </w:p>
    <w:p w14:paraId="1397B087" w14:textId="77777777" w:rsidR="00FC08EB" w:rsidRDefault="00FC08EB" w:rsidP="007937D4">
      <w:pPr>
        <w:pStyle w:val="CommentText"/>
        <w:numPr>
          <w:ilvl w:val="0"/>
          <w:numId w:val="20"/>
        </w:numPr>
      </w:pPr>
      <w:r>
        <w:t xml:space="preserve">The UE can indicate a preference for data collection within the set of candidate frequencies. </w:t>
      </w:r>
    </w:p>
    <w:p w14:paraId="3D5BD54E" w14:textId="77777777" w:rsidR="00FC08EB" w:rsidRDefault="00FC08EB" w:rsidP="002875FB">
      <w:pPr>
        <w:pStyle w:val="CommentText"/>
        <w:ind w:left="360"/>
      </w:pPr>
      <w:r>
        <w:t>Option 2</w:t>
      </w:r>
    </w:p>
    <w:p w14:paraId="0712D5E6" w14:textId="77777777" w:rsidR="00FC08EB" w:rsidRDefault="00FC08EB" w:rsidP="002875FB">
      <w:pPr>
        <w:pStyle w:val="CommentText"/>
        <w:ind w:left="720"/>
      </w:pPr>
      <w:r>
        <w:t>-</w:t>
      </w:r>
      <w:r>
        <w:tab/>
        <w:t xml:space="preserve">The UE can indicate preferred frequencies for data collection (under network control).  </w:t>
      </w:r>
    </w:p>
    <w:p w14:paraId="78A493BF" w14:textId="77777777" w:rsidR="00FC08EB" w:rsidRDefault="00FC08EB" w:rsidP="002875FB">
      <w:pPr>
        <w:pStyle w:val="CommentText"/>
        <w:ind w:left="360"/>
      </w:pPr>
      <w:r>
        <w:t xml:space="preserve">FFS what mechanism to use.  </w:t>
      </w:r>
    </w:p>
    <w:p w14:paraId="3EC8BB5B" w14:textId="77777777" w:rsidR="00FC08EB" w:rsidRDefault="00FC08EB" w:rsidP="002875FB">
      <w:pPr>
        <w:pStyle w:val="CommentText"/>
        <w:ind w:left="360"/>
      </w:pPr>
      <w:r>
        <w:rPr>
          <w:color w:val="EE0000"/>
        </w:rPr>
        <w:t xml:space="preserve">UP to normative phase if other information is required.  </w:t>
      </w:r>
    </w:p>
  </w:comment>
  <w:comment w:id="1325" w:author="Aziz Gholmieh" w:date="2025-09-04T16:46:00Z" w:initials="AG">
    <w:p w14:paraId="175E1E6D" w14:textId="77777777" w:rsidR="00CC3AFE" w:rsidRDefault="006D6B8B" w:rsidP="00CC3AFE">
      <w:pPr>
        <w:pStyle w:val="CommentText"/>
      </w:pPr>
      <w:r>
        <w:rPr>
          <w:rStyle w:val="CommentReference"/>
        </w:rPr>
        <w:annotationRef/>
      </w:r>
      <w:r w:rsidR="00CC3AFE">
        <w:t>“</w:t>
      </w:r>
      <w:r w:rsidR="00CC3AFE">
        <w:rPr>
          <w:color w:val="EE0000"/>
        </w:rPr>
        <w:t xml:space="preserve">full list of candidate measurement configuration </w:t>
      </w:r>
      <w:r w:rsidR="00CC3AFE">
        <w:t xml:space="preserve">” is not the same as “list of full measurement configuration”. The agreement is that it is not necessarily a “full list”, what is captured is that it is not a “full configuration”. If you look at the options, they give examples of candidate frequencies set (set=list). </w:t>
      </w:r>
    </w:p>
  </w:comment>
  <w:comment w:id="1346" w:author="Huawei (Dawid)" w:date="2025-09-02T07:56:00Z" w:initials="DK">
    <w:p w14:paraId="7BAE1CFE" w14:textId="3C3C61D2" w:rsidR="00FC08EB" w:rsidRDefault="00FC08EB" w:rsidP="00F646F9">
      <w:pPr>
        <w:pStyle w:val="CommentText"/>
      </w:pPr>
      <w:r>
        <w:rPr>
          <w:rStyle w:val="CommentReference"/>
        </w:rPr>
        <w:annotationRef/>
      </w:r>
      <w:r>
        <w:t>This should be captured in UE-sided model section, not here.</w:t>
      </w:r>
    </w:p>
  </w:comment>
  <w:comment w:id="1347" w:author="Rapporteur_2" w:date="2025-09-02T17:59:00Z" w:initials="RP2">
    <w:p w14:paraId="619B4996" w14:textId="77777777" w:rsidR="00FC08EB" w:rsidRDefault="00FC08EB" w:rsidP="00F646F9">
      <w:pPr>
        <w:pStyle w:val="CommentText"/>
      </w:pPr>
      <w:r>
        <w:rPr>
          <w:rStyle w:val="CommentReference"/>
        </w:rPr>
        <w:annotationRef/>
      </w:r>
      <w:r>
        <w:rPr>
          <w:lang w:val="en-US"/>
        </w:rPr>
        <w:t>You are right</w:t>
      </w:r>
    </w:p>
  </w:comment>
  <w:comment w:id="1356" w:author="Huawei (Dawid)" w:date="2025-09-02T07:47:00Z" w:initials="DK">
    <w:p w14:paraId="668E2633" w14:textId="77777777" w:rsidR="00FC08EB" w:rsidRDefault="00FC08EB">
      <w:pPr>
        <w:pStyle w:val="CommentText"/>
      </w:pPr>
      <w:r>
        <w:rPr>
          <w:rStyle w:val="CommentReference"/>
        </w:rPr>
        <w:annotationRef/>
      </w:r>
      <w:r>
        <w:t>The following agreement is missing:</w:t>
      </w:r>
    </w:p>
    <w:p w14:paraId="22979E04" w14:textId="77777777" w:rsidR="00FC08EB" w:rsidRDefault="00FC08EB">
      <w:pPr>
        <w:pStyle w:val="CommentText"/>
      </w:pPr>
      <w:r>
        <w:t>“</w:t>
      </w:r>
      <w:r w:rsidRPr="00C437B0">
        <w:t>Can be discussed in WI phase whether any additional enhancements are needed and justified (i.e. multi-instances reporting of beam)</w:t>
      </w:r>
      <w:r>
        <w:t>”</w:t>
      </w:r>
    </w:p>
    <w:p w14:paraId="635A21FE" w14:textId="77777777" w:rsidR="00FC08EB" w:rsidRDefault="00FC08EB">
      <w:pPr>
        <w:pStyle w:val="CommentText"/>
      </w:pPr>
    </w:p>
    <w:p w14:paraId="56B3F368" w14:textId="418902B8" w:rsidR="00FC08EB" w:rsidRDefault="00FC08EB">
      <w:pPr>
        <w:pStyle w:val="CommentText"/>
      </w:pPr>
      <w:r>
        <w:t>Similar as for other cases (e.g. associated ID), we should capture this can be decided in WI phase.</w:t>
      </w:r>
    </w:p>
  </w:comment>
  <w:comment w:id="1357" w:author="Rapporteur_2" w:date="2025-09-02T18:01:00Z" w:initials="RP2">
    <w:p w14:paraId="226B270B" w14:textId="77777777" w:rsidR="00FC08EB" w:rsidRDefault="00FC08EB" w:rsidP="00F66921">
      <w:pPr>
        <w:pStyle w:val="CommentText"/>
      </w:pPr>
      <w:r>
        <w:rPr>
          <w:rStyle w:val="CommentReference"/>
        </w:rPr>
        <w:annotationRef/>
      </w:r>
      <w:r>
        <w:rPr>
          <w:lang w:val="en-US"/>
        </w:rPr>
        <w:t>It is captured in section 7 already.</w:t>
      </w:r>
    </w:p>
  </w:comment>
  <w:comment w:id="1358" w:author="ZTE-xiaohui" w:date="2025-09-04T23:02:00Z" w:initials="MSOffice">
    <w:p w14:paraId="7A9D2F46" w14:textId="1DAD047A" w:rsidR="00FC08EB" w:rsidRDefault="00FC08EB">
      <w:pPr>
        <w:pStyle w:val="CommentText"/>
        <w:rPr>
          <w:lang w:eastAsia="zh-CN"/>
        </w:rPr>
      </w:pPr>
      <w:r>
        <w:rPr>
          <w:rStyle w:val="CommentReference"/>
        </w:rPr>
        <w:annotationRef/>
      </w:r>
      <w:r>
        <w:rPr>
          <w:lang w:eastAsia="zh-CN"/>
        </w:rPr>
        <w:t>We also prefer to capture the agreement above here for convenience. Otherwise, the reader is unclear the enhancement is open for discussion until the end of the TR.</w:t>
      </w:r>
    </w:p>
  </w:comment>
  <w:comment w:id="1364" w:author="Huawei (Dawid)" w:date="2025-09-02T07:48:00Z" w:initials="DK">
    <w:p w14:paraId="05F14EF9" w14:textId="175DE909" w:rsidR="00FC08EB" w:rsidRDefault="00FC08EB">
      <w:pPr>
        <w:pStyle w:val="CommentText"/>
      </w:pPr>
      <w:r>
        <w:rPr>
          <w:rStyle w:val="CommentReference"/>
        </w:rPr>
        <w:annotationRef/>
      </w:r>
      <w:r>
        <w:t>This can be a bit improved to make it clear what is meant with this:</w:t>
      </w:r>
    </w:p>
    <w:p w14:paraId="51202F47" w14:textId="77777777" w:rsidR="00FC08EB" w:rsidRDefault="00FC08EB">
      <w:pPr>
        <w:pStyle w:val="CommentText"/>
      </w:pPr>
      <w:r>
        <w:t>“Whether UE preference/awareness of NW-sided inference is needed can be discussed in WI phase.”</w:t>
      </w:r>
    </w:p>
    <w:p w14:paraId="7375DC91" w14:textId="77777777" w:rsidR="00FC08EB" w:rsidRDefault="00FC08EB">
      <w:pPr>
        <w:pStyle w:val="CommentText"/>
      </w:pPr>
    </w:p>
    <w:p w14:paraId="246BCD5B" w14:textId="28B6795B" w:rsidR="00FC08EB" w:rsidRDefault="00FC08EB">
      <w:pPr>
        <w:pStyle w:val="CommentText"/>
      </w:pPr>
      <w:r>
        <w:t>Current text is hard to understand.</w:t>
      </w:r>
    </w:p>
  </w:comment>
  <w:comment w:id="1365" w:author="Rapporteur_2" w:date="2025-09-02T18:05:00Z" w:initials="RP2">
    <w:p w14:paraId="4420CA7B" w14:textId="77777777" w:rsidR="00FC08EB" w:rsidRDefault="00FC08EB" w:rsidP="004B29DB">
      <w:pPr>
        <w:pStyle w:val="CommentText"/>
      </w:pPr>
      <w:r>
        <w:rPr>
          <w:rStyle w:val="CommentReference"/>
        </w:rPr>
        <w:annotationRef/>
      </w:r>
      <w:r>
        <w:rPr>
          <w:lang w:val="en-US"/>
        </w:rPr>
        <w:t>Thanks. I also cover monitoring procedure</w:t>
      </w:r>
    </w:p>
  </w:comment>
  <w:comment w:id="1381" w:author="Huawei (Dawid)" w:date="2025-09-02T07:52:00Z" w:initials="DK">
    <w:p w14:paraId="4CDF5B99" w14:textId="230997F8" w:rsidR="00FC08EB" w:rsidRDefault="00FC08EB">
      <w:pPr>
        <w:pStyle w:val="CommentText"/>
      </w:pPr>
      <w:r>
        <w:rPr>
          <w:rStyle w:val="CommentReference"/>
        </w:rPr>
        <w:annotationRef/>
      </w:r>
      <w:r>
        <w:t>Current framework does not allow logging so this is not entirely correct. Maybe we can say:</w:t>
      </w:r>
    </w:p>
    <w:p w14:paraId="3C3C45E7" w14:textId="601AE226" w:rsidR="00FC08EB" w:rsidRDefault="00FC08EB">
      <w:pPr>
        <w:pStyle w:val="CommentText"/>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CommentReference"/>
        </w:rPr>
        <w:annotationRef/>
      </w:r>
    </w:p>
  </w:comment>
  <w:comment w:id="1382" w:author="Rapporteur_2" w:date="2025-09-02T18:07:00Z" w:initials="RP2">
    <w:p w14:paraId="2396F183" w14:textId="77777777" w:rsidR="00FC08EB" w:rsidRDefault="00FC08EB" w:rsidP="008B15FC">
      <w:pPr>
        <w:pStyle w:val="CommentText"/>
      </w:pPr>
      <w:r>
        <w:rPr>
          <w:rStyle w:val="CommentReference"/>
        </w:rPr>
        <w:annotationRef/>
      </w:r>
      <w:r>
        <w:rPr>
          <w:lang w:val="en-US"/>
        </w:rPr>
        <w:t>I guess the intention is to say it is baseline. So I updated existing text in the beginning part. Please check</w:t>
      </w:r>
    </w:p>
  </w:comment>
  <w:comment w:id="1406" w:author="Huawei (Dawid)" w:date="2025-09-02T07:55:00Z" w:initials="DK">
    <w:p w14:paraId="0FC64293" w14:textId="3E5E8F79" w:rsidR="00FC08EB" w:rsidRPr="00EE08A0" w:rsidRDefault="00FC08EB">
      <w:pPr>
        <w:pStyle w:val="CommentText"/>
      </w:pPr>
      <w:r>
        <w:rPr>
          <w:rStyle w:val="CommentReference"/>
        </w:rPr>
        <w:annotationRef/>
      </w:r>
      <w:r>
        <w:t>“</w:t>
      </w:r>
      <w:r w:rsidRPr="000E5B92">
        <w:rPr>
          <w:lang w:eastAsia="zh-CN"/>
        </w:rPr>
        <w:t>Whether keeping logged data upon RLF</w:t>
      </w:r>
      <w:r>
        <w:rPr>
          <w:rStyle w:val="CommentReference"/>
        </w:rPr>
        <w:annotationRef/>
      </w:r>
      <w:r>
        <w:rPr>
          <w:lang w:eastAsia="zh-CN"/>
        </w:rPr>
        <w:t xml:space="preserve"> </w:t>
      </w:r>
      <w:r>
        <w:rPr>
          <w:b/>
          <w:lang w:eastAsia="zh-CN"/>
        </w:rPr>
        <w:t>is supported</w:t>
      </w:r>
      <w:r>
        <w:rPr>
          <w:lang w:eastAsia="zh-CN"/>
        </w:rPr>
        <w:t>…”</w:t>
      </w:r>
    </w:p>
  </w:comment>
  <w:comment w:id="1407" w:author="Rapporteur_2" w:date="2025-09-02T18:08:00Z" w:initials="RP2">
    <w:p w14:paraId="624678E5" w14:textId="77777777" w:rsidR="00FC08EB" w:rsidRDefault="00FC08EB" w:rsidP="007B021D">
      <w:pPr>
        <w:pStyle w:val="CommentText"/>
      </w:pPr>
      <w:r>
        <w:rPr>
          <w:rStyle w:val="CommentReference"/>
        </w:rPr>
        <w:annotationRef/>
      </w:r>
      <w:r>
        <w:rPr>
          <w:lang w:val="en-US"/>
        </w:rPr>
        <w:t>ok</w:t>
      </w:r>
    </w:p>
  </w:comment>
  <w:comment w:id="1409" w:author="Huawei (Dawid)" w:date="2025-09-02T07:56:00Z" w:initials="DK">
    <w:p w14:paraId="068CC596" w14:textId="3DC65BA5" w:rsidR="00FC08EB" w:rsidRDefault="00FC08EB">
      <w:pPr>
        <w:pStyle w:val="CommentText"/>
      </w:pPr>
      <w:r>
        <w:rPr>
          <w:rStyle w:val="CommentReference"/>
        </w:rPr>
        <w:annotationRef/>
      </w:r>
      <w:r>
        <w:t>This should be captured in UE-sided model section, not here.</w:t>
      </w:r>
    </w:p>
  </w:comment>
  <w:comment w:id="1410" w:author="Rapporteur_2" w:date="2025-09-02T17:59:00Z" w:initials="RP2">
    <w:p w14:paraId="165A1F19" w14:textId="77777777" w:rsidR="00FC08EB" w:rsidRDefault="00FC08EB" w:rsidP="00F646F9">
      <w:pPr>
        <w:pStyle w:val="CommentText"/>
      </w:pPr>
      <w:r>
        <w:rPr>
          <w:rStyle w:val="CommentReference"/>
        </w:rPr>
        <w:annotationRef/>
      </w:r>
      <w:r>
        <w:rPr>
          <w:lang w:val="en-US"/>
        </w:rPr>
        <w:t>You are right</w:t>
      </w:r>
    </w:p>
  </w:comment>
  <w:comment w:id="1433" w:author="Endrit Dosti (Nokia)" w:date="2025-09-03T22:26:00Z" w:initials="ED">
    <w:p w14:paraId="4BA49683" w14:textId="77777777" w:rsidR="00FC08EB" w:rsidRDefault="00FC08EB" w:rsidP="00035FBE">
      <w:pPr>
        <w:pStyle w:val="CommentText"/>
      </w:pPr>
      <w:r>
        <w:rPr>
          <w:rStyle w:val="CommentReference"/>
        </w:rPr>
        <w:annotationRef/>
      </w:r>
      <w:r>
        <w:t>What is the meaning of "the existing procedure" here? Please elaborate more to clarify the intention (or provide corresponding reference)</w:t>
      </w:r>
    </w:p>
  </w:comment>
  <w:comment w:id="1434" w:author="Rapporteur_3" w:date="2025-09-04T15:17:00Z" w:initials="RP3">
    <w:p w14:paraId="699CE3ED" w14:textId="77777777" w:rsidR="00FC08EB" w:rsidRDefault="00FC08EB" w:rsidP="002875FB">
      <w:pPr>
        <w:pStyle w:val="CommentText"/>
      </w:pPr>
      <w:r>
        <w:rPr>
          <w:rStyle w:val="CommentReference"/>
        </w:rPr>
        <w:annotationRef/>
      </w:r>
      <w:r>
        <w:rPr>
          <w:lang w:val="en-US"/>
        </w:rPr>
        <w:t>The intention is to say existing measurementReport message can be reused for this purpose.</w:t>
      </w:r>
    </w:p>
  </w:comment>
  <w:comment w:id="1442" w:author="Endrit Dosti (Nokia)" w:date="2025-09-03T22:27:00Z" w:initials="ED">
    <w:p w14:paraId="12AB51D7" w14:textId="5E21E3D1" w:rsidR="00FC08EB" w:rsidRDefault="00FC08EB" w:rsidP="00035FBE">
      <w:pPr>
        <w:pStyle w:val="CommentText"/>
      </w:pPr>
      <w:r>
        <w:rPr>
          <w:rStyle w:val="CommentReference"/>
        </w:rPr>
        <w:annotationRef/>
      </w:r>
      <w:r>
        <w:t>Considering that this discussion was not exactly conclusive in the meeting, perhaps it might be better to capture it as a Note?</w:t>
      </w:r>
    </w:p>
  </w:comment>
  <w:comment w:id="1443" w:author="Aziz Gholmieh" w:date="2025-09-03T17:00:00Z" w:initials="AG">
    <w:p w14:paraId="15F19827" w14:textId="77777777" w:rsidR="00FC08EB" w:rsidRDefault="00FC08EB" w:rsidP="00E26AD0">
      <w:pPr>
        <w:pStyle w:val="CommentText"/>
      </w:pPr>
      <w:r>
        <w:rPr>
          <w:rStyle w:val="CommentReference"/>
        </w:rPr>
        <w:annotationRef/>
      </w:r>
      <w:r>
        <w:t>Agree with Nokia. RSRP difference may not be the best metric for indirect event prediction, as that’s not measuring the error directly on the output of the prediction (the actual event).</w:t>
      </w:r>
    </w:p>
  </w:comment>
  <w:comment w:id="1444" w:author="Rapporteur_3" w:date="2025-09-04T15:21:00Z" w:initials="RP3">
    <w:p w14:paraId="2D3475A2" w14:textId="77777777" w:rsidR="00FC08EB" w:rsidRDefault="00FC08EB" w:rsidP="00465CA7">
      <w:pPr>
        <w:pStyle w:val="CommentText"/>
      </w:pPr>
      <w:r>
        <w:rPr>
          <w:rStyle w:val="CommentReference"/>
        </w:rPr>
        <w:annotationRef/>
      </w:r>
      <w:r>
        <w:rPr>
          <w:lang w:val="en-US"/>
        </w:rPr>
        <w:t>The 1</w:t>
      </w:r>
      <w:r>
        <w:rPr>
          <w:vertAlign w:val="superscript"/>
          <w:lang w:val="en-US"/>
        </w:rPr>
        <w:t>st</w:t>
      </w:r>
      <w:r>
        <w:rPr>
          <w:lang w:val="en-US"/>
        </w:rPr>
        <w:t xml:space="preserve"> sentence is RAN2 agreement. I can remove 2</w:t>
      </w:r>
      <w:r>
        <w:rPr>
          <w:vertAlign w:val="superscript"/>
          <w:lang w:val="en-US"/>
        </w:rPr>
        <w:t>nd</w:t>
      </w:r>
      <w:r>
        <w:rPr>
          <w:lang w:val="en-US"/>
        </w:rPr>
        <w:t xml:space="preserve"> sentence to NOTE3.</w:t>
      </w:r>
    </w:p>
  </w:comment>
  <w:comment w:id="1445" w:author="Huawei (Dawid)" w:date="2025-09-05T00:12:00Z" w:initials="DK">
    <w:p w14:paraId="23018580" w14:textId="738FCD4F" w:rsidR="00FC08EB" w:rsidRDefault="00FC08EB">
      <w:pPr>
        <w:pStyle w:val="CommentText"/>
      </w:pPr>
      <w:r>
        <w:rPr>
          <w:rStyle w:val="CommentReference"/>
        </w:rPr>
        <w:annotationRef/>
      </w:r>
      <w:r>
        <w:t>Agree with the rapporteur that the agreement should be kept here and not moved to a note.</w:t>
      </w:r>
    </w:p>
  </w:comment>
  <w:comment w:id="1469" w:author="Endrit Dosti (Nokia)" w:date="2025-09-03T22:27:00Z" w:initials="ED">
    <w:p w14:paraId="37AA8B36" w14:textId="5D00AF22" w:rsidR="00FC08EB" w:rsidRDefault="00FC08EB" w:rsidP="00035FBE">
      <w:pPr>
        <w:pStyle w:val="CommentText"/>
      </w:pPr>
      <w:r>
        <w:rPr>
          <w:rStyle w:val="CommentReference"/>
        </w:rPr>
        <w:annotationRef/>
      </w:r>
      <w:r>
        <w:t>Why is such note captured? (also, seems a bit contradictive of the above note which says that we will aim for single framework)</w:t>
      </w:r>
    </w:p>
  </w:comment>
  <w:comment w:id="1470" w:author="Aziz Gholmieh" w:date="2025-09-03T16:58:00Z" w:initials="AG">
    <w:p w14:paraId="1724F74D" w14:textId="77777777" w:rsidR="00FC08EB" w:rsidRDefault="00FC08EB" w:rsidP="00E26AD0">
      <w:pPr>
        <w:pStyle w:val="CommentText"/>
      </w:pPr>
      <w:r>
        <w:rPr>
          <w:rStyle w:val="CommentReference"/>
        </w:rPr>
        <w:annotationRef/>
      </w:r>
      <w:r>
        <w:t xml:space="preserve">Agree with Nokia. </w:t>
      </w:r>
    </w:p>
  </w:comment>
  <w:comment w:id="1471" w:author="Rapporteur_3" w:date="2025-09-04T15:21:00Z" w:initials="RP3">
    <w:p w14:paraId="7CD2440A" w14:textId="77777777" w:rsidR="00FC08EB" w:rsidRDefault="00FC08EB" w:rsidP="00465CA7">
      <w:pPr>
        <w:pStyle w:val="CommentText"/>
      </w:pPr>
      <w:r>
        <w:rPr>
          <w:rStyle w:val="CommentReference"/>
        </w:rPr>
        <w:annotationRef/>
      </w:r>
      <w:r>
        <w:rPr>
          <w:lang w:val="en-US"/>
        </w:rPr>
        <w:t>Here is the RAN2 agreement:</w:t>
      </w:r>
    </w:p>
    <w:p w14:paraId="29892CAE" w14:textId="77777777" w:rsidR="00FC08EB" w:rsidRDefault="00FC08EB" w:rsidP="00465CA7">
      <w:pPr>
        <w:pStyle w:val="CommentText"/>
      </w:pPr>
    </w:p>
    <w:p w14:paraId="288E5478" w14:textId="77777777" w:rsidR="00FC08EB" w:rsidRDefault="00FC08EB" w:rsidP="00465CA7">
      <w:pPr>
        <w:pStyle w:val="CommentText"/>
      </w:pPr>
      <w:r>
        <w:rPr>
          <w:lang w:val="en-US"/>
        </w:rPr>
        <w:t xml:space="preserve">Capture in the TR that there is no consensus on the feasibility of performance monitoring of the direct event prediction and this would need to be resolved in WI phase before proceeding with specifying direct event prediction.   </w:t>
      </w:r>
    </w:p>
  </w:comment>
  <w:comment w:id="1472" w:author="Huawei (Dawid)" w:date="2025-09-05T00:12:00Z" w:initials="DK">
    <w:p w14:paraId="5D3751ED" w14:textId="7EDDED3C" w:rsidR="00FC08EB" w:rsidRDefault="00FC08EB">
      <w:pPr>
        <w:pStyle w:val="CommentText"/>
      </w:pPr>
      <w:r>
        <w:rPr>
          <w:rStyle w:val="CommentReference"/>
        </w:rPr>
        <w:annotationRef/>
      </w:r>
      <w:r>
        <w:t>Agree with the rapporteur</w:t>
      </w:r>
      <w:r w:rsidR="00E5588A">
        <w:t>. We agreed to capture this in the TR.</w:t>
      </w:r>
    </w:p>
  </w:comment>
  <w:comment w:id="1604" w:author="Huawei (Dawid)" w:date="2025-09-02T06:59:00Z" w:initials="DK">
    <w:p w14:paraId="3B7D8E79" w14:textId="753A2D45" w:rsidR="00FC08EB" w:rsidRPr="00B3249E" w:rsidRDefault="00FC08EB" w:rsidP="00B3249E">
      <w:pPr>
        <w:pStyle w:val="CommentText"/>
        <w:rPr>
          <w:b/>
        </w:rPr>
      </w:pPr>
      <w:r>
        <w:rPr>
          <w:rStyle w:val="CommentReference"/>
        </w:rPr>
        <w:annotationRef/>
      </w:r>
      <w:r w:rsidRPr="00B3249E">
        <w:rPr>
          <w:b/>
        </w:rPr>
        <w:t>I add this comment for the third time, please address it this time and not just remove, thank you.</w:t>
      </w:r>
    </w:p>
    <w:p w14:paraId="39382F5B" w14:textId="77777777" w:rsidR="00FC08EB" w:rsidRDefault="00FC08EB" w:rsidP="00B3249E">
      <w:pPr>
        <w:pStyle w:val="CommentText"/>
      </w:pPr>
    </w:p>
    <w:p w14:paraId="6617F20C" w14:textId="5ACF9EAF" w:rsidR="00FC08EB" w:rsidRDefault="00FC08EB">
      <w:pPr>
        <w:pStyle w:val="CommentText"/>
      </w:pPr>
      <w:r>
        <w:t xml:space="preserve">To be more accurate about what we did, we should rather say: “benefit of AI mobility use cases” </w:t>
      </w:r>
      <w:r>
        <w:sym w:font="Wingdings" w:char="F0E0"/>
      </w:r>
      <w:r>
        <w:t xml:space="preserve"> “benefit of using AIML in mobility use cases, namely….”</w:t>
      </w:r>
    </w:p>
  </w:comment>
  <w:comment w:id="1605" w:author="Rapporteur_2" w:date="2025-09-02T18:10:00Z" w:initials="RP2">
    <w:p w14:paraId="08D3FD34" w14:textId="77777777" w:rsidR="00FC08EB" w:rsidRDefault="00FC08EB" w:rsidP="00AF41A3">
      <w:pPr>
        <w:pStyle w:val="CommentText"/>
      </w:pPr>
      <w:r>
        <w:rPr>
          <w:rStyle w:val="CommentReference"/>
        </w:rPr>
        <w:annotationRef/>
      </w:r>
      <w:r>
        <w:rPr>
          <w:lang w:val="en-US"/>
        </w:rPr>
        <w:t>ok</w:t>
      </w:r>
    </w:p>
  </w:comment>
  <w:comment w:id="1611" w:author="Huawei (Dawid)" w:date="2025-09-02T06:58:00Z" w:initials="DK">
    <w:p w14:paraId="68EBDD9C" w14:textId="3FDEE5EF" w:rsidR="00FC08EB" w:rsidRPr="00B3249E" w:rsidRDefault="00FC08EB">
      <w:pPr>
        <w:pStyle w:val="CommentText"/>
        <w:rPr>
          <w:b/>
        </w:rPr>
      </w:pPr>
      <w:r>
        <w:rPr>
          <w:rStyle w:val="CommentReference"/>
        </w:rPr>
        <w:annotationRef/>
      </w:r>
      <w:r w:rsidRPr="00B3249E">
        <w:rPr>
          <w:b/>
        </w:rPr>
        <w:t>I add this comment for the third time, please address it this time and not just remove, thank you.</w:t>
      </w:r>
    </w:p>
    <w:p w14:paraId="3BF4C73E" w14:textId="77777777" w:rsidR="00FC08EB" w:rsidRDefault="00FC08EB">
      <w:pPr>
        <w:pStyle w:val="CommentText"/>
      </w:pPr>
    </w:p>
    <w:p w14:paraId="317B1FE3" w14:textId="77777777" w:rsidR="00FC08EB" w:rsidRDefault="00FC08EB" w:rsidP="00B3249E">
      <w:pPr>
        <w:pStyle w:val="CommentText"/>
      </w:pPr>
      <w:r>
        <w:t>We did not truly study this in detail. We can say:</w:t>
      </w:r>
    </w:p>
    <w:p w14:paraId="69C38808" w14:textId="6B13A776" w:rsidR="00FC08EB" w:rsidRDefault="00FC08EB">
      <w:pPr>
        <w:pStyle w:val="CommentText"/>
      </w:pPr>
      <w:r>
        <w:t>“</w:t>
      </w:r>
      <w:r>
        <w:rPr>
          <w:rFonts w:eastAsia="DengXian" w:hint="eastAsia"/>
        </w:rPr>
        <w:t>Another use case i.e. RLF prediction</w:t>
      </w:r>
      <w:r>
        <w:rPr>
          <w:rFonts w:eastAsia="DengXian"/>
        </w:rPr>
        <w:t>,</w:t>
      </w:r>
      <w:r>
        <w:rPr>
          <w:rFonts w:eastAsia="DengXian" w:hint="eastAsia"/>
        </w:rPr>
        <w:t xml:space="preserve"> </w:t>
      </w:r>
      <w:r>
        <w:rPr>
          <w:rFonts w:eastAsia="DengXian"/>
        </w:rPr>
        <w:t>wa</w:t>
      </w:r>
      <w:r>
        <w:rPr>
          <w:rFonts w:eastAsia="DengXian" w:hint="eastAsia"/>
        </w:rPr>
        <w:t xml:space="preserve">s </w:t>
      </w:r>
      <w:r>
        <w:rPr>
          <w:rFonts w:eastAsia="DengXian"/>
        </w:rPr>
        <w:t xml:space="preserve">deprioritized and </w:t>
      </w:r>
      <w:r>
        <w:rPr>
          <w:rFonts w:eastAsia="DengXian" w:hint="eastAsia"/>
        </w:rPr>
        <w:t xml:space="preserve">studied </w:t>
      </w:r>
      <w:r>
        <w:rPr>
          <w:rFonts w:eastAsia="DengXian"/>
        </w:rPr>
        <w:t>only in a limited way, without evaluation via simulations.”</w:t>
      </w:r>
    </w:p>
  </w:comment>
  <w:comment w:id="1612" w:author="Rapporteur_2" w:date="2025-09-02T18:12:00Z" w:initials="RP2">
    <w:p w14:paraId="05068AAC" w14:textId="77777777" w:rsidR="00FC08EB" w:rsidRDefault="00FC08EB" w:rsidP="00EE5895">
      <w:pPr>
        <w:pStyle w:val="CommentText"/>
      </w:pPr>
      <w:r>
        <w:rPr>
          <w:rStyle w:val="CommentReference"/>
        </w:rPr>
        <w:annotationRef/>
      </w:r>
      <w:r>
        <w:rPr>
          <w:lang w:val="en-US"/>
        </w:rPr>
        <w:t>ok</w:t>
      </w:r>
    </w:p>
  </w:comment>
  <w:comment w:id="1628" w:author="Endrit Dosti (Nokia)" w:date="2025-09-03T22:28:00Z" w:initials="ED">
    <w:p w14:paraId="0C8CE99D" w14:textId="77777777" w:rsidR="00FC08EB" w:rsidRDefault="00FC08EB" w:rsidP="00035FBE">
      <w:pPr>
        <w:pStyle w:val="CommentText"/>
      </w:pPr>
      <w:r>
        <w:rPr>
          <w:rStyle w:val="CommentReference"/>
        </w:rPr>
        <w:annotationRef/>
      </w:r>
      <w:r>
        <w:t>For a more realistic summary, should it be captured that in case B the gain over non-ML baseline (s&amp;h) was limited except with higher MRRTs?</w:t>
      </w:r>
    </w:p>
  </w:comment>
  <w:comment w:id="1629" w:author="Rapporteur_3" w:date="2025-09-04T15:23:00Z" w:initials="RP3">
    <w:p w14:paraId="1C3FCD50" w14:textId="77777777" w:rsidR="00FC08EB" w:rsidRDefault="00FC08EB" w:rsidP="00465CA7">
      <w:pPr>
        <w:pStyle w:val="CommentText"/>
      </w:pPr>
      <w:r>
        <w:rPr>
          <w:rStyle w:val="CommentReference"/>
        </w:rPr>
        <w:annotationRef/>
      </w:r>
      <w:r>
        <w:rPr>
          <w:lang w:val="en-US"/>
        </w:rPr>
        <w:t>Conclusion part supposes to be a brief summary. I guess people can learn more detail in the evaluation result part or even from detail simulation result in excel table.</w:t>
      </w:r>
    </w:p>
  </w:comment>
  <w:comment w:id="1640" w:author="Huawei (Dawid)" w:date="2025-09-02T07:00:00Z" w:initials="DK">
    <w:p w14:paraId="29BD7B69" w14:textId="476DF572" w:rsidR="00FC08EB" w:rsidRPr="00B3249E" w:rsidRDefault="00FC08EB" w:rsidP="00B3249E">
      <w:pPr>
        <w:pStyle w:val="CommentText"/>
        <w:rPr>
          <w:b/>
        </w:rPr>
      </w:pPr>
      <w:r>
        <w:rPr>
          <w:rStyle w:val="CommentReference"/>
        </w:rPr>
        <w:annotationRef/>
      </w:r>
      <w:r w:rsidRPr="00B3249E">
        <w:rPr>
          <w:b/>
        </w:rPr>
        <w:t>I add this comment for the third time, please address it this time and not just remove, thank you.</w:t>
      </w:r>
    </w:p>
    <w:p w14:paraId="7716335D" w14:textId="77777777" w:rsidR="00FC08EB" w:rsidRDefault="00FC08EB" w:rsidP="00B3249E">
      <w:pPr>
        <w:pStyle w:val="CommentText"/>
      </w:pPr>
    </w:p>
    <w:p w14:paraId="2196F9A2" w14:textId="6534321A" w:rsidR="00FC08EB" w:rsidRDefault="00FC08EB">
      <w:pPr>
        <w:pStyle w:val="CommentText"/>
      </w:pPr>
      <w:r>
        <w:t>Why do we just mention “data collection explicitly”. If we want to mention LCM functions, then we should also add applicability, performance monitoring, inference.</w:t>
      </w:r>
    </w:p>
  </w:comment>
  <w:comment w:id="1641" w:author="Rapporteur_2" w:date="2025-09-02T18:13:00Z" w:initials="RP2">
    <w:p w14:paraId="3D9C16AC" w14:textId="77777777" w:rsidR="00FC08EB" w:rsidRDefault="00FC08EB" w:rsidP="00EE5895">
      <w:pPr>
        <w:pStyle w:val="CommentText"/>
      </w:pPr>
      <w:r>
        <w:rPr>
          <w:rStyle w:val="CommentReference"/>
        </w:rPr>
        <w:annotationRef/>
      </w:r>
      <w:r>
        <w:rPr>
          <w:lang w:val="en-US"/>
        </w:rPr>
        <w:t>Well, through RAN2 discussion my feeling is that data collection is something bit different from other LCM procedures. But anyway it is also fine for me to remove it.</w:t>
      </w:r>
    </w:p>
  </w:comment>
  <w:comment w:id="1646" w:author="Rapporteur" w:date="2025-08-29T20:09:00Z" w:initials="RP">
    <w:p w14:paraId="5AB93A45" w14:textId="63F4729C" w:rsidR="00FC08EB" w:rsidRDefault="00FC08EB" w:rsidP="00EB5CA5">
      <w:pPr>
        <w:pStyle w:val="CommentText"/>
      </w:pPr>
      <w:r>
        <w:rPr>
          <w:rStyle w:val="CommentReference"/>
        </w:rPr>
        <w:annotationRef/>
      </w:r>
      <w:r>
        <w:rPr>
          <w:lang w:val="en-US"/>
        </w:rPr>
        <w:t>Incorporate comments from AT&amp;T on the wording</w:t>
      </w:r>
    </w:p>
  </w:comment>
  <w:comment w:id="1652" w:author="Rapporteur" w:date="2025-08-29T20:09:00Z" w:initials="RP">
    <w:p w14:paraId="79C4B831" w14:textId="28AAD1C2" w:rsidR="00FC08EB" w:rsidRDefault="00FC08EB" w:rsidP="00EB5CA5">
      <w:pPr>
        <w:pStyle w:val="CommentText"/>
      </w:pPr>
      <w:r>
        <w:rPr>
          <w:rStyle w:val="CommentReference"/>
        </w:rPr>
        <w:annotationRef/>
      </w:r>
      <w:r>
        <w:rPr>
          <w:lang w:val="en-US"/>
        </w:rPr>
        <w:t>Incorporate comments from AT&amp;T on the wording</w:t>
      </w:r>
    </w:p>
  </w:comment>
  <w:comment w:id="1659" w:author="Rapporteur" w:date="2025-08-29T20:07:00Z" w:initials="RP">
    <w:p w14:paraId="6ABD1ABF" w14:textId="2160F54E" w:rsidR="00FC08EB" w:rsidRDefault="00FC08EB" w:rsidP="00EB5CA5">
      <w:pPr>
        <w:pStyle w:val="CommentText"/>
      </w:pPr>
      <w:r>
        <w:rPr>
          <w:rStyle w:val="CommentReference"/>
        </w:rPr>
        <w:annotationRef/>
      </w:r>
      <w:r>
        <w:t xml:space="preserve">Editorial change from rapporteur </w:t>
      </w:r>
      <w:r>
        <w:rPr>
          <w:lang w:val="en-US"/>
        </w:rPr>
        <w:t>online agreed version</w:t>
      </w:r>
    </w:p>
  </w:comment>
  <w:comment w:id="1662" w:author="Rapporteur" w:date="2025-08-29T20:08:00Z" w:initials="RP">
    <w:p w14:paraId="656B4BDC" w14:textId="436FC6B0" w:rsidR="00FC08EB" w:rsidRDefault="00FC08EB" w:rsidP="00EB5CA5">
      <w:pPr>
        <w:pStyle w:val="CommentText"/>
      </w:pPr>
      <w:r>
        <w:rPr>
          <w:rStyle w:val="CommentReference"/>
        </w:rPr>
        <w:annotationRef/>
      </w:r>
      <w:r>
        <w:t xml:space="preserve">Editorial change from rapporteur </w:t>
      </w:r>
      <w:r>
        <w:rPr>
          <w:lang w:val="en-US"/>
        </w:rPr>
        <w:t>online agreed version</w:t>
      </w:r>
    </w:p>
  </w:comment>
  <w:comment w:id="1668" w:author="Rapporteur" w:date="2025-08-29T20:08:00Z" w:initials="RP">
    <w:p w14:paraId="14C2DE87" w14:textId="740F63D1" w:rsidR="00FC08EB" w:rsidRDefault="00FC08EB" w:rsidP="00EB5CA5">
      <w:pPr>
        <w:pStyle w:val="CommentText"/>
      </w:pPr>
      <w:r>
        <w:rPr>
          <w:rStyle w:val="CommentReference"/>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4ACA40" w15:done="0"/>
  <w15:commentEx w15:paraId="2599E394" w15:paraIdParent="4E4ACA40" w15:done="0"/>
  <w15:commentEx w15:paraId="2F58580C" w15:done="1"/>
  <w15:commentEx w15:paraId="26B5B267" w15:paraIdParent="2F58580C" w15:done="1"/>
  <w15:commentEx w15:paraId="18A9541E" w15:done="0"/>
  <w15:commentEx w15:paraId="497FED53" w15:done="0"/>
  <w15:commentEx w15:paraId="105950E1" w15:done="0"/>
  <w15:commentEx w15:paraId="57AE7A20" w15:paraIdParent="105950E1" w15:done="0"/>
  <w15:commentEx w15:paraId="31D9B8B6" w15:done="1"/>
  <w15:commentEx w15:paraId="15DBC26A" w15:paraIdParent="31D9B8B6" w15:done="1"/>
  <w15:commentEx w15:paraId="7A026DD1" w15:done="0"/>
  <w15:commentEx w15:paraId="49958023" w15:done="0"/>
  <w15:commentEx w15:paraId="11E2BC94" w15:done="1"/>
  <w15:commentEx w15:paraId="1CF1D9CC" w15:paraIdParent="11E2BC94" w15:done="1"/>
  <w15:commentEx w15:paraId="443FD94A" w15:done="0"/>
  <w15:commentEx w15:paraId="5A045535" w15:done="0"/>
  <w15:commentEx w15:paraId="54B4AFA0" w15:paraIdParent="5A045535" w15:done="0"/>
  <w15:commentEx w15:paraId="186434ED" w15:paraIdParent="5A045535" w15:done="0"/>
  <w15:commentEx w15:paraId="652C7962" w15:done="0"/>
  <w15:commentEx w15:paraId="0DE20B83" w15:paraIdParent="652C7962" w15:done="0"/>
  <w15:commentEx w15:paraId="37FC3D91" w15:paraIdParent="652C7962" w15:done="0"/>
  <w15:commentEx w15:paraId="2A8DAAC0" w15:done="0"/>
  <w15:commentEx w15:paraId="3F542B30" w15:paraIdParent="2A8DAAC0" w15:done="0"/>
  <w15:commentEx w15:paraId="1AC40676" w15:paraIdParent="2A8DAAC0" w15:done="0"/>
  <w15:commentEx w15:paraId="7489FA65" w15:done="0"/>
  <w15:commentEx w15:paraId="2EAA3205" w15:paraIdParent="7489FA65" w15:done="0"/>
  <w15:commentEx w15:paraId="5C87A9EB" w15:paraIdParent="7489FA65" w15:done="0"/>
  <w15:commentEx w15:paraId="483A6CA5" w15:done="0"/>
  <w15:commentEx w15:paraId="40B1A1F3" w15:paraIdParent="483A6CA5" w15:done="0"/>
  <w15:commentEx w15:paraId="1BA8CCBD" w15:paraIdParent="483A6CA5" w15:done="0"/>
  <w15:commentEx w15:paraId="7F469D82" w15:paraIdParent="483A6CA5" w15:done="0"/>
  <w15:commentEx w15:paraId="7F383B1A" w15:paraIdParent="483A6CA5" w15:done="0"/>
  <w15:commentEx w15:paraId="45C368F3" w15:done="0"/>
  <w15:commentEx w15:paraId="718B8D45" w15:done="1"/>
  <w15:commentEx w15:paraId="7D0D763D" w15:paraIdParent="718B8D45" w15:done="1"/>
  <w15:commentEx w15:paraId="53380647" w15:done="1"/>
  <w15:commentEx w15:paraId="68EAE11A" w15:paraIdParent="53380647" w15:done="1"/>
  <w15:commentEx w15:paraId="7CD19430" w15:done="0"/>
  <w15:commentEx w15:paraId="517FBD1C" w15:done="0"/>
  <w15:commentEx w15:paraId="259983D0" w15:paraIdParent="517FBD1C" w15:done="0"/>
  <w15:commentEx w15:paraId="6D22BCD0" w15:paraIdParent="517FBD1C" w15:done="0"/>
  <w15:commentEx w15:paraId="5FE62A6B" w15:done="0"/>
  <w15:commentEx w15:paraId="6F330840" w15:paraIdParent="5FE62A6B" w15:done="0"/>
  <w15:commentEx w15:paraId="1D790F2E" w15:paraIdParent="5FE62A6B" w15:done="0"/>
  <w15:commentEx w15:paraId="0C1EA4C5" w15:done="0"/>
  <w15:commentEx w15:paraId="3A736A6E" w15:paraIdParent="0C1EA4C5" w15:done="0"/>
  <w15:commentEx w15:paraId="3966BD75" w15:done="0"/>
  <w15:commentEx w15:paraId="2C2B06E3" w15:done="0"/>
  <w15:commentEx w15:paraId="4C5B1863" w15:paraIdParent="2C2B06E3" w15:done="0"/>
  <w15:commentEx w15:paraId="26A2202E" w15:paraIdParent="2C2B06E3" w15:done="0"/>
  <w15:commentEx w15:paraId="484FA759" w15:done="0"/>
  <w15:commentEx w15:paraId="487F9A95" w15:paraIdParent="484FA759" w15:done="0"/>
  <w15:commentEx w15:paraId="39E2174B" w15:paraIdParent="484FA759" w15:done="0"/>
  <w15:commentEx w15:paraId="40185872" w15:done="0"/>
  <w15:commentEx w15:paraId="7123513B" w15:paraIdParent="40185872" w15:done="0"/>
  <w15:commentEx w15:paraId="01DF8D15" w15:paraIdParent="40185872" w15:done="0"/>
  <w15:commentEx w15:paraId="54E7EF10" w15:done="1"/>
  <w15:commentEx w15:paraId="5CD2031F" w15:paraIdParent="54E7EF10" w15:done="1"/>
  <w15:commentEx w15:paraId="0164AB03" w15:done="0"/>
  <w15:commentEx w15:paraId="13C11D47" w15:paraIdParent="0164AB03" w15:done="0"/>
  <w15:commentEx w15:paraId="05BCAFA6" w15:paraIdParent="0164AB03" w15:done="0"/>
  <w15:commentEx w15:paraId="05E4C4C3" w15:done="1"/>
  <w15:commentEx w15:paraId="6BDAFD3C" w15:paraIdParent="05E4C4C3" w15:done="1"/>
  <w15:commentEx w15:paraId="4A36F8CD" w15:done="0"/>
  <w15:commentEx w15:paraId="104B43E6" w15:paraIdParent="4A36F8CD" w15:done="0"/>
  <w15:commentEx w15:paraId="29191C48" w15:paraIdParent="4A36F8CD" w15:done="0"/>
  <w15:commentEx w15:paraId="3B01D425" w15:done="0"/>
  <w15:commentEx w15:paraId="6654EE9D" w15:paraIdParent="3B01D425" w15:done="0"/>
  <w15:commentEx w15:paraId="13F2885D" w15:done="0"/>
  <w15:commentEx w15:paraId="0426B209" w15:paraIdParent="13F2885D" w15:done="0"/>
  <w15:commentEx w15:paraId="0EE61491" w15:done="1"/>
  <w15:commentEx w15:paraId="7A9A311D" w15:paraIdParent="0EE61491" w15:done="1"/>
  <w15:commentEx w15:paraId="1738A295" w15:done="0"/>
  <w15:commentEx w15:paraId="356131BB" w15:paraIdParent="1738A295" w15:done="0"/>
  <w15:commentEx w15:paraId="02235FE3" w15:paraIdParent="1738A295" w15:done="0"/>
  <w15:commentEx w15:paraId="738FF355" w15:done="0"/>
  <w15:commentEx w15:paraId="07BC13D2" w15:paraIdParent="738FF355" w15:done="0"/>
  <w15:commentEx w15:paraId="3C1F8CD9" w15:paraIdParent="738FF355" w15:done="0"/>
  <w15:commentEx w15:paraId="68ABCC46" w15:paraIdParent="738FF355" w15:done="0"/>
  <w15:commentEx w15:paraId="504C3A1A" w15:done="0"/>
  <w15:commentEx w15:paraId="66D93B20" w15:paraIdParent="504C3A1A" w15:done="0"/>
  <w15:commentEx w15:paraId="76A709EE" w15:paraIdParent="504C3A1A" w15:done="0"/>
  <w15:commentEx w15:paraId="5C9CC3BA" w15:paraIdParent="504C3A1A" w15:done="0"/>
  <w15:commentEx w15:paraId="12BCDBAA" w15:done="0"/>
  <w15:commentEx w15:paraId="73B9A72B" w15:paraIdParent="12BCDBAA" w15:done="0"/>
  <w15:commentEx w15:paraId="6BD3AC92" w15:done="0"/>
  <w15:commentEx w15:paraId="50A9477F" w15:paraIdParent="6BD3AC92" w15:done="0"/>
  <w15:commentEx w15:paraId="6F2AE3B3" w15:paraIdParent="6BD3AC92" w15:done="0"/>
  <w15:commentEx w15:paraId="1E006E8F" w15:done="1"/>
  <w15:commentEx w15:paraId="11EAB30D" w15:paraIdParent="1E006E8F" w15:done="1"/>
  <w15:commentEx w15:paraId="6DFA05B9" w15:done="0"/>
  <w15:commentEx w15:paraId="6F8A0DD9" w15:paraIdParent="6DFA05B9" w15:done="0"/>
  <w15:commentEx w15:paraId="654E6746" w15:done="0"/>
  <w15:commentEx w15:paraId="2B13745B" w15:paraIdParent="654E6746" w15:done="0"/>
  <w15:commentEx w15:paraId="07E3C619" w15:paraIdParent="654E6746" w15:done="0"/>
  <w15:commentEx w15:paraId="1E187B38" w15:done="0"/>
  <w15:commentEx w15:paraId="70A701F6" w15:paraIdParent="1E187B38" w15:done="0"/>
  <w15:commentEx w15:paraId="4F73EC86" w15:done="0"/>
  <w15:commentEx w15:paraId="584F9283" w15:done="0"/>
  <w15:commentEx w15:paraId="159801B1" w15:paraIdParent="584F9283" w15:done="0"/>
  <w15:commentEx w15:paraId="4478245E" w15:done="0"/>
  <w15:commentEx w15:paraId="4DBC37F8" w15:paraIdParent="4478245E" w15:done="0"/>
  <w15:commentEx w15:paraId="626C1FE0" w15:done="0"/>
  <w15:commentEx w15:paraId="28C0CE1F" w15:paraIdParent="626C1FE0" w15:done="0"/>
  <w15:commentEx w15:paraId="53A4B4C0" w15:done="0"/>
  <w15:commentEx w15:paraId="2327AD06" w15:paraIdParent="53A4B4C0" w15:done="0"/>
  <w15:commentEx w15:paraId="6D9AD5E7" w15:done="0"/>
  <w15:commentEx w15:paraId="6D4F0BCD" w15:done="0"/>
  <w15:commentEx w15:paraId="6D966236" w15:paraIdParent="6D4F0BCD" w15:done="0"/>
  <w15:commentEx w15:paraId="5B9B8D4C" w15:done="0"/>
  <w15:commentEx w15:paraId="49B938AB" w15:paraIdParent="5B9B8D4C" w15:done="0"/>
  <w15:commentEx w15:paraId="5CD56335" w15:done="0"/>
  <w15:commentEx w15:paraId="5853C5B3" w15:paraIdParent="5CD56335" w15:done="0"/>
  <w15:commentEx w15:paraId="7E6F0781" w15:done="0"/>
  <w15:commentEx w15:paraId="1F9FF920" w15:paraIdParent="7E6F0781" w15:done="0"/>
  <w15:commentEx w15:paraId="4DC7A22D" w15:paraIdParent="7E6F0781" w15:done="0"/>
  <w15:commentEx w15:paraId="11CE8FFA" w15:done="0"/>
  <w15:commentEx w15:paraId="7F5372F8" w15:done="0"/>
  <w15:commentEx w15:paraId="3EC8BB5B" w15:paraIdParent="7F5372F8" w15:done="0"/>
  <w15:commentEx w15:paraId="175E1E6D" w15:paraIdParent="7F5372F8" w15:done="0"/>
  <w15:commentEx w15:paraId="7BAE1CFE" w15:done="1"/>
  <w15:commentEx w15:paraId="619B4996" w15:paraIdParent="7BAE1CFE" w15:done="1"/>
  <w15:commentEx w15:paraId="56B3F368" w15:done="0"/>
  <w15:commentEx w15:paraId="226B270B" w15:paraIdParent="56B3F368" w15:done="0"/>
  <w15:commentEx w15:paraId="7A9D2F46" w15:paraIdParent="56B3F368" w15:done="0"/>
  <w15:commentEx w15:paraId="246BCD5B" w15:done="0"/>
  <w15:commentEx w15:paraId="4420CA7B" w15:paraIdParent="246BCD5B" w15:done="0"/>
  <w15:commentEx w15:paraId="3C3C45E7" w15:done="0"/>
  <w15:commentEx w15:paraId="2396F183" w15:paraIdParent="3C3C45E7" w15:done="0"/>
  <w15:commentEx w15:paraId="0FC64293" w15:done="1"/>
  <w15:commentEx w15:paraId="624678E5" w15:paraIdParent="0FC64293" w15:done="1"/>
  <w15:commentEx w15:paraId="068CC596" w15:done="1"/>
  <w15:commentEx w15:paraId="165A1F19" w15:paraIdParent="068CC596" w15:done="1"/>
  <w15:commentEx w15:paraId="4BA49683" w15:done="0"/>
  <w15:commentEx w15:paraId="699CE3ED" w15:paraIdParent="4BA49683" w15:done="0"/>
  <w15:commentEx w15:paraId="12AB51D7" w15:done="0"/>
  <w15:commentEx w15:paraId="15F19827" w15:paraIdParent="12AB51D7" w15:done="0"/>
  <w15:commentEx w15:paraId="2D3475A2" w15:paraIdParent="12AB51D7" w15:done="0"/>
  <w15:commentEx w15:paraId="23018580" w15:paraIdParent="12AB51D7" w15:done="0"/>
  <w15:commentEx w15:paraId="37AA8B36" w15:done="0"/>
  <w15:commentEx w15:paraId="1724F74D" w15:paraIdParent="37AA8B36" w15:done="0"/>
  <w15:commentEx w15:paraId="288E5478" w15:paraIdParent="37AA8B36" w15:done="0"/>
  <w15:commentEx w15:paraId="5D3751ED" w15:paraIdParent="37AA8B36" w15:done="0"/>
  <w15:commentEx w15:paraId="6617F20C" w15:done="0"/>
  <w15:commentEx w15:paraId="08D3FD34" w15:paraIdParent="6617F20C" w15:done="0"/>
  <w15:commentEx w15:paraId="69C38808" w15:done="0"/>
  <w15:commentEx w15:paraId="05068AAC" w15:paraIdParent="69C38808" w15:done="0"/>
  <w15:commentEx w15:paraId="0C8CE99D" w15:done="0"/>
  <w15:commentEx w15:paraId="1C3FCD50" w15:paraIdParent="0C8CE99D" w15:done="0"/>
  <w15:commentEx w15:paraId="2196F9A2" w15:done="0"/>
  <w15:commentEx w15:paraId="3D9C16AC" w15:paraIdParent="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19EBD8" w16cex:dateUtc="2025-09-03T19:12:00Z"/>
  <w16cex:commentExtensible w16cex:durableId="4D81F07B" w16cex:dateUtc="2025-09-04T06:50:00Z">
    <w16cex:extLst>
      <w16:ext w16:uri="{CE6994B0-6A32-4C9F-8C6B-6E91EDA988CE}">
        <cr:reactions xmlns:cr="http://schemas.microsoft.com/office/comments/2020/reactions">
          <cr:reaction reactionType="1">
            <cr:reactionInfo dateUtc="2025-09-04T18:55:14Z">
              <cr:user userId="S::endrit.dosti@nokia.com::b1260e4d-ce0c-457c-8e3d-41e1516167b6" userProvider="AD" userName="Endrit Dosti (Nokia)"/>
            </cr:reactionInfo>
          </cr:reaction>
        </cr:reactions>
      </w16:ext>
    </w16cex:extLst>
  </w16cex:commentExtensible>
  <w16cex:commentExtensible w16cex:durableId="5536F1FB" w16cex:dateUtc="2025-09-02T09:27:00Z"/>
  <w16cex:commentExtensible w16cex:durableId="7E5CED6C" w16cex:dateUtc="2025-09-03T19:13:00Z"/>
  <w16cex:commentExtensible w16cex:durableId="28E138D1" w16cex:dateUtc="2025-09-04T06:51:00Z">
    <w16cex:extLst>
      <w16:ext w16:uri="{CE6994B0-6A32-4C9F-8C6B-6E91EDA988CE}">
        <cr:reactions xmlns:cr="http://schemas.microsoft.com/office/comments/2020/reactions">
          <cr:reaction reactionType="1">
            <cr:reactionInfo dateUtc="2025-09-04T18:55:19Z">
              <cr:user userId="S::endrit.dosti@nokia.com::b1260e4d-ce0c-457c-8e3d-41e1516167b6" userProvider="AD" userName="Endrit Dosti (Nokia)"/>
            </cr:reactionInfo>
          </cr:reaction>
        </cr:reactions>
      </w16:ext>
    </w16cex:extLst>
  </w16cex:commentExtensible>
  <w16cex:commentExtensible w16cex:durableId="58AD7974" w16cex:dateUtc="2025-09-03T19:13:00Z"/>
  <w16cex:commentExtensible w16cex:durableId="6FC04CB3" w16cex:dateUtc="2025-09-04T06:33:00Z"/>
  <w16cex:commentExtensible w16cex:durableId="5B9332E5" w16cex:dateUtc="2025-09-02T09:29:00Z"/>
  <w16cex:commentExtensible w16cex:durableId="4B157DC1" w16cex:dateUtc="2025-09-03T19:14:00Z"/>
  <w16cex:commentExtensible w16cex:durableId="552C6690" w16cex:dateUtc="2025-09-04T06:52:00Z"/>
  <w16cex:commentExtensible w16cex:durableId="2326A618" w16cex:dateUtc="2025-09-04T18:56:00Z"/>
  <w16cex:commentExtensible w16cex:durableId="6FF2A22A" w16cex:dateUtc="2025-09-03T19:15:00Z"/>
  <w16cex:commentExtensible w16cex:durableId="53CD80C6" w16cex:dateUtc="2025-09-04T06:53:00Z"/>
  <w16cex:commentExtensible w16cex:durableId="60B9F6A6" w16cex:dateUtc="2025-09-04T18:57:00Z"/>
  <w16cex:commentExtensible w16cex:durableId="7178CB6B" w16cex:dateUtc="2025-09-03T19:15:00Z"/>
  <w16cex:commentExtensible w16cex:durableId="522B3E94" w16cex:dateUtc="2025-09-04T06:54:00Z"/>
  <w16cex:commentExtensible w16cex:durableId="58EDFFE7" w16cex:dateUtc="2025-09-04T18:57:00Z"/>
  <w16cex:commentExtensible w16cex:durableId="59BAC363" w16cex:dateUtc="2025-09-03T19:15:00Z"/>
  <w16cex:commentExtensible w16cex:durableId="4C870F84" w16cex:dateUtc="2025-09-04T06:54:00Z"/>
  <w16cex:commentExtensible w16cex:durableId="1580BE03" w16cex:dateUtc="2025-09-04T18:57:00Z"/>
  <w16cex:commentExtensible w16cex:durableId="200F79A7" w16cex:dateUtc="2025-09-02T09:33:00Z"/>
  <w16cex:commentExtensible w16cex:durableId="3BE1C98E" w16cex:dateUtc="2025-09-03T19:16:00Z"/>
  <w16cex:commentExtensible w16cex:durableId="7FCB3DF7" w16cex:dateUtc="2025-09-04T06:38:00Z"/>
  <w16cex:commentExtensible w16cex:durableId="220FCF5D" w16cex:dateUtc="2025-09-04T23:32:00Z"/>
  <w16cex:commentExtensible w16cex:durableId="64827A9C" w16cex:dateUtc="2025-09-02T09:38:00Z"/>
  <w16cex:commentExtensible w16cex:durableId="2714870C" w16cex:dateUtc="2025-09-03T23:52:00Z"/>
  <w16cex:commentExtensible w16cex:durableId="0321F0ED" w16cex:dateUtc="2025-09-04T06:55:00Z">
    <w16cex:extLst>
      <w16:ext w16:uri="{CE6994B0-6A32-4C9F-8C6B-6E91EDA988CE}">
        <cr:reactions xmlns:cr="http://schemas.microsoft.com/office/comments/2020/reactions">
          <cr:reaction reactionType="1">
            <cr:reactionInfo dateUtc="2025-09-05T00:01:37Z">
              <cr:user userId="S::aziz@qti.qualcomm.com::bdaf0857-c33e-4718-bbcd-0fa7777a8998" userProvider="AD" userName="Aziz Gholmieh"/>
            </cr:reactionInfo>
          </cr:reaction>
        </cr:reactions>
      </w16:ext>
    </w16cex:extLst>
  </w16cex:commentExtensible>
  <w16cex:commentExtensible w16cex:durableId="4643A5C2" w16cex:dateUtc="2025-09-03T23:53:00Z"/>
  <w16cex:commentExtensible w16cex:durableId="224C75C9" w16cex:dateUtc="2025-09-04T06:56:00Z"/>
  <w16cex:commentExtensible w16cex:durableId="0EAF8FB0" w16cex:dateUtc="2025-09-04T23:33:00Z"/>
  <w16cex:commentExtensible w16cex:durableId="3B158FDB" w16cex:dateUtc="2025-09-03T23:54:00Z"/>
  <w16cex:commentExtensible w16cex:durableId="6F2A5135" w16cex:dateUtc="2025-09-04T06:57:00Z"/>
  <w16cex:commentExtensible w16cex:durableId="26E758FF" w16cex:dateUtc="2025-09-05T00:03:00Z"/>
  <w16cex:commentExtensible w16cex:durableId="11808334" w16cex:dateUtc="2025-09-04T06:57:00Z"/>
  <w16cex:commentExtensible w16cex:durableId="45288B82" w16cex:dateUtc="2025-09-02T09:40:00Z"/>
  <w16cex:commentExtensible w16cex:durableId="75A9BC52" w16cex:dateUtc="2025-09-02T09:42:00Z"/>
  <w16cex:commentExtensible w16cex:durableId="00C01A5F" w16cex:dateUtc="2025-09-03T19:19:00Z"/>
  <w16cex:commentExtensible w16cex:durableId="52648142" w16cex:dateUtc="2025-09-02T09:44:00Z"/>
  <w16cex:commentExtensible w16cex:durableId="5AAA6154" w16cex:dateUtc="2025-09-02T09:45:00Z"/>
  <w16cex:commentExtensible w16cex:durableId="55A40245" w16cex:dateUtc="2025-09-03T19:18:00Z"/>
  <w16cex:commentExtensible w16cex:durableId="3C8E578C" w16cex:dateUtc="2025-09-04T06:58:00Z"/>
  <w16cex:commentExtensible w16cex:durableId="4BB8F3D5" w16cex:dateUtc="2025-09-04T18:59:00Z"/>
  <w16cex:commentExtensible w16cex:durableId="01A2F1F8" w16cex:dateUtc="2025-09-02T09:46:00Z"/>
  <w16cex:commentExtensible w16cex:durableId="19EA9B3B" w16cex:dateUtc="2025-09-02T09:47:00Z"/>
  <w16cex:commentExtensible w16cex:durableId="1AE9EC5F" w16cex:dateUtc="2025-09-02T09:47:00Z"/>
  <w16cex:commentExtensible w16cex:durableId="23D43A6C" w16cex:dateUtc="2025-09-02T09:49:00Z"/>
  <w16cex:commentExtensible w16cex:durableId="2928E105" w16cex:dateUtc="2025-09-02T09:50:00Z"/>
  <w16cex:commentExtensible w16cex:durableId="00E4BD9E" w16cex:dateUtc="2025-09-03T19:20:00Z"/>
  <w16cex:commentExtensible w16cex:durableId="452890BD" w16cex:dateUtc="2025-09-04T07:02:00Z"/>
  <w16cex:commentExtensible w16cex:durableId="78C60D43" w16cex:dateUtc="2025-09-04T19:00:00Z"/>
  <w16cex:commentExtensible w16cex:durableId="041BB921" w16cex:dateUtc="2025-09-02T09:52:00Z"/>
  <w16cex:commentExtensible w16cex:durableId="05C131F8" w16cex:dateUtc="2025-09-03T23:55:00Z"/>
  <w16cex:commentExtensible w16cex:durableId="4177F74E" w16cex:dateUtc="2025-09-04T07:02:00Z"/>
  <w16cex:commentExtensible w16cex:durableId="51B1653B" w16cex:dateUtc="2025-09-04T23:39:00Z"/>
  <w16cex:commentExtensible w16cex:durableId="23B88690" w16cex:dateUtc="2025-09-05T00:07:00Z"/>
  <w16cex:commentExtensible w16cex:durableId="4784E82B" w16cex:dateUtc="2025-09-03T23:56:00Z"/>
  <w16cex:commentExtensible w16cex:durableId="45BAD75C" w16cex:dateUtc="2025-09-04T07:05:00Z"/>
  <w16cex:commentExtensible w16cex:durableId="0C3E0140" w16cex:dateUtc="2025-09-04T23:40:00Z"/>
  <w16cex:commentExtensible w16cex:durableId="4557362A" w16cex:dateUtc="2025-09-02T09:52:00Z"/>
  <w16cex:commentExtensible w16cex:durableId="24B24530" w16cex:dateUtc="2025-09-03T19:22:00Z"/>
  <w16cex:commentExtensible w16cex:durableId="57510FCB" w16cex:dateUtc="2025-09-04T07:05:00Z"/>
  <w16cex:commentExtensible w16cex:durableId="338E59BD" w16cex:dateUtc="2025-09-04T19:01:00Z"/>
  <w16cex:commentExtensible w16cex:durableId="77CB8A07" w16cex:dateUtc="2025-09-03T19:22:00Z"/>
  <w16cex:commentExtensible w16cex:durableId="16626A0A" w16cex:dateUtc="2025-09-04T07:06:00Z">
    <w16cex:extLst>
      <w16:ext w16:uri="{CE6994B0-6A32-4C9F-8C6B-6E91EDA988CE}">
        <cr:reactions xmlns:cr="http://schemas.microsoft.com/office/comments/2020/reactions">
          <cr:reaction reactionType="1">
            <cr:reactionInfo dateUtc="2025-09-04T19:01:40Z">
              <cr:user userId="S::endrit.dosti@nokia.com::b1260e4d-ce0c-457c-8e3d-41e1516167b6" userProvider="AD" userName="Endrit Dosti (Nokia)"/>
            </cr:reactionInfo>
          </cr:reaction>
        </cr:reactions>
      </w16:ext>
    </w16cex:extLst>
  </w16cex:commentExtensible>
  <w16cex:commentExtensible w16cex:durableId="1007951A" w16cex:dateUtc="2025-09-03T19:23:00Z"/>
  <w16cex:commentExtensible w16cex:durableId="59C6111D" w16cex:dateUtc="2025-09-04T07:07:00Z">
    <w16cex:extLst>
      <w16:ext w16:uri="{CE6994B0-6A32-4C9F-8C6B-6E91EDA988CE}">
        <cr:reactions xmlns:cr="http://schemas.microsoft.com/office/comments/2020/reactions">
          <cr:reaction reactionType="1">
            <cr:reactionInfo dateUtc="2025-09-04T19:01:42Z">
              <cr:user userId="S::endrit.dosti@nokia.com::b1260e4d-ce0c-457c-8e3d-41e1516167b6" userProvider="AD" userName="Endrit Dosti (Nokia)"/>
            </cr:reactionInfo>
          </cr:reaction>
        </cr:reactions>
      </w16:ext>
    </w16cex:extLst>
  </w16cex:commentExtensible>
  <w16cex:commentExtensible w16cex:durableId="46DA1FF3" w16cex:dateUtc="2025-09-03T19:24:00Z"/>
  <w16cex:commentExtensible w16cex:durableId="233428B6" w16cex:dateUtc="2025-09-04T07:08:00Z"/>
  <w16cex:commentExtensible w16cex:durableId="735CE8E7" w16cex:dateUtc="2025-09-03T19:24:00Z"/>
  <w16cex:commentExtensible w16cex:durableId="4C4A72C9" w16cex:dateUtc="2025-09-04T07:08:00Z"/>
  <w16cex:commentExtensible w16cex:durableId="1910FB44" w16cex:dateUtc="2025-09-02T09:55:00Z"/>
  <w16cex:commentExtensible w16cex:durableId="25D8C81C" w16cex:dateUtc="2025-09-03T19:24:00Z"/>
  <w16cex:commentExtensible w16cex:durableId="63D8C01F" w16cex:dateUtc="2025-09-04T07:09:00Z">
    <w16cex:extLst>
      <w16:ext w16:uri="{CE6994B0-6A32-4C9F-8C6B-6E91EDA988CE}">
        <cr:reactions xmlns:cr="http://schemas.microsoft.com/office/comments/2020/reactions">
          <cr:reaction reactionType="1">
            <cr:reactionInfo dateUtc="2025-09-04T19:01:58Z">
              <cr:user userId="S::endrit.dosti@nokia.com::b1260e4d-ce0c-457c-8e3d-41e1516167b6" userProvider="AD" userName="Endrit Dosti (Nokia)"/>
            </cr:reactionInfo>
          </cr:reaction>
        </cr:reactions>
      </w16:ext>
    </w16cex:extLst>
  </w16cex:commentExtensible>
  <w16cex:commentExtensible w16cex:durableId="5E91DCFD" w16cex:dateUtc="2025-09-03T19:24:00Z"/>
  <w16cex:commentExtensible w16cex:durableId="35C6B7CA" w16cex:dateUtc="2025-09-04T07:09:00Z">
    <w16cex:extLst>
      <w16:ext w16:uri="{CE6994B0-6A32-4C9F-8C6B-6E91EDA988CE}">
        <cr:reactions xmlns:cr="http://schemas.microsoft.com/office/comments/2020/reactions">
          <cr:reaction reactionType="1">
            <cr:reactionInfo dateUtc="2025-09-04T19:02:48Z">
              <cr:user userId="S::endrit.dosti@nokia.com::b1260e4d-ce0c-457c-8e3d-41e1516167b6" userProvider="AD" userName="Endrit Dosti (Nokia)"/>
            </cr:reactionInfo>
          </cr:reaction>
        </cr:reactions>
      </w16:ext>
    </w16cex:extLst>
  </w16cex:commentExtensible>
  <w16cex:commentExtensible w16cex:durableId="683CE668" w16cex:dateUtc="2025-09-03T19:25:00Z"/>
  <w16cex:commentExtensible w16cex:durableId="0DFAC8BD" w16cex:dateUtc="2025-09-04T07:09:00Z">
    <w16cex:extLst>
      <w16:ext w16:uri="{CE6994B0-6A32-4C9F-8C6B-6E91EDA988CE}">
        <cr:reactions xmlns:cr="http://schemas.microsoft.com/office/comments/2020/reactions">
          <cr:reaction reactionType="1">
            <cr:reactionInfo dateUtc="2025-09-04T19:02:52Z">
              <cr:user userId="S::endrit.dosti@nokia.com::b1260e4d-ce0c-457c-8e3d-41e1516167b6" userProvider="AD" userName="Endrit Dosti (Nokia)"/>
            </cr:reactionInfo>
          </cr:reaction>
        </cr:reactions>
      </w16:ext>
    </w16cex:extLst>
  </w16cex:commentExtensible>
  <w16cex:commentExtensible w16cex:durableId="734C2578" w16cex:dateUtc="2025-09-03T19:25:00Z"/>
  <w16cex:commentExtensible w16cex:durableId="65E7A122" w16cex:dateUtc="2025-09-04T07:14:00Z"/>
  <w16cex:commentExtensible w16cex:durableId="030323CE" w16cex:dateUtc="2025-09-04T19:04:00Z"/>
  <w16cex:commentExtensible w16cex:durableId="20350837" w16cex:dateUtc="2025-09-03T23:57:00Z"/>
  <w16cex:commentExtensible w16cex:durableId="77BE3BF3" w16cex:dateUtc="2025-09-04T07:12:00Z"/>
  <w16cex:commentExtensible w16cex:durableId="2F8E645C" w16cex:dateUtc="2025-09-04T23:46:00Z"/>
  <w16cex:commentExtensible w16cex:durableId="4D69909C" w16cex:dateUtc="2025-09-02T09:59:00Z"/>
  <w16cex:commentExtensible w16cex:durableId="18095D75" w16cex:dateUtc="2025-09-02T10:01:00Z"/>
  <w16cex:commentExtensible w16cex:durableId="59F10FA5" w16cex:dateUtc="2025-09-02T10:05:00Z"/>
  <w16cex:commentExtensible w16cex:durableId="70BE107D" w16cex:dateUtc="2025-09-02T10:07:00Z"/>
  <w16cex:commentExtensible w16cex:durableId="2B4A1285" w16cex:dateUtc="2025-09-02T10:08:00Z"/>
  <w16cex:commentExtensible w16cex:durableId="06DAF529" w16cex:dateUtc="2025-09-02T09:59:00Z"/>
  <w16cex:commentExtensible w16cex:durableId="197D89AF" w16cex:dateUtc="2025-09-03T19:26:00Z"/>
  <w16cex:commentExtensible w16cex:durableId="630D79F1" w16cex:dateUtc="2025-09-04T07:17:00Z">
    <w16cex:extLst>
      <w16:ext w16:uri="{CE6994B0-6A32-4C9F-8C6B-6E91EDA988CE}">
        <cr:reactions xmlns:cr="http://schemas.microsoft.com/office/comments/2020/reactions">
          <cr:reaction reactionType="1">
            <cr:reactionInfo dateUtc="2025-09-04T19:05:29Z">
              <cr:user userId="S::endrit.dosti@nokia.com::b1260e4d-ce0c-457c-8e3d-41e1516167b6" userProvider="AD" userName="Endrit Dosti (Nokia)"/>
            </cr:reactionInfo>
          </cr:reaction>
        </cr:reactions>
      </w16:ext>
    </w16cex:extLst>
  </w16cex:commentExtensible>
  <w16cex:commentExtensible w16cex:durableId="0CEF265E" w16cex:dateUtc="2025-09-03T19:27:00Z"/>
  <w16cex:commentExtensible w16cex:durableId="2C88E673" w16cex:dateUtc="2025-09-04T00:00:00Z"/>
  <w16cex:commentExtensible w16cex:durableId="2A368C86" w16cex:dateUtc="2025-09-04T07:21:00Z"/>
  <w16cex:commentExtensible w16cex:durableId="4E9196C0" w16cex:dateUtc="2025-09-03T19:27:00Z"/>
  <w16cex:commentExtensible w16cex:durableId="55B7FC98" w16cex:dateUtc="2025-09-03T23:58:00Z"/>
  <w16cex:commentExtensible w16cex:durableId="3306D9AD" w16cex:dateUtc="2025-09-04T07:21:00Z"/>
  <w16cex:commentExtensible w16cex:durableId="63070E47" w16cex:dateUtc="2025-09-02T10:10:00Z"/>
  <w16cex:commentExtensible w16cex:durableId="2472E4FB" w16cex:dateUtc="2025-09-02T10:12:00Z"/>
  <w16cex:commentExtensible w16cex:durableId="2A68F302" w16cex:dateUtc="2025-09-03T19:28:00Z"/>
  <w16cex:commentExtensible w16cex:durableId="1C00AF28" w16cex:dateUtc="2025-09-04T07:23:00Z"/>
  <w16cex:commentExtensible w16cex:durableId="4302F37A" w16cex:dateUtc="2025-09-02T10:13:00Z"/>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4ACA40" w16cid:durableId="3E19EBD8"/>
  <w16cid:commentId w16cid:paraId="2599E394" w16cid:durableId="4D81F07B"/>
  <w16cid:commentId w16cid:paraId="2F58580C" w16cid:durableId="2C6125CF"/>
  <w16cid:commentId w16cid:paraId="26B5B267" w16cid:durableId="5536F1FB"/>
  <w16cid:commentId w16cid:paraId="18A9541E" w16cid:durableId="2C643469"/>
  <w16cid:commentId w16cid:paraId="497FED53" w16cid:durableId="2C6434A9"/>
  <w16cid:commentId w16cid:paraId="105950E1" w16cid:durableId="7E5CED6C"/>
  <w16cid:commentId w16cid:paraId="57AE7A20" w16cid:durableId="28E138D1"/>
  <w16cid:commentId w16cid:paraId="31D9B8B6" w16cid:durableId="58AD7974"/>
  <w16cid:commentId w16cid:paraId="15DBC26A" w16cid:durableId="6FC04CB3"/>
  <w16cid:commentId w16cid:paraId="7A026DD1" w16cid:durableId="2C64A0F1"/>
  <w16cid:commentId w16cid:paraId="49958023" w16cid:durableId="2C6438D0"/>
  <w16cid:commentId w16cid:paraId="11E2BC94" w16cid:durableId="2C612560"/>
  <w16cid:commentId w16cid:paraId="1CF1D9CC" w16cid:durableId="5B9332E5"/>
  <w16cid:commentId w16cid:paraId="443FD94A" w16cid:durableId="2C6450B6"/>
  <w16cid:commentId w16cid:paraId="5A045535" w16cid:durableId="4B157DC1"/>
  <w16cid:commentId w16cid:paraId="54B4AFA0" w16cid:durableId="552C6690"/>
  <w16cid:commentId w16cid:paraId="186434ED" w16cid:durableId="2326A618"/>
  <w16cid:commentId w16cid:paraId="652C7962" w16cid:durableId="6FF2A22A"/>
  <w16cid:commentId w16cid:paraId="0DE20B83" w16cid:durableId="53CD80C6"/>
  <w16cid:commentId w16cid:paraId="37FC3D91" w16cid:durableId="60B9F6A6"/>
  <w16cid:commentId w16cid:paraId="2A8DAAC0" w16cid:durableId="7178CB6B"/>
  <w16cid:commentId w16cid:paraId="3F542B30" w16cid:durableId="522B3E94"/>
  <w16cid:commentId w16cid:paraId="1AC40676" w16cid:durableId="58EDFFE7"/>
  <w16cid:commentId w16cid:paraId="7489FA65" w16cid:durableId="59BAC363"/>
  <w16cid:commentId w16cid:paraId="2EAA3205" w16cid:durableId="4C870F84"/>
  <w16cid:commentId w16cid:paraId="5C87A9EB" w16cid:durableId="1580BE03"/>
  <w16cid:commentId w16cid:paraId="483A6CA5" w16cid:durableId="2C6124DB"/>
  <w16cid:commentId w16cid:paraId="40B1A1F3" w16cid:durableId="200F79A7"/>
  <w16cid:commentId w16cid:paraId="1BA8CCBD" w16cid:durableId="3BE1C98E"/>
  <w16cid:commentId w16cid:paraId="7F469D82" w16cid:durableId="2C63E2B5"/>
  <w16cid:commentId w16cid:paraId="7F383B1A" w16cid:durableId="7FCB3DF7"/>
  <w16cid:commentId w16cid:paraId="45C368F3" w16cid:durableId="220FCF5D"/>
  <w16cid:commentId w16cid:paraId="718B8D45" w16cid:durableId="2C612483"/>
  <w16cid:commentId w16cid:paraId="7D0D763D" w16cid:durableId="64827A9C"/>
  <w16cid:commentId w16cid:paraId="53380647" w16cid:durableId="2714870C"/>
  <w16cid:commentId w16cid:paraId="68EAE11A" w16cid:durableId="0321F0ED"/>
  <w16cid:commentId w16cid:paraId="7CD19430" w16cid:durableId="2C644D5E"/>
  <w16cid:commentId w16cid:paraId="517FBD1C" w16cid:durableId="4643A5C2"/>
  <w16cid:commentId w16cid:paraId="259983D0" w16cid:durableId="224C75C9"/>
  <w16cid:commentId w16cid:paraId="6D22BCD0" w16cid:durableId="0EAF8FB0"/>
  <w16cid:commentId w16cid:paraId="5FE62A6B" w16cid:durableId="3B158FDB"/>
  <w16cid:commentId w16cid:paraId="6F330840" w16cid:durableId="6F2A5135"/>
  <w16cid:commentId w16cid:paraId="1D790F2E" w16cid:durableId="26E758FF"/>
  <w16cid:commentId w16cid:paraId="0C1EA4C5" w16cid:durableId="2C63E37F"/>
  <w16cid:commentId w16cid:paraId="3A736A6E" w16cid:durableId="11808334"/>
  <w16cid:commentId w16cid:paraId="3966BD75" w16cid:durableId="2C6454C5"/>
  <w16cid:commentId w16cid:paraId="2C2B06E3" w16cid:durableId="2C611A39"/>
  <w16cid:commentId w16cid:paraId="4C5B1863" w16cid:durableId="45288B82"/>
  <w16cid:commentId w16cid:paraId="26A2202E" w16cid:durableId="2C64A6A0"/>
  <w16cid:commentId w16cid:paraId="484FA759" w16cid:durableId="2C61178D"/>
  <w16cid:commentId w16cid:paraId="487F9A95" w16cid:durableId="75A9BC52"/>
  <w16cid:commentId w16cid:paraId="39E2174B" w16cid:durableId="00C01A5F"/>
  <w16cid:commentId w16cid:paraId="40185872" w16cid:durableId="2C6118B3"/>
  <w16cid:commentId w16cid:paraId="7123513B" w16cid:durableId="52648142"/>
  <w16cid:commentId w16cid:paraId="01DF8D15" w16cid:durableId="2C64A6EB"/>
  <w16cid:commentId w16cid:paraId="54E7EF10" w16cid:durableId="2C61193E"/>
  <w16cid:commentId w16cid:paraId="5CD2031F" w16cid:durableId="5AAA6154"/>
  <w16cid:commentId w16cid:paraId="0164AB03" w16cid:durableId="55A40245"/>
  <w16cid:commentId w16cid:paraId="13C11D47" w16cid:durableId="3C8E578C"/>
  <w16cid:commentId w16cid:paraId="05BCAFA6" w16cid:durableId="4BB8F3D5"/>
  <w16cid:commentId w16cid:paraId="05E4C4C3" w16cid:durableId="2C611825"/>
  <w16cid:commentId w16cid:paraId="6BDAFD3C" w16cid:durableId="01A2F1F8"/>
  <w16cid:commentId w16cid:paraId="4A36F8CD" w16cid:durableId="2C61196F"/>
  <w16cid:commentId w16cid:paraId="104B43E6" w16cid:durableId="19EA9B3B"/>
  <w16cid:commentId w16cid:paraId="29191C48" w16cid:durableId="2C64A71B"/>
  <w16cid:commentId w16cid:paraId="3B01D425" w16cid:durableId="2C61184C"/>
  <w16cid:commentId w16cid:paraId="6654EE9D" w16cid:durableId="1AE9EC5F"/>
  <w16cid:commentId w16cid:paraId="13F2885D" w16cid:durableId="2C61199B"/>
  <w16cid:commentId w16cid:paraId="0426B209" w16cid:durableId="23D43A6C"/>
  <w16cid:commentId w16cid:paraId="0EE61491" w16cid:durableId="2C6119CF"/>
  <w16cid:commentId w16cid:paraId="7A9A311D" w16cid:durableId="2928E105"/>
  <w16cid:commentId w16cid:paraId="1738A295" w16cid:durableId="00E4BD9E"/>
  <w16cid:commentId w16cid:paraId="356131BB" w16cid:durableId="452890BD"/>
  <w16cid:commentId w16cid:paraId="02235FE3" w16cid:durableId="78C60D43"/>
  <w16cid:commentId w16cid:paraId="738FF355" w16cid:durableId="2C611A6B"/>
  <w16cid:commentId w16cid:paraId="07BC13D2" w16cid:durableId="041BB921"/>
  <w16cid:commentId w16cid:paraId="3C1F8CD9" w16cid:durableId="2C645A09"/>
  <w16cid:commentId w16cid:paraId="68ABCC46" w16cid:durableId="2C64A774"/>
  <w16cid:commentId w16cid:paraId="504C3A1A" w16cid:durableId="05C131F8"/>
  <w16cid:commentId w16cid:paraId="66D93B20" w16cid:durableId="4177F74E"/>
  <w16cid:commentId w16cid:paraId="76A709EE" w16cid:durableId="51B1653B"/>
  <w16cid:commentId w16cid:paraId="5C9CC3BA" w16cid:durableId="23B88690"/>
  <w16cid:commentId w16cid:paraId="12BCDBAA" w16cid:durableId="2C645C54"/>
  <w16cid:commentId w16cid:paraId="73B9A72B" w16cid:durableId="2C64A846"/>
  <w16cid:commentId w16cid:paraId="6BD3AC92" w16cid:durableId="4784E82B"/>
  <w16cid:commentId w16cid:paraId="50A9477F" w16cid:durableId="45BAD75C"/>
  <w16cid:commentId w16cid:paraId="6F2AE3B3" w16cid:durableId="0C3E0140"/>
  <w16cid:commentId w16cid:paraId="1E006E8F" w16cid:durableId="2C611BB7"/>
  <w16cid:commentId w16cid:paraId="11EAB30D" w16cid:durableId="4557362A"/>
  <w16cid:commentId w16cid:paraId="6DFA05B9" w16cid:durableId="2C645CBA"/>
  <w16cid:commentId w16cid:paraId="6F8A0DD9" w16cid:durableId="2C64A888"/>
  <w16cid:commentId w16cid:paraId="654E6746" w16cid:durableId="24B24530"/>
  <w16cid:commentId w16cid:paraId="2B13745B" w16cid:durableId="57510FCB"/>
  <w16cid:commentId w16cid:paraId="07E3C619" w16cid:durableId="338E59BD"/>
  <w16cid:commentId w16cid:paraId="1E187B38" w16cid:durableId="77CB8A07"/>
  <w16cid:commentId w16cid:paraId="70A701F6" w16cid:durableId="16626A0A"/>
  <w16cid:commentId w16cid:paraId="4F73EC86" w16cid:durableId="2C64630B"/>
  <w16cid:commentId w16cid:paraId="584F9283" w16cid:durableId="1007951A"/>
  <w16cid:commentId w16cid:paraId="159801B1" w16cid:durableId="59C6111D"/>
  <w16cid:commentId w16cid:paraId="4478245E" w16cid:durableId="46DA1FF3"/>
  <w16cid:commentId w16cid:paraId="4DBC37F8" w16cid:durableId="233428B6"/>
  <w16cid:commentId w16cid:paraId="626C1FE0" w16cid:durableId="735CE8E7"/>
  <w16cid:commentId w16cid:paraId="28C0CE1F" w16cid:durableId="4C4A72C9"/>
  <w16cid:commentId w16cid:paraId="53A4B4C0" w16cid:durableId="2C611C95"/>
  <w16cid:commentId w16cid:paraId="2327AD06" w16cid:durableId="1910FB44"/>
  <w16cid:commentId w16cid:paraId="6D9AD5E7" w16cid:durableId="2C64968A"/>
  <w16cid:commentId w16cid:paraId="6D4F0BCD" w16cid:durableId="25D8C81C"/>
  <w16cid:commentId w16cid:paraId="6D966236" w16cid:durableId="63D8C01F"/>
  <w16cid:commentId w16cid:paraId="5B9B8D4C" w16cid:durableId="5E91DCFD"/>
  <w16cid:commentId w16cid:paraId="49B938AB" w16cid:durableId="35C6B7CA"/>
  <w16cid:commentId w16cid:paraId="5CD56335" w16cid:durableId="683CE668"/>
  <w16cid:commentId w16cid:paraId="5853C5B3" w16cid:durableId="0DFAC8BD"/>
  <w16cid:commentId w16cid:paraId="7E6F0781" w16cid:durableId="734C2578"/>
  <w16cid:commentId w16cid:paraId="1F9FF920" w16cid:durableId="65E7A122"/>
  <w16cid:commentId w16cid:paraId="4DC7A22D" w16cid:durableId="030323CE"/>
  <w16cid:commentId w16cid:paraId="11CE8FFA" w16cid:durableId="2C611F0F"/>
  <w16cid:commentId w16cid:paraId="7F5372F8" w16cid:durableId="20350837"/>
  <w16cid:commentId w16cid:paraId="3EC8BB5B" w16cid:durableId="77BE3BF3"/>
  <w16cid:commentId w16cid:paraId="175E1E6D" w16cid:durableId="2F8E645C"/>
  <w16cid:commentId w16cid:paraId="7BAE1CFE" w16cid:durableId="70E90969"/>
  <w16cid:commentId w16cid:paraId="619B4996" w16cid:durableId="4D69909C"/>
  <w16cid:commentId w16cid:paraId="56B3F368" w16cid:durableId="2C611F9F"/>
  <w16cid:commentId w16cid:paraId="226B270B" w16cid:durableId="18095D75"/>
  <w16cid:commentId w16cid:paraId="7A9D2F46" w16cid:durableId="2C649917"/>
  <w16cid:commentId w16cid:paraId="246BCD5B" w16cid:durableId="2C611FE4"/>
  <w16cid:commentId w16cid:paraId="4420CA7B" w16cid:durableId="59F10FA5"/>
  <w16cid:commentId w16cid:paraId="3C3C45E7" w16cid:durableId="2C6120D0"/>
  <w16cid:commentId w16cid:paraId="2396F183" w16cid:durableId="70BE107D"/>
  <w16cid:commentId w16cid:paraId="0FC64293" w16cid:durableId="2C612182"/>
  <w16cid:commentId w16cid:paraId="624678E5" w16cid:durableId="2B4A1285"/>
  <w16cid:commentId w16cid:paraId="068CC596" w16cid:durableId="2C6121A2"/>
  <w16cid:commentId w16cid:paraId="165A1F19" w16cid:durableId="06DAF529"/>
  <w16cid:commentId w16cid:paraId="4BA49683" w16cid:durableId="197D89AF"/>
  <w16cid:commentId w16cid:paraId="699CE3ED" w16cid:durableId="630D79F1"/>
  <w16cid:commentId w16cid:paraId="12AB51D7" w16cid:durableId="0CEF265E"/>
  <w16cid:commentId w16cid:paraId="15F19827" w16cid:durableId="2C88E673"/>
  <w16cid:commentId w16cid:paraId="2D3475A2" w16cid:durableId="2A368C86"/>
  <w16cid:commentId w16cid:paraId="23018580" w16cid:durableId="2C64A959"/>
  <w16cid:commentId w16cid:paraId="37AA8B36" w16cid:durableId="4E9196C0"/>
  <w16cid:commentId w16cid:paraId="1724F74D" w16cid:durableId="55B7FC98"/>
  <w16cid:commentId w16cid:paraId="288E5478" w16cid:durableId="3306D9AD"/>
  <w16cid:commentId w16cid:paraId="5D3751ED" w16cid:durableId="2C64A97C"/>
  <w16cid:commentId w16cid:paraId="6617F20C" w16cid:durableId="2C611456"/>
  <w16cid:commentId w16cid:paraId="08D3FD34" w16cid:durableId="63070E47"/>
  <w16cid:commentId w16cid:paraId="69C38808" w16cid:durableId="2C611409"/>
  <w16cid:commentId w16cid:paraId="05068AAC" w16cid:durableId="2472E4FB"/>
  <w16cid:commentId w16cid:paraId="0C8CE99D" w16cid:durableId="2A68F302"/>
  <w16cid:commentId w16cid:paraId="1C3FCD50" w16cid:durableId="1C00AF28"/>
  <w16cid:commentId w16cid:paraId="2196F9A2" w16cid:durableId="2C611497"/>
  <w16cid:commentId w16cid:paraId="3D9C16AC" w16cid:durableId="4302F37A"/>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E6716" w14:textId="77777777" w:rsidR="002D4D17" w:rsidRDefault="002D4D17">
      <w:r>
        <w:separator/>
      </w:r>
    </w:p>
  </w:endnote>
  <w:endnote w:type="continuationSeparator" w:id="0">
    <w:p w14:paraId="5DBD804E" w14:textId="77777777" w:rsidR="002D4D17" w:rsidRDefault="002D4D17">
      <w:r>
        <w:continuationSeparator/>
      </w:r>
    </w:p>
  </w:endnote>
  <w:endnote w:type="continuationNotice" w:id="1">
    <w:p w14:paraId="1AD6FA19" w14:textId="77777777" w:rsidR="002D4D17" w:rsidRDefault="002D4D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FC08EB" w:rsidRDefault="00FC08E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1DC7B" w14:textId="77777777" w:rsidR="002D4D17" w:rsidRDefault="002D4D17">
      <w:r>
        <w:separator/>
      </w:r>
    </w:p>
  </w:footnote>
  <w:footnote w:type="continuationSeparator" w:id="0">
    <w:p w14:paraId="063989FC" w14:textId="77777777" w:rsidR="002D4D17" w:rsidRDefault="002D4D17">
      <w:r>
        <w:continuationSeparator/>
      </w:r>
    </w:p>
  </w:footnote>
  <w:footnote w:type="continuationNotice" w:id="1">
    <w:p w14:paraId="0D72CE76" w14:textId="77777777" w:rsidR="002D4D17" w:rsidRDefault="002D4D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FC08EB" w:rsidRDefault="00FC08EB">
    <w:pPr>
      <w:framePr w:h="284" w:hRule="exact" w:wrap="around" w:vAnchor="text" w:hAnchor="margin" w:xAlign="right" w:y="1"/>
      <w:rPr>
        <w:rFonts w:ascii="Arial" w:hAnsi="Arial" w:cs="Arial"/>
        <w:b/>
        <w:sz w:val="18"/>
        <w:szCs w:val="18"/>
      </w:rPr>
    </w:pPr>
  </w:p>
  <w:p w14:paraId="7A6BC72E" w14:textId="0F914195" w:rsidR="00FC08EB" w:rsidRDefault="00FC08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FC08EB" w:rsidRDefault="00FC08EB">
    <w:pPr>
      <w:framePr w:h="284" w:hRule="exact" w:wrap="around" w:vAnchor="text" w:hAnchor="margin" w:y="7"/>
      <w:rPr>
        <w:rFonts w:ascii="Arial" w:hAnsi="Arial" w:cs="Arial"/>
        <w:b/>
        <w:sz w:val="18"/>
        <w:szCs w:val="18"/>
      </w:rPr>
    </w:pPr>
  </w:p>
  <w:p w14:paraId="1024E63D" w14:textId="77777777" w:rsidR="00FC08EB" w:rsidRDefault="00FC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3FDD"/>
    <w:multiLevelType w:val="hybridMultilevel"/>
    <w:tmpl w:val="916428DC"/>
    <w:lvl w:ilvl="0" w:tplc="04823F96">
      <w:start w:val="1"/>
      <w:numFmt w:val="bullet"/>
      <w:lvlText w:val="-"/>
      <w:lvlJc w:val="left"/>
      <w:pPr>
        <w:tabs>
          <w:tab w:val="num" w:pos="720"/>
        </w:tabs>
        <w:ind w:left="720" w:hanging="360"/>
      </w:pPr>
      <w:rPr>
        <w:rFonts w:ascii="Aptos" w:hAnsi="Aptos" w:hint="default"/>
      </w:rPr>
    </w:lvl>
    <w:lvl w:ilvl="1" w:tplc="DA6889DA">
      <w:start w:val="1"/>
      <w:numFmt w:val="bullet"/>
      <w:lvlText w:val="-"/>
      <w:lvlJc w:val="left"/>
      <w:pPr>
        <w:tabs>
          <w:tab w:val="num" w:pos="1440"/>
        </w:tabs>
        <w:ind w:left="1440" w:hanging="360"/>
      </w:pPr>
      <w:rPr>
        <w:rFonts w:ascii="Aptos" w:hAnsi="Aptos" w:hint="default"/>
      </w:rPr>
    </w:lvl>
    <w:lvl w:ilvl="2" w:tplc="FD2A0204" w:tentative="1">
      <w:start w:val="1"/>
      <w:numFmt w:val="bullet"/>
      <w:lvlText w:val="-"/>
      <w:lvlJc w:val="left"/>
      <w:pPr>
        <w:tabs>
          <w:tab w:val="num" w:pos="2160"/>
        </w:tabs>
        <w:ind w:left="2160" w:hanging="360"/>
      </w:pPr>
      <w:rPr>
        <w:rFonts w:ascii="Aptos" w:hAnsi="Aptos" w:hint="default"/>
      </w:rPr>
    </w:lvl>
    <w:lvl w:ilvl="3" w:tplc="B84CB7EC" w:tentative="1">
      <w:start w:val="1"/>
      <w:numFmt w:val="bullet"/>
      <w:lvlText w:val="-"/>
      <w:lvlJc w:val="left"/>
      <w:pPr>
        <w:tabs>
          <w:tab w:val="num" w:pos="2880"/>
        </w:tabs>
        <w:ind w:left="2880" w:hanging="360"/>
      </w:pPr>
      <w:rPr>
        <w:rFonts w:ascii="Aptos" w:hAnsi="Aptos" w:hint="default"/>
      </w:rPr>
    </w:lvl>
    <w:lvl w:ilvl="4" w:tplc="54245528" w:tentative="1">
      <w:start w:val="1"/>
      <w:numFmt w:val="bullet"/>
      <w:lvlText w:val="-"/>
      <w:lvlJc w:val="left"/>
      <w:pPr>
        <w:tabs>
          <w:tab w:val="num" w:pos="3600"/>
        </w:tabs>
        <w:ind w:left="3600" w:hanging="360"/>
      </w:pPr>
      <w:rPr>
        <w:rFonts w:ascii="Aptos" w:hAnsi="Aptos" w:hint="default"/>
      </w:rPr>
    </w:lvl>
    <w:lvl w:ilvl="5" w:tplc="73283D66" w:tentative="1">
      <w:start w:val="1"/>
      <w:numFmt w:val="bullet"/>
      <w:lvlText w:val="-"/>
      <w:lvlJc w:val="left"/>
      <w:pPr>
        <w:tabs>
          <w:tab w:val="num" w:pos="4320"/>
        </w:tabs>
        <w:ind w:left="4320" w:hanging="360"/>
      </w:pPr>
      <w:rPr>
        <w:rFonts w:ascii="Aptos" w:hAnsi="Aptos" w:hint="default"/>
      </w:rPr>
    </w:lvl>
    <w:lvl w:ilvl="6" w:tplc="FDF40FF6" w:tentative="1">
      <w:start w:val="1"/>
      <w:numFmt w:val="bullet"/>
      <w:lvlText w:val="-"/>
      <w:lvlJc w:val="left"/>
      <w:pPr>
        <w:tabs>
          <w:tab w:val="num" w:pos="5040"/>
        </w:tabs>
        <w:ind w:left="5040" w:hanging="360"/>
      </w:pPr>
      <w:rPr>
        <w:rFonts w:ascii="Aptos" w:hAnsi="Aptos" w:hint="default"/>
      </w:rPr>
    </w:lvl>
    <w:lvl w:ilvl="7" w:tplc="95426EA2" w:tentative="1">
      <w:start w:val="1"/>
      <w:numFmt w:val="bullet"/>
      <w:lvlText w:val="-"/>
      <w:lvlJc w:val="left"/>
      <w:pPr>
        <w:tabs>
          <w:tab w:val="num" w:pos="5760"/>
        </w:tabs>
        <w:ind w:left="5760" w:hanging="360"/>
      </w:pPr>
      <w:rPr>
        <w:rFonts w:ascii="Aptos" w:hAnsi="Aptos" w:hint="default"/>
      </w:rPr>
    </w:lvl>
    <w:lvl w:ilvl="8" w:tplc="DDE2BC46" w:tentative="1">
      <w:start w:val="1"/>
      <w:numFmt w:val="bullet"/>
      <w:lvlText w:val="-"/>
      <w:lvlJc w:val="left"/>
      <w:pPr>
        <w:tabs>
          <w:tab w:val="num" w:pos="6480"/>
        </w:tabs>
        <w:ind w:left="6480" w:hanging="360"/>
      </w:pPr>
      <w:rPr>
        <w:rFonts w:ascii="Aptos" w:hAnsi="Aptos" w:hint="default"/>
      </w:rPr>
    </w:lvl>
  </w:abstractNum>
  <w:abstractNum w:abstractNumId="1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12"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3"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4" w15:restartNumberingAfterBreak="0">
    <w:nsid w:val="408A420C"/>
    <w:multiLevelType w:val="hybridMultilevel"/>
    <w:tmpl w:val="3544D5CA"/>
    <w:lvl w:ilvl="0" w:tplc="4D7CE988">
      <w:start w:val="1"/>
      <w:numFmt w:val="bullet"/>
      <w:lvlText w:val=""/>
      <w:lvlJc w:val="left"/>
      <w:pPr>
        <w:ind w:left="1440" w:hanging="360"/>
      </w:pPr>
      <w:rPr>
        <w:rFonts w:ascii="Symbol" w:hAnsi="Symbol"/>
      </w:rPr>
    </w:lvl>
    <w:lvl w:ilvl="1" w:tplc="C0E806DC">
      <w:start w:val="1"/>
      <w:numFmt w:val="bullet"/>
      <w:lvlText w:val=""/>
      <w:lvlJc w:val="left"/>
      <w:pPr>
        <w:ind w:left="1440" w:hanging="360"/>
      </w:pPr>
      <w:rPr>
        <w:rFonts w:ascii="Symbol" w:hAnsi="Symbol"/>
      </w:rPr>
    </w:lvl>
    <w:lvl w:ilvl="2" w:tplc="74F0B3CE">
      <w:start w:val="1"/>
      <w:numFmt w:val="bullet"/>
      <w:lvlText w:val=""/>
      <w:lvlJc w:val="left"/>
      <w:pPr>
        <w:ind w:left="1440" w:hanging="360"/>
      </w:pPr>
      <w:rPr>
        <w:rFonts w:ascii="Symbol" w:hAnsi="Symbol"/>
      </w:rPr>
    </w:lvl>
    <w:lvl w:ilvl="3" w:tplc="5B0A1C60">
      <w:start w:val="1"/>
      <w:numFmt w:val="bullet"/>
      <w:lvlText w:val=""/>
      <w:lvlJc w:val="left"/>
      <w:pPr>
        <w:ind w:left="1440" w:hanging="360"/>
      </w:pPr>
      <w:rPr>
        <w:rFonts w:ascii="Symbol" w:hAnsi="Symbol"/>
      </w:rPr>
    </w:lvl>
    <w:lvl w:ilvl="4" w:tplc="D0A4D71A">
      <w:start w:val="1"/>
      <w:numFmt w:val="bullet"/>
      <w:lvlText w:val=""/>
      <w:lvlJc w:val="left"/>
      <w:pPr>
        <w:ind w:left="1440" w:hanging="360"/>
      </w:pPr>
      <w:rPr>
        <w:rFonts w:ascii="Symbol" w:hAnsi="Symbol"/>
      </w:rPr>
    </w:lvl>
    <w:lvl w:ilvl="5" w:tplc="83ACE038">
      <w:start w:val="1"/>
      <w:numFmt w:val="bullet"/>
      <w:lvlText w:val=""/>
      <w:lvlJc w:val="left"/>
      <w:pPr>
        <w:ind w:left="1440" w:hanging="360"/>
      </w:pPr>
      <w:rPr>
        <w:rFonts w:ascii="Symbol" w:hAnsi="Symbol"/>
      </w:rPr>
    </w:lvl>
    <w:lvl w:ilvl="6" w:tplc="7FC8B76C">
      <w:start w:val="1"/>
      <w:numFmt w:val="bullet"/>
      <w:lvlText w:val=""/>
      <w:lvlJc w:val="left"/>
      <w:pPr>
        <w:ind w:left="1440" w:hanging="360"/>
      </w:pPr>
      <w:rPr>
        <w:rFonts w:ascii="Symbol" w:hAnsi="Symbol"/>
      </w:rPr>
    </w:lvl>
    <w:lvl w:ilvl="7" w:tplc="4AEC8FC4">
      <w:start w:val="1"/>
      <w:numFmt w:val="bullet"/>
      <w:lvlText w:val=""/>
      <w:lvlJc w:val="left"/>
      <w:pPr>
        <w:ind w:left="1440" w:hanging="360"/>
      </w:pPr>
      <w:rPr>
        <w:rFonts w:ascii="Symbol" w:hAnsi="Symbol"/>
      </w:rPr>
    </w:lvl>
    <w:lvl w:ilvl="8" w:tplc="F3BAEBF4">
      <w:start w:val="1"/>
      <w:numFmt w:val="bullet"/>
      <w:lvlText w:val=""/>
      <w:lvlJc w:val="left"/>
      <w:pPr>
        <w:ind w:left="1440" w:hanging="360"/>
      </w:pPr>
      <w:rPr>
        <w:rFonts w:ascii="Symbol" w:hAnsi="Symbol"/>
      </w:rPr>
    </w:lvl>
  </w:abstractNum>
  <w:abstractNum w:abstractNumId="15" w15:restartNumberingAfterBreak="0">
    <w:nsid w:val="451D1C93"/>
    <w:multiLevelType w:val="hybridMultilevel"/>
    <w:tmpl w:val="DBAA8AB6"/>
    <w:lvl w:ilvl="0" w:tplc="FD0A1E90">
      <w:start w:val="1"/>
      <w:numFmt w:val="decimal"/>
      <w:lvlText w:val="%1 "/>
      <w:lvlJc w:val="left"/>
      <w:pPr>
        <w:ind w:left="720" w:hanging="360"/>
      </w:pPr>
    </w:lvl>
    <w:lvl w:ilvl="1" w:tplc="C9E4AD44">
      <w:start w:val="1"/>
      <w:numFmt w:val="decimal"/>
      <w:lvlText w:val="%2 "/>
      <w:lvlJc w:val="left"/>
      <w:pPr>
        <w:ind w:left="720" w:hanging="360"/>
      </w:pPr>
    </w:lvl>
    <w:lvl w:ilvl="2" w:tplc="8F621C8E">
      <w:start w:val="1"/>
      <w:numFmt w:val="decimal"/>
      <w:lvlText w:val="%3 "/>
      <w:lvlJc w:val="left"/>
      <w:pPr>
        <w:ind w:left="720" w:hanging="360"/>
      </w:pPr>
    </w:lvl>
    <w:lvl w:ilvl="3" w:tplc="C464E288">
      <w:start w:val="1"/>
      <w:numFmt w:val="decimal"/>
      <w:lvlText w:val="%4 "/>
      <w:lvlJc w:val="left"/>
      <w:pPr>
        <w:ind w:left="720" w:hanging="360"/>
      </w:pPr>
    </w:lvl>
    <w:lvl w:ilvl="4" w:tplc="1A8A77F2">
      <w:start w:val="1"/>
      <w:numFmt w:val="decimal"/>
      <w:lvlText w:val="%5 "/>
      <w:lvlJc w:val="left"/>
      <w:pPr>
        <w:ind w:left="720" w:hanging="360"/>
      </w:pPr>
    </w:lvl>
    <w:lvl w:ilvl="5" w:tplc="1A90821E">
      <w:start w:val="1"/>
      <w:numFmt w:val="decimal"/>
      <w:lvlText w:val="%6 "/>
      <w:lvlJc w:val="left"/>
      <w:pPr>
        <w:ind w:left="720" w:hanging="360"/>
      </w:pPr>
    </w:lvl>
    <w:lvl w:ilvl="6" w:tplc="5CE8A488">
      <w:start w:val="1"/>
      <w:numFmt w:val="decimal"/>
      <w:lvlText w:val="%7 "/>
      <w:lvlJc w:val="left"/>
      <w:pPr>
        <w:ind w:left="720" w:hanging="360"/>
      </w:pPr>
    </w:lvl>
    <w:lvl w:ilvl="7" w:tplc="A176CEA4">
      <w:start w:val="1"/>
      <w:numFmt w:val="decimal"/>
      <w:lvlText w:val="%8 "/>
      <w:lvlJc w:val="left"/>
      <w:pPr>
        <w:ind w:left="720" w:hanging="360"/>
      </w:pPr>
    </w:lvl>
    <w:lvl w:ilvl="8" w:tplc="10226A44">
      <w:start w:val="1"/>
      <w:numFmt w:val="decimal"/>
      <w:lvlText w:val="%9 "/>
      <w:lvlJc w:val="left"/>
      <w:pPr>
        <w:ind w:left="720" w:hanging="36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34E10A4"/>
    <w:multiLevelType w:val="hybridMultilevel"/>
    <w:tmpl w:val="4EF81190"/>
    <w:lvl w:ilvl="0" w:tplc="0A665498">
      <w:start w:val="1"/>
      <w:numFmt w:val="bullet"/>
      <w:lvlText w:val=""/>
      <w:lvlJc w:val="left"/>
      <w:pPr>
        <w:tabs>
          <w:tab w:val="num" w:pos="720"/>
        </w:tabs>
        <w:ind w:left="720" w:hanging="360"/>
      </w:pPr>
      <w:rPr>
        <w:rFonts w:ascii="Symbol" w:hAnsi="Symbol" w:hint="default"/>
      </w:rPr>
    </w:lvl>
    <w:lvl w:ilvl="1" w:tplc="C74AD816" w:tentative="1">
      <w:start w:val="1"/>
      <w:numFmt w:val="bullet"/>
      <w:lvlText w:val=""/>
      <w:lvlJc w:val="left"/>
      <w:pPr>
        <w:tabs>
          <w:tab w:val="num" w:pos="1440"/>
        </w:tabs>
        <w:ind w:left="1440" w:hanging="360"/>
      </w:pPr>
      <w:rPr>
        <w:rFonts w:ascii="Symbol" w:hAnsi="Symbol" w:hint="default"/>
      </w:rPr>
    </w:lvl>
    <w:lvl w:ilvl="2" w:tplc="6F9AD10C" w:tentative="1">
      <w:start w:val="1"/>
      <w:numFmt w:val="bullet"/>
      <w:lvlText w:val=""/>
      <w:lvlJc w:val="left"/>
      <w:pPr>
        <w:tabs>
          <w:tab w:val="num" w:pos="2160"/>
        </w:tabs>
        <w:ind w:left="2160" w:hanging="360"/>
      </w:pPr>
      <w:rPr>
        <w:rFonts w:ascii="Symbol" w:hAnsi="Symbol" w:hint="default"/>
      </w:rPr>
    </w:lvl>
    <w:lvl w:ilvl="3" w:tplc="32706C66" w:tentative="1">
      <w:start w:val="1"/>
      <w:numFmt w:val="bullet"/>
      <w:lvlText w:val=""/>
      <w:lvlJc w:val="left"/>
      <w:pPr>
        <w:tabs>
          <w:tab w:val="num" w:pos="2880"/>
        </w:tabs>
        <w:ind w:left="2880" w:hanging="360"/>
      </w:pPr>
      <w:rPr>
        <w:rFonts w:ascii="Symbol" w:hAnsi="Symbol" w:hint="default"/>
      </w:rPr>
    </w:lvl>
    <w:lvl w:ilvl="4" w:tplc="F56249A0" w:tentative="1">
      <w:start w:val="1"/>
      <w:numFmt w:val="bullet"/>
      <w:lvlText w:val=""/>
      <w:lvlJc w:val="left"/>
      <w:pPr>
        <w:tabs>
          <w:tab w:val="num" w:pos="3600"/>
        </w:tabs>
        <w:ind w:left="3600" w:hanging="360"/>
      </w:pPr>
      <w:rPr>
        <w:rFonts w:ascii="Symbol" w:hAnsi="Symbol" w:hint="default"/>
      </w:rPr>
    </w:lvl>
    <w:lvl w:ilvl="5" w:tplc="FBC0C246" w:tentative="1">
      <w:start w:val="1"/>
      <w:numFmt w:val="bullet"/>
      <w:lvlText w:val=""/>
      <w:lvlJc w:val="left"/>
      <w:pPr>
        <w:tabs>
          <w:tab w:val="num" w:pos="4320"/>
        </w:tabs>
        <w:ind w:left="4320" w:hanging="360"/>
      </w:pPr>
      <w:rPr>
        <w:rFonts w:ascii="Symbol" w:hAnsi="Symbol" w:hint="default"/>
      </w:rPr>
    </w:lvl>
    <w:lvl w:ilvl="6" w:tplc="ABDCA5A8" w:tentative="1">
      <w:start w:val="1"/>
      <w:numFmt w:val="bullet"/>
      <w:lvlText w:val=""/>
      <w:lvlJc w:val="left"/>
      <w:pPr>
        <w:tabs>
          <w:tab w:val="num" w:pos="5040"/>
        </w:tabs>
        <w:ind w:left="5040" w:hanging="360"/>
      </w:pPr>
      <w:rPr>
        <w:rFonts w:ascii="Symbol" w:hAnsi="Symbol" w:hint="default"/>
      </w:rPr>
    </w:lvl>
    <w:lvl w:ilvl="7" w:tplc="8F9008E8" w:tentative="1">
      <w:start w:val="1"/>
      <w:numFmt w:val="bullet"/>
      <w:lvlText w:val=""/>
      <w:lvlJc w:val="left"/>
      <w:pPr>
        <w:tabs>
          <w:tab w:val="num" w:pos="5760"/>
        </w:tabs>
        <w:ind w:left="5760" w:hanging="360"/>
      </w:pPr>
      <w:rPr>
        <w:rFonts w:ascii="Symbol" w:hAnsi="Symbol" w:hint="default"/>
      </w:rPr>
    </w:lvl>
    <w:lvl w:ilvl="8" w:tplc="0A24544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0"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1" w15:restartNumberingAfterBreak="0">
    <w:nsid w:val="6F8471C2"/>
    <w:multiLevelType w:val="multilevel"/>
    <w:tmpl w:val="039CE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1505775">
    <w:abstractNumId w:val="9"/>
  </w:num>
  <w:num w:numId="2" w16cid:durableId="433289412">
    <w:abstractNumId w:val="7"/>
  </w:num>
  <w:num w:numId="3" w16cid:durableId="1894655974">
    <w:abstractNumId w:val="6"/>
  </w:num>
  <w:num w:numId="4" w16cid:durableId="548302829">
    <w:abstractNumId w:val="5"/>
  </w:num>
  <w:num w:numId="5" w16cid:durableId="350843027">
    <w:abstractNumId w:val="4"/>
  </w:num>
  <w:num w:numId="6" w16cid:durableId="205993776">
    <w:abstractNumId w:val="8"/>
  </w:num>
  <w:num w:numId="7" w16cid:durableId="1450473798">
    <w:abstractNumId w:val="3"/>
  </w:num>
  <w:num w:numId="8" w16cid:durableId="52126740">
    <w:abstractNumId w:val="2"/>
  </w:num>
  <w:num w:numId="9" w16cid:durableId="1870604560">
    <w:abstractNumId w:val="1"/>
  </w:num>
  <w:num w:numId="10" w16cid:durableId="78675079">
    <w:abstractNumId w:val="0"/>
  </w:num>
  <w:num w:numId="11" w16cid:durableId="6445764">
    <w:abstractNumId w:val="17"/>
  </w:num>
  <w:num w:numId="12" w16cid:durableId="1179926581">
    <w:abstractNumId w:val="22"/>
  </w:num>
  <w:num w:numId="13" w16cid:durableId="880438242">
    <w:abstractNumId w:val="13"/>
  </w:num>
  <w:num w:numId="14" w16cid:durableId="1270818501">
    <w:abstractNumId w:val="16"/>
  </w:num>
  <w:num w:numId="15" w16cid:durableId="1258101034">
    <w:abstractNumId w:val="11"/>
  </w:num>
  <w:num w:numId="16" w16cid:durableId="1281112766">
    <w:abstractNumId w:val="19"/>
  </w:num>
  <w:num w:numId="17" w16cid:durableId="280576894">
    <w:abstractNumId w:val="12"/>
  </w:num>
  <w:num w:numId="18" w16cid:durableId="2098557946">
    <w:abstractNumId w:val="20"/>
  </w:num>
  <w:num w:numId="19" w16cid:durableId="1600484558">
    <w:abstractNumId w:val="15"/>
  </w:num>
  <w:num w:numId="20" w16cid:durableId="1633709181">
    <w:abstractNumId w:val="14"/>
  </w:num>
  <w:num w:numId="21" w16cid:durableId="1632437064">
    <w:abstractNumId w:val="18"/>
  </w:num>
  <w:num w:numId="22" w16cid:durableId="689256764">
    <w:abstractNumId w:val="10"/>
  </w:num>
  <w:num w:numId="23" w16cid:durableId="640118159">
    <w:abstractNumId w:val="21"/>
  </w:num>
  <w:num w:numId="24" w16cid:durableId="1698189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9972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3285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_2">
    <w15:presenceInfo w15:providerId="None" w15:userId="Rapporteur_2"/>
  </w15:person>
  <w15:person w15:author="Endrit Dosti (Nokia)">
    <w15:presenceInfo w15:providerId="AD" w15:userId="S::endrit.dosti@nokia.com::b1260e4d-ce0c-457c-8e3d-41e1516167b6"/>
  </w15:person>
  <w15:person w15:author="Rapporteur_3">
    <w15:presenceInfo w15:providerId="None" w15:userId="Rapporteur_3"/>
  </w15:person>
  <w15:person w15:author="Huawei (Dawid)">
    <w15:presenceInfo w15:providerId="None" w15:userId="Huawei (Dawid)"/>
  </w15:person>
  <w15:person w15:author="ZTE-xiaohui">
    <w15:presenceInfo w15:providerId="None" w15:userId="ZTE-xiaohui"/>
  </w15:person>
  <w15:person w15:author="Aziz Gholmieh">
    <w15:presenceInfo w15:providerId="AD" w15:userId="S::aziz@qti.qualcomm.com::bdaf0857-c33e-4718-bbcd-0fa7777a8998"/>
  </w15:person>
  <w15:person w15:author="Xiaomi（Xing Yang)">
    <w15:presenceInfo w15:providerId="None" w15:userId="Xiaomi（Xing Ya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598"/>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34F6"/>
    <w:rsid w:val="0002427B"/>
    <w:rsid w:val="00025E32"/>
    <w:rsid w:val="00026438"/>
    <w:rsid w:val="000270B9"/>
    <w:rsid w:val="0002784E"/>
    <w:rsid w:val="00027B89"/>
    <w:rsid w:val="00027FC7"/>
    <w:rsid w:val="00031F2F"/>
    <w:rsid w:val="000328C4"/>
    <w:rsid w:val="00032CC7"/>
    <w:rsid w:val="00033027"/>
    <w:rsid w:val="00033324"/>
    <w:rsid w:val="00033397"/>
    <w:rsid w:val="0003379E"/>
    <w:rsid w:val="00035BB8"/>
    <w:rsid w:val="00035FBE"/>
    <w:rsid w:val="000363B3"/>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56F7C"/>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5C06"/>
    <w:rsid w:val="000860AD"/>
    <w:rsid w:val="000863F8"/>
    <w:rsid w:val="00086B7B"/>
    <w:rsid w:val="0008788F"/>
    <w:rsid w:val="00087D05"/>
    <w:rsid w:val="0009013B"/>
    <w:rsid w:val="000903DC"/>
    <w:rsid w:val="000909CD"/>
    <w:rsid w:val="00090AD9"/>
    <w:rsid w:val="000910D9"/>
    <w:rsid w:val="000916EC"/>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3CA"/>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3DBC"/>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578C3"/>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5FE0"/>
    <w:rsid w:val="001A6072"/>
    <w:rsid w:val="001A6FBE"/>
    <w:rsid w:val="001A7420"/>
    <w:rsid w:val="001A7875"/>
    <w:rsid w:val="001B0D59"/>
    <w:rsid w:val="001B413E"/>
    <w:rsid w:val="001B497E"/>
    <w:rsid w:val="001B529E"/>
    <w:rsid w:val="001B5F9E"/>
    <w:rsid w:val="001B6637"/>
    <w:rsid w:val="001B7C07"/>
    <w:rsid w:val="001C022D"/>
    <w:rsid w:val="001C02E6"/>
    <w:rsid w:val="001C170D"/>
    <w:rsid w:val="001C1868"/>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2DC0"/>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1EB8"/>
    <w:rsid w:val="00212551"/>
    <w:rsid w:val="00212992"/>
    <w:rsid w:val="002147CD"/>
    <w:rsid w:val="002156AB"/>
    <w:rsid w:val="002160E5"/>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698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875FB"/>
    <w:rsid w:val="0029003E"/>
    <w:rsid w:val="002901D8"/>
    <w:rsid w:val="00291E85"/>
    <w:rsid w:val="0029298E"/>
    <w:rsid w:val="00293081"/>
    <w:rsid w:val="00297687"/>
    <w:rsid w:val="002A07AC"/>
    <w:rsid w:val="002A0AA9"/>
    <w:rsid w:val="002A112A"/>
    <w:rsid w:val="002A1647"/>
    <w:rsid w:val="002A1872"/>
    <w:rsid w:val="002A199A"/>
    <w:rsid w:val="002A22C3"/>
    <w:rsid w:val="002A2FB3"/>
    <w:rsid w:val="002A354F"/>
    <w:rsid w:val="002A5A9D"/>
    <w:rsid w:val="002A6E63"/>
    <w:rsid w:val="002A7779"/>
    <w:rsid w:val="002B01B8"/>
    <w:rsid w:val="002B01BB"/>
    <w:rsid w:val="002B1148"/>
    <w:rsid w:val="002B3347"/>
    <w:rsid w:val="002B373D"/>
    <w:rsid w:val="002B54EB"/>
    <w:rsid w:val="002B5B2D"/>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17"/>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7D"/>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2EC4"/>
    <w:rsid w:val="00343A02"/>
    <w:rsid w:val="00343A64"/>
    <w:rsid w:val="00346F34"/>
    <w:rsid w:val="00350724"/>
    <w:rsid w:val="003509FC"/>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63D9"/>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1E9"/>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63A"/>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2AAF"/>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395E"/>
    <w:rsid w:val="00454B11"/>
    <w:rsid w:val="00454CD2"/>
    <w:rsid w:val="00454F70"/>
    <w:rsid w:val="00455F6F"/>
    <w:rsid w:val="0045646E"/>
    <w:rsid w:val="0045729F"/>
    <w:rsid w:val="00462AD1"/>
    <w:rsid w:val="004632C3"/>
    <w:rsid w:val="00463963"/>
    <w:rsid w:val="00463A79"/>
    <w:rsid w:val="00465138"/>
    <w:rsid w:val="00465515"/>
    <w:rsid w:val="004657FD"/>
    <w:rsid w:val="00465CA7"/>
    <w:rsid w:val="0046784D"/>
    <w:rsid w:val="00467AE3"/>
    <w:rsid w:val="00470EBF"/>
    <w:rsid w:val="0047106E"/>
    <w:rsid w:val="004713C4"/>
    <w:rsid w:val="00471C5C"/>
    <w:rsid w:val="00471ED2"/>
    <w:rsid w:val="004738D3"/>
    <w:rsid w:val="00474572"/>
    <w:rsid w:val="00475E5E"/>
    <w:rsid w:val="00476DBC"/>
    <w:rsid w:val="004772F0"/>
    <w:rsid w:val="00477311"/>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29DB"/>
    <w:rsid w:val="004B3478"/>
    <w:rsid w:val="004B34DE"/>
    <w:rsid w:val="004B4947"/>
    <w:rsid w:val="004B5D20"/>
    <w:rsid w:val="004B6698"/>
    <w:rsid w:val="004C0F0A"/>
    <w:rsid w:val="004C1D28"/>
    <w:rsid w:val="004C30AC"/>
    <w:rsid w:val="004C429E"/>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2662"/>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5DEA"/>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0B34"/>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769"/>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CB"/>
    <w:rsid w:val="006062F2"/>
    <w:rsid w:val="00607250"/>
    <w:rsid w:val="00610C63"/>
    <w:rsid w:val="00611D7F"/>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4E7"/>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4D1C"/>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58E9"/>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8B"/>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03B"/>
    <w:rsid w:val="00705468"/>
    <w:rsid w:val="007064DB"/>
    <w:rsid w:val="0071174C"/>
    <w:rsid w:val="0071193B"/>
    <w:rsid w:val="00711F7D"/>
    <w:rsid w:val="007126FA"/>
    <w:rsid w:val="0071344B"/>
    <w:rsid w:val="00713C44"/>
    <w:rsid w:val="0071413F"/>
    <w:rsid w:val="00714E8B"/>
    <w:rsid w:val="007157B8"/>
    <w:rsid w:val="00715E58"/>
    <w:rsid w:val="007169D5"/>
    <w:rsid w:val="00717A08"/>
    <w:rsid w:val="00717CBE"/>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241"/>
    <w:rsid w:val="00745979"/>
    <w:rsid w:val="00745DE5"/>
    <w:rsid w:val="007464CF"/>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4D"/>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37D4"/>
    <w:rsid w:val="00794887"/>
    <w:rsid w:val="00796113"/>
    <w:rsid w:val="007A09C8"/>
    <w:rsid w:val="007A3955"/>
    <w:rsid w:val="007A46E7"/>
    <w:rsid w:val="007A4AEF"/>
    <w:rsid w:val="007A556C"/>
    <w:rsid w:val="007A6F59"/>
    <w:rsid w:val="007A7FE1"/>
    <w:rsid w:val="007B021D"/>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6C4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0BFB"/>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2A22"/>
    <w:rsid w:val="008437BD"/>
    <w:rsid w:val="008441CA"/>
    <w:rsid w:val="00844597"/>
    <w:rsid w:val="008458E6"/>
    <w:rsid w:val="0084604E"/>
    <w:rsid w:val="00846273"/>
    <w:rsid w:val="00847449"/>
    <w:rsid w:val="00850BF7"/>
    <w:rsid w:val="00851134"/>
    <w:rsid w:val="00851822"/>
    <w:rsid w:val="00851BA2"/>
    <w:rsid w:val="00851DD8"/>
    <w:rsid w:val="0085263A"/>
    <w:rsid w:val="00853406"/>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1FE9"/>
    <w:rsid w:val="00873783"/>
    <w:rsid w:val="008751C5"/>
    <w:rsid w:val="00875F3A"/>
    <w:rsid w:val="0087629E"/>
    <w:rsid w:val="008768CA"/>
    <w:rsid w:val="008776AD"/>
    <w:rsid w:val="00877882"/>
    <w:rsid w:val="00877AD3"/>
    <w:rsid w:val="00880EDF"/>
    <w:rsid w:val="00881C30"/>
    <w:rsid w:val="00883D1B"/>
    <w:rsid w:val="00884C79"/>
    <w:rsid w:val="00884FA9"/>
    <w:rsid w:val="0088635D"/>
    <w:rsid w:val="00887EA7"/>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5FC"/>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432B"/>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0CD"/>
    <w:rsid w:val="00953706"/>
    <w:rsid w:val="009537C3"/>
    <w:rsid w:val="00953921"/>
    <w:rsid w:val="00954010"/>
    <w:rsid w:val="00954B38"/>
    <w:rsid w:val="00955146"/>
    <w:rsid w:val="0095662E"/>
    <w:rsid w:val="0095754D"/>
    <w:rsid w:val="0096031C"/>
    <w:rsid w:val="00961599"/>
    <w:rsid w:val="00961882"/>
    <w:rsid w:val="00961BB6"/>
    <w:rsid w:val="00962CC7"/>
    <w:rsid w:val="009634D7"/>
    <w:rsid w:val="009636FE"/>
    <w:rsid w:val="00963BA8"/>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2B01"/>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8DE"/>
    <w:rsid w:val="009C7E7B"/>
    <w:rsid w:val="009D006C"/>
    <w:rsid w:val="009D0F8C"/>
    <w:rsid w:val="009D16DC"/>
    <w:rsid w:val="009D1C7C"/>
    <w:rsid w:val="009D1EC1"/>
    <w:rsid w:val="009D31D0"/>
    <w:rsid w:val="009D3473"/>
    <w:rsid w:val="009D3F1A"/>
    <w:rsid w:val="009D5DDB"/>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C7B"/>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26A"/>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0AF"/>
    <w:rsid w:val="00A84E3C"/>
    <w:rsid w:val="00A869C1"/>
    <w:rsid w:val="00A90657"/>
    <w:rsid w:val="00A90ECB"/>
    <w:rsid w:val="00A92B0A"/>
    <w:rsid w:val="00A92BA1"/>
    <w:rsid w:val="00A936BD"/>
    <w:rsid w:val="00A952F6"/>
    <w:rsid w:val="00A95342"/>
    <w:rsid w:val="00A95A32"/>
    <w:rsid w:val="00A9605E"/>
    <w:rsid w:val="00A960BB"/>
    <w:rsid w:val="00A97831"/>
    <w:rsid w:val="00AA0AC4"/>
    <w:rsid w:val="00AA0ED1"/>
    <w:rsid w:val="00AA1F71"/>
    <w:rsid w:val="00AA4070"/>
    <w:rsid w:val="00AA49F2"/>
    <w:rsid w:val="00AA4D2F"/>
    <w:rsid w:val="00AA5524"/>
    <w:rsid w:val="00AA62D6"/>
    <w:rsid w:val="00AA6AF6"/>
    <w:rsid w:val="00AA7CF9"/>
    <w:rsid w:val="00AA7F2D"/>
    <w:rsid w:val="00AB06EC"/>
    <w:rsid w:val="00AB1A77"/>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1656"/>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41A3"/>
    <w:rsid w:val="00AF6DC0"/>
    <w:rsid w:val="00AF7642"/>
    <w:rsid w:val="00AF7E08"/>
    <w:rsid w:val="00B00F10"/>
    <w:rsid w:val="00B0191F"/>
    <w:rsid w:val="00B01D35"/>
    <w:rsid w:val="00B039F4"/>
    <w:rsid w:val="00B0426E"/>
    <w:rsid w:val="00B04C5A"/>
    <w:rsid w:val="00B05978"/>
    <w:rsid w:val="00B05D06"/>
    <w:rsid w:val="00B06397"/>
    <w:rsid w:val="00B105AC"/>
    <w:rsid w:val="00B11037"/>
    <w:rsid w:val="00B11544"/>
    <w:rsid w:val="00B12A2F"/>
    <w:rsid w:val="00B14F92"/>
    <w:rsid w:val="00B151A8"/>
    <w:rsid w:val="00B1527E"/>
    <w:rsid w:val="00B15449"/>
    <w:rsid w:val="00B157EA"/>
    <w:rsid w:val="00B17601"/>
    <w:rsid w:val="00B17763"/>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25ABE"/>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5738"/>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3706"/>
    <w:rsid w:val="00BC58CC"/>
    <w:rsid w:val="00BC6F1E"/>
    <w:rsid w:val="00BD0FA9"/>
    <w:rsid w:val="00BD1ADC"/>
    <w:rsid w:val="00BD1DB9"/>
    <w:rsid w:val="00BD3F55"/>
    <w:rsid w:val="00BD4D26"/>
    <w:rsid w:val="00BD54BB"/>
    <w:rsid w:val="00BD7D31"/>
    <w:rsid w:val="00BE3087"/>
    <w:rsid w:val="00BE30F3"/>
    <w:rsid w:val="00BE3255"/>
    <w:rsid w:val="00BE3D37"/>
    <w:rsid w:val="00BE528C"/>
    <w:rsid w:val="00BE62E5"/>
    <w:rsid w:val="00BE664D"/>
    <w:rsid w:val="00BF0080"/>
    <w:rsid w:val="00BF0B39"/>
    <w:rsid w:val="00BF128E"/>
    <w:rsid w:val="00BF1294"/>
    <w:rsid w:val="00BF1C31"/>
    <w:rsid w:val="00BF232D"/>
    <w:rsid w:val="00BF32BE"/>
    <w:rsid w:val="00BF515C"/>
    <w:rsid w:val="00BF52BA"/>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9C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5204"/>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0570"/>
    <w:rsid w:val="00C545CC"/>
    <w:rsid w:val="00C551FF"/>
    <w:rsid w:val="00C56B09"/>
    <w:rsid w:val="00C60055"/>
    <w:rsid w:val="00C6074F"/>
    <w:rsid w:val="00C61CBC"/>
    <w:rsid w:val="00C62991"/>
    <w:rsid w:val="00C63153"/>
    <w:rsid w:val="00C667F5"/>
    <w:rsid w:val="00C6688B"/>
    <w:rsid w:val="00C6726A"/>
    <w:rsid w:val="00C673E9"/>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0B80"/>
    <w:rsid w:val="00CA2397"/>
    <w:rsid w:val="00CA29F2"/>
    <w:rsid w:val="00CA33BE"/>
    <w:rsid w:val="00CA3776"/>
    <w:rsid w:val="00CA3993"/>
    <w:rsid w:val="00CA3D0C"/>
    <w:rsid w:val="00CA451F"/>
    <w:rsid w:val="00CA4901"/>
    <w:rsid w:val="00CA6072"/>
    <w:rsid w:val="00CA6A5E"/>
    <w:rsid w:val="00CA728E"/>
    <w:rsid w:val="00CB01B0"/>
    <w:rsid w:val="00CB21E7"/>
    <w:rsid w:val="00CB66C0"/>
    <w:rsid w:val="00CB6786"/>
    <w:rsid w:val="00CB7F4C"/>
    <w:rsid w:val="00CC0128"/>
    <w:rsid w:val="00CC03F6"/>
    <w:rsid w:val="00CC1612"/>
    <w:rsid w:val="00CC171C"/>
    <w:rsid w:val="00CC2D7D"/>
    <w:rsid w:val="00CC2D83"/>
    <w:rsid w:val="00CC38D1"/>
    <w:rsid w:val="00CC3AFE"/>
    <w:rsid w:val="00CC46C9"/>
    <w:rsid w:val="00CC54ED"/>
    <w:rsid w:val="00CC6BD1"/>
    <w:rsid w:val="00CC711E"/>
    <w:rsid w:val="00CD1235"/>
    <w:rsid w:val="00CD179F"/>
    <w:rsid w:val="00CD276C"/>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2B54"/>
    <w:rsid w:val="00D553FC"/>
    <w:rsid w:val="00D55F42"/>
    <w:rsid w:val="00D5754F"/>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26AD0"/>
    <w:rsid w:val="00E3040B"/>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88A"/>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63BB"/>
    <w:rsid w:val="00EC709C"/>
    <w:rsid w:val="00EC72C8"/>
    <w:rsid w:val="00EC7D4F"/>
    <w:rsid w:val="00ED0F8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5895"/>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EF794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BE9"/>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487C"/>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46F9"/>
    <w:rsid w:val="00F653B8"/>
    <w:rsid w:val="00F66921"/>
    <w:rsid w:val="00F706AA"/>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90A"/>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08EB"/>
    <w:rsid w:val="00FC1192"/>
    <w:rsid w:val="00FC1841"/>
    <w:rsid w:val="00FC1D79"/>
    <w:rsid w:val="00FC1FFF"/>
    <w:rsid w:val="00FC20A8"/>
    <w:rsid w:val="00FC2840"/>
    <w:rsid w:val="00FC29F5"/>
    <w:rsid w:val="00FC2B95"/>
    <w:rsid w:val="00FC3010"/>
    <w:rsid w:val="00FC3FEC"/>
    <w:rsid w:val="00FC4640"/>
    <w:rsid w:val="00FC57B0"/>
    <w:rsid w:val="00FC6468"/>
    <w:rsid w:val="00FC655C"/>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1E80"/>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12"/>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1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702247685">
      <w:bodyDiv w:val="1"/>
      <w:marLeft w:val="0"/>
      <w:marRight w:val="0"/>
      <w:marTop w:val="0"/>
      <w:marBottom w:val="0"/>
      <w:divBdr>
        <w:top w:val="none" w:sz="0" w:space="0" w:color="auto"/>
        <w:left w:val="none" w:sz="0" w:space="0" w:color="auto"/>
        <w:bottom w:val="none" w:sz="0" w:space="0" w:color="auto"/>
        <w:right w:val="none" w:sz="0" w:space="0" w:color="auto"/>
      </w:divBdr>
      <w:divsChild>
        <w:div w:id="929776929">
          <w:marLeft w:val="1267"/>
          <w:marRight w:val="0"/>
          <w:marTop w:val="0"/>
          <w:marBottom w:val="0"/>
          <w:divBdr>
            <w:top w:val="none" w:sz="0" w:space="0" w:color="auto"/>
            <w:left w:val="none" w:sz="0" w:space="0" w:color="auto"/>
            <w:bottom w:val="none" w:sz="0" w:space="0" w:color="auto"/>
            <w:right w:val="none" w:sz="0" w:space="0" w:color="auto"/>
          </w:divBdr>
        </w:div>
      </w:divsChild>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219829133">
      <w:bodyDiv w:val="1"/>
      <w:marLeft w:val="0"/>
      <w:marRight w:val="0"/>
      <w:marTop w:val="0"/>
      <w:marBottom w:val="0"/>
      <w:divBdr>
        <w:top w:val="none" w:sz="0" w:space="0" w:color="auto"/>
        <w:left w:val="none" w:sz="0" w:space="0" w:color="auto"/>
        <w:bottom w:val="none" w:sz="0" w:space="0" w:color="auto"/>
        <w:right w:val="none" w:sz="0" w:space="0" w:color="auto"/>
      </w:divBdr>
    </w:div>
    <w:div w:id="1296175089">
      <w:bodyDiv w:val="1"/>
      <w:marLeft w:val="0"/>
      <w:marRight w:val="0"/>
      <w:marTop w:val="0"/>
      <w:marBottom w:val="0"/>
      <w:divBdr>
        <w:top w:val="none" w:sz="0" w:space="0" w:color="auto"/>
        <w:left w:val="none" w:sz="0" w:space="0" w:color="auto"/>
        <w:bottom w:val="none" w:sz="0" w:space="0" w:color="auto"/>
        <w:right w:val="none" w:sz="0" w:space="0" w:color="auto"/>
      </w:divBdr>
    </w:div>
    <w:div w:id="1346596786">
      <w:bodyDiv w:val="1"/>
      <w:marLeft w:val="0"/>
      <w:marRight w:val="0"/>
      <w:marTop w:val="0"/>
      <w:marBottom w:val="0"/>
      <w:divBdr>
        <w:top w:val="none" w:sz="0" w:space="0" w:color="auto"/>
        <w:left w:val="none" w:sz="0" w:space="0" w:color="auto"/>
        <w:bottom w:val="none" w:sz="0" w:space="0" w:color="auto"/>
        <w:right w:val="none" w:sz="0" w:space="0" w:color="auto"/>
      </w:divBdr>
      <w:divsChild>
        <w:div w:id="1092244081">
          <w:marLeft w:val="547"/>
          <w:marRight w:val="0"/>
          <w:marTop w:val="60"/>
          <w:marBottom w:val="6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42" Type="http://schemas.openxmlformats.org/officeDocument/2006/relationships/image" Target="media/image14.png"/><Relationship Id="rId47" Type="http://schemas.openxmlformats.org/officeDocument/2006/relationships/image" Target="media/image19.png"/><Relationship Id="rId63" Type="http://schemas.openxmlformats.org/officeDocument/2006/relationships/package" Target="embeddings/Microsoft_Visio_Drawing12.vsdx"/><Relationship Id="rId68"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4.emf"/><Relationship Id="rId58" Type="http://schemas.openxmlformats.org/officeDocument/2006/relationships/image" Target="media/image28.png"/><Relationship Id="rId66" Type="http://schemas.openxmlformats.org/officeDocument/2006/relationships/image" Target="media/image33.png"/><Relationship Id="rId5" Type="http://schemas.openxmlformats.org/officeDocument/2006/relationships/customXml" Target="../customXml/item4.xml"/><Relationship Id="rId61" Type="http://schemas.openxmlformats.org/officeDocument/2006/relationships/package" Target="embeddings/Microsoft_Visio_Drawing11.vsdx"/><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6.png"/><Relationship Id="rId64" Type="http://schemas.openxmlformats.org/officeDocument/2006/relationships/image" Target="media/image32.emf"/><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image" Target="media/image29.png"/><Relationship Id="rId67" Type="http://schemas.openxmlformats.org/officeDocument/2006/relationships/header" Target="header1.xml"/><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package" Target="embeddings/Microsoft_Visio_Drawing10.vsdx"/><Relationship Id="rId62" Type="http://schemas.openxmlformats.org/officeDocument/2006/relationships/image" Target="media/image31.emf"/><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1.png"/><Relationship Id="rId57" Type="http://schemas.openxmlformats.org/officeDocument/2006/relationships/image" Target="media/image27.png"/><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package" Target="embeddings/Microsoft_Visio_Drawing9.vsdx"/><Relationship Id="rId60" Type="http://schemas.openxmlformats.org/officeDocument/2006/relationships/image" Target="media/image30.emf"/><Relationship Id="rId65" Type="http://schemas.openxmlformats.org/officeDocument/2006/relationships/package" Target="embeddings/Microsoft_Visio_Drawing13.vsdx"/><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 Id="rId34" Type="http://schemas.openxmlformats.org/officeDocument/2006/relationships/image" Target="media/image9.emf"/><Relationship Id="rId50" Type="http://schemas.openxmlformats.org/officeDocument/2006/relationships/image" Target="media/image22.png"/><Relationship Id="rId55"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85124-80B9-4D0F-B061-1968FE90883D}">
  <ds:schemaRefs>
    <ds:schemaRef ds:uri="http://schemas.openxmlformats.org/officeDocument/2006/bibliography"/>
  </ds:schemaRefs>
</ds:datastoreItem>
</file>

<file path=customXml/itemProps2.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5.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103</TotalTime>
  <Pages>44</Pages>
  <Words>14274</Words>
  <Characters>81368</Characters>
  <Application>Microsoft Office Word</Application>
  <DocSecurity>0</DocSecurity>
  <Lines>678</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95452</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Aziz Gholmieh</cp:lastModifiedBy>
  <cp:revision>4</cp:revision>
  <cp:lastPrinted>2019-02-25T14:05:00Z</cp:lastPrinted>
  <dcterms:created xsi:type="dcterms:W3CDTF">2025-09-04T19:07:00Z</dcterms:created>
  <dcterms:modified xsi:type="dcterms:W3CDTF">2025-09-05T00:12:00Z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